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78936" w14:textId="1A7D7E7A" w:rsidR="00533DA3" w:rsidRPr="00F25496" w:rsidRDefault="00533DA3" w:rsidP="003A0992">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39</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3F27B2">
        <w:rPr>
          <w:rFonts w:hint="eastAsia"/>
          <w:b/>
          <w:i/>
          <w:noProof/>
          <w:sz w:val="28"/>
          <w:lang w:eastAsia="zh-CN"/>
        </w:rPr>
        <w:t>5187</w:t>
      </w:r>
    </w:p>
    <w:p w14:paraId="3D97866D" w14:textId="77777777" w:rsidR="00533DA3" w:rsidRPr="001E293E" w:rsidRDefault="00533DA3" w:rsidP="00533DA3">
      <w:pPr>
        <w:pStyle w:val="CRCoverPage"/>
        <w:outlineLvl w:val="0"/>
        <w:rPr>
          <w:b/>
          <w:bCs/>
          <w:noProof/>
          <w:sz w:val="24"/>
        </w:rPr>
      </w:pPr>
      <w:r w:rsidRPr="001E293E">
        <w:rPr>
          <w:b/>
          <w:bCs/>
          <w:sz w:val="24"/>
        </w:rPr>
        <w:t>e-meeting, 11 - 20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74432" w14:paraId="1CF2C0FB" w14:textId="77777777" w:rsidTr="00F079B8">
        <w:tc>
          <w:tcPr>
            <w:tcW w:w="9641" w:type="dxa"/>
            <w:gridSpan w:val="9"/>
            <w:tcBorders>
              <w:top w:val="single" w:sz="4" w:space="0" w:color="auto"/>
              <w:left w:val="single" w:sz="4" w:space="0" w:color="auto"/>
              <w:right w:val="single" w:sz="4" w:space="0" w:color="auto"/>
            </w:tcBorders>
          </w:tcPr>
          <w:p w14:paraId="27AFC3AE" w14:textId="77777777" w:rsidR="00074432" w:rsidRDefault="00074432" w:rsidP="00F079B8">
            <w:pPr>
              <w:pStyle w:val="CRCoverPage"/>
              <w:spacing w:after="0"/>
              <w:jc w:val="right"/>
              <w:rPr>
                <w:i/>
                <w:noProof/>
              </w:rPr>
            </w:pPr>
            <w:r>
              <w:rPr>
                <w:i/>
                <w:noProof/>
                <w:sz w:val="14"/>
              </w:rPr>
              <w:t>CR-Form-v12.1</w:t>
            </w:r>
          </w:p>
        </w:tc>
      </w:tr>
      <w:tr w:rsidR="00074432" w14:paraId="289A1E91" w14:textId="77777777" w:rsidTr="00F079B8">
        <w:tc>
          <w:tcPr>
            <w:tcW w:w="9641" w:type="dxa"/>
            <w:gridSpan w:val="9"/>
            <w:tcBorders>
              <w:left w:val="single" w:sz="4" w:space="0" w:color="auto"/>
              <w:right w:val="single" w:sz="4" w:space="0" w:color="auto"/>
            </w:tcBorders>
          </w:tcPr>
          <w:p w14:paraId="27E21DB3" w14:textId="77777777" w:rsidR="00074432" w:rsidRDefault="00074432" w:rsidP="00F079B8">
            <w:pPr>
              <w:pStyle w:val="CRCoverPage"/>
              <w:spacing w:after="0"/>
              <w:jc w:val="center"/>
              <w:rPr>
                <w:noProof/>
              </w:rPr>
            </w:pPr>
            <w:r>
              <w:rPr>
                <w:b/>
                <w:noProof/>
                <w:sz w:val="32"/>
              </w:rPr>
              <w:t>CHANGE REQUEST</w:t>
            </w:r>
          </w:p>
        </w:tc>
      </w:tr>
      <w:tr w:rsidR="00074432" w14:paraId="1FC51A2F" w14:textId="77777777" w:rsidTr="00F079B8">
        <w:tc>
          <w:tcPr>
            <w:tcW w:w="9641" w:type="dxa"/>
            <w:gridSpan w:val="9"/>
            <w:tcBorders>
              <w:left w:val="single" w:sz="4" w:space="0" w:color="auto"/>
              <w:right w:val="single" w:sz="4" w:space="0" w:color="auto"/>
            </w:tcBorders>
          </w:tcPr>
          <w:p w14:paraId="3B935F8B" w14:textId="77777777" w:rsidR="00074432" w:rsidRDefault="00074432" w:rsidP="00F079B8">
            <w:pPr>
              <w:pStyle w:val="CRCoverPage"/>
              <w:spacing w:after="0"/>
              <w:rPr>
                <w:noProof/>
                <w:sz w:val="8"/>
                <w:szCs w:val="8"/>
              </w:rPr>
            </w:pPr>
          </w:p>
        </w:tc>
      </w:tr>
      <w:tr w:rsidR="00074432" w14:paraId="066EBA4A" w14:textId="77777777" w:rsidTr="00F079B8">
        <w:tc>
          <w:tcPr>
            <w:tcW w:w="142" w:type="dxa"/>
            <w:tcBorders>
              <w:left w:val="single" w:sz="4" w:space="0" w:color="auto"/>
            </w:tcBorders>
          </w:tcPr>
          <w:p w14:paraId="678A49E0" w14:textId="77777777" w:rsidR="00074432" w:rsidRDefault="00074432" w:rsidP="00F079B8">
            <w:pPr>
              <w:pStyle w:val="CRCoverPage"/>
              <w:spacing w:after="0"/>
              <w:jc w:val="right"/>
              <w:rPr>
                <w:noProof/>
              </w:rPr>
            </w:pPr>
          </w:p>
        </w:tc>
        <w:tc>
          <w:tcPr>
            <w:tcW w:w="1559" w:type="dxa"/>
            <w:shd w:val="pct30" w:color="FFFF00" w:fill="auto"/>
          </w:tcPr>
          <w:p w14:paraId="3F40F72F" w14:textId="65C74C9A" w:rsidR="00074432" w:rsidRPr="00410371" w:rsidRDefault="002D1994" w:rsidP="00F86BAC">
            <w:pPr>
              <w:pStyle w:val="CRCoverPage"/>
              <w:spacing w:after="0"/>
              <w:ind w:right="20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F86BAC">
              <w:rPr>
                <w:b/>
                <w:noProof/>
                <w:sz w:val="28"/>
              </w:rPr>
              <w:t>28.541</w:t>
            </w:r>
            <w:r>
              <w:rPr>
                <w:b/>
                <w:noProof/>
                <w:sz w:val="28"/>
              </w:rPr>
              <w:fldChar w:fldCharType="end"/>
            </w:r>
          </w:p>
        </w:tc>
        <w:tc>
          <w:tcPr>
            <w:tcW w:w="709" w:type="dxa"/>
          </w:tcPr>
          <w:p w14:paraId="3A5793A0" w14:textId="77777777" w:rsidR="00074432" w:rsidRDefault="00074432" w:rsidP="00F079B8">
            <w:pPr>
              <w:pStyle w:val="CRCoverPage"/>
              <w:spacing w:after="0"/>
              <w:jc w:val="center"/>
              <w:rPr>
                <w:noProof/>
              </w:rPr>
            </w:pPr>
            <w:r>
              <w:rPr>
                <w:b/>
                <w:noProof/>
                <w:sz w:val="28"/>
              </w:rPr>
              <w:t>CR</w:t>
            </w:r>
          </w:p>
        </w:tc>
        <w:tc>
          <w:tcPr>
            <w:tcW w:w="1276" w:type="dxa"/>
            <w:shd w:val="pct30" w:color="FFFF00" w:fill="auto"/>
          </w:tcPr>
          <w:p w14:paraId="4CC73AE3" w14:textId="1A43D095" w:rsidR="00074432" w:rsidRPr="00410371" w:rsidRDefault="003F27B2" w:rsidP="00533DA3">
            <w:pPr>
              <w:pStyle w:val="CRCoverPage"/>
              <w:spacing w:after="0"/>
              <w:ind w:right="200"/>
              <w:jc w:val="right"/>
              <w:rPr>
                <w:noProof/>
              </w:rPr>
            </w:pPr>
            <w:r>
              <w:rPr>
                <w:rFonts w:hint="eastAsia"/>
                <w:b/>
                <w:noProof/>
                <w:sz w:val="28"/>
                <w:lang w:eastAsia="zh-CN"/>
              </w:rPr>
              <w:t>0583</w:t>
            </w:r>
          </w:p>
        </w:tc>
        <w:tc>
          <w:tcPr>
            <w:tcW w:w="709" w:type="dxa"/>
          </w:tcPr>
          <w:p w14:paraId="122B0789" w14:textId="77777777" w:rsidR="00074432" w:rsidRDefault="00074432" w:rsidP="00F079B8">
            <w:pPr>
              <w:pStyle w:val="CRCoverPage"/>
              <w:tabs>
                <w:tab w:val="right" w:pos="625"/>
              </w:tabs>
              <w:spacing w:after="0"/>
              <w:jc w:val="center"/>
              <w:rPr>
                <w:noProof/>
              </w:rPr>
            </w:pPr>
            <w:r>
              <w:rPr>
                <w:b/>
                <w:bCs/>
                <w:noProof/>
                <w:sz w:val="28"/>
              </w:rPr>
              <w:t>rev</w:t>
            </w:r>
          </w:p>
        </w:tc>
        <w:tc>
          <w:tcPr>
            <w:tcW w:w="992" w:type="dxa"/>
            <w:shd w:val="pct30" w:color="FFFF00" w:fill="auto"/>
          </w:tcPr>
          <w:p w14:paraId="17CCC9EB" w14:textId="2C092E10" w:rsidR="00074432" w:rsidRPr="00410371" w:rsidRDefault="00D701D6" w:rsidP="00F079B8">
            <w:pPr>
              <w:pStyle w:val="CRCoverPage"/>
              <w:spacing w:after="0"/>
              <w:jc w:val="center"/>
              <w:rPr>
                <w:b/>
                <w:noProof/>
              </w:rPr>
            </w:pPr>
            <w:r>
              <w:rPr>
                <w:b/>
                <w:noProof/>
                <w:sz w:val="28"/>
              </w:rPr>
              <w:t>-</w:t>
            </w:r>
          </w:p>
        </w:tc>
        <w:tc>
          <w:tcPr>
            <w:tcW w:w="2410" w:type="dxa"/>
          </w:tcPr>
          <w:p w14:paraId="266B0A39" w14:textId="77777777" w:rsidR="00074432" w:rsidRDefault="00074432" w:rsidP="00F079B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373FBFA" w14:textId="39FD308E" w:rsidR="00074432" w:rsidRPr="00410371" w:rsidRDefault="00F86BAC" w:rsidP="00533DA3">
            <w:pPr>
              <w:pStyle w:val="CRCoverPage"/>
              <w:spacing w:after="0"/>
              <w:jc w:val="center"/>
              <w:rPr>
                <w:noProof/>
                <w:sz w:val="28"/>
              </w:rPr>
            </w:pPr>
            <w:r w:rsidRPr="00F86BAC">
              <w:rPr>
                <w:b/>
                <w:noProof/>
                <w:sz w:val="28"/>
              </w:rPr>
              <w:t>17.</w:t>
            </w:r>
            <w:r w:rsidR="00533DA3">
              <w:rPr>
                <w:b/>
                <w:noProof/>
                <w:sz w:val="28"/>
              </w:rPr>
              <w:t>4</w:t>
            </w:r>
            <w:r w:rsidRPr="00F86BAC">
              <w:rPr>
                <w:b/>
                <w:noProof/>
                <w:sz w:val="28"/>
              </w:rPr>
              <w:t>.0</w:t>
            </w:r>
          </w:p>
        </w:tc>
        <w:tc>
          <w:tcPr>
            <w:tcW w:w="143" w:type="dxa"/>
            <w:tcBorders>
              <w:right w:val="single" w:sz="4" w:space="0" w:color="auto"/>
            </w:tcBorders>
          </w:tcPr>
          <w:p w14:paraId="4396ACC4" w14:textId="77777777" w:rsidR="00074432" w:rsidRDefault="00074432" w:rsidP="00F079B8">
            <w:pPr>
              <w:pStyle w:val="CRCoverPage"/>
              <w:spacing w:after="0"/>
              <w:rPr>
                <w:noProof/>
              </w:rPr>
            </w:pPr>
          </w:p>
        </w:tc>
      </w:tr>
      <w:tr w:rsidR="00074432" w14:paraId="0FDFC5DC" w14:textId="77777777" w:rsidTr="00F079B8">
        <w:tc>
          <w:tcPr>
            <w:tcW w:w="9641" w:type="dxa"/>
            <w:gridSpan w:val="9"/>
            <w:tcBorders>
              <w:left w:val="single" w:sz="4" w:space="0" w:color="auto"/>
              <w:right w:val="single" w:sz="4" w:space="0" w:color="auto"/>
            </w:tcBorders>
          </w:tcPr>
          <w:p w14:paraId="60ED6F9D" w14:textId="77777777" w:rsidR="00074432" w:rsidRDefault="00074432" w:rsidP="00F079B8">
            <w:pPr>
              <w:pStyle w:val="CRCoverPage"/>
              <w:spacing w:after="0"/>
              <w:rPr>
                <w:noProof/>
              </w:rPr>
            </w:pPr>
          </w:p>
        </w:tc>
      </w:tr>
      <w:tr w:rsidR="00074432" w14:paraId="6A686D81" w14:textId="77777777" w:rsidTr="00F079B8">
        <w:tc>
          <w:tcPr>
            <w:tcW w:w="9641" w:type="dxa"/>
            <w:gridSpan w:val="9"/>
            <w:tcBorders>
              <w:top w:val="single" w:sz="4" w:space="0" w:color="auto"/>
            </w:tcBorders>
          </w:tcPr>
          <w:p w14:paraId="16B64B03" w14:textId="77777777" w:rsidR="00074432" w:rsidRPr="00F25D98" w:rsidRDefault="00074432" w:rsidP="00F079B8">
            <w:pPr>
              <w:pStyle w:val="CRCoverPage"/>
              <w:spacing w:after="0"/>
              <w:jc w:val="center"/>
              <w:rPr>
                <w:rFonts w:cs="Arial"/>
                <w:i/>
                <w:noProof/>
              </w:rPr>
            </w:pPr>
            <w:r w:rsidRPr="00F25D98">
              <w:rPr>
                <w:rFonts w:cs="Arial"/>
                <w:i/>
                <w:noProof/>
              </w:rPr>
              <w:t xml:space="preserve">For </w:t>
            </w:r>
            <w:hyperlink r:id="rId12" w:anchor="_blank" w:history="1">
              <w:r w:rsidRPr="00F25D98">
                <w:rPr>
                  <w:rStyle w:val="ad"/>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d"/>
                  <w:rFonts w:cs="Arial"/>
                  <w:i/>
                  <w:noProof/>
                </w:rPr>
                <w:t>http://www.3gpp.org/Change-Requests</w:t>
              </w:r>
            </w:hyperlink>
            <w:r w:rsidRPr="00F25D98">
              <w:rPr>
                <w:rFonts w:cs="Arial"/>
                <w:i/>
                <w:noProof/>
              </w:rPr>
              <w:t>.</w:t>
            </w:r>
          </w:p>
        </w:tc>
      </w:tr>
      <w:tr w:rsidR="00074432" w14:paraId="3A1F3122" w14:textId="77777777" w:rsidTr="00F079B8">
        <w:tc>
          <w:tcPr>
            <w:tcW w:w="9641" w:type="dxa"/>
            <w:gridSpan w:val="9"/>
          </w:tcPr>
          <w:p w14:paraId="433DEFA4" w14:textId="77777777" w:rsidR="00074432" w:rsidRDefault="00074432" w:rsidP="00F079B8">
            <w:pPr>
              <w:pStyle w:val="CRCoverPage"/>
              <w:spacing w:after="0"/>
              <w:rPr>
                <w:noProof/>
                <w:sz w:val="8"/>
                <w:szCs w:val="8"/>
              </w:rPr>
            </w:pPr>
          </w:p>
        </w:tc>
      </w:tr>
    </w:tbl>
    <w:p w14:paraId="59ACB4ED" w14:textId="77777777" w:rsidR="00074432" w:rsidRDefault="00074432" w:rsidP="0007443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74432" w14:paraId="2F96972B" w14:textId="77777777" w:rsidTr="00F079B8">
        <w:tc>
          <w:tcPr>
            <w:tcW w:w="2835" w:type="dxa"/>
          </w:tcPr>
          <w:p w14:paraId="51A5BE31" w14:textId="77777777" w:rsidR="00074432" w:rsidRDefault="00074432" w:rsidP="00F079B8">
            <w:pPr>
              <w:pStyle w:val="CRCoverPage"/>
              <w:tabs>
                <w:tab w:val="right" w:pos="2751"/>
              </w:tabs>
              <w:spacing w:after="0"/>
              <w:rPr>
                <w:b/>
                <w:i/>
                <w:noProof/>
              </w:rPr>
            </w:pPr>
            <w:r>
              <w:rPr>
                <w:b/>
                <w:i/>
                <w:noProof/>
              </w:rPr>
              <w:t>Proposed change affects:</w:t>
            </w:r>
          </w:p>
        </w:tc>
        <w:tc>
          <w:tcPr>
            <w:tcW w:w="1418" w:type="dxa"/>
          </w:tcPr>
          <w:p w14:paraId="5E7E2C53" w14:textId="77777777" w:rsidR="00074432" w:rsidRDefault="00074432" w:rsidP="00F079B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97753C8" w14:textId="77777777" w:rsidR="00074432" w:rsidRDefault="00074432" w:rsidP="00F079B8">
            <w:pPr>
              <w:pStyle w:val="CRCoverPage"/>
              <w:spacing w:after="0"/>
              <w:jc w:val="center"/>
              <w:rPr>
                <w:b/>
                <w:caps/>
                <w:noProof/>
              </w:rPr>
            </w:pPr>
          </w:p>
        </w:tc>
        <w:tc>
          <w:tcPr>
            <w:tcW w:w="709" w:type="dxa"/>
            <w:tcBorders>
              <w:left w:val="single" w:sz="4" w:space="0" w:color="auto"/>
            </w:tcBorders>
          </w:tcPr>
          <w:p w14:paraId="61D5DB26" w14:textId="77777777" w:rsidR="00074432" w:rsidRDefault="00074432" w:rsidP="00F079B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45232F" w14:textId="77777777" w:rsidR="00074432" w:rsidRDefault="00074432" w:rsidP="00F079B8">
            <w:pPr>
              <w:pStyle w:val="CRCoverPage"/>
              <w:spacing w:after="0"/>
              <w:jc w:val="center"/>
              <w:rPr>
                <w:b/>
                <w:caps/>
                <w:noProof/>
              </w:rPr>
            </w:pPr>
          </w:p>
        </w:tc>
        <w:tc>
          <w:tcPr>
            <w:tcW w:w="2126" w:type="dxa"/>
          </w:tcPr>
          <w:p w14:paraId="4B63AEDF" w14:textId="77777777" w:rsidR="00074432" w:rsidRDefault="00074432" w:rsidP="00F079B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3870F6" w14:textId="512A8D34" w:rsidR="00074432" w:rsidRDefault="00FB2968" w:rsidP="00F079B8">
            <w:pPr>
              <w:pStyle w:val="CRCoverPage"/>
              <w:spacing w:after="0"/>
              <w:jc w:val="center"/>
              <w:rPr>
                <w:b/>
                <w:caps/>
                <w:noProof/>
              </w:rPr>
            </w:pPr>
            <w:r>
              <w:rPr>
                <w:b/>
                <w:caps/>
                <w:noProof/>
              </w:rPr>
              <w:t>X</w:t>
            </w:r>
          </w:p>
        </w:tc>
        <w:tc>
          <w:tcPr>
            <w:tcW w:w="1418" w:type="dxa"/>
            <w:tcBorders>
              <w:left w:val="nil"/>
            </w:tcBorders>
          </w:tcPr>
          <w:p w14:paraId="72525FEF" w14:textId="77777777" w:rsidR="00074432" w:rsidRDefault="00074432" w:rsidP="00F079B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375A78" w14:textId="6877DAF5" w:rsidR="00074432" w:rsidRDefault="00FB2968" w:rsidP="00F079B8">
            <w:pPr>
              <w:pStyle w:val="CRCoverPage"/>
              <w:spacing w:after="0"/>
              <w:jc w:val="center"/>
              <w:rPr>
                <w:b/>
                <w:bCs/>
                <w:caps/>
                <w:noProof/>
              </w:rPr>
            </w:pPr>
            <w:r>
              <w:rPr>
                <w:b/>
                <w:bCs/>
                <w:caps/>
                <w:noProof/>
              </w:rPr>
              <w:t>X</w:t>
            </w:r>
          </w:p>
        </w:tc>
      </w:tr>
    </w:tbl>
    <w:p w14:paraId="3F3223D7" w14:textId="77777777" w:rsidR="00074432" w:rsidRDefault="00074432" w:rsidP="0007443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74432" w14:paraId="67036359" w14:textId="77777777" w:rsidTr="00F079B8">
        <w:tc>
          <w:tcPr>
            <w:tcW w:w="9640" w:type="dxa"/>
            <w:gridSpan w:val="11"/>
          </w:tcPr>
          <w:p w14:paraId="0195B312" w14:textId="77777777" w:rsidR="00074432" w:rsidRDefault="00074432" w:rsidP="00F079B8">
            <w:pPr>
              <w:pStyle w:val="CRCoverPage"/>
              <w:spacing w:after="0"/>
              <w:rPr>
                <w:noProof/>
                <w:sz w:val="8"/>
                <w:szCs w:val="8"/>
              </w:rPr>
            </w:pPr>
          </w:p>
        </w:tc>
      </w:tr>
      <w:tr w:rsidR="00074432" w14:paraId="68F8DEBB" w14:textId="77777777" w:rsidTr="00F079B8">
        <w:tc>
          <w:tcPr>
            <w:tcW w:w="1843" w:type="dxa"/>
            <w:tcBorders>
              <w:top w:val="single" w:sz="4" w:space="0" w:color="auto"/>
              <w:left w:val="single" w:sz="4" w:space="0" w:color="auto"/>
            </w:tcBorders>
          </w:tcPr>
          <w:p w14:paraId="080734D0" w14:textId="77777777" w:rsidR="00074432" w:rsidRDefault="00074432" w:rsidP="00F079B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781C896" w14:textId="48DEF882" w:rsidR="00074432" w:rsidRDefault="003A0992" w:rsidP="00533DA3">
            <w:pPr>
              <w:pStyle w:val="CRCoverPage"/>
              <w:spacing w:after="0"/>
              <w:ind w:left="100"/>
              <w:rPr>
                <w:noProof/>
              </w:rPr>
            </w:pPr>
            <w:r>
              <w:rPr>
                <w:noProof/>
                <w:lang w:eastAsia="zh-CN"/>
              </w:rPr>
              <w:t xml:space="preserve">Add </w:t>
            </w:r>
            <w:r w:rsidR="00AD7BBE">
              <w:rPr>
                <w:noProof/>
                <w:lang w:eastAsia="zh-CN"/>
              </w:rPr>
              <w:t>serving area information for NSACF discovery and selection</w:t>
            </w:r>
          </w:p>
        </w:tc>
      </w:tr>
      <w:tr w:rsidR="00074432" w14:paraId="477BD12B" w14:textId="77777777" w:rsidTr="00F079B8">
        <w:tc>
          <w:tcPr>
            <w:tcW w:w="1843" w:type="dxa"/>
            <w:tcBorders>
              <w:left w:val="single" w:sz="4" w:space="0" w:color="auto"/>
            </w:tcBorders>
          </w:tcPr>
          <w:p w14:paraId="2E85ADA3" w14:textId="77777777" w:rsidR="00074432" w:rsidRDefault="00074432" w:rsidP="00F079B8">
            <w:pPr>
              <w:pStyle w:val="CRCoverPage"/>
              <w:spacing w:after="0"/>
              <w:rPr>
                <w:b/>
                <w:i/>
                <w:noProof/>
                <w:sz w:val="8"/>
                <w:szCs w:val="8"/>
              </w:rPr>
            </w:pPr>
          </w:p>
        </w:tc>
        <w:tc>
          <w:tcPr>
            <w:tcW w:w="7797" w:type="dxa"/>
            <w:gridSpan w:val="10"/>
            <w:tcBorders>
              <w:right w:val="single" w:sz="4" w:space="0" w:color="auto"/>
            </w:tcBorders>
          </w:tcPr>
          <w:p w14:paraId="596309CD" w14:textId="77777777" w:rsidR="00074432" w:rsidRDefault="00074432" w:rsidP="00F079B8">
            <w:pPr>
              <w:pStyle w:val="CRCoverPage"/>
              <w:spacing w:after="0"/>
              <w:rPr>
                <w:noProof/>
                <w:sz w:val="8"/>
                <w:szCs w:val="8"/>
              </w:rPr>
            </w:pPr>
          </w:p>
        </w:tc>
      </w:tr>
      <w:tr w:rsidR="00074432" w14:paraId="244D3F9D" w14:textId="77777777" w:rsidTr="00F079B8">
        <w:tc>
          <w:tcPr>
            <w:tcW w:w="1843" w:type="dxa"/>
            <w:tcBorders>
              <w:left w:val="single" w:sz="4" w:space="0" w:color="auto"/>
            </w:tcBorders>
          </w:tcPr>
          <w:p w14:paraId="74143456" w14:textId="77777777" w:rsidR="00074432" w:rsidRDefault="00074432" w:rsidP="00F079B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628BFA7" w14:textId="755E35A3" w:rsidR="00074432" w:rsidRDefault="00021030" w:rsidP="00F079B8">
            <w:pPr>
              <w:pStyle w:val="CRCoverPage"/>
              <w:spacing w:after="0"/>
              <w:ind w:left="100"/>
              <w:rPr>
                <w:noProof/>
              </w:rPr>
            </w:pPr>
            <w:r>
              <w:t>China Mobile</w:t>
            </w:r>
          </w:p>
        </w:tc>
      </w:tr>
      <w:tr w:rsidR="00074432" w14:paraId="7912D298" w14:textId="77777777" w:rsidTr="00F079B8">
        <w:tc>
          <w:tcPr>
            <w:tcW w:w="1843" w:type="dxa"/>
            <w:tcBorders>
              <w:left w:val="single" w:sz="4" w:space="0" w:color="auto"/>
            </w:tcBorders>
          </w:tcPr>
          <w:p w14:paraId="428E2AA0" w14:textId="77777777" w:rsidR="00074432" w:rsidRDefault="00074432" w:rsidP="00F079B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30605A1" w14:textId="77777777" w:rsidR="00074432" w:rsidRDefault="00074432" w:rsidP="00F079B8">
            <w:pPr>
              <w:pStyle w:val="CRCoverPage"/>
              <w:spacing w:after="0"/>
              <w:ind w:left="100"/>
              <w:rPr>
                <w:noProof/>
              </w:rPr>
            </w:pPr>
            <w:r>
              <w:t>S5</w:t>
            </w:r>
          </w:p>
        </w:tc>
      </w:tr>
      <w:tr w:rsidR="00074432" w14:paraId="288E17C8" w14:textId="77777777" w:rsidTr="00F079B8">
        <w:tc>
          <w:tcPr>
            <w:tcW w:w="1843" w:type="dxa"/>
            <w:tcBorders>
              <w:left w:val="single" w:sz="4" w:space="0" w:color="auto"/>
            </w:tcBorders>
          </w:tcPr>
          <w:p w14:paraId="6225FAA4" w14:textId="77777777" w:rsidR="00074432" w:rsidRDefault="00074432" w:rsidP="00F079B8">
            <w:pPr>
              <w:pStyle w:val="CRCoverPage"/>
              <w:spacing w:after="0"/>
              <w:rPr>
                <w:b/>
                <w:i/>
                <w:noProof/>
                <w:sz w:val="8"/>
                <w:szCs w:val="8"/>
              </w:rPr>
            </w:pPr>
          </w:p>
        </w:tc>
        <w:tc>
          <w:tcPr>
            <w:tcW w:w="7797" w:type="dxa"/>
            <w:gridSpan w:val="10"/>
            <w:tcBorders>
              <w:right w:val="single" w:sz="4" w:space="0" w:color="auto"/>
            </w:tcBorders>
          </w:tcPr>
          <w:p w14:paraId="660D554B" w14:textId="77777777" w:rsidR="00074432" w:rsidRDefault="00074432" w:rsidP="00F079B8">
            <w:pPr>
              <w:pStyle w:val="CRCoverPage"/>
              <w:spacing w:after="0"/>
              <w:rPr>
                <w:noProof/>
                <w:sz w:val="8"/>
                <w:szCs w:val="8"/>
              </w:rPr>
            </w:pPr>
          </w:p>
        </w:tc>
      </w:tr>
      <w:tr w:rsidR="00074432" w14:paraId="45FF638C" w14:textId="77777777" w:rsidTr="00F079B8">
        <w:tc>
          <w:tcPr>
            <w:tcW w:w="1843" w:type="dxa"/>
            <w:tcBorders>
              <w:left w:val="single" w:sz="4" w:space="0" w:color="auto"/>
            </w:tcBorders>
          </w:tcPr>
          <w:p w14:paraId="6E331EF5" w14:textId="77777777" w:rsidR="00074432" w:rsidRDefault="00074432" w:rsidP="00F079B8">
            <w:pPr>
              <w:pStyle w:val="CRCoverPage"/>
              <w:tabs>
                <w:tab w:val="right" w:pos="1759"/>
              </w:tabs>
              <w:spacing w:after="0"/>
              <w:rPr>
                <w:b/>
                <w:i/>
                <w:noProof/>
              </w:rPr>
            </w:pPr>
            <w:r>
              <w:rPr>
                <w:b/>
                <w:i/>
                <w:noProof/>
              </w:rPr>
              <w:t>Work item code:</w:t>
            </w:r>
          </w:p>
        </w:tc>
        <w:tc>
          <w:tcPr>
            <w:tcW w:w="3686" w:type="dxa"/>
            <w:gridSpan w:val="5"/>
            <w:shd w:val="pct30" w:color="FFFF00" w:fill="auto"/>
          </w:tcPr>
          <w:p w14:paraId="3A378BE6" w14:textId="38F7F5C7" w:rsidR="00074432" w:rsidRDefault="00021030" w:rsidP="00021030">
            <w:pPr>
              <w:pStyle w:val="CRCoverPage"/>
              <w:spacing w:after="0"/>
              <w:rPr>
                <w:noProof/>
              </w:rPr>
            </w:pPr>
            <w:r>
              <w:rPr>
                <w:noProof/>
              </w:rPr>
              <w:t xml:space="preserve"> adNRM</w:t>
            </w:r>
          </w:p>
        </w:tc>
        <w:tc>
          <w:tcPr>
            <w:tcW w:w="567" w:type="dxa"/>
            <w:tcBorders>
              <w:left w:val="nil"/>
            </w:tcBorders>
          </w:tcPr>
          <w:p w14:paraId="7FFEC9CC" w14:textId="77777777" w:rsidR="00074432" w:rsidRDefault="00074432" w:rsidP="00F079B8">
            <w:pPr>
              <w:pStyle w:val="CRCoverPage"/>
              <w:spacing w:after="0"/>
              <w:ind w:right="100"/>
              <w:rPr>
                <w:noProof/>
              </w:rPr>
            </w:pPr>
          </w:p>
        </w:tc>
        <w:tc>
          <w:tcPr>
            <w:tcW w:w="1417" w:type="dxa"/>
            <w:gridSpan w:val="3"/>
            <w:tcBorders>
              <w:left w:val="nil"/>
            </w:tcBorders>
          </w:tcPr>
          <w:p w14:paraId="6C908FBE" w14:textId="77777777" w:rsidR="00074432" w:rsidRDefault="00074432" w:rsidP="00F079B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0E756F3" w14:textId="7EEC3E02" w:rsidR="00074432" w:rsidRDefault="00074432" w:rsidP="00533DA3">
            <w:pPr>
              <w:pStyle w:val="CRCoverPage"/>
              <w:spacing w:after="0"/>
              <w:ind w:left="100"/>
              <w:rPr>
                <w:noProof/>
              </w:rPr>
            </w:pPr>
            <w:r>
              <w:t>2021-</w:t>
            </w:r>
            <w:r w:rsidR="00533DA3">
              <w:t>1</w:t>
            </w:r>
            <w:r>
              <w:t>0-</w:t>
            </w:r>
            <w:r w:rsidR="00533DA3">
              <w:t>0</w:t>
            </w:r>
            <w:r w:rsidR="00112417">
              <w:t>1</w:t>
            </w:r>
          </w:p>
        </w:tc>
      </w:tr>
      <w:tr w:rsidR="00074432" w14:paraId="70BC3604" w14:textId="77777777" w:rsidTr="00F079B8">
        <w:tc>
          <w:tcPr>
            <w:tcW w:w="1843" w:type="dxa"/>
            <w:tcBorders>
              <w:left w:val="single" w:sz="4" w:space="0" w:color="auto"/>
            </w:tcBorders>
          </w:tcPr>
          <w:p w14:paraId="719ABF55" w14:textId="77777777" w:rsidR="00074432" w:rsidRDefault="00074432" w:rsidP="00F079B8">
            <w:pPr>
              <w:pStyle w:val="CRCoverPage"/>
              <w:spacing w:after="0"/>
              <w:rPr>
                <w:b/>
                <w:i/>
                <w:noProof/>
                <w:sz w:val="8"/>
                <w:szCs w:val="8"/>
              </w:rPr>
            </w:pPr>
          </w:p>
        </w:tc>
        <w:tc>
          <w:tcPr>
            <w:tcW w:w="1986" w:type="dxa"/>
            <w:gridSpan w:val="4"/>
          </w:tcPr>
          <w:p w14:paraId="58AB2480" w14:textId="77777777" w:rsidR="00074432" w:rsidRDefault="00074432" w:rsidP="00F079B8">
            <w:pPr>
              <w:pStyle w:val="CRCoverPage"/>
              <w:spacing w:after="0"/>
              <w:rPr>
                <w:noProof/>
                <w:sz w:val="8"/>
                <w:szCs w:val="8"/>
              </w:rPr>
            </w:pPr>
          </w:p>
        </w:tc>
        <w:tc>
          <w:tcPr>
            <w:tcW w:w="2267" w:type="dxa"/>
            <w:gridSpan w:val="2"/>
          </w:tcPr>
          <w:p w14:paraId="38A42FD2" w14:textId="77777777" w:rsidR="00074432" w:rsidRDefault="00074432" w:rsidP="00F079B8">
            <w:pPr>
              <w:pStyle w:val="CRCoverPage"/>
              <w:spacing w:after="0"/>
              <w:rPr>
                <w:noProof/>
                <w:sz w:val="8"/>
                <w:szCs w:val="8"/>
              </w:rPr>
            </w:pPr>
          </w:p>
        </w:tc>
        <w:tc>
          <w:tcPr>
            <w:tcW w:w="1417" w:type="dxa"/>
            <w:gridSpan w:val="3"/>
          </w:tcPr>
          <w:p w14:paraId="0DCB65A8" w14:textId="77777777" w:rsidR="00074432" w:rsidRDefault="00074432" w:rsidP="00F079B8">
            <w:pPr>
              <w:pStyle w:val="CRCoverPage"/>
              <w:spacing w:after="0"/>
              <w:rPr>
                <w:noProof/>
                <w:sz w:val="8"/>
                <w:szCs w:val="8"/>
              </w:rPr>
            </w:pPr>
          </w:p>
        </w:tc>
        <w:tc>
          <w:tcPr>
            <w:tcW w:w="2127" w:type="dxa"/>
            <w:tcBorders>
              <w:right w:val="single" w:sz="4" w:space="0" w:color="auto"/>
            </w:tcBorders>
          </w:tcPr>
          <w:p w14:paraId="4F0793C1" w14:textId="77777777" w:rsidR="00074432" w:rsidRDefault="00074432" w:rsidP="00F079B8">
            <w:pPr>
              <w:pStyle w:val="CRCoverPage"/>
              <w:spacing w:after="0"/>
              <w:rPr>
                <w:noProof/>
                <w:sz w:val="8"/>
                <w:szCs w:val="8"/>
              </w:rPr>
            </w:pPr>
          </w:p>
        </w:tc>
      </w:tr>
      <w:tr w:rsidR="00074432" w14:paraId="1439A656" w14:textId="77777777" w:rsidTr="00F079B8">
        <w:trPr>
          <w:cantSplit/>
        </w:trPr>
        <w:tc>
          <w:tcPr>
            <w:tcW w:w="1843" w:type="dxa"/>
            <w:tcBorders>
              <w:left w:val="single" w:sz="4" w:space="0" w:color="auto"/>
            </w:tcBorders>
          </w:tcPr>
          <w:p w14:paraId="7F712EA9" w14:textId="77777777" w:rsidR="00074432" w:rsidRDefault="00074432" w:rsidP="00F079B8">
            <w:pPr>
              <w:pStyle w:val="CRCoverPage"/>
              <w:tabs>
                <w:tab w:val="right" w:pos="1759"/>
              </w:tabs>
              <w:spacing w:after="0"/>
              <w:rPr>
                <w:b/>
                <w:i/>
                <w:noProof/>
              </w:rPr>
            </w:pPr>
            <w:r>
              <w:rPr>
                <w:b/>
                <w:i/>
                <w:noProof/>
              </w:rPr>
              <w:t>Category:</w:t>
            </w:r>
          </w:p>
        </w:tc>
        <w:tc>
          <w:tcPr>
            <w:tcW w:w="851" w:type="dxa"/>
            <w:shd w:val="pct30" w:color="FFFF00" w:fill="auto"/>
          </w:tcPr>
          <w:p w14:paraId="3418094C" w14:textId="2F8A131C" w:rsidR="00074432" w:rsidRDefault="005502E3" w:rsidP="005502E3">
            <w:pPr>
              <w:pStyle w:val="CRCoverPage"/>
              <w:spacing w:after="0"/>
              <w:ind w:left="100" w:right="-609"/>
              <w:rPr>
                <w:b/>
                <w:noProof/>
              </w:rPr>
            </w:pPr>
            <w:r>
              <w:t>C</w:t>
            </w:r>
          </w:p>
        </w:tc>
        <w:tc>
          <w:tcPr>
            <w:tcW w:w="3402" w:type="dxa"/>
            <w:gridSpan w:val="5"/>
            <w:tcBorders>
              <w:left w:val="nil"/>
            </w:tcBorders>
          </w:tcPr>
          <w:p w14:paraId="192984D9" w14:textId="77777777" w:rsidR="00074432" w:rsidRDefault="00074432" w:rsidP="00F079B8">
            <w:pPr>
              <w:pStyle w:val="CRCoverPage"/>
              <w:spacing w:after="0"/>
              <w:rPr>
                <w:noProof/>
              </w:rPr>
            </w:pPr>
          </w:p>
        </w:tc>
        <w:tc>
          <w:tcPr>
            <w:tcW w:w="1417" w:type="dxa"/>
            <w:gridSpan w:val="3"/>
            <w:tcBorders>
              <w:left w:val="nil"/>
            </w:tcBorders>
          </w:tcPr>
          <w:p w14:paraId="68DA434F" w14:textId="77777777" w:rsidR="00074432" w:rsidRDefault="00074432" w:rsidP="00F079B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551CAC" w14:textId="77777777" w:rsidR="00074432" w:rsidRPr="00ED5F0E" w:rsidRDefault="00074432" w:rsidP="00F079B8">
            <w:pPr>
              <w:pStyle w:val="CRCoverPage"/>
              <w:spacing w:after="0"/>
              <w:ind w:left="100"/>
              <w:rPr>
                <w:noProof/>
              </w:rPr>
            </w:pPr>
            <w:r w:rsidRPr="00ED5F0E">
              <w:rPr>
                <w:noProof/>
              </w:rPr>
              <w:t>Rel-17</w:t>
            </w:r>
          </w:p>
        </w:tc>
      </w:tr>
      <w:tr w:rsidR="00074432" w14:paraId="1D410894" w14:textId="77777777" w:rsidTr="00F079B8">
        <w:tc>
          <w:tcPr>
            <w:tcW w:w="1843" w:type="dxa"/>
            <w:tcBorders>
              <w:left w:val="single" w:sz="4" w:space="0" w:color="auto"/>
              <w:bottom w:val="single" w:sz="4" w:space="0" w:color="auto"/>
            </w:tcBorders>
          </w:tcPr>
          <w:p w14:paraId="02AEFF65" w14:textId="77777777" w:rsidR="00074432" w:rsidRDefault="00074432" w:rsidP="00F079B8">
            <w:pPr>
              <w:pStyle w:val="CRCoverPage"/>
              <w:spacing w:after="0"/>
              <w:rPr>
                <w:b/>
                <w:i/>
                <w:noProof/>
              </w:rPr>
            </w:pPr>
          </w:p>
        </w:tc>
        <w:tc>
          <w:tcPr>
            <w:tcW w:w="4677" w:type="dxa"/>
            <w:gridSpan w:val="8"/>
            <w:tcBorders>
              <w:bottom w:val="single" w:sz="4" w:space="0" w:color="auto"/>
            </w:tcBorders>
          </w:tcPr>
          <w:p w14:paraId="0E888A7B" w14:textId="77777777" w:rsidR="00074432" w:rsidRDefault="00074432" w:rsidP="00F079B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7353A6C" w14:textId="77777777" w:rsidR="00074432" w:rsidRDefault="00074432" w:rsidP="00F079B8">
            <w:pPr>
              <w:pStyle w:val="CRCoverPage"/>
              <w:rPr>
                <w:noProof/>
              </w:rPr>
            </w:pPr>
            <w:r>
              <w:rPr>
                <w:noProof/>
                <w:sz w:val="18"/>
              </w:rPr>
              <w:t>Detailed explanations of the above categories can</w:t>
            </w:r>
            <w:r>
              <w:rPr>
                <w:noProof/>
                <w:sz w:val="18"/>
              </w:rPr>
              <w:br/>
              <w:t xml:space="preserve">be found in 3GPP </w:t>
            </w:r>
            <w:hyperlink r:id="rId14"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400F1262" w14:textId="77777777" w:rsidR="00074432" w:rsidRPr="007C2097" w:rsidRDefault="00074432" w:rsidP="00F079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74432" w14:paraId="338C7768" w14:textId="77777777" w:rsidTr="00F079B8">
        <w:tc>
          <w:tcPr>
            <w:tcW w:w="1843" w:type="dxa"/>
          </w:tcPr>
          <w:p w14:paraId="62F2DA79" w14:textId="77777777" w:rsidR="00074432" w:rsidRDefault="00074432" w:rsidP="00F079B8">
            <w:pPr>
              <w:pStyle w:val="CRCoverPage"/>
              <w:spacing w:after="0"/>
              <w:rPr>
                <w:b/>
                <w:i/>
                <w:noProof/>
                <w:sz w:val="8"/>
                <w:szCs w:val="8"/>
              </w:rPr>
            </w:pPr>
          </w:p>
        </w:tc>
        <w:tc>
          <w:tcPr>
            <w:tcW w:w="7797" w:type="dxa"/>
            <w:gridSpan w:val="10"/>
          </w:tcPr>
          <w:p w14:paraId="19B44374" w14:textId="77777777" w:rsidR="00074432" w:rsidRDefault="00074432" w:rsidP="00F079B8">
            <w:pPr>
              <w:pStyle w:val="CRCoverPage"/>
              <w:spacing w:after="0"/>
              <w:rPr>
                <w:noProof/>
                <w:sz w:val="8"/>
                <w:szCs w:val="8"/>
              </w:rPr>
            </w:pPr>
          </w:p>
        </w:tc>
      </w:tr>
      <w:tr w:rsidR="00074432" w14:paraId="55EDE7E2" w14:textId="77777777" w:rsidTr="00F079B8">
        <w:tc>
          <w:tcPr>
            <w:tcW w:w="2694" w:type="dxa"/>
            <w:gridSpan w:val="2"/>
            <w:tcBorders>
              <w:top w:val="single" w:sz="4" w:space="0" w:color="auto"/>
              <w:left w:val="single" w:sz="4" w:space="0" w:color="auto"/>
            </w:tcBorders>
          </w:tcPr>
          <w:p w14:paraId="2ECDA873" w14:textId="77777777" w:rsidR="00074432" w:rsidRDefault="00074432" w:rsidP="00F079B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2FFE31" w14:textId="00E5EC85" w:rsidR="00AD7BBE" w:rsidRDefault="00AD7BBE" w:rsidP="00AD7BBE">
            <w:pPr>
              <w:pStyle w:val="CRCoverPage"/>
              <w:spacing w:after="0"/>
              <w:ind w:left="100"/>
            </w:pPr>
            <w:r>
              <w:rPr>
                <w:noProof/>
                <w:lang w:eastAsia="zh-CN"/>
              </w:rPr>
              <w:t xml:space="preserve">In </w:t>
            </w:r>
            <w:r w:rsidR="006F0DF9">
              <w:rPr>
                <w:noProof/>
                <w:lang w:eastAsia="zh-CN"/>
              </w:rPr>
              <w:t xml:space="preserve">3GPP </w:t>
            </w:r>
            <w:r>
              <w:rPr>
                <w:noProof/>
                <w:lang w:eastAsia="zh-CN"/>
              </w:rPr>
              <w:t xml:space="preserve">SA2 definition, </w:t>
            </w:r>
            <w:r>
              <w:t>the NF consumers shall utilise the NRF to discover NSACF instance(s). If the NSACF NF consumer is the AMF, the NSACF selection function in the AMF selects an NSACF instance based on the available NSACF instances, which are obtained from the NRF or locally configured in the AMF.</w:t>
            </w:r>
          </w:p>
          <w:p w14:paraId="6F379D8D" w14:textId="77777777" w:rsidR="00AD7BBE" w:rsidRDefault="00AD7BBE" w:rsidP="00AD7BBE">
            <w:pPr>
              <w:pStyle w:val="CRCoverPage"/>
              <w:spacing w:after="0"/>
              <w:ind w:left="100"/>
            </w:pPr>
            <w:r>
              <w:t>The following factors may be considered by the NF consumer for NSACF selection:</w:t>
            </w:r>
          </w:p>
          <w:p w14:paraId="43A41EE3" w14:textId="77777777" w:rsidR="00AD7BBE" w:rsidRDefault="00AD7BBE" w:rsidP="00AD7BBE">
            <w:pPr>
              <w:pStyle w:val="CRCoverPage"/>
              <w:spacing w:after="0"/>
              <w:ind w:left="100"/>
            </w:pPr>
            <w:r>
              <w:t>-</w:t>
            </w:r>
            <w:r>
              <w:tab/>
              <w:t>S-NSSAI(s).</w:t>
            </w:r>
          </w:p>
          <w:p w14:paraId="22C40B30" w14:textId="0A41BD44" w:rsidR="00074432" w:rsidRPr="005502E3" w:rsidRDefault="00AD7BBE" w:rsidP="00AD7BBE">
            <w:pPr>
              <w:pStyle w:val="CRCoverPage"/>
              <w:spacing w:after="0"/>
              <w:ind w:left="100"/>
              <w:rPr>
                <w:noProof/>
                <w:lang w:val="en-US" w:eastAsia="zh-CN"/>
              </w:rPr>
            </w:pPr>
            <w:r>
              <w:t>-</w:t>
            </w:r>
            <w:r>
              <w:tab/>
              <w:t>NSACF Serving Area information. The NSACF service area is related to the location of the NF consumer.</w:t>
            </w:r>
          </w:p>
        </w:tc>
      </w:tr>
      <w:tr w:rsidR="00074432" w14:paraId="5E8C19EA" w14:textId="77777777" w:rsidTr="00F079B8">
        <w:tc>
          <w:tcPr>
            <w:tcW w:w="2694" w:type="dxa"/>
            <w:gridSpan w:val="2"/>
            <w:tcBorders>
              <w:left w:val="single" w:sz="4" w:space="0" w:color="auto"/>
            </w:tcBorders>
          </w:tcPr>
          <w:p w14:paraId="22E5B2D4"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610A2DCE" w14:textId="77777777" w:rsidR="00074432" w:rsidRDefault="00074432" w:rsidP="00F079B8">
            <w:pPr>
              <w:pStyle w:val="CRCoverPage"/>
              <w:spacing w:after="0"/>
              <w:rPr>
                <w:noProof/>
                <w:sz w:val="8"/>
                <w:szCs w:val="8"/>
              </w:rPr>
            </w:pPr>
          </w:p>
        </w:tc>
      </w:tr>
      <w:tr w:rsidR="00074432" w14:paraId="4E8FDD9D" w14:textId="77777777" w:rsidTr="00F079B8">
        <w:tc>
          <w:tcPr>
            <w:tcW w:w="2694" w:type="dxa"/>
            <w:gridSpan w:val="2"/>
            <w:tcBorders>
              <w:left w:val="single" w:sz="4" w:space="0" w:color="auto"/>
            </w:tcBorders>
          </w:tcPr>
          <w:p w14:paraId="3FCB1D4B" w14:textId="77777777" w:rsidR="00074432" w:rsidRDefault="00074432" w:rsidP="00F079B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07E2AD" w14:textId="5C7BF7D4" w:rsidR="00074432" w:rsidRDefault="00021030" w:rsidP="00DD7136">
            <w:pPr>
              <w:pStyle w:val="CRCoverPage"/>
              <w:spacing w:after="0"/>
              <w:ind w:left="100"/>
              <w:rPr>
                <w:noProof/>
              </w:rPr>
            </w:pPr>
            <w:r>
              <w:rPr>
                <w:noProof/>
                <w:lang w:eastAsia="zh-CN"/>
              </w:rPr>
              <w:t xml:space="preserve">Add </w:t>
            </w:r>
            <w:r w:rsidR="00AD7BBE">
              <w:rPr>
                <w:noProof/>
                <w:lang w:eastAsia="zh-CN"/>
              </w:rPr>
              <w:t>serving area information</w:t>
            </w:r>
            <w:r>
              <w:rPr>
                <w:noProof/>
                <w:lang w:eastAsia="zh-CN"/>
              </w:rPr>
              <w:t xml:space="preserve"> in </w:t>
            </w:r>
            <w:r w:rsidRPr="00021030">
              <w:rPr>
                <w:noProof/>
                <w:lang w:eastAsia="zh-CN"/>
              </w:rPr>
              <w:t>NsacfInfoSnssai</w:t>
            </w:r>
          </w:p>
        </w:tc>
      </w:tr>
      <w:tr w:rsidR="00074432" w14:paraId="305D46BA" w14:textId="77777777" w:rsidTr="00F079B8">
        <w:tc>
          <w:tcPr>
            <w:tcW w:w="2694" w:type="dxa"/>
            <w:gridSpan w:val="2"/>
            <w:tcBorders>
              <w:left w:val="single" w:sz="4" w:space="0" w:color="auto"/>
            </w:tcBorders>
          </w:tcPr>
          <w:p w14:paraId="0035B6EA"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27B6F18C" w14:textId="77777777" w:rsidR="00074432" w:rsidRDefault="00074432" w:rsidP="00F079B8">
            <w:pPr>
              <w:pStyle w:val="CRCoverPage"/>
              <w:spacing w:after="0"/>
              <w:rPr>
                <w:noProof/>
                <w:sz w:val="8"/>
                <w:szCs w:val="8"/>
              </w:rPr>
            </w:pPr>
          </w:p>
        </w:tc>
      </w:tr>
      <w:tr w:rsidR="00074432" w14:paraId="385B9E1C" w14:textId="77777777" w:rsidTr="00F079B8">
        <w:tc>
          <w:tcPr>
            <w:tcW w:w="2694" w:type="dxa"/>
            <w:gridSpan w:val="2"/>
            <w:tcBorders>
              <w:left w:val="single" w:sz="4" w:space="0" w:color="auto"/>
              <w:bottom w:val="single" w:sz="4" w:space="0" w:color="auto"/>
            </w:tcBorders>
          </w:tcPr>
          <w:p w14:paraId="056F1EA6" w14:textId="77777777" w:rsidR="00074432" w:rsidRDefault="00074432" w:rsidP="00F079B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2F767F3" w14:textId="7A53E8AF" w:rsidR="00074432" w:rsidRDefault="00074432" w:rsidP="00F079B8">
            <w:pPr>
              <w:pStyle w:val="CRCoverPage"/>
              <w:spacing w:after="0"/>
              <w:ind w:left="100"/>
              <w:rPr>
                <w:noProof/>
                <w:lang w:eastAsia="zh-CN"/>
              </w:rPr>
            </w:pPr>
          </w:p>
        </w:tc>
      </w:tr>
      <w:tr w:rsidR="00074432" w14:paraId="61D5F928" w14:textId="77777777" w:rsidTr="00F079B8">
        <w:tc>
          <w:tcPr>
            <w:tcW w:w="2694" w:type="dxa"/>
            <w:gridSpan w:val="2"/>
          </w:tcPr>
          <w:p w14:paraId="2DCD60EE" w14:textId="77777777" w:rsidR="00074432" w:rsidRDefault="00074432" w:rsidP="00F079B8">
            <w:pPr>
              <w:pStyle w:val="CRCoverPage"/>
              <w:spacing w:after="0"/>
              <w:rPr>
                <w:b/>
                <w:i/>
                <w:noProof/>
                <w:sz w:val="8"/>
                <w:szCs w:val="8"/>
              </w:rPr>
            </w:pPr>
          </w:p>
        </w:tc>
        <w:tc>
          <w:tcPr>
            <w:tcW w:w="6946" w:type="dxa"/>
            <w:gridSpan w:val="9"/>
          </w:tcPr>
          <w:p w14:paraId="3B0C4C40" w14:textId="77777777" w:rsidR="00074432" w:rsidRDefault="00074432" w:rsidP="00F079B8">
            <w:pPr>
              <w:pStyle w:val="CRCoverPage"/>
              <w:spacing w:after="0"/>
              <w:rPr>
                <w:noProof/>
                <w:sz w:val="8"/>
                <w:szCs w:val="8"/>
              </w:rPr>
            </w:pPr>
          </w:p>
        </w:tc>
      </w:tr>
      <w:tr w:rsidR="00074432" w14:paraId="6A3F1F1C" w14:textId="77777777" w:rsidTr="00F079B8">
        <w:tc>
          <w:tcPr>
            <w:tcW w:w="2694" w:type="dxa"/>
            <w:gridSpan w:val="2"/>
            <w:tcBorders>
              <w:top w:val="single" w:sz="4" w:space="0" w:color="auto"/>
              <w:left w:val="single" w:sz="4" w:space="0" w:color="auto"/>
            </w:tcBorders>
          </w:tcPr>
          <w:p w14:paraId="68C45F6D" w14:textId="77777777" w:rsidR="00074432" w:rsidRDefault="00074432" w:rsidP="00F079B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8DC804" w14:textId="261DF725" w:rsidR="00074432" w:rsidRDefault="00021030" w:rsidP="00533DA3">
            <w:pPr>
              <w:pStyle w:val="CRCoverPage"/>
              <w:spacing w:after="0"/>
              <w:ind w:left="100"/>
              <w:rPr>
                <w:noProof/>
                <w:lang w:eastAsia="zh-CN"/>
              </w:rPr>
            </w:pPr>
            <w:r>
              <w:rPr>
                <w:noProof/>
                <w:lang w:eastAsia="zh-CN"/>
              </w:rPr>
              <w:t>5.3.98</w:t>
            </w:r>
            <w:r w:rsidR="00BF10E0">
              <w:rPr>
                <w:noProof/>
                <w:lang w:eastAsia="zh-CN"/>
              </w:rPr>
              <w:t>.2</w:t>
            </w:r>
            <w:r w:rsidR="00AD7BBE">
              <w:rPr>
                <w:noProof/>
                <w:lang w:eastAsia="zh-CN"/>
              </w:rPr>
              <w:t xml:space="preserve">, </w:t>
            </w:r>
            <w:r w:rsidR="00CB6691">
              <w:rPr>
                <w:noProof/>
                <w:lang w:eastAsia="zh-CN"/>
              </w:rPr>
              <w:t>5.4.1</w:t>
            </w:r>
          </w:p>
        </w:tc>
      </w:tr>
      <w:tr w:rsidR="00074432" w14:paraId="61C05668" w14:textId="77777777" w:rsidTr="00F079B8">
        <w:tc>
          <w:tcPr>
            <w:tcW w:w="2694" w:type="dxa"/>
            <w:gridSpan w:val="2"/>
            <w:tcBorders>
              <w:left w:val="single" w:sz="4" w:space="0" w:color="auto"/>
            </w:tcBorders>
          </w:tcPr>
          <w:p w14:paraId="12997753" w14:textId="77777777" w:rsidR="00074432" w:rsidRDefault="00074432" w:rsidP="00F079B8">
            <w:pPr>
              <w:pStyle w:val="CRCoverPage"/>
              <w:spacing w:after="0"/>
              <w:rPr>
                <w:b/>
                <w:i/>
                <w:noProof/>
                <w:sz w:val="8"/>
                <w:szCs w:val="8"/>
              </w:rPr>
            </w:pPr>
          </w:p>
        </w:tc>
        <w:tc>
          <w:tcPr>
            <w:tcW w:w="6946" w:type="dxa"/>
            <w:gridSpan w:val="9"/>
            <w:tcBorders>
              <w:right w:val="single" w:sz="4" w:space="0" w:color="auto"/>
            </w:tcBorders>
          </w:tcPr>
          <w:p w14:paraId="24837230" w14:textId="77777777" w:rsidR="00074432" w:rsidRDefault="00074432" w:rsidP="00F079B8">
            <w:pPr>
              <w:pStyle w:val="CRCoverPage"/>
              <w:spacing w:after="0"/>
              <w:rPr>
                <w:noProof/>
                <w:sz w:val="8"/>
                <w:szCs w:val="8"/>
              </w:rPr>
            </w:pPr>
          </w:p>
        </w:tc>
      </w:tr>
      <w:tr w:rsidR="00074432" w14:paraId="0365EC8C" w14:textId="77777777" w:rsidTr="00F079B8">
        <w:tc>
          <w:tcPr>
            <w:tcW w:w="2694" w:type="dxa"/>
            <w:gridSpan w:val="2"/>
            <w:tcBorders>
              <w:left w:val="single" w:sz="4" w:space="0" w:color="auto"/>
            </w:tcBorders>
          </w:tcPr>
          <w:p w14:paraId="2ABFABC0" w14:textId="77777777" w:rsidR="00074432" w:rsidRDefault="00074432" w:rsidP="00F079B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62CA1AB" w14:textId="77777777" w:rsidR="00074432" w:rsidRDefault="00074432" w:rsidP="00F079B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42EA72" w14:textId="77777777" w:rsidR="00074432" w:rsidRDefault="00074432" w:rsidP="00F079B8">
            <w:pPr>
              <w:pStyle w:val="CRCoverPage"/>
              <w:spacing w:after="0"/>
              <w:jc w:val="center"/>
              <w:rPr>
                <w:b/>
                <w:caps/>
                <w:noProof/>
              </w:rPr>
            </w:pPr>
            <w:r>
              <w:rPr>
                <w:b/>
                <w:caps/>
                <w:noProof/>
              </w:rPr>
              <w:t>N</w:t>
            </w:r>
          </w:p>
        </w:tc>
        <w:tc>
          <w:tcPr>
            <w:tcW w:w="2977" w:type="dxa"/>
            <w:gridSpan w:val="4"/>
          </w:tcPr>
          <w:p w14:paraId="272902A3" w14:textId="77777777" w:rsidR="00074432" w:rsidRDefault="00074432" w:rsidP="00F079B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56FE47" w14:textId="77777777" w:rsidR="00074432" w:rsidRDefault="00074432" w:rsidP="00F079B8">
            <w:pPr>
              <w:pStyle w:val="CRCoverPage"/>
              <w:spacing w:after="0"/>
              <w:ind w:left="99"/>
              <w:rPr>
                <w:noProof/>
              </w:rPr>
            </w:pPr>
          </w:p>
        </w:tc>
      </w:tr>
      <w:tr w:rsidR="00074432" w14:paraId="23CF4459" w14:textId="77777777" w:rsidTr="00F079B8">
        <w:tc>
          <w:tcPr>
            <w:tcW w:w="2694" w:type="dxa"/>
            <w:gridSpan w:val="2"/>
            <w:tcBorders>
              <w:left w:val="single" w:sz="4" w:space="0" w:color="auto"/>
            </w:tcBorders>
          </w:tcPr>
          <w:p w14:paraId="783068FC" w14:textId="77777777" w:rsidR="00074432" w:rsidRDefault="00074432" w:rsidP="00F079B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438793D"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90165E"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73B6DBB4" w14:textId="77777777" w:rsidR="00074432" w:rsidRDefault="00074432" w:rsidP="00F079B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177423" w14:textId="77777777" w:rsidR="00074432" w:rsidRDefault="00074432" w:rsidP="00F079B8">
            <w:pPr>
              <w:pStyle w:val="CRCoverPage"/>
              <w:spacing w:after="0"/>
              <w:ind w:left="99"/>
              <w:rPr>
                <w:noProof/>
              </w:rPr>
            </w:pPr>
            <w:r>
              <w:rPr>
                <w:noProof/>
              </w:rPr>
              <w:t xml:space="preserve">TS/TR ... CR ... </w:t>
            </w:r>
          </w:p>
        </w:tc>
      </w:tr>
      <w:tr w:rsidR="00074432" w14:paraId="2A77622E" w14:textId="77777777" w:rsidTr="00F079B8">
        <w:tc>
          <w:tcPr>
            <w:tcW w:w="2694" w:type="dxa"/>
            <w:gridSpan w:val="2"/>
            <w:tcBorders>
              <w:left w:val="single" w:sz="4" w:space="0" w:color="auto"/>
            </w:tcBorders>
          </w:tcPr>
          <w:p w14:paraId="617DD7CE" w14:textId="77777777" w:rsidR="00074432" w:rsidRDefault="00074432" w:rsidP="00F079B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3CCF2FF"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92EF76"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17F95F01" w14:textId="77777777" w:rsidR="00074432" w:rsidRDefault="00074432" w:rsidP="00F079B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4BE7ABC" w14:textId="77777777" w:rsidR="00074432" w:rsidRDefault="00074432" w:rsidP="00F079B8">
            <w:pPr>
              <w:pStyle w:val="CRCoverPage"/>
              <w:spacing w:after="0"/>
              <w:ind w:left="99"/>
              <w:rPr>
                <w:noProof/>
              </w:rPr>
            </w:pPr>
            <w:r>
              <w:rPr>
                <w:noProof/>
              </w:rPr>
              <w:t xml:space="preserve">TS/TR ... CR ... </w:t>
            </w:r>
          </w:p>
        </w:tc>
      </w:tr>
      <w:tr w:rsidR="00074432" w14:paraId="40AF7C24" w14:textId="77777777" w:rsidTr="00F079B8">
        <w:tc>
          <w:tcPr>
            <w:tcW w:w="2694" w:type="dxa"/>
            <w:gridSpan w:val="2"/>
            <w:tcBorders>
              <w:left w:val="single" w:sz="4" w:space="0" w:color="auto"/>
            </w:tcBorders>
          </w:tcPr>
          <w:p w14:paraId="40FE370F" w14:textId="77777777" w:rsidR="00074432" w:rsidRDefault="00074432" w:rsidP="00F079B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39304B3" w14:textId="77777777" w:rsidR="00074432" w:rsidRDefault="00074432" w:rsidP="00F079B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284774" w14:textId="77777777" w:rsidR="00074432" w:rsidRDefault="00074432" w:rsidP="00F079B8">
            <w:pPr>
              <w:pStyle w:val="CRCoverPage"/>
              <w:spacing w:after="0"/>
              <w:jc w:val="center"/>
              <w:rPr>
                <w:b/>
                <w:caps/>
                <w:noProof/>
                <w:lang w:eastAsia="zh-CN"/>
              </w:rPr>
            </w:pPr>
            <w:r>
              <w:rPr>
                <w:rFonts w:hint="eastAsia"/>
                <w:b/>
                <w:caps/>
                <w:noProof/>
                <w:lang w:eastAsia="zh-CN"/>
              </w:rPr>
              <w:t>x</w:t>
            </w:r>
          </w:p>
        </w:tc>
        <w:tc>
          <w:tcPr>
            <w:tcW w:w="2977" w:type="dxa"/>
            <w:gridSpan w:val="4"/>
          </w:tcPr>
          <w:p w14:paraId="264A13DF" w14:textId="77777777" w:rsidR="00074432" w:rsidRDefault="00074432" w:rsidP="00F079B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E9069E" w14:textId="77777777" w:rsidR="00074432" w:rsidRDefault="00074432" w:rsidP="00F079B8">
            <w:pPr>
              <w:pStyle w:val="CRCoverPage"/>
              <w:spacing w:after="0"/>
              <w:ind w:left="99"/>
              <w:rPr>
                <w:noProof/>
              </w:rPr>
            </w:pPr>
            <w:r>
              <w:rPr>
                <w:noProof/>
              </w:rPr>
              <w:t xml:space="preserve">TS/TR ... CR ... </w:t>
            </w:r>
          </w:p>
        </w:tc>
      </w:tr>
      <w:tr w:rsidR="00074432" w14:paraId="4EC62B94" w14:textId="77777777" w:rsidTr="00F079B8">
        <w:tc>
          <w:tcPr>
            <w:tcW w:w="2694" w:type="dxa"/>
            <w:gridSpan w:val="2"/>
            <w:tcBorders>
              <w:left w:val="single" w:sz="4" w:space="0" w:color="auto"/>
            </w:tcBorders>
          </w:tcPr>
          <w:p w14:paraId="273A5962" w14:textId="77777777" w:rsidR="00074432" w:rsidRDefault="00074432" w:rsidP="00F079B8">
            <w:pPr>
              <w:pStyle w:val="CRCoverPage"/>
              <w:spacing w:after="0"/>
              <w:rPr>
                <w:b/>
                <w:i/>
                <w:noProof/>
              </w:rPr>
            </w:pPr>
          </w:p>
        </w:tc>
        <w:tc>
          <w:tcPr>
            <w:tcW w:w="6946" w:type="dxa"/>
            <w:gridSpan w:val="9"/>
            <w:tcBorders>
              <w:right w:val="single" w:sz="4" w:space="0" w:color="auto"/>
            </w:tcBorders>
          </w:tcPr>
          <w:p w14:paraId="0483C917" w14:textId="77777777" w:rsidR="00074432" w:rsidRDefault="00074432" w:rsidP="00F079B8">
            <w:pPr>
              <w:pStyle w:val="CRCoverPage"/>
              <w:spacing w:after="0"/>
              <w:rPr>
                <w:noProof/>
              </w:rPr>
            </w:pPr>
          </w:p>
        </w:tc>
      </w:tr>
      <w:tr w:rsidR="00074432" w14:paraId="1C0C9BCA" w14:textId="77777777" w:rsidTr="00F079B8">
        <w:tc>
          <w:tcPr>
            <w:tcW w:w="2694" w:type="dxa"/>
            <w:gridSpan w:val="2"/>
            <w:tcBorders>
              <w:left w:val="single" w:sz="4" w:space="0" w:color="auto"/>
              <w:bottom w:val="single" w:sz="4" w:space="0" w:color="auto"/>
            </w:tcBorders>
          </w:tcPr>
          <w:p w14:paraId="2382BDC2" w14:textId="77777777" w:rsidR="00074432" w:rsidRDefault="00074432" w:rsidP="00F079B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9B69204" w14:textId="4B24A950" w:rsidR="00074432" w:rsidRDefault="00074432" w:rsidP="002A11DC">
            <w:pPr>
              <w:pStyle w:val="CRCoverPage"/>
              <w:spacing w:after="0"/>
              <w:ind w:left="100"/>
              <w:rPr>
                <w:noProof/>
              </w:rPr>
            </w:pPr>
          </w:p>
        </w:tc>
      </w:tr>
      <w:tr w:rsidR="00074432" w:rsidRPr="008863B9" w14:paraId="2B72C898" w14:textId="77777777" w:rsidTr="00F079B8">
        <w:tc>
          <w:tcPr>
            <w:tcW w:w="2694" w:type="dxa"/>
            <w:gridSpan w:val="2"/>
            <w:tcBorders>
              <w:top w:val="single" w:sz="4" w:space="0" w:color="auto"/>
              <w:bottom w:val="single" w:sz="4" w:space="0" w:color="auto"/>
            </w:tcBorders>
          </w:tcPr>
          <w:p w14:paraId="2AC16349" w14:textId="77777777" w:rsidR="00074432" w:rsidRPr="008863B9" w:rsidRDefault="00074432" w:rsidP="00F079B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80AA542" w14:textId="77777777" w:rsidR="00074432" w:rsidRPr="008863B9" w:rsidRDefault="00074432" w:rsidP="00F079B8">
            <w:pPr>
              <w:pStyle w:val="CRCoverPage"/>
              <w:spacing w:after="0"/>
              <w:ind w:left="100"/>
              <w:rPr>
                <w:noProof/>
                <w:sz w:val="8"/>
                <w:szCs w:val="8"/>
              </w:rPr>
            </w:pPr>
          </w:p>
        </w:tc>
      </w:tr>
      <w:tr w:rsidR="00074432" w14:paraId="18CCB383" w14:textId="77777777" w:rsidTr="00F079B8">
        <w:tc>
          <w:tcPr>
            <w:tcW w:w="2694" w:type="dxa"/>
            <w:gridSpan w:val="2"/>
            <w:tcBorders>
              <w:top w:val="single" w:sz="4" w:space="0" w:color="auto"/>
              <w:left w:val="single" w:sz="4" w:space="0" w:color="auto"/>
              <w:bottom w:val="single" w:sz="4" w:space="0" w:color="auto"/>
            </w:tcBorders>
          </w:tcPr>
          <w:p w14:paraId="6D862D1B" w14:textId="77777777" w:rsidR="00074432" w:rsidRDefault="00074432" w:rsidP="00F079B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F7D665C" w14:textId="77777777" w:rsidR="00074432" w:rsidRDefault="00074432" w:rsidP="00F079B8">
            <w:pPr>
              <w:pStyle w:val="CRCoverPage"/>
              <w:spacing w:after="0"/>
              <w:ind w:left="100"/>
              <w:rPr>
                <w:noProof/>
              </w:rPr>
            </w:pPr>
          </w:p>
        </w:tc>
      </w:tr>
    </w:tbl>
    <w:p w14:paraId="5680E1AC" w14:textId="77777777" w:rsidR="001E41F3" w:rsidRDefault="001E41F3">
      <w:pPr>
        <w:rPr>
          <w:noProof/>
        </w:rPr>
        <w:sectPr w:rsidR="001E41F3" w:rsidSect="006B50E0">
          <w:headerReference w:type="even" r:id="rId15"/>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等线"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5AC0226A" w14:textId="77777777" w:rsidR="00342A23" w:rsidRPr="00BF10E0" w:rsidRDefault="00342A23" w:rsidP="00342A23">
      <w:pPr>
        <w:keepNext/>
        <w:keepLines/>
        <w:spacing w:before="120"/>
        <w:ind w:left="1418" w:hanging="1418"/>
        <w:outlineLvl w:val="3"/>
        <w:rPr>
          <w:rFonts w:ascii="Arial" w:eastAsia="等线" w:hAnsi="Arial"/>
          <w:sz w:val="24"/>
        </w:rPr>
      </w:pPr>
      <w:bookmarkStart w:id="0" w:name="_Toc20132203"/>
      <w:bookmarkStart w:id="1" w:name="_Toc27473238"/>
      <w:bookmarkStart w:id="2" w:name="_Toc35955891"/>
      <w:bookmarkStart w:id="3" w:name="_Toc44491855"/>
      <w:bookmarkStart w:id="4" w:name="_Toc27473632"/>
      <w:bookmarkStart w:id="5" w:name="_Toc35956310"/>
      <w:bookmarkStart w:id="6" w:name="_Toc44492320"/>
      <w:r w:rsidRPr="00BF10E0">
        <w:rPr>
          <w:rFonts w:ascii="Arial" w:eastAsia="等线" w:hAnsi="Arial"/>
          <w:sz w:val="24"/>
          <w:lang w:eastAsia="zh-CN"/>
        </w:rPr>
        <w:t>5</w:t>
      </w:r>
      <w:r w:rsidRPr="00BF10E0">
        <w:rPr>
          <w:rFonts w:ascii="Arial" w:eastAsia="等线" w:hAnsi="Arial"/>
          <w:sz w:val="24"/>
        </w:rPr>
        <w:t>.3.98.2</w:t>
      </w:r>
      <w:r w:rsidRPr="00BF10E0">
        <w:rPr>
          <w:rFonts w:ascii="Arial" w:eastAsia="等线" w:hAnsi="Arial"/>
          <w:sz w:val="24"/>
        </w:rPr>
        <w:tab/>
        <w:t>Attributes</w:t>
      </w:r>
    </w:p>
    <w:p w14:paraId="17F518D2" w14:textId="77777777" w:rsidR="00342A23" w:rsidRPr="00BF10E0" w:rsidRDefault="00342A23" w:rsidP="00342A23">
      <w:pPr>
        <w:rPr>
          <w:rFonts w:eastAsia="等线"/>
        </w:rPr>
      </w:pPr>
    </w:p>
    <w:tbl>
      <w:tblPr>
        <w:tblW w:w="0" w:type="auto"/>
        <w:jc w:val="center"/>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366"/>
        <w:gridCol w:w="1551"/>
        <w:gridCol w:w="1010"/>
        <w:gridCol w:w="1134"/>
        <w:gridCol w:w="1134"/>
        <w:gridCol w:w="1134"/>
        <w:tblGridChange w:id="7">
          <w:tblGrid>
            <w:gridCol w:w="2366"/>
            <w:gridCol w:w="1551"/>
            <w:gridCol w:w="1010"/>
            <w:gridCol w:w="1134"/>
            <w:gridCol w:w="1134"/>
            <w:gridCol w:w="1134"/>
          </w:tblGrid>
        </w:tblGridChange>
      </w:tblGrid>
      <w:tr w:rsidR="00342A23" w:rsidRPr="00BF10E0" w14:paraId="0D78A40B" w14:textId="77777777" w:rsidTr="00342A23">
        <w:trPr>
          <w:cantSplit/>
          <w:jc w:val="center"/>
        </w:trPr>
        <w:tc>
          <w:tcPr>
            <w:tcW w:w="2366" w:type="dxa"/>
            <w:tcBorders>
              <w:top w:val="single" w:sz="12" w:space="0" w:color="008000"/>
              <w:left w:val="single" w:sz="4" w:space="0" w:color="auto"/>
              <w:bottom w:val="single" w:sz="4" w:space="0" w:color="auto"/>
              <w:right w:val="single" w:sz="4" w:space="0" w:color="auto"/>
            </w:tcBorders>
            <w:shd w:val="pct12" w:color="auto" w:fill="FFFFFF"/>
            <w:hideMark/>
          </w:tcPr>
          <w:p w14:paraId="30C601BD" w14:textId="77777777" w:rsidR="00342A23" w:rsidRPr="00BF10E0" w:rsidRDefault="00342A23" w:rsidP="00342A23">
            <w:pPr>
              <w:keepNext/>
              <w:keepLines/>
              <w:spacing w:after="0"/>
              <w:jc w:val="center"/>
              <w:rPr>
                <w:rFonts w:ascii="Arial" w:eastAsia="等线" w:hAnsi="Arial"/>
                <w:b/>
                <w:sz w:val="18"/>
              </w:rPr>
            </w:pPr>
            <w:r w:rsidRPr="00BF10E0">
              <w:rPr>
                <w:rFonts w:ascii="Arial" w:eastAsia="等线" w:hAnsi="Arial"/>
                <w:b/>
                <w:sz w:val="18"/>
              </w:rPr>
              <w:t>Attribute Name</w:t>
            </w:r>
          </w:p>
        </w:tc>
        <w:tc>
          <w:tcPr>
            <w:tcW w:w="1551" w:type="dxa"/>
            <w:tcBorders>
              <w:top w:val="single" w:sz="12" w:space="0" w:color="008000"/>
              <w:left w:val="single" w:sz="4" w:space="0" w:color="auto"/>
              <w:bottom w:val="single" w:sz="4" w:space="0" w:color="auto"/>
              <w:right w:val="single" w:sz="4" w:space="0" w:color="auto"/>
            </w:tcBorders>
            <w:shd w:val="pct12" w:color="auto" w:fill="FFFFFF"/>
            <w:hideMark/>
          </w:tcPr>
          <w:p w14:paraId="373D7425" w14:textId="77777777" w:rsidR="00342A23" w:rsidRPr="00BF10E0" w:rsidRDefault="00342A23" w:rsidP="00342A23">
            <w:pPr>
              <w:keepNext/>
              <w:keepLines/>
              <w:spacing w:after="0"/>
              <w:jc w:val="center"/>
              <w:rPr>
                <w:rFonts w:ascii="Arial" w:eastAsia="等线" w:hAnsi="Arial"/>
                <w:b/>
                <w:sz w:val="18"/>
              </w:rPr>
            </w:pPr>
            <w:r w:rsidRPr="00BF10E0">
              <w:rPr>
                <w:rFonts w:ascii="Arial" w:eastAsia="等线" w:hAnsi="Arial"/>
                <w:b/>
                <w:sz w:val="18"/>
              </w:rPr>
              <w:t>Support Qualifier</w:t>
            </w:r>
          </w:p>
        </w:tc>
        <w:tc>
          <w:tcPr>
            <w:tcW w:w="1010" w:type="dxa"/>
            <w:tcBorders>
              <w:top w:val="single" w:sz="12" w:space="0" w:color="008000"/>
              <w:left w:val="single" w:sz="4" w:space="0" w:color="auto"/>
              <w:bottom w:val="single" w:sz="4" w:space="0" w:color="auto"/>
              <w:right w:val="single" w:sz="4" w:space="0" w:color="auto"/>
            </w:tcBorders>
            <w:shd w:val="pct12" w:color="auto" w:fill="FFFFFF"/>
            <w:vAlign w:val="bottom"/>
            <w:hideMark/>
          </w:tcPr>
          <w:p w14:paraId="4B9D8A08" w14:textId="77777777" w:rsidR="00342A23" w:rsidRPr="00BF10E0" w:rsidRDefault="00342A23" w:rsidP="00342A23">
            <w:pPr>
              <w:keepNext/>
              <w:keepLines/>
              <w:spacing w:after="0"/>
              <w:jc w:val="center"/>
              <w:rPr>
                <w:rFonts w:ascii="Arial" w:eastAsia="等线" w:hAnsi="Arial"/>
                <w:b/>
                <w:sz w:val="18"/>
              </w:rPr>
            </w:pPr>
            <w:r w:rsidRPr="00BF10E0">
              <w:rPr>
                <w:rFonts w:ascii="Arial" w:eastAsia="等线" w:hAnsi="Arial"/>
                <w:b/>
                <w:sz w:val="18"/>
              </w:rPr>
              <w:t xml:space="preserve">isReadable </w:t>
            </w:r>
          </w:p>
        </w:tc>
        <w:tc>
          <w:tcPr>
            <w:tcW w:w="1134" w:type="dxa"/>
            <w:tcBorders>
              <w:top w:val="single" w:sz="12" w:space="0" w:color="008000"/>
              <w:left w:val="single" w:sz="4" w:space="0" w:color="auto"/>
              <w:bottom w:val="single" w:sz="4" w:space="0" w:color="auto"/>
              <w:right w:val="single" w:sz="4" w:space="0" w:color="auto"/>
            </w:tcBorders>
            <w:shd w:val="pct12" w:color="auto" w:fill="FFFFFF"/>
            <w:vAlign w:val="bottom"/>
            <w:hideMark/>
          </w:tcPr>
          <w:p w14:paraId="75C51F88" w14:textId="77777777" w:rsidR="00342A23" w:rsidRPr="00BF10E0" w:rsidRDefault="00342A23" w:rsidP="00342A23">
            <w:pPr>
              <w:keepNext/>
              <w:keepLines/>
              <w:spacing w:after="0"/>
              <w:jc w:val="center"/>
              <w:rPr>
                <w:rFonts w:ascii="Arial" w:eastAsia="等线" w:hAnsi="Arial"/>
                <w:b/>
                <w:sz w:val="18"/>
              </w:rPr>
            </w:pPr>
            <w:r w:rsidRPr="00BF10E0">
              <w:rPr>
                <w:rFonts w:ascii="Arial" w:eastAsia="等线" w:hAnsi="Arial"/>
                <w:b/>
                <w:sz w:val="18"/>
              </w:rPr>
              <w:t>isWritable</w:t>
            </w:r>
          </w:p>
        </w:tc>
        <w:tc>
          <w:tcPr>
            <w:tcW w:w="1134" w:type="dxa"/>
            <w:tcBorders>
              <w:top w:val="single" w:sz="12" w:space="0" w:color="008000"/>
              <w:left w:val="single" w:sz="4" w:space="0" w:color="auto"/>
              <w:bottom w:val="single" w:sz="4" w:space="0" w:color="auto"/>
              <w:right w:val="single" w:sz="4" w:space="0" w:color="auto"/>
            </w:tcBorders>
            <w:shd w:val="pct12" w:color="auto" w:fill="FFFFFF"/>
            <w:hideMark/>
          </w:tcPr>
          <w:p w14:paraId="2657A150" w14:textId="77777777" w:rsidR="00342A23" w:rsidRPr="00BF10E0" w:rsidRDefault="00342A23" w:rsidP="00342A23">
            <w:pPr>
              <w:keepNext/>
              <w:keepLines/>
              <w:spacing w:after="0"/>
              <w:jc w:val="center"/>
              <w:rPr>
                <w:rFonts w:ascii="Arial" w:eastAsia="等线" w:hAnsi="Arial"/>
                <w:b/>
                <w:sz w:val="18"/>
              </w:rPr>
            </w:pPr>
            <w:r w:rsidRPr="00BF10E0">
              <w:rPr>
                <w:rFonts w:ascii="Arial" w:eastAsia="等线" w:hAnsi="Arial"/>
                <w:b/>
                <w:sz w:val="18"/>
              </w:rPr>
              <w:t>isInvariant</w:t>
            </w:r>
          </w:p>
        </w:tc>
        <w:tc>
          <w:tcPr>
            <w:tcW w:w="1134" w:type="dxa"/>
            <w:tcBorders>
              <w:top w:val="single" w:sz="12" w:space="0" w:color="008000"/>
              <w:left w:val="single" w:sz="4" w:space="0" w:color="auto"/>
              <w:bottom w:val="single" w:sz="4" w:space="0" w:color="auto"/>
              <w:right w:val="single" w:sz="4" w:space="0" w:color="auto"/>
            </w:tcBorders>
            <w:shd w:val="pct12" w:color="auto" w:fill="FFFFFF"/>
            <w:hideMark/>
          </w:tcPr>
          <w:p w14:paraId="0AD44C1D" w14:textId="77777777" w:rsidR="00342A23" w:rsidRPr="00BF10E0" w:rsidRDefault="00342A23" w:rsidP="00342A23">
            <w:pPr>
              <w:keepNext/>
              <w:keepLines/>
              <w:spacing w:after="0"/>
              <w:jc w:val="center"/>
              <w:rPr>
                <w:rFonts w:ascii="Arial" w:eastAsia="等线" w:hAnsi="Arial"/>
                <w:b/>
                <w:sz w:val="18"/>
              </w:rPr>
            </w:pPr>
            <w:r w:rsidRPr="00BF10E0">
              <w:rPr>
                <w:rFonts w:ascii="Arial" w:eastAsia="等线" w:hAnsi="Arial"/>
                <w:b/>
                <w:sz w:val="18"/>
              </w:rPr>
              <w:t>isNotifyable</w:t>
            </w:r>
          </w:p>
        </w:tc>
      </w:tr>
      <w:tr w:rsidR="00342A23" w:rsidRPr="00BF10E0" w14:paraId="22F015BB" w14:textId="77777777" w:rsidTr="00342A23">
        <w:trPr>
          <w:cantSplit/>
          <w:jc w:val="center"/>
        </w:trPr>
        <w:tc>
          <w:tcPr>
            <w:tcW w:w="2366" w:type="dxa"/>
            <w:tcBorders>
              <w:top w:val="single" w:sz="4" w:space="0" w:color="auto"/>
              <w:left w:val="single" w:sz="4" w:space="0" w:color="auto"/>
              <w:bottom w:val="single" w:sz="4" w:space="0" w:color="auto"/>
              <w:right w:val="single" w:sz="4" w:space="0" w:color="auto"/>
            </w:tcBorders>
            <w:hideMark/>
          </w:tcPr>
          <w:p w14:paraId="6839F39D" w14:textId="77777777" w:rsidR="00342A23" w:rsidRPr="00BF10E0" w:rsidRDefault="00342A23" w:rsidP="00342A23">
            <w:pPr>
              <w:keepNext/>
              <w:keepLines/>
              <w:spacing w:after="0"/>
              <w:rPr>
                <w:rFonts w:ascii="Courier New" w:eastAsia="等线" w:hAnsi="Courier New" w:cs="Courier New"/>
                <w:sz w:val="18"/>
              </w:rPr>
            </w:pPr>
            <w:r w:rsidRPr="00BF10E0">
              <w:rPr>
                <w:rFonts w:ascii="Courier New" w:eastAsia="等线" w:hAnsi="Courier New" w:cs="Courier New"/>
                <w:sz w:val="18"/>
              </w:rPr>
              <w:t>snssaiInfo</w:t>
            </w:r>
          </w:p>
        </w:tc>
        <w:tc>
          <w:tcPr>
            <w:tcW w:w="1551" w:type="dxa"/>
            <w:tcBorders>
              <w:top w:val="single" w:sz="4" w:space="0" w:color="auto"/>
              <w:left w:val="single" w:sz="4" w:space="0" w:color="auto"/>
              <w:bottom w:val="single" w:sz="4" w:space="0" w:color="auto"/>
              <w:right w:val="single" w:sz="4" w:space="0" w:color="auto"/>
            </w:tcBorders>
            <w:hideMark/>
          </w:tcPr>
          <w:p w14:paraId="1243C207"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M</w:t>
            </w:r>
          </w:p>
        </w:tc>
        <w:tc>
          <w:tcPr>
            <w:tcW w:w="1010" w:type="dxa"/>
            <w:tcBorders>
              <w:top w:val="single" w:sz="4" w:space="0" w:color="auto"/>
              <w:left w:val="single" w:sz="4" w:space="0" w:color="auto"/>
              <w:bottom w:val="single" w:sz="4" w:space="0" w:color="auto"/>
              <w:right w:val="single" w:sz="4" w:space="0" w:color="auto"/>
            </w:tcBorders>
            <w:hideMark/>
          </w:tcPr>
          <w:p w14:paraId="4C7740E9"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16021798"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hideMark/>
          </w:tcPr>
          <w:p w14:paraId="694FD9BD"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F</w:t>
            </w:r>
          </w:p>
        </w:tc>
        <w:tc>
          <w:tcPr>
            <w:tcW w:w="1134" w:type="dxa"/>
            <w:tcBorders>
              <w:top w:val="single" w:sz="4" w:space="0" w:color="auto"/>
              <w:left w:val="single" w:sz="4" w:space="0" w:color="auto"/>
              <w:bottom w:val="single" w:sz="4" w:space="0" w:color="auto"/>
              <w:right w:val="single" w:sz="4" w:space="0" w:color="auto"/>
            </w:tcBorders>
            <w:hideMark/>
          </w:tcPr>
          <w:p w14:paraId="3761185A"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T</w:t>
            </w:r>
          </w:p>
        </w:tc>
      </w:tr>
      <w:tr w:rsidR="00342A23" w:rsidRPr="00BF10E0" w14:paraId="2E1F55A2" w14:textId="77777777" w:rsidTr="00342A23">
        <w:trPr>
          <w:cantSplit/>
          <w:jc w:val="center"/>
        </w:trPr>
        <w:tc>
          <w:tcPr>
            <w:tcW w:w="2366" w:type="dxa"/>
            <w:tcBorders>
              <w:top w:val="single" w:sz="4" w:space="0" w:color="auto"/>
              <w:left w:val="single" w:sz="4" w:space="0" w:color="auto"/>
              <w:bottom w:val="single" w:sz="4" w:space="0" w:color="auto"/>
              <w:right w:val="single" w:sz="4" w:space="0" w:color="auto"/>
            </w:tcBorders>
          </w:tcPr>
          <w:p w14:paraId="6F7E6306" w14:textId="77777777" w:rsidR="00342A23" w:rsidRPr="00BF10E0" w:rsidRDefault="00342A23" w:rsidP="00342A23">
            <w:pPr>
              <w:keepNext/>
              <w:keepLines/>
              <w:spacing w:after="0"/>
              <w:rPr>
                <w:rFonts w:ascii="Courier New" w:eastAsia="等线" w:hAnsi="Courier New" w:cs="Courier New"/>
                <w:sz w:val="18"/>
              </w:rPr>
            </w:pPr>
            <w:r w:rsidRPr="00BF10E0">
              <w:rPr>
                <w:rFonts w:ascii="Courier New" w:eastAsia="等线" w:hAnsi="Courier New" w:cs="Courier New"/>
                <w:sz w:val="18"/>
              </w:rPr>
              <w:t>isSubjectToNsac</w:t>
            </w:r>
          </w:p>
        </w:tc>
        <w:tc>
          <w:tcPr>
            <w:tcW w:w="1551" w:type="dxa"/>
            <w:tcBorders>
              <w:top w:val="single" w:sz="4" w:space="0" w:color="auto"/>
              <w:left w:val="single" w:sz="4" w:space="0" w:color="auto"/>
              <w:bottom w:val="single" w:sz="4" w:space="0" w:color="auto"/>
              <w:right w:val="single" w:sz="4" w:space="0" w:color="auto"/>
            </w:tcBorders>
          </w:tcPr>
          <w:p w14:paraId="5EA9D0F1"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M</w:t>
            </w:r>
          </w:p>
        </w:tc>
        <w:tc>
          <w:tcPr>
            <w:tcW w:w="1010" w:type="dxa"/>
            <w:tcBorders>
              <w:top w:val="single" w:sz="4" w:space="0" w:color="auto"/>
              <w:left w:val="single" w:sz="4" w:space="0" w:color="auto"/>
              <w:bottom w:val="single" w:sz="4" w:space="0" w:color="auto"/>
              <w:right w:val="single" w:sz="4" w:space="0" w:color="auto"/>
            </w:tcBorders>
          </w:tcPr>
          <w:p w14:paraId="33C19FD1"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261CEED7"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3F0386BF"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055522A9"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T</w:t>
            </w:r>
          </w:p>
        </w:tc>
      </w:tr>
      <w:tr w:rsidR="00342A23" w:rsidRPr="00BF10E0" w14:paraId="713FAC5A" w14:textId="77777777" w:rsidTr="00342A23">
        <w:trPr>
          <w:cantSplit/>
          <w:jc w:val="center"/>
        </w:trPr>
        <w:tc>
          <w:tcPr>
            <w:tcW w:w="2366" w:type="dxa"/>
            <w:tcBorders>
              <w:top w:val="single" w:sz="4" w:space="0" w:color="auto"/>
              <w:left w:val="single" w:sz="4" w:space="0" w:color="auto"/>
              <w:bottom w:val="single" w:sz="4" w:space="0" w:color="auto"/>
              <w:right w:val="single" w:sz="4" w:space="0" w:color="auto"/>
            </w:tcBorders>
          </w:tcPr>
          <w:p w14:paraId="0324F016" w14:textId="77777777" w:rsidR="00342A23" w:rsidRPr="00BF10E0" w:rsidRDefault="00342A23" w:rsidP="00342A23">
            <w:pPr>
              <w:keepNext/>
              <w:keepLines/>
              <w:spacing w:after="0"/>
              <w:rPr>
                <w:rFonts w:ascii="Courier New" w:eastAsia="等线" w:hAnsi="Courier New" w:cs="Courier New"/>
                <w:sz w:val="18"/>
              </w:rPr>
            </w:pPr>
            <w:r w:rsidRPr="00BF10E0">
              <w:rPr>
                <w:rFonts w:ascii="Courier New" w:eastAsia="等线" w:hAnsi="Courier New" w:cs="Courier New"/>
                <w:sz w:val="18"/>
              </w:rPr>
              <w:t>maxNumberofUEs</w:t>
            </w:r>
          </w:p>
        </w:tc>
        <w:tc>
          <w:tcPr>
            <w:tcW w:w="1551" w:type="dxa"/>
            <w:tcBorders>
              <w:top w:val="single" w:sz="4" w:space="0" w:color="auto"/>
              <w:left w:val="single" w:sz="4" w:space="0" w:color="auto"/>
              <w:bottom w:val="single" w:sz="4" w:space="0" w:color="auto"/>
              <w:right w:val="single" w:sz="4" w:space="0" w:color="auto"/>
            </w:tcBorders>
          </w:tcPr>
          <w:p w14:paraId="3B1B335D"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M</w:t>
            </w:r>
          </w:p>
        </w:tc>
        <w:tc>
          <w:tcPr>
            <w:tcW w:w="1010" w:type="dxa"/>
            <w:tcBorders>
              <w:top w:val="single" w:sz="4" w:space="0" w:color="auto"/>
              <w:left w:val="single" w:sz="4" w:space="0" w:color="auto"/>
              <w:bottom w:val="single" w:sz="4" w:space="0" w:color="auto"/>
              <w:right w:val="single" w:sz="4" w:space="0" w:color="auto"/>
            </w:tcBorders>
          </w:tcPr>
          <w:p w14:paraId="1D8E598C"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790E0368"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29A5ABC9"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53BC135D"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T</w:t>
            </w:r>
          </w:p>
        </w:tc>
      </w:tr>
      <w:tr w:rsidR="00342A23" w:rsidRPr="00BF10E0" w14:paraId="4D93CCD2" w14:textId="77777777" w:rsidTr="00342A23">
        <w:trPr>
          <w:cantSplit/>
          <w:jc w:val="center"/>
        </w:trPr>
        <w:tc>
          <w:tcPr>
            <w:tcW w:w="2366" w:type="dxa"/>
            <w:tcBorders>
              <w:top w:val="single" w:sz="4" w:space="0" w:color="auto"/>
              <w:left w:val="single" w:sz="4" w:space="0" w:color="auto"/>
              <w:bottom w:val="single" w:sz="4" w:space="0" w:color="auto"/>
              <w:right w:val="single" w:sz="4" w:space="0" w:color="auto"/>
            </w:tcBorders>
          </w:tcPr>
          <w:p w14:paraId="32C3E32B" w14:textId="77777777" w:rsidR="00342A23" w:rsidRPr="00BF10E0" w:rsidRDefault="00342A23" w:rsidP="00342A23">
            <w:pPr>
              <w:keepNext/>
              <w:keepLines/>
              <w:spacing w:after="0"/>
              <w:rPr>
                <w:rFonts w:ascii="Courier New" w:eastAsia="等线" w:hAnsi="Courier New" w:cs="Courier New"/>
                <w:sz w:val="18"/>
              </w:rPr>
            </w:pPr>
            <w:r w:rsidRPr="00BF10E0">
              <w:rPr>
                <w:rFonts w:ascii="Courier New" w:eastAsia="等线" w:hAnsi="Courier New" w:cs="Courier New"/>
                <w:sz w:val="18"/>
              </w:rPr>
              <w:t>eACMode</w:t>
            </w:r>
          </w:p>
        </w:tc>
        <w:tc>
          <w:tcPr>
            <w:tcW w:w="1551" w:type="dxa"/>
            <w:tcBorders>
              <w:top w:val="single" w:sz="4" w:space="0" w:color="auto"/>
              <w:left w:val="single" w:sz="4" w:space="0" w:color="auto"/>
              <w:bottom w:val="single" w:sz="4" w:space="0" w:color="auto"/>
              <w:right w:val="single" w:sz="4" w:space="0" w:color="auto"/>
            </w:tcBorders>
          </w:tcPr>
          <w:p w14:paraId="1FEEC6CF"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CM</w:t>
            </w:r>
          </w:p>
        </w:tc>
        <w:tc>
          <w:tcPr>
            <w:tcW w:w="1010" w:type="dxa"/>
            <w:tcBorders>
              <w:top w:val="single" w:sz="4" w:space="0" w:color="auto"/>
              <w:left w:val="single" w:sz="4" w:space="0" w:color="auto"/>
              <w:bottom w:val="single" w:sz="4" w:space="0" w:color="auto"/>
              <w:right w:val="single" w:sz="4" w:space="0" w:color="auto"/>
            </w:tcBorders>
          </w:tcPr>
          <w:p w14:paraId="264DB30A"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0DDA572F"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0C4F63AB"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5CAF566F"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T</w:t>
            </w:r>
          </w:p>
        </w:tc>
      </w:tr>
      <w:tr w:rsidR="00342A23" w:rsidRPr="00BF10E0" w14:paraId="1EC09AB5" w14:textId="77777777" w:rsidTr="00342A23">
        <w:trPr>
          <w:cantSplit/>
          <w:jc w:val="center"/>
        </w:trPr>
        <w:tc>
          <w:tcPr>
            <w:tcW w:w="2366" w:type="dxa"/>
            <w:tcBorders>
              <w:top w:val="single" w:sz="4" w:space="0" w:color="auto"/>
              <w:left w:val="single" w:sz="4" w:space="0" w:color="auto"/>
              <w:bottom w:val="single" w:sz="4" w:space="0" w:color="auto"/>
              <w:right w:val="single" w:sz="4" w:space="0" w:color="auto"/>
            </w:tcBorders>
          </w:tcPr>
          <w:p w14:paraId="3A256EBA" w14:textId="77777777" w:rsidR="00342A23" w:rsidRPr="00BF10E0" w:rsidRDefault="00342A23" w:rsidP="00342A23">
            <w:pPr>
              <w:keepNext/>
              <w:keepLines/>
              <w:spacing w:after="0"/>
              <w:rPr>
                <w:rFonts w:ascii="Courier New" w:eastAsia="等线" w:hAnsi="Courier New" w:cs="Courier New"/>
                <w:sz w:val="18"/>
              </w:rPr>
            </w:pPr>
            <w:r w:rsidRPr="00BF10E0">
              <w:rPr>
                <w:rFonts w:ascii="Courier New" w:eastAsia="等线" w:hAnsi="Courier New" w:cs="Courier New"/>
                <w:sz w:val="18"/>
              </w:rPr>
              <w:t>activeEacThreshhold</w:t>
            </w:r>
          </w:p>
        </w:tc>
        <w:tc>
          <w:tcPr>
            <w:tcW w:w="1551" w:type="dxa"/>
            <w:tcBorders>
              <w:top w:val="single" w:sz="4" w:space="0" w:color="auto"/>
              <w:left w:val="single" w:sz="4" w:space="0" w:color="auto"/>
              <w:bottom w:val="single" w:sz="4" w:space="0" w:color="auto"/>
              <w:right w:val="single" w:sz="4" w:space="0" w:color="auto"/>
            </w:tcBorders>
          </w:tcPr>
          <w:p w14:paraId="4915B8A0"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CM</w:t>
            </w:r>
          </w:p>
        </w:tc>
        <w:tc>
          <w:tcPr>
            <w:tcW w:w="1010" w:type="dxa"/>
            <w:tcBorders>
              <w:top w:val="single" w:sz="4" w:space="0" w:color="auto"/>
              <w:left w:val="single" w:sz="4" w:space="0" w:color="auto"/>
              <w:bottom w:val="single" w:sz="4" w:space="0" w:color="auto"/>
              <w:right w:val="single" w:sz="4" w:space="0" w:color="auto"/>
            </w:tcBorders>
          </w:tcPr>
          <w:p w14:paraId="6158B0E8"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2287ABDE"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49D93997"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2D833CCF"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T</w:t>
            </w:r>
          </w:p>
        </w:tc>
      </w:tr>
      <w:tr w:rsidR="00342A23" w:rsidRPr="00BF10E0" w14:paraId="082D0A11" w14:textId="77777777" w:rsidTr="00342A23">
        <w:trPr>
          <w:cantSplit/>
          <w:jc w:val="center"/>
        </w:trPr>
        <w:tc>
          <w:tcPr>
            <w:tcW w:w="2366" w:type="dxa"/>
            <w:tcBorders>
              <w:top w:val="single" w:sz="4" w:space="0" w:color="auto"/>
              <w:left w:val="single" w:sz="4" w:space="0" w:color="auto"/>
              <w:bottom w:val="single" w:sz="4" w:space="0" w:color="auto"/>
              <w:right w:val="single" w:sz="4" w:space="0" w:color="auto"/>
            </w:tcBorders>
          </w:tcPr>
          <w:p w14:paraId="5DFBCC7F" w14:textId="77777777" w:rsidR="00342A23" w:rsidRPr="00BF10E0" w:rsidRDefault="00342A23" w:rsidP="00342A23">
            <w:pPr>
              <w:keepNext/>
              <w:keepLines/>
              <w:spacing w:after="0"/>
              <w:rPr>
                <w:rFonts w:ascii="Courier New" w:eastAsia="等线" w:hAnsi="Courier New" w:cs="Courier New"/>
                <w:sz w:val="18"/>
              </w:rPr>
            </w:pPr>
            <w:r w:rsidRPr="00BF10E0">
              <w:rPr>
                <w:rFonts w:ascii="Courier New" w:eastAsia="等线" w:hAnsi="Courier New" w:cs="Courier New"/>
                <w:sz w:val="18"/>
              </w:rPr>
              <w:t>deactiveEacThreshhold</w:t>
            </w:r>
          </w:p>
        </w:tc>
        <w:tc>
          <w:tcPr>
            <w:tcW w:w="1551" w:type="dxa"/>
            <w:tcBorders>
              <w:top w:val="single" w:sz="4" w:space="0" w:color="auto"/>
              <w:left w:val="single" w:sz="4" w:space="0" w:color="auto"/>
              <w:bottom w:val="single" w:sz="4" w:space="0" w:color="auto"/>
              <w:right w:val="single" w:sz="4" w:space="0" w:color="auto"/>
            </w:tcBorders>
          </w:tcPr>
          <w:p w14:paraId="1FE10D90"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CM</w:t>
            </w:r>
          </w:p>
        </w:tc>
        <w:tc>
          <w:tcPr>
            <w:tcW w:w="1010" w:type="dxa"/>
            <w:tcBorders>
              <w:top w:val="single" w:sz="4" w:space="0" w:color="auto"/>
              <w:left w:val="single" w:sz="4" w:space="0" w:color="auto"/>
              <w:bottom w:val="single" w:sz="4" w:space="0" w:color="auto"/>
              <w:right w:val="single" w:sz="4" w:space="0" w:color="auto"/>
            </w:tcBorders>
          </w:tcPr>
          <w:p w14:paraId="17D21698"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71B9916B"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770CABA8"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3C223A8D"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T</w:t>
            </w:r>
          </w:p>
        </w:tc>
      </w:tr>
      <w:tr w:rsidR="00342A23" w:rsidRPr="00BF10E0" w14:paraId="4A372ACB" w14:textId="77777777" w:rsidTr="00342A23">
        <w:trPr>
          <w:cantSplit/>
          <w:jc w:val="center"/>
        </w:trPr>
        <w:tc>
          <w:tcPr>
            <w:tcW w:w="2366" w:type="dxa"/>
            <w:tcBorders>
              <w:top w:val="single" w:sz="4" w:space="0" w:color="auto"/>
              <w:left w:val="single" w:sz="4" w:space="0" w:color="auto"/>
              <w:bottom w:val="single" w:sz="4" w:space="0" w:color="auto"/>
              <w:right w:val="single" w:sz="4" w:space="0" w:color="auto"/>
            </w:tcBorders>
          </w:tcPr>
          <w:p w14:paraId="42E7F5A8" w14:textId="77777777" w:rsidR="00342A23" w:rsidRPr="00BF10E0" w:rsidRDefault="00342A23" w:rsidP="00342A23">
            <w:pPr>
              <w:keepNext/>
              <w:keepLines/>
              <w:spacing w:after="0"/>
              <w:rPr>
                <w:rFonts w:ascii="Courier New" w:eastAsia="等线" w:hAnsi="Courier New" w:cs="Courier New"/>
                <w:sz w:val="18"/>
              </w:rPr>
            </w:pPr>
            <w:r w:rsidRPr="00BF10E0">
              <w:rPr>
                <w:rFonts w:ascii="Courier New" w:eastAsia="等线" w:hAnsi="Courier New" w:cs="Courier New"/>
                <w:sz w:val="18"/>
              </w:rPr>
              <w:t>numberofUEs</w:t>
            </w:r>
          </w:p>
        </w:tc>
        <w:tc>
          <w:tcPr>
            <w:tcW w:w="1551" w:type="dxa"/>
            <w:tcBorders>
              <w:top w:val="single" w:sz="4" w:space="0" w:color="auto"/>
              <w:left w:val="single" w:sz="4" w:space="0" w:color="auto"/>
              <w:bottom w:val="single" w:sz="4" w:space="0" w:color="auto"/>
              <w:right w:val="single" w:sz="4" w:space="0" w:color="auto"/>
            </w:tcBorders>
          </w:tcPr>
          <w:p w14:paraId="57C812CF"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O</w:t>
            </w:r>
          </w:p>
        </w:tc>
        <w:tc>
          <w:tcPr>
            <w:tcW w:w="1010" w:type="dxa"/>
            <w:tcBorders>
              <w:top w:val="single" w:sz="4" w:space="0" w:color="auto"/>
              <w:left w:val="single" w:sz="4" w:space="0" w:color="auto"/>
              <w:bottom w:val="single" w:sz="4" w:space="0" w:color="auto"/>
              <w:right w:val="single" w:sz="4" w:space="0" w:color="auto"/>
            </w:tcBorders>
          </w:tcPr>
          <w:p w14:paraId="318674CE"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tcPr>
          <w:p w14:paraId="0E3BC201"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258E5890"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F</w:t>
            </w:r>
          </w:p>
        </w:tc>
        <w:tc>
          <w:tcPr>
            <w:tcW w:w="1134" w:type="dxa"/>
            <w:tcBorders>
              <w:top w:val="single" w:sz="4" w:space="0" w:color="auto"/>
              <w:left w:val="single" w:sz="4" w:space="0" w:color="auto"/>
              <w:bottom w:val="single" w:sz="4" w:space="0" w:color="auto"/>
              <w:right w:val="single" w:sz="4" w:space="0" w:color="auto"/>
            </w:tcBorders>
          </w:tcPr>
          <w:p w14:paraId="60E848A1"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T</w:t>
            </w:r>
          </w:p>
        </w:tc>
      </w:tr>
      <w:tr w:rsidR="00342A23" w:rsidRPr="00BF10E0" w14:paraId="33F93E9C" w14:textId="77777777" w:rsidTr="00342A23">
        <w:tblPrEx>
          <w:tblW w:w="0" w:type="auto"/>
          <w:jc w:val="center"/>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ExChange w:id="8" w:author="sunxiaowen_1" w:date="2021-09-30T12:09:00Z">
            <w:tblPrEx>
              <w:tblW w:w="0" w:type="auto"/>
              <w:jc w:val="center"/>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Ex>
          </w:tblPrExChange>
        </w:tblPrEx>
        <w:trPr>
          <w:cantSplit/>
          <w:jc w:val="center"/>
          <w:trPrChange w:id="9" w:author="sunxiaowen_1" w:date="2021-09-30T12:09:00Z">
            <w:trPr>
              <w:cantSplit/>
              <w:jc w:val="center"/>
            </w:trPr>
          </w:trPrChange>
        </w:trPr>
        <w:tc>
          <w:tcPr>
            <w:tcW w:w="2366" w:type="dxa"/>
            <w:tcBorders>
              <w:top w:val="single" w:sz="4" w:space="0" w:color="auto"/>
              <w:left w:val="single" w:sz="4" w:space="0" w:color="auto"/>
              <w:bottom w:val="single" w:sz="4" w:space="0" w:color="auto"/>
              <w:right w:val="single" w:sz="4" w:space="0" w:color="auto"/>
            </w:tcBorders>
            <w:tcPrChange w:id="10" w:author="sunxiaowen_1" w:date="2021-09-30T12:09:00Z">
              <w:tcPr>
                <w:tcW w:w="2366" w:type="dxa"/>
                <w:tcBorders>
                  <w:top w:val="single" w:sz="4" w:space="0" w:color="auto"/>
                  <w:left w:val="single" w:sz="4" w:space="0" w:color="auto"/>
                  <w:bottom w:val="single" w:sz="12" w:space="0" w:color="008000"/>
                  <w:right w:val="single" w:sz="4" w:space="0" w:color="auto"/>
                </w:tcBorders>
              </w:tcPr>
            </w:tcPrChange>
          </w:tcPr>
          <w:p w14:paraId="41719393" w14:textId="77777777" w:rsidR="00342A23" w:rsidRPr="00BF10E0" w:rsidRDefault="00342A23" w:rsidP="00342A23">
            <w:pPr>
              <w:keepNext/>
              <w:keepLines/>
              <w:spacing w:after="0"/>
              <w:rPr>
                <w:rFonts w:ascii="Courier New" w:eastAsia="等线" w:hAnsi="Courier New" w:cs="Courier New"/>
                <w:sz w:val="18"/>
              </w:rPr>
            </w:pPr>
            <w:r w:rsidRPr="00BF10E0">
              <w:rPr>
                <w:rFonts w:ascii="Courier New" w:eastAsia="等线" w:hAnsi="Courier New" w:cs="Courier New"/>
                <w:sz w:val="18"/>
              </w:rPr>
              <w:t>uEIdList</w:t>
            </w:r>
          </w:p>
        </w:tc>
        <w:tc>
          <w:tcPr>
            <w:tcW w:w="1551" w:type="dxa"/>
            <w:tcBorders>
              <w:top w:val="single" w:sz="4" w:space="0" w:color="auto"/>
              <w:left w:val="single" w:sz="4" w:space="0" w:color="auto"/>
              <w:bottom w:val="single" w:sz="4" w:space="0" w:color="auto"/>
              <w:right w:val="single" w:sz="4" w:space="0" w:color="auto"/>
            </w:tcBorders>
            <w:tcPrChange w:id="11" w:author="sunxiaowen_1" w:date="2021-09-30T12:09:00Z">
              <w:tcPr>
                <w:tcW w:w="1551" w:type="dxa"/>
                <w:tcBorders>
                  <w:top w:val="single" w:sz="4" w:space="0" w:color="auto"/>
                  <w:left w:val="single" w:sz="4" w:space="0" w:color="auto"/>
                  <w:bottom w:val="single" w:sz="12" w:space="0" w:color="008000"/>
                  <w:right w:val="single" w:sz="4" w:space="0" w:color="auto"/>
                </w:tcBorders>
              </w:tcPr>
            </w:tcPrChange>
          </w:tcPr>
          <w:p w14:paraId="3D374279"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O</w:t>
            </w:r>
          </w:p>
        </w:tc>
        <w:tc>
          <w:tcPr>
            <w:tcW w:w="1010" w:type="dxa"/>
            <w:tcBorders>
              <w:top w:val="single" w:sz="4" w:space="0" w:color="auto"/>
              <w:left w:val="single" w:sz="4" w:space="0" w:color="auto"/>
              <w:bottom w:val="single" w:sz="4" w:space="0" w:color="auto"/>
              <w:right w:val="single" w:sz="4" w:space="0" w:color="auto"/>
            </w:tcBorders>
            <w:tcPrChange w:id="12" w:author="sunxiaowen_1" w:date="2021-09-30T12:09:00Z">
              <w:tcPr>
                <w:tcW w:w="1010" w:type="dxa"/>
                <w:tcBorders>
                  <w:top w:val="single" w:sz="4" w:space="0" w:color="auto"/>
                  <w:left w:val="single" w:sz="4" w:space="0" w:color="auto"/>
                  <w:bottom w:val="single" w:sz="12" w:space="0" w:color="008000"/>
                  <w:right w:val="single" w:sz="4" w:space="0" w:color="auto"/>
                </w:tcBorders>
              </w:tcPr>
            </w:tcPrChange>
          </w:tcPr>
          <w:p w14:paraId="0BFDEE28"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T</w:t>
            </w:r>
          </w:p>
        </w:tc>
        <w:tc>
          <w:tcPr>
            <w:tcW w:w="1134" w:type="dxa"/>
            <w:tcBorders>
              <w:top w:val="single" w:sz="4" w:space="0" w:color="auto"/>
              <w:left w:val="single" w:sz="4" w:space="0" w:color="auto"/>
              <w:bottom w:val="single" w:sz="4" w:space="0" w:color="auto"/>
              <w:right w:val="single" w:sz="4" w:space="0" w:color="auto"/>
            </w:tcBorders>
            <w:tcPrChange w:id="13" w:author="sunxiaowen_1" w:date="2021-09-30T12:09:00Z">
              <w:tcPr>
                <w:tcW w:w="1134" w:type="dxa"/>
                <w:tcBorders>
                  <w:top w:val="single" w:sz="4" w:space="0" w:color="auto"/>
                  <w:left w:val="single" w:sz="4" w:space="0" w:color="auto"/>
                  <w:bottom w:val="single" w:sz="12" w:space="0" w:color="008000"/>
                  <w:right w:val="single" w:sz="4" w:space="0" w:color="auto"/>
                </w:tcBorders>
              </w:tcPr>
            </w:tcPrChange>
          </w:tcPr>
          <w:p w14:paraId="27A631F9"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F</w:t>
            </w:r>
          </w:p>
        </w:tc>
        <w:tc>
          <w:tcPr>
            <w:tcW w:w="1134" w:type="dxa"/>
            <w:tcBorders>
              <w:top w:val="single" w:sz="4" w:space="0" w:color="auto"/>
              <w:left w:val="single" w:sz="4" w:space="0" w:color="auto"/>
              <w:bottom w:val="single" w:sz="4" w:space="0" w:color="auto"/>
              <w:right w:val="single" w:sz="4" w:space="0" w:color="auto"/>
            </w:tcBorders>
            <w:tcPrChange w:id="14" w:author="sunxiaowen_1" w:date="2021-09-30T12:09:00Z">
              <w:tcPr>
                <w:tcW w:w="1134" w:type="dxa"/>
                <w:tcBorders>
                  <w:top w:val="single" w:sz="4" w:space="0" w:color="auto"/>
                  <w:left w:val="single" w:sz="4" w:space="0" w:color="auto"/>
                  <w:bottom w:val="single" w:sz="12" w:space="0" w:color="008000"/>
                  <w:right w:val="single" w:sz="4" w:space="0" w:color="auto"/>
                </w:tcBorders>
              </w:tcPr>
            </w:tcPrChange>
          </w:tcPr>
          <w:p w14:paraId="2DD7F533"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F</w:t>
            </w:r>
          </w:p>
        </w:tc>
        <w:tc>
          <w:tcPr>
            <w:tcW w:w="1134" w:type="dxa"/>
            <w:tcBorders>
              <w:top w:val="single" w:sz="4" w:space="0" w:color="auto"/>
              <w:left w:val="single" w:sz="4" w:space="0" w:color="auto"/>
              <w:bottom w:val="single" w:sz="4" w:space="0" w:color="auto"/>
              <w:right w:val="single" w:sz="4" w:space="0" w:color="auto"/>
            </w:tcBorders>
            <w:tcPrChange w:id="15" w:author="sunxiaowen_1" w:date="2021-09-30T12:09:00Z">
              <w:tcPr>
                <w:tcW w:w="1134" w:type="dxa"/>
                <w:tcBorders>
                  <w:top w:val="single" w:sz="4" w:space="0" w:color="auto"/>
                  <w:left w:val="single" w:sz="4" w:space="0" w:color="auto"/>
                  <w:bottom w:val="single" w:sz="12" w:space="0" w:color="008000"/>
                  <w:right w:val="single" w:sz="4" w:space="0" w:color="auto"/>
                </w:tcBorders>
              </w:tcPr>
            </w:tcPrChange>
          </w:tcPr>
          <w:p w14:paraId="50E673E7" w14:textId="77777777" w:rsidR="00342A23" w:rsidRPr="00BF10E0" w:rsidRDefault="00342A23" w:rsidP="00342A23">
            <w:pPr>
              <w:keepNext/>
              <w:keepLines/>
              <w:spacing w:after="0"/>
              <w:jc w:val="center"/>
              <w:rPr>
                <w:rFonts w:ascii="Arial" w:eastAsia="等线" w:hAnsi="Arial"/>
                <w:sz w:val="18"/>
              </w:rPr>
            </w:pPr>
            <w:r w:rsidRPr="00BF10E0">
              <w:rPr>
                <w:rFonts w:ascii="Arial" w:eastAsia="等线" w:hAnsi="Arial"/>
                <w:sz w:val="18"/>
              </w:rPr>
              <w:t>T</w:t>
            </w:r>
          </w:p>
        </w:tc>
      </w:tr>
      <w:tr w:rsidR="00342A23" w:rsidRPr="00BF10E0" w:rsidDel="00882B94" w14:paraId="6B41AED7" w14:textId="119BD82F" w:rsidTr="00342A23">
        <w:trPr>
          <w:cantSplit/>
          <w:jc w:val="center"/>
          <w:ins w:id="16" w:author="sunxiaowen_1" w:date="2021-09-30T12:09:00Z"/>
          <w:del w:id="17" w:author="cmcc" w:date="2021-10-18T15:44:00Z"/>
        </w:trPr>
        <w:tc>
          <w:tcPr>
            <w:tcW w:w="2366" w:type="dxa"/>
            <w:tcBorders>
              <w:top w:val="single" w:sz="4" w:space="0" w:color="auto"/>
              <w:left w:val="single" w:sz="4" w:space="0" w:color="auto"/>
              <w:bottom w:val="single" w:sz="4" w:space="0" w:color="auto"/>
              <w:right w:val="single" w:sz="4" w:space="0" w:color="auto"/>
            </w:tcBorders>
          </w:tcPr>
          <w:p w14:paraId="7BE3AA67" w14:textId="33A19E59" w:rsidR="00342A23" w:rsidRPr="00BF10E0" w:rsidDel="00882B94" w:rsidRDefault="00342A23" w:rsidP="00342A23">
            <w:pPr>
              <w:keepNext/>
              <w:keepLines/>
              <w:spacing w:after="0"/>
              <w:rPr>
                <w:ins w:id="18" w:author="sunxiaowen_1" w:date="2021-09-30T12:09:00Z"/>
                <w:del w:id="19" w:author="cmcc" w:date="2021-10-18T15:44:00Z"/>
                <w:rFonts w:ascii="Courier New" w:eastAsia="等线" w:hAnsi="Courier New" w:cs="Courier New"/>
                <w:sz w:val="18"/>
              </w:rPr>
            </w:pPr>
            <w:ins w:id="20" w:author="sunxiaowen_1" w:date="2021-09-30T12:27:00Z">
              <w:del w:id="21" w:author="cmcc" w:date="2021-10-14T15:42:00Z">
                <w:r w:rsidDel="00110161">
                  <w:rPr>
                    <w:rFonts w:ascii="Courier New" w:eastAsia="等线" w:hAnsi="Courier New" w:cs="Courier New"/>
                    <w:sz w:val="18"/>
                  </w:rPr>
                  <w:delText>servingaera</w:delText>
                </w:r>
              </w:del>
            </w:ins>
            <w:ins w:id="22" w:author="sunxiaowen_1" w:date="2021-09-30T12:35:00Z">
              <w:del w:id="23" w:author="cmcc" w:date="2021-10-14T15:42:00Z">
                <w:r w:rsidDel="00110161">
                  <w:rPr>
                    <w:rFonts w:ascii="Courier New" w:eastAsia="等线" w:hAnsi="Courier New" w:cs="Courier New"/>
                    <w:sz w:val="18"/>
                  </w:rPr>
                  <w:delText>I</w:delText>
                </w:r>
              </w:del>
            </w:ins>
            <w:ins w:id="24" w:author="sunxiaowen_1" w:date="2021-09-30T12:27:00Z">
              <w:del w:id="25" w:author="cmcc" w:date="2021-10-14T15:42:00Z">
                <w:r w:rsidDel="00110161">
                  <w:rPr>
                    <w:rFonts w:ascii="Courier New" w:eastAsia="等线" w:hAnsi="Courier New" w:cs="Courier New"/>
                    <w:sz w:val="18"/>
                  </w:rPr>
                  <w:delText>nfo</w:delText>
                </w:r>
              </w:del>
            </w:ins>
          </w:p>
        </w:tc>
        <w:tc>
          <w:tcPr>
            <w:tcW w:w="1551" w:type="dxa"/>
            <w:tcBorders>
              <w:top w:val="single" w:sz="4" w:space="0" w:color="auto"/>
              <w:left w:val="single" w:sz="4" w:space="0" w:color="auto"/>
              <w:bottom w:val="single" w:sz="4" w:space="0" w:color="auto"/>
              <w:right w:val="single" w:sz="4" w:space="0" w:color="auto"/>
            </w:tcBorders>
          </w:tcPr>
          <w:p w14:paraId="680D3969" w14:textId="5A447F64" w:rsidR="00342A23" w:rsidRPr="00BF10E0" w:rsidDel="00882B94" w:rsidRDefault="00342A23" w:rsidP="00342A23">
            <w:pPr>
              <w:keepNext/>
              <w:keepLines/>
              <w:spacing w:after="0"/>
              <w:jc w:val="center"/>
              <w:rPr>
                <w:ins w:id="26" w:author="sunxiaowen_1" w:date="2021-09-30T12:09:00Z"/>
                <w:del w:id="27" w:author="cmcc" w:date="2021-10-18T15:44:00Z"/>
                <w:rFonts w:ascii="Arial" w:eastAsia="等线" w:hAnsi="Arial"/>
                <w:sz w:val="18"/>
              </w:rPr>
            </w:pPr>
            <w:ins w:id="28" w:author="sunxiaowen_1" w:date="2021-09-30T12:30:00Z">
              <w:del w:id="29" w:author="cmcc" w:date="2021-10-14T15:42:00Z">
                <w:r w:rsidDel="00110161">
                  <w:rPr>
                    <w:rFonts w:ascii="Arial" w:eastAsia="等线" w:hAnsi="Arial"/>
                    <w:sz w:val="18"/>
                  </w:rPr>
                  <w:delText>O</w:delText>
                </w:r>
              </w:del>
            </w:ins>
          </w:p>
        </w:tc>
        <w:tc>
          <w:tcPr>
            <w:tcW w:w="1010" w:type="dxa"/>
            <w:tcBorders>
              <w:top w:val="single" w:sz="4" w:space="0" w:color="auto"/>
              <w:left w:val="single" w:sz="4" w:space="0" w:color="auto"/>
              <w:bottom w:val="single" w:sz="4" w:space="0" w:color="auto"/>
              <w:right w:val="single" w:sz="4" w:space="0" w:color="auto"/>
            </w:tcBorders>
          </w:tcPr>
          <w:p w14:paraId="5E60650F" w14:textId="10D80EF9" w:rsidR="00342A23" w:rsidRPr="00BF10E0" w:rsidDel="00882B94" w:rsidRDefault="00342A23" w:rsidP="00342A23">
            <w:pPr>
              <w:keepNext/>
              <w:keepLines/>
              <w:spacing w:after="0"/>
              <w:jc w:val="center"/>
              <w:rPr>
                <w:ins w:id="30" w:author="sunxiaowen_1" w:date="2021-09-30T12:09:00Z"/>
                <w:del w:id="31" w:author="cmcc" w:date="2021-10-18T15:44:00Z"/>
                <w:rFonts w:ascii="Arial" w:eastAsia="等线" w:hAnsi="Arial"/>
                <w:sz w:val="18"/>
              </w:rPr>
            </w:pPr>
            <w:ins w:id="32" w:author="sunxiaowen_1" w:date="2021-09-30T12:09:00Z">
              <w:del w:id="33" w:author="cmcc" w:date="2021-10-14T15:42:00Z">
                <w:r w:rsidRPr="00BF10E0" w:rsidDel="00110161">
                  <w:rPr>
                    <w:rFonts w:ascii="Arial" w:eastAsia="等线" w:hAnsi="Arial"/>
                    <w:sz w:val="18"/>
                  </w:rPr>
                  <w:delText>T</w:delText>
                </w:r>
              </w:del>
            </w:ins>
          </w:p>
        </w:tc>
        <w:tc>
          <w:tcPr>
            <w:tcW w:w="1134" w:type="dxa"/>
            <w:tcBorders>
              <w:top w:val="single" w:sz="4" w:space="0" w:color="auto"/>
              <w:left w:val="single" w:sz="4" w:space="0" w:color="auto"/>
              <w:bottom w:val="single" w:sz="4" w:space="0" w:color="auto"/>
              <w:right w:val="single" w:sz="4" w:space="0" w:color="auto"/>
            </w:tcBorders>
          </w:tcPr>
          <w:p w14:paraId="3311CA37" w14:textId="4BC332A9" w:rsidR="00342A23" w:rsidRPr="00BF10E0" w:rsidDel="00882B94" w:rsidRDefault="00342A23" w:rsidP="00342A23">
            <w:pPr>
              <w:keepNext/>
              <w:keepLines/>
              <w:spacing w:after="0"/>
              <w:jc w:val="center"/>
              <w:rPr>
                <w:ins w:id="34" w:author="sunxiaowen_1" w:date="2021-09-30T12:09:00Z"/>
                <w:del w:id="35" w:author="cmcc" w:date="2021-10-18T15:44:00Z"/>
                <w:rFonts w:ascii="Arial" w:eastAsia="等线" w:hAnsi="Arial"/>
                <w:sz w:val="18"/>
              </w:rPr>
            </w:pPr>
            <w:ins w:id="36" w:author="sunxiaowen_1" w:date="2021-09-30T12:09:00Z">
              <w:del w:id="37" w:author="cmcc" w:date="2021-10-14T15:42:00Z">
                <w:r w:rsidRPr="00BF10E0" w:rsidDel="00110161">
                  <w:rPr>
                    <w:rFonts w:ascii="Arial" w:eastAsia="等线" w:hAnsi="Arial"/>
                    <w:sz w:val="18"/>
                  </w:rPr>
                  <w:delText>T</w:delText>
                </w:r>
              </w:del>
            </w:ins>
          </w:p>
        </w:tc>
        <w:tc>
          <w:tcPr>
            <w:tcW w:w="1134" w:type="dxa"/>
            <w:tcBorders>
              <w:top w:val="single" w:sz="4" w:space="0" w:color="auto"/>
              <w:left w:val="single" w:sz="4" w:space="0" w:color="auto"/>
              <w:bottom w:val="single" w:sz="4" w:space="0" w:color="auto"/>
              <w:right w:val="single" w:sz="4" w:space="0" w:color="auto"/>
            </w:tcBorders>
          </w:tcPr>
          <w:p w14:paraId="4C876AAF" w14:textId="1A7B4CD2" w:rsidR="00342A23" w:rsidRPr="00BF10E0" w:rsidDel="00882B94" w:rsidRDefault="00342A23" w:rsidP="00342A23">
            <w:pPr>
              <w:keepNext/>
              <w:keepLines/>
              <w:spacing w:after="0"/>
              <w:jc w:val="center"/>
              <w:rPr>
                <w:ins w:id="38" w:author="sunxiaowen_1" w:date="2021-09-30T12:09:00Z"/>
                <w:del w:id="39" w:author="cmcc" w:date="2021-10-18T15:44:00Z"/>
                <w:rFonts w:ascii="Arial" w:eastAsia="等线" w:hAnsi="Arial"/>
                <w:sz w:val="18"/>
              </w:rPr>
            </w:pPr>
            <w:ins w:id="40" w:author="sunxiaowen_1" w:date="2021-09-30T12:09:00Z">
              <w:del w:id="41" w:author="cmcc" w:date="2021-10-14T15:42:00Z">
                <w:r w:rsidRPr="00BF10E0" w:rsidDel="00110161">
                  <w:rPr>
                    <w:rFonts w:ascii="Arial" w:eastAsia="等线" w:hAnsi="Arial"/>
                    <w:sz w:val="18"/>
                  </w:rPr>
                  <w:delText>F</w:delText>
                </w:r>
              </w:del>
            </w:ins>
          </w:p>
        </w:tc>
        <w:tc>
          <w:tcPr>
            <w:tcW w:w="1134" w:type="dxa"/>
            <w:tcBorders>
              <w:top w:val="single" w:sz="4" w:space="0" w:color="auto"/>
              <w:left w:val="single" w:sz="4" w:space="0" w:color="auto"/>
              <w:bottom w:val="single" w:sz="4" w:space="0" w:color="auto"/>
              <w:right w:val="single" w:sz="4" w:space="0" w:color="auto"/>
            </w:tcBorders>
          </w:tcPr>
          <w:p w14:paraId="02149917" w14:textId="073EDC73" w:rsidR="00342A23" w:rsidRPr="00BF10E0" w:rsidDel="00882B94" w:rsidRDefault="00342A23" w:rsidP="00342A23">
            <w:pPr>
              <w:keepNext/>
              <w:keepLines/>
              <w:spacing w:after="0"/>
              <w:jc w:val="center"/>
              <w:rPr>
                <w:ins w:id="42" w:author="sunxiaowen_1" w:date="2021-09-30T12:09:00Z"/>
                <w:del w:id="43" w:author="cmcc" w:date="2021-10-18T15:44:00Z"/>
                <w:rFonts w:ascii="Arial" w:eastAsia="等线" w:hAnsi="Arial"/>
                <w:sz w:val="18"/>
              </w:rPr>
            </w:pPr>
            <w:ins w:id="44" w:author="sunxiaowen_1" w:date="2021-09-30T12:09:00Z">
              <w:del w:id="45" w:author="cmcc" w:date="2021-10-14T15:42:00Z">
                <w:r w:rsidRPr="00BF10E0" w:rsidDel="00110161">
                  <w:rPr>
                    <w:rFonts w:ascii="Arial" w:eastAsia="等线" w:hAnsi="Arial"/>
                    <w:sz w:val="18"/>
                  </w:rPr>
                  <w:delText>T</w:delText>
                </w:r>
              </w:del>
            </w:ins>
          </w:p>
        </w:tc>
      </w:tr>
      <w:tr w:rsidR="00342A23" w:rsidRPr="00BF10E0" w14:paraId="777DE7A1" w14:textId="77777777" w:rsidTr="00342A23">
        <w:trPr>
          <w:cantSplit/>
          <w:jc w:val="center"/>
        </w:trPr>
        <w:tc>
          <w:tcPr>
            <w:tcW w:w="2366" w:type="dxa"/>
            <w:tcBorders>
              <w:top w:val="single" w:sz="4" w:space="0" w:color="auto"/>
              <w:left w:val="single" w:sz="4" w:space="0" w:color="auto"/>
              <w:bottom w:val="single" w:sz="12" w:space="0" w:color="008000"/>
              <w:right w:val="single" w:sz="4" w:space="0" w:color="auto"/>
            </w:tcBorders>
          </w:tcPr>
          <w:p w14:paraId="6BC1B4DF" w14:textId="5BFAF41C" w:rsidR="00342A23" w:rsidRDefault="00110161" w:rsidP="00342A23">
            <w:pPr>
              <w:keepNext/>
              <w:keepLines/>
              <w:spacing w:after="0"/>
              <w:rPr>
                <w:rFonts w:ascii="Courier New" w:eastAsia="等线" w:hAnsi="Courier New" w:cs="Courier New"/>
                <w:sz w:val="18"/>
                <w:lang w:eastAsia="zh-CN"/>
              </w:rPr>
            </w:pPr>
            <w:ins w:id="46" w:author="cmcc" w:date="2021-10-14T15:42:00Z">
              <w:r>
                <w:rPr>
                  <w:rFonts w:ascii="Courier New" w:eastAsia="等线" w:hAnsi="Courier New" w:cs="Courier New" w:hint="eastAsia"/>
                  <w:sz w:val="18"/>
                  <w:lang w:eastAsia="zh-CN"/>
                </w:rPr>
                <w:t>tai</w:t>
              </w:r>
            </w:ins>
            <w:ins w:id="47" w:author="cmcc" w:date="2021-10-15T16:23:00Z">
              <w:r w:rsidR="00CE6B38">
                <w:rPr>
                  <w:rFonts w:ascii="Courier New" w:eastAsia="等线" w:hAnsi="Courier New" w:cs="Courier New" w:hint="eastAsia"/>
                  <w:sz w:val="18"/>
                  <w:lang w:eastAsia="zh-CN"/>
                </w:rPr>
                <w:t>L</w:t>
              </w:r>
            </w:ins>
            <w:ins w:id="48" w:author="cmcc" w:date="2021-10-14T15:42:00Z">
              <w:r>
                <w:rPr>
                  <w:rFonts w:ascii="Courier New" w:eastAsia="等线" w:hAnsi="Courier New" w:cs="Courier New" w:hint="eastAsia"/>
                  <w:sz w:val="18"/>
                  <w:lang w:eastAsia="zh-CN"/>
                </w:rPr>
                <w:t>ist</w:t>
              </w:r>
            </w:ins>
            <w:ins w:id="49" w:author="sunxiaowen_1" w:date="2021-09-30T12:34:00Z">
              <w:del w:id="50" w:author="cmcc" w:date="2021-10-14T15:42:00Z">
                <w:r w:rsidR="00342A23" w:rsidDel="00110161">
                  <w:rPr>
                    <w:rFonts w:ascii="Courier New" w:eastAsia="等线" w:hAnsi="Courier New" w:cs="Courier New" w:hint="eastAsia"/>
                    <w:sz w:val="18"/>
                    <w:lang w:eastAsia="zh-CN"/>
                  </w:rPr>
                  <w:delText>t</w:delText>
                </w:r>
                <w:r w:rsidR="00342A23" w:rsidDel="00110161">
                  <w:rPr>
                    <w:rFonts w:ascii="Courier New" w:eastAsia="等线" w:hAnsi="Courier New" w:cs="Courier New"/>
                    <w:sz w:val="18"/>
                    <w:lang w:eastAsia="zh-CN"/>
                  </w:rPr>
                  <w:delText>AI</w:delText>
                </w:r>
              </w:del>
            </w:ins>
          </w:p>
        </w:tc>
        <w:tc>
          <w:tcPr>
            <w:tcW w:w="1551" w:type="dxa"/>
            <w:tcBorders>
              <w:top w:val="single" w:sz="4" w:space="0" w:color="auto"/>
              <w:left w:val="single" w:sz="4" w:space="0" w:color="auto"/>
              <w:bottom w:val="single" w:sz="12" w:space="0" w:color="008000"/>
              <w:right w:val="single" w:sz="4" w:space="0" w:color="auto"/>
            </w:tcBorders>
          </w:tcPr>
          <w:p w14:paraId="0144B8BD" w14:textId="2B65932C" w:rsidR="00342A23" w:rsidRDefault="00342A23" w:rsidP="00342A23">
            <w:pPr>
              <w:keepNext/>
              <w:keepLines/>
              <w:spacing w:after="0"/>
              <w:jc w:val="center"/>
              <w:rPr>
                <w:rFonts w:ascii="Arial" w:eastAsia="等线" w:hAnsi="Arial"/>
                <w:sz w:val="18"/>
              </w:rPr>
            </w:pPr>
            <w:ins w:id="51" w:author="sunxiaowen_1" w:date="2021-09-30T12:34:00Z">
              <w:r>
                <w:rPr>
                  <w:rFonts w:ascii="Arial" w:eastAsia="等线" w:hAnsi="Arial"/>
                  <w:sz w:val="18"/>
                </w:rPr>
                <w:t>O</w:t>
              </w:r>
            </w:ins>
          </w:p>
        </w:tc>
        <w:tc>
          <w:tcPr>
            <w:tcW w:w="1010" w:type="dxa"/>
            <w:tcBorders>
              <w:top w:val="single" w:sz="4" w:space="0" w:color="auto"/>
              <w:left w:val="single" w:sz="4" w:space="0" w:color="auto"/>
              <w:bottom w:val="single" w:sz="12" w:space="0" w:color="008000"/>
              <w:right w:val="single" w:sz="4" w:space="0" w:color="auto"/>
            </w:tcBorders>
          </w:tcPr>
          <w:p w14:paraId="446FE986" w14:textId="72CBD91F" w:rsidR="00342A23" w:rsidRPr="00BF10E0" w:rsidRDefault="00342A23" w:rsidP="00342A23">
            <w:pPr>
              <w:keepNext/>
              <w:keepLines/>
              <w:spacing w:after="0"/>
              <w:jc w:val="center"/>
              <w:rPr>
                <w:rFonts w:ascii="Arial" w:eastAsia="等线" w:hAnsi="Arial"/>
                <w:sz w:val="18"/>
              </w:rPr>
            </w:pPr>
            <w:ins w:id="52" w:author="sunxiaowen_1" w:date="2021-09-30T12:34:00Z">
              <w:r w:rsidRPr="00BF10E0">
                <w:rPr>
                  <w:rFonts w:ascii="Arial" w:eastAsia="等线" w:hAnsi="Arial"/>
                  <w:sz w:val="18"/>
                </w:rPr>
                <w:t>T</w:t>
              </w:r>
            </w:ins>
          </w:p>
        </w:tc>
        <w:tc>
          <w:tcPr>
            <w:tcW w:w="1134" w:type="dxa"/>
            <w:tcBorders>
              <w:top w:val="single" w:sz="4" w:space="0" w:color="auto"/>
              <w:left w:val="single" w:sz="4" w:space="0" w:color="auto"/>
              <w:bottom w:val="single" w:sz="12" w:space="0" w:color="008000"/>
              <w:right w:val="single" w:sz="4" w:space="0" w:color="auto"/>
            </w:tcBorders>
          </w:tcPr>
          <w:p w14:paraId="145EA2BC" w14:textId="115567CF" w:rsidR="00342A23" w:rsidRPr="00BF10E0" w:rsidRDefault="00342A23" w:rsidP="00342A23">
            <w:pPr>
              <w:keepNext/>
              <w:keepLines/>
              <w:spacing w:after="0"/>
              <w:jc w:val="center"/>
              <w:rPr>
                <w:rFonts w:ascii="Arial" w:eastAsia="等线" w:hAnsi="Arial"/>
                <w:sz w:val="18"/>
              </w:rPr>
            </w:pPr>
            <w:ins w:id="53" w:author="sunxiaowen_1" w:date="2021-09-30T12:34:00Z">
              <w:r w:rsidRPr="00BF10E0">
                <w:rPr>
                  <w:rFonts w:ascii="Arial" w:eastAsia="等线" w:hAnsi="Arial"/>
                  <w:sz w:val="18"/>
                </w:rPr>
                <w:t>T</w:t>
              </w:r>
            </w:ins>
          </w:p>
        </w:tc>
        <w:tc>
          <w:tcPr>
            <w:tcW w:w="1134" w:type="dxa"/>
            <w:tcBorders>
              <w:top w:val="single" w:sz="4" w:space="0" w:color="auto"/>
              <w:left w:val="single" w:sz="4" w:space="0" w:color="auto"/>
              <w:bottom w:val="single" w:sz="12" w:space="0" w:color="008000"/>
              <w:right w:val="single" w:sz="4" w:space="0" w:color="auto"/>
            </w:tcBorders>
          </w:tcPr>
          <w:p w14:paraId="0D95B834" w14:textId="147C3942" w:rsidR="00342A23" w:rsidRPr="00BF10E0" w:rsidRDefault="00342A23" w:rsidP="00342A23">
            <w:pPr>
              <w:keepNext/>
              <w:keepLines/>
              <w:spacing w:after="0"/>
              <w:jc w:val="center"/>
              <w:rPr>
                <w:rFonts w:ascii="Arial" w:eastAsia="等线" w:hAnsi="Arial"/>
                <w:sz w:val="18"/>
              </w:rPr>
            </w:pPr>
            <w:ins w:id="54" w:author="sunxiaowen_1" w:date="2021-09-30T12:34:00Z">
              <w:r w:rsidRPr="00BF10E0">
                <w:rPr>
                  <w:rFonts w:ascii="Arial" w:eastAsia="等线" w:hAnsi="Arial"/>
                  <w:sz w:val="18"/>
                </w:rPr>
                <w:t>F</w:t>
              </w:r>
            </w:ins>
          </w:p>
        </w:tc>
        <w:tc>
          <w:tcPr>
            <w:tcW w:w="1134" w:type="dxa"/>
            <w:tcBorders>
              <w:top w:val="single" w:sz="4" w:space="0" w:color="auto"/>
              <w:left w:val="single" w:sz="4" w:space="0" w:color="auto"/>
              <w:bottom w:val="single" w:sz="12" w:space="0" w:color="008000"/>
              <w:right w:val="single" w:sz="4" w:space="0" w:color="auto"/>
            </w:tcBorders>
          </w:tcPr>
          <w:p w14:paraId="43C85551" w14:textId="7CAD5045" w:rsidR="00342A23" w:rsidRPr="00BF10E0" w:rsidRDefault="00342A23" w:rsidP="00342A23">
            <w:pPr>
              <w:keepNext/>
              <w:keepLines/>
              <w:spacing w:after="0"/>
              <w:jc w:val="center"/>
              <w:rPr>
                <w:rFonts w:ascii="Arial" w:eastAsia="等线" w:hAnsi="Arial"/>
                <w:sz w:val="18"/>
              </w:rPr>
            </w:pPr>
            <w:ins w:id="55" w:author="sunxiaowen_1" w:date="2021-09-30T12:34:00Z">
              <w:r w:rsidRPr="00BF10E0">
                <w:rPr>
                  <w:rFonts w:ascii="Arial" w:eastAsia="等线" w:hAnsi="Arial"/>
                  <w:sz w:val="18"/>
                </w:rPr>
                <w:t>T</w:t>
              </w:r>
            </w:ins>
          </w:p>
        </w:tc>
      </w:tr>
      <w:bookmarkEnd w:id="0"/>
      <w:bookmarkEnd w:id="1"/>
      <w:bookmarkEnd w:id="2"/>
      <w:bookmarkEnd w:id="3"/>
    </w:tbl>
    <w:p w14:paraId="3B0BCF15" w14:textId="77777777" w:rsidR="00361F53" w:rsidRPr="00F35CFA" w:rsidRDefault="00361F53" w:rsidP="00361F5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361F53" w14:paraId="511E0297" w14:textId="77777777" w:rsidTr="00082C67">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F14195E" w14:textId="77777777" w:rsidR="00361F53" w:rsidRDefault="00361F53" w:rsidP="00082C67">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2437B8D7" w14:textId="77777777" w:rsidR="00120BC1" w:rsidRDefault="00120BC1" w:rsidP="00120BC1">
      <w:pPr>
        <w:pStyle w:val="2"/>
      </w:pPr>
      <w:bookmarkStart w:id="56" w:name="_Toc59183185"/>
      <w:bookmarkStart w:id="57" w:name="_Toc59184651"/>
      <w:bookmarkStart w:id="58" w:name="_Toc59195586"/>
      <w:bookmarkStart w:id="59" w:name="_Toc59440013"/>
      <w:bookmarkStart w:id="60" w:name="_Toc67990436"/>
      <w:bookmarkEnd w:id="4"/>
      <w:bookmarkEnd w:id="5"/>
      <w:bookmarkEnd w:id="6"/>
      <w:r>
        <w:lastRenderedPageBreak/>
        <w:t>5.4</w:t>
      </w:r>
      <w:r>
        <w:tab/>
        <w:t>Attribute definitions</w:t>
      </w:r>
      <w:bookmarkEnd w:id="56"/>
      <w:bookmarkEnd w:id="57"/>
      <w:bookmarkEnd w:id="58"/>
      <w:bookmarkEnd w:id="59"/>
      <w:bookmarkEnd w:id="60"/>
    </w:p>
    <w:p w14:paraId="08BAE0F5" w14:textId="77777777" w:rsidR="00120BC1" w:rsidRDefault="00120BC1" w:rsidP="00120BC1">
      <w:pPr>
        <w:pStyle w:val="3"/>
        <w:rPr>
          <w:rFonts w:cs="Arial"/>
          <w:lang w:eastAsia="zh-CN"/>
        </w:rPr>
      </w:pPr>
      <w:bookmarkStart w:id="61" w:name="_Toc59183186"/>
      <w:bookmarkStart w:id="62" w:name="_Toc59184652"/>
      <w:bookmarkStart w:id="63" w:name="_Toc59195587"/>
      <w:bookmarkStart w:id="64" w:name="_Toc59440014"/>
      <w:bookmarkStart w:id="65" w:name="_Toc67990437"/>
      <w:r>
        <w:rPr>
          <w:rFonts w:cs="Arial"/>
          <w:lang w:eastAsia="zh-CN"/>
        </w:rPr>
        <w:t>5.4.1</w:t>
      </w:r>
      <w:r>
        <w:rPr>
          <w:rFonts w:cs="Arial"/>
          <w:lang w:eastAsia="zh-CN"/>
        </w:rPr>
        <w:tab/>
        <w:t>Attribute properties</w:t>
      </w:r>
      <w:bookmarkEnd w:id="61"/>
      <w:bookmarkEnd w:id="62"/>
      <w:bookmarkEnd w:id="63"/>
      <w:bookmarkEnd w:id="64"/>
      <w:bookmarkEnd w:id="65"/>
    </w:p>
    <w:p w14:paraId="0454CA1C" w14:textId="77777777" w:rsidR="00120BC1" w:rsidRDefault="00120BC1" w:rsidP="00120BC1">
      <w:pPr>
        <w:keepNext/>
      </w:pPr>
      <w:r>
        <w:rPr>
          <w:rFonts w:cs="Arial"/>
        </w:rPr>
        <w:t>The following table</w:t>
      </w:r>
      <w:r>
        <w:t xml:space="preserve"> defines the attributes that are present in several Information Object Classes (IOCs) of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5526"/>
        <w:gridCol w:w="1897"/>
      </w:tblGrid>
      <w:tr w:rsidR="00120BC1" w14:paraId="0CEA1056"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shd w:val="clear" w:color="auto" w:fill="E0E0E0"/>
            <w:hideMark/>
          </w:tcPr>
          <w:p w14:paraId="6A2D8E02" w14:textId="77777777" w:rsidR="00120BC1" w:rsidRDefault="00120BC1" w:rsidP="00120BC1">
            <w:pPr>
              <w:pStyle w:val="TAH"/>
            </w:pPr>
            <w:r>
              <w:lastRenderedPageBreak/>
              <w:t>Attribute Name</w:t>
            </w:r>
          </w:p>
        </w:tc>
        <w:tc>
          <w:tcPr>
            <w:tcW w:w="5526" w:type="dxa"/>
            <w:tcBorders>
              <w:top w:val="single" w:sz="4" w:space="0" w:color="auto"/>
              <w:left w:val="single" w:sz="4" w:space="0" w:color="auto"/>
              <w:bottom w:val="single" w:sz="4" w:space="0" w:color="auto"/>
              <w:right w:val="single" w:sz="4" w:space="0" w:color="auto"/>
            </w:tcBorders>
            <w:shd w:val="clear" w:color="auto" w:fill="E0E0E0"/>
            <w:hideMark/>
          </w:tcPr>
          <w:p w14:paraId="70ADDFC7" w14:textId="77777777" w:rsidR="00120BC1" w:rsidRDefault="00120BC1" w:rsidP="00120BC1">
            <w:pPr>
              <w:pStyle w:val="TAH"/>
            </w:pPr>
            <w:r>
              <w:t>Documentation and Allowed Values</w:t>
            </w:r>
          </w:p>
        </w:tc>
        <w:tc>
          <w:tcPr>
            <w:tcW w:w="1897" w:type="dxa"/>
            <w:tcBorders>
              <w:top w:val="single" w:sz="4" w:space="0" w:color="auto"/>
              <w:left w:val="single" w:sz="4" w:space="0" w:color="auto"/>
              <w:bottom w:val="single" w:sz="4" w:space="0" w:color="auto"/>
              <w:right w:val="single" w:sz="4" w:space="0" w:color="auto"/>
            </w:tcBorders>
            <w:shd w:val="clear" w:color="auto" w:fill="E0E0E0"/>
            <w:hideMark/>
          </w:tcPr>
          <w:p w14:paraId="596EDB90" w14:textId="77777777" w:rsidR="00120BC1" w:rsidRDefault="00120BC1" w:rsidP="00120BC1">
            <w:pPr>
              <w:pStyle w:val="TAH"/>
            </w:pPr>
            <w:r>
              <w:rPr>
                <w:rFonts w:cs="Arial"/>
                <w:szCs w:val="18"/>
              </w:rPr>
              <w:t>Properties</w:t>
            </w:r>
          </w:p>
        </w:tc>
      </w:tr>
      <w:tr w:rsidR="00120BC1" w14:paraId="276931E9"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A8171BC" w14:textId="77777777" w:rsidR="00120BC1" w:rsidRDefault="00120BC1" w:rsidP="00120BC1">
            <w:pPr>
              <w:pStyle w:val="TAL"/>
              <w:rPr>
                <w:rFonts w:ascii="Courier New" w:hAnsi="Courier New" w:cs="Courier New"/>
              </w:rPr>
            </w:pPr>
            <w:r>
              <w:rPr>
                <w:rFonts w:ascii="Courier New" w:hAnsi="Courier New" w:cs="Courier New"/>
              </w:rPr>
              <w:t>aMFIdentifier</w:t>
            </w:r>
          </w:p>
        </w:tc>
        <w:tc>
          <w:tcPr>
            <w:tcW w:w="5526" w:type="dxa"/>
            <w:tcBorders>
              <w:top w:val="single" w:sz="4" w:space="0" w:color="auto"/>
              <w:left w:val="single" w:sz="4" w:space="0" w:color="auto"/>
              <w:bottom w:val="single" w:sz="4" w:space="0" w:color="auto"/>
              <w:right w:val="single" w:sz="4" w:space="0" w:color="auto"/>
            </w:tcBorders>
            <w:hideMark/>
          </w:tcPr>
          <w:p w14:paraId="22F4FF82" w14:textId="77777777" w:rsidR="00120BC1" w:rsidRDefault="00120BC1" w:rsidP="00120BC1">
            <w:pPr>
              <w:pStyle w:val="TAL"/>
            </w:pPr>
            <w:r>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1897" w:type="dxa"/>
            <w:tcBorders>
              <w:top w:val="single" w:sz="4" w:space="0" w:color="auto"/>
              <w:left w:val="single" w:sz="4" w:space="0" w:color="auto"/>
              <w:bottom w:val="single" w:sz="4" w:space="0" w:color="auto"/>
              <w:right w:val="single" w:sz="4" w:space="0" w:color="auto"/>
            </w:tcBorders>
            <w:hideMark/>
          </w:tcPr>
          <w:p w14:paraId="2BFAD946" w14:textId="77777777" w:rsidR="00120BC1" w:rsidRDefault="00120BC1" w:rsidP="00120BC1">
            <w:pPr>
              <w:pStyle w:val="TAL"/>
            </w:pPr>
            <w:r>
              <w:t>type: Integer</w:t>
            </w:r>
          </w:p>
          <w:p w14:paraId="516E0B00" w14:textId="77777777" w:rsidR="00120BC1" w:rsidRDefault="00120BC1" w:rsidP="00120BC1">
            <w:pPr>
              <w:pStyle w:val="TAL"/>
              <w:rPr>
                <w:lang w:eastAsia="zh-CN"/>
              </w:rPr>
            </w:pPr>
            <w:r>
              <w:t xml:space="preserve">multiplicity: </w:t>
            </w:r>
            <w:r>
              <w:rPr>
                <w:lang w:eastAsia="zh-CN"/>
              </w:rPr>
              <w:t>1</w:t>
            </w:r>
          </w:p>
          <w:p w14:paraId="05A8DE2A" w14:textId="77777777" w:rsidR="00120BC1" w:rsidRDefault="00120BC1" w:rsidP="00120BC1">
            <w:pPr>
              <w:pStyle w:val="TAL"/>
            </w:pPr>
            <w:r>
              <w:t>isOrdered: N/A</w:t>
            </w:r>
          </w:p>
          <w:p w14:paraId="3A5F9899" w14:textId="77777777" w:rsidR="00120BC1" w:rsidRDefault="00120BC1" w:rsidP="00120BC1">
            <w:pPr>
              <w:pStyle w:val="TAL"/>
            </w:pPr>
            <w:r>
              <w:t>isUnique: N/A</w:t>
            </w:r>
          </w:p>
          <w:p w14:paraId="006DE6EC" w14:textId="77777777" w:rsidR="00120BC1" w:rsidRDefault="00120BC1" w:rsidP="00120BC1">
            <w:pPr>
              <w:pStyle w:val="TAL"/>
            </w:pPr>
            <w:r>
              <w:t>defaultValue: None</w:t>
            </w:r>
          </w:p>
          <w:p w14:paraId="1340AE33" w14:textId="77777777" w:rsidR="00120BC1" w:rsidRDefault="00120BC1" w:rsidP="00120BC1">
            <w:pPr>
              <w:pStyle w:val="TAL"/>
            </w:pPr>
            <w:r>
              <w:t>allowedValues: N/A</w:t>
            </w:r>
          </w:p>
          <w:p w14:paraId="3367926D" w14:textId="77777777" w:rsidR="00120BC1" w:rsidRDefault="00120BC1" w:rsidP="00120BC1">
            <w:pPr>
              <w:pStyle w:val="TAL"/>
            </w:pPr>
            <w:r>
              <w:t xml:space="preserve">isNullable: </w:t>
            </w:r>
            <w:r>
              <w:rPr>
                <w:rFonts w:cs="Arial"/>
                <w:szCs w:val="18"/>
              </w:rPr>
              <w:t>False</w:t>
            </w:r>
          </w:p>
        </w:tc>
      </w:tr>
      <w:tr w:rsidR="00120BC1" w14:paraId="2B1F50AD"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hideMark/>
          </w:tcPr>
          <w:p w14:paraId="09AC6C5C" w14:textId="77777777" w:rsidR="00120BC1" w:rsidRDefault="00120BC1" w:rsidP="00120BC1">
            <w:pPr>
              <w:pStyle w:val="TAL"/>
              <w:rPr>
                <w:rFonts w:ascii="Courier New" w:hAnsi="Courier New" w:cs="Courier New"/>
              </w:rPr>
            </w:pPr>
            <w:r>
              <w:rPr>
                <w:rFonts w:ascii="Courier New" w:hAnsi="Courier New" w:cs="Courier New"/>
              </w:rPr>
              <w:t>aMFSetId</w:t>
            </w:r>
          </w:p>
        </w:tc>
        <w:tc>
          <w:tcPr>
            <w:tcW w:w="5526" w:type="dxa"/>
            <w:tcBorders>
              <w:top w:val="single" w:sz="4" w:space="0" w:color="auto"/>
              <w:left w:val="single" w:sz="4" w:space="0" w:color="auto"/>
              <w:bottom w:val="single" w:sz="4" w:space="0" w:color="auto"/>
              <w:right w:val="single" w:sz="4" w:space="0" w:color="auto"/>
            </w:tcBorders>
            <w:hideMark/>
          </w:tcPr>
          <w:p w14:paraId="36C5C3CD" w14:textId="77777777" w:rsidR="00120BC1" w:rsidRDefault="00120BC1" w:rsidP="00120BC1">
            <w:pPr>
              <w:pStyle w:val="TAL"/>
            </w:pPr>
            <w:r>
              <w:t>It represents the AMF Set ID, which is uniquely identifies the AMF Set within the AMF Region.</w:t>
            </w:r>
          </w:p>
          <w:p w14:paraId="5BF55E69" w14:textId="77777777" w:rsidR="00120BC1" w:rsidRDefault="00120BC1" w:rsidP="00120BC1">
            <w:pPr>
              <w:pStyle w:val="TAL"/>
            </w:pPr>
            <w: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hideMark/>
          </w:tcPr>
          <w:p w14:paraId="6F33B683" w14:textId="77777777" w:rsidR="00120BC1" w:rsidRDefault="00120BC1" w:rsidP="00120BC1">
            <w:pPr>
              <w:pStyle w:val="TAL"/>
            </w:pPr>
            <w:r>
              <w:t>type: Integer</w:t>
            </w:r>
          </w:p>
          <w:p w14:paraId="2DEDADA9" w14:textId="77777777" w:rsidR="00120BC1" w:rsidRDefault="00120BC1" w:rsidP="00120BC1">
            <w:pPr>
              <w:pStyle w:val="TAL"/>
              <w:rPr>
                <w:lang w:eastAsia="zh-CN"/>
              </w:rPr>
            </w:pPr>
            <w:r>
              <w:t xml:space="preserve">multiplicity: </w:t>
            </w:r>
            <w:r>
              <w:rPr>
                <w:lang w:eastAsia="zh-CN"/>
              </w:rPr>
              <w:t>1</w:t>
            </w:r>
          </w:p>
          <w:p w14:paraId="122BFFCB" w14:textId="77777777" w:rsidR="00120BC1" w:rsidRDefault="00120BC1" w:rsidP="00120BC1">
            <w:pPr>
              <w:pStyle w:val="TAL"/>
            </w:pPr>
            <w:r>
              <w:t>isOrdered: N/A</w:t>
            </w:r>
          </w:p>
          <w:p w14:paraId="3D00C897" w14:textId="77777777" w:rsidR="00120BC1" w:rsidRDefault="00120BC1" w:rsidP="00120BC1">
            <w:pPr>
              <w:pStyle w:val="TAL"/>
            </w:pPr>
            <w:r>
              <w:t>isUnique: N/A</w:t>
            </w:r>
          </w:p>
          <w:p w14:paraId="621C2B62" w14:textId="77777777" w:rsidR="00120BC1" w:rsidRDefault="00120BC1" w:rsidP="00120BC1">
            <w:pPr>
              <w:pStyle w:val="TAL"/>
            </w:pPr>
            <w:r>
              <w:t>defaultValue: None</w:t>
            </w:r>
          </w:p>
          <w:p w14:paraId="6DB94955" w14:textId="77777777" w:rsidR="00120BC1" w:rsidRDefault="00120BC1" w:rsidP="00120BC1">
            <w:pPr>
              <w:pStyle w:val="TAL"/>
            </w:pPr>
            <w:r>
              <w:t>allowedValues: N/A</w:t>
            </w:r>
          </w:p>
          <w:p w14:paraId="783F2FF2" w14:textId="77777777" w:rsidR="00120BC1" w:rsidRDefault="00120BC1" w:rsidP="00120BC1">
            <w:pPr>
              <w:pStyle w:val="TAL"/>
            </w:pPr>
            <w:r>
              <w:t xml:space="preserve">isNullable: </w:t>
            </w:r>
            <w:r>
              <w:rPr>
                <w:rFonts w:cs="Arial"/>
              </w:rPr>
              <w:t>False</w:t>
            </w:r>
          </w:p>
        </w:tc>
      </w:tr>
      <w:tr w:rsidR="00120BC1" w14:paraId="5D144F0E"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B66B6C4" w14:textId="77777777" w:rsidR="00120BC1" w:rsidRDefault="00120BC1" w:rsidP="00120BC1">
            <w:pPr>
              <w:pStyle w:val="TAL"/>
              <w:rPr>
                <w:rFonts w:ascii="Courier New" w:hAnsi="Courier New" w:cs="Courier New"/>
              </w:rPr>
            </w:pPr>
            <w:r>
              <w:rPr>
                <w:rFonts w:ascii="Courier New" w:hAnsi="Courier New" w:cs="Courier New"/>
              </w:rPr>
              <w:t>aMFSetMemberList</w:t>
            </w:r>
          </w:p>
        </w:tc>
        <w:tc>
          <w:tcPr>
            <w:tcW w:w="5526" w:type="dxa"/>
            <w:tcBorders>
              <w:top w:val="single" w:sz="4" w:space="0" w:color="auto"/>
              <w:left w:val="single" w:sz="4" w:space="0" w:color="auto"/>
              <w:bottom w:val="single" w:sz="4" w:space="0" w:color="auto"/>
              <w:right w:val="single" w:sz="4" w:space="0" w:color="auto"/>
            </w:tcBorders>
          </w:tcPr>
          <w:p w14:paraId="5E7E66B3" w14:textId="77777777" w:rsidR="00120BC1" w:rsidRDefault="00120BC1" w:rsidP="00120BC1">
            <w:pPr>
              <w:pStyle w:val="TAL"/>
            </w:pPr>
            <w:r>
              <w:t xml:space="preserve">It is the list of DNs of AMFFunction instances of the AMFSet. </w:t>
            </w:r>
          </w:p>
          <w:p w14:paraId="3236D7A4" w14:textId="77777777" w:rsidR="00120BC1" w:rsidRDefault="00120BC1" w:rsidP="00120BC1">
            <w:pPr>
              <w:pStyle w:val="TAL"/>
            </w:pPr>
          </w:p>
          <w:p w14:paraId="7CFB76A8" w14:textId="77777777" w:rsidR="00120BC1" w:rsidRDefault="00120BC1" w:rsidP="00120BC1">
            <w:pPr>
              <w:pStyle w:val="TAL"/>
            </w:pPr>
            <w:r>
              <w:t>allowedValues: N/A</w:t>
            </w:r>
          </w:p>
        </w:tc>
        <w:tc>
          <w:tcPr>
            <w:tcW w:w="1897" w:type="dxa"/>
            <w:tcBorders>
              <w:top w:val="single" w:sz="4" w:space="0" w:color="auto"/>
              <w:left w:val="single" w:sz="4" w:space="0" w:color="auto"/>
              <w:bottom w:val="single" w:sz="4" w:space="0" w:color="auto"/>
              <w:right w:val="single" w:sz="4" w:space="0" w:color="auto"/>
            </w:tcBorders>
          </w:tcPr>
          <w:p w14:paraId="56040131" w14:textId="77777777" w:rsidR="00120BC1" w:rsidRDefault="00120BC1" w:rsidP="00120BC1">
            <w:pPr>
              <w:pStyle w:val="TAL"/>
            </w:pPr>
            <w:r>
              <w:t>type: DN</w:t>
            </w:r>
          </w:p>
          <w:p w14:paraId="72AE9FDF" w14:textId="77777777" w:rsidR="00120BC1" w:rsidRDefault="00120BC1" w:rsidP="00120BC1">
            <w:pPr>
              <w:pStyle w:val="TAL"/>
            </w:pPr>
            <w:r>
              <w:t>multiplicity: 1</w:t>
            </w:r>
          </w:p>
          <w:p w14:paraId="30381D82" w14:textId="77777777" w:rsidR="00120BC1" w:rsidRDefault="00120BC1" w:rsidP="00120BC1">
            <w:pPr>
              <w:pStyle w:val="TAL"/>
            </w:pPr>
            <w:r>
              <w:t>isOrdered: N/A</w:t>
            </w:r>
          </w:p>
          <w:p w14:paraId="73D0C27D" w14:textId="77777777" w:rsidR="00120BC1" w:rsidRDefault="00120BC1" w:rsidP="00120BC1">
            <w:pPr>
              <w:pStyle w:val="TAL"/>
            </w:pPr>
            <w:r>
              <w:t>isUnique: True</w:t>
            </w:r>
          </w:p>
          <w:p w14:paraId="2AC23371" w14:textId="77777777" w:rsidR="00120BC1" w:rsidRDefault="00120BC1" w:rsidP="00120BC1">
            <w:pPr>
              <w:pStyle w:val="TAL"/>
            </w:pPr>
            <w:r>
              <w:t>defaultValue: None</w:t>
            </w:r>
          </w:p>
          <w:p w14:paraId="773C3D9B" w14:textId="77777777" w:rsidR="00120BC1" w:rsidRDefault="00120BC1" w:rsidP="00120BC1">
            <w:pPr>
              <w:pStyle w:val="TAL"/>
            </w:pPr>
            <w:r>
              <w:t>isNullable: False</w:t>
            </w:r>
          </w:p>
        </w:tc>
      </w:tr>
      <w:tr w:rsidR="00120BC1" w14:paraId="628ED7F4"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F29ADB7" w14:textId="77777777" w:rsidR="00120BC1" w:rsidRDefault="00120BC1" w:rsidP="00120BC1">
            <w:pPr>
              <w:pStyle w:val="TAL"/>
              <w:rPr>
                <w:rFonts w:ascii="Courier New" w:hAnsi="Courier New" w:cs="Courier New"/>
              </w:rPr>
            </w:pPr>
            <w:r>
              <w:rPr>
                <w:rFonts w:ascii="Courier New" w:hAnsi="Courier New" w:cs="Courier New"/>
              </w:rPr>
              <w:t>aMFRegionId</w:t>
            </w:r>
          </w:p>
        </w:tc>
        <w:tc>
          <w:tcPr>
            <w:tcW w:w="5526" w:type="dxa"/>
            <w:tcBorders>
              <w:top w:val="single" w:sz="4" w:space="0" w:color="auto"/>
              <w:left w:val="single" w:sz="4" w:space="0" w:color="auto"/>
              <w:bottom w:val="single" w:sz="4" w:space="0" w:color="auto"/>
              <w:right w:val="single" w:sz="4" w:space="0" w:color="auto"/>
            </w:tcBorders>
          </w:tcPr>
          <w:p w14:paraId="2CFA3952" w14:textId="77777777" w:rsidR="00120BC1" w:rsidRDefault="00120BC1" w:rsidP="00120BC1">
            <w:pPr>
              <w:pStyle w:val="TAL"/>
            </w:pPr>
            <w:r>
              <w:t>It represents the AMF Region ID, which identifies the region.</w:t>
            </w:r>
          </w:p>
          <w:p w14:paraId="1675D1BD" w14:textId="77777777" w:rsidR="00120BC1" w:rsidRDefault="00120BC1" w:rsidP="00120BC1">
            <w:pPr>
              <w:pStyle w:val="TAL"/>
            </w:pPr>
          </w:p>
          <w:p w14:paraId="40FBF60F" w14:textId="77777777" w:rsidR="00120BC1" w:rsidRDefault="00120BC1" w:rsidP="00120BC1">
            <w:pPr>
              <w:pStyle w:val="TAL"/>
            </w:pPr>
            <w: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tcPr>
          <w:p w14:paraId="1D1B7258" w14:textId="77777777" w:rsidR="00120BC1" w:rsidRDefault="00120BC1" w:rsidP="00120BC1">
            <w:pPr>
              <w:pStyle w:val="TAL"/>
            </w:pPr>
            <w:r>
              <w:t>type: Integer</w:t>
            </w:r>
          </w:p>
          <w:p w14:paraId="40FE6C17" w14:textId="77777777" w:rsidR="00120BC1" w:rsidRDefault="00120BC1" w:rsidP="00120BC1">
            <w:pPr>
              <w:pStyle w:val="TAL"/>
            </w:pPr>
            <w:r>
              <w:t>multiplicity: 1</w:t>
            </w:r>
          </w:p>
          <w:p w14:paraId="7B858B30" w14:textId="77777777" w:rsidR="00120BC1" w:rsidRDefault="00120BC1" w:rsidP="00120BC1">
            <w:pPr>
              <w:pStyle w:val="TAL"/>
            </w:pPr>
            <w:r>
              <w:t>isOrdered: N/A</w:t>
            </w:r>
          </w:p>
          <w:p w14:paraId="4D39B2AA" w14:textId="77777777" w:rsidR="00120BC1" w:rsidRDefault="00120BC1" w:rsidP="00120BC1">
            <w:pPr>
              <w:pStyle w:val="TAL"/>
            </w:pPr>
            <w:r>
              <w:t>isUnique: N/A</w:t>
            </w:r>
          </w:p>
          <w:p w14:paraId="3987F1E9" w14:textId="77777777" w:rsidR="00120BC1" w:rsidRDefault="00120BC1" w:rsidP="00120BC1">
            <w:pPr>
              <w:pStyle w:val="TAL"/>
            </w:pPr>
            <w:r>
              <w:t>defaultValue: None</w:t>
            </w:r>
          </w:p>
          <w:p w14:paraId="2F583C6E" w14:textId="77777777" w:rsidR="00120BC1" w:rsidRDefault="00120BC1" w:rsidP="00120BC1">
            <w:pPr>
              <w:pStyle w:val="TAL"/>
            </w:pPr>
            <w:r>
              <w:t>allowedValues: N/A</w:t>
            </w:r>
          </w:p>
          <w:p w14:paraId="6713180F" w14:textId="77777777" w:rsidR="00120BC1" w:rsidRDefault="00120BC1" w:rsidP="00120BC1">
            <w:pPr>
              <w:pStyle w:val="TAL"/>
            </w:pPr>
            <w:r>
              <w:t>isNullable: False</w:t>
            </w:r>
          </w:p>
        </w:tc>
      </w:tr>
      <w:tr w:rsidR="00120BC1" w14:paraId="24AA51BD"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CFFAA0C" w14:textId="77777777" w:rsidR="00120BC1" w:rsidRDefault="00120BC1" w:rsidP="00120BC1">
            <w:pPr>
              <w:pStyle w:val="TAL"/>
              <w:rPr>
                <w:rFonts w:ascii="Courier New" w:hAnsi="Courier New" w:cs="Courier New"/>
              </w:rPr>
            </w:pPr>
            <w:r>
              <w:rPr>
                <w:rFonts w:ascii="Courier New" w:hAnsi="Courier New" w:cs="Courier New"/>
                <w:lang w:val="de-DE"/>
              </w:rPr>
              <w:t>gUAMIdList</w:t>
            </w:r>
          </w:p>
        </w:tc>
        <w:tc>
          <w:tcPr>
            <w:tcW w:w="5526" w:type="dxa"/>
            <w:tcBorders>
              <w:top w:val="single" w:sz="4" w:space="0" w:color="auto"/>
              <w:left w:val="single" w:sz="4" w:space="0" w:color="auto"/>
              <w:bottom w:val="single" w:sz="4" w:space="0" w:color="auto"/>
              <w:right w:val="single" w:sz="4" w:space="0" w:color="auto"/>
            </w:tcBorders>
          </w:tcPr>
          <w:p w14:paraId="172B523F" w14:textId="77777777" w:rsidR="00120BC1" w:rsidRDefault="00120BC1" w:rsidP="00120BC1">
            <w:pPr>
              <w:pStyle w:val="TAL"/>
            </w:pPr>
            <w:r>
              <w:t>List of supported Globally Unique AMF Ids (GUAMIs).</w:t>
            </w:r>
          </w:p>
        </w:tc>
        <w:tc>
          <w:tcPr>
            <w:tcW w:w="1897" w:type="dxa"/>
            <w:tcBorders>
              <w:top w:val="single" w:sz="4" w:space="0" w:color="auto"/>
              <w:left w:val="single" w:sz="4" w:space="0" w:color="auto"/>
              <w:bottom w:val="single" w:sz="4" w:space="0" w:color="auto"/>
              <w:right w:val="single" w:sz="4" w:space="0" w:color="auto"/>
            </w:tcBorders>
          </w:tcPr>
          <w:p w14:paraId="73FF0417" w14:textId="77777777" w:rsidR="00120BC1" w:rsidRPr="002A1C02" w:rsidRDefault="00120BC1" w:rsidP="00120BC1">
            <w:pPr>
              <w:pStyle w:val="TAL"/>
            </w:pPr>
            <w:r w:rsidRPr="002A1C02">
              <w:t>type: GUAMInfo</w:t>
            </w:r>
          </w:p>
          <w:p w14:paraId="194CD1F5" w14:textId="77777777" w:rsidR="00120BC1" w:rsidRPr="00EB5968" w:rsidRDefault="00120BC1" w:rsidP="00120BC1">
            <w:pPr>
              <w:pStyle w:val="TAL"/>
            </w:pPr>
            <w:r w:rsidRPr="00EB5968">
              <w:t>multiplicity: 1.. *</w:t>
            </w:r>
          </w:p>
          <w:p w14:paraId="331F5130" w14:textId="77777777" w:rsidR="00120BC1" w:rsidRPr="00E2198D" w:rsidRDefault="00120BC1" w:rsidP="00120BC1">
            <w:pPr>
              <w:pStyle w:val="TAL"/>
            </w:pPr>
            <w:r w:rsidRPr="00E2198D">
              <w:t>isOrdered: N/A</w:t>
            </w:r>
          </w:p>
          <w:p w14:paraId="537A6638" w14:textId="77777777" w:rsidR="00120BC1" w:rsidRPr="00264099" w:rsidRDefault="00120BC1" w:rsidP="00120BC1">
            <w:pPr>
              <w:pStyle w:val="TAL"/>
            </w:pPr>
            <w:r w:rsidRPr="00264099">
              <w:t>isUnique: N/A</w:t>
            </w:r>
          </w:p>
          <w:p w14:paraId="19B04CA3" w14:textId="77777777" w:rsidR="00120BC1" w:rsidRPr="00133008" w:rsidRDefault="00120BC1" w:rsidP="00120BC1">
            <w:pPr>
              <w:pStyle w:val="TAL"/>
            </w:pPr>
            <w:r w:rsidRPr="00133008">
              <w:t>defaultValue: None</w:t>
            </w:r>
          </w:p>
          <w:p w14:paraId="1B78B7F9" w14:textId="77777777" w:rsidR="00120BC1" w:rsidRPr="00A6492A" w:rsidRDefault="00120BC1" w:rsidP="00120BC1">
            <w:pPr>
              <w:pStyle w:val="TAL"/>
            </w:pPr>
            <w:r w:rsidRPr="00A6492A">
              <w:t>allowedValues: N/A</w:t>
            </w:r>
          </w:p>
          <w:p w14:paraId="01368C20" w14:textId="77777777" w:rsidR="00120BC1" w:rsidRDefault="00120BC1" w:rsidP="00120BC1">
            <w:pPr>
              <w:pStyle w:val="TAL"/>
            </w:pPr>
            <w:r w:rsidRPr="00123371">
              <w:t>isNullable: False</w:t>
            </w:r>
          </w:p>
        </w:tc>
      </w:tr>
      <w:tr w:rsidR="00120BC1" w14:paraId="1BDA8940"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50E7649" w14:textId="77777777" w:rsidR="00120BC1" w:rsidRDefault="00120BC1" w:rsidP="00120BC1">
            <w:pPr>
              <w:pStyle w:val="TAL"/>
              <w:rPr>
                <w:rFonts w:ascii="Courier New" w:hAnsi="Courier New" w:cs="Courier New"/>
              </w:rPr>
            </w:pPr>
            <w:r w:rsidRPr="004266D1">
              <w:rPr>
                <w:rFonts w:ascii="Courier New" w:hAnsi="Courier New" w:cs="Courier New"/>
                <w:szCs w:val="18"/>
              </w:rPr>
              <w:t>backupInfoAmfFailure</w:t>
            </w:r>
          </w:p>
        </w:tc>
        <w:tc>
          <w:tcPr>
            <w:tcW w:w="5526" w:type="dxa"/>
            <w:tcBorders>
              <w:top w:val="single" w:sz="4" w:space="0" w:color="auto"/>
              <w:left w:val="single" w:sz="4" w:space="0" w:color="auto"/>
              <w:bottom w:val="single" w:sz="4" w:space="0" w:color="auto"/>
              <w:right w:val="single" w:sz="4" w:space="0" w:color="auto"/>
            </w:tcBorders>
          </w:tcPr>
          <w:p w14:paraId="06DC9D76" w14:textId="77777777" w:rsidR="00120BC1" w:rsidRDefault="00120BC1" w:rsidP="00120BC1">
            <w:pPr>
              <w:pStyle w:val="B10"/>
              <w:ind w:left="284"/>
            </w:pPr>
            <w:r w:rsidRPr="00927733">
              <w:rPr>
                <w:rFonts w:ascii="Arial" w:hAnsi="Arial" w:cs="Arial"/>
                <w:sz w:val="18"/>
                <w:szCs w:val="18"/>
              </w:rPr>
              <w:t>List of GUAMIs for which the AMF acts as a backup for AMF failure</w:t>
            </w:r>
            <w:r>
              <w:rPr>
                <w:rFonts w:ascii="Arial" w:hAnsi="Arial"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589165E9" w14:textId="77777777" w:rsidR="00120BC1" w:rsidRPr="002A1C02" w:rsidRDefault="00120BC1" w:rsidP="00120BC1">
            <w:pPr>
              <w:pStyle w:val="TAL"/>
            </w:pPr>
            <w:r w:rsidRPr="002A1C02">
              <w:t>type: GUAMInfo</w:t>
            </w:r>
          </w:p>
          <w:p w14:paraId="5CFF7A04" w14:textId="77777777" w:rsidR="00120BC1" w:rsidRPr="00EB5968" w:rsidRDefault="00120BC1" w:rsidP="00120BC1">
            <w:pPr>
              <w:pStyle w:val="TAL"/>
            </w:pPr>
            <w:r w:rsidRPr="00EB5968">
              <w:t>multiplicity: 1.. *</w:t>
            </w:r>
          </w:p>
          <w:p w14:paraId="4FF8CFDB" w14:textId="77777777" w:rsidR="00120BC1" w:rsidRPr="00E2198D" w:rsidRDefault="00120BC1" w:rsidP="00120BC1">
            <w:pPr>
              <w:pStyle w:val="TAL"/>
            </w:pPr>
            <w:r w:rsidRPr="00E2198D">
              <w:t>isOrdered: N/A</w:t>
            </w:r>
          </w:p>
          <w:p w14:paraId="174AEDB0" w14:textId="77777777" w:rsidR="00120BC1" w:rsidRPr="00264099" w:rsidRDefault="00120BC1" w:rsidP="00120BC1">
            <w:pPr>
              <w:pStyle w:val="TAL"/>
            </w:pPr>
            <w:r w:rsidRPr="00264099">
              <w:t>isUnique: N/A</w:t>
            </w:r>
          </w:p>
          <w:p w14:paraId="308D2658" w14:textId="77777777" w:rsidR="00120BC1" w:rsidRPr="00133008" w:rsidRDefault="00120BC1" w:rsidP="00120BC1">
            <w:pPr>
              <w:pStyle w:val="TAL"/>
            </w:pPr>
            <w:r w:rsidRPr="00133008">
              <w:t>defaultValue: None</w:t>
            </w:r>
          </w:p>
          <w:p w14:paraId="3204DAA8" w14:textId="77777777" w:rsidR="00120BC1" w:rsidRPr="00A6492A" w:rsidRDefault="00120BC1" w:rsidP="00120BC1">
            <w:pPr>
              <w:pStyle w:val="TAL"/>
            </w:pPr>
            <w:r w:rsidRPr="00A6492A">
              <w:t>allowedValues: N/A</w:t>
            </w:r>
          </w:p>
          <w:p w14:paraId="7F452CF4" w14:textId="77777777" w:rsidR="00120BC1" w:rsidRDefault="00120BC1" w:rsidP="00120BC1">
            <w:pPr>
              <w:pStyle w:val="TAL"/>
            </w:pPr>
            <w:r w:rsidRPr="00123371">
              <w:t>isNullable: False</w:t>
            </w:r>
          </w:p>
        </w:tc>
      </w:tr>
      <w:tr w:rsidR="00120BC1" w14:paraId="56955CB2"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9D0126D" w14:textId="77777777" w:rsidR="00120BC1" w:rsidRDefault="00120BC1" w:rsidP="00120BC1">
            <w:pPr>
              <w:pStyle w:val="TAL"/>
              <w:rPr>
                <w:rFonts w:ascii="Courier New" w:hAnsi="Courier New" w:cs="Courier New"/>
              </w:rPr>
            </w:pPr>
            <w:r w:rsidRPr="00B95B82">
              <w:rPr>
                <w:rFonts w:ascii="Courier New" w:hAnsi="Courier New" w:cs="Courier New"/>
                <w:szCs w:val="18"/>
              </w:rPr>
              <w:t>backupInfoAmfRemoval</w:t>
            </w:r>
          </w:p>
        </w:tc>
        <w:tc>
          <w:tcPr>
            <w:tcW w:w="5526" w:type="dxa"/>
            <w:tcBorders>
              <w:top w:val="single" w:sz="4" w:space="0" w:color="auto"/>
              <w:left w:val="single" w:sz="4" w:space="0" w:color="auto"/>
              <w:bottom w:val="single" w:sz="4" w:space="0" w:color="auto"/>
              <w:right w:val="single" w:sz="4" w:space="0" w:color="auto"/>
            </w:tcBorders>
          </w:tcPr>
          <w:p w14:paraId="2E5F9F96" w14:textId="77777777" w:rsidR="00120BC1" w:rsidRPr="00927733" w:rsidRDefault="00120BC1" w:rsidP="00120BC1">
            <w:pPr>
              <w:pStyle w:val="B10"/>
              <w:ind w:left="0" w:firstLine="0"/>
              <w:rPr>
                <w:rFonts w:ascii="Arial" w:hAnsi="Arial" w:cs="Arial"/>
                <w:sz w:val="18"/>
                <w:szCs w:val="18"/>
              </w:rPr>
            </w:pPr>
            <w:r w:rsidRPr="00927733">
              <w:rPr>
                <w:rFonts w:ascii="Arial" w:hAnsi="Arial" w:cs="Arial"/>
                <w:sz w:val="18"/>
                <w:szCs w:val="18"/>
              </w:rPr>
              <w:t>List of GUAMIs for which the AMF acts as a backup for planned AMF removal.</w:t>
            </w:r>
          </w:p>
          <w:p w14:paraId="257A1BFB" w14:textId="77777777" w:rsidR="00120BC1" w:rsidRDefault="00120BC1" w:rsidP="00120BC1">
            <w:pPr>
              <w:pStyle w:val="TAL"/>
            </w:pPr>
          </w:p>
        </w:tc>
        <w:tc>
          <w:tcPr>
            <w:tcW w:w="1897" w:type="dxa"/>
            <w:tcBorders>
              <w:top w:val="single" w:sz="4" w:space="0" w:color="auto"/>
              <w:left w:val="single" w:sz="4" w:space="0" w:color="auto"/>
              <w:bottom w:val="single" w:sz="4" w:space="0" w:color="auto"/>
              <w:right w:val="single" w:sz="4" w:space="0" w:color="auto"/>
            </w:tcBorders>
          </w:tcPr>
          <w:p w14:paraId="58902188" w14:textId="77777777" w:rsidR="00120BC1" w:rsidRPr="002A1C02" w:rsidRDefault="00120BC1" w:rsidP="00120BC1">
            <w:pPr>
              <w:pStyle w:val="TAL"/>
            </w:pPr>
            <w:r w:rsidRPr="002A1C02">
              <w:t>type: GUAMInfo</w:t>
            </w:r>
          </w:p>
          <w:p w14:paraId="2C6344D6" w14:textId="77777777" w:rsidR="00120BC1" w:rsidRPr="00EB5968" w:rsidRDefault="00120BC1" w:rsidP="00120BC1">
            <w:pPr>
              <w:pStyle w:val="TAL"/>
            </w:pPr>
            <w:r w:rsidRPr="00EB5968">
              <w:t>multiplicity: 1.. *</w:t>
            </w:r>
          </w:p>
          <w:p w14:paraId="775484D4" w14:textId="77777777" w:rsidR="00120BC1" w:rsidRPr="00E2198D" w:rsidRDefault="00120BC1" w:rsidP="00120BC1">
            <w:pPr>
              <w:pStyle w:val="TAL"/>
            </w:pPr>
            <w:r w:rsidRPr="00E2198D">
              <w:t>isOrdered: N/A</w:t>
            </w:r>
          </w:p>
          <w:p w14:paraId="0078B6F9" w14:textId="77777777" w:rsidR="00120BC1" w:rsidRPr="00264099" w:rsidRDefault="00120BC1" w:rsidP="00120BC1">
            <w:pPr>
              <w:pStyle w:val="TAL"/>
            </w:pPr>
            <w:r w:rsidRPr="00264099">
              <w:t>isUnique: N/A</w:t>
            </w:r>
          </w:p>
          <w:p w14:paraId="32102EF9" w14:textId="77777777" w:rsidR="00120BC1" w:rsidRPr="00133008" w:rsidRDefault="00120BC1" w:rsidP="00120BC1">
            <w:pPr>
              <w:pStyle w:val="TAL"/>
            </w:pPr>
            <w:r w:rsidRPr="00133008">
              <w:t>defaultValue: None</w:t>
            </w:r>
          </w:p>
          <w:p w14:paraId="31E6C8FF" w14:textId="77777777" w:rsidR="00120BC1" w:rsidRPr="00A6492A" w:rsidRDefault="00120BC1" w:rsidP="00120BC1">
            <w:pPr>
              <w:pStyle w:val="TAL"/>
            </w:pPr>
            <w:r w:rsidRPr="00A6492A">
              <w:t>allowedValues: N/A</w:t>
            </w:r>
          </w:p>
          <w:p w14:paraId="7DB9A900" w14:textId="77777777" w:rsidR="00120BC1" w:rsidRDefault="00120BC1" w:rsidP="00120BC1">
            <w:pPr>
              <w:pStyle w:val="TAL"/>
            </w:pPr>
            <w:r w:rsidRPr="00123371">
              <w:t>isNullable: False</w:t>
            </w:r>
          </w:p>
        </w:tc>
      </w:tr>
      <w:tr w:rsidR="00120BC1" w14:paraId="584B114C"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B120C47" w14:textId="77777777" w:rsidR="00120BC1" w:rsidRDefault="00120BC1" w:rsidP="00120BC1">
            <w:pPr>
              <w:pStyle w:val="TAL"/>
              <w:rPr>
                <w:rFonts w:ascii="Courier New" w:hAnsi="Courier New" w:cs="Courier New"/>
              </w:rPr>
            </w:pPr>
            <w:r>
              <w:rPr>
                <w:rFonts w:ascii="Courier New" w:hAnsi="Courier New" w:cs="Courier New"/>
              </w:rPr>
              <w:t xml:space="preserve">localAddress </w:t>
            </w:r>
          </w:p>
          <w:p w14:paraId="3E6DE40C" w14:textId="77777777" w:rsidR="00120BC1" w:rsidRDefault="00120BC1" w:rsidP="00120BC1">
            <w:pPr>
              <w:pStyle w:val="TAL"/>
              <w:rPr>
                <w:rFonts w:ascii="Courier New" w:hAnsi="Courier New" w:cs="Courier New"/>
              </w:rPr>
            </w:pPr>
          </w:p>
        </w:tc>
        <w:tc>
          <w:tcPr>
            <w:tcW w:w="5526" w:type="dxa"/>
            <w:tcBorders>
              <w:top w:val="single" w:sz="4" w:space="0" w:color="auto"/>
              <w:left w:val="single" w:sz="4" w:space="0" w:color="auto"/>
              <w:bottom w:val="single" w:sz="4" w:space="0" w:color="auto"/>
              <w:right w:val="single" w:sz="4" w:space="0" w:color="auto"/>
            </w:tcBorders>
          </w:tcPr>
          <w:p w14:paraId="18D27B8D" w14:textId="77777777" w:rsidR="00120BC1" w:rsidRDefault="00120BC1" w:rsidP="00120BC1">
            <w:pPr>
              <w:pStyle w:val="TAL"/>
            </w:pPr>
            <w:r>
              <w:t>This parameter specifies the localAddress including IP address and VLAN ID used for initialization of the underlying transport.</w:t>
            </w:r>
          </w:p>
          <w:p w14:paraId="5DDA85DF" w14:textId="77777777" w:rsidR="00120BC1" w:rsidRDefault="00120BC1" w:rsidP="00120BC1">
            <w:pPr>
              <w:pStyle w:val="TAL"/>
            </w:pPr>
            <w:r>
              <w:br/>
              <w:t>First string is IP address, IP address can be an IPv4 address (See RFC 791 [37]) or an IPv6 address (See RFC 2373 [38]).</w:t>
            </w:r>
          </w:p>
          <w:p w14:paraId="234E97F3" w14:textId="77777777" w:rsidR="00120BC1" w:rsidRDefault="00120BC1" w:rsidP="00120BC1">
            <w:pPr>
              <w:pStyle w:val="TAL"/>
            </w:pPr>
            <w:r>
              <w:t>Second string is VLAN Id (See IEEE 802.1Q [39]).</w:t>
            </w:r>
          </w:p>
        </w:tc>
        <w:tc>
          <w:tcPr>
            <w:tcW w:w="1897" w:type="dxa"/>
            <w:tcBorders>
              <w:top w:val="single" w:sz="4" w:space="0" w:color="auto"/>
              <w:left w:val="single" w:sz="4" w:space="0" w:color="auto"/>
              <w:bottom w:val="single" w:sz="4" w:space="0" w:color="auto"/>
              <w:right w:val="single" w:sz="4" w:space="0" w:color="auto"/>
            </w:tcBorders>
          </w:tcPr>
          <w:p w14:paraId="19281A40" w14:textId="77777777" w:rsidR="00120BC1" w:rsidRDefault="00120BC1" w:rsidP="00120BC1">
            <w:pPr>
              <w:pStyle w:val="TAL"/>
            </w:pPr>
            <w:r>
              <w:t>type: String</w:t>
            </w:r>
          </w:p>
          <w:p w14:paraId="3283BBFA" w14:textId="77777777" w:rsidR="00120BC1" w:rsidRDefault="00120BC1" w:rsidP="00120BC1">
            <w:pPr>
              <w:pStyle w:val="TAL"/>
            </w:pPr>
            <w:r>
              <w:t>multiplicity: 2</w:t>
            </w:r>
          </w:p>
          <w:p w14:paraId="02CF3E8A" w14:textId="77777777" w:rsidR="00120BC1" w:rsidRDefault="00120BC1" w:rsidP="00120BC1">
            <w:pPr>
              <w:pStyle w:val="TAL"/>
            </w:pPr>
            <w:r>
              <w:t>isOrdered: True</w:t>
            </w:r>
          </w:p>
          <w:p w14:paraId="639EEA01" w14:textId="77777777" w:rsidR="00120BC1" w:rsidRDefault="00120BC1" w:rsidP="00120BC1">
            <w:pPr>
              <w:pStyle w:val="TAL"/>
            </w:pPr>
            <w:r>
              <w:t>isUnique: N/A</w:t>
            </w:r>
          </w:p>
          <w:p w14:paraId="62841935" w14:textId="77777777" w:rsidR="00120BC1" w:rsidRDefault="00120BC1" w:rsidP="00120BC1">
            <w:pPr>
              <w:pStyle w:val="TAL"/>
            </w:pPr>
            <w:r>
              <w:t>defaultValue: None</w:t>
            </w:r>
          </w:p>
          <w:p w14:paraId="00C7E5DE" w14:textId="77777777" w:rsidR="00120BC1" w:rsidRDefault="00120BC1" w:rsidP="00120BC1">
            <w:pPr>
              <w:pStyle w:val="TAL"/>
            </w:pPr>
            <w:r>
              <w:t>isNullable: False</w:t>
            </w:r>
          </w:p>
          <w:p w14:paraId="0FCA2070" w14:textId="77777777" w:rsidR="00120BC1" w:rsidRDefault="00120BC1" w:rsidP="00120BC1">
            <w:pPr>
              <w:pStyle w:val="TAL"/>
            </w:pPr>
          </w:p>
        </w:tc>
      </w:tr>
      <w:tr w:rsidR="00120BC1" w14:paraId="79AC45C2"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2E3872F" w14:textId="77777777" w:rsidR="00120BC1" w:rsidRDefault="00120BC1" w:rsidP="00120BC1">
            <w:pPr>
              <w:pStyle w:val="TAL"/>
              <w:rPr>
                <w:rFonts w:ascii="Courier New" w:hAnsi="Courier New" w:cs="Courier New"/>
              </w:rPr>
            </w:pPr>
            <w:r>
              <w:rPr>
                <w:rFonts w:ascii="Courier New" w:hAnsi="Courier New" w:cs="Courier New"/>
              </w:rPr>
              <w:t>remoteAddress</w:t>
            </w:r>
          </w:p>
        </w:tc>
        <w:tc>
          <w:tcPr>
            <w:tcW w:w="5526" w:type="dxa"/>
            <w:tcBorders>
              <w:top w:val="single" w:sz="4" w:space="0" w:color="auto"/>
              <w:left w:val="single" w:sz="4" w:space="0" w:color="auto"/>
              <w:bottom w:val="single" w:sz="4" w:space="0" w:color="auto"/>
              <w:right w:val="single" w:sz="4" w:space="0" w:color="auto"/>
            </w:tcBorders>
          </w:tcPr>
          <w:p w14:paraId="7DC5EDE3" w14:textId="77777777" w:rsidR="00120BC1" w:rsidRDefault="00120BC1" w:rsidP="00120BC1">
            <w:pPr>
              <w:pStyle w:val="TAL"/>
            </w:pPr>
            <w:r>
              <w:t>Remote address including IP address used for initialization of the underlying transport.</w:t>
            </w:r>
          </w:p>
          <w:p w14:paraId="2D44192C" w14:textId="77777777" w:rsidR="00120BC1" w:rsidRDefault="00120BC1" w:rsidP="00120BC1">
            <w:pPr>
              <w:pStyle w:val="TAL"/>
            </w:pPr>
            <w:r>
              <w:br/>
              <w:t>IP address can be an IPv4 address (See RFC 791 [37]) or an IPv6 address (See RFC 2373 [38]).</w:t>
            </w:r>
          </w:p>
        </w:tc>
        <w:tc>
          <w:tcPr>
            <w:tcW w:w="1897" w:type="dxa"/>
            <w:tcBorders>
              <w:top w:val="single" w:sz="4" w:space="0" w:color="auto"/>
              <w:left w:val="single" w:sz="4" w:space="0" w:color="auto"/>
              <w:bottom w:val="single" w:sz="4" w:space="0" w:color="auto"/>
              <w:right w:val="single" w:sz="4" w:space="0" w:color="auto"/>
            </w:tcBorders>
          </w:tcPr>
          <w:p w14:paraId="288682A1" w14:textId="77777777" w:rsidR="00120BC1" w:rsidRDefault="00120BC1" w:rsidP="00120BC1">
            <w:pPr>
              <w:pStyle w:val="TAL"/>
            </w:pPr>
            <w:r>
              <w:t>type: String</w:t>
            </w:r>
          </w:p>
          <w:p w14:paraId="4B4E2591" w14:textId="77777777" w:rsidR="00120BC1" w:rsidRDefault="00120BC1" w:rsidP="00120BC1">
            <w:pPr>
              <w:pStyle w:val="TAL"/>
            </w:pPr>
            <w:r>
              <w:t>multiplicity: 1</w:t>
            </w:r>
          </w:p>
          <w:p w14:paraId="100405AB" w14:textId="77777777" w:rsidR="00120BC1" w:rsidRDefault="00120BC1" w:rsidP="00120BC1">
            <w:pPr>
              <w:pStyle w:val="TAL"/>
            </w:pPr>
            <w:r>
              <w:t>isOrdered: N/A</w:t>
            </w:r>
          </w:p>
          <w:p w14:paraId="055A2A5F" w14:textId="77777777" w:rsidR="00120BC1" w:rsidRDefault="00120BC1" w:rsidP="00120BC1">
            <w:pPr>
              <w:pStyle w:val="TAL"/>
            </w:pPr>
            <w:r>
              <w:t>isUnique: N/A</w:t>
            </w:r>
          </w:p>
          <w:p w14:paraId="6F18294B" w14:textId="77777777" w:rsidR="00120BC1" w:rsidRDefault="00120BC1" w:rsidP="00120BC1">
            <w:pPr>
              <w:pStyle w:val="TAL"/>
            </w:pPr>
            <w:r>
              <w:t>defaultValue: None</w:t>
            </w:r>
          </w:p>
          <w:p w14:paraId="0CF51796" w14:textId="77777777" w:rsidR="00120BC1" w:rsidRDefault="00120BC1" w:rsidP="00120BC1">
            <w:pPr>
              <w:pStyle w:val="TAL"/>
            </w:pPr>
            <w:r>
              <w:t>isNullable: False</w:t>
            </w:r>
          </w:p>
          <w:p w14:paraId="31969A5A" w14:textId="77777777" w:rsidR="00120BC1" w:rsidRDefault="00120BC1" w:rsidP="00120BC1">
            <w:pPr>
              <w:pStyle w:val="TAL"/>
            </w:pPr>
          </w:p>
        </w:tc>
      </w:tr>
      <w:tr w:rsidR="00120BC1" w14:paraId="48B1CD56"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0FD263A" w14:textId="77777777" w:rsidR="00120BC1" w:rsidRDefault="00120BC1" w:rsidP="00120BC1">
            <w:pPr>
              <w:pStyle w:val="TAL"/>
              <w:keepNext w:val="0"/>
              <w:rPr>
                <w:rFonts w:ascii="Courier New" w:hAnsi="Courier New" w:cs="Courier New"/>
              </w:rPr>
            </w:pPr>
            <w:r>
              <w:rPr>
                <w:rFonts w:ascii="Courier New" w:hAnsi="Courier New" w:cs="Courier New"/>
              </w:rPr>
              <w:lastRenderedPageBreak/>
              <w:t>nfProfileList</w:t>
            </w:r>
          </w:p>
        </w:tc>
        <w:tc>
          <w:tcPr>
            <w:tcW w:w="5526" w:type="dxa"/>
            <w:tcBorders>
              <w:top w:val="single" w:sz="4" w:space="0" w:color="auto"/>
              <w:left w:val="single" w:sz="4" w:space="0" w:color="auto"/>
              <w:bottom w:val="single" w:sz="4" w:space="0" w:color="auto"/>
              <w:right w:val="single" w:sz="4" w:space="0" w:color="auto"/>
            </w:tcBorders>
          </w:tcPr>
          <w:p w14:paraId="6AB0578F" w14:textId="77777777" w:rsidR="00120BC1" w:rsidRDefault="00120BC1" w:rsidP="00120BC1">
            <w:pPr>
              <w:pStyle w:val="TAL"/>
              <w:keepNext w:val="0"/>
            </w:pPr>
            <w:r>
              <w:t>It is a set of NFProfile(s) to be registered in the NRF instance. NFProfile is defined in 3GPP TS 29.510 [23].</w:t>
            </w:r>
          </w:p>
        </w:tc>
        <w:tc>
          <w:tcPr>
            <w:tcW w:w="1897" w:type="dxa"/>
            <w:tcBorders>
              <w:top w:val="single" w:sz="4" w:space="0" w:color="auto"/>
              <w:left w:val="single" w:sz="4" w:space="0" w:color="auto"/>
              <w:bottom w:val="single" w:sz="4" w:space="0" w:color="auto"/>
              <w:right w:val="single" w:sz="4" w:space="0" w:color="auto"/>
            </w:tcBorders>
          </w:tcPr>
          <w:p w14:paraId="0A1BF6A6" w14:textId="77777777" w:rsidR="00120BC1" w:rsidRDefault="00120BC1" w:rsidP="00120BC1">
            <w:pPr>
              <w:pStyle w:val="TAL"/>
              <w:keepNext w:val="0"/>
            </w:pPr>
            <w:r>
              <w:t>type: &lt;&lt;dataType&gt;&gt;</w:t>
            </w:r>
          </w:p>
          <w:p w14:paraId="6DD1EEC8" w14:textId="77777777" w:rsidR="00120BC1" w:rsidRDefault="00120BC1" w:rsidP="00120BC1">
            <w:pPr>
              <w:pStyle w:val="TAL"/>
              <w:keepNext w:val="0"/>
            </w:pPr>
            <w:r>
              <w:t>multiplicity: *</w:t>
            </w:r>
          </w:p>
          <w:p w14:paraId="29C25C81" w14:textId="77777777" w:rsidR="00120BC1" w:rsidRDefault="00120BC1" w:rsidP="00120BC1">
            <w:pPr>
              <w:pStyle w:val="TAL"/>
              <w:keepNext w:val="0"/>
            </w:pPr>
            <w:r>
              <w:t>isOrdered: N/A</w:t>
            </w:r>
          </w:p>
          <w:p w14:paraId="20637F6E" w14:textId="77777777" w:rsidR="00120BC1" w:rsidRDefault="00120BC1" w:rsidP="00120BC1">
            <w:pPr>
              <w:pStyle w:val="TAL"/>
              <w:keepNext w:val="0"/>
            </w:pPr>
            <w:r>
              <w:t>isUnique: N/A</w:t>
            </w:r>
          </w:p>
          <w:p w14:paraId="241C6C24" w14:textId="77777777" w:rsidR="00120BC1" w:rsidRDefault="00120BC1" w:rsidP="00120BC1">
            <w:pPr>
              <w:pStyle w:val="TAL"/>
              <w:keepNext w:val="0"/>
            </w:pPr>
            <w:r>
              <w:t>defaultValue: None</w:t>
            </w:r>
          </w:p>
          <w:p w14:paraId="716D57FF" w14:textId="77777777" w:rsidR="00120BC1" w:rsidRDefault="00120BC1" w:rsidP="00120BC1">
            <w:pPr>
              <w:pStyle w:val="TAL"/>
              <w:keepNext w:val="0"/>
            </w:pPr>
            <w:r>
              <w:t>allowedValues: N/A</w:t>
            </w:r>
          </w:p>
          <w:p w14:paraId="0AD5D750" w14:textId="77777777" w:rsidR="00120BC1" w:rsidRDefault="00120BC1" w:rsidP="00120BC1">
            <w:pPr>
              <w:pStyle w:val="TAL"/>
              <w:keepNext w:val="0"/>
            </w:pPr>
            <w:r>
              <w:t>isNullable: False</w:t>
            </w:r>
          </w:p>
        </w:tc>
      </w:tr>
      <w:tr w:rsidR="00120BC1" w14:paraId="1E841CBD"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1F3BB3" w14:textId="77777777" w:rsidR="00120BC1" w:rsidRDefault="00120BC1" w:rsidP="00120BC1">
            <w:pPr>
              <w:pStyle w:val="TAL"/>
              <w:keepNext w:val="0"/>
              <w:rPr>
                <w:rFonts w:ascii="Courier New" w:hAnsi="Courier New" w:cs="Courier New"/>
              </w:rPr>
            </w:pPr>
            <w:r>
              <w:rPr>
                <w:rFonts w:ascii="Courier New" w:hAnsi="Courier New" w:cs="Courier New"/>
              </w:rPr>
              <w:t>cNSIIdList</w:t>
            </w:r>
          </w:p>
        </w:tc>
        <w:tc>
          <w:tcPr>
            <w:tcW w:w="5526" w:type="dxa"/>
            <w:tcBorders>
              <w:top w:val="single" w:sz="4" w:space="0" w:color="auto"/>
              <w:left w:val="single" w:sz="4" w:space="0" w:color="auto"/>
              <w:bottom w:val="single" w:sz="4" w:space="0" w:color="auto"/>
              <w:right w:val="single" w:sz="4" w:space="0" w:color="auto"/>
            </w:tcBorders>
          </w:tcPr>
          <w:p w14:paraId="11422B9B" w14:textId="77777777" w:rsidR="00120BC1" w:rsidRDefault="00120BC1" w:rsidP="00120BC1">
            <w:pPr>
              <w:pStyle w:val="TAL"/>
              <w:keepNext w:val="0"/>
            </w:pPr>
            <w:r>
              <w:t xml:space="preserve">It is a set of NSI ID. NSI ID is an identifier for identifying the Core Network part of a Network Slice instance when multiple Network Slice instances of the same Network Slice are deployed, and there is a need to differentiate between them in the 5GC, see clause 3.1 of TS 23.501 [2] and subclause 6.1.6.2.7 of 3GPP TS 29.531 [24]. </w:t>
            </w:r>
          </w:p>
        </w:tc>
        <w:tc>
          <w:tcPr>
            <w:tcW w:w="1897" w:type="dxa"/>
            <w:tcBorders>
              <w:top w:val="single" w:sz="4" w:space="0" w:color="auto"/>
              <w:left w:val="single" w:sz="4" w:space="0" w:color="auto"/>
              <w:bottom w:val="single" w:sz="4" w:space="0" w:color="auto"/>
              <w:right w:val="single" w:sz="4" w:space="0" w:color="auto"/>
            </w:tcBorders>
          </w:tcPr>
          <w:p w14:paraId="328F8A2A" w14:textId="77777777" w:rsidR="00120BC1" w:rsidRDefault="00120BC1" w:rsidP="00120BC1">
            <w:pPr>
              <w:pStyle w:val="TAL"/>
              <w:keepNext w:val="0"/>
            </w:pPr>
            <w:r>
              <w:t>type: String</w:t>
            </w:r>
          </w:p>
          <w:p w14:paraId="47B43138" w14:textId="77777777" w:rsidR="00120BC1" w:rsidRDefault="00120BC1" w:rsidP="00120BC1">
            <w:pPr>
              <w:pStyle w:val="TAL"/>
              <w:keepNext w:val="0"/>
            </w:pPr>
            <w:r>
              <w:t>multiplicity: *</w:t>
            </w:r>
          </w:p>
          <w:p w14:paraId="66D10184" w14:textId="77777777" w:rsidR="00120BC1" w:rsidRDefault="00120BC1" w:rsidP="00120BC1">
            <w:pPr>
              <w:pStyle w:val="TAL"/>
              <w:keepNext w:val="0"/>
            </w:pPr>
            <w:r>
              <w:t>isOrdered: N/A</w:t>
            </w:r>
          </w:p>
          <w:p w14:paraId="7B340C6D" w14:textId="77777777" w:rsidR="00120BC1" w:rsidRDefault="00120BC1" w:rsidP="00120BC1">
            <w:pPr>
              <w:pStyle w:val="TAL"/>
              <w:keepNext w:val="0"/>
            </w:pPr>
            <w:r>
              <w:t>isUnique: N/A</w:t>
            </w:r>
          </w:p>
          <w:p w14:paraId="16CDABE2" w14:textId="77777777" w:rsidR="00120BC1" w:rsidRDefault="00120BC1" w:rsidP="00120BC1">
            <w:pPr>
              <w:pStyle w:val="TAL"/>
              <w:keepNext w:val="0"/>
            </w:pPr>
            <w:r>
              <w:t>defaultValue: None</w:t>
            </w:r>
          </w:p>
          <w:p w14:paraId="6B47C15C" w14:textId="77777777" w:rsidR="00120BC1" w:rsidRDefault="00120BC1" w:rsidP="00120BC1">
            <w:pPr>
              <w:pStyle w:val="TAL"/>
              <w:keepNext w:val="0"/>
            </w:pPr>
            <w:r>
              <w:t>allowedValues: N/A</w:t>
            </w:r>
          </w:p>
          <w:p w14:paraId="3AD1D278" w14:textId="77777777" w:rsidR="00120BC1" w:rsidRDefault="00120BC1" w:rsidP="00120BC1">
            <w:pPr>
              <w:pStyle w:val="TAL"/>
              <w:keepNext w:val="0"/>
            </w:pPr>
            <w:r>
              <w:t>isNullable: False</w:t>
            </w:r>
          </w:p>
        </w:tc>
      </w:tr>
      <w:tr w:rsidR="00120BC1" w14:paraId="51995809"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D4F3BA7" w14:textId="77777777" w:rsidR="00120BC1" w:rsidRDefault="00120BC1" w:rsidP="00120BC1">
            <w:pPr>
              <w:pStyle w:val="TAL"/>
              <w:keepNext w:val="0"/>
              <w:rPr>
                <w:rFonts w:ascii="Courier New" w:hAnsi="Courier New" w:cs="Courier New"/>
              </w:rPr>
            </w:pPr>
            <w:r>
              <w:rPr>
                <w:rFonts w:ascii="Courier New" w:hAnsi="Courier New" w:cs="Courier New"/>
                <w:lang w:eastAsia="zh-CN"/>
              </w:rPr>
              <w:t>sNSSAIList</w:t>
            </w:r>
          </w:p>
        </w:tc>
        <w:tc>
          <w:tcPr>
            <w:tcW w:w="5526" w:type="dxa"/>
            <w:tcBorders>
              <w:top w:val="single" w:sz="4" w:space="0" w:color="auto"/>
              <w:left w:val="single" w:sz="4" w:space="0" w:color="auto"/>
              <w:bottom w:val="single" w:sz="4" w:space="0" w:color="auto"/>
              <w:right w:val="single" w:sz="4" w:space="0" w:color="auto"/>
            </w:tcBorders>
          </w:tcPr>
          <w:p w14:paraId="73B049F6" w14:textId="77777777" w:rsidR="00120BC1" w:rsidRDefault="00120BC1" w:rsidP="00120BC1">
            <w:pPr>
              <w:pStyle w:val="TAL"/>
              <w:keepNext w:val="0"/>
            </w:pPr>
            <w:r>
              <w:t>See subclause 4.4.1.</w:t>
            </w:r>
          </w:p>
        </w:tc>
        <w:tc>
          <w:tcPr>
            <w:tcW w:w="1897" w:type="dxa"/>
            <w:tcBorders>
              <w:top w:val="single" w:sz="4" w:space="0" w:color="auto"/>
              <w:left w:val="single" w:sz="4" w:space="0" w:color="auto"/>
              <w:bottom w:val="single" w:sz="4" w:space="0" w:color="auto"/>
              <w:right w:val="single" w:sz="4" w:space="0" w:color="auto"/>
            </w:tcBorders>
          </w:tcPr>
          <w:p w14:paraId="4D124978" w14:textId="77777777" w:rsidR="00120BC1" w:rsidRDefault="00120BC1" w:rsidP="00120BC1">
            <w:pPr>
              <w:pStyle w:val="TAL"/>
              <w:keepNext w:val="0"/>
            </w:pPr>
          </w:p>
        </w:tc>
      </w:tr>
      <w:tr w:rsidR="00120BC1" w14:paraId="1ED7AEB0"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2D32A23"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pLMNInfo</w:t>
            </w:r>
            <w:r w:rsidRPr="00D53075">
              <w:rPr>
                <w:rFonts w:ascii="Courier New" w:hAnsi="Courier New" w:cs="Courier New"/>
                <w:lang w:eastAsia="zh-CN"/>
              </w:rPr>
              <w:t>List</w:t>
            </w:r>
          </w:p>
        </w:tc>
        <w:tc>
          <w:tcPr>
            <w:tcW w:w="5526" w:type="dxa"/>
            <w:tcBorders>
              <w:top w:val="single" w:sz="4" w:space="0" w:color="auto"/>
              <w:left w:val="single" w:sz="4" w:space="0" w:color="auto"/>
              <w:bottom w:val="single" w:sz="4" w:space="0" w:color="auto"/>
              <w:right w:val="single" w:sz="4" w:space="0" w:color="auto"/>
            </w:tcBorders>
          </w:tcPr>
          <w:p w14:paraId="7A044486" w14:textId="77777777" w:rsidR="00120BC1" w:rsidRDefault="00120BC1" w:rsidP="00120BC1">
            <w:pPr>
              <w:pStyle w:val="TAL"/>
              <w:keepNext w:val="0"/>
            </w:pPr>
            <w:r w:rsidRPr="00B32DDD">
              <w:rPr>
                <w:rFonts w:cs="Arial"/>
                <w:iCs/>
                <w:szCs w:val="18"/>
                <w:lang w:eastAsia="en-GB"/>
              </w:rPr>
              <w:t xml:space="preserve">It defines </w:t>
            </w:r>
            <w:r>
              <w:rPr>
                <w:rFonts w:cs="Arial"/>
                <w:iCs/>
                <w:szCs w:val="18"/>
                <w:lang w:eastAsia="en-GB"/>
              </w:rPr>
              <w:t>the</w:t>
            </w:r>
            <w:r w:rsidRPr="00B32DDD">
              <w:rPr>
                <w:rFonts w:cs="Arial"/>
                <w:iCs/>
                <w:szCs w:val="18"/>
                <w:lang w:eastAsia="en-GB"/>
              </w:rPr>
              <w:t xml:space="preserve"> PLMN</w:t>
            </w:r>
            <w:r>
              <w:rPr>
                <w:rFonts w:cs="Arial"/>
                <w:iCs/>
                <w:szCs w:val="18"/>
                <w:lang w:eastAsia="en-GB"/>
              </w:rPr>
              <w:t>(s)</w:t>
            </w:r>
            <w:r w:rsidRPr="00B32DDD">
              <w:rPr>
                <w:rFonts w:cs="Arial"/>
                <w:iCs/>
                <w:szCs w:val="18"/>
                <w:lang w:eastAsia="en-GB"/>
              </w:rPr>
              <w:t xml:space="preserve"> </w:t>
            </w:r>
            <w:r>
              <w:rPr>
                <w:rFonts w:cs="Arial"/>
                <w:iCs/>
                <w:szCs w:val="18"/>
                <w:lang w:eastAsia="en-GB"/>
              </w:rPr>
              <w:t xml:space="preserve">of a Network Function. </w:t>
            </w:r>
          </w:p>
        </w:tc>
        <w:tc>
          <w:tcPr>
            <w:tcW w:w="1897" w:type="dxa"/>
            <w:tcBorders>
              <w:top w:val="single" w:sz="4" w:space="0" w:color="auto"/>
              <w:left w:val="single" w:sz="4" w:space="0" w:color="auto"/>
              <w:bottom w:val="single" w:sz="4" w:space="0" w:color="auto"/>
              <w:right w:val="single" w:sz="4" w:space="0" w:color="auto"/>
            </w:tcBorders>
          </w:tcPr>
          <w:p w14:paraId="10C5B149" w14:textId="77777777" w:rsidR="00120BC1" w:rsidRDefault="00120BC1" w:rsidP="00120BC1">
            <w:pPr>
              <w:pStyle w:val="TAL"/>
              <w:rPr>
                <w:lang w:eastAsia="zh-CN"/>
              </w:rPr>
            </w:pPr>
            <w:r w:rsidRPr="002A1C02">
              <w:t>type:</w:t>
            </w:r>
            <w:r>
              <w:t xml:space="preserve"> PLMNInfo</w:t>
            </w:r>
          </w:p>
          <w:p w14:paraId="0B2EF798" w14:textId="77777777" w:rsidR="00120BC1" w:rsidRDefault="00120BC1" w:rsidP="00120BC1">
            <w:pPr>
              <w:pStyle w:val="TAL"/>
              <w:rPr>
                <w:lang w:eastAsia="zh-CN"/>
              </w:rPr>
            </w:pPr>
            <w:r>
              <w:t>multiplicity: 1.. *</w:t>
            </w:r>
          </w:p>
          <w:p w14:paraId="23DD2CEE" w14:textId="77777777" w:rsidR="00120BC1" w:rsidRDefault="00120BC1" w:rsidP="00120BC1">
            <w:pPr>
              <w:pStyle w:val="TAL"/>
            </w:pPr>
            <w:r>
              <w:t>isOrdered: N/A</w:t>
            </w:r>
          </w:p>
          <w:p w14:paraId="77116E77" w14:textId="77777777" w:rsidR="00120BC1" w:rsidRDefault="00120BC1" w:rsidP="00120BC1">
            <w:pPr>
              <w:pStyle w:val="TAL"/>
            </w:pPr>
            <w:r>
              <w:t>isUnique: N/A</w:t>
            </w:r>
          </w:p>
          <w:p w14:paraId="72C7BA6C" w14:textId="77777777" w:rsidR="00120BC1" w:rsidRDefault="00120BC1" w:rsidP="00120BC1">
            <w:pPr>
              <w:pStyle w:val="TAL"/>
            </w:pPr>
            <w:r>
              <w:t>defaultValue: None</w:t>
            </w:r>
          </w:p>
          <w:p w14:paraId="7347B05A" w14:textId="77777777" w:rsidR="00120BC1" w:rsidRDefault="00120BC1" w:rsidP="00120BC1">
            <w:pPr>
              <w:pStyle w:val="TAL"/>
            </w:pPr>
            <w:r>
              <w:t>allowedValues: N/A</w:t>
            </w:r>
          </w:p>
          <w:p w14:paraId="204554EC" w14:textId="77777777" w:rsidR="00120BC1" w:rsidRDefault="00120BC1" w:rsidP="00120BC1">
            <w:pPr>
              <w:pStyle w:val="TAL"/>
              <w:keepNext w:val="0"/>
            </w:pPr>
            <w:r>
              <w:t>isNullable: Fa</w:t>
            </w:r>
            <w:r>
              <w:rPr>
                <w:lang w:eastAsia="zh-CN"/>
              </w:rPr>
              <w:t>lse</w:t>
            </w:r>
          </w:p>
        </w:tc>
      </w:tr>
      <w:tr w:rsidR="00120BC1" w14:paraId="6464E0F8"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3555E51"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sBIFQDN</w:t>
            </w:r>
          </w:p>
        </w:tc>
        <w:tc>
          <w:tcPr>
            <w:tcW w:w="5526" w:type="dxa"/>
            <w:tcBorders>
              <w:top w:val="single" w:sz="4" w:space="0" w:color="auto"/>
              <w:left w:val="single" w:sz="4" w:space="0" w:color="auto"/>
              <w:bottom w:val="single" w:sz="4" w:space="0" w:color="auto"/>
              <w:right w:val="single" w:sz="4" w:space="0" w:color="auto"/>
            </w:tcBorders>
          </w:tcPr>
          <w:p w14:paraId="0D10351A" w14:textId="77777777" w:rsidR="00120BC1" w:rsidRDefault="00120BC1" w:rsidP="00120BC1">
            <w:pPr>
              <w:pStyle w:val="TAL"/>
              <w:keepNext w:val="0"/>
            </w:pPr>
            <w:r>
              <w:t>It is used to indicate the FQDN of the registered NF instance in service-based interface, for example, NF instance FQDN structure is:</w:t>
            </w:r>
          </w:p>
          <w:p w14:paraId="41D1DA98" w14:textId="77777777" w:rsidR="00120BC1" w:rsidRDefault="00120BC1" w:rsidP="00120BC1">
            <w:pPr>
              <w:pStyle w:val="TAL"/>
              <w:keepNext w:val="0"/>
            </w:pPr>
            <w:r>
              <w:t>nftype&lt;nfnum&gt;.slicetype&lt;sliceid&gt;.mnc&lt;MNC&gt;.mcc&lt;MCC&gt;.3gppnetwork.org</w:t>
            </w:r>
          </w:p>
          <w:p w14:paraId="2ABBE33E" w14:textId="77777777" w:rsidR="00120BC1" w:rsidRDefault="00120BC1" w:rsidP="00120BC1">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05099C31" w14:textId="77777777" w:rsidR="00120BC1" w:rsidRDefault="00120BC1" w:rsidP="00120BC1">
            <w:pPr>
              <w:pStyle w:val="TAL"/>
              <w:keepNext w:val="0"/>
              <w:rPr>
                <w:lang w:eastAsia="zh-CN"/>
              </w:rPr>
            </w:pPr>
            <w:r>
              <w:t xml:space="preserve">type: </w:t>
            </w:r>
            <w:r>
              <w:rPr>
                <w:lang w:eastAsia="zh-CN"/>
              </w:rPr>
              <w:t>String</w:t>
            </w:r>
          </w:p>
          <w:p w14:paraId="5CB9AF08" w14:textId="77777777" w:rsidR="00120BC1" w:rsidRDefault="00120BC1" w:rsidP="00120BC1">
            <w:pPr>
              <w:pStyle w:val="TAL"/>
              <w:keepNext w:val="0"/>
              <w:rPr>
                <w:lang w:eastAsia="zh-CN"/>
              </w:rPr>
            </w:pPr>
            <w:r>
              <w:t>multiplicity: 1</w:t>
            </w:r>
          </w:p>
          <w:p w14:paraId="5A7CBEB0" w14:textId="77777777" w:rsidR="00120BC1" w:rsidRDefault="00120BC1" w:rsidP="00120BC1">
            <w:pPr>
              <w:pStyle w:val="TAL"/>
              <w:keepNext w:val="0"/>
            </w:pPr>
            <w:r>
              <w:t>isOrdered: N/A</w:t>
            </w:r>
          </w:p>
          <w:p w14:paraId="7EAC5EA5" w14:textId="77777777" w:rsidR="00120BC1" w:rsidRDefault="00120BC1" w:rsidP="00120BC1">
            <w:pPr>
              <w:pStyle w:val="TAL"/>
              <w:keepNext w:val="0"/>
            </w:pPr>
            <w:r>
              <w:t>isUnique: N/A</w:t>
            </w:r>
          </w:p>
          <w:p w14:paraId="35B7D1AF" w14:textId="77777777" w:rsidR="00120BC1" w:rsidRDefault="00120BC1" w:rsidP="00120BC1">
            <w:pPr>
              <w:pStyle w:val="TAL"/>
              <w:keepNext w:val="0"/>
            </w:pPr>
            <w:r>
              <w:t>defaultValue: None</w:t>
            </w:r>
          </w:p>
          <w:p w14:paraId="67F3F639" w14:textId="77777777" w:rsidR="00120BC1" w:rsidRDefault="00120BC1" w:rsidP="00120BC1">
            <w:pPr>
              <w:pStyle w:val="TAL"/>
              <w:keepNext w:val="0"/>
            </w:pPr>
            <w:r>
              <w:t>allowedValues: N/A</w:t>
            </w:r>
          </w:p>
          <w:p w14:paraId="1539C5C5" w14:textId="77777777" w:rsidR="00120BC1" w:rsidRDefault="00120BC1" w:rsidP="00120BC1">
            <w:pPr>
              <w:pStyle w:val="TAL"/>
              <w:keepNext w:val="0"/>
            </w:pPr>
            <w:r>
              <w:t>isNullable: Fa</w:t>
            </w:r>
            <w:r>
              <w:rPr>
                <w:lang w:eastAsia="zh-CN"/>
              </w:rPr>
              <w:t>lse</w:t>
            </w:r>
          </w:p>
        </w:tc>
      </w:tr>
      <w:tr w:rsidR="00120BC1" w14:paraId="1588B266"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D177219" w14:textId="77777777" w:rsidR="00120BC1" w:rsidRDefault="00120BC1" w:rsidP="00120BC1">
            <w:pPr>
              <w:pStyle w:val="TAL"/>
              <w:keepNext w:val="0"/>
              <w:rPr>
                <w:rFonts w:ascii="Courier New" w:hAnsi="Courier New" w:cs="Courier New"/>
                <w:lang w:eastAsia="zh-CN"/>
              </w:rPr>
            </w:pPr>
            <w:r w:rsidRPr="002542F8">
              <w:rPr>
                <w:rFonts w:ascii="Courier New" w:hAnsi="Courier New" w:cs="Courier New"/>
              </w:rPr>
              <w:t>interPlmnF</w:t>
            </w:r>
            <w:r>
              <w:rPr>
                <w:rFonts w:ascii="Courier New" w:hAnsi="Courier New" w:cs="Courier New"/>
              </w:rPr>
              <w:t>QDN</w:t>
            </w:r>
          </w:p>
        </w:tc>
        <w:tc>
          <w:tcPr>
            <w:tcW w:w="5526" w:type="dxa"/>
            <w:tcBorders>
              <w:top w:val="single" w:sz="4" w:space="0" w:color="auto"/>
              <w:left w:val="single" w:sz="4" w:space="0" w:color="auto"/>
              <w:bottom w:val="single" w:sz="4" w:space="0" w:color="auto"/>
              <w:right w:val="single" w:sz="4" w:space="0" w:color="auto"/>
            </w:tcBorders>
          </w:tcPr>
          <w:p w14:paraId="5780E10D" w14:textId="77777777" w:rsidR="00120BC1" w:rsidRPr="00690A26" w:rsidRDefault="00120BC1" w:rsidP="00120BC1">
            <w:pPr>
              <w:pStyle w:val="TAL"/>
              <w:rPr>
                <w:rFonts w:cs="Arial"/>
                <w:szCs w:val="18"/>
              </w:rPr>
            </w:pPr>
            <w:r w:rsidRPr="00690A26">
              <w:rPr>
                <w:rFonts w:cs="Arial"/>
                <w:szCs w:val="18"/>
              </w:rPr>
              <w:t>If the NF needs to be discoverable by other NFs in a different PLMN, then an FQDN that is used for inter-PLMN routing as specified in 3GPP </w:t>
            </w:r>
            <w:r>
              <w:rPr>
                <w:rFonts w:cs="Arial"/>
                <w:szCs w:val="18"/>
              </w:rPr>
              <w:t>TS </w:t>
            </w:r>
            <w:r w:rsidRPr="00690A26">
              <w:rPr>
                <w:rFonts w:cs="Arial"/>
                <w:szCs w:val="18"/>
              </w:rPr>
              <w:t>23.003 [1</w:t>
            </w:r>
            <w:r>
              <w:rPr>
                <w:rFonts w:cs="Arial"/>
                <w:szCs w:val="18"/>
              </w:rPr>
              <w:t>3</w:t>
            </w:r>
            <w:r w:rsidRPr="00690A26">
              <w:rPr>
                <w:rFonts w:cs="Arial"/>
                <w:szCs w:val="18"/>
              </w:rPr>
              <w:t>] shall be registered with the NRF</w:t>
            </w:r>
            <w:r>
              <w:rPr>
                <w:rFonts w:cs="Arial"/>
                <w:szCs w:val="18"/>
              </w:rPr>
              <w:t>.</w:t>
            </w:r>
          </w:p>
          <w:p w14:paraId="0646A3DE" w14:textId="77777777" w:rsidR="00120BC1" w:rsidRDefault="00120BC1" w:rsidP="00120BC1">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5F091D97" w14:textId="77777777" w:rsidR="00120BC1" w:rsidRDefault="00120BC1" w:rsidP="00120BC1">
            <w:pPr>
              <w:pStyle w:val="TAL"/>
              <w:rPr>
                <w:lang w:eastAsia="zh-CN"/>
              </w:rPr>
            </w:pPr>
            <w:r>
              <w:t xml:space="preserve">type: </w:t>
            </w:r>
            <w:r>
              <w:rPr>
                <w:lang w:eastAsia="zh-CN"/>
              </w:rPr>
              <w:t>String</w:t>
            </w:r>
          </w:p>
          <w:p w14:paraId="7BC10E8E" w14:textId="77777777" w:rsidR="00120BC1" w:rsidRDefault="00120BC1" w:rsidP="00120BC1">
            <w:pPr>
              <w:pStyle w:val="TAL"/>
              <w:rPr>
                <w:lang w:eastAsia="zh-CN"/>
              </w:rPr>
            </w:pPr>
            <w:r>
              <w:t>multiplicity: 0..1</w:t>
            </w:r>
          </w:p>
          <w:p w14:paraId="38586296" w14:textId="77777777" w:rsidR="00120BC1" w:rsidRDefault="00120BC1" w:rsidP="00120BC1">
            <w:pPr>
              <w:pStyle w:val="TAL"/>
            </w:pPr>
            <w:r>
              <w:t>isOrdered: N/A</w:t>
            </w:r>
          </w:p>
          <w:p w14:paraId="31CAD7DB" w14:textId="77777777" w:rsidR="00120BC1" w:rsidRDefault="00120BC1" w:rsidP="00120BC1">
            <w:pPr>
              <w:pStyle w:val="TAL"/>
            </w:pPr>
            <w:r>
              <w:t>isUnique: N/A</w:t>
            </w:r>
          </w:p>
          <w:p w14:paraId="4DC7AB59" w14:textId="77777777" w:rsidR="00120BC1" w:rsidRDefault="00120BC1" w:rsidP="00120BC1">
            <w:pPr>
              <w:pStyle w:val="TAL"/>
            </w:pPr>
            <w:r>
              <w:t>defaultValue: None</w:t>
            </w:r>
          </w:p>
          <w:p w14:paraId="0005576B" w14:textId="77777777" w:rsidR="00120BC1" w:rsidRDefault="00120BC1" w:rsidP="00120BC1">
            <w:pPr>
              <w:pStyle w:val="TAL"/>
            </w:pPr>
            <w:r>
              <w:t>allowedValues: N/A</w:t>
            </w:r>
          </w:p>
          <w:p w14:paraId="67F74E6E" w14:textId="77777777" w:rsidR="00120BC1" w:rsidRDefault="00120BC1" w:rsidP="00120BC1">
            <w:pPr>
              <w:pStyle w:val="TAL"/>
              <w:keepNext w:val="0"/>
            </w:pPr>
            <w:r>
              <w:t>isNullable: Fa</w:t>
            </w:r>
            <w:r>
              <w:rPr>
                <w:lang w:eastAsia="zh-CN"/>
              </w:rPr>
              <w:t>lse</w:t>
            </w:r>
          </w:p>
        </w:tc>
      </w:tr>
      <w:tr w:rsidR="00120BC1" w14:paraId="639B8CC7"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830ABA0"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sBIServiceList</w:t>
            </w:r>
          </w:p>
        </w:tc>
        <w:tc>
          <w:tcPr>
            <w:tcW w:w="5526" w:type="dxa"/>
            <w:tcBorders>
              <w:top w:val="single" w:sz="4" w:space="0" w:color="auto"/>
              <w:left w:val="single" w:sz="4" w:space="0" w:color="auto"/>
              <w:bottom w:val="single" w:sz="4" w:space="0" w:color="auto"/>
              <w:right w:val="single" w:sz="4" w:space="0" w:color="auto"/>
            </w:tcBorders>
          </w:tcPr>
          <w:p w14:paraId="3E34F849" w14:textId="77777777" w:rsidR="00120BC1" w:rsidRDefault="00120BC1" w:rsidP="00120BC1">
            <w:pPr>
              <w:pStyle w:val="TAL"/>
              <w:keepNext w:val="0"/>
            </w:pPr>
            <w:r>
              <w:t>It is used to indicate the all supported NF services registered on service-based interface.</w:t>
            </w:r>
          </w:p>
        </w:tc>
        <w:tc>
          <w:tcPr>
            <w:tcW w:w="1897" w:type="dxa"/>
            <w:tcBorders>
              <w:top w:val="single" w:sz="4" w:space="0" w:color="auto"/>
              <w:left w:val="single" w:sz="4" w:space="0" w:color="auto"/>
              <w:bottom w:val="single" w:sz="4" w:space="0" w:color="auto"/>
              <w:right w:val="single" w:sz="4" w:space="0" w:color="auto"/>
            </w:tcBorders>
          </w:tcPr>
          <w:p w14:paraId="1125D639" w14:textId="77777777" w:rsidR="00120BC1" w:rsidRDefault="00120BC1" w:rsidP="00120BC1">
            <w:pPr>
              <w:pStyle w:val="TAL"/>
              <w:keepNext w:val="0"/>
              <w:rPr>
                <w:lang w:eastAsia="zh-CN"/>
              </w:rPr>
            </w:pPr>
            <w:r>
              <w:t xml:space="preserve">type: </w:t>
            </w:r>
            <w:r>
              <w:rPr>
                <w:lang w:eastAsia="zh-CN"/>
              </w:rPr>
              <w:t>String</w:t>
            </w:r>
          </w:p>
          <w:p w14:paraId="73980A0B" w14:textId="77777777" w:rsidR="00120BC1" w:rsidRDefault="00120BC1" w:rsidP="00120BC1">
            <w:pPr>
              <w:pStyle w:val="TAL"/>
              <w:keepNext w:val="0"/>
              <w:rPr>
                <w:lang w:eastAsia="zh-CN"/>
              </w:rPr>
            </w:pPr>
            <w:r>
              <w:t xml:space="preserve">multiplicity: </w:t>
            </w:r>
            <w:r>
              <w:rPr>
                <w:lang w:eastAsia="zh-CN"/>
              </w:rPr>
              <w:t>*</w:t>
            </w:r>
          </w:p>
          <w:p w14:paraId="2AC630D3" w14:textId="77777777" w:rsidR="00120BC1" w:rsidRDefault="00120BC1" w:rsidP="00120BC1">
            <w:pPr>
              <w:pStyle w:val="TAL"/>
              <w:keepNext w:val="0"/>
            </w:pPr>
            <w:r>
              <w:t>isOrdered: N/A</w:t>
            </w:r>
          </w:p>
          <w:p w14:paraId="104BC6A1" w14:textId="77777777" w:rsidR="00120BC1" w:rsidRDefault="00120BC1" w:rsidP="00120BC1">
            <w:pPr>
              <w:pStyle w:val="TAL"/>
              <w:keepNext w:val="0"/>
            </w:pPr>
            <w:r>
              <w:t>isUnique: N/A</w:t>
            </w:r>
          </w:p>
          <w:p w14:paraId="460FB5E7" w14:textId="77777777" w:rsidR="00120BC1" w:rsidRDefault="00120BC1" w:rsidP="00120BC1">
            <w:pPr>
              <w:pStyle w:val="TAL"/>
              <w:keepNext w:val="0"/>
            </w:pPr>
            <w:r>
              <w:t>defaultValue: None</w:t>
            </w:r>
          </w:p>
          <w:p w14:paraId="63C22739" w14:textId="77777777" w:rsidR="00120BC1" w:rsidRDefault="00120BC1" w:rsidP="00120BC1">
            <w:pPr>
              <w:pStyle w:val="TAL"/>
              <w:keepNext w:val="0"/>
            </w:pPr>
            <w:r>
              <w:t>allowedValues: N/A</w:t>
            </w:r>
          </w:p>
          <w:p w14:paraId="2A679A6A" w14:textId="77777777" w:rsidR="00120BC1" w:rsidRDefault="00120BC1" w:rsidP="00120BC1">
            <w:pPr>
              <w:pStyle w:val="TAL"/>
              <w:keepNext w:val="0"/>
            </w:pPr>
            <w:r>
              <w:t>isNullable: False</w:t>
            </w:r>
          </w:p>
        </w:tc>
      </w:tr>
      <w:tr w:rsidR="00120BC1" w14:paraId="12FF96EA"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17497F1" w14:textId="77777777" w:rsidR="00120BC1" w:rsidRDefault="00120BC1" w:rsidP="00120BC1">
            <w:pPr>
              <w:pStyle w:val="TAL"/>
              <w:keepNext w:val="0"/>
              <w:rPr>
                <w:rFonts w:ascii="Courier New" w:hAnsi="Courier New" w:cs="Courier New"/>
                <w:lang w:eastAsia="zh-CN"/>
              </w:rPr>
            </w:pPr>
            <w:r>
              <w:rPr>
                <w:rFonts w:ascii="Courier New" w:hAnsi="Courier New" w:cs="Courier New"/>
                <w:szCs w:val="18"/>
                <w:lang w:eastAsia="zh-CN"/>
              </w:rPr>
              <w:t>nRTACList</w:t>
            </w:r>
          </w:p>
        </w:tc>
        <w:tc>
          <w:tcPr>
            <w:tcW w:w="5526" w:type="dxa"/>
            <w:tcBorders>
              <w:top w:val="single" w:sz="4" w:space="0" w:color="auto"/>
              <w:left w:val="single" w:sz="4" w:space="0" w:color="auto"/>
              <w:bottom w:val="single" w:sz="4" w:space="0" w:color="auto"/>
              <w:right w:val="single" w:sz="4" w:space="0" w:color="auto"/>
            </w:tcBorders>
          </w:tcPr>
          <w:p w14:paraId="50F5D6BC" w14:textId="77777777" w:rsidR="00120BC1" w:rsidRDefault="00120BC1" w:rsidP="00120BC1">
            <w:pPr>
              <w:pStyle w:val="TAL"/>
              <w:keepNext w:val="0"/>
              <w:rPr>
                <w:szCs w:val="18"/>
                <w:lang w:eastAsia="zh-CN"/>
              </w:rPr>
            </w:pPr>
            <w:r>
              <w:rPr>
                <w:szCs w:val="18"/>
                <w:lang w:eastAsia="zh-CN"/>
              </w:rPr>
              <w:t xml:space="preserve">It is the list of Tracking Area Codes (either legacy TAC or extended TAC). </w:t>
            </w:r>
          </w:p>
          <w:p w14:paraId="023BD081" w14:textId="77777777" w:rsidR="00120BC1" w:rsidRDefault="00120BC1" w:rsidP="00120BC1">
            <w:pPr>
              <w:pStyle w:val="TAL"/>
              <w:keepNext w:val="0"/>
              <w:rPr>
                <w:szCs w:val="18"/>
                <w:lang w:eastAsia="zh-CN"/>
              </w:rPr>
            </w:pPr>
          </w:p>
          <w:p w14:paraId="4BBA8F0C" w14:textId="77777777" w:rsidR="00120BC1" w:rsidRDefault="00120BC1" w:rsidP="00120BC1">
            <w:pPr>
              <w:pStyle w:val="TAL"/>
              <w:keepNext w:val="0"/>
              <w:rPr>
                <w:szCs w:val="18"/>
              </w:rPr>
            </w:pPr>
            <w:r>
              <w:rPr>
                <w:szCs w:val="18"/>
              </w:rPr>
              <w:t>allowedValues:</w:t>
            </w:r>
          </w:p>
          <w:p w14:paraId="4F0EA351" w14:textId="77777777" w:rsidR="00120BC1" w:rsidRDefault="00120BC1" w:rsidP="00120BC1">
            <w:pPr>
              <w:pStyle w:val="TAL"/>
              <w:keepNext w:val="0"/>
            </w:pPr>
            <w:r>
              <w:rPr>
                <w:szCs w:val="18"/>
              </w:rPr>
              <w:t>Legacy TAC and Extended TAC are defined in clause 9.3.3.10 of TS 38.413 [5].</w:t>
            </w:r>
          </w:p>
        </w:tc>
        <w:tc>
          <w:tcPr>
            <w:tcW w:w="1897" w:type="dxa"/>
            <w:tcBorders>
              <w:top w:val="single" w:sz="4" w:space="0" w:color="auto"/>
              <w:left w:val="single" w:sz="4" w:space="0" w:color="auto"/>
              <w:bottom w:val="single" w:sz="4" w:space="0" w:color="auto"/>
              <w:right w:val="single" w:sz="4" w:space="0" w:color="auto"/>
            </w:tcBorders>
          </w:tcPr>
          <w:p w14:paraId="7F9C30BD" w14:textId="77777777" w:rsidR="00120BC1" w:rsidRDefault="00120BC1" w:rsidP="00120BC1">
            <w:pPr>
              <w:pStyle w:val="TAL"/>
              <w:keepNext w:val="0"/>
            </w:pPr>
            <w:r>
              <w:t>type: Integer</w:t>
            </w:r>
          </w:p>
          <w:p w14:paraId="2606CC75" w14:textId="77777777" w:rsidR="00120BC1" w:rsidRDefault="00120BC1" w:rsidP="00120BC1">
            <w:pPr>
              <w:pStyle w:val="TAL"/>
              <w:keepNext w:val="0"/>
              <w:rPr>
                <w:lang w:eastAsia="zh-CN"/>
              </w:rPr>
            </w:pPr>
            <w:r>
              <w:t xml:space="preserve">multiplicity: </w:t>
            </w:r>
            <w:r>
              <w:rPr>
                <w:lang w:eastAsia="zh-CN"/>
              </w:rPr>
              <w:t>1..*</w:t>
            </w:r>
          </w:p>
          <w:p w14:paraId="6DDE597A" w14:textId="77777777" w:rsidR="00120BC1" w:rsidRDefault="00120BC1" w:rsidP="00120BC1">
            <w:pPr>
              <w:pStyle w:val="TAL"/>
              <w:keepNext w:val="0"/>
            </w:pPr>
            <w:r>
              <w:t>isOrdered: N/A</w:t>
            </w:r>
          </w:p>
          <w:p w14:paraId="061B8746" w14:textId="77777777" w:rsidR="00120BC1" w:rsidRDefault="00120BC1" w:rsidP="00120BC1">
            <w:pPr>
              <w:pStyle w:val="TAL"/>
              <w:keepNext w:val="0"/>
            </w:pPr>
            <w:r>
              <w:t>isUnique: N/A</w:t>
            </w:r>
          </w:p>
          <w:p w14:paraId="692135E9" w14:textId="77777777" w:rsidR="00120BC1" w:rsidRDefault="00120BC1" w:rsidP="00120BC1">
            <w:pPr>
              <w:pStyle w:val="TAL"/>
              <w:keepNext w:val="0"/>
            </w:pPr>
            <w:r>
              <w:t>defaultValue: None</w:t>
            </w:r>
          </w:p>
          <w:p w14:paraId="3A1E0F4D" w14:textId="77777777" w:rsidR="00120BC1" w:rsidRDefault="00120BC1" w:rsidP="00120BC1">
            <w:pPr>
              <w:pStyle w:val="TAL"/>
              <w:keepNext w:val="0"/>
            </w:pPr>
            <w:r>
              <w:t>allowedValues: N/A</w:t>
            </w:r>
          </w:p>
          <w:p w14:paraId="2E3DC6C7" w14:textId="77777777" w:rsidR="00120BC1" w:rsidRDefault="00120BC1" w:rsidP="00120BC1">
            <w:pPr>
              <w:pStyle w:val="TAL"/>
              <w:keepNext w:val="0"/>
            </w:pPr>
            <w:r>
              <w:t>isNullable: False</w:t>
            </w:r>
          </w:p>
        </w:tc>
      </w:tr>
      <w:tr w:rsidR="00120BC1" w14:paraId="028A6388"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24D4195" w14:textId="77777777" w:rsidR="00120BC1" w:rsidRDefault="00120BC1" w:rsidP="00120BC1">
            <w:pPr>
              <w:pStyle w:val="TAL"/>
              <w:keepNext w:val="0"/>
              <w:rPr>
                <w:rFonts w:ascii="Courier New" w:hAnsi="Courier New" w:cs="Courier New"/>
                <w:szCs w:val="18"/>
                <w:lang w:eastAsia="zh-CN"/>
              </w:rPr>
            </w:pPr>
            <w:r w:rsidRPr="000E632A">
              <w:rPr>
                <w:rFonts w:ascii="Courier New" w:hAnsi="Courier New" w:cs="Courier New"/>
                <w:szCs w:val="18"/>
                <w:lang w:val="de-DE"/>
              </w:rPr>
              <w:t>taiList</w:t>
            </w:r>
          </w:p>
        </w:tc>
        <w:tc>
          <w:tcPr>
            <w:tcW w:w="5526" w:type="dxa"/>
            <w:tcBorders>
              <w:top w:val="single" w:sz="4" w:space="0" w:color="auto"/>
              <w:left w:val="single" w:sz="4" w:space="0" w:color="auto"/>
              <w:bottom w:val="single" w:sz="4" w:space="0" w:color="auto"/>
              <w:right w:val="single" w:sz="4" w:space="0" w:color="auto"/>
            </w:tcBorders>
          </w:tcPr>
          <w:p w14:paraId="18D9E246" w14:textId="77777777" w:rsidR="00120BC1" w:rsidRPr="002A1C02" w:rsidRDefault="00120BC1" w:rsidP="00120BC1">
            <w:pPr>
              <w:pStyle w:val="TAL"/>
              <w:rPr>
                <w:rFonts w:ascii="Courier New" w:hAnsi="Courier New" w:cs="Courier New"/>
                <w:lang w:eastAsia="zh-CN"/>
              </w:rPr>
            </w:pPr>
            <w:r w:rsidRPr="002A1C02">
              <w:rPr>
                <w:rFonts w:cs="Arial"/>
                <w:szCs w:val="18"/>
              </w:rPr>
              <w:t xml:space="preserve">The list of TAIs. </w:t>
            </w:r>
          </w:p>
          <w:p w14:paraId="79CA55B1" w14:textId="77777777" w:rsidR="00120BC1" w:rsidRDefault="00120BC1" w:rsidP="00120BC1">
            <w:pPr>
              <w:pStyle w:val="TAL"/>
              <w:keepNext w:val="0"/>
              <w:rPr>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2466554" w14:textId="77777777" w:rsidR="00120BC1" w:rsidRPr="002A1C02" w:rsidRDefault="00120BC1" w:rsidP="00120BC1">
            <w:pPr>
              <w:pStyle w:val="TAL"/>
            </w:pPr>
            <w:r w:rsidRPr="002A1C02">
              <w:t>type: TAI</w:t>
            </w:r>
          </w:p>
          <w:p w14:paraId="41AA3570" w14:textId="77777777" w:rsidR="00120BC1" w:rsidRPr="002A1C02" w:rsidRDefault="00120BC1" w:rsidP="00120BC1">
            <w:pPr>
              <w:pStyle w:val="TAL"/>
              <w:rPr>
                <w:lang w:eastAsia="zh-CN"/>
              </w:rPr>
            </w:pPr>
            <w:r w:rsidRPr="002A1C02">
              <w:t xml:space="preserve">multiplicity: </w:t>
            </w:r>
            <w:r w:rsidRPr="002A1C02">
              <w:rPr>
                <w:lang w:eastAsia="zh-CN"/>
              </w:rPr>
              <w:t>1..*</w:t>
            </w:r>
          </w:p>
          <w:p w14:paraId="39D0CF12" w14:textId="77777777" w:rsidR="00120BC1" w:rsidRPr="00EB5968" w:rsidRDefault="00120BC1" w:rsidP="00120BC1">
            <w:pPr>
              <w:pStyle w:val="TAL"/>
            </w:pPr>
            <w:r w:rsidRPr="00EB5968">
              <w:t>isOrdered: N/A</w:t>
            </w:r>
          </w:p>
          <w:p w14:paraId="1AA4C706" w14:textId="77777777" w:rsidR="00120BC1" w:rsidRPr="00E2198D" w:rsidRDefault="00120BC1" w:rsidP="00120BC1">
            <w:pPr>
              <w:pStyle w:val="TAL"/>
            </w:pPr>
            <w:r w:rsidRPr="00E2198D">
              <w:t>isUnique: N/A</w:t>
            </w:r>
          </w:p>
          <w:p w14:paraId="3E73F0B8" w14:textId="77777777" w:rsidR="00120BC1" w:rsidRPr="00264099" w:rsidRDefault="00120BC1" w:rsidP="00120BC1">
            <w:pPr>
              <w:pStyle w:val="TAL"/>
            </w:pPr>
            <w:r w:rsidRPr="00264099">
              <w:t>defaultValue: None</w:t>
            </w:r>
          </w:p>
          <w:p w14:paraId="00E69DE3" w14:textId="77777777" w:rsidR="00120BC1" w:rsidRPr="00133008" w:rsidRDefault="00120BC1" w:rsidP="00120BC1">
            <w:pPr>
              <w:pStyle w:val="TAL"/>
            </w:pPr>
            <w:r w:rsidRPr="00133008">
              <w:t>allowedValues: N/A</w:t>
            </w:r>
          </w:p>
          <w:p w14:paraId="2A43B52E" w14:textId="77777777" w:rsidR="00120BC1" w:rsidRDefault="00120BC1" w:rsidP="00120BC1">
            <w:pPr>
              <w:pStyle w:val="TAL"/>
              <w:keepNext w:val="0"/>
            </w:pPr>
            <w:r w:rsidRPr="00A6492A">
              <w:t>isNullable: False</w:t>
            </w:r>
          </w:p>
        </w:tc>
      </w:tr>
      <w:tr w:rsidR="00120BC1" w14:paraId="287B27A7"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21911C4" w14:textId="77777777" w:rsidR="00120BC1" w:rsidRDefault="00120BC1" w:rsidP="00120BC1">
            <w:pPr>
              <w:pStyle w:val="TAL"/>
              <w:keepNext w:val="0"/>
              <w:rPr>
                <w:rFonts w:ascii="Courier New" w:hAnsi="Courier New" w:cs="Courier New"/>
                <w:szCs w:val="18"/>
                <w:lang w:eastAsia="zh-CN"/>
              </w:rPr>
            </w:pPr>
            <w:r w:rsidRPr="004266D1">
              <w:rPr>
                <w:rFonts w:ascii="Courier New" w:hAnsi="Courier New" w:cs="Courier New"/>
                <w:szCs w:val="18"/>
              </w:rPr>
              <w:t>taiRangeList</w:t>
            </w:r>
          </w:p>
        </w:tc>
        <w:tc>
          <w:tcPr>
            <w:tcW w:w="5526" w:type="dxa"/>
            <w:tcBorders>
              <w:top w:val="single" w:sz="4" w:space="0" w:color="auto"/>
              <w:left w:val="single" w:sz="4" w:space="0" w:color="auto"/>
              <w:bottom w:val="single" w:sz="4" w:space="0" w:color="auto"/>
              <w:right w:val="single" w:sz="4" w:space="0" w:color="auto"/>
            </w:tcBorders>
          </w:tcPr>
          <w:p w14:paraId="66CB549F" w14:textId="77777777" w:rsidR="00120BC1" w:rsidRDefault="00120BC1" w:rsidP="00120BC1">
            <w:pPr>
              <w:pStyle w:val="TAL"/>
              <w:keepNext w:val="0"/>
              <w:rPr>
                <w:szCs w:val="18"/>
                <w:lang w:eastAsia="zh-CN"/>
              </w:rPr>
            </w:pPr>
            <w:r w:rsidRPr="002A1C02">
              <w:rPr>
                <w:rFonts w:cs="Arial"/>
                <w:szCs w:val="18"/>
              </w:rPr>
              <w:t>The range of TAIs.</w:t>
            </w:r>
          </w:p>
        </w:tc>
        <w:tc>
          <w:tcPr>
            <w:tcW w:w="1897" w:type="dxa"/>
            <w:tcBorders>
              <w:top w:val="single" w:sz="4" w:space="0" w:color="auto"/>
              <w:left w:val="single" w:sz="4" w:space="0" w:color="auto"/>
              <w:bottom w:val="single" w:sz="4" w:space="0" w:color="auto"/>
              <w:right w:val="single" w:sz="4" w:space="0" w:color="auto"/>
            </w:tcBorders>
          </w:tcPr>
          <w:p w14:paraId="217A4ABE" w14:textId="77777777" w:rsidR="00120BC1" w:rsidRPr="002A1C02" w:rsidRDefault="00120BC1" w:rsidP="00120BC1">
            <w:pPr>
              <w:pStyle w:val="TAL"/>
            </w:pPr>
            <w:r w:rsidRPr="002A1C02">
              <w:t>type: TAIRange</w:t>
            </w:r>
          </w:p>
          <w:p w14:paraId="6B921743" w14:textId="77777777" w:rsidR="00120BC1" w:rsidRPr="00EB5968" w:rsidRDefault="00120BC1" w:rsidP="00120BC1">
            <w:pPr>
              <w:pStyle w:val="TAL"/>
              <w:rPr>
                <w:lang w:eastAsia="zh-CN"/>
              </w:rPr>
            </w:pPr>
            <w:r w:rsidRPr="00EB5968">
              <w:t xml:space="preserve">multiplicity: </w:t>
            </w:r>
            <w:r w:rsidRPr="00EB5968">
              <w:rPr>
                <w:lang w:eastAsia="zh-CN"/>
              </w:rPr>
              <w:t>1..*</w:t>
            </w:r>
          </w:p>
          <w:p w14:paraId="5E93670A" w14:textId="77777777" w:rsidR="00120BC1" w:rsidRPr="00E2198D" w:rsidRDefault="00120BC1" w:rsidP="00120BC1">
            <w:pPr>
              <w:pStyle w:val="TAL"/>
            </w:pPr>
            <w:r w:rsidRPr="00E2198D">
              <w:t>isOrdered: N/A</w:t>
            </w:r>
          </w:p>
          <w:p w14:paraId="57E4D4A8" w14:textId="77777777" w:rsidR="00120BC1" w:rsidRPr="00264099" w:rsidRDefault="00120BC1" w:rsidP="00120BC1">
            <w:pPr>
              <w:pStyle w:val="TAL"/>
            </w:pPr>
            <w:r w:rsidRPr="00264099">
              <w:t>isUnique: N/A</w:t>
            </w:r>
          </w:p>
          <w:p w14:paraId="00BF0BB3" w14:textId="77777777" w:rsidR="00120BC1" w:rsidRPr="00133008" w:rsidRDefault="00120BC1" w:rsidP="00120BC1">
            <w:pPr>
              <w:pStyle w:val="TAL"/>
            </w:pPr>
            <w:r w:rsidRPr="00133008">
              <w:t>defaultValue: None</w:t>
            </w:r>
          </w:p>
          <w:p w14:paraId="3C307D43" w14:textId="77777777" w:rsidR="00120BC1" w:rsidRPr="00A6492A" w:rsidRDefault="00120BC1" w:rsidP="00120BC1">
            <w:pPr>
              <w:pStyle w:val="TAL"/>
            </w:pPr>
            <w:r w:rsidRPr="00A6492A">
              <w:t>allowedValues: N/A</w:t>
            </w:r>
          </w:p>
          <w:p w14:paraId="2B4245C4" w14:textId="77777777" w:rsidR="00120BC1" w:rsidRDefault="00120BC1" w:rsidP="00120BC1">
            <w:pPr>
              <w:pStyle w:val="TAL"/>
              <w:keepNext w:val="0"/>
            </w:pPr>
            <w:r w:rsidRPr="00123371">
              <w:t>isNullable: False</w:t>
            </w:r>
          </w:p>
        </w:tc>
      </w:tr>
      <w:tr w:rsidR="00120BC1" w14:paraId="08F48488"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7ACF508" w14:textId="77777777" w:rsidR="00120BC1" w:rsidRDefault="00120BC1" w:rsidP="00120BC1">
            <w:pPr>
              <w:pStyle w:val="TAL"/>
              <w:keepNext w:val="0"/>
              <w:rPr>
                <w:rFonts w:ascii="Courier New" w:hAnsi="Courier New" w:cs="Courier New"/>
                <w:szCs w:val="18"/>
                <w:lang w:eastAsia="zh-CN"/>
              </w:rPr>
            </w:pPr>
            <w:r>
              <w:rPr>
                <w:rFonts w:ascii="Courier New" w:hAnsi="Courier New" w:cs="Courier New"/>
                <w:szCs w:val="18"/>
              </w:rPr>
              <w:lastRenderedPageBreak/>
              <w:t>nRTACRangeList</w:t>
            </w:r>
          </w:p>
        </w:tc>
        <w:tc>
          <w:tcPr>
            <w:tcW w:w="5526" w:type="dxa"/>
            <w:tcBorders>
              <w:top w:val="single" w:sz="4" w:space="0" w:color="auto"/>
              <w:left w:val="single" w:sz="4" w:space="0" w:color="auto"/>
              <w:bottom w:val="single" w:sz="4" w:space="0" w:color="auto"/>
              <w:right w:val="single" w:sz="4" w:space="0" w:color="auto"/>
            </w:tcBorders>
          </w:tcPr>
          <w:p w14:paraId="6140F2B2" w14:textId="77777777" w:rsidR="00120BC1" w:rsidRDefault="00120BC1" w:rsidP="00120BC1">
            <w:pPr>
              <w:pStyle w:val="TAL"/>
              <w:keepNext w:val="0"/>
              <w:rPr>
                <w:szCs w:val="18"/>
                <w:lang w:eastAsia="zh-CN"/>
              </w:rPr>
            </w:pPr>
            <w:r w:rsidRPr="00690A26">
              <w:rPr>
                <w:rFonts w:cs="Arial"/>
                <w:szCs w:val="18"/>
              </w:rPr>
              <w:t>The range of T</w:t>
            </w:r>
            <w:r>
              <w:rPr>
                <w:rFonts w:cs="Arial"/>
                <w:szCs w:val="18"/>
              </w:rPr>
              <w:t>AC</w:t>
            </w:r>
            <w:r w:rsidRPr="00690A26">
              <w:rPr>
                <w:rFonts w:cs="Arial"/>
                <w:szCs w:val="18"/>
              </w:rPr>
              <w:t>s.</w:t>
            </w:r>
          </w:p>
        </w:tc>
        <w:tc>
          <w:tcPr>
            <w:tcW w:w="1897" w:type="dxa"/>
            <w:tcBorders>
              <w:top w:val="single" w:sz="4" w:space="0" w:color="auto"/>
              <w:left w:val="single" w:sz="4" w:space="0" w:color="auto"/>
              <w:bottom w:val="single" w:sz="4" w:space="0" w:color="auto"/>
              <w:right w:val="single" w:sz="4" w:space="0" w:color="auto"/>
            </w:tcBorders>
          </w:tcPr>
          <w:p w14:paraId="13AB78C0" w14:textId="77777777" w:rsidR="00120BC1" w:rsidRDefault="00120BC1" w:rsidP="00120BC1">
            <w:pPr>
              <w:pStyle w:val="TAL"/>
            </w:pPr>
            <w:r>
              <w:t xml:space="preserve">type: </w:t>
            </w:r>
            <w:r w:rsidRPr="002A1C02">
              <w:t>TACRange</w:t>
            </w:r>
          </w:p>
          <w:p w14:paraId="3444084F" w14:textId="77777777" w:rsidR="00120BC1" w:rsidRDefault="00120BC1" w:rsidP="00120BC1">
            <w:pPr>
              <w:pStyle w:val="TAL"/>
              <w:rPr>
                <w:lang w:eastAsia="zh-CN"/>
              </w:rPr>
            </w:pPr>
            <w:r>
              <w:t xml:space="preserve">multiplicity: </w:t>
            </w:r>
            <w:r w:rsidRPr="00EB5968">
              <w:rPr>
                <w:lang w:eastAsia="zh-CN"/>
              </w:rPr>
              <w:t>1..*</w:t>
            </w:r>
          </w:p>
          <w:p w14:paraId="30FF9F22" w14:textId="77777777" w:rsidR="00120BC1" w:rsidRDefault="00120BC1" w:rsidP="00120BC1">
            <w:pPr>
              <w:pStyle w:val="TAL"/>
            </w:pPr>
            <w:r>
              <w:t>isOrdered: N/A</w:t>
            </w:r>
          </w:p>
          <w:p w14:paraId="5988AC6C" w14:textId="77777777" w:rsidR="00120BC1" w:rsidRDefault="00120BC1" w:rsidP="00120BC1">
            <w:pPr>
              <w:pStyle w:val="TAL"/>
            </w:pPr>
            <w:r>
              <w:t>isUnique: N/A</w:t>
            </w:r>
          </w:p>
          <w:p w14:paraId="6B4B999A" w14:textId="77777777" w:rsidR="00120BC1" w:rsidRDefault="00120BC1" w:rsidP="00120BC1">
            <w:pPr>
              <w:pStyle w:val="TAL"/>
            </w:pPr>
            <w:r>
              <w:t>defaultValue: None</w:t>
            </w:r>
          </w:p>
          <w:p w14:paraId="4E509823" w14:textId="77777777" w:rsidR="00120BC1" w:rsidRDefault="00120BC1" w:rsidP="00120BC1">
            <w:pPr>
              <w:pStyle w:val="TAL"/>
            </w:pPr>
            <w:r>
              <w:t>allowedValues: N/A</w:t>
            </w:r>
          </w:p>
          <w:p w14:paraId="04E965D6" w14:textId="77777777" w:rsidR="00120BC1" w:rsidRDefault="00120BC1" w:rsidP="00120BC1">
            <w:pPr>
              <w:pStyle w:val="TAL"/>
              <w:keepNext w:val="0"/>
            </w:pPr>
            <w:r>
              <w:t>isNullable: False</w:t>
            </w:r>
          </w:p>
        </w:tc>
      </w:tr>
      <w:tr w:rsidR="00120BC1" w14:paraId="6C652BBB"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78D1B51" w14:textId="77777777" w:rsidR="00120BC1" w:rsidRDefault="00120BC1" w:rsidP="00120BC1">
            <w:pPr>
              <w:pStyle w:val="TAL"/>
              <w:keepNext w:val="0"/>
              <w:rPr>
                <w:rFonts w:ascii="Courier New" w:hAnsi="Courier New" w:cs="Courier New"/>
                <w:szCs w:val="18"/>
                <w:lang w:eastAsia="zh-CN"/>
              </w:rPr>
            </w:pPr>
            <w:r w:rsidRPr="00F36732">
              <w:rPr>
                <w:rFonts w:ascii="Courier New" w:hAnsi="Courier New" w:cs="Courier New"/>
                <w:lang w:eastAsia="zh-CN"/>
              </w:rPr>
              <w:t>nRTACstart</w:t>
            </w:r>
          </w:p>
        </w:tc>
        <w:tc>
          <w:tcPr>
            <w:tcW w:w="5526" w:type="dxa"/>
            <w:tcBorders>
              <w:top w:val="single" w:sz="4" w:space="0" w:color="auto"/>
              <w:left w:val="single" w:sz="4" w:space="0" w:color="auto"/>
              <w:bottom w:val="single" w:sz="4" w:space="0" w:color="auto"/>
              <w:right w:val="single" w:sz="4" w:space="0" w:color="auto"/>
            </w:tcBorders>
          </w:tcPr>
          <w:p w14:paraId="6B5DB7F5" w14:textId="77777777" w:rsidR="00120BC1" w:rsidRDefault="00120BC1" w:rsidP="00120BC1">
            <w:pPr>
              <w:pStyle w:val="TAL"/>
              <w:rPr>
                <w:lang w:eastAsia="zh-CN"/>
              </w:rPr>
            </w:pPr>
            <w:r w:rsidRPr="00690A26">
              <w:rPr>
                <w:rFonts w:cs="Arial"/>
                <w:szCs w:val="18"/>
              </w:rPr>
              <w:t xml:space="preserve">First value identifying the start of a TAC range, to be used when the range of TAC's can be represented as a </w:t>
            </w:r>
            <w:r w:rsidRPr="00690A26">
              <w:rPr>
                <w:lang w:eastAsia="zh-CN"/>
              </w:rPr>
              <w:t xml:space="preserve">hexadecimal </w:t>
            </w:r>
            <w:r w:rsidRPr="00690A26">
              <w:rPr>
                <w:rFonts w:cs="Arial"/>
                <w:szCs w:val="18"/>
              </w:rPr>
              <w:t>range (e.g., TAC ranges).</w:t>
            </w:r>
            <w:r w:rsidRPr="00690A26">
              <w:rPr>
                <w:lang w:eastAsia="zh-CN"/>
              </w:rPr>
              <w:t xml:space="preserve"> 3-octet string identifying a tracking area code,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p>
          <w:p w14:paraId="0567216D" w14:textId="77777777" w:rsidR="00120BC1" w:rsidRPr="00690A26" w:rsidRDefault="00120BC1" w:rsidP="00120BC1">
            <w:pPr>
              <w:pStyle w:val="TAL"/>
              <w:rPr>
                <w:rFonts w:cs="Arial"/>
                <w:szCs w:val="18"/>
              </w:rPr>
            </w:pPr>
          </w:p>
          <w:p w14:paraId="607A09F8" w14:textId="77777777" w:rsidR="00120BC1" w:rsidRDefault="00120BC1" w:rsidP="00120BC1">
            <w:pPr>
              <w:pStyle w:val="TAL"/>
              <w:keepNext w:val="0"/>
              <w:rPr>
                <w:szCs w:val="18"/>
                <w:lang w:eastAsia="zh-CN"/>
              </w:rPr>
            </w:pPr>
            <w:r w:rsidRPr="00690A26">
              <w:rPr>
                <w:rFonts w:cs="Arial"/>
                <w:szCs w:val="18"/>
              </w:rPr>
              <w:t>Pattern: "</w:t>
            </w:r>
            <w:r w:rsidRPr="00690A26">
              <w:rPr>
                <w:lang w:val="en-US"/>
              </w:rPr>
              <w:t>^([A-Fa-f0-9]{4}|[A-Fa-f0-9]{6}</w:t>
            </w:r>
            <w:r>
              <w:rPr>
                <w:lang w:val="en-US"/>
              </w:rPr>
              <w:t>)</w:t>
            </w:r>
            <w:r w:rsidRPr="00690A26">
              <w:rPr>
                <w:lang w:val="en-US"/>
              </w:rPr>
              <w:t>$</w:t>
            </w:r>
            <w:r w:rsidRPr="00690A26">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44DD51D9" w14:textId="77777777" w:rsidR="00120BC1" w:rsidRDefault="00120BC1" w:rsidP="00120BC1">
            <w:pPr>
              <w:pStyle w:val="TAL"/>
            </w:pPr>
            <w:r>
              <w:t>type: String</w:t>
            </w:r>
          </w:p>
          <w:p w14:paraId="7999DB1A" w14:textId="77777777" w:rsidR="00120BC1" w:rsidRDefault="00120BC1" w:rsidP="00120BC1">
            <w:pPr>
              <w:pStyle w:val="TAL"/>
              <w:rPr>
                <w:lang w:eastAsia="zh-CN"/>
              </w:rPr>
            </w:pPr>
            <w:r>
              <w:t>multiplicity: 0..1</w:t>
            </w:r>
          </w:p>
          <w:p w14:paraId="1E777C84" w14:textId="77777777" w:rsidR="00120BC1" w:rsidRDefault="00120BC1" w:rsidP="00120BC1">
            <w:pPr>
              <w:pStyle w:val="TAL"/>
            </w:pPr>
            <w:r>
              <w:t>isOrdered: N/A</w:t>
            </w:r>
          </w:p>
          <w:p w14:paraId="68F0A865" w14:textId="77777777" w:rsidR="00120BC1" w:rsidRDefault="00120BC1" w:rsidP="00120BC1">
            <w:pPr>
              <w:pStyle w:val="TAL"/>
            </w:pPr>
            <w:r>
              <w:t>isUnique: N/A</w:t>
            </w:r>
          </w:p>
          <w:p w14:paraId="73791FBA" w14:textId="77777777" w:rsidR="00120BC1" w:rsidRDefault="00120BC1" w:rsidP="00120BC1">
            <w:pPr>
              <w:pStyle w:val="TAL"/>
            </w:pPr>
            <w:r>
              <w:t>defaultValue: None</w:t>
            </w:r>
          </w:p>
          <w:p w14:paraId="08C31823" w14:textId="77777777" w:rsidR="00120BC1" w:rsidRDefault="00120BC1" w:rsidP="00120BC1">
            <w:pPr>
              <w:pStyle w:val="TAL"/>
            </w:pPr>
            <w:r>
              <w:t>allowedValues: N/A</w:t>
            </w:r>
          </w:p>
          <w:p w14:paraId="3F81AA0B" w14:textId="77777777" w:rsidR="00120BC1" w:rsidRDefault="00120BC1" w:rsidP="00120BC1">
            <w:pPr>
              <w:pStyle w:val="TAL"/>
              <w:keepNext w:val="0"/>
            </w:pPr>
            <w:r>
              <w:t>isNullable: False</w:t>
            </w:r>
          </w:p>
        </w:tc>
      </w:tr>
      <w:tr w:rsidR="00120BC1" w14:paraId="20BB835C"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04B8692" w14:textId="77777777" w:rsidR="00120BC1" w:rsidRDefault="00120BC1" w:rsidP="00120BC1">
            <w:pPr>
              <w:pStyle w:val="TAL"/>
              <w:keepNext w:val="0"/>
              <w:rPr>
                <w:rFonts w:ascii="Courier New" w:hAnsi="Courier New" w:cs="Courier New"/>
                <w:szCs w:val="18"/>
                <w:lang w:eastAsia="zh-CN"/>
              </w:rPr>
            </w:pPr>
            <w:r w:rsidRPr="00F36732">
              <w:rPr>
                <w:rFonts w:ascii="Courier New" w:hAnsi="Courier New" w:cs="Courier New"/>
                <w:lang w:eastAsia="zh-CN"/>
              </w:rPr>
              <w:t>nRTAC</w:t>
            </w:r>
            <w:r>
              <w:rPr>
                <w:rFonts w:ascii="Courier New" w:hAnsi="Courier New" w:cs="Courier New"/>
                <w:lang w:eastAsia="zh-CN"/>
              </w:rPr>
              <w:t>end</w:t>
            </w:r>
          </w:p>
        </w:tc>
        <w:tc>
          <w:tcPr>
            <w:tcW w:w="5526" w:type="dxa"/>
            <w:tcBorders>
              <w:top w:val="single" w:sz="4" w:space="0" w:color="auto"/>
              <w:left w:val="single" w:sz="4" w:space="0" w:color="auto"/>
              <w:bottom w:val="single" w:sz="4" w:space="0" w:color="auto"/>
              <w:right w:val="single" w:sz="4" w:space="0" w:color="auto"/>
            </w:tcBorders>
          </w:tcPr>
          <w:p w14:paraId="6C763639" w14:textId="77777777" w:rsidR="00120BC1" w:rsidRPr="00690A26" w:rsidRDefault="00120BC1" w:rsidP="00120BC1">
            <w:pPr>
              <w:pStyle w:val="TAL"/>
              <w:rPr>
                <w:rFonts w:cs="Arial"/>
                <w:szCs w:val="18"/>
              </w:rPr>
            </w:pPr>
            <w:r w:rsidRPr="00690A26">
              <w:rPr>
                <w:rFonts w:cs="Arial"/>
                <w:szCs w:val="18"/>
              </w:rPr>
              <w:t xml:space="preserve">Last value identifying the end of a TAC range, to be used when the range of TAC's can be represented as a </w:t>
            </w:r>
            <w:r w:rsidRPr="00690A26">
              <w:rPr>
                <w:lang w:eastAsia="zh-CN"/>
              </w:rPr>
              <w:t xml:space="preserve">hexadecimal </w:t>
            </w:r>
            <w:r w:rsidRPr="00690A26">
              <w:rPr>
                <w:rFonts w:cs="Arial"/>
                <w:szCs w:val="18"/>
              </w:rPr>
              <w:t xml:space="preserve">range (e.g. TAC ranges). </w:t>
            </w:r>
            <w:r w:rsidRPr="00690A26">
              <w:rPr>
                <w:lang w:eastAsia="zh-CN"/>
              </w:rPr>
              <w:t>3-octet string identifying a tracking area code,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p>
          <w:p w14:paraId="0E0B28D7" w14:textId="77777777" w:rsidR="00120BC1" w:rsidRDefault="00120BC1" w:rsidP="00120BC1">
            <w:pPr>
              <w:pStyle w:val="TAL"/>
              <w:rPr>
                <w:rFonts w:cs="Arial"/>
                <w:szCs w:val="18"/>
              </w:rPr>
            </w:pPr>
          </w:p>
          <w:p w14:paraId="5D2A72D5" w14:textId="77777777" w:rsidR="00120BC1" w:rsidRDefault="00120BC1" w:rsidP="00120BC1">
            <w:pPr>
              <w:pStyle w:val="TAL"/>
              <w:keepNext w:val="0"/>
              <w:rPr>
                <w:szCs w:val="18"/>
                <w:lang w:eastAsia="zh-CN"/>
              </w:rPr>
            </w:pPr>
            <w:r w:rsidRPr="00690A26">
              <w:rPr>
                <w:rFonts w:cs="Arial"/>
                <w:szCs w:val="18"/>
              </w:rPr>
              <w:t>Pattern: "</w:t>
            </w:r>
            <w:r w:rsidRPr="00690A26">
              <w:rPr>
                <w:lang w:val="en-US"/>
              </w:rPr>
              <w:t>^([A-Fa-f0-9]{4}|[A-Fa-f0-9]{6})$</w:t>
            </w:r>
            <w:r w:rsidRPr="00690A26">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40842E18" w14:textId="77777777" w:rsidR="00120BC1" w:rsidRDefault="00120BC1" w:rsidP="00120BC1">
            <w:pPr>
              <w:pStyle w:val="TAL"/>
            </w:pPr>
            <w:r>
              <w:t>type: String</w:t>
            </w:r>
          </w:p>
          <w:p w14:paraId="29E92AF5" w14:textId="77777777" w:rsidR="00120BC1" w:rsidRDefault="00120BC1" w:rsidP="00120BC1">
            <w:pPr>
              <w:pStyle w:val="TAL"/>
              <w:rPr>
                <w:lang w:eastAsia="zh-CN"/>
              </w:rPr>
            </w:pPr>
            <w:r>
              <w:t>multiplicity: 0..1</w:t>
            </w:r>
          </w:p>
          <w:p w14:paraId="7121C37B" w14:textId="77777777" w:rsidR="00120BC1" w:rsidRDefault="00120BC1" w:rsidP="00120BC1">
            <w:pPr>
              <w:pStyle w:val="TAL"/>
            </w:pPr>
            <w:r>
              <w:t>isOrdered: N/A</w:t>
            </w:r>
          </w:p>
          <w:p w14:paraId="375534A7" w14:textId="77777777" w:rsidR="00120BC1" w:rsidRDefault="00120BC1" w:rsidP="00120BC1">
            <w:pPr>
              <w:pStyle w:val="TAL"/>
            </w:pPr>
            <w:r>
              <w:t>isUnique: N/A</w:t>
            </w:r>
          </w:p>
          <w:p w14:paraId="5AD1C4F5" w14:textId="77777777" w:rsidR="00120BC1" w:rsidRDefault="00120BC1" w:rsidP="00120BC1">
            <w:pPr>
              <w:pStyle w:val="TAL"/>
            </w:pPr>
            <w:r>
              <w:t>defaultValue: None</w:t>
            </w:r>
          </w:p>
          <w:p w14:paraId="3C7DC01F" w14:textId="77777777" w:rsidR="00120BC1" w:rsidRDefault="00120BC1" w:rsidP="00120BC1">
            <w:pPr>
              <w:pStyle w:val="TAL"/>
            </w:pPr>
            <w:r>
              <w:t>allowedValues: N/A</w:t>
            </w:r>
          </w:p>
          <w:p w14:paraId="3F404C4A" w14:textId="77777777" w:rsidR="00120BC1" w:rsidRDefault="00120BC1" w:rsidP="00120BC1">
            <w:pPr>
              <w:pStyle w:val="TAL"/>
              <w:keepNext w:val="0"/>
            </w:pPr>
            <w:r>
              <w:t>isNullable: False</w:t>
            </w:r>
          </w:p>
        </w:tc>
      </w:tr>
      <w:tr w:rsidR="00120BC1" w14:paraId="78E927F2"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4AB170B" w14:textId="77777777" w:rsidR="00120BC1" w:rsidRDefault="00120BC1" w:rsidP="00120BC1">
            <w:pPr>
              <w:pStyle w:val="TAL"/>
              <w:keepNext w:val="0"/>
              <w:rPr>
                <w:rFonts w:ascii="Courier New" w:hAnsi="Courier New" w:cs="Courier New"/>
                <w:szCs w:val="18"/>
                <w:lang w:eastAsia="zh-CN"/>
              </w:rPr>
            </w:pPr>
            <w:r w:rsidRPr="00F36732">
              <w:rPr>
                <w:rFonts w:ascii="Courier New" w:hAnsi="Courier New" w:cs="Courier New"/>
                <w:lang w:eastAsia="zh-CN"/>
              </w:rPr>
              <w:t>nRTAC</w:t>
            </w:r>
            <w:r>
              <w:rPr>
                <w:rFonts w:ascii="Courier New" w:hAnsi="Courier New" w:cs="Courier New"/>
                <w:lang w:eastAsia="zh-CN"/>
              </w:rPr>
              <w:t>pattern</w:t>
            </w:r>
          </w:p>
        </w:tc>
        <w:tc>
          <w:tcPr>
            <w:tcW w:w="5526" w:type="dxa"/>
            <w:tcBorders>
              <w:top w:val="single" w:sz="4" w:space="0" w:color="auto"/>
              <w:left w:val="single" w:sz="4" w:space="0" w:color="auto"/>
              <w:bottom w:val="single" w:sz="4" w:space="0" w:color="auto"/>
              <w:right w:val="single" w:sz="4" w:space="0" w:color="auto"/>
            </w:tcBorders>
          </w:tcPr>
          <w:p w14:paraId="429FEACC" w14:textId="77777777" w:rsidR="00120BC1" w:rsidRDefault="00120BC1" w:rsidP="00120BC1">
            <w:pPr>
              <w:pStyle w:val="TAL"/>
              <w:keepNext w:val="0"/>
              <w:rPr>
                <w:szCs w:val="18"/>
                <w:lang w:eastAsia="zh-CN"/>
              </w:rPr>
            </w:pPr>
            <w:r w:rsidRPr="00690A26">
              <w:rPr>
                <w:rFonts w:cs="Arial"/>
                <w:szCs w:val="18"/>
              </w:rPr>
              <w:t xml:space="preserve">Pattern (regular expression according to the ECMA-262 </w:t>
            </w:r>
            <w:r w:rsidRPr="005017C5">
              <w:rPr>
                <w:rFonts w:cs="Arial"/>
                <w:szCs w:val="18"/>
              </w:rPr>
              <w:t>dialect [x0])</w:t>
            </w:r>
            <w:r w:rsidRPr="00690A26">
              <w:rPr>
                <w:rFonts w:cs="Arial"/>
                <w:szCs w:val="18"/>
              </w:rPr>
              <w:t xml:space="preserve"> representing the set of TAC's belonging to this range. A TAC value is considered part of the range if and only if the TAC string fully matches the regular expression.</w:t>
            </w:r>
          </w:p>
        </w:tc>
        <w:tc>
          <w:tcPr>
            <w:tcW w:w="1897" w:type="dxa"/>
            <w:tcBorders>
              <w:top w:val="single" w:sz="4" w:space="0" w:color="auto"/>
              <w:left w:val="single" w:sz="4" w:space="0" w:color="auto"/>
              <w:bottom w:val="single" w:sz="4" w:space="0" w:color="auto"/>
              <w:right w:val="single" w:sz="4" w:space="0" w:color="auto"/>
            </w:tcBorders>
          </w:tcPr>
          <w:p w14:paraId="0BFF59DF" w14:textId="77777777" w:rsidR="00120BC1" w:rsidRDefault="00120BC1" w:rsidP="00120BC1">
            <w:pPr>
              <w:pStyle w:val="TAL"/>
            </w:pPr>
            <w:r>
              <w:t>type: String</w:t>
            </w:r>
          </w:p>
          <w:p w14:paraId="5E27779B" w14:textId="77777777" w:rsidR="00120BC1" w:rsidRDefault="00120BC1" w:rsidP="00120BC1">
            <w:pPr>
              <w:pStyle w:val="TAL"/>
              <w:rPr>
                <w:lang w:eastAsia="zh-CN"/>
              </w:rPr>
            </w:pPr>
            <w:r>
              <w:t>multiplicity: 0..1</w:t>
            </w:r>
          </w:p>
          <w:p w14:paraId="2B246CF8" w14:textId="77777777" w:rsidR="00120BC1" w:rsidRDefault="00120BC1" w:rsidP="00120BC1">
            <w:pPr>
              <w:pStyle w:val="TAL"/>
            </w:pPr>
            <w:r>
              <w:t>isOrdered: N/A</w:t>
            </w:r>
          </w:p>
          <w:p w14:paraId="2F754302" w14:textId="77777777" w:rsidR="00120BC1" w:rsidRDefault="00120BC1" w:rsidP="00120BC1">
            <w:pPr>
              <w:pStyle w:val="TAL"/>
            </w:pPr>
            <w:r>
              <w:t>isUnique: N/A</w:t>
            </w:r>
          </w:p>
          <w:p w14:paraId="40986032" w14:textId="77777777" w:rsidR="00120BC1" w:rsidRDefault="00120BC1" w:rsidP="00120BC1">
            <w:pPr>
              <w:pStyle w:val="TAL"/>
            </w:pPr>
            <w:r>
              <w:t>defaultValue: None</w:t>
            </w:r>
          </w:p>
          <w:p w14:paraId="30AF280B" w14:textId="77777777" w:rsidR="00120BC1" w:rsidRDefault="00120BC1" w:rsidP="00120BC1">
            <w:pPr>
              <w:pStyle w:val="TAL"/>
            </w:pPr>
            <w:r>
              <w:t>allowedValues: N/A</w:t>
            </w:r>
          </w:p>
          <w:p w14:paraId="4AA00B95" w14:textId="77777777" w:rsidR="00120BC1" w:rsidRDefault="00120BC1" w:rsidP="00120BC1">
            <w:pPr>
              <w:pStyle w:val="TAL"/>
              <w:keepNext w:val="0"/>
            </w:pPr>
            <w:r>
              <w:t>isNullable: False</w:t>
            </w:r>
          </w:p>
        </w:tc>
      </w:tr>
      <w:tr w:rsidR="00120BC1" w14:paraId="114C3F41"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3AE606F" w14:textId="77777777" w:rsidR="00120BC1" w:rsidRDefault="00120BC1" w:rsidP="00120BC1">
            <w:pPr>
              <w:pStyle w:val="TAL"/>
              <w:keepNext w:val="0"/>
              <w:rPr>
                <w:rFonts w:ascii="Courier New" w:hAnsi="Courier New" w:cs="Courier New"/>
                <w:szCs w:val="18"/>
                <w:lang w:eastAsia="zh-CN"/>
              </w:rPr>
            </w:pPr>
            <w:r>
              <w:rPr>
                <w:rFonts w:ascii="Courier New" w:hAnsi="Courier New" w:cs="Courier New"/>
                <w:lang w:eastAsia="zh-CN"/>
              </w:rPr>
              <w:t>supportedBMOList</w:t>
            </w:r>
          </w:p>
        </w:tc>
        <w:tc>
          <w:tcPr>
            <w:tcW w:w="5526" w:type="dxa"/>
            <w:tcBorders>
              <w:top w:val="single" w:sz="4" w:space="0" w:color="auto"/>
              <w:left w:val="single" w:sz="4" w:space="0" w:color="auto"/>
              <w:bottom w:val="single" w:sz="4" w:space="0" w:color="auto"/>
              <w:right w:val="single" w:sz="4" w:space="0" w:color="auto"/>
            </w:tcBorders>
          </w:tcPr>
          <w:p w14:paraId="73B63CFE" w14:textId="77777777" w:rsidR="00120BC1" w:rsidRDefault="00120BC1" w:rsidP="00120BC1">
            <w:pPr>
              <w:pStyle w:val="TAL"/>
              <w:keepNext w:val="0"/>
              <w:rPr>
                <w:szCs w:val="18"/>
                <w:lang w:eastAsia="zh-CN"/>
              </w:rPr>
            </w:pPr>
            <w:r>
              <w:t>It is used to indicate the list of supported BMOs (Bridge Managed Objects) required for integration with TSN system.</w:t>
            </w:r>
          </w:p>
        </w:tc>
        <w:tc>
          <w:tcPr>
            <w:tcW w:w="1897" w:type="dxa"/>
            <w:tcBorders>
              <w:top w:val="single" w:sz="4" w:space="0" w:color="auto"/>
              <w:left w:val="single" w:sz="4" w:space="0" w:color="auto"/>
              <w:bottom w:val="single" w:sz="4" w:space="0" w:color="auto"/>
              <w:right w:val="single" w:sz="4" w:space="0" w:color="auto"/>
            </w:tcBorders>
          </w:tcPr>
          <w:p w14:paraId="314EBEBB" w14:textId="77777777" w:rsidR="00120BC1" w:rsidRDefault="00120BC1" w:rsidP="00120BC1">
            <w:pPr>
              <w:pStyle w:val="TAL"/>
              <w:keepNext w:val="0"/>
              <w:rPr>
                <w:rFonts w:cs="Arial"/>
                <w:szCs w:val="18"/>
                <w:lang w:eastAsia="zh-CN"/>
              </w:rPr>
            </w:pPr>
            <w:r>
              <w:rPr>
                <w:rFonts w:cs="Arial"/>
                <w:szCs w:val="18"/>
              </w:rPr>
              <w:t xml:space="preserve">type: </w:t>
            </w:r>
            <w:r>
              <w:rPr>
                <w:rFonts w:cs="Arial"/>
                <w:szCs w:val="18"/>
                <w:lang w:eastAsia="zh-CN"/>
              </w:rPr>
              <w:t>String</w:t>
            </w:r>
          </w:p>
          <w:p w14:paraId="34F7D97C" w14:textId="77777777" w:rsidR="00120BC1" w:rsidRDefault="00120BC1" w:rsidP="00120BC1">
            <w:pPr>
              <w:pStyle w:val="TAL"/>
              <w:keepNext w:val="0"/>
              <w:rPr>
                <w:rFonts w:cs="Arial"/>
                <w:szCs w:val="18"/>
                <w:lang w:eastAsia="zh-CN"/>
              </w:rPr>
            </w:pPr>
            <w:r>
              <w:rPr>
                <w:rFonts w:cs="Arial"/>
                <w:szCs w:val="18"/>
              </w:rPr>
              <w:t xml:space="preserve">multiplicity: </w:t>
            </w:r>
            <w:r>
              <w:rPr>
                <w:rFonts w:cs="Arial"/>
                <w:szCs w:val="18"/>
                <w:lang w:eastAsia="zh-CN"/>
              </w:rPr>
              <w:t>*</w:t>
            </w:r>
          </w:p>
          <w:p w14:paraId="235F43D0" w14:textId="77777777" w:rsidR="00120BC1" w:rsidRDefault="00120BC1" w:rsidP="00120BC1">
            <w:pPr>
              <w:pStyle w:val="TAL"/>
              <w:keepNext w:val="0"/>
              <w:rPr>
                <w:rFonts w:cs="Arial"/>
                <w:szCs w:val="18"/>
              </w:rPr>
            </w:pPr>
            <w:r>
              <w:rPr>
                <w:rFonts w:cs="Arial"/>
                <w:szCs w:val="18"/>
              </w:rPr>
              <w:t>isOrdered: N/A</w:t>
            </w:r>
          </w:p>
          <w:p w14:paraId="18B94D45" w14:textId="77777777" w:rsidR="00120BC1" w:rsidRDefault="00120BC1" w:rsidP="00120BC1">
            <w:pPr>
              <w:pStyle w:val="TAL"/>
              <w:keepNext w:val="0"/>
              <w:rPr>
                <w:rFonts w:cs="Arial"/>
                <w:szCs w:val="18"/>
              </w:rPr>
            </w:pPr>
            <w:r>
              <w:rPr>
                <w:rFonts w:cs="Arial"/>
                <w:szCs w:val="18"/>
              </w:rPr>
              <w:t>isUnique: N/A</w:t>
            </w:r>
          </w:p>
          <w:p w14:paraId="17D60737" w14:textId="77777777" w:rsidR="00120BC1" w:rsidRDefault="00120BC1" w:rsidP="00120BC1">
            <w:pPr>
              <w:pStyle w:val="TAL"/>
              <w:keepNext w:val="0"/>
              <w:rPr>
                <w:rFonts w:cs="Arial"/>
                <w:szCs w:val="18"/>
              </w:rPr>
            </w:pPr>
            <w:r>
              <w:rPr>
                <w:rFonts w:cs="Arial"/>
                <w:szCs w:val="18"/>
              </w:rPr>
              <w:t>defaultValue: None</w:t>
            </w:r>
          </w:p>
          <w:p w14:paraId="08DF96D6" w14:textId="77777777" w:rsidR="00120BC1" w:rsidRDefault="00120BC1" w:rsidP="00120BC1">
            <w:pPr>
              <w:keepLines/>
              <w:spacing w:after="0"/>
              <w:rPr>
                <w:rFonts w:ascii="Arial" w:hAnsi="Arial" w:cs="Arial"/>
                <w:sz w:val="18"/>
                <w:szCs w:val="18"/>
              </w:rPr>
            </w:pPr>
            <w:r>
              <w:rPr>
                <w:rFonts w:ascii="Arial" w:hAnsi="Arial" w:cs="Arial"/>
                <w:sz w:val="18"/>
                <w:szCs w:val="18"/>
              </w:rPr>
              <w:t>allowedValues: N/A</w:t>
            </w:r>
          </w:p>
          <w:p w14:paraId="04AA38A8" w14:textId="77777777" w:rsidR="00120BC1" w:rsidRDefault="00120BC1" w:rsidP="00120BC1">
            <w:pPr>
              <w:pStyle w:val="TAL"/>
              <w:keepNext w:val="0"/>
            </w:pPr>
            <w:r>
              <w:rPr>
                <w:rFonts w:cs="Arial"/>
                <w:szCs w:val="18"/>
              </w:rPr>
              <w:t>isNullable: False</w:t>
            </w:r>
          </w:p>
        </w:tc>
      </w:tr>
      <w:tr w:rsidR="00120BC1" w14:paraId="35CC98D1"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5235943"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managedNFProfile</w:t>
            </w:r>
          </w:p>
        </w:tc>
        <w:tc>
          <w:tcPr>
            <w:tcW w:w="5526" w:type="dxa"/>
            <w:tcBorders>
              <w:top w:val="single" w:sz="4" w:space="0" w:color="auto"/>
              <w:left w:val="single" w:sz="4" w:space="0" w:color="auto"/>
              <w:bottom w:val="single" w:sz="4" w:space="0" w:color="auto"/>
              <w:right w:val="single" w:sz="4" w:space="0" w:color="auto"/>
            </w:tcBorders>
          </w:tcPr>
          <w:p w14:paraId="28241F1B" w14:textId="77777777" w:rsidR="00120BC1" w:rsidRDefault="00120BC1" w:rsidP="00120BC1">
            <w:pPr>
              <w:pStyle w:val="TAL"/>
              <w:keepNext w:val="0"/>
            </w:pPr>
            <w:r>
              <w:t xml:space="preserve">This parameter defines profile for managed NF (See TS 23.501 [2]).  </w:t>
            </w:r>
          </w:p>
          <w:p w14:paraId="0CCA1864" w14:textId="77777777" w:rsidR="00120BC1" w:rsidRDefault="00120BC1" w:rsidP="00120BC1">
            <w:pPr>
              <w:pStyle w:val="TAL"/>
              <w:keepNext w:val="0"/>
            </w:pPr>
          </w:p>
          <w:p w14:paraId="4016760A" w14:textId="77777777" w:rsidR="00120BC1" w:rsidRDefault="00120BC1" w:rsidP="00120BC1">
            <w:pPr>
              <w:pStyle w:val="TAL"/>
              <w:keepNext w:val="0"/>
            </w:pPr>
            <w:r>
              <w:rPr>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8BB42F0" w14:textId="77777777" w:rsidR="00120BC1" w:rsidRDefault="00120BC1" w:rsidP="00120BC1">
            <w:pPr>
              <w:pStyle w:val="TAL"/>
              <w:keepNext w:val="0"/>
            </w:pPr>
            <w:r>
              <w:t>type: ManagedNFProfile</w:t>
            </w:r>
          </w:p>
          <w:p w14:paraId="0303BAD9" w14:textId="77777777" w:rsidR="00120BC1" w:rsidRDefault="00120BC1" w:rsidP="00120BC1">
            <w:pPr>
              <w:pStyle w:val="TAL"/>
              <w:keepNext w:val="0"/>
              <w:rPr>
                <w:lang w:eastAsia="zh-CN"/>
              </w:rPr>
            </w:pPr>
            <w:r>
              <w:t xml:space="preserve">multiplicity: </w:t>
            </w:r>
            <w:r>
              <w:rPr>
                <w:lang w:eastAsia="zh-CN"/>
              </w:rPr>
              <w:t>1</w:t>
            </w:r>
          </w:p>
          <w:p w14:paraId="4123B926" w14:textId="77777777" w:rsidR="00120BC1" w:rsidRDefault="00120BC1" w:rsidP="00120BC1">
            <w:pPr>
              <w:pStyle w:val="TAL"/>
              <w:keepNext w:val="0"/>
            </w:pPr>
            <w:r>
              <w:t>isOrdered: N/A</w:t>
            </w:r>
          </w:p>
          <w:p w14:paraId="1282C7FE" w14:textId="77777777" w:rsidR="00120BC1" w:rsidRDefault="00120BC1" w:rsidP="00120BC1">
            <w:pPr>
              <w:pStyle w:val="TAL"/>
              <w:keepNext w:val="0"/>
            </w:pPr>
            <w:r>
              <w:t>isUnique: N/A</w:t>
            </w:r>
          </w:p>
          <w:p w14:paraId="3E3F15F1" w14:textId="77777777" w:rsidR="00120BC1" w:rsidRDefault="00120BC1" w:rsidP="00120BC1">
            <w:pPr>
              <w:pStyle w:val="TAL"/>
              <w:keepNext w:val="0"/>
            </w:pPr>
            <w:r>
              <w:t>defaultValue: None</w:t>
            </w:r>
          </w:p>
          <w:p w14:paraId="1539A102" w14:textId="77777777" w:rsidR="00120BC1" w:rsidRDefault="00120BC1" w:rsidP="00120BC1">
            <w:pPr>
              <w:pStyle w:val="TAL"/>
              <w:keepNext w:val="0"/>
            </w:pPr>
            <w:r>
              <w:t>allowedValues: N/A</w:t>
            </w:r>
          </w:p>
          <w:p w14:paraId="5EE29720" w14:textId="77777777" w:rsidR="00120BC1" w:rsidRDefault="00120BC1" w:rsidP="00120BC1">
            <w:pPr>
              <w:pStyle w:val="TAL"/>
              <w:keepNext w:val="0"/>
              <w:rPr>
                <w:rFonts w:cs="Arial"/>
                <w:szCs w:val="18"/>
              </w:rPr>
            </w:pPr>
            <w:r>
              <w:t>isNullable: False</w:t>
            </w:r>
          </w:p>
        </w:tc>
      </w:tr>
      <w:tr w:rsidR="00120BC1" w14:paraId="7F87517D"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50F5CE0" w14:textId="77777777" w:rsidR="00120BC1" w:rsidRDefault="00120BC1" w:rsidP="00120BC1">
            <w:pPr>
              <w:pStyle w:val="TAL"/>
              <w:keepNext w:val="0"/>
              <w:rPr>
                <w:rFonts w:ascii="Courier New" w:hAnsi="Courier New" w:cs="Courier New"/>
                <w:lang w:eastAsia="zh-CN"/>
              </w:rPr>
            </w:pPr>
            <w:r>
              <w:rPr>
                <w:rFonts w:ascii="Courier New" w:hAnsi="Courier New" w:cs="Courier New"/>
                <w:szCs w:val="18"/>
              </w:rPr>
              <w:t>nfInstanceID</w:t>
            </w:r>
          </w:p>
        </w:tc>
        <w:tc>
          <w:tcPr>
            <w:tcW w:w="5526" w:type="dxa"/>
            <w:tcBorders>
              <w:top w:val="single" w:sz="4" w:space="0" w:color="auto"/>
              <w:left w:val="single" w:sz="4" w:space="0" w:color="auto"/>
              <w:bottom w:val="single" w:sz="4" w:space="0" w:color="auto"/>
              <w:right w:val="single" w:sz="4" w:space="0" w:color="auto"/>
            </w:tcBorders>
          </w:tcPr>
          <w:p w14:paraId="396AB3C6" w14:textId="77777777" w:rsidR="00120BC1" w:rsidRDefault="00120BC1" w:rsidP="00120BC1">
            <w:pPr>
              <w:pStyle w:val="TAL"/>
              <w:keepNext w:val="0"/>
              <w:rPr>
                <w:rFonts w:cs="Arial"/>
                <w:szCs w:val="18"/>
                <w:lang w:eastAsia="zh-CN"/>
              </w:rPr>
            </w:pPr>
            <w:r>
              <w:rPr>
                <w:rFonts w:cs="Arial"/>
                <w:szCs w:val="18"/>
                <w:lang w:eastAsia="zh-CN"/>
              </w:rPr>
              <w:t>This parameter defines unique identity of the NF Instance. The format of the NF Instance ID shall be a Universally Unique Identifier (UUID) version 4, as described in IETF RFC 4122 [44]</w:t>
            </w:r>
          </w:p>
          <w:p w14:paraId="4D7F87D3" w14:textId="77777777" w:rsidR="00120BC1" w:rsidRDefault="00120BC1" w:rsidP="00120BC1">
            <w:pPr>
              <w:pStyle w:val="TAL"/>
              <w:keepNext w:val="0"/>
              <w:rPr>
                <w:rFonts w:cs="Arial"/>
                <w:szCs w:val="18"/>
                <w:lang w:eastAsia="zh-CN"/>
              </w:rPr>
            </w:pPr>
          </w:p>
          <w:p w14:paraId="308A7BC6" w14:textId="77777777" w:rsidR="00120BC1" w:rsidRDefault="00120BC1" w:rsidP="00120BC1">
            <w:pPr>
              <w:pStyle w:val="TAL"/>
              <w:keepNext w:val="0"/>
              <w:rPr>
                <w:rFonts w:cs="Arial"/>
                <w:szCs w:val="18"/>
                <w:lang w:eastAsia="zh-CN"/>
              </w:rPr>
            </w:pPr>
            <w:r>
              <w:rPr>
                <w:rFonts w:cs="Arial"/>
                <w:szCs w:val="18"/>
                <w:lang w:eastAsia="zh-CN"/>
              </w:rPr>
              <w:t>allowedValues: N/A</w:t>
            </w:r>
          </w:p>
          <w:p w14:paraId="4BBB37C4" w14:textId="77777777" w:rsidR="00120BC1" w:rsidRDefault="00120BC1" w:rsidP="00120BC1">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68573610" w14:textId="77777777" w:rsidR="00120BC1" w:rsidRDefault="00120BC1" w:rsidP="00120BC1">
            <w:pPr>
              <w:pStyle w:val="TAL"/>
              <w:keepNext w:val="0"/>
              <w:rPr>
                <w:rFonts w:cs="Arial"/>
                <w:szCs w:val="18"/>
              </w:rPr>
            </w:pPr>
            <w:r>
              <w:rPr>
                <w:rFonts w:cs="Arial"/>
                <w:szCs w:val="18"/>
              </w:rPr>
              <w:t>type: String</w:t>
            </w:r>
          </w:p>
          <w:p w14:paraId="74C1F82C" w14:textId="77777777" w:rsidR="00120BC1" w:rsidRDefault="00120BC1" w:rsidP="00120BC1">
            <w:pPr>
              <w:pStyle w:val="TAL"/>
              <w:keepNext w:val="0"/>
              <w:rPr>
                <w:rFonts w:cs="Arial"/>
                <w:szCs w:val="18"/>
              </w:rPr>
            </w:pPr>
            <w:r>
              <w:rPr>
                <w:rFonts w:cs="Arial"/>
                <w:szCs w:val="18"/>
              </w:rPr>
              <w:t>multiplicity: 1</w:t>
            </w:r>
          </w:p>
          <w:p w14:paraId="505AB38F" w14:textId="77777777" w:rsidR="00120BC1" w:rsidRDefault="00120BC1" w:rsidP="00120BC1">
            <w:pPr>
              <w:pStyle w:val="TAL"/>
              <w:keepNext w:val="0"/>
              <w:rPr>
                <w:rFonts w:cs="Arial"/>
                <w:szCs w:val="18"/>
              </w:rPr>
            </w:pPr>
            <w:r>
              <w:rPr>
                <w:rFonts w:cs="Arial"/>
                <w:szCs w:val="18"/>
              </w:rPr>
              <w:t>isOrdered: F</w:t>
            </w:r>
          </w:p>
          <w:p w14:paraId="42A74D4A" w14:textId="77777777" w:rsidR="00120BC1" w:rsidRDefault="00120BC1" w:rsidP="00120BC1">
            <w:pPr>
              <w:pStyle w:val="TAL"/>
              <w:keepNext w:val="0"/>
              <w:rPr>
                <w:rFonts w:cs="Arial"/>
                <w:szCs w:val="18"/>
              </w:rPr>
            </w:pPr>
            <w:r>
              <w:rPr>
                <w:rFonts w:cs="Arial"/>
                <w:szCs w:val="18"/>
              </w:rPr>
              <w:t>isUnique: N/A</w:t>
            </w:r>
          </w:p>
          <w:p w14:paraId="274CEFA5" w14:textId="77777777" w:rsidR="00120BC1" w:rsidRDefault="00120BC1" w:rsidP="00120BC1">
            <w:pPr>
              <w:pStyle w:val="TAL"/>
              <w:keepNext w:val="0"/>
              <w:rPr>
                <w:rFonts w:cs="Arial"/>
                <w:szCs w:val="18"/>
              </w:rPr>
            </w:pPr>
            <w:r>
              <w:rPr>
                <w:rFonts w:cs="Arial"/>
                <w:szCs w:val="18"/>
              </w:rPr>
              <w:t>defaultValue: None</w:t>
            </w:r>
          </w:p>
          <w:p w14:paraId="4D9245A9" w14:textId="77777777" w:rsidR="00120BC1" w:rsidRDefault="00120BC1" w:rsidP="00120BC1">
            <w:pPr>
              <w:pStyle w:val="TAL"/>
              <w:keepNext w:val="0"/>
            </w:pPr>
            <w:r>
              <w:rPr>
                <w:rFonts w:cs="Arial"/>
                <w:szCs w:val="18"/>
              </w:rPr>
              <w:t>isNullable: False</w:t>
            </w:r>
          </w:p>
        </w:tc>
      </w:tr>
      <w:tr w:rsidR="00120BC1" w14:paraId="16650C68"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54E143C" w14:textId="77777777" w:rsidR="00120BC1" w:rsidRDefault="00120BC1" w:rsidP="00120BC1">
            <w:pPr>
              <w:pStyle w:val="TAL"/>
              <w:keepNext w:val="0"/>
              <w:rPr>
                <w:rFonts w:ascii="Courier New" w:hAnsi="Courier New" w:cs="Courier New"/>
                <w:szCs w:val="18"/>
              </w:rPr>
            </w:pPr>
            <w:r>
              <w:rPr>
                <w:rFonts w:ascii="Courier New" w:hAnsi="Courier New" w:cs="Courier New"/>
                <w:szCs w:val="18"/>
              </w:rPr>
              <w:t>nfType</w:t>
            </w:r>
          </w:p>
        </w:tc>
        <w:tc>
          <w:tcPr>
            <w:tcW w:w="5526" w:type="dxa"/>
            <w:tcBorders>
              <w:top w:val="single" w:sz="4" w:space="0" w:color="auto"/>
              <w:left w:val="single" w:sz="4" w:space="0" w:color="auto"/>
              <w:bottom w:val="single" w:sz="4" w:space="0" w:color="auto"/>
              <w:right w:val="single" w:sz="4" w:space="0" w:color="auto"/>
            </w:tcBorders>
          </w:tcPr>
          <w:p w14:paraId="1F6B03F6" w14:textId="77777777" w:rsidR="00120BC1" w:rsidRDefault="00120BC1" w:rsidP="00120BC1">
            <w:pPr>
              <w:pStyle w:val="TAL"/>
              <w:keepNext w:val="0"/>
              <w:rPr>
                <w:rFonts w:cs="Arial"/>
                <w:szCs w:val="18"/>
                <w:lang w:eastAsia="zh-CN"/>
              </w:rPr>
            </w:pPr>
            <w:r>
              <w:rPr>
                <w:rFonts w:cs="Arial"/>
                <w:szCs w:val="18"/>
                <w:lang w:eastAsia="zh-CN"/>
              </w:rPr>
              <w:t>This parameter defines type of Network Function</w:t>
            </w:r>
          </w:p>
          <w:p w14:paraId="6783B6C0" w14:textId="77777777" w:rsidR="00120BC1" w:rsidRDefault="00120BC1" w:rsidP="00120BC1">
            <w:pPr>
              <w:pStyle w:val="TAL"/>
              <w:keepNext w:val="0"/>
              <w:rPr>
                <w:rFonts w:cs="Arial"/>
                <w:szCs w:val="18"/>
                <w:lang w:eastAsia="zh-CN"/>
              </w:rPr>
            </w:pPr>
          </w:p>
          <w:p w14:paraId="4306E168" w14:textId="77777777" w:rsidR="00120BC1" w:rsidRDefault="00120BC1" w:rsidP="00120BC1">
            <w:pPr>
              <w:pStyle w:val="TAL"/>
              <w:keepNext w:val="0"/>
              <w:rPr>
                <w:rFonts w:cs="Arial"/>
                <w:szCs w:val="18"/>
                <w:lang w:eastAsia="zh-CN"/>
              </w:rPr>
            </w:pPr>
            <w:r>
              <w:rPr>
                <w:rFonts w:cs="Arial"/>
                <w:szCs w:val="18"/>
                <w:lang w:eastAsia="zh-CN"/>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7A021DB5" w14:textId="77777777" w:rsidR="00120BC1" w:rsidRDefault="00120BC1" w:rsidP="00120BC1">
            <w:pPr>
              <w:pStyle w:val="TAL"/>
              <w:keepNext w:val="0"/>
            </w:pPr>
            <w:r>
              <w:t>type:  ENUM</w:t>
            </w:r>
          </w:p>
          <w:p w14:paraId="3E3A9B2B" w14:textId="77777777" w:rsidR="00120BC1" w:rsidRDefault="00120BC1" w:rsidP="00120BC1">
            <w:pPr>
              <w:pStyle w:val="TAL"/>
              <w:keepNext w:val="0"/>
              <w:rPr>
                <w:lang w:eastAsia="zh-CN"/>
              </w:rPr>
            </w:pPr>
            <w:r>
              <w:t xml:space="preserve">multiplicity: </w:t>
            </w:r>
            <w:r>
              <w:rPr>
                <w:lang w:eastAsia="zh-CN"/>
              </w:rPr>
              <w:t>1..*</w:t>
            </w:r>
          </w:p>
          <w:p w14:paraId="695FA88B" w14:textId="77777777" w:rsidR="00120BC1" w:rsidRDefault="00120BC1" w:rsidP="00120BC1">
            <w:pPr>
              <w:pStyle w:val="TAL"/>
              <w:keepNext w:val="0"/>
            </w:pPr>
            <w:r>
              <w:t>isOrdered: N/A</w:t>
            </w:r>
          </w:p>
          <w:p w14:paraId="15D1DA3B" w14:textId="77777777" w:rsidR="00120BC1" w:rsidRDefault="00120BC1" w:rsidP="00120BC1">
            <w:pPr>
              <w:pStyle w:val="TAL"/>
              <w:keepNext w:val="0"/>
            </w:pPr>
            <w:r>
              <w:t>isUnique: N/A</w:t>
            </w:r>
          </w:p>
          <w:p w14:paraId="2EADB4F8" w14:textId="77777777" w:rsidR="00120BC1" w:rsidRDefault="00120BC1" w:rsidP="00120BC1">
            <w:pPr>
              <w:pStyle w:val="TAL"/>
              <w:keepNext w:val="0"/>
            </w:pPr>
            <w:r>
              <w:t>defaultValue: None</w:t>
            </w:r>
          </w:p>
          <w:p w14:paraId="59045606" w14:textId="77777777" w:rsidR="00120BC1" w:rsidRDefault="00120BC1" w:rsidP="00120BC1">
            <w:pPr>
              <w:pStyle w:val="TAL"/>
              <w:keepNext w:val="0"/>
              <w:rPr>
                <w:rFonts w:cs="Arial"/>
                <w:szCs w:val="18"/>
              </w:rPr>
            </w:pPr>
            <w:r>
              <w:t>isNullable: False</w:t>
            </w:r>
          </w:p>
        </w:tc>
      </w:tr>
      <w:tr w:rsidR="00120BC1" w14:paraId="2956ED18"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D99BEA8" w14:textId="77777777" w:rsidR="00120BC1" w:rsidRDefault="00120BC1" w:rsidP="00120BC1">
            <w:pPr>
              <w:pStyle w:val="TAL"/>
              <w:keepNext w:val="0"/>
              <w:rPr>
                <w:rFonts w:ascii="Courier New" w:hAnsi="Courier New" w:cs="Courier New"/>
                <w:szCs w:val="18"/>
              </w:rPr>
            </w:pPr>
            <w:r>
              <w:rPr>
                <w:rFonts w:ascii="Courier New" w:hAnsi="Courier New" w:cs="Courier New"/>
                <w:szCs w:val="18"/>
              </w:rPr>
              <w:t>fqdn</w:t>
            </w:r>
          </w:p>
        </w:tc>
        <w:tc>
          <w:tcPr>
            <w:tcW w:w="5526" w:type="dxa"/>
            <w:tcBorders>
              <w:top w:val="single" w:sz="4" w:space="0" w:color="auto"/>
              <w:left w:val="single" w:sz="4" w:space="0" w:color="auto"/>
              <w:bottom w:val="single" w:sz="4" w:space="0" w:color="auto"/>
              <w:right w:val="single" w:sz="4" w:space="0" w:color="auto"/>
            </w:tcBorders>
          </w:tcPr>
          <w:p w14:paraId="4E341ACE" w14:textId="77777777" w:rsidR="00120BC1" w:rsidRDefault="00120BC1" w:rsidP="00120BC1">
            <w:pPr>
              <w:pStyle w:val="TAL"/>
              <w:keepNext w:val="0"/>
              <w:rPr>
                <w:lang w:eastAsia="zh-CN"/>
              </w:rPr>
            </w:pPr>
            <w:r>
              <w:rPr>
                <w:lang w:eastAsia="zh-CN"/>
              </w:rPr>
              <w:t>This parameter defines FQDN of the Network Function (See TS 23.003 [13])</w:t>
            </w:r>
          </w:p>
          <w:p w14:paraId="3FF540A1" w14:textId="77777777" w:rsidR="00120BC1" w:rsidRDefault="00120BC1" w:rsidP="00120BC1">
            <w:pPr>
              <w:pStyle w:val="TAL"/>
              <w:keepNext w:val="0"/>
              <w:rPr>
                <w:lang w:eastAsia="zh-CN"/>
              </w:rPr>
            </w:pPr>
          </w:p>
          <w:p w14:paraId="3EBD3AA1" w14:textId="77777777" w:rsidR="00120BC1" w:rsidRDefault="00120BC1" w:rsidP="00120BC1">
            <w:pPr>
              <w:pStyle w:val="TAL"/>
              <w:keepNext w:val="0"/>
              <w:rPr>
                <w:lang w:eastAsia="zh-CN"/>
              </w:rPr>
            </w:pPr>
            <w:r>
              <w:rPr>
                <w:lang w:eastAsia="zh-CN"/>
              </w:rPr>
              <w:t>allowedValues: N/A</w:t>
            </w:r>
          </w:p>
          <w:p w14:paraId="7C7EF9AB" w14:textId="77777777" w:rsidR="00120BC1" w:rsidRDefault="00120BC1" w:rsidP="00120BC1">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E3D0464" w14:textId="77777777" w:rsidR="00120BC1" w:rsidRDefault="00120BC1" w:rsidP="00120BC1">
            <w:pPr>
              <w:pStyle w:val="TAL"/>
              <w:keepNext w:val="0"/>
            </w:pPr>
            <w:r>
              <w:t>type: String</w:t>
            </w:r>
          </w:p>
          <w:p w14:paraId="75DE4020" w14:textId="77777777" w:rsidR="00120BC1" w:rsidRDefault="00120BC1" w:rsidP="00120BC1">
            <w:pPr>
              <w:pStyle w:val="TAL"/>
              <w:keepNext w:val="0"/>
            </w:pPr>
            <w:r>
              <w:t>multiplicity: 1</w:t>
            </w:r>
          </w:p>
          <w:p w14:paraId="6A4EF69F" w14:textId="77777777" w:rsidR="00120BC1" w:rsidRDefault="00120BC1" w:rsidP="00120BC1">
            <w:pPr>
              <w:pStyle w:val="TAL"/>
              <w:keepNext w:val="0"/>
            </w:pPr>
            <w:r>
              <w:t>isOrdered: F</w:t>
            </w:r>
          </w:p>
          <w:p w14:paraId="72581A49" w14:textId="77777777" w:rsidR="00120BC1" w:rsidRDefault="00120BC1" w:rsidP="00120BC1">
            <w:pPr>
              <w:pStyle w:val="TAL"/>
              <w:keepNext w:val="0"/>
            </w:pPr>
            <w:r>
              <w:t>isUnique: N/A</w:t>
            </w:r>
          </w:p>
          <w:p w14:paraId="38F54B45" w14:textId="77777777" w:rsidR="00120BC1" w:rsidRDefault="00120BC1" w:rsidP="00120BC1">
            <w:pPr>
              <w:pStyle w:val="TAL"/>
              <w:keepNext w:val="0"/>
            </w:pPr>
            <w:r>
              <w:t>defaultValue: None</w:t>
            </w:r>
          </w:p>
          <w:p w14:paraId="35556D82" w14:textId="77777777" w:rsidR="00120BC1" w:rsidRDefault="00120BC1" w:rsidP="00120BC1">
            <w:pPr>
              <w:pStyle w:val="TAL"/>
              <w:keepNext w:val="0"/>
            </w:pPr>
            <w:r>
              <w:t>isNullable: False</w:t>
            </w:r>
          </w:p>
        </w:tc>
      </w:tr>
      <w:tr w:rsidR="00120BC1" w14:paraId="0EF5C52E"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6D27588" w14:textId="77777777" w:rsidR="00120BC1" w:rsidRDefault="00120BC1" w:rsidP="00120BC1">
            <w:pPr>
              <w:pStyle w:val="TAL"/>
              <w:keepNext w:val="0"/>
              <w:rPr>
                <w:rFonts w:ascii="Courier New" w:hAnsi="Courier New" w:cs="Courier New"/>
                <w:szCs w:val="18"/>
              </w:rPr>
            </w:pPr>
            <w:r>
              <w:rPr>
                <w:rFonts w:ascii="Courier New" w:hAnsi="Courier New" w:cs="Courier New"/>
                <w:szCs w:val="18"/>
              </w:rPr>
              <w:lastRenderedPageBreak/>
              <w:t>ipAddress</w:t>
            </w:r>
          </w:p>
        </w:tc>
        <w:tc>
          <w:tcPr>
            <w:tcW w:w="5526" w:type="dxa"/>
            <w:tcBorders>
              <w:top w:val="single" w:sz="4" w:space="0" w:color="auto"/>
              <w:left w:val="single" w:sz="4" w:space="0" w:color="auto"/>
              <w:bottom w:val="single" w:sz="4" w:space="0" w:color="auto"/>
              <w:right w:val="single" w:sz="4" w:space="0" w:color="auto"/>
            </w:tcBorders>
          </w:tcPr>
          <w:p w14:paraId="52F3A4A4" w14:textId="77777777" w:rsidR="00120BC1" w:rsidRDefault="00120BC1" w:rsidP="00120BC1">
            <w:pPr>
              <w:pStyle w:val="TAL"/>
              <w:keepNext w:val="0"/>
              <w:rPr>
                <w:lang w:eastAsia="zh-CN"/>
              </w:rPr>
            </w:pPr>
            <w:r>
              <w:rPr>
                <w:lang w:eastAsia="zh-CN"/>
              </w:rPr>
              <w:t>This parameter defines IP Address of the Network Function. It can be IPv4 address (See RFC 791 [37]) or IPv6 address (See RFC 2373 [38]).</w:t>
            </w:r>
          </w:p>
          <w:p w14:paraId="6800174B" w14:textId="77777777" w:rsidR="00120BC1" w:rsidRDefault="00120BC1" w:rsidP="00120BC1">
            <w:pPr>
              <w:pStyle w:val="TAL"/>
              <w:keepNext w:val="0"/>
              <w:rPr>
                <w:lang w:eastAsia="zh-CN"/>
              </w:rPr>
            </w:pPr>
          </w:p>
          <w:p w14:paraId="668A91C7" w14:textId="77777777" w:rsidR="00120BC1" w:rsidRDefault="00120BC1" w:rsidP="00120BC1">
            <w:pPr>
              <w:pStyle w:val="TAL"/>
              <w:keepNext w:val="0"/>
              <w:rPr>
                <w:lang w:eastAsia="zh-CN"/>
              </w:rPr>
            </w:pPr>
            <w:r>
              <w:rPr>
                <w:lang w:eastAsia="zh-CN"/>
              </w:rPr>
              <w:t>allowedValues: N/A</w:t>
            </w:r>
          </w:p>
          <w:p w14:paraId="6D0770F5" w14:textId="77777777" w:rsidR="00120BC1" w:rsidRDefault="00120BC1" w:rsidP="00120BC1">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18555E6" w14:textId="77777777" w:rsidR="00120BC1" w:rsidRDefault="00120BC1" w:rsidP="00120BC1">
            <w:pPr>
              <w:pStyle w:val="TAL"/>
              <w:keepNext w:val="0"/>
            </w:pPr>
            <w:r>
              <w:t>type: String</w:t>
            </w:r>
          </w:p>
          <w:p w14:paraId="033D2BCE" w14:textId="77777777" w:rsidR="00120BC1" w:rsidRDefault="00120BC1" w:rsidP="00120BC1">
            <w:pPr>
              <w:pStyle w:val="TAL"/>
              <w:keepNext w:val="0"/>
            </w:pPr>
            <w:r>
              <w:t>multiplicity: 1</w:t>
            </w:r>
          </w:p>
          <w:p w14:paraId="5CC629BE" w14:textId="77777777" w:rsidR="00120BC1" w:rsidRDefault="00120BC1" w:rsidP="00120BC1">
            <w:pPr>
              <w:pStyle w:val="TAL"/>
              <w:keepNext w:val="0"/>
            </w:pPr>
            <w:r>
              <w:t>isOrdered: F</w:t>
            </w:r>
          </w:p>
          <w:p w14:paraId="393C48CD" w14:textId="77777777" w:rsidR="00120BC1" w:rsidRDefault="00120BC1" w:rsidP="00120BC1">
            <w:pPr>
              <w:pStyle w:val="TAL"/>
              <w:keepNext w:val="0"/>
            </w:pPr>
            <w:r>
              <w:t>isUnique: N/A</w:t>
            </w:r>
          </w:p>
          <w:p w14:paraId="58C1A4BB" w14:textId="77777777" w:rsidR="00120BC1" w:rsidRDefault="00120BC1" w:rsidP="00120BC1">
            <w:pPr>
              <w:pStyle w:val="TAL"/>
              <w:keepNext w:val="0"/>
            </w:pPr>
            <w:r>
              <w:t>defaultValue: None</w:t>
            </w:r>
          </w:p>
          <w:p w14:paraId="17D985FC" w14:textId="77777777" w:rsidR="00120BC1" w:rsidRDefault="00120BC1" w:rsidP="00120BC1">
            <w:pPr>
              <w:pStyle w:val="TAL"/>
              <w:keepNext w:val="0"/>
            </w:pPr>
            <w:r>
              <w:t>isNullable: False</w:t>
            </w:r>
          </w:p>
        </w:tc>
      </w:tr>
      <w:tr w:rsidR="00120BC1" w14:paraId="0B8D2145"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59A24C5" w14:textId="77777777" w:rsidR="00120BC1" w:rsidRDefault="00120BC1" w:rsidP="00120BC1">
            <w:pPr>
              <w:pStyle w:val="TAL"/>
              <w:keepNext w:val="0"/>
              <w:rPr>
                <w:rFonts w:ascii="Courier New" w:hAnsi="Courier New" w:cs="Courier New"/>
                <w:szCs w:val="18"/>
              </w:rPr>
            </w:pPr>
            <w:r>
              <w:rPr>
                <w:rFonts w:ascii="Courier New" w:hAnsi="Courier New" w:cs="Courier New"/>
                <w:szCs w:val="18"/>
              </w:rPr>
              <w:t>authzInfo</w:t>
            </w:r>
          </w:p>
        </w:tc>
        <w:tc>
          <w:tcPr>
            <w:tcW w:w="5526" w:type="dxa"/>
            <w:tcBorders>
              <w:top w:val="single" w:sz="4" w:space="0" w:color="auto"/>
              <w:left w:val="single" w:sz="4" w:space="0" w:color="auto"/>
              <w:bottom w:val="single" w:sz="4" w:space="0" w:color="auto"/>
              <w:right w:val="single" w:sz="4" w:space="0" w:color="auto"/>
            </w:tcBorders>
          </w:tcPr>
          <w:p w14:paraId="05814FBE" w14:textId="77777777" w:rsidR="00120BC1" w:rsidRDefault="00120BC1" w:rsidP="00120BC1">
            <w:pPr>
              <w:pStyle w:val="TAL"/>
              <w:keepNext w:val="0"/>
              <w:rPr>
                <w:lang w:eastAsia="zh-CN"/>
              </w:rPr>
            </w:pPr>
            <w:r>
              <w:rPr>
                <w:lang w:eastAsia="zh-CN"/>
              </w:rPr>
              <w:t xml:space="preserve">This parameter defines NF Specific Service authorization information. It shall include the NF type (s) and NF realms/origins allowed to consume NF Service(s) of NF Service Producer (See TS 23.501[2]). </w:t>
            </w:r>
          </w:p>
          <w:p w14:paraId="4CDCEC03" w14:textId="77777777" w:rsidR="00120BC1" w:rsidRDefault="00120BC1" w:rsidP="00120BC1">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2570D93" w14:textId="77777777" w:rsidR="00120BC1" w:rsidRDefault="00120BC1" w:rsidP="00120BC1">
            <w:pPr>
              <w:pStyle w:val="TAL"/>
              <w:keepNext w:val="0"/>
            </w:pPr>
            <w:r>
              <w:t>type: String</w:t>
            </w:r>
          </w:p>
          <w:p w14:paraId="70B09C1D" w14:textId="77777777" w:rsidR="00120BC1" w:rsidRDefault="00120BC1" w:rsidP="00120BC1">
            <w:pPr>
              <w:pStyle w:val="TAL"/>
              <w:keepNext w:val="0"/>
            </w:pPr>
            <w:r>
              <w:t>multiplicity: 1</w:t>
            </w:r>
          </w:p>
          <w:p w14:paraId="4261EAF6" w14:textId="77777777" w:rsidR="00120BC1" w:rsidRDefault="00120BC1" w:rsidP="00120BC1">
            <w:pPr>
              <w:pStyle w:val="TAL"/>
              <w:keepNext w:val="0"/>
            </w:pPr>
            <w:r>
              <w:t>isOrdered: F</w:t>
            </w:r>
          </w:p>
          <w:p w14:paraId="417FC4E5" w14:textId="77777777" w:rsidR="00120BC1" w:rsidRDefault="00120BC1" w:rsidP="00120BC1">
            <w:pPr>
              <w:pStyle w:val="TAL"/>
              <w:keepNext w:val="0"/>
            </w:pPr>
            <w:r>
              <w:t>isUnique: N/A</w:t>
            </w:r>
          </w:p>
          <w:p w14:paraId="5DB163C0" w14:textId="77777777" w:rsidR="00120BC1" w:rsidRDefault="00120BC1" w:rsidP="00120BC1">
            <w:pPr>
              <w:pStyle w:val="TAL"/>
              <w:keepNext w:val="0"/>
            </w:pPr>
            <w:r>
              <w:t>defaultValue: None</w:t>
            </w:r>
          </w:p>
          <w:p w14:paraId="794C9F6D" w14:textId="77777777" w:rsidR="00120BC1" w:rsidRDefault="00120BC1" w:rsidP="00120BC1">
            <w:pPr>
              <w:pStyle w:val="TAL"/>
              <w:keepNext w:val="0"/>
            </w:pPr>
            <w:r>
              <w:t>isNullable: True</w:t>
            </w:r>
          </w:p>
        </w:tc>
      </w:tr>
      <w:tr w:rsidR="00120BC1" w14:paraId="04E737BE"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0421388" w14:textId="77777777" w:rsidR="00120BC1" w:rsidRDefault="00120BC1" w:rsidP="00120BC1">
            <w:pPr>
              <w:pStyle w:val="TAL"/>
              <w:keepNext w:val="0"/>
              <w:rPr>
                <w:rFonts w:ascii="Courier New" w:hAnsi="Courier New" w:cs="Courier New"/>
                <w:szCs w:val="18"/>
              </w:rPr>
            </w:pPr>
            <w:r>
              <w:rPr>
                <w:rFonts w:ascii="Courier New" w:hAnsi="Courier New" w:cs="Courier New"/>
              </w:rPr>
              <w:t>locality</w:t>
            </w:r>
          </w:p>
        </w:tc>
        <w:tc>
          <w:tcPr>
            <w:tcW w:w="5526" w:type="dxa"/>
            <w:tcBorders>
              <w:top w:val="single" w:sz="4" w:space="0" w:color="auto"/>
              <w:left w:val="single" w:sz="4" w:space="0" w:color="auto"/>
              <w:bottom w:val="single" w:sz="4" w:space="0" w:color="auto"/>
              <w:right w:val="single" w:sz="4" w:space="0" w:color="auto"/>
            </w:tcBorders>
          </w:tcPr>
          <w:p w14:paraId="41F41C7A" w14:textId="77777777" w:rsidR="00120BC1" w:rsidRDefault="00120BC1" w:rsidP="00120BC1">
            <w:pPr>
              <w:pStyle w:val="TAL"/>
              <w:keepNext w:val="0"/>
              <w:rPr>
                <w:lang w:eastAsia="zh-CN"/>
              </w:rPr>
            </w:pPr>
            <w:r>
              <w:rPr>
                <w:lang w:eastAsia="zh-CN"/>
              </w:rPr>
              <w:t>The parameter defines information about the location of the NF instance (e.g. geographic location, data center) defined by operator (See TS 29.510[23]).</w:t>
            </w:r>
          </w:p>
          <w:p w14:paraId="4CF54684" w14:textId="77777777" w:rsidR="00120BC1" w:rsidRDefault="00120BC1" w:rsidP="00120BC1">
            <w:pPr>
              <w:pStyle w:val="TAL"/>
              <w:keepNext w:val="0"/>
              <w:rPr>
                <w:lang w:eastAsia="zh-CN"/>
              </w:rPr>
            </w:pPr>
          </w:p>
          <w:p w14:paraId="789F19C1" w14:textId="77777777" w:rsidR="00120BC1" w:rsidRDefault="00120BC1" w:rsidP="00120BC1">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AABFF39" w14:textId="77777777" w:rsidR="00120BC1" w:rsidRDefault="00120BC1" w:rsidP="00120BC1">
            <w:pPr>
              <w:pStyle w:val="TAL"/>
              <w:keepNext w:val="0"/>
            </w:pPr>
            <w:r>
              <w:t>type: String</w:t>
            </w:r>
          </w:p>
          <w:p w14:paraId="036AD5CC" w14:textId="77777777" w:rsidR="00120BC1" w:rsidRDefault="00120BC1" w:rsidP="00120BC1">
            <w:pPr>
              <w:pStyle w:val="TAL"/>
              <w:keepNext w:val="0"/>
            </w:pPr>
            <w:r>
              <w:t>multiplicity: 1</w:t>
            </w:r>
          </w:p>
          <w:p w14:paraId="3498AD68" w14:textId="77777777" w:rsidR="00120BC1" w:rsidRDefault="00120BC1" w:rsidP="00120BC1">
            <w:pPr>
              <w:pStyle w:val="TAL"/>
              <w:keepNext w:val="0"/>
            </w:pPr>
            <w:r>
              <w:t>isOrdered: F</w:t>
            </w:r>
          </w:p>
          <w:p w14:paraId="60412E65" w14:textId="77777777" w:rsidR="00120BC1" w:rsidRDefault="00120BC1" w:rsidP="00120BC1">
            <w:pPr>
              <w:pStyle w:val="TAL"/>
              <w:keepNext w:val="0"/>
            </w:pPr>
            <w:r>
              <w:t>isUnique: N/A</w:t>
            </w:r>
          </w:p>
          <w:p w14:paraId="3F9DBAB3" w14:textId="77777777" w:rsidR="00120BC1" w:rsidRDefault="00120BC1" w:rsidP="00120BC1">
            <w:pPr>
              <w:pStyle w:val="TAL"/>
              <w:keepNext w:val="0"/>
            </w:pPr>
            <w:r>
              <w:t>defaultValue: None</w:t>
            </w:r>
          </w:p>
          <w:p w14:paraId="21102EFC" w14:textId="77777777" w:rsidR="00120BC1" w:rsidRDefault="00120BC1" w:rsidP="00120BC1">
            <w:pPr>
              <w:pStyle w:val="TAL"/>
              <w:keepNext w:val="0"/>
            </w:pPr>
            <w:r>
              <w:t>isNullable: True</w:t>
            </w:r>
          </w:p>
        </w:tc>
      </w:tr>
      <w:tr w:rsidR="00120BC1" w14:paraId="58E8675E"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5521E5C" w14:textId="77777777" w:rsidR="00120BC1" w:rsidRDefault="00120BC1" w:rsidP="00120BC1">
            <w:pPr>
              <w:pStyle w:val="TAL"/>
              <w:keepNext w:val="0"/>
              <w:rPr>
                <w:rFonts w:ascii="Courier New" w:hAnsi="Courier New" w:cs="Courier New"/>
              </w:rPr>
            </w:pPr>
            <w:r>
              <w:rPr>
                <w:rFonts w:ascii="Courier New" w:hAnsi="Courier New" w:cs="Courier New"/>
              </w:rPr>
              <w:t>capacity</w:t>
            </w:r>
          </w:p>
        </w:tc>
        <w:tc>
          <w:tcPr>
            <w:tcW w:w="5526" w:type="dxa"/>
            <w:tcBorders>
              <w:top w:val="single" w:sz="4" w:space="0" w:color="auto"/>
              <w:left w:val="single" w:sz="4" w:space="0" w:color="auto"/>
              <w:bottom w:val="single" w:sz="4" w:space="0" w:color="auto"/>
              <w:right w:val="single" w:sz="4" w:space="0" w:color="auto"/>
            </w:tcBorders>
          </w:tcPr>
          <w:p w14:paraId="2A637AF4" w14:textId="77777777" w:rsidR="00120BC1" w:rsidRDefault="00120BC1" w:rsidP="00120BC1">
            <w:pPr>
              <w:pStyle w:val="TAL"/>
              <w:keepNext w:val="0"/>
              <w:rPr>
                <w:lang w:eastAsia="zh-CN"/>
              </w:rPr>
            </w:pPr>
            <w:r>
              <w:rPr>
                <w:lang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14:paraId="457099B7" w14:textId="77777777" w:rsidR="00120BC1" w:rsidRDefault="00120BC1" w:rsidP="00120BC1">
            <w:pPr>
              <w:pStyle w:val="TAL"/>
              <w:keepNext w:val="0"/>
              <w:rPr>
                <w:lang w:eastAsia="zh-CN"/>
              </w:rPr>
            </w:pPr>
            <w:r>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0BC5C85E" w14:textId="77777777" w:rsidR="00120BC1" w:rsidRDefault="00120BC1" w:rsidP="00120BC1">
            <w:pPr>
              <w:pStyle w:val="TAL"/>
              <w:keepNext w:val="0"/>
            </w:pPr>
            <w:r>
              <w:t>type: Integer</w:t>
            </w:r>
          </w:p>
          <w:p w14:paraId="3DA46B2E" w14:textId="77777777" w:rsidR="00120BC1" w:rsidRDefault="00120BC1" w:rsidP="00120BC1">
            <w:pPr>
              <w:pStyle w:val="TAL"/>
              <w:keepNext w:val="0"/>
              <w:rPr>
                <w:lang w:eastAsia="zh-CN"/>
              </w:rPr>
            </w:pPr>
            <w:r>
              <w:t xml:space="preserve">multiplicity: </w:t>
            </w:r>
            <w:r>
              <w:rPr>
                <w:lang w:eastAsia="zh-CN"/>
              </w:rPr>
              <w:t>1</w:t>
            </w:r>
          </w:p>
          <w:p w14:paraId="67B0A3EB" w14:textId="77777777" w:rsidR="00120BC1" w:rsidRDefault="00120BC1" w:rsidP="00120BC1">
            <w:pPr>
              <w:pStyle w:val="TAL"/>
              <w:keepNext w:val="0"/>
            </w:pPr>
            <w:r>
              <w:t>isOrdered: N/A</w:t>
            </w:r>
          </w:p>
          <w:p w14:paraId="7E8D50E6" w14:textId="77777777" w:rsidR="00120BC1" w:rsidRDefault="00120BC1" w:rsidP="00120BC1">
            <w:pPr>
              <w:pStyle w:val="TAL"/>
              <w:keepNext w:val="0"/>
            </w:pPr>
            <w:r>
              <w:t>isUnique: N/A</w:t>
            </w:r>
          </w:p>
          <w:p w14:paraId="0E65824A" w14:textId="77777777" w:rsidR="00120BC1" w:rsidRDefault="00120BC1" w:rsidP="00120BC1">
            <w:pPr>
              <w:pStyle w:val="TAL"/>
              <w:keepNext w:val="0"/>
            </w:pPr>
            <w:r>
              <w:t>defaultValue: None</w:t>
            </w:r>
          </w:p>
          <w:p w14:paraId="674418BD" w14:textId="77777777" w:rsidR="00120BC1" w:rsidRDefault="00120BC1" w:rsidP="00120BC1">
            <w:pPr>
              <w:pStyle w:val="TAL"/>
              <w:keepNext w:val="0"/>
            </w:pPr>
            <w:r>
              <w:t>allowedValues: N/A</w:t>
            </w:r>
          </w:p>
          <w:p w14:paraId="3A75EBEB" w14:textId="77777777" w:rsidR="00120BC1" w:rsidRDefault="00120BC1" w:rsidP="00120BC1">
            <w:pPr>
              <w:pStyle w:val="TAL"/>
              <w:keepNext w:val="0"/>
            </w:pPr>
            <w:r>
              <w:t>isNullable: False</w:t>
            </w:r>
          </w:p>
        </w:tc>
      </w:tr>
      <w:tr w:rsidR="00120BC1" w14:paraId="546F8917"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6D2688C" w14:textId="77777777" w:rsidR="00120BC1" w:rsidRDefault="00120BC1" w:rsidP="00120BC1">
            <w:pPr>
              <w:pStyle w:val="TAL"/>
              <w:keepNext w:val="0"/>
              <w:rPr>
                <w:rFonts w:ascii="Courier New" w:hAnsi="Courier New" w:cs="Courier New"/>
              </w:rPr>
            </w:pPr>
            <w:r w:rsidRPr="00A37907">
              <w:rPr>
                <w:rFonts w:ascii="Courier New" w:hAnsi="Courier New" w:cs="Courier New"/>
                <w:szCs w:val="18"/>
              </w:rPr>
              <w:t>scpDomains</w:t>
            </w:r>
          </w:p>
        </w:tc>
        <w:tc>
          <w:tcPr>
            <w:tcW w:w="5526" w:type="dxa"/>
            <w:tcBorders>
              <w:top w:val="single" w:sz="4" w:space="0" w:color="auto"/>
              <w:left w:val="single" w:sz="4" w:space="0" w:color="auto"/>
              <w:bottom w:val="single" w:sz="4" w:space="0" w:color="auto"/>
              <w:right w:val="single" w:sz="4" w:space="0" w:color="auto"/>
            </w:tcBorders>
          </w:tcPr>
          <w:p w14:paraId="3101B62D" w14:textId="77777777" w:rsidR="00120BC1" w:rsidRDefault="00120BC1" w:rsidP="00120BC1">
            <w:pPr>
              <w:pStyle w:val="TAL"/>
              <w:rPr>
                <w:rFonts w:cs="Arial"/>
                <w:szCs w:val="18"/>
              </w:rPr>
            </w:pPr>
            <w:r>
              <w:rPr>
                <w:lang w:eastAsia="zh-CN"/>
              </w:rPr>
              <w:t xml:space="preserve">This parameter </w:t>
            </w:r>
            <w:r>
              <w:rPr>
                <w:rFonts w:cs="Arial"/>
                <w:szCs w:val="18"/>
              </w:rPr>
              <w:t>shall carry the list of SCP domains the SCP belongs to</w:t>
            </w:r>
            <w:r w:rsidRPr="00CC5A0A">
              <w:rPr>
                <w:rFonts w:cs="Arial"/>
                <w:szCs w:val="18"/>
              </w:rPr>
              <w:t>, or the SCP domain the NF (other than SCP) or the SEPP belongs to.</w:t>
            </w:r>
          </w:p>
          <w:p w14:paraId="29B6A4BB" w14:textId="77777777" w:rsidR="00120BC1" w:rsidRDefault="00120BC1" w:rsidP="00120BC1">
            <w:pPr>
              <w:pStyle w:val="TAL"/>
              <w:keepNext w:val="0"/>
              <w:rPr>
                <w:lang w:eastAsia="zh-CN"/>
              </w:rPr>
            </w:pPr>
            <w:r>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5EDA5F3E" w14:textId="77777777" w:rsidR="00120BC1" w:rsidRPr="002A1C02" w:rsidRDefault="00120BC1" w:rsidP="00120BC1">
            <w:pPr>
              <w:pStyle w:val="TAL"/>
              <w:rPr>
                <w:rFonts w:cs="Arial"/>
                <w:szCs w:val="18"/>
                <w:lang w:eastAsia="zh-CN"/>
              </w:rPr>
            </w:pPr>
            <w:r w:rsidRPr="002A1C02">
              <w:t>type: String</w:t>
            </w:r>
          </w:p>
          <w:p w14:paraId="7A84A809" w14:textId="77777777" w:rsidR="00120BC1" w:rsidRPr="00EB5968" w:rsidRDefault="00120BC1" w:rsidP="00120BC1">
            <w:pPr>
              <w:pStyle w:val="TAL"/>
              <w:rPr>
                <w:lang w:eastAsia="zh-CN"/>
              </w:rPr>
            </w:pPr>
            <w:r w:rsidRPr="00EB5968">
              <w:t>multiplicity: 1.. *</w:t>
            </w:r>
          </w:p>
          <w:p w14:paraId="4E2F4B4B" w14:textId="77777777" w:rsidR="00120BC1" w:rsidRPr="00E2198D" w:rsidRDefault="00120BC1" w:rsidP="00120BC1">
            <w:pPr>
              <w:pStyle w:val="TAL"/>
            </w:pPr>
            <w:r w:rsidRPr="00E2198D">
              <w:t>isOrdered: N/A</w:t>
            </w:r>
          </w:p>
          <w:p w14:paraId="076856FD" w14:textId="77777777" w:rsidR="00120BC1" w:rsidRPr="00264099" w:rsidRDefault="00120BC1" w:rsidP="00120BC1">
            <w:pPr>
              <w:pStyle w:val="TAL"/>
            </w:pPr>
            <w:r w:rsidRPr="00264099">
              <w:t>isUnique: N/A</w:t>
            </w:r>
          </w:p>
          <w:p w14:paraId="48DDDA1D" w14:textId="77777777" w:rsidR="00120BC1" w:rsidRPr="00133008" w:rsidRDefault="00120BC1" w:rsidP="00120BC1">
            <w:pPr>
              <w:pStyle w:val="TAL"/>
            </w:pPr>
            <w:r w:rsidRPr="00133008">
              <w:t>defaultValue: None</w:t>
            </w:r>
          </w:p>
          <w:p w14:paraId="020558D7" w14:textId="77777777" w:rsidR="00120BC1" w:rsidRPr="00A6492A" w:rsidRDefault="00120BC1" w:rsidP="00120BC1">
            <w:pPr>
              <w:pStyle w:val="TAL"/>
            </w:pPr>
            <w:r w:rsidRPr="00A6492A">
              <w:t>allowedValues: N/A</w:t>
            </w:r>
          </w:p>
          <w:p w14:paraId="222DDC77" w14:textId="77777777" w:rsidR="00120BC1" w:rsidRDefault="00120BC1" w:rsidP="00120BC1">
            <w:pPr>
              <w:pStyle w:val="TAL"/>
              <w:keepNext w:val="0"/>
            </w:pPr>
            <w:r w:rsidRPr="00123371">
              <w:t>isNullable: False</w:t>
            </w:r>
          </w:p>
        </w:tc>
      </w:tr>
      <w:tr w:rsidR="00120BC1" w14:paraId="1ED1AF67"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5EB0940" w14:textId="77777777" w:rsidR="00120BC1" w:rsidRDefault="00120BC1" w:rsidP="00120BC1">
            <w:pPr>
              <w:pStyle w:val="TAL"/>
              <w:keepNext w:val="0"/>
              <w:rPr>
                <w:rFonts w:ascii="Courier New" w:hAnsi="Courier New" w:cs="Courier New"/>
              </w:rPr>
            </w:pPr>
            <w:r w:rsidRPr="002A1C02">
              <w:rPr>
                <w:rFonts w:ascii="Courier New" w:hAnsi="Courier New" w:cs="Courier New"/>
                <w:szCs w:val="18"/>
              </w:rPr>
              <w:t>scpInfo</w:t>
            </w:r>
          </w:p>
        </w:tc>
        <w:tc>
          <w:tcPr>
            <w:tcW w:w="5526" w:type="dxa"/>
            <w:tcBorders>
              <w:top w:val="single" w:sz="4" w:space="0" w:color="auto"/>
              <w:left w:val="single" w:sz="4" w:space="0" w:color="auto"/>
              <w:bottom w:val="single" w:sz="4" w:space="0" w:color="auto"/>
              <w:right w:val="single" w:sz="4" w:space="0" w:color="auto"/>
            </w:tcBorders>
          </w:tcPr>
          <w:p w14:paraId="34CECA8C" w14:textId="77777777" w:rsidR="00120BC1" w:rsidRDefault="00120BC1" w:rsidP="00120BC1">
            <w:pPr>
              <w:pStyle w:val="TAL"/>
              <w:keepNext w:val="0"/>
              <w:rPr>
                <w:lang w:eastAsia="zh-CN"/>
              </w:rPr>
            </w:pPr>
            <w:r w:rsidRPr="002A1C02">
              <w:rPr>
                <w:rFonts w:cs="Arial"/>
                <w:szCs w:val="18"/>
              </w:rPr>
              <w:t>Specific data for the SCP.</w:t>
            </w:r>
          </w:p>
        </w:tc>
        <w:tc>
          <w:tcPr>
            <w:tcW w:w="1897" w:type="dxa"/>
            <w:tcBorders>
              <w:top w:val="single" w:sz="4" w:space="0" w:color="auto"/>
              <w:left w:val="single" w:sz="4" w:space="0" w:color="auto"/>
              <w:bottom w:val="single" w:sz="4" w:space="0" w:color="auto"/>
              <w:right w:val="single" w:sz="4" w:space="0" w:color="auto"/>
            </w:tcBorders>
          </w:tcPr>
          <w:p w14:paraId="7C3D1EB8" w14:textId="77777777" w:rsidR="00120BC1" w:rsidRPr="002A1C02" w:rsidRDefault="00120BC1" w:rsidP="00120BC1">
            <w:pPr>
              <w:pStyle w:val="TAL"/>
              <w:rPr>
                <w:rFonts w:cs="Arial"/>
                <w:szCs w:val="18"/>
                <w:lang w:eastAsia="zh-CN"/>
              </w:rPr>
            </w:pPr>
            <w:r w:rsidRPr="002A1C02">
              <w:t>type: SCPInfo</w:t>
            </w:r>
          </w:p>
          <w:p w14:paraId="4FD06C15" w14:textId="77777777" w:rsidR="00120BC1" w:rsidRPr="00EB5968" w:rsidRDefault="00120BC1" w:rsidP="00120BC1">
            <w:pPr>
              <w:pStyle w:val="TAL"/>
              <w:rPr>
                <w:lang w:eastAsia="zh-CN"/>
              </w:rPr>
            </w:pPr>
            <w:r w:rsidRPr="00EB5968">
              <w:t>multiplicity: 0..1</w:t>
            </w:r>
          </w:p>
          <w:p w14:paraId="09CF498F" w14:textId="77777777" w:rsidR="00120BC1" w:rsidRPr="00E2198D" w:rsidRDefault="00120BC1" w:rsidP="00120BC1">
            <w:pPr>
              <w:pStyle w:val="TAL"/>
            </w:pPr>
            <w:r w:rsidRPr="00E2198D">
              <w:t>isOrdered: N/A</w:t>
            </w:r>
          </w:p>
          <w:p w14:paraId="7045A3F3" w14:textId="77777777" w:rsidR="00120BC1" w:rsidRPr="00264099" w:rsidRDefault="00120BC1" w:rsidP="00120BC1">
            <w:pPr>
              <w:pStyle w:val="TAL"/>
            </w:pPr>
            <w:r w:rsidRPr="00264099">
              <w:t>isUnique: N/A</w:t>
            </w:r>
          </w:p>
          <w:p w14:paraId="3AAF998A" w14:textId="77777777" w:rsidR="00120BC1" w:rsidRPr="00133008" w:rsidRDefault="00120BC1" w:rsidP="00120BC1">
            <w:pPr>
              <w:pStyle w:val="TAL"/>
            </w:pPr>
            <w:r w:rsidRPr="00133008">
              <w:t>defaultValue: None</w:t>
            </w:r>
          </w:p>
          <w:p w14:paraId="7DA20B23" w14:textId="77777777" w:rsidR="00120BC1" w:rsidRPr="00A6492A" w:rsidRDefault="00120BC1" w:rsidP="00120BC1">
            <w:pPr>
              <w:pStyle w:val="TAL"/>
            </w:pPr>
            <w:r w:rsidRPr="00A6492A">
              <w:t>allowedValues: N/A</w:t>
            </w:r>
          </w:p>
          <w:p w14:paraId="4C922CE8" w14:textId="77777777" w:rsidR="00120BC1" w:rsidRDefault="00120BC1" w:rsidP="00120BC1">
            <w:pPr>
              <w:pStyle w:val="TAL"/>
              <w:keepNext w:val="0"/>
            </w:pPr>
            <w:r w:rsidRPr="00123371">
              <w:t>isNullable: False</w:t>
            </w:r>
          </w:p>
        </w:tc>
      </w:tr>
      <w:tr w:rsidR="00120BC1" w14:paraId="69555937"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D42C434" w14:textId="77777777" w:rsidR="00120BC1" w:rsidRDefault="00120BC1" w:rsidP="00120BC1">
            <w:pPr>
              <w:pStyle w:val="TAL"/>
              <w:keepNext w:val="0"/>
              <w:rPr>
                <w:rFonts w:ascii="Courier New" w:hAnsi="Courier New" w:cs="Courier New"/>
              </w:rPr>
            </w:pPr>
            <w:r w:rsidRPr="00A65F1C">
              <w:rPr>
                <w:rFonts w:ascii="Courier New" w:hAnsi="Courier New" w:cs="Courier New"/>
                <w:szCs w:val="18"/>
              </w:rPr>
              <w:t>scpDomainInfoList</w:t>
            </w:r>
          </w:p>
        </w:tc>
        <w:tc>
          <w:tcPr>
            <w:tcW w:w="5526" w:type="dxa"/>
            <w:tcBorders>
              <w:top w:val="single" w:sz="4" w:space="0" w:color="auto"/>
              <w:left w:val="single" w:sz="4" w:space="0" w:color="auto"/>
              <w:bottom w:val="single" w:sz="4" w:space="0" w:color="auto"/>
              <w:right w:val="single" w:sz="4" w:space="0" w:color="auto"/>
            </w:tcBorders>
          </w:tcPr>
          <w:p w14:paraId="356DEB2A" w14:textId="77777777" w:rsidR="00120BC1" w:rsidRDefault="00120BC1" w:rsidP="00120BC1">
            <w:pPr>
              <w:pStyle w:val="TAL"/>
              <w:keepNext w:val="0"/>
              <w:rPr>
                <w:lang w:eastAsia="zh-CN"/>
              </w:rPr>
            </w:pPr>
            <w:r w:rsidRPr="00A65F1C">
              <w:rPr>
                <w:rFonts w:cs="Arial"/>
                <w:szCs w:val="18"/>
              </w:rPr>
              <w:t>SCP domain specific information</w:t>
            </w:r>
            <w:r w:rsidRPr="00A65F1C">
              <w:t xml:space="preserve"> of the SCP that differs from the common information in NFProfile data type</w:t>
            </w:r>
            <w:r w:rsidRPr="00A65F1C">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54E36FDE" w14:textId="77777777" w:rsidR="00120BC1" w:rsidRPr="00A65F1C" w:rsidRDefault="00120BC1" w:rsidP="00120BC1">
            <w:pPr>
              <w:pStyle w:val="TAL"/>
              <w:rPr>
                <w:rFonts w:cs="Arial"/>
                <w:szCs w:val="18"/>
                <w:lang w:eastAsia="zh-CN"/>
              </w:rPr>
            </w:pPr>
            <w:r w:rsidRPr="00A65F1C">
              <w:t xml:space="preserve">type: </w:t>
            </w:r>
            <w:r w:rsidRPr="00A65F1C">
              <w:rPr>
                <w:lang w:eastAsia="zh-CN"/>
              </w:rPr>
              <w:t>SCPDomainInfo</w:t>
            </w:r>
          </w:p>
          <w:p w14:paraId="344767AC" w14:textId="77777777" w:rsidR="00120BC1" w:rsidRPr="00A65F1C" w:rsidRDefault="00120BC1" w:rsidP="00120BC1">
            <w:pPr>
              <w:pStyle w:val="TAL"/>
              <w:rPr>
                <w:lang w:eastAsia="zh-CN"/>
              </w:rPr>
            </w:pPr>
            <w:r w:rsidRPr="00A65F1C">
              <w:t>multiplicity: 1..*</w:t>
            </w:r>
          </w:p>
          <w:p w14:paraId="32610B06" w14:textId="77777777" w:rsidR="00120BC1" w:rsidRPr="00A65F1C" w:rsidRDefault="00120BC1" w:rsidP="00120BC1">
            <w:pPr>
              <w:pStyle w:val="TAL"/>
            </w:pPr>
            <w:r w:rsidRPr="00A65F1C">
              <w:t>isOrdered: N/A</w:t>
            </w:r>
          </w:p>
          <w:p w14:paraId="4FF0C157" w14:textId="77777777" w:rsidR="00120BC1" w:rsidRPr="00A65F1C" w:rsidRDefault="00120BC1" w:rsidP="00120BC1">
            <w:pPr>
              <w:pStyle w:val="TAL"/>
            </w:pPr>
            <w:r w:rsidRPr="00A65F1C">
              <w:t>isUnique: N/A</w:t>
            </w:r>
          </w:p>
          <w:p w14:paraId="6236107A" w14:textId="77777777" w:rsidR="00120BC1" w:rsidRPr="00A65F1C" w:rsidRDefault="00120BC1" w:rsidP="00120BC1">
            <w:pPr>
              <w:pStyle w:val="TAL"/>
            </w:pPr>
            <w:r w:rsidRPr="00A65F1C">
              <w:t>defaultValue: None</w:t>
            </w:r>
          </w:p>
          <w:p w14:paraId="4F230B69" w14:textId="77777777" w:rsidR="00120BC1" w:rsidRPr="00A65F1C" w:rsidRDefault="00120BC1" w:rsidP="00120BC1">
            <w:pPr>
              <w:pStyle w:val="TAL"/>
            </w:pPr>
            <w:r w:rsidRPr="00A65F1C">
              <w:t>allowedValues: N/A</w:t>
            </w:r>
          </w:p>
          <w:p w14:paraId="0E7994FD" w14:textId="77777777" w:rsidR="00120BC1" w:rsidRDefault="00120BC1" w:rsidP="00120BC1">
            <w:pPr>
              <w:pStyle w:val="TAL"/>
              <w:keepNext w:val="0"/>
            </w:pPr>
            <w:r w:rsidRPr="00A65F1C">
              <w:t>isNullable: False</w:t>
            </w:r>
          </w:p>
        </w:tc>
      </w:tr>
      <w:tr w:rsidR="00120BC1" w14:paraId="030A0F85"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A4C92BD" w14:textId="77777777" w:rsidR="00120BC1" w:rsidRDefault="00120BC1" w:rsidP="00120BC1">
            <w:pPr>
              <w:pStyle w:val="TAL"/>
              <w:keepNext w:val="0"/>
              <w:rPr>
                <w:rFonts w:ascii="Courier New" w:hAnsi="Courier New" w:cs="Courier New"/>
              </w:rPr>
            </w:pPr>
            <w:r w:rsidRPr="00EB5968">
              <w:rPr>
                <w:rFonts w:ascii="Courier New" w:hAnsi="Courier New" w:cs="Courier New"/>
                <w:szCs w:val="18"/>
                <w:lang w:eastAsia="zh-CN"/>
              </w:rPr>
              <w:t>scpFQND</w:t>
            </w:r>
          </w:p>
        </w:tc>
        <w:tc>
          <w:tcPr>
            <w:tcW w:w="5526" w:type="dxa"/>
            <w:tcBorders>
              <w:top w:val="single" w:sz="4" w:space="0" w:color="auto"/>
              <w:left w:val="single" w:sz="4" w:space="0" w:color="auto"/>
              <w:bottom w:val="single" w:sz="4" w:space="0" w:color="auto"/>
              <w:right w:val="single" w:sz="4" w:space="0" w:color="auto"/>
            </w:tcBorders>
          </w:tcPr>
          <w:p w14:paraId="36A60486" w14:textId="77777777" w:rsidR="00120BC1" w:rsidRDefault="00120BC1" w:rsidP="00120BC1">
            <w:pPr>
              <w:pStyle w:val="TAL"/>
              <w:keepNext w:val="0"/>
              <w:rPr>
                <w:lang w:eastAsia="zh-CN"/>
              </w:rPr>
            </w:pPr>
            <w:r w:rsidRPr="00EB5968">
              <w:rPr>
                <w:rFonts w:cs="Arial"/>
                <w:szCs w:val="18"/>
              </w:rPr>
              <w:t>FQDN of the SCP.</w:t>
            </w:r>
          </w:p>
        </w:tc>
        <w:tc>
          <w:tcPr>
            <w:tcW w:w="1897" w:type="dxa"/>
            <w:tcBorders>
              <w:top w:val="single" w:sz="4" w:space="0" w:color="auto"/>
              <w:left w:val="single" w:sz="4" w:space="0" w:color="auto"/>
              <w:bottom w:val="single" w:sz="4" w:space="0" w:color="auto"/>
              <w:right w:val="single" w:sz="4" w:space="0" w:color="auto"/>
            </w:tcBorders>
          </w:tcPr>
          <w:p w14:paraId="1A08546F" w14:textId="77777777" w:rsidR="00120BC1" w:rsidRPr="00EB5968" w:rsidRDefault="00120BC1" w:rsidP="00120BC1">
            <w:pPr>
              <w:pStyle w:val="TAL"/>
              <w:rPr>
                <w:rFonts w:cs="Arial"/>
                <w:szCs w:val="18"/>
                <w:lang w:eastAsia="zh-CN"/>
              </w:rPr>
            </w:pPr>
            <w:r w:rsidRPr="00EB5968">
              <w:t>type: String</w:t>
            </w:r>
          </w:p>
          <w:p w14:paraId="4C9BF24D" w14:textId="77777777" w:rsidR="00120BC1" w:rsidRPr="00EB5968" w:rsidRDefault="00120BC1" w:rsidP="00120BC1">
            <w:pPr>
              <w:pStyle w:val="TAL"/>
              <w:rPr>
                <w:lang w:eastAsia="zh-CN"/>
              </w:rPr>
            </w:pPr>
            <w:r w:rsidRPr="00EB5968">
              <w:t>multiplicity: 0..1</w:t>
            </w:r>
          </w:p>
          <w:p w14:paraId="15AB54DC" w14:textId="77777777" w:rsidR="00120BC1" w:rsidRPr="00EB5968" w:rsidRDefault="00120BC1" w:rsidP="00120BC1">
            <w:pPr>
              <w:pStyle w:val="TAL"/>
            </w:pPr>
            <w:r w:rsidRPr="00EB5968">
              <w:t>isOrdered: N/A</w:t>
            </w:r>
          </w:p>
          <w:p w14:paraId="68E32A13" w14:textId="77777777" w:rsidR="00120BC1" w:rsidRPr="00EB5968" w:rsidRDefault="00120BC1" w:rsidP="00120BC1">
            <w:pPr>
              <w:pStyle w:val="TAL"/>
            </w:pPr>
            <w:r w:rsidRPr="00EB5968">
              <w:t>isUnique: N/A</w:t>
            </w:r>
          </w:p>
          <w:p w14:paraId="6DD216E8" w14:textId="77777777" w:rsidR="00120BC1" w:rsidRPr="00EB5968" w:rsidRDefault="00120BC1" w:rsidP="00120BC1">
            <w:pPr>
              <w:pStyle w:val="TAL"/>
            </w:pPr>
            <w:r w:rsidRPr="00EB5968">
              <w:t>defaultValue: None</w:t>
            </w:r>
          </w:p>
          <w:p w14:paraId="2FC5B3B9" w14:textId="77777777" w:rsidR="00120BC1" w:rsidRPr="00EB5968" w:rsidRDefault="00120BC1" w:rsidP="00120BC1">
            <w:pPr>
              <w:pStyle w:val="TAL"/>
            </w:pPr>
            <w:r w:rsidRPr="00EB5968">
              <w:t>allowedValues: N/A</w:t>
            </w:r>
          </w:p>
          <w:p w14:paraId="4E8C9A58" w14:textId="77777777" w:rsidR="00120BC1" w:rsidRDefault="00120BC1" w:rsidP="00120BC1">
            <w:pPr>
              <w:pStyle w:val="TAL"/>
              <w:keepNext w:val="0"/>
            </w:pPr>
            <w:r w:rsidRPr="00EB5968">
              <w:t>isNullable: False</w:t>
            </w:r>
          </w:p>
        </w:tc>
      </w:tr>
      <w:tr w:rsidR="00120BC1" w14:paraId="2CAADB97"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40203DC" w14:textId="77777777" w:rsidR="00120BC1" w:rsidRDefault="00120BC1" w:rsidP="00120BC1">
            <w:pPr>
              <w:pStyle w:val="TAL"/>
              <w:keepNext w:val="0"/>
              <w:rPr>
                <w:rFonts w:ascii="Courier New" w:hAnsi="Courier New" w:cs="Courier New"/>
              </w:rPr>
            </w:pPr>
            <w:r w:rsidRPr="004E6F27">
              <w:rPr>
                <w:rFonts w:ascii="Courier New" w:hAnsi="Courier New" w:cs="Courier New"/>
                <w:szCs w:val="18"/>
                <w:lang w:eastAsia="zh-CN"/>
              </w:rPr>
              <w:t>scpEndPoints</w:t>
            </w:r>
          </w:p>
        </w:tc>
        <w:tc>
          <w:tcPr>
            <w:tcW w:w="5526" w:type="dxa"/>
            <w:tcBorders>
              <w:top w:val="single" w:sz="4" w:space="0" w:color="auto"/>
              <w:left w:val="single" w:sz="4" w:space="0" w:color="auto"/>
              <w:bottom w:val="single" w:sz="4" w:space="0" w:color="auto"/>
              <w:right w:val="single" w:sz="4" w:space="0" w:color="auto"/>
            </w:tcBorders>
          </w:tcPr>
          <w:p w14:paraId="4C5ADEA6" w14:textId="77777777" w:rsidR="00120BC1" w:rsidRDefault="00120BC1" w:rsidP="00120BC1">
            <w:pPr>
              <w:pStyle w:val="TAL"/>
              <w:rPr>
                <w:rFonts w:cs="Arial"/>
                <w:szCs w:val="18"/>
              </w:rPr>
            </w:pPr>
            <w:r w:rsidRPr="00690A26">
              <w:rPr>
                <w:rFonts w:cs="Arial"/>
                <w:szCs w:val="18"/>
              </w:rPr>
              <w:t>IP address(es)</w:t>
            </w:r>
            <w:r>
              <w:rPr>
                <w:rFonts w:cs="Arial"/>
                <w:szCs w:val="18"/>
              </w:rPr>
              <w:t xml:space="preserve"> and port information</w:t>
            </w:r>
            <w:r w:rsidRPr="00690A26">
              <w:rPr>
                <w:rFonts w:cs="Arial"/>
                <w:szCs w:val="18"/>
              </w:rPr>
              <w:t xml:space="preserve"> of the </w:t>
            </w:r>
            <w:r>
              <w:rPr>
                <w:rFonts w:cs="Arial"/>
                <w:szCs w:val="18"/>
              </w:rPr>
              <w:t>SCP.</w:t>
            </w:r>
          </w:p>
          <w:p w14:paraId="551C5AF9" w14:textId="77777777" w:rsidR="00120BC1" w:rsidRDefault="00120BC1" w:rsidP="00120BC1">
            <w:pPr>
              <w:pStyle w:val="TAL"/>
              <w:rPr>
                <w:rFonts w:cs="Arial"/>
                <w:szCs w:val="18"/>
              </w:rPr>
            </w:pPr>
          </w:p>
          <w:p w14:paraId="3BDAE60A" w14:textId="77777777" w:rsidR="00120BC1" w:rsidRDefault="00120BC1" w:rsidP="00120BC1">
            <w:pPr>
              <w:pStyle w:val="TAL"/>
              <w:rPr>
                <w:rFonts w:cs="Arial"/>
                <w:szCs w:val="18"/>
              </w:rPr>
            </w:pPr>
            <w:r>
              <w:rPr>
                <w:rFonts w:cs="Arial"/>
                <w:szCs w:val="18"/>
              </w:rPr>
              <w:t>If port information is present in this attribute, it applies to any scheme (i.e. HTTP and HTTPS).</w:t>
            </w:r>
          </w:p>
          <w:p w14:paraId="57B7D078" w14:textId="77777777" w:rsidR="00120BC1" w:rsidRDefault="00120BC1" w:rsidP="00120BC1">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41C56655" w14:textId="77777777" w:rsidR="00120BC1" w:rsidRPr="00EB5968" w:rsidRDefault="00120BC1" w:rsidP="00120BC1">
            <w:pPr>
              <w:pStyle w:val="TAL"/>
              <w:rPr>
                <w:rFonts w:cs="Arial"/>
                <w:szCs w:val="18"/>
                <w:lang w:eastAsia="zh-CN"/>
              </w:rPr>
            </w:pPr>
            <w:r w:rsidRPr="00EB5968">
              <w:t xml:space="preserve">type: </w:t>
            </w:r>
            <w:r w:rsidRPr="00EB5968">
              <w:rPr>
                <w:lang w:eastAsia="zh-CN"/>
              </w:rPr>
              <w:t>IpEndPoint</w:t>
            </w:r>
          </w:p>
          <w:p w14:paraId="4CF3A372" w14:textId="77777777" w:rsidR="00120BC1" w:rsidRPr="00EB5968" w:rsidRDefault="00120BC1" w:rsidP="00120BC1">
            <w:pPr>
              <w:pStyle w:val="TAL"/>
              <w:rPr>
                <w:lang w:eastAsia="zh-CN"/>
              </w:rPr>
            </w:pPr>
            <w:r w:rsidRPr="00EB5968">
              <w:t>multiplicity: 1..*</w:t>
            </w:r>
          </w:p>
          <w:p w14:paraId="39D21AB7" w14:textId="77777777" w:rsidR="00120BC1" w:rsidRPr="00EB5968" w:rsidRDefault="00120BC1" w:rsidP="00120BC1">
            <w:pPr>
              <w:pStyle w:val="TAL"/>
            </w:pPr>
            <w:r w:rsidRPr="00EB5968">
              <w:t>isOrdered: N/A</w:t>
            </w:r>
          </w:p>
          <w:p w14:paraId="4C57B133" w14:textId="77777777" w:rsidR="00120BC1" w:rsidRPr="00EB5968" w:rsidRDefault="00120BC1" w:rsidP="00120BC1">
            <w:pPr>
              <w:pStyle w:val="TAL"/>
            </w:pPr>
            <w:r w:rsidRPr="00EB5968">
              <w:t>isUnique: N/A</w:t>
            </w:r>
          </w:p>
          <w:p w14:paraId="5B35DFBF" w14:textId="77777777" w:rsidR="00120BC1" w:rsidRPr="00EB5968" w:rsidRDefault="00120BC1" w:rsidP="00120BC1">
            <w:pPr>
              <w:pStyle w:val="TAL"/>
            </w:pPr>
            <w:r w:rsidRPr="00EB5968">
              <w:t>defaultValue: None</w:t>
            </w:r>
          </w:p>
          <w:p w14:paraId="3CD583A5" w14:textId="77777777" w:rsidR="00120BC1" w:rsidRPr="00EB5968" w:rsidRDefault="00120BC1" w:rsidP="00120BC1">
            <w:pPr>
              <w:pStyle w:val="TAL"/>
            </w:pPr>
            <w:r w:rsidRPr="00EB5968">
              <w:t>allowedValues: N/A</w:t>
            </w:r>
          </w:p>
          <w:p w14:paraId="662821F0" w14:textId="77777777" w:rsidR="00120BC1" w:rsidRDefault="00120BC1" w:rsidP="00120BC1">
            <w:pPr>
              <w:pStyle w:val="TAL"/>
              <w:keepNext w:val="0"/>
            </w:pPr>
            <w:r w:rsidRPr="00EB5968">
              <w:t>isNullable: False</w:t>
            </w:r>
          </w:p>
        </w:tc>
      </w:tr>
      <w:tr w:rsidR="00120BC1" w14:paraId="24956C9B"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1B6FCCF" w14:textId="77777777" w:rsidR="00120BC1" w:rsidRDefault="00120BC1" w:rsidP="00120BC1">
            <w:pPr>
              <w:pStyle w:val="TAL"/>
              <w:keepNext w:val="0"/>
              <w:rPr>
                <w:rFonts w:ascii="Courier New" w:hAnsi="Courier New" w:cs="Courier New"/>
              </w:rPr>
            </w:pPr>
            <w:r w:rsidRPr="00861C6C">
              <w:rPr>
                <w:rFonts w:ascii="Courier New" w:hAnsi="Courier New" w:cs="Courier New"/>
                <w:szCs w:val="18"/>
                <w:lang w:eastAsia="zh-CN"/>
              </w:rPr>
              <w:t>transport</w:t>
            </w:r>
          </w:p>
        </w:tc>
        <w:tc>
          <w:tcPr>
            <w:tcW w:w="5526" w:type="dxa"/>
            <w:tcBorders>
              <w:top w:val="single" w:sz="4" w:space="0" w:color="auto"/>
              <w:left w:val="single" w:sz="4" w:space="0" w:color="auto"/>
              <w:bottom w:val="single" w:sz="4" w:space="0" w:color="auto"/>
              <w:right w:val="single" w:sz="4" w:space="0" w:color="auto"/>
            </w:tcBorders>
          </w:tcPr>
          <w:p w14:paraId="540D5994" w14:textId="77777777" w:rsidR="00120BC1" w:rsidRDefault="00120BC1" w:rsidP="00120BC1">
            <w:pPr>
              <w:pStyle w:val="TAL"/>
              <w:rPr>
                <w:rFonts w:cs="Arial"/>
                <w:szCs w:val="18"/>
              </w:rPr>
            </w:pPr>
            <w:r w:rsidRPr="00690A26">
              <w:rPr>
                <w:rFonts w:cs="Arial"/>
                <w:szCs w:val="18"/>
              </w:rPr>
              <w:t>Transport protocol</w:t>
            </w:r>
          </w:p>
          <w:p w14:paraId="1F326E71" w14:textId="77777777" w:rsidR="00120BC1" w:rsidRDefault="00120BC1" w:rsidP="00120BC1">
            <w:pPr>
              <w:pStyle w:val="TAL"/>
              <w:rPr>
                <w:rFonts w:cs="Arial"/>
                <w:szCs w:val="18"/>
              </w:rPr>
            </w:pPr>
          </w:p>
          <w:p w14:paraId="6CC39933" w14:textId="77777777" w:rsidR="00120BC1" w:rsidRDefault="00120BC1" w:rsidP="00120BC1">
            <w:pPr>
              <w:pStyle w:val="TAL"/>
              <w:keepNext w:val="0"/>
              <w:rPr>
                <w:lang w:eastAsia="zh-CN"/>
              </w:rPr>
            </w:pPr>
            <w:r w:rsidRPr="00E2198D">
              <w:rPr>
                <w:lang w:eastAsia="zh-CN"/>
              </w:rPr>
              <w:t xml:space="preserve">allowedValues: </w:t>
            </w:r>
            <w:r w:rsidRPr="00690A26">
              <w:t>"TCP"</w:t>
            </w:r>
          </w:p>
        </w:tc>
        <w:tc>
          <w:tcPr>
            <w:tcW w:w="1897" w:type="dxa"/>
            <w:tcBorders>
              <w:top w:val="single" w:sz="4" w:space="0" w:color="auto"/>
              <w:left w:val="single" w:sz="4" w:space="0" w:color="auto"/>
              <w:bottom w:val="single" w:sz="4" w:space="0" w:color="auto"/>
              <w:right w:val="single" w:sz="4" w:space="0" w:color="auto"/>
            </w:tcBorders>
          </w:tcPr>
          <w:p w14:paraId="26D9238E" w14:textId="77777777" w:rsidR="00120BC1" w:rsidRPr="00EB5968" w:rsidRDefault="00120BC1" w:rsidP="00120BC1">
            <w:pPr>
              <w:pStyle w:val="TAL"/>
              <w:rPr>
                <w:rFonts w:cs="Arial"/>
                <w:szCs w:val="18"/>
                <w:lang w:eastAsia="zh-CN"/>
              </w:rPr>
            </w:pPr>
            <w:r w:rsidRPr="00EB5968">
              <w:t xml:space="preserve">type: </w:t>
            </w:r>
            <w:r>
              <w:rPr>
                <w:lang w:eastAsia="zh-CN"/>
              </w:rPr>
              <w:t>ENUM</w:t>
            </w:r>
          </w:p>
          <w:p w14:paraId="7335B2F5" w14:textId="77777777" w:rsidR="00120BC1" w:rsidRPr="00EB5968" w:rsidRDefault="00120BC1" w:rsidP="00120BC1">
            <w:pPr>
              <w:pStyle w:val="TAL"/>
              <w:rPr>
                <w:lang w:eastAsia="zh-CN"/>
              </w:rPr>
            </w:pPr>
            <w:r w:rsidRPr="00EB5968">
              <w:t xml:space="preserve">multiplicity: </w:t>
            </w:r>
            <w:r>
              <w:t>0..</w:t>
            </w:r>
            <w:r w:rsidRPr="00EB5968">
              <w:t>1</w:t>
            </w:r>
          </w:p>
          <w:p w14:paraId="6E1F5FEE" w14:textId="77777777" w:rsidR="00120BC1" w:rsidRPr="00EB5968" w:rsidRDefault="00120BC1" w:rsidP="00120BC1">
            <w:pPr>
              <w:pStyle w:val="TAL"/>
            </w:pPr>
            <w:r w:rsidRPr="00EB5968">
              <w:t>isOrdered: N/A</w:t>
            </w:r>
          </w:p>
          <w:p w14:paraId="44B02246" w14:textId="77777777" w:rsidR="00120BC1" w:rsidRPr="00EB5968" w:rsidRDefault="00120BC1" w:rsidP="00120BC1">
            <w:pPr>
              <w:pStyle w:val="TAL"/>
            </w:pPr>
            <w:r w:rsidRPr="00EB5968">
              <w:t>isUnique: N/A</w:t>
            </w:r>
          </w:p>
          <w:p w14:paraId="341FB82A" w14:textId="77777777" w:rsidR="00120BC1" w:rsidRPr="00EB5968" w:rsidRDefault="00120BC1" w:rsidP="00120BC1">
            <w:pPr>
              <w:pStyle w:val="TAL"/>
            </w:pPr>
            <w:r w:rsidRPr="00EB5968">
              <w:t>defaultValue: None</w:t>
            </w:r>
          </w:p>
          <w:p w14:paraId="3FE8E9D7" w14:textId="77777777" w:rsidR="00120BC1" w:rsidRPr="00EB5968" w:rsidRDefault="00120BC1" w:rsidP="00120BC1">
            <w:pPr>
              <w:pStyle w:val="TAL"/>
            </w:pPr>
            <w:r w:rsidRPr="00EB5968">
              <w:t>allowedValues: N/A</w:t>
            </w:r>
          </w:p>
          <w:p w14:paraId="655FBAFD" w14:textId="77777777" w:rsidR="00120BC1" w:rsidRDefault="00120BC1" w:rsidP="00120BC1">
            <w:pPr>
              <w:pStyle w:val="TAL"/>
              <w:keepNext w:val="0"/>
            </w:pPr>
            <w:r w:rsidRPr="00EB5968">
              <w:t>isNullable: False</w:t>
            </w:r>
          </w:p>
        </w:tc>
      </w:tr>
      <w:tr w:rsidR="00120BC1" w14:paraId="5A346AC1"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37430FB" w14:textId="77777777" w:rsidR="00120BC1" w:rsidRDefault="00120BC1" w:rsidP="00120BC1">
            <w:pPr>
              <w:pStyle w:val="TAL"/>
              <w:keepNext w:val="0"/>
              <w:rPr>
                <w:rFonts w:ascii="Courier New" w:hAnsi="Courier New" w:cs="Courier New"/>
              </w:rPr>
            </w:pPr>
            <w:r w:rsidRPr="00861C6C">
              <w:rPr>
                <w:rFonts w:ascii="Courier New" w:hAnsi="Courier New" w:cs="Courier New"/>
                <w:szCs w:val="18"/>
                <w:lang w:eastAsia="zh-CN"/>
              </w:rPr>
              <w:lastRenderedPageBreak/>
              <w:t>port</w:t>
            </w:r>
          </w:p>
        </w:tc>
        <w:tc>
          <w:tcPr>
            <w:tcW w:w="5526" w:type="dxa"/>
            <w:tcBorders>
              <w:top w:val="single" w:sz="4" w:space="0" w:color="auto"/>
              <w:left w:val="single" w:sz="4" w:space="0" w:color="auto"/>
              <w:bottom w:val="single" w:sz="4" w:space="0" w:color="auto"/>
              <w:right w:val="single" w:sz="4" w:space="0" w:color="auto"/>
            </w:tcBorders>
          </w:tcPr>
          <w:p w14:paraId="6B87C946" w14:textId="77777777" w:rsidR="00120BC1" w:rsidRDefault="00120BC1" w:rsidP="00120BC1">
            <w:pPr>
              <w:pStyle w:val="TAL"/>
              <w:rPr>
                <w:rFonts w:cs="Arial"/>
                <w:szCs w:val="18"/>
              </w:rPr>
            </w:pPr>
            <w:r>
              <w:rPr>
                <w:rFonts w:cs="Arial"/>
                <w:szCs w:val="18"/>
              </w:rPr>
              <w:t>This parameter indicates the p</w:t>
            </w:r>
            <w:r w:rsidRPr="00690A26">
              <w:rPr>
                <w:rFonts w:cs="Arial"/>
                <w:szCs w:val="18"/>
              </w:rPr>
              <w:t>ort number</w:t>
            </w:r>
            <w:r>
              <w:rPr>
                <w:rFonts w:cs="Arial"/>
                <w:szCs w:val="18"/>
              </w:rPr>
              <w:t>.</w:t>
            </w:r>
          </w:p>
          <w:p w14:paraId="53417631" w14:textId="77777777" w:rsidR="00120BC1" w:rsidRDefault="00120BC1" w:rsidP="00120BC1">
            <w:pPr>
              <w:pStyle w:val="TAL"/>
              <w:rPr>
                <w:rFonts w:cs="Arial"/>
                <w:szCs w:val="18"/>
              </w:rPr>
            </w:pPr>
            <w:r w:rsidRPr="00690A26">
              <w:rPr>
                <w:rFonts w:cs="Arial"/>
                <w:szCs w:val="18"/>
              </w:rPr>
              <w:t xml:space="preserve"> </w:t>
            </w:r>
          </w:p>
          <w:p w14:paraId="11602812" w14:textId="77777777" w:rsidR="00120BC1" w:rsidRDefault="00120BC1" w:rsidP="00120BC1">
            <w:pPr>
              <w:pStyle w:val="TAL"/>
              <w:keepNext w:val="0"/>
              <w:rPr>
                <w:lang w:eastAsia="zh-CN"/>
              </w:rPr>
            </w:pPr>
            <w:r w:rsidRPr="00E2198D">
              <w:rPr>
                <w:lang w:eastAsia="zh-CN"/>
              </w:rPr>
              <w:t xml:space="preserve">allowedValues: </w:t>
            </w:r>
            <w:r>
              <w:rPr>
                <w:rFonts w:cs="Arial"/>
                <w:szCs w:val="18"/>
              </w:rPr>
              <w:t>0 - 65535</w:t>
            </w:r>
          </w:p>
        </w:tc>
        <w:tc>
          <w:tcPr>
            <w:tcW w:w="1897" w:type="dxa"/>
            <w:tcBorders>
              <w:top w:val="single" w:sz="4" w:space="0" w:color="auto"/>
              <w:left w:val="single" w:sz="4" w:space="0" w:color="auto"/>
              <w:bottom w:val="single" w:sz="4" w:space="0" w:color="auto"/>
              <w:right w:val="single" w:sz="4" w:space="0" w:color="auto"/>
            </w:tcBorders>
          </w:tcPr>
          <w:p w14:paraId="30EDEE17" w14:textId="77777777" w:rsidR="00120BC1" w:rsidRPr="00EB5968" w:rsidRDefault="00120BC1" w:rsidP="00120BC1">
            <w:pPr>
              <w:pStyle w:val="TAL"/>
              <w:rPr>
                <w:rFonts w:cs="Arial"/>
                <w:szCs w:val="18"/>
                <w:lang w:eastAsia="zh-CN"/>
              </w:rPr>
            </w:pPr>
            <w:r w:rsidRPr="00EB5968">
              <w:t xml:space="preserve">type: </w:t>
            </w:r>
            <w:r w:rsidRPr="00EB5968">
              <w:rPr>
                <w:lang w:eastAsia="zh-CN"/>
              </w:rPr>
              <w:t>I</w:t>
            </w:r>
            <w:r>
              <w:rPr>
                <w:lang w:eastAsia="zh-CN"/>
              </w:rPr>
              <w:t>nteger</w:t>
            </w:r>
          </w:p>
          <w:p w14:paraId="32D3C0FF" w14:textId="77777777" w:rsidR="00120BC1" w:rsidRPr="00EB5968" w:rsidRDefault="00120BC1" w:rsidP="00120BC1">
            <w:pPr>
              <w:pStyle w:val="TAL"/>
              <w:rPr>
                <w:lang w:eastAsia="zh-CN"/>
              </w:rPr>
            </w:pPr>
            <w:r w:rsidRPr="00EB5968">
              <w:t xml:space="preserve">multiplicity: </w:t>
            </w:r>
            <w:r>
              <w:t>0..1</w:t>
            </w:r>
          </w:p>
          <w:p w14:paraId="009FCBE9" w14:textId="77777777" w:rsidR="00120BC1" w:rsidRPr="00EB5968" w:rsidRDefault="00120BC1" w:rsidP="00120BC1">
            <w:pPr>
              <w:pStyle w:val="TAL"/>
            </w:pPr>
            <w:r w:rsidRPr="00EB5968">
              <w:t>isOrdered: N/A</w:t>
            </w:r>
          </w:p>
          <w:p w14:paraId="0D5E51E2" w14:textId="77777777" w:rsidR="00120BC1" w:rsidRPr="00EB5968" w:rsidRDefault="00120BC1" w:rsidP="00120BC1">
            <w:pPr>
              <w:pStyle w:val="TAL"/>
            </w:pPr>
            <w:r w:rsidRPr="00EB5968">
              <w:t>isUnique: N/A</w:t>
            </w:r>
          </w:p>
          <w:p w14:paraId="76781355" w14:textId="77777777" w:rsidR="00120BC1" w:rsidRPr="00EB5968" w:rsidRDefault="00120BC1" w:rsidP="00120BC1">
            <w:pPr>
              <w:pStyle w:val="TAL"/>
            </w:pPr>
            <w:r w:rsidRPr="00EB5968">
              <w:t xml:space="preserve">defaultValue: </w:t>
            </w:r>
            <w:r w:rsidRPr="00052BD0">
              <w:t>80 or 443</w:t>
            </w:r>
          </w:p>
          <w:p w14:paraId="778A8D1D" w14:textId="77777777" w:rsidR="00120BC1" w:rsidRPr="00EB5968" w:rsidRDefault="00120BC1" w:rsidP="00120BC1">
            <w:pPr>
              <w:pStyle w:val="TAL"/>
            </w:pPr>
            <w:r w:rsidRPr="00EB5968">
              <w:t>allowedValues: N/A</w:t>
            </w:r>
          </w:p>
          <w:p w14:paraId="1954830E" w14:textId="77777777" w:rsidR="00120BC1" w:rsidRDefault="00120BC1" w:rsidP="00120BC1">
            <w:pPr>
              <w:pStyle w:val="TAL"/>
              <w:keepNext w:val="0"/>
            </w:pPr>
            <w:r w:rsidRPr="00EB5968">
              <w:t>isNullable: False</w:t>
            </w:r>
          </w:p>
        </w:tc>
      </w:tr>
      <w:tr w:rsidR="00120BC1" w14:paraId="5763317D"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7F05092" w14:textId="77777777" w:rsidR="00120BC1" w:rsidRDefault="00120BC1" w:rsidP="00120BC1">
            <w:pPr>
              <w:pStyle w:val="TAL"/>
              <w:keepNext w:val="0"/>
              <w:rPr>
                <w:rFonts w:ascii="Courier New" w:hAnsi="Courier New" w:cs="Courier New"/>
              </w:rPr>
            </w:pPr>
            <w:r w:rsidRPr="00CE2A88">
              <w:rPr>
                <w:rFonts w:ascii="Courier New" w:hAnsi="Courier New" w:cs="Courier New"/>
                <w:szCs w:val="18"/>
              </w:rPr>
              <w:t>scpPrefix</w:t>
            </w:r>
          </w:p>
        </w:tc>
        <w:tc>
          <w:tcPr>
            <w:tcW w:w="5526" w:type="dxa"/>
            <w:tcBorders>
              <w:top w:val="single" w:sz="4" w:space="0" w:color="auto"/>
              <w:left w:val="single" w:sz="4" w:space="0" w:color="auto"/>
              <w:bottom w:val="single" w:sz="4" w:space="0" w:color="auto"/>
              <w:right w:val="single" w:sz="4" w:space="0" w:color="auto"/>
            </w:tcBorders>
          </w:tcPr>
          <w:p w14:paraId="494FBE71" w14:textId="77777777" w:rsidR="00120BC1" w:rsidRDefault="00120BC1" w:rsidP="00120BC1">
            <w:pPr>
              <w:pStyle w:val="TAL"/>
              <w:keepNext w:val="0"/>
              <w:rPr>
                <w:lang w:eastAsia="zh-CN"/>
              </w:rPr>
            </w:pPr>
            <w:r w:rsidRPr="00690A26">
              <w:rPr>
                <w:rFonts w:cs="Arial"/>
                <w:szCs w:val="18"/>
              </w:rPr>
              <w:t xml:space="preserve">Optional </w:t>
            </w:r>
            <w:r>
              <w:rPr>
                <w:rFonts w:cs="Arial"/>
                <w:szCs w:val="18"/>
              </w:rPr>
              <w:t xml:space="preserve">deployment specific string </w:t>
            </w:r>
            <w:r w:rsidRPr="00690A26">
              <w:rPr>
                <w:rFonts w:cs="Arial"/>
                <w:szCs w:val="18"/>
              </w:rPr>
              <w:t>used to construct the apiRoot</w:t>
            </w:r>
            <w:r>
              <w:rPr>
                <w:rFonts w:cs="Arial"/>
                <w:szCs w:val="18"/>
              </w:rPr>
              <w:t xml:space="preserve"> of the next hop SCP</w:t>
            </w:r>
            <w:r w:rsidRPr="00690A26">
              <w:rPr>
                <w:rFonts w:cs="Arial"/>
                <w:szCs w:val="18"/>
              </w:rPr>
              <w:t xml:space="preserve">, as described in clause </w:t>
            </w:r>
            <w:r>
              <w:rPr>
                <w:rFonts w:cs="Arial"/>
                <w:szCs w:val="18"/>
              </w:rPr>
              <w:t xml:space="preserve">6.10 of </w:t>
            </w:r>
            <w:r>
              <w:t>3GPP TS 29.500 [76]</w:t>
            </w:r>
            <w:r>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1349C0E2" w14:textId="77777777" w:rsidR="00120BC1" w:rsidRPr="00D52704" w:rsidRDefault="00120BC1" w:rsidP="00120BC1">
            <w:pPr>
              <w:pStyle w:val="TAL"/>
              <w:rPr>
                <w:rFonts w:cs="Arial"/>
                <w:szCs w:val="18"/>
                <w:lang w:eastAsia="zh-CN"/>
              </w:rPr>
            </w:pPr>
            <w:r w:rsidRPr="002A1C02">
              <w:t>type: String</w:t>
            </w:r>
          </w:p>
          <w:p w14:paraId="0F794AB0" w14:textId="77777777" w:rsidR="00120BC1" w:rsidRDefault="00120BC1" w:rsidP="00120BC1">
            <w:pPr>
              <w:pStyle w:val="TAL"/>
            </w:pPr>
            <w:r>
              <w:t>multiplicity: 0..1</w:t>
            </w:r>
          </w:p>
          <w:p w14:paraId="3B32F856" w14:textId="77777777" w:rsidR="00120BC1" w:rsidRDefault="00120BC1" w:rsidP="00120BC1">
            <w:pPr>
              <w:pStyle w:val="TAL"/>
            </w:pPr>
            <w:r>
              <w:t>Ordered: N/A</w:t>
            </w:r>
          </w:p>
          <w:p w14:paraId="2D6DD023" w14:textId="77777777" w:rsidR="00120BC1" w:rsidRDefault="00120BC1" w:rsidP="00120BC1">
            <w:pPr>
              <w:pStyle w:val="TAL"/>
            </w:pPr>
            <w:r>
              <w:t>isUnique: N/A</w:t>
            </w:r>
          </w:p>
          <w:p w14:paraId="68D6A0D6" w14:textId="77777777" w:rsidR="00120BC1" w:rsidRDefault="00120BC1" w:rsidP="00120BC1">
            <w:pPr>
              <w:pStyle w:val="TAL"/>
            </w:pPr>
            <w:r>
              <w:t>defaultValue: None</w:t>
            </w:r>
          </w:p>
          <w:p w14:paraId="0CE50E95" w14:textId="77777777" w:rsidR="00120BC1" w:rsidRDefault="00120BC1" w:rsidP="00120BC1">
            <w:pPr>
              <w:pStyle w:val="TAL"/>
            </w:pPr>
            <w:r>
              <w:t>allowedValues: N/A</w:t>
            </w:r>
          </w:p>
          <w:p w14:paraId="4A6D1FA1" w14:textId="77777777" w:rsidR="00120BC1" w:rsidRDefault="00120BC1" w:rsidP="00120BC1">
            <w:pPr>
              <w:pStyle w:val="TAL"/>
              <w:keepNext w:val="0"/>
            </w:pPr>
            <w:r>
              <w:t>isNullable: False</w:t>
            </w:r>
          </w:p>
        </w:tc>
      </w:tr>
      <w:tr w:rsidR="00120BC1" w14:paraId="6502985B"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36E65A0" w14:textId="77777777" w:rsidR="00120BC1" w:rsidRDefault="00120BC1" w:rsidP="00120BC1">
            <w:pPr>
              <w:pStyle w:val="TAL"/>
              <w:keepNext w:val="0"/>
              <w:rPr>
                <w:rFonts w:ascii="Courier New" w:hAnsi="Courier New" w:cs="Courier New"/>
              </w:rPr>
            </w:pPr>
            <w:r w:rsidRPr="00CE2A88">
              <w:rPr>
                <w:rFonts w:ascii="Courier New" w:hAnsi="Courier New" w:cs="Courier New"/>
                <w:szCs w:val="18"/>
              </w:rPr>
              <w:t>scpPorts</w:t>
            </w:r>
          </w:p>
        </w:tc>
        <w:tc>
          <w:tcPr>
            <w:tcW w:w="5526" w:type="dxa"/>
            <w:tcBorders>
              <w:top w:val="single" w:sz="4" w:space="0" w:color="auto"/>
              <w:left w:val="single" w:sz="4" w:space="0" w:color="auto"/>
              <w:bottom w:val="single" w:sz="4" w:space="0" w:color="auto"/>
              <w:right w:val="single" w:sz="4" w:space="0" w:color="auto"/>
            </w:tcBorders>
          </w:tcPr>
          <w:p w14:paraId="0D3D5D1B" w14:textId="77777777" w:rsidR="00120BC1" w:rsidRPr="00FB2FE7" w:rsidRDefault="00120BC1" w:rsidP="00120BC1">
            <w:pPr>
              <w:pStyle w:val="TAL"/>
              <w:rPr>
                <w:rFonts w:cs="Arial"/>
                <w:szCs w:val="18"/>
              </w:rPr>
            </w:pPr>
            <w:r w:rsidRPr="00724294">
              <w:rPr>
                <w:rFonts w:cs="Arial"/>
                <w:szCs w:val="18"/>
              </w:rPr>
              <w:t>SCP port number(s) for HTTP and/or HTTPS.</w:t>
            </w:r>
          </w:p>
          <w:p w14:paraId="06298E35" w14:textId="77777777" w:rsidR="00120BC1" w:rsidRPr="004571AA" w:rsidRDefault="00120BC1" w:rsidP="00120BC1">
            <w:pPr>
              <w:pStyle w:val="TAL"/>
              <w:rPr>
                <w:rFonts w:cs="Arial"/>
                <w:szCs w:val="18"/>
              </w:rPr>
            </w:pPr>
          </w:p>
          <w:p w14:paraId="03413FFB" w14:textId="77777777" w:rsidR="00120BC1" w:rsidRPr="002A1C02" w:rsidRDefault="00120BC1" w:rsidP="00120BC1">
            <w:pPr>
              <w:pStyle w:val="TAL"/>
              <w:rPr>
                <w:rFonts w:cs="Arial"/>
                <w:szCs w:val="18"/>
              </w:rPr>
            </w:pPr>
            <w:r w:rsidRPr="00052BD0">
              <w:rPr>
                <w:rFonts w:cs="Arial"/>
                <w:szCs w:val="18"/>
              </w:rPr>
              <w:t>This attribute shall be present if the SCP uses non-default HTTP and/or HTTPS ports and if the SCP does not provision port information within ScpDomainInfo</w:t>
            </w:r>
            <w:r w:rsidRPr="002A1C02">
              <w:rPr>
                <w:rFonts w:cs="Arial"/>
                <w:szCs w:val="18"/>
              </w:rPr>
              <w:t xml:space="preserve"> for each SCP domain it belongs to.</w:t>
            </w:r>
          </w:p>
          <w:p w14:paraId="7940208D" w14:textId="77777777" w:rsidR="00120BC1" w:rsidRPr="001E0DCD" w:rsidRDefault="00120BC1" w:rsidP="00120BC1">
            <w:pPr>
              <w:pStyle w:val="TAL"/>
              <w:rPr>
                <w:rFonts w:cs="Arial"/>
                <w:szCs w:val="18"/>
                <w:lang w:eastAsia="zh-CN"/>
              </w:rPr>
            </w:pPr>
          </w:p>
          <w:p w14:paraId="2C2DAD0C" w14:textId="77777777" w:rsidR="00120BC1" w:rsidRDefault="00120BC1" w:rsidP="00120BC1">
            <w:pPr>
              <w:pStyle w:val="TAL"/>
              <w:keepNext w:val="0"/>
              <w:rPr>
                <w:lang w:eastAsia="zh-CN"/>
              </w:rPr>
            </w:pPr>
            <w:r w:rsidRPr="001E0DCD">
              <w:rPr>
                <w:rFonts w:cs="Arial"/>
                <w:szCs w:val="18"/>
                <w:lang w:eastAsia="zh-CN"/>
              </w:rPr>
              <w:t xml:space="preserve">allowedValues: </w:t>
            </w:r>
            <w:r w:rsidRPr="001E0DCD">
              <w:rPr>
                <w:rFonts w:cs="Arial"/>
                <w:szCs w:val="18"/>
              </w:rPr>
              <w:t>0 - 65535</w:t>
            </w:r>
          </w:p>
        </w:tc>
        <w:tc>
          <w:tcPr>
            <w:tcW w:w="1897" w:type="dxa"/>
            <w:tcBorders>
              <w:top w:val="single" w:sz="4" w:space="0" w:color="auto"/>
              <w:left w:val="single" w:sz="4" w:space="0" w:color="auto"/>
              <w:bottom w:val="single" w:sz="4" w:space="0" w:color="auto"/>
              <w:right w:val="single" w:sz="4" w:space="0" w:color="auto"/>
            </w:tcBorders>
          </w:tcPr>
          <w:p w14:paraId="6F547E72" w14:textId="77777777" w:rsidR="00120BC1" w:rsidRPr="002A1C02" w:rsidRDefault="00120BC1" w:rsidP="00120BC1">
            <w:pPr>
              <w:pStyle w:val="TAL"/>
              <w:rPr>
                <w:rFonts w:cs="Arial"/>
                <w:szCs w:val="18"/>
                <w:lang w:eastAsia="zh-CN"/>
              </w:rPr>
            </w:pPr>
            <w:r w:rsidRPr="002A1C02">
              <w:t>type: Integer</w:t>
            </w:r>
          </w:p>
          <w:p w14:paraId="1783DA7F" w14:textId="77777777" w:rsidR="00120BC1" w:rsidRPr="002A1C02" w:rsidRDefault="00120BC1" w:rsidP="00120BC1">
            <w:pPr>
              <w:pStyle w:val="TAL"/>
              <w:rPr>
                <w:lang w:eastAsia="zh-CN"/>
              </w:rPr>
            </w:pPr>
            <w:r w:rsidRPr="002A1C02">
              <w:t>multiplicity: 1..*</w:t>
            </w:r>
          </w:p>
          <w:p w14:paraId="3861F003" w14:textId="77777777" w:rsidR="00120BC1" w:rsidRPr="001E0DCD" w:rsidRDefault="00120BC1" w:rsidP="00120BC1">
            <w:pPr>
              <w:pStyle w:val="TAL"/>
            </w:pPr>
            <w:r w:rsidRPr="001E0DCD">
              <w:t>isOrdered: N/A</w:t>
            </w:r>
          </w:p>
          <w:p w14:paraId="20416D92" w14:textId="77777777" w:rsidR="00120BC1" w:rsidRPr="001E0DCD" w:rsidRDefault="00120BC1" w:rsidP="00120BC1">
            <w:pPr>
              <w:pStyle w:val="TAL"/>
            </w:pPr>
            <w:r w:rsidRPr="001E0DCD">
              <w:t>isUnique: N/A</w:t>
            </w:r>
          </w:p>
          <w:p w14:paraId="091542A6" w14:textId="77777777" w:rsidR="00120BC1" w:rsidRPr="00EB5968" w:rsidRDefault="00120BC1" w:rsidP="00120BC1">
            <w:pPr>
              <w:pStyle w:val="TAL"/>
            </w:pPr>
            <w:r w:rsidRPr="00EB5968">
              <w:t>defaultValue: None</w:t>
            </w:r>
          </w:p>
          <w:p w14:paraId="0FAA8E29" w14:textId="77777777" w:rsidR="00120BC1" w:rsidRPr="00E2198D" w:rsidRDefault="00120BC1" w:rsidP="00120BC1">
            <w:pPr>
              <w:pStyle w:val="TAL"/>
            </w:pPr>
            <w:r w:rsidRPr="00E2198D">
              <w:t>allowedValues: N/A</w:t>
            </w:r>
          </w:p>
          <w:p w14:paraId="1D1C62AF" w14:textId="77777777" w:rsidR="00120BC1" w:rsidRDefault="00120BC1" w:rsidP="00120BC1">
            <w:pPr>
              <w:pStyle w:val="TAL"/>
              <w:keepNext w:val="0"/>
            </w:pPr>
            <w:r w:rsidRPr="00861C6C">
              <w:t>isNullable: False</w:t>
            </w:r>
          </w:p>
        </w:tc>
      </w:tr>
      <w:tr w:rsidR="00120BC1" w14:paraId="32A581CA"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F9BD186" w14:textId="77777777" w:rsidR="00120BC1" w:rsidRDefault="00120BC1" w:rsidP="00120BC1">
            <w:pPr>
              <w:pStyle w:val="TAL"/>
              <w:keepNext w:val="0"/>
              <w:rPr>
                <w:rFonts w:ascii="Courier New" w:hAnsi="Courier New" w:cs="Courier New"/>
              </w:rPr>
            </w:pPr>
            <w:r w:rsidRPr="00CE2A88">
              <w:rPr>
                <w:rFonts w:ascii="Courier New" w:hAnsi="Courier New" w:cs="Courier New"/>
                <w:szCs w:val="18"/>
              </w:rPr>
              <w:t>addressDomains</w:t>
            </w:r>
          </w:p>
        </w:tc>
        <w:tc>
          <w:tcPr>
            <w:tcW w:w="5526" w:type="dxa"/>
            <w:tcBorders>
              <w:top w:val="single" w:sz="4" w:space="0" w:color="auto"/>
              <w:left w:val="single" w:sz="4" w:space="0" w:color="auto"/>
              <w:bottom w:val="single" w:sz="4" w:space="0" w:color="auto"/>
              <w:right w:val="single" w:sz="4" w:space="0" w:color="auto"/>
            </w:tcBorders>
          </w:tcPr>
          <w:p w14:paraId="07C1BBD4" w14:textId="77777777" w:rsidR="00120BC1" w:rsidRPr="00052BD0" w:rsidRDefault="00120BC1" w:rsidP="00120BC1">
            <w:pPr>
              <w:pStyle w:val="TAL"/>
              <w:rPr>
                <w:rFonts w:cs="Arial"/>
                <w:szCs w:val="18"/>
              </w:rPr>
            </w:pPr>
            <w:r w:rsidRPr="00724294">
              <w:rPr>
                <w:rFonts w:cs="Arial"/>
                <w:szCs w:val="18"/>
              </w:rPr>
              <w:t>Pattern (regular expression according to the ECMA-262 dialect [x0</w:t>
            </w:r>
            <w:r w:rsidRPr="00FB2FE7">
              <w:rPr>
                <w:rFonts w:cs="Arial"/>
                <w:szCs w:val="18"/>
              </w:rPr>
              <w:t xml:space="preserve">]) representing the </w:t>
            </w:r>
            <w:r w:rsidRPr="004571AA">
              <w:rPr>
                <w:rFonts w:cs="Arial"/>
                <w:szCs w:val="18"/>
              </w:rPr>
              <w:t>address domain names reachable through the SCP</w:t>
            </w:r>
            <w:r w:rsidRPr="00052BD0">
              <w:rPr>
                <w:rFonts w:cs="Arial"/>
                <w:szCs w:val="18"/>
              </w:rPr>
              <w:t>.</w:t>
            </w:r>
          </w:p>
          <w:p w14:paraId="2E4F65B2" w14:textId="77777777" w:rsidR="00120BC1" w:rsidRPr="00052BD0" w:rsidRDefault="00120BC1" w:rsidP="00120BC1">
            <w:pPr>
              <w:pStyle w:val="TAL"/>
              <w:rPr>
                <w:rFonts w:cs="Arial"/>
                <w:szCs w:val="18"/>
              </w:rPr>
            </w:pPr>
          </w:p>
          <w:p w14:paraId="36FD218D" w14:textId="77777777" w:rsidR="00120BC1" w:rsidRDefault="00120BC1" w:rsidP="00120BC1">
            <w:pPr>
              <w:pStyle w:val="TAL"/>
              <w:keepNext w:val="0"/>
              <w:rPr>
                <w:lang w:eastAsia="zh-CN"/>
              </w:rPr>
            </w:pPr>
            <w:r w:rsidRPr="00052BD0">
              <w:rPr>
                <w:rFonts w:cs="Arial"/>
                <w:szCs w:val="18"/>
              </w:rPr>
              <w:t>Absence of this IE indicates the SCP can reach any address domain names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27FCE76E" w14:textId="77777777" w:rsidR="00120BC1" w:rsidRPr="002A1C02" w:rsidRDefault="00120BC1" w:rsidP="00120BC1">
            <w:pPr>
              <w:pStyle w:val="TAL"/>
              <w:rPr>
                <w:rFonts w:cs="Arial"/>
                <w:szCs w:val="18"/>
                <w:lang w:eastAsia="zh-CN"/>
              </w:rPr>
            </w:pPr>
            <w:r w:rsidRPr="002A1C02">
              <w:t>type: String</w:t>
            </w:r>
          </w:p>
          <w:p w14:paraId="2C472C32" w14:textId="77777777" w:rsidR="00120BC1" w:rsidRPr="002A1C02" w:rsidRDefault="00120BC1" w:rsidP="00120BC1">
            <w:pPr>
              <w:pStyle w:val="TAL"/>
              <w:rPr>
                <w:lang w:eastAsia="zh-CN"/>
              </w:rPr>
            </w:pPr>
            <w:r w:rsidRPr="002A1C02">
              <w:t xml:space="preserve">multiplicity: 1..* </w:t>
            </w:r>
          </w:p>
          <w:p w14:paraId="41774DB6" w14:textId="77777777" w:rsidR="00120BC1" w:rsidRPr="001E0DCD" w:rsidRDefault="00120BC1" w:rsidP="00120BC1">
            <w:pPr>
              <w:pStyle w:val="TAL"/>
            </w:pPr>
            <w:r w:rsidRPr="001E0DCD">
              <w:t>isOrdered: N/A</w:t>
            </w:r>
          </w:p>
          <w:p w14:paraId="18ED06E7" w14:textId="77777777" w:rsidR="00120BC1" w:rsidRPr="001E0DCD" w:rsidRDefault="00120BC1" w:rsidP="00120BC1">
            <w:pPr>
              <w:pStyle w:val="TAL"/>
            </w:pPr>
            <w:r w:rsidRPr="001E0DCD">
              <w:t>isUnique: N/A</w:t>
            </w:r>
          </w:p>
          <w:p w14:paraId="582E7FD8" w14:textId="77777777" w:rsidR="00120BC1" w:rsidRPr="00EB5968" w:rsidRDefault="00120BC1" w:rsidP="00120BC1">
            <w:pPr>
              <w:pStyle w:val="TAL"/>
            </w:pPr>
            <w:r w:rsidRPr="00EB5968">
              <w:t>defaultValue: None</w:t>
            </w:r>
          </w:p>
          <w:p w14:paraId="0AEB5697" w14:textId="77777777" w:rsidR="00120BC1" w:rsidRPr="00E2198D" w:rsidRDefault="00120BC1" w:rsidP="00120BC1">
            <w:pPr>
              <w:pStyle w:val="TAL"/>
            </w:pPr>
            <w:r w:rsidRPr="00E2198D">
              <w:t>allowedValues: N/A</w:t>
            </w:r>
          </w:p>
          <w:p w14:paraId="01659F86" w14:textId="77777777" w:rsidR="00120BC1" w:rsidRDefault="00120BC1" w:rsidP="00120BC1">
            <w:pPr>
              <w:pStyle w:val="TAL"/>
              <w:keepNext w:val="0"/>
            </w:pPr>
            <w:r w:rsidRPr="00861C6C">
              <w:t>isNullable: False</w:t>
            </w:r>
          </w:p>
        </w:tc>
      </w:tr>
      <w:tr w:rsidR="00120BC1" w14:paraId="743CC9CF"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270FF60" w14:textId="77777777" w:rsidR="00120BC1" w:rsidRDefault="00120BC1" w:rsidP="00120BC1">
            <w:pPr>
              <w:pStyle w:val="TAL"/>
              <w:keepNext w:val="0"/>
              <w:rPr>
                <w:rFonts w:ascii="Courier New" w:hAnsi="Courier New" w:cs="Courier New"/>
              </w:rPr>
            </w:pPr>
            <w:r w:rsidRPr="00724294">
              <w:rPr>
                <w:rFonts w:ascii="Courier New" w:hAnsi="Courier New" w:cs="Courier New"/>
                <w:szCs w:val="18"/>
              </w:rPr>
              <w:t>ipv4Addresses</w:t>
            </w:r>
          </w:p>
        </w:tc>
        <w:tc>
          <w:tcPr>
            <w:tcW w:w="5526" w:type="dxa"/>
            <w:tcBorders>
              <w:top w:val="single" w:sz="4" w:space="0" w:color="auto"/>
              <w:left w:val="single" w:sz="4" w:space="0" w:color="auto"/>
              <w:bottom w:val="single" w:sz="4" w:space="0" w:color="auto"/>
              <w:right w:val="single" w:sz="4" w:space="0" w:color="auto"/>
            </w:tcBorders>
          </w:tcPr>
          <w:p w14:paraId="1401AE74" w14:textId="77777777" w:rsidR="00120BC1" w:rsidRPr="00FB2FE7" w:rsidRDefault="00120BC1" w:rsidP="00120BC1">
            <w:pPr>
              <w:keepNext/>
              <w:keepLines/>
              <w:spacing w:after="0"/>
              <w:rPr>
                <w:rFonts w:ascii="Arial" w:hAnsi="Arial" w:cs="Arial"/>
                <w:sz w:val="18"/>
                <w:szCs w:val="18"/>
              </w:rPr>
            </w:pPr>
            <w:r w:rsidRPr="00724294">
              <w:rPr>
                <w:rFonts w:ascii="Arial" w:hAnsi="Arial" w:cs="Arial"/>
                <w:sz w:val="18"/>
                <w:szCs w:val="18"/>
              </w:rPr>
              <w:t xml:space="preserve">List of IPv4 addresses </w:t>
            </w:r>
            <w:r w:rsidRPr="00FB2FE7">
              <w:rPr>
                <w:rFonts w:ascii="Arial" w:hAnsi="Arial" w:cs="Arial"/>
                <w:sz w:val="18"/>
                <w:szCs w:val="18"/>
              </w:rPr>
              <w:t>reachable through the SCP.</w:t>
            </w:r>
          </w:p>
          <w:p w14:paraId="1F8E4630" w14:textId="77777777" w:rsidR="00120BC1" w:rsidRPr="004571AA" w:rsidRDefault="00120BC1" w:rsidP="00120BC1">
            <w:pPr>
              <w:keepNext/>
              <w:keepLines/>
              <w:spacing w:after="0"/>
              <w:rPr>
                <w:rFonts w:ascii="Arial" w:hAnsi="Arial" w:cs="Arial"/>
                <w:sz w:val="18"/>
                <w:szCs w:val="18"/>
              </w:rPr>
            </w:pPr>
          </w:p>
          <w:p w14:paraId="30275773" w14:textId="77777777" w:rsidR="00120BC1" w:rsidRDefault="00120BC1" w:rsidP="00120BC1">
            <w:pPr>
              <w:pStyle w:val="TAL"/>
              <w:keepNext w:val="0"/>
              <w:rPr>
                <w:lang w:eastAsia="zh-CN"/>
              </w:rPr>
            </w:pPr>
            <w:r w:rsidRPr="00724294">
              <w:rPr>
                <w:rFonts w:cs="Arial"/>
                <w:szCs w:val="18"/>
              </w:rPr>
              <w:t xml:space="preserve">If IPv4 addresses are reachable via the SCP, </w:t>
            </w:r>
            <w:r>
              <w:rPr>
                <w:rFonts w:cs="Arial"/>
                <w:szCs w:val="18"/>
              </w:rPr>
              <w:t xml:space="preserve">the </w:t>
            </w:r>
            <w:r w:rsidRPr="00724294">
              <w:rPr>
                <w:rFonts w:cs="Arial"/>
                <w:szCs w:val="18"/>
              </w:rPr>
              <w:t xml:space="preserve">absence of both this parameter and </w:t>
            </w:r>
            <w:r>
              <w:rPr>
                <w:rFonts w:cs="Arial"/>
                <w:szCs w:val="18"/>
              </w:rPr>
              <w:t xml:space="preserve">the </w:t>
            </w:r>
            <w:r w:rsidRPr="00724294">
              <w:rPr>
                <w:rFonts w:cs="Arial"/>
                <w:szCs w:val="18"/>
              </w:rPr>
              <w:t>ipv4AddrRanges</w:t>
            </w:r>
            <w:r>
              <w:rPr>
                <w:rFonts w:cs="Arial"/>
                <w:szCs w:val="18"/>
              </w:rPr>
              <w:t xml:space="preserve"> one,</w:t>
            </w:r>
            <w:r w:rsidRPr="00724294">
              <w:rPr>
                <w:rFonts w:cs="Arial"/>
                <w:szCs w:val="18"/>
              </w:rPr>
              <w:t xml:space="preserve"> indicates that the SCP can reach any IPv4 address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705294DA" w14:textId="77777777" w:rsidR="00120BC1" w:rsidRPr="002A1C02" w:rsidRDefault="00120BC1" w:rsidP="00120BC1">
            <w:pPr>
              <w:pStyle w:val="TAL"/>
              <w:rPr>
                <w:rFonts w:cs="Arial"/>
                <w:szCs w:val="18"/>
                <w:lang w:eastAsia="zh-CN"/>
              </w:rPr>
            </w:pPr>
            <w:r w:rsidRPr="002A1C02">
              <w:t>type: String</w:t>
            </w:r>
          </w:p>
          <w:p w14:paraId="2B256EFD" w14:textId="77777777" w:rsidR="00120BC1" w:rsidRPr="001E0DCD" w:rsidRDefault="00120BC1" w:rsidP="00120BC1">
            <w:pPr>
              <w:pStyle w:val="TAL"/>
              <w:rPr>
                <w:lang w:eastAsia="zh-CN"/>
              </w:rPr>
            </w:pPr>
            <w:r w:rsidRPr="001E0DCD">
              <w:t>multiplicity: 1..*</w:t>
            </w:r>
          </w:p>
          <w:p w14:paraId="561F9E79" w14:textId="77777777" w:rsidR="00120BC1" w:rsidRPr="00EB5968" w:rsidRDefault="00120BC1" w:rsidP="00120BC1">
            <w:pPr>
              <w:pStyle w:val="TAL"/>
            </w:pPr>
            <w:r w:rsidRPr="00EB5968">
              <w:t>isOrdered: N/A</w:t>
            </w:r>
          </w:p>
          <w:p w14:paraId="160F7B80" w14:textId="77777777" w:rsidR="00120BC1" w:rsidRPr="00E2198D" w:rsidRDefault="00120BC1" w:rsidP="00120BC1">
            <w:pPr>
              <w:pStyle w:val="TAL"/>
            </w:pPr>
            <w:r w:rsidRPr="00E2198D">
              <w:t>isUnique: N/A</w:t>
            </w:r>
          </w:p>
          <w:p w14:paraId="6B01946C" w14:textId="77777777" w:rsidR="00120BC1" w:rsidRPr="00861C6C" w:rsidRDefault="00120BC1" w:rsidP="00120BC1">
            <w:pPr>
              <w:pStyle w:val="TAL"/>
            </w:pPr>
            <w:r w:rsidRPr="00861C6C">
              <w:t>defaultValue: None</w:t>
            </w:r>
          </w:p>
          <w:p w14:paraId="36A7D28B" w14:textId="77777777" w:rsidR="00120BC1" w:rsidRPr="00264099" w:rsidRDefault="00120BC1" w:rsidP="00120BC1">
            <w:pPr>
              <w:pStyle w:val="TAL"/>
            </w:pPr>
            <w:r w:rsidRPr="00264099">
              <w:t>allowedValues: N/A</w:t>
            </w:r>
          </w:p>
          <w:p w14:paraId="5F44FA22" w14:textId="77777777" w:rsidR="00120BC1" w:rsidRDefault="00120BC1" w:rsidP="00120BC1">
            <w:pPr>
              <w:pStyle w:val="TAL"/>
              <w:keepNext w:val="0"/>
            </w:pPr>
            <w:r w:rsidRPr="00133008">
              <w:t>isNullable: False</w:t>
            </w:r>
          </w:p>
        </w:tc>
      </w:tr>
      <w:tr w:rsidR="00120BC1" w14:paraId="4E5E746E"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B16F3C6" w14:textId="77777777" w:rsidR="00120BC1" w:rsidRDefault="00120BC1" w:rsidP="00120BC1">
            <w:pPr>
              <w:pStyle w:val="TAL"/>
              <w:keepNext w:val="0"/>
              <w:rPr>
                <w:rFonts w:ascii="Courier New" w:hAnsi="Courier New" w:cs="Courier New"/>
              </w:rPr>
            </w:pPr>
            <w:r w:rsidRPr="00FB2FE7">
              <w:rPr>
                <w:rFonts w:ascii="Courier New" w:hAnsi="Courier New" w:cs="Courier New"/>
                <w:szCs w:val="18"/>
              </w:rPr>
              <w:t>ipv6Prefixes</w:t>
            </w:r>
          </w:p>
        </w:tc>
        <w:tc>
          <w:tcPr>
            <w:tcW w:w="5526" w:type="dxa"/>
            <w:tcBorders>
              <w:top w:val="single" w:sz="4" w:space="0" w:color="auto"/>
              <w:left w:val="single" w:sz="4" w:space="0" w:color="auto"/>
              <w:bottom w:val="single" w:sz="4" w:space="0" w:color="auto"/>
              <w:right w:val="single" w:sz="4" w:space="0" w:color="auto"/>
            </w:tcBorders>
          </w:tcPr>
          <w:p w14:paraId="1A92CA39" w14:textId="77777777" w:rsidR="00120BC1" w:rsidRPr="00FB2FE7" w:rsidRDefault="00120BC1" w:rsidP="00120BC1">
            <w:pPr>
              <w:keepNext/>
              <w:keepLines/>
              <w:spacing w:after="0"/>
              <w:rPr>
                <w:rFonts w:ascii="Arial" w:hAnsi="Arial" w:cs="Arial"/>
                <w:sz w:val="18"/>
                <w:szCs w:val="18"/>
              </w:rPr>
            </w:pPr>
            <w:r w:rsidRPr="00FB2FE7">
              <w:rPr>
                <w:rFonts w:ascii="Arial" w:hAnsi="Arial" w:cs="Arial"/>
                <w:sz w:val="18"/>
                <w:szCs w:val="18"/>
              </w:rPr>
              <w:t>List of IPv6 prefixes reachable through the SCP.</w:t>
            </w:r>
          </w:p>
          <w:p w14:paraId="0C64B7A4" w14:textId="77777777" w:rsidR="00120BC1" w:rsidRPr="00FB2FE7" w:rsidRDefault="00120BC1" w:rsidP="00120BC1">
            <w:pPr>
              <w:keepNext/>
              <w:keepLines/>
              <w:spacing w:after="0"/>
              <w:rPr>
                <w:rFonts w:ascii="Arial" w:hAnsi="Arial" w:cs="Arial"/>
                <w:sz w:val="18"/>
                <w:szCs w:val="18"/>
              </w:rPr>
            </w:pPr>
          </w:p>
          <w:p w14:paraId="0EE5B445" w14:textId="77777777" w:rsidR="00120BC1" w:rsidRDefault="00120BC1" w:rsidP="00120BC1">
            <w:pPr>
              <w:pStyle w:val="TAL"/>
              <w:keepNext w:val="0"/>
              <w:rPr>
                <w:lang w:eastAsia="zh-CN"/>
              </w:rPr>
            </w:pPr>
            <w:r w:rsidRPr="00FB2FE7">
              <w:rPr>
                <w:rFonts w:cs="Arial"/>
                <w:szCs w:val="16"/>
              </w:rPr>
              <w:t xml:space="preserve">If IPv6 addresses are reachable via the SCP, </w:t>
            </w:r>
            <w:r>
              <w:rPr>
                <w:rFonts w:cs="Arial"/>
                <w:szCs w:val="16"/>
              </w:rPr>
              <w:t xml:space="preserve">the </w:t>
            </w:r>
            <w:r w:rsidRPr="00FB2FE7">
              <w:rPr>
                <w:rFonts w:cs="Arial"/>
                <w:szCs w:val="16"/>
              </w:rPr>
              <w:t xml:space="preserve">absence of both this </w:t>
            </w:r>
            <w:r>
              <w:rPr>
                <w:rFonts w:cs="Arial"/>
                <w:szCs w:val="16"/>
              </w:rPr>
              <w:t>parameter</w:t>
            </w:r>
            <w:r w:rsidRPr="00FB2FE7">
              <w:rPr>
                <w:rFonts w:cs="Arial"/>
                <w:szCs w:val="16"/>
              </w:rPr>
              <w:t xml:space="preserve"> and </w:t>
            </w:r>
            <w:r>
              <w:rPr>
                <w:rFonts w:cs="Arial"/>
                <w:szCs w:val="16"/>
              </w:rPr>
              <w:t xml:space="preserve">the </w:t>
            </w:r>
            <w:r w:rsidRPr="00FB2FE7">
              <w:rPr>
                <w:rFonts w:cs="Arial"/>
                <w:szCs w:val="18"/>
              </w:rPr>
              <w:t>ipv6PrefixRanges</w:t>
            </w:r>
            <w:r w:rsidRPr="00FB2FE7">
              <w:rPr>
                <w:rFonts w:cs="Arial"/>
                <w:szCs w:val="16"/>
              </w:rPr>
              <w:t xml:space="preserve"> </w:t>
            </w:r>
            <w:r>
              <w:rPr>
                <w:rFonts w:cs="Arial"/>
                <w:szCs w:val="16"/>
              </w:rPr>
              <w:t xml:space="preserve">one </w:t>
            </w:r>
            <w:r w:rsidRPr="00FB2FE7">
              <w:rPr>
                <w:rFonts w:cs="Arial"/>
                <w:szCs w:val="16"/>
              </w:rPr>
              <w:t>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1D417C8E" w14:textId="77777777" w:rsidR="00120BC1" w:rsidRPr="00FB2FE7" w:rsidRDefault="00120BC1" w:rsidP="00120BC1">
            <w:pPr>
              <w:pStyle w:val="TAL"/>
              <w:rPr>
                <w:rFonts w:cs="Arial"/>
                <w:szCs w:val="18"/>
                <w:lang w:eastAsia="zh-CN"/>
              </w:rPr>
            </w:pPr>
            <w:r w:rsidRPr="00FB2FE7">
              <w:t>type: String</w:t>
            </w:r>
          </w:p>
          <w:p w14:paraId="745423FB" w14:textId="77777777" w:rsidR="00120BC1" w:rsidRPr="00FB2FE7" w:rsidRDefault="00120BC1" w:rsidP="00120BC1">
            <w:pPr>
              <w:pStyle w:val="TAL"/>
              <w:rPr>
                <w:lang w:eastAsia="zh-CN"/>
              </w:rPr>
            </w:pPr>
            <w:r w:rsidRPr="00FB2FE7">
              <w:t>multiplicity: 1..*</w:t>
            </w:r>
          </w:p>
          <w:p w14:paraId="5AF55090" w14:textId="77777777" w:rsidR="00120BC1" w:rsidRPr="00FB2FE7" w:rsidRDefault="00120BC1" w:rsidP="00120BC1">
            <w:pPr>
              <w:pStyle w:val="TAL"/>
            </w:pPr>
            <w:r w:rsidRPr="00FB2FE7">
              <w:t>isOrdered: N/A</w:t>
            </w:r>
          </w:p>
          <w:p w14:paraId="1020923C" w14:textId="77777777" w:rsidR="00120BC1" w:rsidRPr="00FB2FE7" w:rsidRDefault="00120BC1" w:rsidP="00120BC1">
            <w:pPr>
              <w:pStyle w:val="TAL"/>
            </w:pPr>
            <w:r w:rsidRPr="00FB2FE7">
              <w:t>isUnique: N/A</w:t>
            </w:r>
          </w:p>
          <w:p w14:paraId="4C96CD2E" w14:textId="77777777" w:rsidR="00120BC1" w:rsidRPr="00FB2FE7" w:rsidRDefault="00120BC1" w:rsidP="00120BC1">
            <w:pPr>
              <w:pStyle w:val="TAL"/>
            </w:pPr>
            <w:r w:rsidRPr="00FB2FE7">
              <w:t>defaultValue: None</w:t>
            </w:r>
          </w:p>
          <w:p w14:paraId="504A3F31" w14:textId="77777777" w:rsidR="00120BC1" w:rsidRPr="00FB2FE7" w:rsidRDefault="00120BC1" w:rsidP="00120BC1">
            <w:pPr>
              <w:pStyle w:val="TAL"/>
            </w:pPr>
            <w:r w:rsidRPr="00FB2FE7">
              <w:t>allowedValues: N/A</w:t>
            </w:r>
          </w:p>
          <w:p w14:paraId="4B6720B4" w14:textId="77777777" w:rsidR="00120BC1" w:rsidRDefault="00120BC1" w:rsidP="00120BC1">
            <w:pPr>
              <w:pStyle w:val="TAL"/>
              <w:keepNext w:val="0"/>
            </w:pPr>
            <w:r w:rsidRPr="00FB2FE7">
              <w:t>isNullable: False</w:t>
            </w:r>
          </w:p>
        </w:tc>
      </w:tr>
      <w:tr w:rsidR="00120BC1" w14:paraId="6A7AB62B"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8A56E0A" w14:textId="77777777" w:rsidR="00120BC1" w:rsidRDefault="00120BC1" w:rsidP="00120BC1">
            <w:pPr>
              <w:pStyle w:val="TAL"/>
              <w:keepNext w:val="0"/>
              <w:rPr>
                <w:rFonts w:ascii="Courier New" w:hAnsi="Courier New" w:cs="Courier New"/>
              </w:rPr>
            </w:pPr>
            <w:r w:rsidRPr="00EE2315">
              <w:rPr>
                <w:rFonts w:ascii="Courier New" w:hAnsi="Courier New" w:cs="Courier New"/>
                <w:szCs w:val="18"/>
              </w:rPr>
              <w:t>ipv4AddrRanges</w:t>
            </w:r>
          </w:p>
        </w:tc>
        <w:tc>
          <w:tcPr>
            <w:tcW w:w="5526" w:type="dxa"/>
            <w:tcBorders>
              <w:top w:val="single" w:sz="4" w:space="0" w:color="auto"/>
              <w:left w:val="single" w:sz="4" w:space="0" w:color="auto"/>
              <w:bottom w:val="single" w:sz="4" w:space="0" w:color="auto"/>
              <w:right w:val="single" w:sz="4" w:space="0" w:color="auto"/>
            </w:tcBorders>
          </w:tcPr>
          <w:p w14:paraId="1D7B3373" w14:textId="77777777" w:rsidR="00120BC1" w:rsidRPr="00EE2315" w:rsidRDefault="00120BC1" w:rsidP="00120BC1">
            <w:pPr>
              <w:keepNext/>
              <w:keepLines/>
              <w:spacing w:after="0"/>
              <w:rPr>
                <w:rFonts w:ascii="Arial" w:hAnsi="Arial" w:cs="Arial"/>
                <w:sz w:val="18"/>
                <w:szCs w:val="18"/>
              </w:rPr>
            </w:pPr>
            <w:r w:rsidRPr="00EE2315">
              <w:rPr>
                <w:rFonts w:ascii="Arial" w:hAnsi="Arial" w:cs="Arial"/>
                <w:sz w:val="18"/>
                <w:szCs w:val="18"/>
              </w:rPr>
              <w:t>List of IPv4 address ranges reachable through the SCP.</w:t>
            </w:r>
          </w:p>
          <w:p w14:paraId="1A719700" w14:textId="77777777" w:rsidR="00120BC1" w:rsidRPr="00EE2315" w:rsidRDefault="00120BC1" w:rsidP="00120BC1">
            <w:pPr>
              <w:keepNext/>
              <w:keepLines/>
              <w:spacing w:after="0"/>
              <w:rPr>
                <w:rFonts w:ascii="Arial" w:hAnsi="Arial" w:cs="Arial"/>
                <w:sz w:val="18"/>
                <w:szCs w:val="18"/>
              </w:rPr>
            </w:pPr>
          </w:p>
          <w:p w14:paraId="12BA94C6" w14:textId="77777777" w:rsidR="00120BC1" w:rsidRDefault="00120BC1" w:rsidP="00120BC1">
            <w:pPr>
              <w:pStyle w:val="TAL"/>
              <w:keepNext w:val="0"/>
              <w:rPr>
                <w:lang w:eastAsia="zh-CN"/>
              </w:rPr>
            </w:pPr>
            <w:r w:rsidRPr="00EE2315">
              <w:rPr>
                <w:rFonts w:cs="Arial"/>
                <w:szCs w:val="18"/>
              </w:rPr>
              <w:t>If IPv4 addresses are reachable via the SCP, the absence of both this parameter and the ipv4AddrRanges one, indicates that the SCP can reach any IPv4 address</w:t>
            </w:r>
            <w:r w:rsidRPr="00052BD0">
              <w:rPr>
                <w:rFonts w:cs="Arial"/>
                <w:szCs w:val="18"/>
              </w:rPr>
              <w:t xml:space="preserve">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1AEA2522" w14:textId="77777777" w:rsidR="00120BC1" w:rsidRPr="00EE2315" w:rsidRDefault="00120BC1" w:rsidP="00120BC1">
            <w:pPr>
              <w:pStyle w:val="TAL"/>
              <w:rPr>
                <w:rFonts w:cs="Arial"/>
                <w:szCs w:val="18"/>
                <w:lang w:eastAsia="zh-CN"/>
              </w:rPr>
            </w:pPr>
            <w:r w:rsidRPr="00EE2315">
              <w:t xml:space="preserve">type: </w:t>
            </w:r>
            <w:r w:rsidRPr="00EE2315">
              <w:rPr>
                <w:lang w:eastAsia="zh-CN"/>
              </w:rPr>
              <w:t>IPv4AddressRange</w:t>
            </w:r>
          </w:p>
          <w:p w14:paraId="239F3B7B" w14:textId="77777777" w:rsidR="00120BC1" w:rsidRPr="00EE2315" w:rsidRDefault="00120BC1" w:rsidP="00120BC1">
            <w:pPr>
              <w:pStyle w:val="TAL"/>
              <w:rPr>
                <w:lang w:eastAsia="zh-CN"/>
              </w:rPr>
            </w:pPr>
            <w:r w:rsidRPr="00EE2315">
              <w:t>multiplicity: 1..*</w:t>
            </w:r>
          </w:p>
          <w:p w14:paraId="2EB9A504" w14:textId="77777777" w:rsidR="00120BC1" w:rsidRPr="00EE2315" w:rsidRDefault="00120BC1" w:rsidP="00120BC1">
            <w:pPr>
              <w:pStyle w:val="TAL"/>
            </w:pPr>
            <w:r w:rsidRPr="00EE2315">
              <w:t>isOrdered: N/A</w:t>
            </w:r>
          </w:p>
          <w:p w14:paraId="22FC614C" w14:textId="77777777" w:rsidR="00120BC1" w:rsidRPr="00EE2315" w:rsidRDefault="00120BC1" w:rsidP="00120BC1">
            <w:pPr>
              <w:pStyle w:val="TAL"/>
            </w:pPr>
            <w:r w:rsidRPr="00EE2315">
              <w:t>isUnique: N/A</w:t>
            </w:r>
          </w:p>
          <w:p w14:paraId="472D6817" w14:textId="77777777" w:rsidR="00120BC1" w:rsidRPr="00EE2315" w:rsidRDefault="00120BC1" w:rsidP="00120BC1">
            <w:pPr>
              <w:pStyle w:val="TAL"/>
            </w:pPr>
            <w:r w:rsidRPr="00EE2315">
              <w:t>defaultValue: None</w:t>
            </w:r>
          </w:p>
          <w:p w14:paraId="33FF1F23" w14:textId="77777777" w:rsidR="00120BC1" w:rsidRPr="00EE2315" w:rsidRDefault="00120BC1" w:rsidP="00120BC1">
            <w:pPr>
              <w:pStyle w:val="TAL"/>
            </w:pPr>
            <w:r w:rsidRPr="00EE2315">
              <w:t>allowedValues: N/A</w:t>
            </w:r>
          </w:p>
          <w:p w14:paraId="5D5A40F4" w14:textId="77777777" w:rsidR="00120BC1" w:rsidRDefault="00120BC1" w:rsidP="00120BC1">
            <w:pPr>
              <w:pStyle w:val="TAL"/>
              <w:keepNext w:val="0"/>
            </w:pPr>
            <w:r w:rsidRPr="00EE2315">
              <w:t>isNullable: False</w:t>
            </w:r>
          </w:p>
        </w:tc>
      </w:tr>
      <w:tr w:rsidR="00120BC1" w14:paraId="117F0CE1"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0AB6E2F" w14:textId="77777777" w:rsidR="00120BC1" w:rsidRDefault="00120BC1" w:rsidP="00120BC1">
            <w:pPr>
              <w:pStyle w:val="TAL"/>
              <w:keepNext w:val="0"/>
              <w:rPr>
                <w:rFonts w:ascii="Courier New" w:hAnsi="Courier New" w:cs="Courier New"/>
              </w:rPr>
            </w:pPr>
            <w:r w:rsidRPr="00533DE2">
              <w:rPr>
                <w:rFonts w:ascii="Courier New" w:hAnsi="Courier New" w:cs="Courier New"/>
                <w:szCs w:val="18"/>
                <w:lang w:eastAsia="zh-CN"/>
              </w:rPr>
              <w:t>IPv4AddrRangeEnd</w:t>
            </w:r>
          </w:p>
        </w:tc>
        <w:tc>
          <w:tcPr>
            <w:tcW w:w="5526" w:type="dxa"/>
            <w:tcBorders>
              <w:top w:val="single" w:sz="4" w:space="0" w:color="auto"/>
              <w:left w:val="single" w:sz="4" w:space="0" w:color="auto"/>
              <w:bottom w:val="single" w:sz="4" w:space="0" w:color="auto"/>
              <w:right w:val="single" w:sz="4" w:space="0" w:color="auto"/>
            </w:tcBorders>
          </w:tcPr>
          <w:p w14:paraId="4BAEBD64" w14:textId="77777777" w:rsidR="00120BC1" w:rsidRDefault="00120BC1" w:rsidP="00120BC1">
            <w:pPr>
              <w:pStyle w:val="TAL"/>
              <w:keepNext w:val="0"/>
              <w:rPr>
                <w:lang w:eastAsia="zh-CN"/>
              </w:rPr>
            </w:pPr>
            <w:r w:rsidRPr="00690A26">
              <w:rPr>
                <w:rFonts w:cs="Arial"/>
                <w:szCs w:val="18"/>
              </w:rPr>
              <w:t>Last value identifying the end of an IPv4 address range</w:t>
            </w:r>
            <w:r>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09A487A4" w14:textId="77777777" w:rsidR="00120BC1" w:rsidRPr="00FB2FE7" w:rsidRDefault="00120BC1" w:rsidP="00120BC1">
            <w:pPr>
              <w:pStyle w:val="TAL"/>
              <w:rPr>
                <w:rFonts w:cs="Arial"/>
                <w:szCs w:val="18"/>
                <w:lang w:eastAsia="zh-CN"/>
              </w:rPr>
            </w:pPr>
            <w:r w:rsidRPr="00FB2FE7">
              <w:t>type: String</w:t>
            </w:r>
          </w:p>
          <w:p w14:paraId="07F44326" w14:textId="77777777" w:rsidR="00120BC1" w:rsidRPr="00FB2FE7" w:rsidRDefault="00120BC1" w:rsidP="00120BC1">
            <w:pPr>
              <w:pStyle w:val="TAL"/>
              <w:rPr>
                <w:lang w:eastAsia="zh-CN"/>
              </w:rPr>
            </w:pPr>
            <w:r w:rsidRPr="00FB2FE7">
              <w:t>multiplicity: 1</w:t>
            </w:r>
          </w:p>
          <w:p w14:paraId="40C0AE7E" w14:textId="77777777" w:rsidR="00120BC1" w:rsidRPr="00FB2FE7" w:rsidRDefault="00120BC1" w:rsidP="00120BC1">
            <w:pPr>
              <w:pStyle w:val="TAL"/>
            </w:pPr>
            <w:r w:rsidRPr="00FB2FE7">
              <w:t>isOrdered: N/A</w:t>
            </w:r>
          </w:p>
          <w:p w14:paraId="3AF2FFA0" w14:textId="77777777" w:rsidR="00120BC1" w:rsidRPr="00FB2FE7" w:rsidRDefault="00120BC1" w:rsidP="00120BC1">
            <w:pPr>
              <w:pStyle w:val="TAL"/>
            </w:pPr>
            <w:r w:rsidRPr="00FB2FE7">
              <w:t>isUnique: N/A</w:t>
            </w:r>
          </w:p>
          <w:p w14:paraId="17456D87" w14:textId="77777777" w:rsidR="00120BC1" w:rsidRPr="00FB2FE7" w:rsidRDefault="00120BC1" w:rsidP="00120BC1">
            <w:pPr>
              <w:pStyle w:val="TAL"/>
            </w:pPr>
            <w:r w:rsidRPr="00FB2FE7">
              <w:t>defaultValue: None</w:t>
            </w:r>
          </w:p>
          <w:p w14:paraId="5D8783B2" w14:textId="77777777" w:rsidR="00120BC1" w:rsidRPr="00FB2FE7" w:rsidRDefault="00120BC1" w:rsidP="00120BC1">
            <w:pPr>
              <w:pStyle w:val="TAL"/>
            </w:pPr>
            <w:r w:rsidRPr="00FB2FE7">
              <w:t>allowedValues: N/A</w:t>
            </w:r>
          </w:p>
          <w:p w14:paraId="32D43196" w14:textId="77777777" w:rsidR="00120BC1" w:rsidRDefault="00120BC1" w:rsidP="00120BC1">
            <w:pPr>
              <w:pStyle w:val="TAL"/>
              <w:keepNext w:val="0"/>
            </w:pPr>
            <w:r w:rsidRPr="00FB2FE7">
              <w:t>isNullable: False</w:t>
            </w:r>
          </w:p>
        </w:tc>
      </w:tr>
      <w:tr w:rsidR="00120BC1" w14:paraId="5330E0B0"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21DCEDB" w14:textId="77777777" w:rsidR="00120BC1" w:rsidRDefault="00120BC1" w:rsidP="00120BC1">
            <w:pPr>
              <w:pStyle w:val="TAL"/>
              <w:keepNext w:val="0"/>
              <w:rPr>
                <w:rFonts w:ascii="Courier New" w:hAnsi="Courier New" w:cs="Courier New"/>
              </w:rPr>
            </w:pPr>
            <w:r w:rsidRPr="00EE2315">
              <w:rPr>
                <w:rFonts w:ascii="Courier New" w:hAnsi="Courier New" w:cs="Courier New"/>
                <w:szCs w:val="18"/>
              </w:rPr>
              <w:t>ipv6PrefixRanges</w:t>
            </w:r>
          </w:p>
        </w:tc>
        <w:tc>
          <w:tcPr>
            <w:tcW w:w="5526" w:type="dxa"/>
            <w:tcBorders>
              <w:top w:val="single" w:sz="4" w:space="0" w:color="auto"/>
              <w:left w:val="single" w:sz="4" w:space="0" w:color="auto"/>
              <w:bottom w:val="single" w:sz="4" w:space="0" w:color="auto"/>
              <w:right w:val="single" w:sz="4" w:space="0" w:color="auto"/>
            </w:tcBorders>
          </w:tcPr>
          <w:p w14:paraId="5C958D76" w14:textId="77777777" w:rsidR="00120BC1" w:rsidRPr="00EE2315" w:rsidRDefault="00120BC1" w:rsidP="00120BC1">
            <w:pPr>
              <w:keepNext/>
              <w:keepLines/>
              <w:spacing w:after="0"/>
              <w:rPr>
                <w:rFonts w:ascii="Arial" w:hAnsi="Arial" w:cs="Arial"/>
                <w:sz w:val="18"/>
                <w:szCs w:val="18"/>
              </w:rPr>
            </w:pPr>
            <w:r w:rsidRPr="00EE2315">
              <w:rPr>
                <w:rFonts w:ascii="Arial" w:hAnsi="Arial" w:cs="Arial"/>
                <w:sz w:val="18"/>
                <w:szCs w:val="18"/>
              </w:rPr>
              <w:t>List of IPv6 prefixes ranges reachable through the SCP.</w:t>
            </w:r>
          </w:p>
          <w:p w14:paraId="7060C2E7" w14:textId="77777777" w:rsidR="00120BC1" w:rsidRPr="00EE2315" w:rsidRDefault="00120BC1" w:rsidP="00120BC1">
            <w:pPr>
              <w:keepNext/>
              <w:keepLines/>
              <w:spacing w:after="0"/>
              <w:rPr>
                <w:rFonts w:ascii="Arial" w:hAnsi="Arial" w:cs="Arial"/>
                <w:sz w:val="18"/>
                <w:szCs w:val="18"/>
              </w:rPr>
            </w:pPr>
          </w:p>
          <w:p w14:paraId="4B220C5B" w14:textId="77777777" w:rsidR="00120BC1" w:rsidRDefault="00120BC1" w:rsidP="00120BC1">
            <w:pPr>
              <w:pStyle w:val="TAL"/>
              <w:keepNext w:val="0"/>
              <w:rPr>
                <w:lang w:eastAsia="zh-CN"/>
              </w:rPr>
            </w:pPr>
            <w:r w:rsidRPr="00EE2315">
              <w:rPr>
                <w:rFonts w:cs="Arial"/>
                <w:szCs w:val="18"/>
              </w:rPr>
              <w:t xml:space="preserve">If IPv6 addresses are reachable via the SCP, absence of both this </w:t>
            </w:r>
            <w:r>
              <w:rPr>
                <w:rFonts w:cs="Arial"/>
                <w:szCs w:val="18"/>
              </w:rPr>
              <w:t>parameter</w:t>
            </w:r>
            <w:r w:rsidRPr="00EE2315">
              <w:rPr>
                <w:rFonts w:cs="Arial"/>
                <w:szCs w:val="18"/>
              </w:rPr>
              <w:t xml:space="preserve"> and </w:t>
            </w:r>
            <w:r>
              <w:rPr>
                <w:rFonts w:cs="Arial"/>
                <w:szCs w:val="18"/>
              </w:rPr>
              <w:t xml:space="preserve">the </w:t>
            </w:r>
            <w:r w:rsidRPr="00EE2315">
              <w:rPr>
                <w:rFonts w:cs="Arial"/>
                <w:szCs w:val="18"/>
              </w:rPr>
              <w:t xml:space="preserve">ipv6Prefixes </w:t>
            </w:r>
            <w:r>
              <w:rPr>
                <w:rFonts w:cs="Arial"/>
                <w:szCs w:val="18"/>
              </w:rPr>
              <w:t>one</w:t>
            </w:r>
            <w:r w:rsidRPr="00EE2315">
              <w:rPr>
                <w:rFonts w:cs="Arial"/>
                <w:szCs w:val="18"/>
              </w:rPr>
              <w:t xml:space="preserv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7440E362" w14:textId="77777777" w:rsidR="00120BC1" w:rsidRPr="00EE2315" w:rsidRDefault="00120BC1" w:rsidP="00120BC1">
            <w:pPr>
              <w:pStyle w:val="TAL"/>
              <w:rPr>
                <w:rFonts w:cs="Arial"/>
                <w:szCs w:val="18"/>
                <w:lang w:eastAsia="zh-CN"/>
              </w:rPr>
            </w:pPr>
            <w:r w:rsidRPr="00EE2315">
              <w:t xml:space="preserve">type: </w:t>
            </w:r>
            <w:r w:rsidRPr="00EE2315">
              <w:rPr>
                <w:lang w:eastAsia="zh-CN"/>
              </w:rPr>
              <w:t>IPv6PrefixRange</w:t>
            </w:r>
          </w:p>
          <w:p w14:paraId="78602F1E" w14:textId="77777777" w:rsidR="00120BC1" w:rsidRPr="00EE2315" w:rsidRDefault="00120BC1" w:rsidP="00120BC1">
            <w:pPr>
              <w:pStyle w:val="TAL"/>
              <w:rPr>
                <w:lang w:eastAsia="zh-CN"/>
              </w:rPr>
            </w:pPr>
            <w:r w:rsidRPr="00EE2315">
              <w:t>multiplicity: 1..*</w:t>
            </w:r>
          </w:p>
          <w:p w14:paraId="1CFC904E" w14:textId="77777777" w:rsidR="00120BC1" w:rsidRPr="00EE2315" w:rsidRDefault="00120BC1" w:rsidP="00120BC1">
            <w:pPr>
              <w:pStyle w:val="TAL"/>
            </w:pPr>
            <w:r w:rsidRPr="00EE2315">
              <w:t>isOrdered: N/A</w:t>
            </w:r>
          </w:p>
          <w:p w14:paraId="2038C44C" w14:textId="77777777" w:rsidR="00120BC1" w:rsidRPr="00EE2315" w:rsidRDefault="00120BC1" w:rsidP="00120BC1">
            <w:pPr>
              <w:pStyle w:val="TAL"/>
            </w:pPr>
            <w:r w:rsidRPr="00EE2315">
              <w:t>isUnique: N/A</w:t>
            </w:r>
          </w:p>
          <w:p w14:paraId="3CCF67C8" w14:textId="77777777" w:rsidR="00120BC1" w:rsidRPr="00EE2315" w:rsidRDefault="00120BC1" w:rsidP="00120BC1">
            <w:pPr>
              <w:pStyle w:val="TAL"/>
            </w:pPr>
            <w:r w:rsidRPr="00EE2315">
              <w:t>defaultValue: None</w:t>
            </w:r>
          </w:p>
          <w:p w14:paraId="7BCD4B21" w14:textId="77777777" w:rsidR="00120BC1" w:rsidRPr="00EE2315" w:rsidRDefault="00120BC1" w:rsidP="00120BC1">
            <w:pPr>
              <w:pStyle w:val="TAL"/>
            </w:pPr>
            <w:r w:rsidRPr="00EE2315">
              <w:t>allowedValues: N/A</w:t>
            </w:r>
          </w:p>
          <w:p w14:paraId="0DC82B46" w14:textId="77777777" w:rsidR="00120BC1" w:rsidRDefault="00120BC1" w:rsidP="00120BC1">
            <w:pPr>
              <w:pStyle w:val="TAL"/>
              <w:keepNext w:val="0"/>
            </w:pPr>
            <w:r w:rsidRPr="00EE2315">
              <w:t>isNullable: False</w:t>
            </w:r>
          </w:p>
        </w:tc>
      </w:tr>
      <w:tr w:rsidR="00120BC1" w14:paraId="67AFAA5E"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528ABFD" w14:textId="77777777" w:rsidR="00120BC1" w:rsidRDefault="00120BC1" w:rsidP="00120BC1">
            <w:pPr>
              <w:pStyle w:val="TAL"/>
              <w:keepNext w:val="0"/>
              <w:rPr>
                <w:rFonts w:ascii="Courier New" w:hAnsi="Courier New" w:cs="Courier New"/>
              </w:rPr>
            </w:pPr>
            <w:r w:rsidRPr="00533DE2">
              <w:rPr>
                <w:rFonts w:ascii="Courier New" w:hAnsi="Courier New" w:cs="Courier New"/>
                <w:szCs w:val="18"/>
                <w:lang w:eastAsia="zh-CN"/>
              </w:rPr>
              <w:lastRenderedPageBreak/>
              <w:t>IPv6PrefRangeStart</w:t>
            </w:r>
          </w:p>
        </w:tc>
        <w:tc>
          <w:tcPr>
            <w:tcW w:w="5526" w:type="dxa"/>
            <w:tcBorders>
              <w:top w:val="single" w:sz="4" w:space="0" w:color="auto"/>
              <w:left w:val="single" w:sz="4" w:space="0" w:color="auto"/>
              <w:bottom w:val="single" w:sz="4" w:space="0" w:color="auto"/>
              <w:right w:val="single" w:sz="4" w:space="0" w:color="auto"/>
            </w:tcBorders>
          </w:tcPr>
          <w:p w14:paraId="545AB98A" w14:textId="77777777" w:rsidR="00120BC1" w:rsidRDefault="00120BC1" w:rsidP="00120BC1">
            <w:pPr>
              <w:pStyle w:val="TAL"/>
              <w:keepNext w:val="0"/>
              <w:rPr>
                <w:lang w:eastAsia="zh-CN"/>
              </w:rPr>
            </w:pPr>
            <w:r w:rsidRPr="00BB06C1">
              <w:rPr>
                <w:rFonts w:cs="Arial"/>
                <w:szCs w:val="16"/>
              </w:rPr>
              <w:t>First value identifying the start of an IPv6 prefix range</w:t>
            </w:r>
            <w:r>
              <w:rPr>
                <w:rFonts w:cs="Arial"/>
                <w:szCs w:val="16"/>
              </w:rPr>
              <w:t>.</w:t>
            </w:r>
          </w:p>
        </w:tc>
        <w:tc>
          <w:tcPr>
            <w:tcW w:w="1897" w:type="dxa"/>
            <w:tcBorders>
              <w:top w:val="single" w:sz="4" w:space="0" w:color="auto"/>
              <w:left w:val="single" w:sz="4" w:space="0" w:color="auto"/>
              <w:bottom w:val="single" w:sz="4" w:space="0" w:color="auto"/>
              <w:right w:val="single" w:sz="4" w:space="0" w:color="auto"/>
            </w:tcBorders>
          </w:tcPr>
          <w:p w14:paraId="378CB88D" w14:textId="77777777" w:rsidR="00120BC1" w:rsidRPr="00FB2FE7" w:rsidRDefault="00120BC1" w:rsidP="00120BC1">
            <w:pPr>
              <w:pStyle w:val="TAL"/>
              <w:rPr>
                <w:rFonts w:cs="Arial"/>
                <w:szCs w:val="18"/>
                <w:lang w:eastAsia="zh-CN"/>
              </w:rPr>
            </w:pPr>
            <w:r w:rsidRPr="00FB2FE7">
              <w:t>type: String</w:t>
            </w:r>
          </w:p>
          <w:p w14:paraId="2C90D5C3" w14:textId="77777777" w:rsidR="00120BC1" w:rsidRPr="00FB2FE7" w:rsidRDefault="00120BC1" w:rsidP="00120BC1">
            <w:pPr>
              <w:pStyle w:val="TAL"/>
              <w:rPr>
                <w:lang w:eastAsia="zh-CN"/>
              </w:rPr>
            </w:pPr>
            <w:r w:rsidRPr="00FB2FE7">
              <w:t>multiplicity: 1</w:t>
            </w:r>
          </w:p>
          <w:p w14:paraId="4B6559D4" w14:textId="77777777" w:rsidR="00120BC1" w:rsidRPr="00FB2FE7" w:rsidRDefault="00120BC1" w:rsidP="00120BC1">
            <w:pPr>
              <w:pStyle w:val="TAL"/>
            </w:pPr>
            <w:r w:rsidRPr="00FB2FE7">
              <w:t>isOrdered: N/A</w:t>
            </w:r>
          </w:p>
          <w:p w14:paraId="0A33F881" w14:textId="77777777" w:rsidR="00120BC1" w:rsidRPr="00FB2FE7" w:rsidRDefault="00120BC1" w:rsidP="00120BC1">
            <w:pPr>
              <w:pStyle w:val="TAL"/>
            </w:pPr>
            <w:r w:rsidRPr="00FB2FE7">
              <w:t>isUnique: N/A</w:t>
            </w:r>
          </w:p>
          <w:p w14:paraId="06D12237" w14:textId="77777777" w:rsidR="00120BC1" w:rsidRPr="00FB2FE7" w:rsidRDefault="00120BC1" w:rsidP="00120BC1">
            <w:pPr>
              <w:pStyle w:val="TAL"/>
            </w:pPr>
            <w:r w:rsidRPr="00FB2FE7">
              <w:t>defaultValue: None</w:t>
            </w:r>
          </w:p>
          <w:p w14:paraId="201A580C" w14:textId="77777777" w:rsidR="00120BC1" w:rsidRPr="00FB2FE7" w:rsidRDefault="00120BC1" w:rsidP="00120BC1">
            <w:pPr>
              <w:pStyle w:val="TAL"/>
            </w:pPr>
            <w:r w:rsidRPr="00FB2FE7">
              <w:t>allowedValues: N/A</w:t>
            </w:r>
          </w:p>
          <w:p w14:paraId="2DB08373" w14:textId="77777777" w:rsidR="00120BC1" w:rsidRDefault="00120BC1" w:rsidP="00120BC1">
            <w:pPr>
              <w:pStyle w:val="TAL"/>
              <w:keepNext w:val="0"/>
            </w:pPr>
            <w:r w:rsidRPr="00FB2FE7">
              <w:t>isNullable: False</w:t>
            </w:r>
          </w:p>
        </w:tc>
      </w:tr>
      <w:tr w:rsidR="00120BC1" w14:paraId="7C56A374"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927BEF3" w14:textId="77777777" w:rsidR="00120BC1" w:rsidRDefault="00120BC1" w:rsidP="00120BC1">
            <w:pPr>
              <w:pStyle w:val="TAL"/>
              <w:keepNext w:val="0"/>
              <w:rPr>
                <w:rFonts w:ascii="Courier New" w:hAnsi="Courier New" w:cs="Courier New"/>
              </w:rPr>
            </w:pPr>
            <w:r w:rsidRPr="00533DE2">
              <w:rPr>
                <w:rFonts w:ascii="Courier New" w:hAnsi="Courier New" w:cs="Courier New"/>
                <w:szCs w:val="18"/>
                <w:lang w:eastAsia="zh-CN"/>
              </w:rPr>
              <w:t>IPv6PrefRangeEnd</w:t>
            </w:r>
          </w:p>
        </w:tc>
        <w:tc>
          <w:tcPr>
            <w:tcW w:w="5526" w:type="dxa"/>
            <w:tcBorders>
              <w:top w:val="single" w:sz="4" w:space="0" w:color="auto"/>
              <w:left w:val="single" w:sz="4" w:space="0" w:color="auto"/>
              <w:bottom w:val="single" w:sz="4" w:space="0" w:color="auto"/>
              <w:right w:val="single" w:sz="4" w:space="0" w:color="auto"/>
            </w:tcBorders>
          </w:tcPr>
          <w:p w14:paraId="64D55235" w14:textId="77777777" w:rsidR="00120BC1" w:rsidRDefault="00120BC1" w:rsidP="00120BC1">
            <w:pPr>
              <w:pStyle w:val="TAL"/>
              <w:keepNext w:val="0"/>
              <w:rPr>
                <w:lang w:eastAsia="zh-CN"/>
              </w:rPr>
            </w:pPr>
            <w:r w:rsidRPr="00BB06C1">
              <w:rPr>
                <w:rFonts w:cs="Arial"/>
                <w:szCs w:val="16"/>
              </w:rPr>
              <w:t>Last value identifying the end of an IPv6 prefix range</w:t>
            </w:r>
            <w:r>
              <w:rPr>
                <w:rFonts w:cs="Arial"/>
                <w:szCs w:val="16"/>
              </w:rPr>
              <w:t>.</w:t>
            </w:r>
          </w:p>
        </w:tc>
        <w:tc>
          <w:tcPr>
            <w:tcW w:w="1897" w:type="dxa"/>
            <w:tcBorders>
              <w:top w:val="single" w:sz="4" w:space="0" w:color="auto"/>
              <w:left w:val="single" w:sz="4" w:space="0" w:color="auto"/>
              <w:bottom w:val="single" w:sz="4" w:space="0" w:color="auto"/>
              <w:right w:val="single" w:sz="4" w:space="0" w:color="auto"/>
            </w:tcBorders>
          </w:tcPr>
          <w:p w14:paraId="66BFA49A" w14:textId="77777777" w:rsidR="00120BC1" w:rsidRPr="00FB2FE7" w:rsidRDefault="00120BC1" w:rsidP="00120BC1">
            <w:pPr>
              <w:pStyle w:val="TAL"/>
              <w:rPr>
                <w:rFonts w:cs="Arial"/>
                <w:szCs w:val="18"/>
                <w:lang w:eastAsia="zh-CN"/>
              </w:rPr>
            </w:pPr>
            <w:r w:rsidRPr="00FB2FE7">
              <w:t>type: String</w:t>
            </w:r>
          </w:p>
          <w:p w14:paraId="611A909E" w14:textId="77777777" w:rsidR="00120BC1" w:rsidRPr="00FB2FE7" w:rsidRDefault="00120BC1" w:rsidP="00120BC1">
            <w:pPr>
              <w:pStyle w:val="TAL"/>
              <w:rPr>
                <w:lang w:eastAsia="zh-CN"/>
              </w:rPr>
            </w:pPr>
            <w:r w:rsidRPr="00FB2FE7">
              <w:t>multiplicity: 1</w:t>
            </w:r>
          </w:p>
          <w:p w14:paraId="532AF416" w14:textId="77777777" w:rsidR="00120BC1" w:rsidRPr="00FB2FE7" w:rsidRDefault="00120BC1" w:rsidP="00120BC1">
            <w:pPr>
              <w:pStyle w:val="TAL"/>
            </w:pPr>
            <w:r w:rsidRPr="00FB2FE7">
              <w:t>isOrdered: N/A</w:t>
            </w:r>
          </w:p>
          <w:p w14:paraId="31E2BF0B" w14:textId="77777777" w:rsidR="00120BC1" w:rsidRPr="00FB2FE7" w:rsidRDefault="00120BC1" w:rsidP="00120BC1">
            <w:pPr>
              <w:pStyle w:val="TAL"/>
            </w:pPr>
            <w:r w:rsidRPr="00FB2FE7">
              <w:t>isUnique: N/A</w:t>
            </w:r>
          </w:p>
          <w:p w14:paraId="62C7D4AC" w14:textId="77777777" w:rsidR="00120BC1" w:rsidRPr="00FB2FE7" w:rsidRDefault="00120BC1" w:rsidP="00120BC1">
            <w:pPr>
              <w:pStyle w:val="TAL"/>
            </w:pPr>
            <w:r w:rsidRPr="00FB2FE7">
              <w:t>defaultValue: None</w:t>
            </w:r>
          </w:p>
          <w:p w14:paraId="2736B5DC" w14:textId="77777777" w:rsidR="00120BC1" w:rsidRPr="00FB2FE7" w:rsidRDefault="00120BC1" w:rsidP="00120BC1">
            <w:pPr>
              <w:pStyle w:val="TAL"/>
            </w:pPr>
            <w:r w:rsidRPr="00FB2FE7">
              <w:t>allowedValues: N/A</w:t>
            </w:r>
          </w:p>
          <w:p w14:paraId="78EB778F" w14:textId="77777777" w:rsidR="00120BC1" w:rsidRDefault="00120BC1" w:rsidP="00120BC1">
            <w:pPr>
              <w:pStyle w:val="TAL"/>
              <w:keepNext w:val="0"/>
            </w:pPr>
            <w:r w:rsidRPr="00FB2FE7">
              <w:t>isNullable: False</w:t>
            </w:r>
          </w:p>
        </w:tc>
      </w:tr>
      <w:tr w:rsidR="00120BC1" w14:paraId="60228246"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2C998BF" w14:textId="77777777" w:rsidR="00120BC1" w:rsidRDefault="00120BC1" w:rsidP="00120BC1">
            <w:pPr>
              <w:pStyle w:val="TAL"/>
              <w:keepNext w:val="0"/>
              <w:rPr>
                <w:rFonts w:ascii="Courier New" w:hAnsi="Courier New" w:cs="Courier New"/>
              </w:rPr>
            </w:pPr>
            <w:r w:rsidRPr="003A48EC">
              <w:rPr>
                <w:rFonts w:ascii="Courier New" w:hAnsi="Courier New" w:cs="Courier New"/>
                <w:szCs w:val="18"/>
                <w:lang w:eastAsia="zh-CN"/>
              </w:rPr>
              <w:t>servedNfSetIdList</w:t>
            </w:r>
          </w:p>
        </w:tc>
        <w:tc>
          <w:tcPr>
            <w:tcW w:w="5526" w:type="dxa"/>
            <w:tcBorders>
              <w:top w:val="single" w:sz="4" w:space="0" w:color="auto"/>
              <w:left w:val="single" w:sz="4" w:space="0" w:color="auto"/>
              <w:bottom w:val="single" w:sz="4" w:space="0" w:color="auto"/>
              <w:right w:val="single" w:sz="4" w:space="0" w:color="auto"/>
            </w:tcBorders>
          </w:tcPr>
          <w:p w14:paraId="2AF597C0" w14:textId="77777777" w:rsidR="00120BC1" w:rsidRPr="003A48EC" w:rsidRDefault="00120BC1" w:rsidP="00120BC1">
            <w:pPr>
              <w:keepNext/>
              <w:keepLines/>
              <w:spacing w:after="0"/>
              <w:rPr>
                <w:rFonts w:ascii="Arial" w:hAnsi="Arial" w:cs="Arial"/>
                <w:sz w:val="18"/>
                <w:szCs w:val="18"/>
              </w:rPr>
            </w:pPr>
            <w:r w:rsidRPr="003A48EC">
              <w:rPr>
                <w:rFonts w:ascii="Arial" w:hAnsi="Arial" w:cs="Arial"/>
                <w:sz w:val="18"/>
                <w:szCs w:val="18"/>
              </w:rPr>
              <w:t>List of NF set ID of NFs served by the SCP.</w:t>
            </w:r>
          </w:p>
          <w:p w14:paraId="2ACB7BB7" w14:textId="77777777" w:rsidR="00120BC1" w:rsidRPr="003A48EC" w:rsidRDefault="00120BC1" w:rsidP="00120BC1">
            <w:pPr>
              <w:keepNext/>
              <w:keepLines/>
              <w:spacing w:after="0"/>
              <w:rPr>
                <w:rFonts w:ascii="Arial" w:hAnsi="Arial" w:cs="Arial"/>
                <w:sz w:val="18"/>
                <w:szCs w:val="18"/>
              </w:rPr>
            </w:pPr>
          </w:p>
          <w:p w14:paraId="5B55E296" w14:textId="77777777" w:rsidR="00120BC1" w:rsidRDefault="00120BC1" w:rsidP="00120BC1">
            <w:pPr>
              <w:pStyle w:val="TAL"/>
              <w:keepNext w:val="0"/>
              <w:rPr>
                <w:lang w:eastAsia="zh-CN"/>
              </w:rPr>
            </w:pPr>
            <w:r w:rsidRPr="003A48EC">
              <w:rPr>
                <w:rFonts w:cs="Arial"/>
                <w:szCs w:val="18"/>
              </w:rPr>
              <w:t xml:space="preserve">Absence of this </w:t>
            </w:r>
            <w:r>
              <w:rPr>
                <w:rFonts w:cs="Arial"/>
                <w:szCs w:val="18"/>
              </w:rPr>
              <w:t>parameter</w:t>
            </w:r>
            <w:r w:rsidRPr="003A48EC">
              <w:rPr>
                <w:rFonts w:cs="Arial"/>
                <w:szCs w:val="18"/>
              </w:rPr>
              <w:t xml:space="preserve"> indicates the SCP can reach any NF set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08E27CCC" w14:textId="77777777" w:rsidR="00120BC1" w:rsidRPr="003A48EC" w:rsidRDefault="00120BC1" w:rsidP="00120BC1">
            <w:pPr>
              <w:pStyle w:val="TAL"/>
              <w:rPr>
                <w:rFonts w:cs="Arial"/>
                <w:szCs w:val="18"/>
                <w:lang w:eastAsia="zh-CN"/>
              </w:rPr>
            </w:pPr>
            <w:r w:rsidRPr="003A48EC">
              <w:t>type: String</w:t>
            </w:r>
          </w:p>
          <w:p w14:paraId="73DA4B97" w14:textId="77777777" w:rsidR="00120BC1" w:rsidRPr="003A48EC" w:rsidRDefault="00120BC1" w:rsidP="00120BC1">
            <w:pPr>
              <w:pStyle w:val="TAL"/>
              <w:rPr>
                <w:lang w:eastAsia="zh-CN"/>
              </w:rPr>
            </w:pPr>
            <w:r w:rsidRPr="003A48EC">
              <w:t>multiplicity: 1..*</w:t>
            </w:r>
          </w:p>
          <w:p w14:paraId="1892C383" w14:textId="77777777" w:rsidR="00120BC1" w:rsidRPr="003A48EC" w:rsidRDefault="00120BC1" w:rsidP="00120BC1">
            <w:pPr>
              <w:pStyle w:val="TAL"/>
            </w:pPr>
            <w:r w:rsidRPr="003A48EC">
              <w:t>isOrdered: N/A</w:t>
            </w:r>
          </w:p>
          <w:p w14:paraId="5163428B" w14:textId="77777777" w:rsidR="00120BC1" w:rsidRPr="003A48EC" w:rsidRDefault="00120BC1" w:rsidP="00120BC1">
            <w:pPr>
              <w:pStyle w:val="TAL"/>
            </w:pPr>
            <w:r w:rsidRPr="003A48EC">
              <w:t>isUnique: N/A</w:t>
            </w:r>
          </w:p>
          <w:p w14:paraId="67FCB30C" w14:textId="77777777" w:rsidR="00120BC1" w:rsidRPr="003A48EC" w:rsidRDefault="00120BC1" w:rsidP="00120BC1">
            <w:pPr>
              <w:pStyle w:val="TAL"/>
            </w:pPr>
            <w:r w:rsidRPr="003A48EC">
              <w:t>defaultValue: None</w:t>
            </w:r>
          </w:p>
          <w:p w14:paraId="646DCA6B" w14:textId="77777777" w:rsidR="00120BC1" w:rsidRPr="003A48EC" w:rsidRDefault="00120BC1" w:rsidP="00120BC1">
            <w:pPr>
              <w:pStyle w:val="TAL"/>
            </w:pPr>
            <w:r w:rsidRPr="003A48EC">
              <w:t>allowedValues: N/A</w:t>
            </w:r>
          </w:p>
          <w:p w14:paraId="62FB5CC3" w14:textId="77777777" w:rsidR="00120BC1" w:rsidRDefault="00120BC1" w:rsidP="00120BC1">
            <w:pPr>
              <w:pStyle w:val="TAL"/>
              <w:keepNext w:val="0"/>
            </w:pPr>
            <w:r w:rsidRPr="003A48EC">
              <w:t>isNullable: False</w:t>
            </w:r>
          </w:p>
        </w:tc>
      </w:tr>
      <w:tr w:rsidR="00120BC1" w14:paraId="5983A67F"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6ECA4AD" w14:textId="77777777" w:rsidR="00120BC1" w:rsidRDefault="00120BC1" w:rsidP="00120BC1">
            <w:pPr>
              <w:pStyle w:val="TAL"/>
              <w:keepNext w:val="0"/>
              <w:rPr>
                <w:rFonts w:ascii="Courier New" w:hAnsi="Courier New" w:cs="Courier New"/>
              </w:rPr>
            </w:pPr>
            <w:r w:rsidRPr="004A0A93">
              <w:rPr>
                <w:rFonts w:ascii="Courier New" w:hAnsi="Courier New" w:cs="Courier New"/>
                <w:szCs w:val="18"/>
              </w:rPr>
              <w:t>remotePlmnList</w:t>
            </w:r>
          </w:p>
        </w:tc>
        <w:tc>
          <w:tcPr>
            <w:tcW w:w="5526" w:type="dxa"/>
            <w:tcBorders>
              <w:top w:val="single" w:sz="4" w:space="0" w:color="auto"/>
              <w:left w:val="single" w:sz="4" w:space="0" w:color="auto"/>
              <w:bottom w:val="single" w:sz="4" w:space="0" w:color="auto"/>
              <w:right w:val="single" w:sz="4" w:space="0" w:color="auto"/>
            </w:tcBorders>
          </w:tcPr>
          <w:p w14:paraId="5F76543E" w14:textId="77777777" w:rsidR="00120BC1" w:rsidRPr="004A0A93" w:rsidRDefault="00120BC1" w:rsidP="00120BC1">
            <w:pPr>
              <w:keepNext/>
              <w:keepLines/>
              <w:spacing w:after="0"/>
              <w:rPr>
                <w:rFonts w:ascii="Arial" w:hAnsi="Arial" w:cs="Arial"/>
                <w:sz w:val="18"/>
                <w:szCs w:val="18"/>
              </w:rPr>
            </w:pPr>
            <w:r w:rsidRPr="004A0A93">
              <w:rPr>
                <w:rFonts w:ascii="Arial" w:hAnsi="Arial" w:cs="Arial"/>
                <w:sz w:val="18"/>
                <w:szCs w:val="18"/>
              </w:rPr>
              <w:t>List of remote PLMNs reachable through the SCP.</w:t>
            </w:r>
          </w:p>
          <w:p w14:paraId="598AAEBB" w14:textId="77777777" w:rsidR="00120BC1" w:rsidRPr="004A0A93" w:rsidRDefault="00120BC1" w:rsidP="00120BC1">
            <w:pPr>
              <w:keepNext/>
              <w:keepLines/>
              <w:spacing w:after="0"/>
              <w:rPr>
                <w:rFonts w:ascii="Arial" w:hAnsi="Arial" w:cs="Arial"/>
                <w:sz w:val="18"/>
                <w:szCs w:val="18"/>
              </w:rPr>
            </w:pPr>
          </w:p>
          <w:p w14:paraId="385E1E77" w14:textId="77777777" w:rsidR="00120BC1" w:rsidRDefault="00120BC1" w:rsidP="00120BC1">
            <w:pPr>
              <w:pStyle w:val="TAL"/>
              <w:keepNext w:val="0"/>
              <w:rPr>
                <w:lang w:eastAsia="zh-CN"/>
              </w:rPr>
            </w:pPr>
            <w:r w:rsidRPr="004A0A93">
              <w:rPr>
                <w:rFonts w:cs="Arial"/>
                <w:szCs w:val="18"/>
              </w:rPr>
              <w:t xml:space="preserve">Absence of this </w:t>
            </w:r>
            <w:r>
              <w:rPr>
                <w:rFonts w:cs="Arial"/>
                <w:szCs w:val="18"/>
              </w:rPr>
              <w:t>parameter</w:t>
            </w:r>
            <w:r w:rsidRPr="004A0A93">
              <w:rPr>
                <w:rFonts w:cs="Arial"/>
                <w:szCs w:val="18"/>
              </w:rPr>
              <w:t xml:space="preserve"> indicates that no remote PLMN is reachable through the SCP.</w:t>
            </w:r>
          </w:p>
        </w:tc>
        <w:tc>
          <w:tcPr>
            <w:tcW w:w="1897" w:type="dxa"/>
            <w:tcBorders>
              <w:top w:val="single" w:sz="4" w:space="0" w:color="auto"/>
              <w:left w:val="single" w:sz="4" w:space="0" w:color="auto"/>
              <w:bottom w:val="single" w:sz="4" w:space="0" w:color="auto"/>
              <w:right w:val="single" w:sz="4" w:space="0" w:color="auto"/>
            </w:tcBorders>
          </w:tcPr>
          <w:p w14:paraId="0DC38F9A" w14:textId="77777777" w:rsidR="00120BC1" w:rsidRPr="004A0A93" w:rsidRDefault="00120BC1" w:rsidP="00120BC1">
            <w:pPr>
              <w:pStyle w:val="TAL"/>
              <w:rPr>
                <w:rFonts w:cs="Arial"/>
                <w:szCs w:val="18"/>
                <w:lang w:eastAsia="zh-CN"/>
              </w:rPr>
            </w:pPr>
            <w:r w:rsidRPr="004A0A93">
              <w:t xml:space="preserve">type: </w:t>
            </w:r>
            <w:r w:rsidRPr="004A0A93">
              <w:rPr>
                <w:szCs w:val="18"/>
              </w:rPr>
              <w:t>PLMNId</w:t>
            </w:r>
          </w:p>
          <w:p w14:paraId="2268CEA7" w14:textId="77777777" w:rsidR="00120BC1" w:rsidRPr="004A0A93" w:rsidRDefault="00120BC1" w:rsidP="00120BC1">
            <w:pPr>
              <w:pStyle w:val="TAL"/>
              <w:rPr>
                <w:lang w:eastAsia="zh-CN"/>
              </w:rPr>
            </w:pPr>
            <w:r w:rsidRPr="004A0A93">
              <w:t>multiplicity: 1..*</w:t>
            </w:r>
          </w:p>
          <w:p w14:paraId="29CCAFFD" w14:textId="77777777" w:rsidR="00120BC1" w:rsidRPr="004A0A93" w:rsidRDefault="00120BC1" w:rsidP="00120BC1">
            <w:pPr>
              <w:pStyle w:val="TAL"/>
            </w:pPr>
            <w:r w:rsidRPr="004A0A93">
              <w:t>isOrdered: N/A</w:t>
            </w:r>
          </w:p>
          <w:p w14:paraId="2C885627" w14:textId="77777777" w:rsidR="00120BC1" w:rsidRPr="004A0A93" w:rsidRDefault="00120BC1" w:rsidP="00120BC1">
            <w:pPr>
              <w:pStyle w:val="TAL"/>
            </w:pPr>
            <w:r w:rsidRPr="004A0A93">
              <w:t>isUnique: N/A</w:t>
            </w:r>
          </w:p>
          <w:p w14:paraId="055DD676" w14:textId="77777777" w:rsidR="00120BC1" w:rsidRPr="004A0A93" w:rsidRDefault="00120BC1" w:rsidP="00120BC1">
            <w:pPr>
              <w:pStyle w:val="TAL"/>
            </w:pPr>
            <w:r w:rsidRPr="004A0A93">
              <w:t>defaultValue: None</w:t>
            </w:r>
          </w:p>
          <w:p w14:paraId="7BF91A7F" w14:textId="77777777" w:rsidR="00120BC1" w:rsidRPr="004A0A93" w:rsidRDefault="00120BC1" w:rsidP="00120BC1">
            <w:pPr>
              <w:pStyle w:val="TAL"/>
            </w:pPr>
            <w:r w:rsidRPr="004A0A93">
              <w:t>allowedValues: N/A</w:t>
            </w:r>
          </w:p>
          <w:p w14:paraId="1E7A6BBB" w14:textId="77777777" w:rsidR="00120BC1" w:rsidRDefault="00120BC1" w:rsidP="00120BC1">
            <w:pPr>
              <w:pStyle w:val="TAL"/>
              <w:keepNext w:val="0"/>
            </w:pPr>
            <w:r w:rsidRPr="004A0A93">
              <w:t>isNullable: False</w:t>
            </w:r>
          </w:p>
        </w:tc>
      </w:tr>
      <w:tr w:rsidR="00120BC1" w14:paraId="6F754537"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A972D81" w14:textId="77777777" w:rsidR="00120BC1" w:rsidRDefault="00120BC1" w:rsidP="00120BC1">
            <w:pPr>
              <w:pStyle w:val="TAL"/>
              <w:keepNext w:val="0"/>
              <w:rPr>
                <w:rFonts w:ascii="Courier New" w:hAnsi="Courier New" w:cs="Courier New"/>
              </w:rPr>
            </w:pPr>
            <w:r w:rsidRPr="004A0A93">
              <w:rPr>
                <w:rFonts w:ascii="Courier New" w:hAnsi="Courier New" w:cs="Courier New"/>
                <w:szCs w:val="18"/>
              </w:rPr>
              <w:t>ipReachability</w:t>
            </w:r>
          </w:p>
        </w:tc>
        <w:tc>
          <w:tcPr>
            <w:tcW w:w="5526" w:type="dxa"/>
            <w:tcBorders>
              <w:top w:val="single" w:sz="4" w:space="0" w:color="auto"/>
              <w:left w:val="single" w:sz="4" w:space="0" w:color="auto"/>
              <w:bottom w:val="single" w:sz="4" w:space="0" w:color="auto"/>
              <w:right w:val="single" w:sz="4" w:space="0" w:color="auto"/>
            </w:tcBorders>
          </w:tcPr>
          <w:p w14:paraId="04B97FC4" w14:textId="77777777" w:rsidR="00120BC1" w:rsidRPr="00D67206" w:rsidRDefault="00120BC1" w:rsidP="00120BC1">
            <w:pPr>
              <w:keepNext/>
              <w:keepLines/>
              <w:spacing w:after="0"/>
              <w:rPr>
                <w:rFonts w:ascii="Arial" w:hAnsi="Arial" w:cs="Arial"/>
                <w:sz w:val="18"/>
                <w:szCs w:val="18"/>
              </w:rPr>
            </w:pPr>
            <w:r>
              <w:rPr>
                <w:rFonts w:ascii="Arial" w:hAnsi="Arial" w:cs="Arial"/>
                <w:sz w:val="18"/>
                <w:szCs w:val="18"/>
              </w:rPr>
              <w:t>I</w:t>
            </w:r>
            <w:r w:rsidRPr="004A0A93">
              <w:rPr>
                <w:rFonts w:ascii="Arial" w:hAnsi="Arial" w:cs="Arial"/>
                <w:sz w:val="18"/>
                <w:szCs w:val="18"/>
              </w:rPr>
              <w:t>ndicate</w:t>
            </w:r>
            <w:r>
              <w:rPr>
                <w:rFonts w:ascii="Arial" w:hAnsi="Arial" w:cs="Arial"/>
                <w:sz w:val="18"/>
                <w:szCs w:val="18"/>
              </w:rPr>
              <w:t>s</w:t>
            </w:r>
            <w:r w:rsidRPr="004A0A93">
              <w:rPr>
                <w:rFonts w:ascii="Arial" w:hAnsi="Arial" w:cs="Arial"/>
                <w:sz w:val="18"/>
                <w:szCs w:val="18"/>
              </w:rPr>
              <w:t xml:space="preserve"> the type(s) of IP addresses reachable via the SCP in the SCP domain(s) it belongs to.</w:t>
            </w:r>
          </w:p>
          <w:p w14:paraId="5B6723C5" w14:textId="77777777" w:rsidR="00120BC1" w:rsidRDefault="00120BC1" w:rsidP="00120BC1">
            <w:pPr>
              <w:pStyle w:val="TAL"/>
              <w:rPr>
                <w:rFonts w:cs="Arial"/>
                <w:szCs w:val="18"/>
              </w:rPr>
            </w:pPr>
          </w:p>
          <w:p w14:paraId="1ED424CB" w14:textId="77777777" w:rsidR="00120BC1" w:rsidRDefault="00120BC1" w:rsidP="00120BC1">
            <w:pPr>
              <w:pStyle w:val="TAL"/>
              <w:keepNext w:val="0"/>
              <w:rPr>
                <w:lang w:eastAsia="zh-CN"/>
              </w:rPr>
            </w:pPr>
            <w:r>
              <w:rPr>
                <w:lang w:eastAsia="zh-CN"/>
              </w:rPr>
              <w:t xml:space="preserve">allowedValues: </w:t>
            </w:r>
            <w:r w:rsidRPr="00F11966">
              <w:t>"IPV4"</w:t>
            </w:r>
            <w:r>
              <w:t xml:space="preserve">, </w:t>
            </w:r>
            <w:r w:rsidRPr="00F11966">
              <w:t>"IPV6"</w:t>
            </w:r>
            <w:r>
              <w:t xml:space="preserve">, </w:t>
            </w:r>
            <w:r w:rsidRPr="00F11966">
              <w:t>"IPV</w:t>
            </w:r>
            <w:r>
              <w:t>4V</w:t>
            </w:r>
            <w:r w:rsidRPr="00F11966">
              <w:t>6"</w:t>
            </w:r>
          </w:p>
        </w:tc>
        <w:tc>
          <w:tcPr>
            <w:tcW w:w="1897" w:type="dxa"/>
            <w:tcBorders>
              <w:top w:val="single" w:sz="4" w:space="0" w:color="auto"/>
              <w:left w:val="single" w:sz="4" w:space="0" w:color="auto"/>
              <w:bottom w:val="single" w:sz="4" w:space="0" w:color="auto"/>
              <w:right w:val="single" w:sz="4" w:space="0" w:color="auto"/>
            </w:tcBorders>
          </w:tcPr>
          <w:p w14:paraId="4B944C9F" w14:textId="77777777" w:rsidR="00120BC1" w:rsidRPr="004A0A93" w:rsidRDefault="00120BC1" w:rsidP="00120BC1">
            <w:pPr>
              <w:pStyle w:val="TAL"/>
              <w:rPr>
                <w:rFonts w:cs="Arial"/>
                <w:szCs w:val="18"/>
                <w:lang w:eastAsia="zh-CN"/>
              </w:rPr>
            </w:pPr>
            <w:r w:rsidRPr="004A0A93">
              <w:t>type:</w:t>
            </w:r>
            <w:r>
              <w:t xml:space="preserve"> ENUM</w:t>
            </w:r>
          </w:p>
          <w:p w14:paraId="134C578A" w14:textId="77777777" w:rsidR="00120BC1" w:rsidRPr="004A0A93" w:rsidRDefault="00120BC1" w:rsidP="00120BC1">
            <w:pPr>
              <w:pStyle w:val="TAL"/>
              <w:rPr>
                <w:lang w:eastAsia="zh-CN"/>
              </w:rPr>
            </w:pPr>
            <w:r w:rsidRPr="004A0A93">
              <w:t>multiplicity: 0..1</w:t>
            </w:r>
          </w:p>
          <w:p w14:paraId="72C7128F" w14:textId="77777777" w:rsidR="00120BC1" w:rsidRPr="004A0A93" w:rsidRDefault="00120BC1" w:rsidP="00120BC1">
            <w:pPr>
              <w:pStyle w:val="TAL"/>
            </w:pPr>
            <w:r w:rsidRPr="004A0A93">
              <w:t>isOrdered: N/A</w:t>
            </w:r>
          </w:p>
          <w:p w14:paraId="5A1FF873" w14:textId="77777777" w:rsidR="00120BC1" w:rsidRPr="004A0A93" w:rsidRDefault="00120BC1" w:rsidP="00120BC1">
            <w:pPr>
              <w:pStyle w:val="TAL"/>
            </w:pPr>
            <w:r w:rsidRPr="004A0A93">
              <w:t>isUnique: N/A</w:t>
            </w:r>
          </w:p>
          <w:p w14:paraId="178B4166" w14:textId="77777777" w:rsidR="00120BC1" w:rsidRPr="004A0A93" w:rsidRDefault="00120BC1" w:rsidP="00120BC1">
            <w:pPr>
              <w:pStyle w:val="TAL"/>
            </w:pPr>
            <w:r w:rsidRPr="004A0A93">
              <w:t>defaultValue: None</w:t>
            </w:r>
          </w:p>
          <w:p w14:paraId="5458B5ED" w14:textId="77777777" w:rsidR="00120BC1" w:rsidRPr="004A0A93" w:rsidRDefault="00120BC1" w:rsidP="00120BC1">
            <w:pPr>
              <w:pStyle w:val="TAL"/>
            </w:pPr>
            <w:r w:rsidRPr="004A0A93">
              <w:t>allowedValues: N/A</w:t>
            </w:r>
          </w:p>
          <w:p w14:paraId="6A483710" w14:textId="77777777" w:rsidR="00120BC1" w:rsidRDefault="00120BC1" w:rsidP="00120BC1">
            <w:pPr>
              <w:pStyle w:val="TAL"/>
              <w:keepNext w:val="0"/>
            </w:pPr>
            <w:r w:rsidRPr="004A0A93">
              <w:t>isNullable: False</w:t>
            </w:r>
          </w:p>
        </w:tc>
      </w:tr>
      <w:tr w:rsidR="00120BC1" w14:paraId="5BC6C003"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0ED381C" w14:textId="77777777" w:rsidR="00120BC1" w:rsidRDefault="00120BC1" w:rsidP="00120BC1">
            <w:pPr>
              <w:pStyle w:val="TAL"/>
              <w:keepNext w:val="0"/>
              <w:rPr>
                <w:rFonts w:ascii="Courier New" w:hAnsi="Courier New" w:cs="Courier New"/>
              </w:rPr>
            </w:pPr>
            <w:r w:rsidRPr="00052BD0">
              <w:rPr>
                <w:rFonts w:ascii="Courier New" w:hAnsi="Courier New" w:cs="Courier New"/>
                <w:szCs w:val="18"/>
              </w:rPr>
              <w:t>vendorId</w:t>
            </w:r>
          </w:p>
        </w:tc>
        <w:tc>
          <w:tcPr>
            <w:tcW w:w="5526" w:type="dxa"/>
            <w:tcBorders>
              <w:top w:val="single" w:sz="4" w:space="0" w:color="auto"/>
              <w:left w:val="single" w:sz="4" w:space="0" w:color="auto"/>
              <w:bottom w:val="single" w:sz="4" w:space="0" w:color="auto"/>
              <w:right w:val="single" w:sz="4" w:space="0" w:color="auto"/>
            </w:tcBorders>
          </w:tcPr>
          <w:p w14:paraId="278E37A8" w14:textId="77777777" w:rsidR="00120BC1" w:rsidRPr="00052BD0" w:rsidRDefault="00120BC1" w:rsidP="00120BC1">
            <w:pPr>
              <w:pStyle w:val="TAL"/>
              <w:rPr>
                <w:rFonts w:cs="Arial"/>
                <w:szCs w:val="18"/>
              </w:rPr>
            </w:pPr>
            <w:r w:rsidRPr="00052BD0">
              <w:rPr>
                <w:rFonts w:cs="Arial"/>
                <w:szCs w:val="18"/>
              </w:rPr>
              <w:t>Vendor ID of the NF instance, according to the IANA-assigned "SMI Network Management Private Enterprise Codes" [</w:t>
            </w:r>
            <w:r>
              <w:rPr>
                <w:rFonts w:cs="Arial"/>
                <w:szCs w:val="18"/>
              </w:rPr>
              <w:t>77</w:t>
            </w:r>
            <w:r w:rsidRPr="00052BD0">
              <w:rPr>
                <w:rFonts w:cs="Arial"/>
                <w:szCs w:val="18"/>
              </w:rPr>
              <w:t>].</w:t>
            </w:r>
          </w:p>
          <w:p w14:paraId="15F9E554" w14:textId="77777777" w:rsidR="00120BC1" w:rsidRPr="00052BD0" w:rsidRDefault="00120BC1" w:rsidP="00120BC1">
            <w:pPr>
              <w:pStyle w:val="TAL"/>
              <w:rPr>
                <w:rFonts w:cs="Arial"/>
                <w:szCs w:val="18"/>
              </w:rPr>
            </w:pPr>
          </w:p>
          <w:p w14:paraId="2EDF7676" w14:textId="77777777" w:rsidR="00120BC1" w:rsidRPr="00EB5968" w:rsidRDefault="00120BC1" w:rsidP="00120BC1">
            <w:pPr>
              <w:pStyle w:val="TAL"/>
              <w:rPr>
                <w:rFonts w:cs="Arial"/>
                <w:szCs w:val="18"/>
              </w:rPr>
            </w:pPr>
            <w:r w:rsidRPr="00052BD0">
              <w:rPr>
                <w:lang w:eastAsia="zh-CN"/>
              </w:rPr>
              <w:t xml:space="preserve">allowedValues: </w:t>
            </w:r>
            <w:r w:rsidRPr="00052BD0">
              <w:rPr>
                <w:rFonts w:cs="Arial"/>
                <w:szCs w:val="18"/>
              </w:rPr>
              <w:t>6 decimal digits; if the SMI code has less than 6 digi</w:t>
            </w:r>
            <w:r w:rsidRPr="001E0DCD">
              <w:rPr>
                <w:rFonts w:cs="Arial"/>
                <w:szCs w:val="18"/>
              </w:rPr>
              <w:t xml:space="preserve">ts, it shall be padded with leading digits "0" to complete a 6-digit </w:t>
            </w:r>
            <w:r w:rsidRPr="00EB5968">
              <w:rPr>
                <w:rFonts w:cs="Arial"/>
                <w:szCs w:val="18"/>
              </w:rPr>
              <w:t>string value.</w:t>
            </w:r>
          </w:p>
          <w:p w14:paraId="4DD04BC5" w14:textId="77777777" w:rsidR="00120BC1" w:rsidRDefault="00120BC1" w:rsidP="00120BC1">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4AF79DEB" w14:textId="77777777" w:rsidR="00120BC1" w:rsidRPr="00052BD0" w:rsidRDefault="00120BC1" w:rsidP="00120BC1">
            <w:pPr>
              <w:pStyle w:val="TAL"/>
              <w:rPr>
                <w:rFonts w:cs="Arial"/>
                <w:szCs w:val="18"/>
                <w:lang w:eastAsia="zh-CN"/>
              </w:rPr>
            </w:pPr>
            <w:r w:rsidRPr="00052BD0">
              <w:t>type: String</w:t>
            </w:r>
          </w:p>
          <w:p w14:paraId="18721E55" w14:textId="77777777" w:rsidR="00120BC1" w:rsidRPr="00052BD0" w:rsidRDefault="00120BC1" w:rsidP="00120BC1">
            <w:pPr>
              <w:pStyle w:val="TAL"/>
              <w:rPr>
                <w:lang w:eastAsia="zh-CN"/>
              </w:rPr>
            </w:pPr>
            <w:r w:rsidRPr="00052BD0">
              <w:t>multiplicity: 0..1</w:t>
            </w:r>
          </w:p>
          <w:p w14:paraId="6D02742C" w14:textId="77777777" w:rsidR="00120BC1" w:rsidRPr="00052BD0" w:rsidRDefault="00120BC1" w:rsidP="00120BC1">
            <w:pPr>
              <w:pStyle w:val="TAL"/>
            </w:pPr>
            <w:r w:rsidRPr="00052BD0">
              <w:t>isOrdered: N/A</w:t>
            </w:r>
          </w:p>
          <w:p w14:paraId="122FBF43" w14:textId="77777777" w:rsidR="00120BC1" w:rsidRPr="001E0DCD" w:rsidRDefault="00120BC1" w:rsidP="00120BC1">
            <w:pPr>
              <w:pStyle w:val="TAL"/>
            </w:pPr>
            <w:r w:rsidRPr="001E0DCD">
              <w:t>isUnique: N/A</w:t>
            </w:r>
          </w:p>
          <w:p w14:paraId="4CC929CE" w14:textId="77777777" w:rsidR="00120BC1" w:rsidRPr="001E0DCD" w:rsidRDefault="00120BC1" w:rsidP="00120BC1">
            <w:pPr>
              <w:pStyle w:val="TAL"/>
            </w:pPr>
            <w:r w:rsidRPr="001E0DCD">
              <w:t>defaultValue: None</w:t>
            </w:r>
          </w:p>
          <w:p w14:paraId="5C55B414" w14:textId="77777777" w:rsidR="00120BC1" w:rsidRPr="00EB5968" w:rsidRDefault="00120BC1" w:rsidP="00120BC1">
            <w:pPr>
              <w:pStyle w:val="TAL"/>
            </w:pPr>
            <w:r w:rsidRPr="00EB5968">
              <w:t>allowedValues: N/A</w:t>
            </w:r>
          </w:p>
          <w:p w14:paraId="5EEA40D9" w14:textId="77777777" w:rsidR="00120BC1" w:rsidRDefault="00120BC1" w:rsidP="00120BC1">
            <w:pPr>
              <w:pStyle w:val="TAL"/>
              <w:keepNext w:val="0"/>
            </w:pPr>
            <w:r w:rsidRPr="00E2198D">
              <w:t>isNullable: False</w:t>
            </w:r>
          </w:p>
        </w:tc>
      </w:tr>
      <w:tr w:rsidR="00120BC1" w14:paraId="09F61E80"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2C1249A" w14:textId="77777777" w:rsidR="00120BC1" w:rsidRDefault="00120BC1" w:rsidP="00120BC1">
            <w:pPr>
              <w:pStyle w:val="TAL"/>
              <w:keepNext w:val="0"/>
              <w:rPr>
                <w:rFonts w:ascii="Courier New" w:hAnsi="Courier New" w:cs="Courier New"/>
              </w:rPr>
            </w:pPr>
            <w:r>
              <w:rPr>
                <w:rFonts w:ascii="Courier New" w:hAnsi="Courier New" w:cs="Courier New"/>
              </w:rPr>
              <w:t>nFInfo</w:t>
            </w:r>
          </w:p>
        </w:tc>
        <w:tc>
          <w:tcPr>
            <w:tcW w:w="5526" w:type="dxa"/>
            <w:tcBorders>
              <w:top w:val="single" w:sz="4" w:space="0" w:color="auto"/>
              <w:left w:val="single" w:sz="4" w:space="0" w:color="auto"/>
              <w:bottom w:val="single" w:sz="4" w:space="0" w:color="auto"/>
              <w:right w:val="single" w:sz="4" w:space="0" w:color="auto"/>
            </w:tcBorders>
          </w:tcPr>
          <w:p w14:paraId="76A62F43" w14:textId="77777777" w:rsidR="00120BC1" w:rsidRDefault="00120BC1" w:rsidP="00120BC1">
            <w:pPr>
              <w:pStyle w:val="TAL"/>
              <w:keepNext w:val="0"/>
              <w:rPr>
                <w:lang w:eastAsia="zh-CN"/>
              </w:rPr>
            </w:pPr>
            <w:r>
              <w:rPr>
                <w:lang w:eastAsia="zh-CN"/>
              </w:rPr>
              <w:t>This parameter includes NF specific data in Managed NF profile</w:t>
            </w:r>
          </w:p>
          <w:p w14:paraId="60701F57" w14:textId="77777777" w:rsidR="00120BC1" w:rsidRDefault="00120BC1" w:rsidP="00120BC1">
            <w:pPr>
              <w:pStyle w:val="TAL"/>
              <w:keepNext w:val="0"/>
              <w:rPr>
                <w:lang w:eastAsia="zh-CN"/>
              </w:rPr>
            </w:pPr>
          </w:p>
          <w:p w14:paraId="486F2C24" w14:textId="77777777" w:rsidR="00120BC1" w:rsidRDefault="00120BC1" w:rsidP="00120BC1">
            <w:pPr>
              <w:pStyle w:val="TAL"/>
              <w:keepNext w:val="0"/>
              <w:rPr>
                <w:lang w:eastAsia="zh-CN"/>
              </w:rPr>
            </w:pPr>
          </w:p>
          <w:p w14:paraId="6BFD2B41" w14:textId="77777777" w:rsidR="00120BC1" w:rsidRDefault="00120BC1" w:rsidP="00120BC1">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A715612" w14:textId="77777777" w:rsidR="00120BC1" w:rsidRDefault="00120BC1" w:rsidP="00120BC1">
            <w:pPr>
              <w:pStyle w:val="TAL"/>
              <w:keepNext w:val="0"/>
            </w:pPr>
            <w:r>
              <w:t>type: NFInfo</w:t>
            </w:r>
          </w:p>
          <w:p w14:paraId="18FFDB51" w14:textId="77777777" w:rsidR="00120BC1" w:rsidRDefault="00120BC1" w:rsidP="00120BC1">
            <w:pPr>
              <w:pStyle w:val="TAL"/>
              <w:keepNext w:val="0"/>
              <w:rPr>
                <w:lang w:eastAsia="zh-CN"/>
              </w:rPr>
            </w:pPr>
            <w:r>
              <w:t xml:space="preserve">multiplicity: </w:t>
            </w:r>
            <w:r>
              <w:rPr>
                <w:lang w:eastAsia="zh-CN"/>
              </w:rPr>
              <w:t>1</w:t>
            </w:r>
          </w:p>
          <w:p w14:paraId="2A8D5FAF" w14:textId="77777777" w:rsidR="00120BC1" w:rsidRDefault="00120BC1" w:rsidP="00120BC1">
            <w:pPr>
              <w:pStyle w:val="TAL"/>
              <w:keepNext w:val="0"/>
            </w:pPr>
            <w:r>
              <w:t>isOrdered: N/A</w:t>
            </w:r>
          </w:p>
          <w:p w14:paraId="0C9C8B54" w14:textId="77777777" w:rsidR="00120BC1" w:rsidRDefault="00120BC1" w:rsidP="00120BC1">
            <w:pPr>
              <w:pStyle w:val="TAL"/>
              <w:keepNext w:val="0"/>
            </w:pPr>
            <w:r>
              <w:t>isUnique: N/A</w:t>
            </w:r>
          </w:p>
          <w:p w14:paraId="6C99C551" w14:textId="77777777" w:rsidR="00120BC1" w:rsidRDefault="00120BC1" w:rsidP="00120BC1">
            <w:pPr>
              <w:pStyle w:val="TAL"/>
              <w:keepNext w:val="0"/>
            </w:pPr>
            <w:r>
              <w:t>defaultValue: None</w:t>
            </w:r>
          </w:p>
          <w:p w14:paraId="6233B048" w14:textId="77777777" w:rsidR="00120BC1" w:rsidRDefault="00120BC1" w:rsidP="00120BC1">
            <w:pPr>
              <w:pStyle w:val="TAL"/>
              <w:keepNext w:val="0"/>
            </w:pPr>
            <w:r>
              <w:t>allowedValues: N/A</w:t>
            </w:r>
          </w:p>
          <w:p w14:paraId="73FE9DBC" w14:textId="77777777" w:rsidR="00120BC1" w:rsidRDefault="00120BC1" w:rsidP="00120BC1">
            <w:pPr>
              <w:pStyle w:val="TAL"/>
              <w:keepNext w:val="0"/>
            </w:pPr>
            <w:r>
              <w:t>isNullable: False</w:t>
            </w:r>
          </w:p>
        </w:tc>
      </w:tr>
      <w:tr w:rsidR="00120BC1" w14:paraId="6149F916"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FCC8E0" w14:textId="77777777" w:rsidR="00120BC1" w:rsidRDefault="00120BC1" w:rsidP="00120BC1">
            <w:pPr>
              <w:pStyle w:val="TAL"/>
              <w:keepNext w:val="0"/>
              <w:rPr>
                <w:rFonts w:ascii="Courier New" w:hAnsi="Courier New" w:cs="Courier New"/>
              </w:rPr>
            </w:pPr>
            <w:r>
              <w:rPr>
                <w:rFonts w:ascii="Courier New" w:hAnsi="Courier New" w:cs="Courier New"/>
              </w:rPr>
              <w:t>hostAddr</w:t>
            </w:r>
          </w:p>
        </w:tc>
        <w:tc>
          <w:tcPr>
            <w:tcW w:w="5526" w:type="dxa"/>
            <w:tcBorders>
              <w:top w:val="single" w:sz="4" w:space="0" w:color="auto"/>
              <w:left w:val="single" w:sz="4" w:space="0" w:color="auto"/>
              <w:bottom w:val="single" w:sz="4" w:space="0" w:color="auto"/>
              <w:right w:val="single" w:sz="4" w:space="0" w:color="auto"/>
            </w:tcBorders>
          </w:tcPr>
          <w:p w14:paraId="19B311F1" w14:textId="77777777" w:rsidR="00120BC1" w:rsidRDefault="00120BC1" w:rsidP="00120BC1">
            <w:pPr>
              <w:pStyle w:val="TAL"/>
              <w:keepNext w:val="0"/>
              <w:rPr>
                <w:lang w:eastAsia="zh-CN"/>
              </w:rPr>
            </w:pPr>
            <w:r>
              <w:rPr>
                <w:lang w:eastAsia="zh-CN"/>
              </w:rPr>
              <w:t>This parameter defines host address of a NF</w:t>
            </w:r>
          </w:p>
          <w:p w14:paraId="05C418DB" w14:textId="77777777" w:rsidR="00120BC1" w:rsidRDefault="00120BC1" w:rsidP="00120BC1">
            <w:pPr>
              <w:pStyle w:val="TAL"/>
              <w:keepNext w:val="0"/>
              <w:rPr>
                <w:lang w:eastAsia="zh-CN"/>
              </w:rPr>
            </w:pPr>
          </w:p>
          <w:p w14:paraId="4EFA35EA" w14:textId="77777777" w:rsidR="00120BC1" w:rsidRDefault="00120BC1" w:rsidP="00120BC1">
            <w:pPr>
              <w:pStyle w:val="TAL"/>
              <w:keepNext w:val="0"/>
              <w:rPr>
                <w:lang w:eastAsia="zh-CN"/>
              </w:rPr>
            </w:pPr>
          </w:p>
          <w:p w14:paraId="6FF3403A" w14:textId="77777777" w:rsidR="00120BC1" w:rsidRDefault="00120BC1" w:rsidP="00120BC1">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1F3D253" w14:textId="77777777" w:rsidR="00120BC1" w:rsidRDefault="00120BC1" w:rsidP="00120BC1">
            <w:pPr>
              <w:pStyle w:val="TAL"/>
              <w:keepNext w:val="0"/>
            </w:pPr>
            <w:r>
              <w:t>type: HostAddr</w:t>
            </w:r>
          </w:p>
          <w:p w14:paraId="61D8B1A9" w14:textId="77777777" w:rsidR="00120BC1" w:rsidRDefault="00120BC1" w:rsidP="00120BC1">
            <w:pPr>
              <w:pStyle w:val="TAL"/>
              <w:keepNext w:val="0"/>
              <w:rPr>
                <w:lang w:eastAsia="zh-CN"/>
              </w:rPr>
            </w:pPr>
            <w:r>
              <w:t xml:space="preserve">multiplicity: </w:t>
            </w:r>
            <w:r>
              <w:rPr>
                <w:lang w:eastAsia="zh-CN"/>
              </w:rPr>
              <w:t>1</w:t>
            </w:r>
          </w:p>
          <w:p w14:paraId="512495BB" w14:textId="77777777" w:rsidR="00120BC1" w:rsidRDefault="00120BC1" w:rsidP="00120BC1">
            <w:pPr>
              <w:pStyle w:val="TAL"/>
              <w:keepNext w:val="0"/>
            </w:pPr>
            <w:r>
              <w:t>isOrdered: N/A</w:t>
            </w:r>
          </w:p>
          <w:p w14:paraId="03911203" w14:textId="77777777" w:rsidR="00120BC1" w:rsidRDefault="00120BC1" w:rsidP="00120BC1">
            <w:pPr>
              <w:pStyle w:val="TAL"/>
              <w:keepNext w:val="0"/>
            </w:pPr>
            <w:r>
              <w:t>isUnique: N/A</w:t>
            </w:r>
          </w:p>
          <w:p w14:paraId="6F6C9FDB" w14:textId="77777777" w:rsidR="00120BC1" w:rsidRDefault="00120BC1" w:rsidP="00120BC1">
            <w:pPr>
              <w:pStyle w:val="TAL"/>
              <w:keepNext w:val="0"/>
            </w:pPr>
            <w:r>
              <w:t>defaultValue: None</w:t>
            </w:r>
          </w:p>
          <w:p w14:paraId="353D7930" w14:textId="77777777" w:rsidR="00120BC1" w:rsidRDefault="00120BC1" w:rsidP="00120BC1">
            <w:pPr>
              <w:pStyle w:val="TAL"/>
              <w:keepNext w:val="0"/>
            </w:pPr>
            <w:r>
              <w:t>allowedValues: N/A</w:t>
            </w:r>
          </w:p>
          <w:p w14:paraId="125EFE2F" w14:textId="77777777" w:rsidR="00120BC1" w:rsidRDefault="00120BC1" w:rsidP="00120BC1">
            <w:pPr>
              <w:pStyle w:val="TAL"/>
              <w:keepNext w:val="0"/>
            </w:pPr>
            <w:r>
              <w:t>isNullable: False</w:t>
            </w:r>
          </w:p>
        </w:tc>
      </w:tr>
      <w:tr w:rsidR="00120BC1" w14:paraId="7D4F593D"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DE59AAE" w14:textId="77777777" w:rsidR="00120BC1" w:rsidRDefault="00120BC1" w:rsidP="00120BC1">
            <w:pPr>
              <w:pStyle w:val="TAL"/>
              <w:keepNext w:val="0"/>
              <w:rPr>
                <w:rFonts w:ascii="Courier New" w:hAnsi="Courier New" w:cs="Courier New"/>
              </w:rPr>
            </w:pPr>
            <w:r>
              <w:rPr>
                <w:rFonts w:ascii="Courier New" w:hAnsi="Courier New" w:cs="Courier New"/>
                <w:lang w:eastAsia="zh-CN"/>
              </w:rPr>
              <w:t>priority</w:t>
            </w:r>
          </w:p>
        </w:tc>
        <w:tc>
          <w:tcPr>
            <w:tcW w:w="5526" w:type="dxa"/>
            <w:tcBorders>
              <w:top w:val="single" w:sz="4" w:space="0" w:color="auto"/>
              <w:left w:val="single" w:sz="4" w:space="0" w:color="auto"/>
              <w:bottom w:val="single" w:sz="4" w:space="0" w:color="auto"/>
              <w:right w:val="single" w:sz="4" w:space="0" w:color="auto"/>
            </w:tcBorders>
          </w:tcPr>
          <w:p w14:paraId="1C6BEF50" w14:textId="77777777" w:rsidR="00120BC1" w:rsidRDefault="00120BC1" w:rsidP="00120BC1">
            <w:pPr>
              <w:pStyle w:val="TAL"/>
              <w:keepNext w:val="0"/>
              <w:rPr>
                <w:lang w:eastAsia="zh-CN"/>
              </w:rPr>
            </w:pPr>
            <w:r>
              <w:rPr>
                <w:lang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14:paraId="73C88B54" w14:textId="77777777" w:rsidR="00120BC1" w:rsidRDefault="00120BC1" w:rsidP="00120BC1">
            <w:pPr>
              <w:pStyle w:val="TAL"/>
              <w:keepNext w:val="0"/>
              <w:rPr>
                <w:lang w:eastAsia="zh-CN"/>
              </w:rPr>
            </w:pPr>
          </w:p>
          <w:p w14:paraId="6F96095A" w14:textId="77777777" w:rsidR="00120BC1" w:rsidRDefault="00120BC1" w:rsidP="00120BC1">
            <w:pPr>
              <w:pStyle w:val="TAL"/>
              <w:keepNext w:val="0"/>
              <w:rPr>
                <w:lang w:eastAsia="zh-CN"/>
              </w:rPr>
            </w:pPr>
            <w:r>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69F1BB01" w14:textId="77777777" w:rsidR="00120BC1" w:rsidRDefault="00120BC1" w:rsidP="00120BC1">
            <w:pPr>
              <w:pStyle w:val="TAL"/>
              <w:keepNext w:val="0"/>
            </w:pPr>
            <w:r>
              <w:t>type: Integer</w:t>
            </w:r>
          </w:p>
          <w:p w14:paraId="799FF232" w14:textId="77777777" w:rsidR="00120BC1" w:rsidRDefault="00120BC1" w:rsidP="00120BC1">
            <w:pPr>
              <w:pStyle w:val="TAL"/>
              <w:keepNext w:val="0"/>
              <w:rPr>
                <w:lang w:eastAsia="zh-CN"/>
              </w:rPr>
            </w:pPr>
            <w:r>
              <w:t xml:space="preserve">multiplicity: </w:t>
            </w:r>
            <w:r>
              <w:rPr>
                <w:lang w:eastAsia="zh-CN"/>
              </w:rPr>
              <w:t>1</w:t>
            </w:r>
          </w:p>
          <w:p w14:paraId="081B6A65" w14:textId="77777777" w:rsidR="00120BC1" w:rsidRDefault="00120BC1" w:rsidP="00120BC1">
            <w:pPr>
              <w:pStyle w:val="TAL"/>
              <w:keepNext w:val="0"/>
            </w:pPr>
            <w:r>
              <w:t>isOrdered: N/A</w:t>
            </w:r>
          </w:p>
          <w:p w14:paraId="1ECD4C7B" w14:textId="77777777" w:rsidR="00120BC1" w:rsidRDefault="00120BC1" w:rsidP="00120BC1">
            <w:pPr>
              <w:pStyle w:val="TAL"/>
              <w:keepNext w:val="0"/>
            </w:pPr>
            <w:r>
              <w:t>isUnique: N/A</w:t>
            </w:r>
          </w:p>
          <w:p w14:paraId="44FBCF78" w14:textId="77777777" w:rsidR="00120BC1" w:rsidRDefault="00120BC1" w:rsidP="00120BC1">
            <w:pPr>
              <w:pStyle w:val="TAL"/>
              <w:keepNext w:val="0"/>
            </w:pPr>
            <w:r>
              <w:t>defaultValue: None</w:t>
            </w:r>
          </w:p>
          <w:p w14:paraId="0B52FEB2" w14:textId="77777777" w:rsidR="00120BC1" w:rsidRDefault="00120BC1" w:rsidP="00120BC1">
            <w:pPr>
              <w:pStyle w:val="TAL"/>
              <w:keepNext w:val="0"/>
            </w:pPr>
            <w:r>
              <w:t>allowedValues: N/A</w:t>
            </w:r>
          </w:p>
          <w:p w14:paraId="0A01ACD0" w14:textId="77777777" w:rsidR="00120BC1" w:rsidRDefault="00120BC1" w:rsidP="00120BC1">
            <w:pPr>
              <w:pStyle w:val="TAL"/>
              <w:keepNext w:val="0"/>
            </w:pPr>
            <w:r>
              <w:t>isNullable: False</w:t>
            </w:r>
          </w:p>
        </w:tc>
      </w:tr>
      <w:tr w:rsidR="00120BC1" w14:paraId="29651632"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1F6368" w14:textId="77777777" w:rsidR="00120BC1" w:rsidRDefault="00120BC1" w:rsidP="00120BC1">
            <w:pPr>
              <w:pStyle w:val="TAL"/>
              <w:keepNext w:val="0"/>
              <w:rPr>
                <w:rFonts w:ascii="Courier New" w:hAnsi="Courier New" w:cs="Courier New"/>
                <w:lang w:eastAsia="zh-CN"/>
              </w:rPr>
            </w:pPr>
            <w:r>
              <w:rPr>
                <w:rFonts w:ascii="Courier New" w:hAnsi="Courier New" w:cs="Courier New"/>
              </w:rPr>
              <w:lastRenderedPageBreak/>
              <w:t>supported</w:t>
            </w:r>
            <w:r>
              <w:rPr>
                <w:rFonts w:ascii="Courier New" w:hAnsi="Courier New" w:cs="Courier New"/>
                <w:lang w:eastAsia="zh-CN"/>
              </w:rPr>
              <w:t>Data</w:t>
            </w:r>
            <w:r>
              <w:rPr>
                <w:rFonts w:ascii="Courier New" w:hAnsi="Courier New" w:cs="Courier New"/>
              </w:rPr>
              <w:t>SetIds</w:t>
            </w:r>
          </w:p>
        </w:tc>
        <w:tc>
          <w:tcPr>
            <w:tcW w:w="5526" w:type="dxa"/>
            <w:tcBorders>
              <w:top w:val="single" w:sz="4" w:space="0" w:color="auto"/>
              <w:left w:val="single" w:sz="4" w:space="0" w:color="auto"/>
              <w:bottom w:val="single" w:sz="4" w:space="0" w:color="auto"/>
              <w:right w:val="single" w:sz="4" w:space="0" w:color="auto"/>
            </w:tcBorders>
          </w:tcPr>
          <w:p w14:paraId="17357C81" w14:textId="77777777" w:rsidR="00120BC1" w:rsidRDefault="00120BC1" w:rsidP="00120BC1">
            <w:pPr>
              <w:pStyle w:val="TAL"/>
              <w:keepNext w:val="0"/>
              <w:rPr>
                <w:lang w:eastAsia="zh-CN"/>
              </w:rPr>
            </w:pPr>
            <w:r>
              <w:rPr>
                <w:lang w:eastAsia="zh-CN"/>
              </w:rPr>
              <w:t>This parameter defines list of supported data sets in the UDR instance (See TS 29.510[23]).</w:t>
            </w:r>
          </w:p>
          <w:p w14:paraId="79F60DAB" w14:textId="77777777" w:rsidR="00120BC1" w:rsidRDefault="00120BC1" w:rsidP="00120BC1">
            <w:pPr>
              <w:pStyle w:val="TAL"/>
              <w:keepNext w:val="0"/>
              <w:rPr>
                <w:lang w:eastAsia="zh-CN"/>
              </w:rPr>
            </w:pPr>
          </w:p>
          <w:p w14:paraId="6F774AC9" w14:textId="77777777" w:rsidR="00120BC1" w:rsidRDefault="00120BC1" w:rsidP="00120BC1">
            <w:pPr>
              <w:pStyle w:val="TAL"/>
              <w:keepNext w:val="0"/>
              <w:rPr>
                <w:lang w:eastAsia="zh-CN"/>
              </w:rPr>
            </w:pPr>
            <w:r>
              <w:rPr>
                <w:lang w:eastAsia="zh-CN"/>
              </w:rPr>
              <w:t>allowedValues: "SUBSCRIPTION", "POLICY", EXPOSURE", "APPLICATION"</w:t>
            </w:r>
          </w:p>
        </w:tc>
        <w:tc>
          <w:tcPr>
            <w:tcW w:w="1897" w:type="dxa"/>
            <w:tcBorders>
              <w:top w:val="single" w:sz="4" w:space="0" w:color="auto"/>
              <w:left w:val="single" w:sz="4" w:space="0" w:color="auto"/>
              <w:bottom w:val="single" w:sz="4" w:space="0" w:color="auto"/>
              <w:right w:val="single" w:sz="4" w:space="0" w:color="auto"/>
            </w:tcBorders>
          </w:tcPr>
          <w:p w14:paraId="4E7CEFFD" w14:textId="77777777" w:rsidR="00120BC1" w:rsidRDefault="00120BC1" w:rsidP="00120BC1">
            <w:pPr>
              <w:pStyle w:val="TAL"/>
              <w:keepNext w:val="0"/>
            </w:pPr>
            <w:r>
              <w:t>type: ENUM</w:t>
            </w:r>
          </w:p>
          <w:p w14:paraId="2A0F9733" w14:textId="77777777" w:rsidR="00120BC1" w:rsidRDefault="00120BC1" w:rsidP="00120BC1">
            <w:pPr>
              <w:pStyle w:val="TAL"/>
              <w:keepNext w:val="0"/>
            </w:pPr>
            <w:r>
              <w:t>multiplicity: 1..*</w:t>
            </w:r>
          </w:p>
          <w:p w14:paraId="332854A6" w14:textId="77777777" w:rsidR="00120BC1" w:rsidRDefault="00120BC1" w:rsidP="00120BC1">
            <w:pPr>
              <w:pStyle w:val="TAL"/>
              <w:keepNext w:val="0"/>
            </w:pPr>
            <w:r>
              <w:t>isOrdered: N/A</w:t>
            </w:r>
          </w:p>
          <w:p w14:paraId="2D4424F8" w14:textId="77777777" w:rsidR="00120BC1" w:rsidRDefault="00120BC1" w:rsidP="00120BC1">
            <w:pPr>
              <w:pStyle w:val="TAL"/>
              <w:keepNext w:val="0"/>
            </w:pPr>
            <w:r>
              <w:t>isUnique: False</w:t>
            </w:r>
          </w:p>
          <w:p w14:paraId="2A4B0E92" w14:textId="77777777" w:rsidR="00120BC1" w:rsidRDefault="00120BC1" w:rsidP="00120BC1">
            <w:pPr>
              <w:pStyle w:val="TAL"/>
              <w:keepNext w:val="0"/>
            </w:pPr>
            <w:r>
              <w:t>defaultValue: None</w:t>
            </w:r>
          </w:p>
          <w:p w14:paraId="1C7AADAA" w14:textId="77777777" w:rsidR="00120BC1" w:rsidRDefault="00120BC1" w:rsidP="00120BC1">
            <w:pPr>
              <w:pStyle w:val="TAL"/>
              <w:keepNext w:val="0"/>
            </w:pPr>
            <w:r>
              <w:t>isNullable: False</w:t>
            </w:r>
          </w:p>
        </w:tc>
      </w:tr>
      <w:tr w:rsidR="00120BC1" w14:paraId="77490385"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61141ED" w14:textId="77777777" w:rsidR="00120BC1" w:rsidRDefault="00120BC1" w:rsidP="00120BC1">
            <w:pPr>
              <w:pStyle w:val="TAL"/>
              <w:keepNext w:val="0"/>
              <w:rPr>
                <w:rFonts w:ascii="Courier New" w:hAnsi="Courier New" w:cs="Courier New"/>
              </w:rPr>
            </w:pPr>
            <w:r>
              <w:rPr>
                <w:rFonts w:ascii="Courier New" w:hAnsi="Courier New" w:cs="Courier New"/>
                <w:lang w:eastAsia="zh-CN"/>
              </w:rPr>
              <w:t>nFSrvGroupId</w:t>
            </w:r>
          </w:p>
        </w:tc>
        <w:tc>
          <w:tcPr>
            <w:tcW w:w="5526" w:type="dxa"/>
            <w:tcBorders>
              <w:top w:val="single" w:sz="4" w:space="0" w:color="auto"/>
              <w:left w:val="single" w:sz="4" w:space="0" w:color="auto"/>
              <w:bottom w:val="single" w:sz="4" w:space="0" w:color="auto"/>
              <w:right w:val="single" w:sz="4" w:space="0" w:color="auto"/>
            </w:tcBorders>
          </w:tcPr>
          <w:p w14:paraId="7F1AD8B1" w14:textId="77777777" w:rsidR="00120BC1" w:rsidRDefault="00120BC1" w:rsidP="00120BC1">
            <w:pPr>
              <w:pStyle w:val="TAL"/>
              <w:keepNext w:val="0"/>
              <w:rPr>
                <w:lang w:eastAsia="zh-CN"/>
              </w:rPr>
            </w:pPr>
            <w:r>
              <w:rPr>
                <w:lang w:eastAsia="zh-CN"/>
              </w:rPr>
              <w:t>This parameter defines identity of the group that is served by the NF instance (See TS 29.510[23]).</w:t>
            </w:r>
          </w:p>
          <w:p w14:paraId="43F7F5F6" w14:textId="77777777" w:rsidR="00120BC1" w:rsidRDefault="00120BC1" w:rsidP="00120BC1">
            <w:pPr>
              <w:pStyle w:val="TAL"/>
              <w:keepNext w:val="0"/>
              <w:rPr>
                <w:lang w:eastAsia="zh-CN"/>
              </w:rPr>
            </w:pPr>
          </w:p>
          <w:p w14:paraId="1AA3BB5B" w14:textId="77777777" w:rsidR="00120BC1" w:rsidRDefault="00120BC1" w:rsidP="00120BC1">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657557F" w14:textId="77777777" w:rsidR="00120BC1" w:rsidRDefault="00120BC1" w:rsidP="00120BC1">
            <w:pPr>
              <w:pStyle w:val="TAL"/>
              <w:keepNext w:val="0"/>
            </w:pPr>
            <w:r>
              <w:t>type: String</w:t>
            </w:r>
          </w:p>
          <w:p w14:paraId="2F77AEE5" w14:textId="77777777" w:rsidR="00120BC1" w:rsidRDefault="00120BC1" w:rsidP="00120BC1">
            <w:pPr>
              <w:pStyle w:val="TAL"/>
              <w:keepNext w:val="0"/>
            </w:pPr>
            <w:r>
              <w:t>multiplicity: 1</w:t>
            </w:r>
          </w:p>
          <w:p w14:paraId="1D7D6527" w14:textId="77777777" w:rsidR="00120BC1" w:rsidRDefault="00120BC1" w:rsidP="00120BC1">
            <w:pPr>
              <w:pStyle w:val="TAL"/>
              <w:keepNext w:val="0"/>
            </w:pPr>
            <w:r>
              <w:t>isOrdered: F</w:t>
            </w:r>
          </w:p>
          <w:p w14:paraId="6E9E5A76" w14:textId="77777777" w:rsidR="00120BC1" w:rsidRDefault="00120BC1" w:rsidP="00120BC1">
            <w:pPr>
              <w:pStyle w:val="TAL"/>
              <w:keepNext w:val="0"/>
            </w:pPr>
            <w:r>
              <w:t>isUnique: N/A</w:t>
            </w:r>
          </w:p>
          <w:p w14:paraId="4C016424" w14:textId="77777777" w:rsidR="00120BC1" w:rsidRDefault="00120BC1" w:rsidP="00120BC1">
            <w:pPr>
              <w:pStyle w:val="TAL"/>
              <w:keepNext w:val="0"/>
            </w:pPr>
            <w:r>
              <w:t>defaultValue: None</w:t>
            </w:r>
          </w:p>
          <w:p w14:paraId="6C6B9BE8" w14:textId="77777777" w:rsidR="00120BC1" w:rsidRDefault="00120BC1" w:rsidP="00120BC1">
            <w:pPr>
              <w:pStyle w:val="TAL"/>
              <w:keepNext w:val="0"/>
            </w:pPr>
            <w:r>
              <w:t>isNullable: False</w:t>
            </w:r>
          </w:p>
        </w:tc>
      </w:tr>
      <w:tr w:rsidR="00120BC1" w14:paraId="3A65AE2F"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719096A" w14:textId="77777777" w:rsidR="00120BC1" w:rsidRDefault="00120BC1" w:rsidP="00120BC1">
            <w:pPr>
              <w:pStyle w:val="TAL"/>
              <w:keepNext w:val="0"/>
              <w:rPr>
                <w:rFonts w:ascii="Courier New" w:hAnsi="Courier New" w:cs="Courier New"/>
                <w:lang w:eastAsia="zh-CN"/>
              </w:rPr>
            </w:pPr>
            <w:r>
              <w:rPr>
                <w:rFonts w:ascii="Courier New" w:hAnsi="Courier New" w:cs="Courier New"/>
              </w:rPr>
              <w:t>smfServingAreas</w:t>
            </w:r>
          </w:p>
        </w:tc>
        <w:tc>
          <w:tcPr>
            <w:tcW w:w="5526" w:type="dxa"/>
            <w:tcBorders>
              <w:top w:val="single" w:sz="4" w:space="0" w:color="auto"/>
              <w:left w:val="single" w:sz="4" w:space="0" w:color="auto"/>
              <w:bottom w:val="single" w:sz="4" w:space="0" w:color="auto"/>
              <w:right w:val="single" w:sz="4" w:space="0" w:color="auto"/>
            </w:tcBorders>
          </w:tcPr>
          <w:p w14:paraId="268B0A57" w14:textId="77777777" w:rsidR="00120BC1" w:rsidRDefault="00120BC1" w:rsidP="00120BC1">
            <w:pPr>
              <w:pStyle w:val="TAL"/>
              <w:keepNext w:val="0"/>
              <w:rPr>
                <w:lang w:eastAsia="zh-CN"/>
              </w:rPr>
            </w:pPr>
            <w:r>
              <w:rPr>
                <w:lang w:eastAsia="zh-CN"/>
              </w:rPr>
              <w:t>This parameter defines the SMF service area(s) the UPF can serve (See TS 29.510[23]).</w:t>
            </w:r>
          </w:p>
          <w:p w14:paraId="3F18757C" w14:textId="77777777" w:rsidR="00120BC1" w:rsidRDefault="00120BC1" w:rsidP="00120BC1">
            <w:pPr>
              <w:pStyle w:val="TAL"/>
              <w:keepNext w:val="0"/>
              <w:rPr>
                <w:lang w:eastAsia="zh-CN"/>
              </w:rPr>
            </w:pPr>
          </w:p>
          <w:p w14:paraId="285FF3A2" w14:textId="77777777" w:rsidR="00120BC1" w:rsidRDefault="00120BC1" w:rsidP="00120BC1">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41262AD" w14:textId="77777777" w:rsidR="00120BC1" w:rsidRDefault="00120BC1" w:rsidP="00120BC1">
            <w:pPr>
              <w:pStyle w:val="TAL"/>
              <w:keepNext w:val="0"/>
            </w:pPr>
            <w:r>
              <w:t>type: String</w:t>
            </w:r>
          </w:p>
          <w:p w14:paraId="50602BA3" w14:textId="77777777" w:rsidR="00120BC1" w:rsidRDefault="00120BC1" w:rsidP="00120BC1">
            <w:pPr>
              <w:pStyle w:val="TAL"/>
              <w:keepNext w:val="0"/>
            </w:pPr>
            <w:r>
              <w:t>multiplicity: 1..*</w:t>
            </w:r>
          </w:p>
          <w:p w14:paraId="1476ED2D" w14:textId="77777777" w:rsidR="00120BC1" w:rsidRDefault="00120BC1" w:rsidP="00120BC1">
            <w:pPr>
              <w:pStyle w:val="TAL"/>
              <w:keepNext w:val="0"/>
            </w:pPr>
            <w:r>
              <w:t>isOrdered: F</w:t>
            </w:r>
          </w:p>
          <w:p w14:paraId="31758C79" w14:textId="77777777" w:rsidR="00120BC1" w:rsidRDefault="00120BC1" w:rsidP="00120BC1">
            <w:pPr>
              <w:pStyle w:val="TAL"/>
              <w:keepNext w:val="0"/>
            </w:pPr>
            <w:r>
              <w:t>isUnique: True</w:t>
            </w:r>
          </w:p>
          <w:p w14:paraId="059ACF7C" w14:textId="77777777" w:rsidR="00120BC1" w:rsidRDefault="00120BC1" w:rsidP="00120BC1">
            <w:pPr>
              <w:pStyle w:val="TAL"/>
              <w:keepNext w:val="0"/>
            </w:pPr>
            <w:r>
              <w:t>defaultValue: None</w:t>
            </w:r>
          </w:p>
          <w:p w14:paraId="1F166D24" w14:textId="77777777" w:rsidR="00120BC1" w:rsidRDefault="00120BC1" w:rsidP="00120BC1">
            <w:pPr>
              <w:pStyle w:val="TAL"/>
              <w:keepNext w:val="0"/>
            </w:pPr>
            <w:r>
              <w:t>isNullable: False</w:t>
            </w:r>
          </w:p>
        </w:tc>
      </w:tr>
      <w:tr w:rsidR="00120BC1" w14:paraId="15C5629B"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9D80C13" w14:textId="77777777" w:rsidR="00120BC1" w:rsidRDefault="00120BC1" w:rsidP="00120BC1">
            <w:pPr>
              <w:pStyle w:val="TAL"/>
              <w:keepNext w:val="0"/>
              <w:rPr>
                <w:rFonts w:ascii="Courier New" w:hAnsi="Courier New" w:cs="Courier New"/>
              </w:rPr>
            </w:pPr>
            <w:r>
              <w:rPr>
                <w:rFonts w:ascii="Courier New" w:hAnsi="Courier New" w:cs="Courier New"/>
                <w:lang w:eastAsia="zh-CN"/>
              </w:rPr>
              <w:t>isESCoveredBy</w:t>
            </w:r>
          </w:p>
        </w:tc>
        <w:tc>
          <w:tcPr>
            <w:tcW w:w="5526" w:type="dxa"/>
            <w:tcBorders>
              <w:top w:val="single" w:sz="4" w:space="0" w:color="auto"/>
              <w:left w:val="single" w:sz="4" w:space="0" w:color="auto"/>
              <w:bottom w:val="single" w:sz="4" w:space="0" w:color="auto"/>
              <w:right w:val="single" w:sz="4" w:space="0" w:color="auto"/>
            </w:tcBorders>
          </w:tcPr>
          <w:p w14:paraId="20542E4A" w14:textId="77777777" w:rsidR="00120BC1" w:rsidRDefault="00120BC1" w:rsidP="00120BC1">
            <w:pPr>
              <w:pStyle w:val="TAL"/>
              <w:keepNext w:val="0"/>
            </w:pPr>
            <w:r>
              <w:t xml:space="preserve">This indicates whether the adjacentCell provides no, partial or full coverage for the cell which name-contains the </w:t>
            </w:r>
            <w:r>
              <w:rPr>
                <w:rFonts w:ascii="Courier New" w:hAnsi="Courier New"/>
              </w:rPr>
              <w:t>NRCellRelation</w:t>
            </w:r>
            <w:r>
              <w:t xml:space="preserve"> instance. </w:t>
            </w:r>
          </w:p>
          <w:p w14:paraId="58808A3F" w14:textId="77777777" w:rsidR="00120BC1" w:rsidRDefault="00120BC1" w:rsidP="00120BC1">
            <w:pPr>
              <w:pStyle w:val="TAL"/>
              <w:keepNext w:val="0"/>
            </w:pPr>
            <w:r>
              <w:t>Adjacent cells with this attribute equal to "FULL" are recommended to be considered as candidate cells to take over the coverage when the original cell state is about to be changed to energySaving.</w:t>
            </w:r>
          </w:p>
          <w:p w14:paraId="56448A06" w14:textId="77777777" w:rsidR="00120BC1" w:rsidRDefault="00120BC1" w:rsidP="00120BC1">
            <w:pPr>
              <w:pStyle w:val="TAL"/>
              <w:keepNext w:val="0"/>
            </w:pPr>
            <w:r>
              <w:t>All adjacent cells with this attribute value equal to "PARTIAL" are recommended to be considered as entirety of candidate cells to take over the coverage when the original cell state is about to be changed to energySaving.</w:t>
            </w:r>
          </w:p>
          <w:p w14:paraId="1E6FDAAE" w14:textId="77777777" w:rsidR="00120BC1" w:rsidRDefault="00120BC1" w:rsidP="00120BC1">
            <w:pPr>
              <w:pStyle w:val="TAL"/>
              <w:keepNext w:val="0"/>
              <w:rPr>
                <w:lang w:eastAsia="zh-CN"/>
              </w:rPr>
            </w:pPr>
          </w:p>
          <w:p w14:paraId="4424F82A" w14:textId="77777777" w:rsidR="00120BC1" w:rsidRDefault="00120BC1" w:rsidP="00120BC1">
            <w:pPr>
              <w:pStyle w:val="TAL"/>
              <w:keepNext w:val="0"/>
              <w:rPr>
                <w:lang w:eastAsia="zh-CN"/>
              </w:rPr>
            </w:pPr>
            <w:r>
              <w:t>allowedValues:</w:t>
            </w:r>
            <w:r>
              <w:rPr>
                <w:lang w:eastAsia="zh-CN"/>
              </w:rPr>
              <w:t xml:space="preserve"> NO, PARTIAL, </w:t>
            </w:r>
            <w:r>
              <w:rPr>
                <w:color w:val="000000"/>
              </w:rPr>
              <w:t>FULL</w:t>
            </w:r>
          </w:p>
          <w:p w14:paraId="59512A83" w14:textId="77777777" w:rsidR="00120BC1" w:rsidRDefault="00120BC1" w:rsidP="00120BC1">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19D8D9D4" w14:textId="77777777" w:rsidR="00120BC1" w:rsidRDefault="00120BC1" w:rsidP="00120BC1">
            <w:pPr>
              <w:pStyle w:val="TAL"/>
              <w:keepNext w:val="0"/>
            </w:pPr>
            <w:r>
              <w:t>type: ENUM</w:t>
            </w:r>
          </w:p>
          <w:p w14:paraId="2F29659F" w14:textId="77777777" w:rsidR="00120BC1" w:rsidRDefault="00120BC1" w:rsidP="00120BC1">
            <w:pPr>
              <w:pStyle w:val="TAL"/>
              <w:keepNext w:val="0"/>
            </w:pPr>
            <w:r>
              <w:t>multiplicity: 1</w:t>
            </w:r>
          </w:p>
          <w:p w14:paraId="622C42CD" w14:textId="77777777" w:rsidR="00120BC1" w:rsidRDefault="00120BC1" w:rsidP="00120BC1">
            <w:pPr>
              <w:pStyle w:val="TAL"/>
              <w:keepNext w:val="0"/>
            </w:pPr>
            <w:r>
              <w:t>isOrdered: N/A</w:t>
            </w:r>
          </w:p>
          <w:p w14:paraId="570B9B99" w14:textId="77777777" w:rsidR="00120BC1" w:rsidRDefault="00120BC1" w:rsidP="00120BC1">
            <w:pPr>
              <w:pStyle w:val="TAL"/>
              <w:keepNext w:val="0"/>
            </w:pPr>
            <w:r>
              <w:t>isUnique: N/A</w:t>
            </w:r>
          </w:p>
          <w:p w14:paraId="735D1059" w14:textId="77777777" w:rsidR="00120BC1" w:rsidRDefault="00120BC1" w:rsidP="00120BC1">
            <w:pPr>
              <w:pStyle w:val="TAL"/>
              <w:keepNext w:val="0"/>
            </w:pPr>
            <w:r>
              <w:t>defaultValue: None</w:t>
            </w:r>
          </w:p>
          <w:p w14:paraId="54492961" w14:textId="77777777" w:rsidR="00120BC1" w:rsidRDefault="00120BC1" w:rsidP="00120BC1">
            <w:pPr>
              <w:pStyle w:val="TAL"/>
              <w:keepNext w:val="0"/>
            </w:pPr>
            <w:r>
              <w:t xml:space="preserve">isNullable: </w:t>
            </w:r>
            <w:r>
              <w:rPr>
                <w:rFonts w:cs="Arial"/>
                <w:szCs w:val="18"/>
              </w:rPr>
              <w:t>False</w:t>
            </w:r>
          </w:p>
        </w:tc>
      </w:tr>
      <w:tr w:rsidR="00120BC1" w14:paraId="1E4E59AE"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0648B28" w14:textId="77777777" w:rsidR="00120BC1" w:rsidRDefault="00120BC1" w:rsidP="00120BC1">
            <w:pPr>
              <w:pStyle w:val="TAL"/>
              <w:keepNext w:val="0"/>
              <w:rPr>
                <w:rFonts w:ascii="Courier New" w:hAnsi="Courier New" w:cs="Courier New"/>
                <w:lang w:eastAsia="zh-CN"/>
              </w:rPr>
            </w:pPr>
            <w:r>
              <w:rPr>
                <w:rFonts w:ascii="Courier New" w:hAnsi="Courier New" w:cs="Courier New"/>
                <w:szCs w:val="18"/>
                <w:lang w:eastAsia="zh-CN"/>
              </w:rPr>
              <w:t>commModelList</w:t>
            </w:r>
          </w:p>
        </w:tc>
        <w:tc>
          <w:tcPr>
            <w:tcW w:w="5526" w:type="dxa"/>
            <w:tcBorders>
              <w:top w:val="single" w:sz="4" w:space="0" w:color="auto"/>
              <w:left w:val="single" w:sz="4" w:space="0" w:color="auto"/>
              <w:bottom w:val="single" w:sz="4" w:space="0" w:color="auto"/>
              <w:right w:val="single" w:sz="4" w:space="0" w:color="auto"/>
            </w:tcBorders>
          </w:tcPr>
          <w:p w14:paraId="3C3B55DF" w14:textId="77777777" w:rsidR="00120BC1" w:rsidRDefault="00120BC1" w:rsidP="00120BC1">
            <w:pPr>
              <w:keepLines/>
              <w:spacing w:after="0"/>
              <w:rPr>
                <w:rFonts w:ascii="Arial" w:hAnsi="Arial" w:cs="Arial"/>
                <w:sz w:val="18"/>
                <w:szCs w:val="18"/>
                <w:lang w:eastAsia="zh-CN"/>
              </w:rPr>
            </w:pPr>
            <w:r>
              <w:rPr>
                <w:rFonts w:ascii="Arial" w:hAnsi="Arial" w:cs="Arial"/>
                <w:sz w:val="18"/>
                <w:szCs w:val="18"/>
                <w:lang w:eastAsia="en-GB"/>
              </w:rPr>
              <w:t xml:space="preserve">The attribute specifies a list of </w:t>
            </w:r>
            <w:r>
              <w:rPr>
                <w:rFonts w:ascii="Arial" w:hAnsi="Arial" w:cs="Arial"/>
                <w:sz w:val="18"/>
                <w:szCs w:val="18"/>
                <w:lang w:eastAsia="zh-CN"/>
              </w:rPr>
              <w:t xml:space="preserve">commModel </w:t>
            </w:r>
            <w:r>
              <w:rPr>
                <w:rFonts w:ascii="Arial" w:hAnsi="Arial" w:cs="Arial"/>
                <w:sz w:val="18"/>
                <w:szCs w:val="18"/>
                <w:lang w:eastAsia="en-GB"/>
              </w:rPr>
              <w:t xml:space="preserve">which is defined as a datatype (see clause </w:t>
            </w:r>
            <w:r>
              <w:rPr>
                <w:rFonts w:ascii="Arial" w:hAnsi="Arial" w:cs="Arial"/>
                <w:sz w:val="18"/>
                <w:szCs w:val="18"/>
                <w:lang w:eastAsia="zh-CN"/>
              </w:rPr>
              <w:t>5</w:t>
            </w:r>
            <w:r>
              <w:rPr>
                <w:rFonts w:ascii="Arial" w:hAnsi="Arial" w:cs="Arial"/>
                <w:sz w:val="18"/>
                <w:szCs w:val="18"/>
                <w:lang w:eastAsia="en-GB"/>
              </w:rPr>
              <w:t>.3.</w:t>
            </w:r>
            <w:r>
              <w:rPr>
                <w:rFonts w:ascii="Arial" w:hAnsi="Arial" w:cs="Arial"/>
                <w:sz w:val="18"/>
                <w:szCs w:val="18"/>
                <w:lang w:eastAsia="zh-CN"/>
              </w:rPr>
              <w:t>69</w:t>
            </w:r>
            <w:r>
              <w:rPr>
                <w:rFonts w:ascii="Arial" w:hAnsi="Arial" w:cs="Arial"/>
                <w:sz w:val="18"/>
                <w:szCs w:val="18"/>
                <w:lang w:eastAsia="en-GB"/>
              </w:rPr>
              <w:t xml:space="preserve">). </w:t>
            </w:r>
            <w:r>
              <w:rPr>
                <w:rFonts w:ascii="Arial" w:hAnsi="Arial" w:cs="Arial"/>
                <w:sz w:val="18"/>
                <w:szCs w:val="18"/>
                <w:lang w:eastAsia="zh-CN"/>
              </w:rPr>
              <w:t xml:space="preserve">It </w:t>
            </w:r>
            <w:r>
              <w:rPr>
                <w:rFonts w:ascii="Arial" w:hAnsi="Arial"/>
                <w:sz w:val="18"/>
                <w:szCs w:val="18"/>
              </w:rPr>
              <w:t>can be used by NF and NF services to interact with each other in 5G Core network (</w:t>
            </w:r>
            <w:r>
              <w:rPr>
                <w:rFonts w:ascii="Arial" w:hAnsi="Arial"/>
                <w:sz w:val="18"/>
                <w:szCs w:val="18"/>
                <w:lang w:eastAsia="zh-CN"/>
              </w:rPr>
              <w:t xml:space="preserve">see </w:t>
            </w:r>
            <w:r>
              <w:rPr>
                <w:rFonts w:ascii="Arial" w:hAnsi="Arial"/>
                <w:sz w:val="18"/>
                <w:szCs w:val="18"/>
              </w:rPr>
              <w:t>TS 23.501</w:t>
            </w:r>
            <w:r>
              <w:rPr>
                <w:rFonts w:ascii="Arial" w:hAnsi="Arial"/>
                <w:sz w:val="18"/>
                <w:szCs w:val="18"/>
                <w:lang w:eastAsia="zh-CN"/>
              </w:rPr>
              <w:t xml:space="preserve"> [2]</w:t>
            </w:r>
            <w:r>
              <w:rPr>
                <w:rFonts w:ascii="Arial" w:hAnsi="Arial"/>
                <w:sz w:val="18"/>
                <w:szCs w:val="18"/>
              </w:rPr>
              <w:t>)</w:t>
            </w:r>
            <w:r>
              <w:rPr>
                <w:rFonts w:ascii="Arial" w:hAnsi="Arial"/>
                <w:sz w:val="18"/>
                <w:szCs w:val="18"/>
                <w:lang w:eastAsia="zh-CN"/>
              </w:rPr>
              <w:t>.</w:t>
            </w:r>
          </w:p>
          <w:p w14:paraId="4B5A2BC5" w14:textId="77777777" w:rsidR="00120BC1" w:rsidRDefault="00120BC1" w:rsidP="00120BC1">
            <w:pPr>
              <w:keepLines/>
              <w:spacing w:after="0"/>
              <w:rPr>
                <w:rFonts w:ascii="Arial" w:hAnsi="Arial" w:cs="Arial"/>
                <w:sz w:val="18"/>
                <w:szCs w:val="18"/>
                <w:lang w:eastAsia="en-GB"/>
              </w:rPr>
            </w:pPr>
          </w:p>
          <w:p w14:paraId="5D4E03A6" w14:textId="77777777" w:rsidR="00120BC1" w:rsidRDefault="00120BC1" w:rsidP="00120BC1">
            <w:pPr>
              <w:keepLines/>
              <w:spacing w:after="0"/>
              <w:rPr>
                <w:rFonts w:ascii="Arial" w:hAnsi="Arial" w:cs="Arial"/>
                <w:sz w:val="18"/>
                <w:szCs w:val="18"/>
                <w:lang w:eastAsia="en-GB"/>
              </w:rPr>
            </w:pPr>
          </w:p>
          <w:p w14:paraId="14EEE467" w14:textId="77777777" w:rsidR="00120BC1" w:rsidRDefault="00120BC1" w:rsidP="00120BC1">
            <w:pPr>
              <w:pStyle w:val="TAL"/>
              <w:keepNext w:val="0"/>
            </w:pPr>
            <w:r>
              <w:rPr>
                <w:rFonts w:cs="Arial"/>
                <w:szCs w:val="18"/>
                <w:lang w:eastAsia="en-GB"/>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2BBD08E1" w14:textId="77777777" w:rsidR="00120BC1" w:rsidRDefault="00120BC1" w:rsidP="00120BC1">
            <w:pPr>
              <w:pStyle w:val="TAL"/>
              <w:keepNext w:val="0"/>
              <w:rPr>
                <w:rFonts w:cs="Arial"/>
                <w:szCs w:val="18"/>
                <w:lang w:eastAsia="zh-CN"/>
              </w:rPr>
            </w:pPr>
            <w:r>
              <w:rPr>
                <w:rFonts w:cs="Arial"/>
                <w:szCs w:val="18"/>
              </w:rPr>
              <w:t xml:space="preserve">type: </w:t>
            </w:r>
            <w:r>
              <w:rPr>
                <w:rFonts w:cs="Arial"/>
                <w:szCs w:val="18"/>
                <w:lang w:eastAsia="zh-CN"/>
              </w:rPr>
              <w:t>commModel</w:t>
            </w:r>
          </w:p>
          <w:p w14:paraId="0E0A61D4" w14:textId="77777777" w:rsidR="00120BC1" w:rsidRDefault="00120BC1" w:rsidP="00120BC1">
            <w:pPr>
              <w:pStyle w:val="TAL"/>
              <w:keepNext w:val="0"/>
              <w:rPr>
                <w:rFonts w:cs="Arial"/>
                <w:szCs w:val="18"/>
              </w:rPr>
            </w:pPr>
            <w:r>
              <w:rPr>
                <w:rFonts w:cs="Arial"/>
                <w:szCs w:val="18"/>
              </w:rPr>
              <w:t xml:space="preserve">multiplicity: </w:t>
            </w:r>
            <w:r>
              <w:rPr>
                <w:rFonts w:cs="Arial"/>
                <w:snapToGrid w:val="0"/>
                <w:szCs w:val="18"/>
              </w:rPr>
              <w:t>1..*</w:t>
            </w:r>
          </w:p>
          <w:p w14:paraId="3F57BD6F" w14:textId="77777777" w:rsidR="00120BC1" w:rsidRDefault="00120BC1" w:rsidP="00120BC1">
            <w:pPr>
              <w:pStyle w:val="TAL"/>
              <w:keepNext w:val="0"/>
              <w:rPr>
                <w:rFonts w:cs="Arial"/>
                <w:szCs w:val="18"/>
              </w:rPr>
            </w:pPr>
            <w:r>
              <w:rPr>
                <w:rFonts w:cs="Arial"/>
                <w:szCs w:val="18"/>
              </w:rPr>
              <w:t>isOrdered: N/A</w:t>
            </w:r>
          </w:p>
          <w:p w14:paraId="240B26BD" w14:textId="77777777" w:rsidR="00120BC1" w:rsidRDefault="00120BC1" w:rsidP="00120BC1">
            <w:pPr>
              <w:pStyle w:val="TAL"/>
              <w:keepNext w:val="0"/>
              <w:rPr>
                <w:rFonts w:cs="Arial"/>
                <w:szCs w:val="18"/>
              </w:rPr>
            </w:pPr>
            <w:r>
              <w:rPr>
                <w:rFonts w:cs="Arial"/>
                <w:szCs w:val="18"/>
              </w:rPr>
              <w:t>isUnique: N/A</w:t>
            </w:r>
          </w:p>
          <w:p w14:paraId="5AD9EB36" w14:textId="77777777" w:rsidR="00120BC1" w:rsidRDefault="00120BC1" w:rsidP="00120BC1">
            <w:pPr>
              <w:pStyle w:val="TAL"/>
              <w:keepNext w:val="0"/>
              <w:rPr>
                <w:rFonts w:cs="Arial"/>
                <w:szCs w:val="18"/>
              </w:rPr>
            </w:pPr>
            <w:r>
              <w:rPr>
                <w:rFonts w:cs="Arial"/>
                <w:szCs w:val="18"/>
              </w:rPr>
              <w:t>defaultValue: None</w:t>
            </w:r>
          </w:p>
          <w:p w14:paraId="75216C8D" w14:textId="77777777" w:rsidR="00120BC1" w:rsidRDefault="00120BC1" w:rsidP="00120BC1">
            <w:pPr>
              <w:pStyle w:val="TAL"/>
              <w:keepNext w:val="0"/>
            </w:pPr>
            <w:r>
              <w:rPr>
                <w:rFonts w:cs="Arial"/>
                <w:szCs w:val="18"/>
              </w:rPr>
              <w:t>isNullable: False</w:t>
            </w:r>
          </w:p>
        </w:tc>
      </w:tr>
      <w:tr w:rsidR="00120BC1" w14:paraId="3A5C5ABF"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ED336D0" w14:textId="77777777" w:rsidR="00120BC1" w:rsidRDefault="00120BC1" w:rsidP="00120BC1">
            <w:pPr>
              <w:pStyle w:val="TAL"/>
              <w:keepNext w:val="0"/>
              <w:rPr>
                <w:rFonts w:ascii="Courier New" w:hAnsi="Courier New" w:cs="Courier New"/>
                <w:szCs w:val="18"/>
                <w:lang w:eastAsia="zh-CN"/>
              </w:rPr>
            </w:pPr>
            <w:r>
              <w:rPr>
                <w:rFonts w:ascii="Courier New" w:hAnsi="Courier New" w:cs="Courier New"/>
              </w:rPr>
              <w:t>groupId</w:t>
            </w:r>
          </w:p>
        </w:tc>
        <w:tc>
          <w:tcPr>
            <w:tcW w:w="5526" w:type="dxa"/>
            <w:tcBorders>
              <w:top w:val="single" w:sz="4" w:space="0" w:color="auto"/>
              <w:left w:val="single" w:sz="4" w:space="0" w:color="auto"/>
              <w:bottom w:val="single" w:sz="4" w:space="0" w:color="auto"/>
              <w:right w:val="single" w:sz="4" w:space="0" w:color="auto"/>
            </w:tcBorders>
          </w:tcPr>
          <w:p w14:paraId="47EA91CB"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identiies a list of target NF services on which the same communication model is applied to. </w:t>
            </w:r>
          </w:p>
          <w:p w14:paraId="0CE7F67C" w14:textId="77777777" w:rsidR="00120BC1" w:rsidRDefault="00120BC1" w:rsidP="00120BC1">
            <w:pPr>
              <w:keepLines/>
              <w:tabs>
                <w:tab w:val="decimal" w:pos="0"/>
              </w:tabs>
              <w:spacing w:after="0" w:line="0" w:lineRule="atLeast"/>
              <w:rPr>
                <w:rFonts w:ascii="Arial" w:hAnsi="Arial" w:cs="Arial"/>
                <w:sz w:val="18"/>
                <w:szCs w:val="18"/>
                <w:lang w:eastAsia="zh-CN"/>
              </w:rPr>
            </w:pPr>
          </w:p>
          <w:p w14:paraId="39E7AF71" w14:textId="77777777" w:rsidR="00120BC1" w:rsidRDefault="00120BC1" w:rsidP="00120BC1">
            <w:pPr>
              <w:keepLines/>
              <w:spacing w:after="0"/>
              <w:rPr>
                <w:rFonts w:ascii="Arial" w:hAnsi="Arial" w:cs="Arial"/>
                <w:sz w:val="18"/>
                <w:szCs w:val="18"/>
                <w:lang w:eastAsia="en-GB"/>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84244F7"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715C7312"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02B7745A"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52F74915" w14:textId="77777777" w:rsidR="00120BC1" w:rsidRDefault="00120BC1" w:rsidP="00120BC1">
            <w:pPr>
              <w:keepLines/>
              <w:spacing w:after="0"/>
              <w:rPr>
                <w:rFonts w:ascii="Arial" w:hAnsi="Arial" w:cs="Arial"/>
                <w:sz w:val="18"/>
                <w:szCs w:val="18"/>
              </w:rPr>
            </w:pPr>
            <w:r>
              <w:rPr>
                <w:rFonts w:ascii="Arial" w:hAnsi="Arial" w:cs="Arial"/>
                <w:sz w:val="18"/>
                <w:szCs w:val="18"/>
              </w:rPr>
              <w:t>isUnique: False</w:t>
            </w:r>
          </w:p>
          <w:p w14:paraId="73BB80CC"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7B48FE9A" w14:textId="77777777" w:rsidR="00120BC1" w:rsidRDefault="00120BC1" w:rsidP="00120BC1">
            <w:pPr>
              <w:pStyle w:val="TAL"/>
              <w:keepNext w:val="0"/>
              <w:rPr>
                <w:rFonts w:cs="Arial"/>
                <w:szCs w:val="18"/>
              </w:rPr>
            </w:pPr>
            <w:r>
              <w:rPr>
                <w:rFonts w:cs="Arial"/>
                <w:szCs w:val="18"/>
              </w:rPr>
              <w:t>isNullable: False</w:t>
            </w:r>
          </w:p>
        </w:tc>
      </w:tr>
      <w:tr w:rsidR="00120BC1" w14:paraId="030FA9E4"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4123485" w14:textId="77777777" w:rsidR="00120BC1" w:rsidRDefault="00120BC1" w:rsidP="00120BC1">
            <w:pPr>
              <w:pStyle w:val="TAL"/>
              <w:keepNext w:val="0"/>
              <w:rPr>
                <w:rFonts w:ascii="Courier New" w:hAnsi="Courier New" w:cs="Courier New"/>
              </w:rPr>
            </w:pPr>
            <w:r>
              <w:rPr>
                <w:rFonts w:ascii="Courier New" w:hAnsi="Courier New" w:cs="Courier New"/>
              </w:rPr>
              <w:t>commModelType</w:t>
            </w:r>
          </w:p>
        </w:tc>
        <w:tc>
          <w:tcPr>
            <w:tcW w:w="5526" w:type="dxa"/>
            <w:tcBorders>
              <w:top w:val="single" w:sz="4" w:space="0" w:color="auto"/>
              <w:left w:val="single" w:sz="4" w:space="0" w:color="auto"/>
              <w:bottom w:val="single" w:sz="4" w:space="0" w:color="auto"/>
              <w:right w:val="single" w:sz="4" w:space="0" w:color="auto"/>
            </w:tcBorders>
          </w:tcPr>
          <w:p w14:paraId="497591B5"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communication model used by a NF to interact with NF service(s) (See TS 23.501 [2]). </w:t>
            </w:r>
          </w:p>
          <w:p w14:paraId="3E6399DB" w14:textId="77777777" w:rsidR="00120BC1" w:rsidRDefault="00120BC1" w:rsidP="00120BC1">
            <w:pPr>
              <w:keepLines/>
              <w:tabs>
                <w:tab w:val="decimal" w:pos="0"/>
              </w:tabs>
              <w:spacing w:after="0" w:line="0" w:lineRule="atLeast"/>
              <w:rPr>
                <w:rFonts w:ascii="Arial" w:hAnsi="Arial" w:cs="Arial"/>
                <w:sz w:val="18"/>
                <w:szCs w:val="18"/>
                <w:lang w:eastAsia="zh-CN"/>
              </w:rPr>
            </w:pPr>
          </w:p>
          <w:p w14:paraId="0E123CE1"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cs="Arial"/>
                <w:szCs w:val="18"/>
                <w:lang w:eastAsia="zh-CN"/>
              </w:rPr>
              <w:t>allowedValues:”DIRECT_COMMUNICATION_WO_NRF”, “DIRECT_COMMUNICATION_WITH_NRF”, “INDIRECT_COMMUNICATION_WO_DEDICATED_DISCOVERY”,  “INDIRECT_COMMUNICATION_WITH_DEDICATED_DISCOVERY”</w:t>
            </w:r>
          </w:p>
        </w:tc>
        <w:tc>
          <w:tcPr>
            <w:tcW w:w="1897" w:type="dxa"/>
            <w:tcBorders>
              <w:top w:val="single" w:sz="4" w:space="0" w:color="auto"/>
              <w:left w:val="single" w:sz="4" w:space="0" w:color="auto"/>
              <w:bottom w:val="single" w:sz="4" w:space="0" w:color="auto"/>
              <w:right w:val="single" w:sz="4" w:space="0" w:color="auto"/>
            </w:tcBorders>
          </w:tcPr>
          <w:p w14:paraId="6CB640CD" w14:textId="77777777" w:rsidR="00120BC1" w:rsidRDefault="00120BC1" w:rsidP="00120BC1">
            <w:pPr>
              <w:keepLines/>
              <w:spacing w:after="0"/>
              <w:rPr>
                <w:rFonts w:ascii="Arial" w:hAnsi="Arial" w:cs="Arial"/>
                <w:sz w:val="18"/>
                <w:szCs w:val="18"/>
              </w:rPr>
            </w:pPr>
            <w:r>
              <w:rPr>
                <w:rFonts w:ascii="Arial" w:hAnsi="Arial" w:cs="Arial"/>
                <w:sz w:val="18"/>
                <w:szCs w:val="18"/>
              </w:rPr>
              <w:t>type: ENUM</w:t>
            </w:r>
          </w:p>
          <w:p w14:paraId="26E0FA1A"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1FE77437"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0D622160"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08A7069E"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0AB58B5B" w14:textId="77777777" w:rsidR="00120BC1" w:rsidRDefault="00120BC1" w:rsidP="00120BC1">
            <w:pPr>
              <w:keepLines/>
              <w:spacing w:after="0"/>
              <w:rPr>
                <w:rFonts w:ascii="Arial" w:hAnsi="Arial" w:cs="Arial"/>
                <w:sz w:val="18"/>
                <w:szCs w:val="18"/>
              </w:rPr>
            </w:pPr>
            <w:r>
              <w:rPr>
                <w:rFonts w:ascii="Arial" w:hAnsi="Arial" w:cs="Arial"/>
                <w:sz w:val="18"/>
                <w:szCs w:val="18"/>
              </w:rPr>
              <w:t>allowedValues: N/A</w:t>
            </w:r>
          </w:p>
          <w:p w14:paraId="71AFDF1F" w14:textId="77777777" w:rsidR="00120BC1" w:rsidRDefault="00120BC1" w:rsidP="00120BC1">
            <w:pPr>
              <w:keepLines/>
              <w:spacing w:after="0"/>
              <w:rPr>
                <w:rFonts w:ascii="Arial" w:hAnsi="Arial" w:cs="Arial"/>
                <w:sz w:val="18"/>
                <w:szCs w:val="18"/>
              </w:rPr>
            </w:pPr>
            <w:r>
              <w:rPr>
                <w:rFonts w:cs="Arial"/>
                <w:szCs w:val="18"/>
              </w:rPr>
              <w:t>isNullable: False</w:t>
            </w:r>
          </w:p>
        </w:tc>
      </w:tr>
      <w:tr w:rsidR="00120BC1" w14:paraId="1DA37CCD"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AF54C99" w14:textId="77777777" w:rsidR="00120BC1" w:rsidRDefault="00120BC1" w:rsidP="00120BC1">
            <w:pPr>
              <w:pStyle w:val="TAL"/>
              <w:keepNext w:val="0"/>
              <w:rPr>
                <w:rFonts w:ascii="Courier New" w:hAnsi="Courier New" w:cs="Courier New"/>
              </w:rPr>
            </w:pPr>
            <w:r>
              <w:rPr>
                <w:rFonts w:ascii="Courier New" w:hAnsi="Courier New" w:cs="Courier New"/>
              </w:rPr>
              <w:t>targetNFServiceList</w:t>
            </w:r>
          </w:p>
        </w:tc>
        <w:tc>
          <w:tcPr>
            <w:tcW w:w="5526" w:type="dxa"/>
            <w:tcBorders>
              <w:top w:val="single" w:sz="4" w:space="0" w:color="auto"/>
              <w:left w:val="single" w:sz="4" w:space="0" w:color="auto"/>
              <w:bottom w:val="single" w:sz="4" w:space="0" w:color="auto"/>
              <w:right w:val="single" w:sz="4" w:space="0" w:color="auto"/>
            </w:tcBorders>
          </w:tcPr>
          <w:p w14:paraId="7F8848F8"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target NF services sharing same communication model and configuration.</w:t>
            </w:r>
          </w:p>
          <w:p w14:paraId="2A645C8E" w14:textId="77777777" w:rsidR="00120BC1" w:rsidRDefault="00120BC1" w:rsidP="00120BC1">
            <w:pPr>
              <w:keepLines/>
              <w:tabs>
                <w:tab w:val="decimal" w:pos="0"/>
              </w:tabs>
              <w:spacing w:after="0" w:line="0" w:lineRule="atLeast"/>
              <w:rPr>
                <w:rFonts w:ascii="Arial" w:hAnsi="Arial" w:cs="Arial"/>
                <w:sz w:val="18"/>
                <w:szCs w:val="18"/>
                <w:lang w:eastAsia="zh-CN"/>
              </w:rPr>
            </w:pPr>
          </w:p>
          <w:p w14:paraId="673F71B3"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7F9D020" w14:textId="77777777" w:rsidR="00120BC1" w:rsidRDefault="00120BC1" w:rsidP="00120BC1">
            <w:pPr>
              <w:keepLines/>
              <w:spacing w:after="0"/>
              <w:rPr>
                <w:rFonts w:ascii="Arial" w:hAnsi="Arial" w:cs="Arial"/>
                <w:sz w:val="18"/>
                <w:szCs w:val="18"/>
              </w:rPr>
            </w:pPr>
            <w:r>
              <w:rPr>
                <w:rFonts w:ascii="Arial" w:hAnsi="Arial" w:cs="Arial"/>
                <w:sz w:val="18"/>
                <w:szCs w:val="18"/>
              </w:rPr>
              <w:t>type: DN</w:t>
            </w:r>
          </w:p>
          <w:p w14:paraId="15B204EA"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69733BB4" w14:textId="77777777" w:rsidR="00120BC1" w:rsidRDefault="00120BC1" w:rsidP="00120BC1">
            <w:pPr>
              <w:keepLines/>
              <w:spacing w:after="0"/>
              <w:rPr>
                <w:rFonts w:ascii="Arial" w:hAnsi="Arial" w:cs="Arial"/>
                <w:sz w:val="18"/>
                <w:szCs w:val="18"/>
              </w:rPr>
            </w:pPr>
            <w:r>
              <w:rPr>
                <w:rFonts w:ascii="Arial" w:hAnsi="Arial" w:cs="Arial"/>
                <w:sz w:val="18"/>
                <w:szCs w:val="18"/>
              </w:rPr>
              <w:t>isOrdered: F</w:t>
            </w:r>
          </w:p>
          <w:p w14:paraId="04C65929"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48573B88"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5593AEBD" w14:textId="77777777" w:rsidR="00120BC1" w:rsidRDefault="00120BC1" w:rsidP="00120BC1">
            <w:pPr>
              <w:keepLines/>
              <w:spacing w:after="0"/>
              <w:rPr>
                <w:rFonts w:ascii="Arial" w:hAnsi="Arial" w:cs="Arial"/>
                <w:sz w:val="18"/>
                <w:szCs w:val="18"/>
              </w:rPr>
            </w:pPr>
            <w:r>
              <w:rPr>
                <w:rFonts w:cs="Arial"/>
                <w:szCs w:val="18"/>
              </w:rPr>
              <w:t>isNullable: False</w:t>
            </w:r>
          </w:p>
        </w:tc>
      </w:tr>
      <w:tr w:rsidR="00120BC1" w14:paraId="7DAD01B6"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3F78CC8" w14:textId="77777777" w:rsidR="00120BC1" w:rsidRDefault="00120BC1" w:rsidP="00120BC1">
            <w:pPr>
              <w:pStyle w:val="TAL"/>
              <w:keepNext w:val="0"/>
              <w:rPr>
                <w:rFonts w:ascii="Courier New" w:hAnsi="Courier New" w:cs="Courier New"/>
              </w:rPr>
            </w:pPr>
            <w:r>
              <w:rPr>
                <w:rFonts w:ascii="Courier New" w:hAnsi="Courier New" w:cs="Courier New"/>
              </w:rPr>
              <w:t>commModelConfiguration</w:t>
            </w:r>
          </w:p>
        </w:tc>
        <w:tc>
          <w:tcPr>
            <w:tcW w:w="5526" w:type="dxa"/>
            <w:tcBorders>
              <w:top w:val="single" w:sz="4" w:space="0" w:color="auto"/>
              <w:left w:val="single" w:sz="4" w:space="0" w:color="auto"/>
              <w:bottom w:val="single" w:sz="4" w:space="0" w:color="auto"/>
              <w:right w:val="single" w:sz="4" w:space="0" w:color="auto"/>
            </w:tcBorders>
          </w:tcPr>
          <w:p w14:paraId="6AE092FF"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configuration parameters for specific communication model for a group of NF Services.</w:t>
            </w:r>
          </w:p>
          <w:p w14:paraId="44741F45" w14:textId="77777777" w:rsidR="00120BC1" w:rsidRDefault="00120BC1" w:rsidP="00120BC1">
            <w:pPr>
              <w:keepLines/>
              <w:tabs>
                <w:tab w:val="decimal" w:pos="0"/>
              </w:tabs>
              <w:spacing w:after="0" w:line="0" w:lineRule="atLeast"/>
              <w:rPr>
                <w:rFonts w:ascii="Arial" w:hAnsi="Arial" w:cs="Arial"/>
                <w:sz w:val="18"/>
                <w:szCs w:val="18"/>
                <w:lang w:eastAsia="zh-CN"/>
              </w:rPr>
            </w:pPr>
          </w:p>
          <w:p w14:paraId="35E083CB"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cs="Arial"/>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12CC18A"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2D0986DA"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61872A1E"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1967ACD6"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395E4723"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70DBE8CC" w14:textId="77777777" w:rsidR="00120BC1" w:rsidRDefault="00120BC1" w:rsidP="00120BC1">
            <w:pPr>
              <w:keepLines/>
              <w:spacing w:after="0"/>
              <w:rPr>
                <w:rFonts w:ascii="Arial" w:hAnsi="Arial" w:cs="Arial"/>
                <w:sz w:val="18"/>
                <w:szCs w:val="18"/>
              </w:rPr>
            </w:pPr>
            <w:r>
              <w:rPr>
                <w:rFonts w:ascii="Arial" w:hAnsi="Arial" w:cs="Arial"/>
                <w:sz w:val="18"/>
                <w:szCs w:val="18"/>
              </w:rPr>
              <w:t>allowedValues: N/A</w:t>
            </w:r>
          </w:p>
          <w:p w14:paraId="3F7EC735" w14:textId="77777777" w:rsidR="00120BC1" w:rsidRDefault="00120BC1" w:rsidP="00120BC1">
            <w:pPr>
              <w:keepLines/>
              <w:spacing w:after="0"/>
              <w:rPr>
                <w:rFonts w:ascii="Arial" w:hAnsi="Arial" w:cs="Arial"/>
                <w:sz w:val="18"/>
                <w:szCs w:val="18"/>
              </w:rPr>
            </w:pPr>
            <w:r>
              <w:rPr>
                <w:rFonts w:cs="Arial"/>
                <w:szCs w:val="18"/>
              </w:rPr>
              <w:t>isNullable: False</w:t>
            </w:r>
          </w:p>
        </w:tc>
      </w:tr>
      <w:tr w:rsidR="00120BC1" w14:paraId="3E5B7392"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1278B91" w14:textId="77777777" w:rsidR="00120BC1" w:rsidRDefault="00120BC1" w:rsidP="00120BC1">
            <w:pPr>
              <w:pStyle w:val="TAL"/>
              <w:keepNext w:val="0"/>
              <w:rPr>
                <w:rFonts w:ascii="Courier New" w:hAnsi="Courier New" w:cs="Courier New"/>
              </w:rPr>
            </w:pPr>
            <w:r>
              <w:rPr>
                <w:rFonts w:ascii="Courier New" w:hAnsi="Courier New" w:cs="Courier New"/>
                <w:lang w:eastAsia="zh-CN"/>
              </w:rPr>
              <w:lastRenderedPageBreak/>
              <w:t>supportedFuncList</w:t>
            </w:r>
          </w:p>
        </w:tc>
        <w:tc>
          <w:tcPr>
            <w:tcW w:w="5526" w:type="dxa"/>
            <w:tcBorders>
              <w:top w:val="single" w:sz="4" w:space="0" w:color="auto"/>
              <w:left w:val="single" w:sz="4" w:space="0" w:color="auto"/>
              <w:bottom w:val="single" w:sz="4" w:space="0" w:color="auto"/>
              <w:right w:val="single" w:sz="4" w:space="0" w:color="auto"/>
            </w:tcBorders>
          </w:tcPr>
          <w:p w14:paraId="15221B9C"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This parameter lists functionalities supported by a SCP. Refer to TS 23.501 [2].</w:t>
            </w:r>
          </w:p>
          <w:p w14:paraId="5889F2BB" w14:textId="77777777" w:rsidR="00120BC1" w:rsidRDefault="00120BC1" w:rsidP="00120BC1">
            <w:pPr>
              <w:keepLines/>
              <w:tabs>
                <w:tab w:val="decimal" w:pos="0"/>
              </w:tabs>
              <w:spacing w:after="0"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3F31DF94" w14:textId="77777777" w:rsidR="00120BC1" w:rsidRDefault="00120BC1" w:rsidP="00120BC1">
            <w:pPr>
              <w:keepLines/>
              <w:spacing w:after="0"/>
              <w:rPr>
                <w:rFonts w:ascii="Arial" w:hAnsi="Arial" w:cs="Arial"/>
                <w:sz w:val="18"/>
                <w:szCs w:val="18"/>
              </w:rPr>
            </w:pPr>
            <w:r>
              <w:rPr>
                <w:rFonts w:ascii="Arial" w:hAnsi="Arial" w:cs="Arial"/>
                <w:sz w:val="18"/>
                <w:szCs w:val="18"/>
              </w:rPr>
              <w:t>type: SupportedFunction</w:t>
            </w:r>
          </w:p>
          <w:p w14:paraId="775AFCF7"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78A78584"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4DBA0779" w14:textId="77777777" w:rsidR="00120BC1" w:rsidRDefault="00120BC1" w:rsidP="00120BC1">
            <w:pPr>
              <w:keepLines/>
              <w:spacing w:after="0"/>
              <w:rPr>
                <w:rFonts w:ascii="Arial" w:hAnsi="Arial" w:cs="Arial"/>
                <w:sz w:val="18"/>
                <w:szCs w:val="18"/>
              </w:rPr>
            </w:pPr>
            <w:r>
              <w:rPr>
                <w:rFonts w:ascii="Arial" w:hAnsi="Arial" w:cs="Arial"/>
                <w:sz w:val="18"/>
                <w:szCs w:val="18"/>
              </w:rPr>
              <w:t>isUnique: False</w:t>
            </w:r>
          </w:p>
          <w:p w14:paraId="74BD83CC"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257616F5" w14:textId="77777777" w:rsidR="00120BC1" w:rsidRDefault="00120BC1" w:rsidP="00120BC1">
            <w:pPr>
              <w:keepLines/>
              <w:spacing w:after="0"/>
              <w:rPr>
                <w:rFonts w:ascii="Arial" w:hAnsi="Arial" w:cs="Arial"/>
                <w:sz w:val="18"/>
                <w:szCs w:val="18"/>
              </w:rPr>
            </w:pPr>
            <w:r>
              <w:rPr>
                <w:rFonts w:cs="Arial"/>
                <w:szCs w:val="18"/>
              </w:rPr>
              <w:t>isNullable: False</w:t>
            </w:r>
          </w:p>
        </w:tc>
      </w:tr>
      <w:tr w:rsidR="00120BC1" w14:paraId="0762DF79"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56D7537"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address</w:t>
            </w:r>
          </w:p>
        </w:tc>
        <w:tc>
          <w:tcPr>
            <w:tcW w:w="5526" w:type="dxa"/>
            <w:tcBorders>
              <w:top w:val="single" w:sz="4" w:space="0" w:color="auto"/>
              <w:left w:val="single" w:sz="4" w:space="0" w:color="auto"/>
              <w:bottom w:val="single" w:sz="4" w:space="0" w:color="auto"/>
              <w:right w:val="single" w:sz="4" w:space="0" w:color="auto"/>
            </w:tcBorders>
          </w:tcPr>
          <w:p w14:paraId="63369C44"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 SCP instance, it can be IP address (either IPv4 address (See RFC 791 [37]) or IPv6 address (See RFC 2373 [38])) or FQDN (See TS 23.003 [13]). </w:t>
            </w:r>
          </w:p>
          <w:p w14:paraId="4115BC03" w14:textId="77777777" w:rsidR="00120BC1" w:rsidRDefault="00120BC1" w:rsidP="00120BC1">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9DA9AB9"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526EB107"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7B8A4343"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02436CDC"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6FB3EFC9"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6502F73E" w14:textId="77777777" w:rsidR="00120BC1" w:rsidRDefault="00120BC1" w:rsidP="00120BC1">
            <w:pPr>
              <w:keepLines/>
              <w:spacing w:after="0"/>
              <w:rPr>
                <w:rFonts w:ascii="Arial" w:hAnsi="Arial" w:cs="Arial"/>
                <w:sz w:val="18"/>
                <w:szCs w:val="18"/>
              </w:rPr>
            </w:pPr>
            <w:r>
              <w:rPr>
                <w:rFonts w:ascii="Arial" w:hAnsi="Arial" w:cs="Arial"/>
                <w:sz w:val="18"/>
                <w:szCs w:val="18"/>
              </w:rPr>
              <w:t>allowedValues: N/A</w:t>
            </w:r>
          </w:p>
          <w:p w14:paraId="3DD3F4CB" w14:textId="77777777" w:rsidR="00120BC1" w:rsidRDefault="00120BC1" w:rsidP="00120BC1">
            <w:pPr>
              <w:keepLines/>
              <w:spacing w:after="0"/>
              <w:rPr>
                <w:rFonts w:ascii="Arial" w:hAnsi="Arial" w:cs="Arial"/>
                <w:sz w:val="18"/>
                <w:szCs w:val="18"/>
              </w:rPr>
            </w:pPr>
            <w:r>
              <w:rPr>
                <w:rFonts w:cs="Arial"/>
                <w:szCs w:val="18"/>
              </w:rPr>
              <w:t>isNullable: False</w:t>
            </w:r>
          </w:p>
        </w:tc>
      </w:tr>
      <w:tr w:rsidR="00120BC1" w14:paraId="6FBF1B7A"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723E29F"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function</w:t>
            </w:r>
          </w:p>
        </w:tc>
        <w:tc>
          <w:tcPr>
            <w:tcW w:w="5526" w:type="dxa"/>
            <w:tcBorders>
              <w:top w:val="single" w:sz="4" w:space="0" w:color="auto"/>
              <w:left w:val="single" w:sz="4" w:space="0" w:color="auto"/>
              <w:bottom w:val="single" w:sz="4" w:space="0" w:color="auto"/>
              <w:right w:val="single" w:sz="4" w:space="0" w:color="auto"/>
            </w:tcBorders>
          </w:tcPr>
          <w:p w14:paraId="36B9DA69" w14:textId="77777777" w:rsidR="00120BC1" w:rsidRDefault="00120BC1" w:rsidP="00120BC1">
            <w:pPr>
              <w:keepLines/>
              <w:tabs>
                <w:tab w:val="decimal" w:pos="0"/>
              </w:tabs>
              <w:spacing w:line="0" w:lineRule="atLeast"/>
              <w:rPr>
                <w:rFonts w:ascii="Arial" w:hAnsi="Arial" w:cs="Arial"/>
                <w:sz w:val="18"/>
                <w:szCs w:val="18"/>
                <w:lang w:eastAsia="zh-CN"/>
              </w:rPr>
            </w:pPr>
            <w:r>
              <w:rPr>
                <w:rFonts w:cs="Arial"/>
                <w:szCs w:val="18"/>
                <w:lang w:eastAsia="zh-CN"/>
              </w:rPr>
              <w:t>This parameter defines name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12FCB04F"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03048917"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600BE848" w14:textId="77777777" w:rsidR="00120BC1" w:rsidRDefault="00120BC1" w:rsidP="00120BC1">
            <w:pPr>
              <w:keepLines/>
              <w:spacing w:after="0"/>
              <w:rPr>
                <w:rFonts w:ascii="Arial" w:hAnsi="Arial" w:cs="Arial"/>
                <w:sz w:val="18"/>
                <w:szCs w:val="18"/>
              </w:rPr>
            </w:pPr>
            <w:r>
              <w:rPr>
                <w:rFonts w:ascii="Arial" w:hAnsi="Arial" w:cs="Arial"/>
                <w:sz w:val="18"/>
                <w:szCs w:val="18"/>
              </w:rPr>
              <w:t>isOrdered: F</w:t>
            </w:r>
          </w:p>
          <w:p w14:paraId="43DB0373"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442035D5"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22BE0B2A" w14:textId="77777777" w:rsidR="00120BC1" w:rsidRDefault="00120BC1" w:rsidP="00120BC1">
            <w:pPr>
              <w:keepLines/>
              <w:spacing w:after="0"/>
              <w:rPr>
                <w:rFonts w:ascii="Arial" w:hAnsi="Arial" w:cs="Arial"/>
                <w:sz w:val="18"/>
                <w:szCs w:val="18"/>
              </w:rPr>
            </w:pPr>
            <w:r>
              <w:rPr>
                <w:rFonts w:cs="Arial"/>
                <w:szCs w:val="18"/>
              </w:rPr>
              <w:t>isNullable: False</w:t>
            </w:r>
          </w:p>
        </w:tc>
      </w:tr>
      <w:tr w:rsidR="00120BC1" w14:paraId="6B70BE2E"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18E13A1"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policy</w:t>
            </w:r>
          </w:p>
        </w:tc>
        <w:tc>
          <w:tcPr>
            <w:tcW w:w="5526" w:type="dxa"/>
            <w:tcBorders>
              <w:top w:val="single" w:sz="4" w:space="0" w:color="auto"/>
              <w:left w:val="single" w:sz="4" w:space="0" w:color="auto"/>
              <w:bottom w:val="single" w:sz="4" w:space="0" w:color="auto"/>
              <w:right w:val="single" w:sz="4" w:space="0" w:color="auto"/>
            </w:tcBorders>
          </w:tcPr>
          <w:p w14:paraId="1293C828" w14:textId="77777777" w:rsidR="00120BC1" w:rsidRDefault="00120BC1" w:rsidP="00120BC1">
            <w:pPr>
              <w:keepLines/>
              <w:tabs>
                <w:tab w:val="decimal" w:pos="0"/>
              </w:tabs>
              <w:spacing w:line="0" w:lineRule="atLeast"/>
              <w:rPr>
                <w:rFonts w:cs="Arial"/>
                <w:szCs w:val="18"/>
                <w:lang w:eastAsia="zh-CN"/>
              </w:rPr>
            </w:pPr>
            <w:r>
              <w:rPr>
                <w:rFonts w:cs="Arial"/>
                <w:szCs w:val="18"/>
                <w:lang w:eastAsia="zh-CN"/>
              </w:rPr>
              <w:t>This parameter defines configuration policies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4A7250A4"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1E8C8091"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0F2CFE1D"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4C1D644B"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1E9D6F35"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18C0158E" w14:textId="77777777" w:rsidR="00120BC1" w:rsidRDefault="00120BC1" w:rsidP="00120BC1">
            <w:pPr>
              <w:keepLines/>
              <w:spacing w:after="0"/>
              <w:rPr>
                <w:rFonts w:ascii="Arial" w:hAnsi="Arial" w:cs="Arial"/>
                <w:sz w:val="18"/>
                <w:szCs w:val="18"/>
              </w:rPr>
            </w:pPr>
            <w:r>
              <w:rPr>
                <w:rFonts w:ascii="Arial" w:hAnsi="Arial" w:cs="Arial"/>
                <w:sz w:val="18"/>
                <w:szCs w:val="18"/>
              </w:rPr>
              <w:t>allowedValues: N/A</w:t>
            </w:r>
          </w:p>
          <w:p w14:paraId="1C079F23" w14:textId="77777777" w:rsidR="00120BC1" w:rsidRDefault="00120BC1" w:rsidP="00120BC1">
            <w:pPr>
              <w:keepLines/>
              <w:spacing w:after="0"/>
              <w:rPr>
                <w:rFonts w:ascii="Arial" w:hAnsi="Arial" w:cs="Arial"/>
                <w:sz w:val="18"/>
                <w:szCs w:val="18"/>
              </w:rPr>
            </w:pPr>
            <w:r>
              <w:rPr>
                <w:rFonts w:cs="Arial"/>
                <w:szCs w:val="18"/>
              </w:rPr>
              <w:t>isNullable: False</w:t>
            </w:r>
          </w:p>
        </w:tc>
      </w:tr>
      <w:tr w:rsidR="00120BC1" w14:paraId="16CA4E9C"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F3CDAF4"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capabilityList</w:t>
            </w:r>
          </w:p>
        </w:tc>
        <w:tc>
          <w:tcPr>
            <w:tcW w:w="5526" w:type="dxa"/>
            <w:tcBorders>
              <w:top w:val="single" w:sz="4" w:space="0" w:color="auto"/>
              <w:left w:val="single" w:sz="4" w:space="0" w:color="auto"/>
              <w:bottom w:val="single" w:sz="4" w:space="0" w:color="auto"/>
              <w:right w:val="single" w:sz="4" w:space="0" w:color="auto"/>
            </w:tcBorders>
          </w:tcPr>
          <w:p w14:paraId="3CA8A060"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capabilities supported by a NEF. Refer to TS 23.501 [2].</w:t>
            </w:r>
          </w:p>
          <w:p w14:paraId="2C1D65A2" w14:textId="77777777" w:rsidR="00120BC1" w:rsidRDefault="00120BC1" w:rsidP="00120BC1">
            <w:pPr>
              <w:keepLines/>
              <w:tabs>
                <w:tab w:val="decimal" w:pos="0"/>
              </w:tabs>
              <w:spacing w:after="0" w:line="0" w:lineRule="atLeast"/>
              <w:rPr>
                <w:rFonts w:ascii="Arial" w:hAnsi="Arial" w:cs="Arial"/>
                <w:sz w:val="18"/>
                <w:szCs w:val="18"/>
                <w:lang w:eastAsia="zh-CN"/>
              </w:rPr>
            </w:pPr>
          </w:p>
          <w:p w14:paraId="7ED0BAC2"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p w14:paraId="2899AC8C" w14:textId="77777777" w:rsidR="00120BC1" w:rsidRDefault="00120BC1" w:rsidP="00120BC1">
            <w:pPr>
              <w:keepLines/>
              <w:tabs>
                <w:tab w:val="decimal" w:pos="0"/>
              </w:tabs>
              <w:spacing w:line="0" w:lineRule="atLeast"/>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A7D4B4E"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23BEBE03"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678C4849"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0BBE1880" w14:textId="77777777" w:rsidR="00120BC1" w:rsidRDefault="00120BC1" w:rsidP="00120BC1">
            <w:pPr>
              <w:keepLines/>
              <w:spacing w:after="0"/>
              <w:rPr>
                <w:rFonts w:ascii="Arial" w:hAnsi="Arial" w:cs="Arial"/>
                <w:sz w:val="18"/>
                <w:szCs w:val="18"/>
              </w:rPr>
            </w:pPr>
            <w:r>
              <w:rPr>
                <w:rFonts w:ascii="Arial" w:hAnsi="Arial" w:cs="Arial"/>
                <w:sz w:val="18"/>
                <w:szCs w:val="18"/>
              </w:rPr>
              <w:t>isUnique: False</w:t>
            </w:r>
          </w:p>
          <w:p w14:paraId="16BEA345"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2A8A4D75"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187A6681"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3666A0"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isCAPIFSup</w:t>
            </w:r>
          </w:p>
        </w:tc>
        <w:tc>
          <w:tcPr>
            <w:tcW w:w="5526" w:type="dxa"/>
            <w:tcBorders>
              <w:top w:val="single" w:sz="4" w:space="0" w:color="auto"/>
              <w:left w:val="single" w:sz="4" w:space="0" w:color="auto"/>
              <w:bottom w:val="single" w:sz="4" w:space="0" w:color="auto"/>
              <w:right w:val="single" w:sz="4" w:space="0" w:color="auto"/>
            </w:tcBorders>
          </w:tcPr>
          <w:p w14:paraId="440BEB8E"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if the NEF support Common API Framework.</w:t>
            </w:r>
          </w:p>
          <w:p w14:paraId="185881DA" w14:textId="77777777" w:rsidR="00120BC1" w:rsidRDefault="00120BC1" w:rsidP="00120BC1">
            <w:pPr>
              <w:keepLines/>
              <w:tabs>
                <w:tab w:val="decimal" w:pos="0"/>
              </w:tabs>
              <w:spacing w:after="0" w:line="0" w:lineRule="atLeast"/>
              <w:rPr>
                <w:rFonts w:ascii="Arial" w:hAnsi="Arial" w:cs="Arial"/>
                <w:sz w:val="18"/>
                <w:szCs w:val="18"/>
                <w:lang w:eastAsia="zh-CN"/>
              </w:rPr>
            </w:pPr>
          </w:p>
          <w:p w14:paraId="167A44D1"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BAEB760" w14:textId="77777777" w:rsidR="00120BC1" w:rsidRDefault="00120BC1" w:rsidP="00120BC1">
            <w:pPr>
              <w:keepLines/>
              <w:spacing w:after="0"/>
              <w:rPr>
                <w:rFonts w:ascii="Arial" w:hAnsi="Arial" w:cs="Arial"/>
                <w:sz w:val="18"/>
                <w:szCs w:val="18"/>
              </w:rPr>
            </w:pPr>
            <w:r>
              <w:rPr>
                <w:rFonts w:ascii="Arial" w:hAnsi="Arial" w:cs="Arial"/>
                <w:sz w:val="18"/>
                <w:szCs w:val="18"/>
              </w:rPr>
              <w:t>type: Boolean</w:t>
            </w:r>
          </w:p>
          <w:p w14:paraId="28BDD995"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1650FEC6" w14:textId="77777777" w:rsidR="00120BC1" w:rsidRDefault="00120BC1" w:rsidP="00120BC1">
            <w:pPr>
              <w:keepLines/>
              <w:spacing w:after="0"/>
              <w:rPr>
                <w:rFonts w:ascii="Arial" w:hAnsi="Arial" w:cs="Arial"/>
                <w:sz w:val="18"/>
                <w:szCs w:val="18"/>
              </w:rPr>
            </w:pPr>
            <w:r>
              <w:rPr>
                <w:rFonts w:ascii="Arial" w:hAnsi="Arial" w:cs="Arial"/>
                <w:sz w:val="18"/>
                <w:szCs w:val="18"/>
              </w:rPr>
              <w:t>isOrdered: F</w:t>
            </w:r>
          </w:p>
          <w:p w14:paraId="3C4ABD02"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1A41CFB8"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69CA7F16"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1BED62EE"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ABB31D7"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sEPPType</w:t>
            </w:r>
          </w:p>
        </w:tc>
        <w:tc>
          <w:tcPr>
            <w:tcW w:w="5526" w:type="dxa"/>
            <w:tcBorders>
              <w:top w:val="single" w:sz="4" w:space="0" w:color="auto"/>
              <w:left w:val="single" w:sz="4" w:space="0" w:color="auto"/>
              <w:bottom w:val="single" w:sz="4" w:space="0" w:color="auto"/>
              <w:right w:val="single" w:sz="4" w:space="0" w:color="auto"/>
            </w:tcBorders>
          </w:tcPr>
          <w:p w14:paraId="6A73C9D0"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the type of a SEPP entity. Refer to TS 33.501 [52].</w:t>
            </w:r>
          </w:p>
          <w:p w14:paraId="7712200E" w14:textId="77777777" w:rsidR="00120BC1" w:rsidRDefault="00120BC1" w:rsidP="00120BC1">
            <w:pPr>
              <w:keepLines/>
              <w:tabs>
                <w:tab w:val="decimal" w:pos="0"/>
              </w:tabs>
              <w:spacing w:after="0" w:line="0" w:lineRule="atLeast"/>
              <w:rPr>
                <w:rFonts w:ascii="Arial" w:hAnsi="Arial" w:cs="Arial"/>
                <w:sz w:val="18"/>
                <w:szCs w:val="18"/>
                <w:lang w:eastAsia="zh-CN"/>
              </w:rPr>
            </w:pPr>
          </w:p>
          <w:p w14:paraId="0D649DB8"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“CSEPP”, “PSEPP”</w:t>
            </w:r>
          </w:p>
        </w:tc>
        <w:tc>
          <w:tcPr>
            <w:tcW w:w="1897" w:type="dxa"/>
            <w:tcBorders>
              <w:top w:val="single" w:sz="4" w:space="0" w:color="auto"/>
              <w:left w:val="single" w:sz="4" w:space="0" w:color="auto"/>
              <w:bottom w:val="single" w:sz="4" w:space="0" w:color="auto"/>
              <w:right w:val="single" w:sz="4" w:space="0" w:color="auto"/>
            </w:tcBorders>
          </w:tcPr>
          <w:p w14:paraId="68034D38" w14:textId="77777777" w:rsidR="00120BC1" w:rsidRDefault="00120BC1" w:rsidP="00120BC1">
            <w:pPr>
              <w:keepLines/>
              <w:spacing w:after="0"/>
              <w:rPr>
                <w:rFonts w:ascii="Arial" w:hAnsi="Arial" w:cs="Arial"/>
                <w:sz w:val="18"/>
                <w:szCs w:val="18"/>
              </w:rPr>
            </w:pPr>
            <w:r>
              <w:rPr>
                <w:rFonts w:ascii="Arial" w:hAnsi="Arial" w:cs="Arial"/>
                <w:sz w:val="18"/>
                <w:szCs w:val="18"/>
              </w:rPr>
              <w:t>type: ENUM</w:t>
            </w:r>
          </w:p>
          <w:p w14:paraId="61B65215"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2A77C952"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50731286" w14:textId="77777777" w:rsidR="00120BC1" w:rsidRDefault="00120BC1" w:rsidP="00120BC1">
            <w:pPr>
              <w:keepLines/>
              <w:spacing w:after="0"/>
              <w:rPr>
                <w:rFonts w:ascii="Arial" w:hAnsi="Arial" w:cs="Arial"/>
                <w:sz w:val="18"/>
                <w:szCs w:val="18"/>
              </w:rPr>
            </w:pPr>
            <w:r>
              <w:rPr>
                <w:rFonts w:ascii="Arial" w:hAnsi="Arial" w:cs="Arial"/>
                <w:sz w:val="18"/>
                <w:szCs w:val="18"/>
              </w:rPr>
              <w:t>isUnique: False</w:t>
            </w:r>
          </w:p>
          <w:p w14:paraId="699A804F"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67394A89"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235F5C1E"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CF91348"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sEPPId</w:t>
            </w:r>
          </w:p>
        </w:tc>
        <w:tc>
          <w:tcPr>
            <w:tcW w:w="5526" w:type="dxa"/>
            <w:tcBorders>
              <w:top w:val="single" w:sz="4" w:space="0" w:color="auto"/>
              <w:left w:val="single" w:sz="4" w:space="0" w:color="auto"/>
              <w:bottom w:val="single" w:sz="4" w:space="0" w:color="auto"/>
              <w:right w:val="single" w:sz="4" w:space="0" w:color="auto"/>
            </w:tcBorders>
          </w:tcPr>
          <w:p w14:paraId="7A65B4A7"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is identifier of a SEPP, it is unique inside a PLMN. </w:t>
            </w:r>
          </w:p>
          <w:p w14:paraId="2AD0627B" w14:textId="77777777" w:rsidR="00120BC1" w:rsidRDefault="00120BC1" w:rsidP="00120BC1">
            <w:pPr>
              <w:keepLines/>
              <w:tabs>
                <w:tab w:val="decimal" w:pos="0"/>
              </w:tabs>
              <w:spacing w:after="0" w:line="0" w:lineRule="atLeast"/>
              <w:rPr>
                <w:rFonts w:ascii="Arial" w:hAnsi="Arial" w:cs="Arial"/>
                <w:sz w:val="18"/>
                <w:szCs w:val="18"/>
                <w:lang w:eastAsia="zh-CN"/>
              </w:rPr>
            </w:pPr>
          </w:p>
          <w:p w14:paraId="175ECD3F"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AF4A515"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066DDD24"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3FC95EA2"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2B403B4E"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5A2FD9A1"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78BCDB76" w14:textId="77777777" w:rsidR="00120BC1" w:rsidRDefault="00120BC1" w:rsidP="00120BC1">
            <w:pPr>
              <w:keepLines/>
              <w:spacing w:after="0"/>
              <w:rPr>
                <w:rFonts w:ascii="Arial" w:hAnsi="Arial" w:cs="Arial"/>
                <w:sz w:val="18"/>
                <w:szCs w:val="18"/>
              </w:rPr>
            </w:pPr>
            <w:r>
              <w:rPr>
                <w:rFonts w:ascii="Arial" w:hAnsi="Arial" w:cs="Arial"/>
                <w:sz w:val="18"/>
                <w:szCs w:val="18"/>
              </w:rPr>
              <w:t>allowedValues: N/A</w:t>
            </w:r>
          </w:p>
          <w:p w14:paraId="003C463E"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56E4C4C6"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C5DA918"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remotePlmnId</w:t>
            </w:r>
          </w:p>
        </w:tc>
        <w:tc>
          <w:tcPr>
            <w:tcW w:w="5526" w:type="dxa"/>
            <w:tcBorders>
              <w:top w:val="single" w:sz="4" w:space="0" w:color="auto"/>
              <w:left w:val="single" w:sz="4" w:space="0" w:color="auto"/>
              <w:bottom w:val="single" w:sz="4" w:space="0" w:color="auto"/>
              <w:right w:val="single" w:sz="4" w:space="0" w:color="auto"/>
            </w:tcBorders>
          </w:tcPr>
          <w:p w14:paraId="502CB670"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PLMNId of the remote SEPP.</w:t>
            </w:r>
          </w:p>
          <w:p w14:paraId="5E5FD3C8" w14:textId="77777777" w:rsidR="00120BC1" w:rsidRDefault="00120BC1" w:rsidP="00120BC1">
            <w:pPr>
              <w:keepLines/>
              <w:tabs>
                <w:tab w:val="decimal" w:pos="0"/>
              </w:tabs>
              <w:spacing w:after="0" w:line="0" w:lineRule="atLeast"/>
              <w:rPr>
                <w:rFonts w:ascii="Arial" w:hAnsi="Arial" w:cs="Arial"/>
                <w:sz w:val="18"/>
                <w:szCs w:val="18"/>
                <w:lang w:eastAsia="zh-CN"/>
              </w:rPr>
            </w:pPr>
          </w:p>
          <w:p w14:paraId="1D4C8B7B"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C8FAFC6" w14:textId="77777777" w:rsidR="00120BC1" w:rsidRDefault="00120BC1" w:rsidP="00120BC1">
            <w:pPr>
              <w:keepLines/>
              <w:spacing w:after="0"/>
              <w:rPr>
                <w:rFonts w:ascii="Arial" w:hAnsi="Arial"/>
                <w:sz w:val="18"/>
                <w:szCs w:val="18"/>
              </w:rPr>
            </w:pPr>
            <w:r>
              <w:rPr>
                <w:rFonts w:ascii="Arial" w:hAnsi="Arial"/>
                <w:sz w:val="18"/>
                <w:szCs w:val="18"/>
              </w:rPr>
              <w:t xml:space="preserve">Type: PLMNId </w:t>
            </w:r>
          </w:p>
          <w:p w14:paraId="4F56FA59" w14:textId="77777777" w:rsidR="00120BC1" w:rsidRDefault="00120BC1" w:rsidP="00120BC1">
            <w:pPr>
              <w:keepLines/>
              <w:spacing w:after="0"/>
              <w:rPr>
                <w:rFonts w:ascii="Arial" w:hAnsi="Arial"/>
                <w:sz w:val="18"/>
                <w:szCs w:val="18"/>
                <w:lang w:eastAsia="zh-CN"/>
              </w:rPr>
            </w:pPr>
            <w:r>
              <w:rPr>
                <w:rFonts w:ascii="Arial" w:hAnsi="Arial"/>
                <w:sz w:val="18"/>
                <w:szCs w:val="18"/>
              </w:rPr>
              <w:t>multiplicity: 1</w:t>
            </w:r>
          </w:p>
          <w:p w14:paraId="56CF03BE" w14:textId="77777777" w:rsidR="00120BC1" w:rsidRDefault="00120BC1" w:rsidP="00120BC1">
            <w:pPr>
              <w:keepLines/>
              <w:spacing w:after="0"/>
              <w:rPr>
                <w:rFonts w:ascii="Arial" w:hAnsi="Arial"/>
                <w:sz w:val="18"/>
                <w:szCs w:val="18"/>
              </w:rPr>
            </w:pPr>
            <w:r>
              <w:rPr>
                <w:rFonts w:ascii="Arial" w:hAnsi="Arial"/>
                <w:sz w:val="18"/>
                <w:szCs w:val="18"/>
              </w:rPr>
              <w:t>isOrdered: N/A</w:t>
            </w:r>
          </w:p>
          <w:p w14:paraId="5ECF80F0" w14:textId="77777777" w:rsidR="00120BC1" w:rsidRDefault="00120BC1" w:rsidP="00120BC1">
            <w:pPr>
              <w:keepLines/>
              <w:spacing w:after="0"/>
              <w:rPr>
                <w:rFonts w:ascii="Arial" w:hAnsi="Arial"/>
                <w:sz w:val="18"/>
                <w:szCs w:val="18"/>
              </w:rPr>
            </w:pPr>
            <w:r>
              <w:rPr>
                <w:rFonts w:ascii="Arial" w:hAnsi="Arial"/>
                <w:sz w:val="18"/>
                <w:szCs w:val="18"/>
              </w:rPr>
              <w:t>isUnique: N/A</w:t>
            </w:r>
          </w:p>
          <w:p w14:paraId="59926D20" w14:textId="77777777" w:rsidR="00120BC1" w:rsidRDefault="00120BC1" w:rsidP="00120BC1">
            <w:pPr>
              <w:keepLines/>
              <w:spacing w:after="0"/>
              <w:rPr>
                <w:rFonts w:ascii="Arial" w:hAnsi="Arial"/>
                <w:sz w:val="18"/>
                <w:szCs w:val="18"/>
              </w:rPr>
            </w:pPr>
            <w:r>
              <w:rPr>
                <w:rFonts w:ascii="Arial" w:hAnsi="Arial"/>
                <w:sz w:val="18"/>
                <w:szCs w:val="18"/>
              </w:rPr>
              <w:t>defaultValue: None</w:t>
            </w:r>
          </w:p>
          <w:p w14:paraId="61713AB7" w14:textId="77777777" w:rsidR="00120BC1" w:rsidRDefault="00120BC1" w:rsidP="00120BC1">
            <w:pPr>
              <w:pStyle w:val="TAL"/>
              <w:keepNext w:val="0"/>
              <w:rPr>
                <w:szCs w:val="18"/>
              </w:rPr>
            </w:pPr>
            <w:r>
              <w:rPr>
                <w:szCs w:val="18"/>
              </w:rPr>
              <w:t>isNullable: False</w:t>
            </w:r>
          </w:p>
          <w:p w14:paraId="4FE6735E" w14:textId="77777777" w:rsidR="00120BC1" w:rsidRDefault="00120BC1" w:rsidP="00120BC1">
            <w:pPr>
              <w:keepLines/>
              <w:spacing w:after="0"/>
              <w:rPr>
                <w:rFonts w:ascii="Arial" w:hAnsi="Arial" w:cs="Arial"/>
                <w:sz w:val="18"/>
                <w:szCs w:val="18"/>
              </w:rPr>
            </w:pPr>
          </w:p>
        </w:tc>
      </w:tr>
      <w:tr w:rsidR="00120BC1" w14:paraId="1D460C7B"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15DC1CA"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remoteSeppAddress</w:t>
            </w:r>
          </w:p>
        </w:tc>
        <w:tc>
          <w:tcPr>
            <w:tcW w:w="5526" w:type="dxa"/>
            <w:tcBorders>
              <w:top w:val="single" w:sz="4" w:space="0" w:color="auto"/>
              <w:left w:val="single" w:sz="4" w:space="0" w:color="auto"/>
              <w:bottom w:val="single" w:sz="4" w:space="0" w:color="auto"/>
              <w:right w:val="single" w:sz="4" w:space="0" w:color="auto"/>
            </w:tcBorders>
          </w:tcPr>
          <w:p w14:paraId="24E01E67"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address of the remote SEPP. It can be IP address (either IPv4 address (See RFC 791 [37]) or IPv6 address (See RFC 2373 [38])) or FQDN(See TS 23.003 [13]).</w:t>
            </w:r>
          </w:p>
          <w:p w14:paraId="44FB1BDA" w14:textId="77777777" w:rsidR="00120BC1" w:rsidRDefault="00120BC1" w:rsidP="00120BC1">
            <w:pPr>
              <w:keepLines/>
              <w:tabs>
                <w:tab w:val="decimal" w:pos="0"/>
              </w:tabs>
              <w:spacing w:after="0" w:line="0" w:lineRule="atLeast"/>
              <w:rPr>
                <w:rFonts w:ascii="Arial" w:hAnsi="Arial" w:cs="Arial"/>
                <w:sz w:val="18"/>
                <w:szCs w:val="18"/>
                <w:lang w:eastAsia="zh-CN"/>
              </w:rPr>
            </w:pPr>
          </w:p>
          <w:p w14:paraId="70684A24"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BF14003"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21319386"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05F54CD5" w14:textId="77777777" w:rsidR="00120BC1" w:rsidRDefault="00120BC1" w:rsidP="00120BC1">
            <w:pPr>
              <w:keepLines/>
              <w:spacing w:after="0"/>
              <w:rPr>
                <w:rFonts w:ascii="Arial" w:hAnsi="Arial" w:cs="Arial"/>
                <w:sz w:val="18"/>
                <w:szCs w:val="18"/>
              </w:rPr>
            </w:pPr>
            <w:r>
              <w:rPr>
                <w:rFonts w:ascii="Arial" w:hAnsi="Arial" w:cs="Arial"/>
                <w:sz w:val="18"/>
                <w:szCs w:val="18"/>
              </w:rPr>
              <w:t>isOrdered: F</w:t>
            </w:r>
          </w:p>
          <w:p w14:paraId="2E912FFE"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12EAE7FC"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58D277AD" w14:textId="77777777" w:rsidR="00120BC1" w:rsidRDefault="00120BC1" w:rsidP="00120BC1">
            <w:pPr>
              <w:keepLines/>
              <w:spacing w:after="0"/>
              <w:rPr>
                <w:rFonts w:ascii="Arial" w:hAnsi="Arial"/>
                <w:sz w:val="18"/>
                <w:szCs w:val="18"/>
              </w:rPr>
            </w:pPr>
            <w:r>
              <w:rPr>
                <w:rFonts w:ascii="Arial" w:hAnsi="Arial" w:cs="Arial"/>
                <w:sz w:val="18"/>
                <w:szCs w:val="18"/>
              </w:rPr>
              <w:t>isNullable: False</w:t>
            </w:r>
          </w:p>
        </w:tc>
      </w:tr>
      <w:tr w:rsidR="00120BC1" w14:paraId="6FDCD74A"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3597BFD"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lastRenderedPageBreak/>
              <w:t>remoteSeppId</w:t>
            </w:r>
          </w:p>
        </w:tc>
        <w:tc>
          <w:tcPr>
            <w:tcW w:w="5526" w:type="dxa"/>
            <w:tcBorders>
              <w:top w:val="single" w:sz="4" w:space="0" w:color="auto"/>
              <w:left w:val="single" w:sz="4" w:space="0" w:color="auto"/>
              <w:bottom w:val="single" w:sz="4" w:space="0" w:color="auto"/>
              <w:right w:val="single" w:sz="4" w:space="0" w:color="auto"/>
            </w:tcBorders>
          </w:tcPr>
          <w:p w14:paraId="3AF66051"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identifier of the remote SEPP. it is unique inside a PLMN.</w:t>
            </w:r>
          </w:p>
          <w:p w14:paraId="18D9E13D" w14:textId="77777777" w:rsidR="00120BC1" w:rsidRDefault="00120BC1" w:rsidP="00120BC1">
            <w:pPr>
              <w:keepLines/>
              <w:tabs>
                <w:tab w:val="decimal" w:pos="0"/>
              </w:tabs>
              <w:spacing w:after="0" w:line="0" w:lineRule="atLeast"/>
              <w:rPr>
                <w:rFonts w:ascii="Arial" w:hAnsi="Arial" w:cs="Arial"/>
                <w:sz w:val="18"/>
                <w:szCs w:val="18"/>
                <w:lang w:eastAsia="zh-CN"/>
              </w:rPr>
            </w:pPr>
          </w:p>
          <w:p w14:paraId="79A2A484"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F8E6778"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452448D3"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1C0AA597"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5F7F4AA6"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315FB65F"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3FE41BD9" w14:textId="77777777" w:rsidR="00120BC1" w:rsidRDefault="00120BC1" w:rsidP="00120BC1">
            <w:pPr>
              <w:keepLines/>
              <w:spacing w:after="0"/>
              <w:rPr>
                <w:rFonts w:ascii="Arial" w:hAnsi="Arial" w:cs="Arial"/>
                <w:sz w:val="18"/>
                <w:szCs w:val="18"/>
              </w:rPr>
            </w:pPr>
            <w:r>
              <w:rPr>
                <w:rFonts w:ascii="Arial" w:hAnsi="Arial" w:cs="Arial"/>
                <w:sz w:val="18"/>
                <w:szCs w:val="18"/>
              </w:rPr>
              <w:t>allowedValues: N/A</w:t>
            </w:r>
          </w:p>
          <w:p w14:paraId="2D0D3CA8"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55A4BA96"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63C1F0F"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n32cParas</w:t>
            </w:r>
          </w:p>
        </w:tc>
        <w:tc>
          <w:tcPr>
            <w:tcW w:w="5526" w:type="dxa"/>
            <w:tcBorders>
              <w:top w:val="single" w:sz="4" w:space="0" w:color="auto"/>
              <w:left w:val="single" w:sz="4" w:space="0" w:color="auto"/>
              <w:bottom w:val="single" w:sz="4" w:space="0" w:color="auto"/>
              <w:right w:val="single" w:sz="4" w:space="0" w:color="auto"/>
            </w:tcBorders>
          </w:tcPr>
          <w:p w14:paraId="4B802896"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attribute is used to configure parameters to establish security link between two SEPPs. </w:t>
            </w:r>
          </w:p>
          <w:p w14:paraId="0EA1EDCB" w14:textId="77777777" w:rsidR="00120BC1" w:rsidRDefault="00120BC1" w:rsidP="00120BC1">
            <w:pPr>
              <w:keepLines/>
              <w:tabs>
                <w:tab w:val="decimal" w:pos="0"/>
              </w:tabs>
              <w:spacing w:after="0" w:line="0" w:lineRule="atLeast"/>
              <w:rPr>
                <w:rFonts w:ascii="Arial" w:hAnsi="Arial" w:cs="Arial"/>
                <w:sz w:val="18"/>
                <w:szCs w:val="18"/>
                <w:lang w:eastAsia="zh-CN"/>
              </w:rPr>
            </w:pPr>
          </w:p>
          <w:p w14:paraId="752C3C6A"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D16AD23"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29FCF0A8"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67A927CF" w14:textId="77777777" w:rsidR="00120BC1" w:rsidRDefault="00120BC1" w:rsidP="00120BC1">
            <w:pPr>
              <w:keepLines/>
              <w:spacing w:after="0"/>
              <w:rPr>
                <w:rFonts w:ascii="Arial" w:hAnsi="Arial" w:cs="Arial"/>
                <w:sz w:val="18"/>
                <w:szCs w:val="18"/>
              </w:rPr>
            </w:pPr>
            <w:r>
              <w:rPr>
                <w:rFonts w:ascii="Arial" w:hAnsi="Arial" w:cs="Arial"/>
                <w:sz w:val="18"/>
                <w:szCs w:val="18"/>
              </w:rPr>
              <w:t>isOrdered: F</w:t>
            </w:r>
          </w:p>
          <w:p w14:paraId="5F6914AD"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5D4B20F0"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263B8D34"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5B05B673"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B96FD43"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n32fPolicy</w:t>
            </w:r>
          </w:p>
        </w:tc>
        <w:tc>
          <w:tcPr>
            <w:tcW w:w="5526" w:type="dxa"/>
            <w:tcBorders>
              <w:top w:val="single" w:sz="4" w:space="0" w:color="auto"/>
              <w:left w:val="single" w:sz="4" w:space="0" w:color="auto"/>
              <w:bottom w:val="single" w:sz="4" w:space="0" w:color="auto"/>
              <w:right w:val="single" w:sz="4" w:space="0" w:color="auto"/>
            </w:tcBorders>
          </w:tcPr>
          <w:p w14:paraId="5A7EB4FA"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is used to configure policies to protect the messages exchanged between SEPPs.</w:t>
            </w:r>
          </w:p>
          <w:p w14:paraId="49F1B928" w14:textId="77777777" w:rsidR="00120BC1" w:rsidRDefault="00120BC1" w:rsidP="00120BC1">
            <w:pPr>
              <w:keepLines/>
              <w:tabs>
                <w:tab w:val="decimal" w:pos="0"/>
              </w:tabs>
              <w:spacing w:after="0" w:line="0" w:lineRule="atLeast"/>
              <w:rPr>
                <w:rFonts w:ascii="Arial" w:hAnsi="Arial" w:cs="Arial"/>
                <w:sz w:val="18"/>
                <w:szCs w:val="18"/>
                <w:lang w:eastAsia="zh-CN"/>
              </w:rPr>
            </w:pPr>
          </w:p>
          <w:p w14:paraId="5959014E"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693FC01"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36379711"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0DAB45D0" w14:textId="77777777" w:rsidR="00120BC1" w:rsidRDefault="00120BC1" w:rsidP="00120BC1">
            <w:pPr>
              <w:keepLines/>
              <w:spacing w:after="0"/>
              <w:rPr>
                <w:rFonts w:ascii="Arial" w:hAnsi="Arial" w:cs="Arial"/>
                <w:sz w:val="18"/>
                <w:szCs w:val="18"/>
              </w:rPr>
            </w:pPr>
            <w:r>
              <w:rPr>
                <w:rFonts w:ascii="Arial" w:hAnsi="Arial" w:cs="Arial"/>
                <w:sz w:val="18"/>
                <w:szCs w:val="18"/>
              </w:rPr>
              <w:t>isOrdered: F</w:t>
            </w:r>
          </w:p>
          <w:p w14:paraId="7EA1FFD8"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27E10605"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7EB0ADBA"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005A8FA2"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535399D"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withIPX</w:t>
            </w:r>
          </w:p>
        </w:tc>
        <w:tc>
          <w:tcPr>
            <w:tcW w:w="5526" w:type="dxa"/>
            <w:tcBorders>
              <w:top w:val="single" w:sz="4" w:space="0" w:color="auto"/>
              <w:left w:val="single" w:sz="4" w:space="0" w:color="auto"/>
              <w:bottom w:val="single" w:sz="4" w:space="0" w:color="auto"/>
              <w:right w:val="single" w:sz="4" w:space="0" w:color="auto"/>
            </w:tcBorders>
          </w:tcPr>
          <w:p w14:paraId="65EFFBB9"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defines if there’s an IPX interconnected between two SEPPs.</w:t>
            </w:r>
          </w:p>
          <w:p w14:paraId="4298D12F" w14:textId="77777777" w:rsidR="00120BC1" w:rsidRDefault="00120BC1" w:rsidP="00120BC1">
            <w:pPr>
              <w:keepLines/>
              <w:tabs>
                <w:tab w:val="decimal" w:pos="0"/>
              </w:tabs>
              <w:spacing w:after="0" w:line="0" w:lineRule="atLeast"/>
              <w:rPr>
                <w:rFonts w:ascii="Arial" w:hAnsi="Arial" w:cs="Arial"/>
                <w:sz w:val="18"/>
                <w:szCs w:val="18"/>
                <w:lang w:eastAsia="zh-CN"/>
              </w:rPr>
            </w:pPr>
          </w:p>
          <w:p w14:paraId="7B9DBDE7"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D8B5235" w14:textId="77777777" w:rsidR="00120BC1" w:rsidRDefault="00120BC1" w:rsidP="00120BC1">
            <w:pPr>
              <w:keepLines/>
              <w:spacing w:after="0"/>
              <w:rPr>
                <w:rFonts w:ascii="Arial" w:hAnsi="Arial" w:cs="Arial"/>
                <w:sz w:val="18"/>
                <w:szCs w:val="18"/>
              </w:rPr>
            </w:pPr>
            <w:r>
              <w:rPr>
                <w:rFonts w:ascii="Arial" w:hAnsi="Arial" w:cs="Arial"/>
                <w:sz w:val="18"/>
                <w:szCs w:val="18"/>
              </w:rPr>
              <w:t>type: Boolean</w:t>
            </w:r>
          </w:p>
          <w:p w14:paraId="14DDAEDF"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178A5EFB"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326A7EFA"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3A9614B6"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2AA5666E" w14:textId="77777777" w:rsidR="00120BC1" w:rsidRDefault="00120BC1" w:rsidP="00120BC1">
            <w:pPr>
              <w:keepLines/>
              <w:spacing w:after="0"/>
              <w:rPr>
                <w:rFonts w:ascii="Arial" w:hAnsi="Arial" w:cs="Arial"/>
                <w:sz w:val="18"/>
                <w:szCs w:val="18"/>
              </w:rPr>
            </w:pPr>
            <w:r>
              <w:rPr>
                <w:rFonts w:ascii="Arial" w:hAnsi="Arial" w:cs="Arial"/>
                <w:sz w:val="18"/>
                <w:szCs w:val="18"/>
              </w:rPr>
              <w:t>allowedValues: N/A</w:t>
            </w:r>
          </w:p>
          <w:p w14:paraId="26575B69"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1EBD318A"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D44EE14"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FiveQiDscpMappingList</w:t>
            </w:r>
          </w:p>
        </w:tc>
        <w:tc>
          <w:tcPr>
            <w:tcW w:w="5526" w:type="dxa"/>
            <w:tcBorders>
              <w:top w:val="single" w:sz="4" w:space="0" w:color="auto"/>
              <w:left w:val="single" w:sz="4" w:space="0" w:color="auto"/>
              <w:bottom w:val="single" w:sz="4" w:space="0" w:color="auto"/>
              <w:right w:val="single" w:sz="4" w:space="0" w:color="auto"/>
            </w:tcBorders>
          </w:tcPr>
          <w:p w14:paraId="486E3FE5" w14:textId="77777777" w:rsidR="00120BC1" w:rsidRDefault="00120BC1" w:rsidP="00120BC1">
            <w:pPr>
              <w:pStyle w:val="afa"/>
              <w:keepLines/>
              <w:widowControl/>
              <w:rPr>
                <w:sz w:val="18"/>
                <w:szCs w:val="20"/>
                <w:lang w:eastAsia="en-US"/>
              </w:rPr>
            </w:pPr>
            <w:r>
              <w:rPr>
                <w:sz w:val="18"/>
                <w:szCs w:val="20"/>
                <w:lang w:eastAsia="en-US"/>
              </w:rPr>
              <w:t>It provides the list of mapping between 5QIs and DSCP.</w:t>
            </w:r>
          </w:p>
          <w:p w14:paraId="4896191F" w14:textId="77777777" w:rsidR="00120BC1" w:rsidRDefault="00120BC1" w:rsidP="00120BC1">
            <w:pPr>
              <w:keepLines/>
              <w:tabs>
                <w:tab w:val="decimal" w:pos="0"/>
              </w:tabs>
              <w:spacing w:after="0" w:line="0" w:lineRule="atLeast"/>
              <w:rPr>
                <w:rFonts w:ascii="Arial" w:hAnsi="Arial" w:cs="Arial"/>
                <w:sz w:val="18"/>
                <w:szCs w:val="18"/>
                <w:lang w:eastAsia="zh-CN"/>
              </w:rPr>
            </w:pPr>
          </w:p>
          <w:p w14:paraId="414E8770"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CAEB0F8" w14:textId="77777777" w:rsidR="00120BC1" w:rsidRDefault="00120BC1" w:rsidP="00120BC1">
            <w:pPr>
              <w:keepLines/>
              <w:spacing w:after="0"/>
              <w:rPr>
                <w:rFonts w:ascii="Arial" w:hAnsi="Arial"/>
                <w:sz w:val="18"/>
              </w:rPr>
            </w:pPr>
            <w:r>
              <w:rPr>
                <w:rFonts w:ascii="Arial" w:hAnsi="Arial"/>
                <w:sz w:val="18"/>
              </w:rPr>
              <w:t xml:space="preserve">type: </w:t>
            </w:r>
            <w:r>
              <w:rPr>
                <w:rFonts w:ascii="Arial" w:hAnsi="Arial" w:cs="Arial"/>
                <w:sz w:val="18"/>
                <w:szCs w:val="18"/>
              </w:rPr>
              <w:t>FiveQiDscpMapping</w:t>
            </w:r>
          </w:p>
          <w:p w14:paraId="54C81FC4" w14:textId="77777777" w:rsidR="00120BC1" w:rsidRDefault="00120BC1" w:rsidP="00120BC1">
            <w:pPr>
              <w:keepLines/>
              <w:spacing w:after="0"/>
              <w:rPr>
                <w:rFonts w:ascii="Arial" w:hAnsi="Arial"/>
                <w:sz w:val="18"/>
              </w:rPr>
            </w:pPr>
            <w:r>
              <w:rPr>
                <w:rFonts w:ascii="Arial" w:hAnsi="Arial"/>
                <w:sz w:val="18"/>
              </w:rPr>
              <w:t>multiplicity: *</w:t>
            </w:r>
          </w:p>
          <w:p w14:paraId="1C777DD8" w14:textId="77777777" w:rsidR="00120BC1" w:rsidRDefault="00120BC1" w:rsidP="00120BC1">
            <w:pPr>
              <w:keepLines/>
              <w:spacing w:after="0"/>
              <w:rPr>
                <w:rFonts w:ascii="Arial" w:hAnsi="Arial"/>
                <w:sz w:val="18"/>
              </w:rPr>
            </w:pPr>
            <w:r>
              <w:rPr>
                <w:rFonts w:ascii="Arial" w:hAnsi="Arial"/>
                <w:sz w:val="18"/>
              </w:rPr>
              <w:t>isOrdered: N/A</w:t>
            </w:r>
          </w:p>
          <w:p w14:paraId="2F238091" w14:textId="77777777" w:rsidR="00120BC1" w:rsidRDefault="00120BC1" w:rsidP="00120BC1">
            <w:pPr>
              <w:keepLines/>
              <w:spacing w:after="0"/>
              <w:rPr>
                <w:rFonts w:ascii="Arial" w:hAnsi="Arial"/>
                <w:sz w:val="18"/>
              </w:rPr>
            </w:pPr>
            <w:r>
              <w:rPr>
                <w:rFonts w:ascii="Arial" w:hAnsi="Arial"/>
                <w:sz w:val="18"/>
              </w:rPr>
              <w:t>isUnique: N/A</w:t>
            </w:r>
          </w:p>
          <w:p w14:paraId="0007FDE4" w14:textId="77777777" w:rsidR="00120BC1" w:rsidRDefault="00120BC1" w:rsidP="00120BC1">
            <w:pPr>
              <w:keepLines/>
              <w:spacing w:after="0"/>
              <w:rPr>
                <w:rFonts w:ascii="Arial" w:hAnsi="Arial"/>
                <w:sz w:val="18"/>
              </w:rPr>
            </w:pPr>
            <w:r>
              <w:rPr>
                <w:rFonts w:ascii="Arial" w:hAnsi="Arial"/>
                <w:sz w:val="18"/>
              </w:rPr>
              <w:t>defaultValue: None</w:t>
            </w:r>
          </w:p>
          <w:p w14:paraId="4DA3C4AE" w14:textId="77777777" w:rsidR="00120BC1" w:rsidRDefault="00120BC1" w:rsidP="00120BC1">
            <w:pPr>
              <w:keepLines/>
              <w:spacing w:after="0"/>
              <w:rPr>
                <w:rFonts w:ascii="Arial" w:hAnsi="Arial" w:cs="Arial"/>
                <w:sz w:val="18"/>
                <w:szCs w:val="18"/>
              </w:rPr>
            </w:pPr>
            <w:r>
              <w:rPr>
                <w:rFonts w:ascii="Arial" w:hAnsi="Arial"/>
                <w:sz w:val="18"/>
              </w:rPr>
              <w:t>isNullable: False</w:t>
            </w:r>
          </w:p>
        </w:tc>
      </w:tr>
      <w:tr w:rsidR="00120BC1" w14:paraId="7E27EA25"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B223294" w14:textId="77777777" w:rsidR="00120BC1" w:rsidRDefault="00120BC1" w:rsidP="00120BC1">
            <w:pPr>
              <w:pStyle w:val="TAL"/>
              <w:keepNext w:val="0"/>
              <w:rPr>
                <w:rFonts w:ascii="Courier New" w:hAnsi="Courier New" w:cs="Courier New"/>
                <w:lang w:eastAsia="zh-CN"/>
              </w:rPr>
            </w:pPr>
            <w:r>
              <w:rPr>
                <w:rFonts w:ascii="Courier New" w:hAnsi="Courier New"/>
              </w:rPr>
              <w:t>fiveQIValues</w:t>
            </w:r>
          </w:p>
        </w:tc>
        <w:tc>
          <w:tcPr>
            <w:tcW w:w="5526" w:type="dxa"/>
            <w:tcBorders>
              <w:top w:val="single" w:sz="4" w:space="0" w:color="auto"/>
              <w:left w:val="single" w:sz="4" w:space="0" w:color="auto"/>
              <w:bottom w:val="single" w:sz="4" w:space="0" w:color="auto"/>
              <w:right w:val="single" w:sz="4" w:space="0" w:color="auto"/>
            </w:tcBorders>
          </w:tcPr>
          <w:p w14:paraId="49FB417D"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a list of 5QI value.</w:t>
            </w:r>
          </w:p>
          <w:p w14:paraId="470C3D90" w14:textId="77777777" w:rsidR="00120BC1" w:rsidRDefault="00120BC1" w:rsidP="00120BC1">
            <w:pPr>
              <w:keepLines/>
              <w:tabs>
                <w:tab w:val="decimal" w:pos="0"/>
              </w:tabs>
              <w:spacing w:after="0" w:line="0" w:lineRule="atLeast"/>
              <w:rPr>
                <w:rFonts w:ascii="Arial" w:hAnsi="Arial" w:cs="Arial"/>
                <w:sz w:val="18"/>
                <w:szCs w:val="18"/>
                <w:lang w:eastAsia="zh-CN"/>
              </w:rPr>
            </w:pPr>
          </w:p>
          <w:p w14:paraId="3BA29F65" w14:textId="77777777" w:rsidR="00120BC1" w:rsidRDefault="00120BC1" w:rsidP="00120BC1">
            <w:pPr>
              <w:pStyle w:val="afa"/>
              <w:keepLines/>
              <w:widowControl/>
              <w:rPr>
                <w:sz w:val="18"/>
                <w:szCs w:val="20"/>
                <w:lang w:eastAsia="en-US"/>
              </w:rPr>
            </w:pPr>
            <w:r>
              <w:rPr>
                <w:rFonts w:cs="Arial"/>
                <w:sz w:val="18"/>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68C9B69D"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1D6F8578" w14:textId="77777777" w:rsidR="00120BC1" w:rsidRDefault="00120BC1" w:rsidP="00120BC1">
            <w:pPr>
              <w:keepLines/>
              <w:spacing w:after="0"/>
              <w:rPr>
                <w:rFonts w:ascii="Arial" w:hAnsi="Arial" w:cs="Arial"/>
                <w:sz w:val="18"/>
                <w:szCs w:val="18"/>
              </w:rPr>
            </w:pPr>
            <w:r>
              <w:rPr>
                <w:rFonts w:ascii="Arial" w:hAnsi="Arial" w:cs="Arial"/>
                <w:sz w:val="18"/>
                <w:szCs w:val="18"/>
              </w:rPr>
              <w:t>multiplicity: *</w:t>
            </w:r>
          </w:p>
          <w:p w14:paraId="5A601DAA"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345EF121" w14:textId="77777777" w:rsidR="00120BC1" w:rsidRDefault="00120BC1" w:rsidP="00120BC1">
            <w:pPr>
              <w:keepLines/>
              <w:spacing w:after="0"/>
              <w:rPr>
                <w:rFonts w:ascii="Arial" w:hAnsi="Arial" w:cs="Arial"/>
                <w:sz w:val="18"/>
                <w:szCs w:val="18"/>
              </w:rPr>
            </w:pPr>
            <w:r>
              <w:rPr>
                <w:rFonts w:ascii="Arial" w:hAnsi="Arial" w:cs="Arial"/>
                <w:sz w:val="18"/>
                <w:szCs w:val="18"/>
              </w:rPr>
              <w:t>isUnique: Yes</w:t>
            </w:r>
          </w:p>
          <w:p w14:paraId="395547D2"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17B10C0C" w14:textId="77777777" w:rsidR="00120BC1" w:rsidRDefault="00120BC1" w:rsidP="00120BC1">
            <w:pPr>
              <w:keepLines/>
              <w:spacing w:after="0"/>
              <w:rPr>
                <w:rFonts w:ascii="Arial" w:hAnsi="Arial"/>
                <w:sz w:val="18"/>
              </w:rPr>
            </w:pPr>
            <w:r>
              <w:rPr>
                <w:rFonts w:ascii="Arial" w:hAnsi="Arial" w:cs="Arial"/>
                <w:sz w:val="18"/>
                <w:szCs w:val="18"/>
              </w:rPr>
              <w:t>isNullable: False</w:t>
            </w:r>
          </w:p>
        </w:tc>
      </w:tr>
      <w:tr w:rsidR="00120BC1" w14:paraId="4473E39D"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C4E79B6" w14:textId="77777777" w:rsidR="00120BC1" w:rsidRDefault="00120BC1" w:rsidP="00120BC1">
            <w:pPr>
              <w:pStyle w:val="TAL"/>
              <w:keepNext w:val="0"/>
              <w:rPr>
                <w:rFonts w:ascii="Courier New" w:hAnsi="Courier New"/>
              </w:rPr>
            </w:pPr>
            <w:r>
              <w:rPr>
                <w:rFonts w:ascii="Courier New" w:hAnsi="Courier New"/>
              </w:rPr>
              <w:t>dscp</w:t>
            </w:r>
          </w:p>
        </w:tc>
        <w:tc>
          <w:tcPr>
            <w:tcW w:w="5526" w:type="dxa"/>
            <w:tcBorders>
              <w:top w:val="single" w:sz="4" w:space="0" w:color="auto"/>
              <w:left w:val="single" w:sz="4" w:space="0" w:color="auto"/>
              <w:bottom w:val="single" w:sz="4" w:space="0" w:color="auto"/>
              <w:right w:val="single" w:sz="4" w:space="0" w:color="auto"/>
            </w:tcBorders>
          </w:tcPr>
          <w:p w14:paraId="49A02717" w14:textId="77777777" w:rsidR="00120BC1" w:rsidRDefault="00120BC1" w:rsidP="00120BC1">
            <w:pPr>
              <w:pStyle w:val="afa"/>
              <w:keepLines/>
              <w:widowControl/>
              <w:rPr>
                <w:rFonts w:cs="Arial"/>
                <w:sz w:val="18"/>
                <w:szCs w:val="18"/>
              </w:rPr>
            </w:pPr>
            <w:r>
              <w:rPr>
                <w:rFonts w:cs="Arial"/>
                <w:sz w:val="18"/>
                <w:szCs w:val="18"/>
              </w:rPr>
              <w:t>It indicates a DSCP.</w:t>
            </w:r>
          </w:p>
          <w:p w14:paraId="20086D62" w14:textId="77777777" w:rsidR="00120BC1" w:rsidRDefault="00120BC1" w:rsidP="00120BC1">
            <w:pPr>
              <w:pStyle w:val="afa"/>
              <w:keepLines/>
              <w:widowControl/>
              <w:rPr>
                <w:rFonts w:cs="Arial"/>
                <w:sz w:val="18"/>
                <w:szCs w:val="18"/>
              </w:rPr>
            </w:pPr>
          </w:p>
          <w:p w14:paraId="7E58FBC6"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cs="Arial"/>
                <w:sz w:val="18"/>
                <w:szCs w:val="18"/>
              </w:rPr>
              <w:t xml:space="preserve">allowedValues: 0 </w:t>
            </w:r>
            <w:r w:rsidRPr="005333B7">
              <w:rPr>
                <w:rFonts w:cs="Arial"/>
                <w:sz w:val="18"/>
                <w:szCs w:val="18"/>
              </w:rPr>
              <w:t>–</w:t>
            </w:r>
            <w:r>
              <w:rPr>
                <w:rFonts w:cs="Arial"/>
                <w:sz w:val="18"/>
                <w:szCs w:val="18"/>
              </w:rPr>
              <w:t xml:space="preserve"> 255</w:t>
            </w:r>
          </w:p>
        </w:tc>
        <w:tc>
          <w:tcPr>
            <w:tcW w:w="1897" w:type="dxa"/>
            <w:tcBorders>
              <w:top w:val="single" w:sz="4" w:space="0" w:color="auto"/>
              <w:left w:val="single" w:sz="4" w:space="0" w:color="auto"/>
              <w:bottom w:val="single" w:sz="4" w:space="0" w:color="auto"/>
              <w:right w:val="single" w:sz="4" w:space="0" w:color="auto"/>
            </w:tcBorders>
          </w:tcPr>
          <w:p w14:paraId="36BFDD75"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799F9529"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7A2A46EB"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42EF9D7B" w14:textId="77777777" w:rsidR="00120BC1" w:rsidRDefault="00120BC1" w:rsidP="00120BC1">
            <w:pPr>
              <w:keepLines/>
              <w:spacing w:after="0"/>
              <w:rPr>
                <w:rFonts w:ascii="Arial" w:hAnsi="Arial" w:cs="Arial"/>
                <w:sz w:val="18"/>
                <w:szCs w:val="18"/>
              </w:rPr>
            </w:pPr>
            <w:r>
              <w:rPr>
                <w:rFonts w:ascii="Arial" w:hAnsi="Arial" w:cs="Arial"/>
                <w:sz w:val="18"/>
                <w:szCs w:val="18"/>
              </w:rPr>
              <w:t>isUnique: Yes</w:t>
            </w:r>
          </w:p>
          <w:p w14:paraId="7D79581D"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333647F9"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0E14CDCC"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CEFD4CE" w14:textId="77777777" w:rsidR="00120BC1" w:rsidRDefault="00120BC1" w:rsidP="00120BC1">
            <w:pPr>
              <w:pStyle w:val="TAL"/>
              <w:keepNext w:val="0"/>
              <w:rPr>
                <w:rFonts w:ascii="Courier New" w:hAnsi="Courier New"/>
              </w:rPr>
            </w:pPr>
            <w:r>
              <w:rPr>
                <w:rFonts w:ascii="Courier New" w:hAnsi="Courier New"/>
              </w:rPr>
              <w:t>configurable5QISetRef</w:t>
            </w:r>
          </w:p>
        </w:tc>
        <w:tc>
          <w:tcPr>
            <w:tcW w:w="5526" w:type="dxa"/>
            <w:tcBorders>
              <w:top w:val="single" w:sz="4" w:space="0" w:color="auto"/>
              <w:left w:val="single" w:sz="4" w:space="0" w:color="auto"/>
              <w:bottom w:val="single" w:sz="4" w:space="0" w:color="auto"/>
              <w:right w:val="single" w:sz="4" w:space="0" w:color="auto"/>
            </w:tcBorders>
          </w:tcPr>
          <w:p w14:paraId="07C3A35A" w14:textId="77777777" w:rsidR="00120BC1" w:rsidRDefault="00120BC1" w:rsidP="00120BC1">
            <w:pPr>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775E763B" w14:textId="77777777" w:rsidR="00120BC1" w:rsidRDefault="00120BC1" w:rsidP="00120BC1">
            <w:pPr>
              <w:keepLines/>
              <w:spacing w:after="0"/>
              <w:rPr>
                <w:rFonts w:ascii="Arial" w:hAnsi="Arial" w:cs="Arial"/>
                <w:sz w:val="18"/>
                <w:szCs w:val="18"/>
              </w:rPr>
            </w:pPr>
          </w:p>
          <w:p w14:paraId="7DEA9AA9" w14:textId="77777777" w:rsidR="00120BC1" w:rsidRDefault="00120BC1" w:rsidP="00120BC1">
            <w:pPr>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Configurable5QISet MOI.</w:t>
            </w:r>
          </w:p>
          <w:p w14:paraId="2C3C2E85" w14:textId="77777777" w:rsidR="00120BC1" w:rsidRDefault="00120BC1" w:rsidP="00120BC1">
            <w:pPr>
              <w:pStyle w:val="afa"/>
              <w:keepLines/>
              <w:widowControl/>
              <w:rPr>
                <w:rFonts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1BD1782A" w14:textId="77777777" w:rsidR="00120BC1" w:rsidRDefault="00120BC1" w:rsidP="00120BC1">
            <w:pPr>
              <w:pStyle w:val="TAL"/>
              <w:keepNext w:val="0"/>
            </w:pPr>
            <w:r>
              <w:t>type: String</w:t>
            </w:r>
          </w:p>
          <w:p w14:paraId="4DFBA08C" w14:textId="77777777" w:rsidR="00120BC1" w:rsidRDefault="00120BC1" w:rsidP="00120BC1">
            <w:pPr>
              <w:pStyle w:val="TAL"/>
              <w:keepNext w:val="0"/>
            </w:pPr>
            <w:r>
              <w:t>multiplicity: 0..1</w:t>
            </w:r>
          </w:p>
          <w:p w14:paraId="494B0B07" w14:textId="77777777" w:rsidR="00120BC1" w:rsidRDefault="00120BC1" w:rsidP="00120BC1">
            <w:pPr>
              <w:pStyle w:val="TAL"/>
              <w:keepNext w:val="0"/>
            </w:pPr>
            <w:r>
              <w:t>isOrdered: False</w:t>
            </w:r>
          </w:p>
          <w:p w14:paraId="5EF2E229" w14:textId="77777777" w:rsidR="00120BC1" w:rsidRDefault="00120BC1" w:rsidP="00120BC1">
            <w:pPr>
              <w:pStyle w:val="TAL"/>
              <w:keepNext w:val="0"/>
            </w:pPr>
            <w:r>
              <w:t>isUnique: True</w:t>
            </w:r>
          </w:p>
          <w:p w14:paraId="26DB17D6" w14:textId="77777777" w:rsidR="00120BC1" w:rsidRDefault="00120BC1" w:rsidP="00120BC1">
            <w:pPr>
              <w:pStyle w:val="TAL"/>
              <w:keepNext w:val="0"/>
            </w:pPr>
            <w:r>
              <w:t>defaultValue: None</w:t>
            </w:r>
          </w:p>
          <w:p w14:paraId="3E2E3785" w14:textId="77777777" w:rsidR="00120BC1" w:rsidRDefault="00120BC1" w:rsidP="00120BC1">
            <w:pPr>
              <w:keepLines/>
              <w:spacing w:after="0"/>
              <w:rPr>
                <w:rFonts w:ascii="Arial" w:hAnsi="Arial" w:cs="Arial"/>
                <w:sz w:val="18"/>
                <w:szCs w:val="18"/>
              </w:rPr>
            </w:pPr>
            <w:r>
              <w:t>isNullable: True</w:t>
            </w:r>
          </w:p>
        </w:tc>
      </w:tr>
      <w:tr w:rsidR="00120BC1" w14:paraId="7D82DF5E"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F27D4D7" w14:textId="77777777" w:rsidR="00120BC1" w:rsidRDefault="00120BC1" w:rsidP="00120BC1">
            <w:pPr>
              <w:pStyle w:val="TAL"/>
              <w:keepNext w:val="0"/>
              <w:rPr>
                <w:rFonts w:ascii="Courier New" w:hAnsi="Courier New"/>
              </w:rPr>
            </w:pPr>
            <w:r>
              <w:rPr>
                <w:rFonts w:ascii="Courier New" w:hAnsi="Courier New"/>
              </w:rPr>
              <w:t>dynamic5QISetRef</w:t>
            </w:r>
          </w:p>
        </w:tc>
        <w:tc>
          <w:tcPr>
            <w:tcW w:w="5526" w:type="dxa"/>
            <w:tcBorders>
              <w:top w:val="single" w:sz="4" w:space="0" w:color="auto"/>
              <w:left w:val="single" w:sz="4" w:space="0" w:color="auto"/>
              <w:bottom w:val="single" w:sz="4" w:space="0" w:color="auto"/>
              <w:right w:val="single" w:sz="4" w:space="0" w:color="auto"/>
            </w:tcBorders>
          </w:tcPr>
          <w:p w14:paraId="461D0BC1" w14:textId="77777777" w:rsidR="00120BC1" w:rsidRDefault="00120BC1" w:rsidP="00120BC1">
            <w:pPr>
              <w:keepLines/>
              <w:spacing w:after="0"/>
              <w:rPr>
                <w:rFonts w:ascii="Arial" w:hAnsi="Arial" w:cs="Arial"/>
                <w:sz w:val="18"/>
              </w:rPr>
            </w:pPr>
            <w:r>
              <w:rPr>
                <w:rFonts w:ascii="Arial" w:hAnsi="Arial" w:cs="Arial"/>
                <w:sz w:val="18"/>
              </w:rPr>
              <w:t xml:space="preserve">This is the DN of </w:t>
            </w:r>
            <w:r>
              <w:rPr>
                <w:rFonts w:ascii="Courier New" w:hAnsi="Courier New"/>
              </w:rPr>
              <w:t>Dynamic5QISet MOI</w:t>
            </w:r>
            <w:r>
              <w:rPr>
                <w:rFonts w:ascii="Arial" w:hAnsi="Arial" w:cs="Arial"/>
                <w:sz w:val="18"/>
              </w:rPr>
              <w:t xml:space="preserve">. </w:t>
            </w:r>
          </w:p>
          <w:p w14:paraId="6358C82C" w14:textId="77777777" w:rsidR="00120BC1" w:rsidRDefault="00120BC1" w:rsidP="00120BC1">
            <w:pPr>
              <w:keepLines/>
              <w:spacing w:after="0"/>
              <w:rPr>
                <w:rFonts w:ascii="Arial" w:hAnsi="Arial" w:cs="Arial"/>
                <w:sz w:val="18"/>
                <w:szCs w:val="18"/>
              </w:rPr>
            </w:pPr>
          </w:p>
          <w:p w14:paraId="600430C0" w14:textId="77777777" w:rsidR="00120BC1" w:rsidRDefault="00120BC1" w:rsidP="00120BC1">
            <w:pPr>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Dynamic5QISet MOI.</w:t>
            </w:r>
          </w:p>
          <w:p w14:paraId="1BCF1DC1" w14:textId="77777777" w:rsidR="00120BC1" w:rsidRDefault="00120BC1" w:rsidP="00120BC1">
            <w:pPr>
              <w:pStyle w:val="af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73B52D15" w14:textId="77777777" w:rsidR="00120BC1" w:rsidRDefault="00120BC1" w:rsidP="00120BC1">
            <w:pPr>
              <w:pStyle w:val="TAL"/>
              <w:keepNext w:val="0"/>
            </w:pPr>
            <w:r>
              <w:t>type: String</w:t>
            </w:r>
          </w:p>
          <w:p w14:paraId="088F72C5" w14:textId="77777777" w:rsidR="00120BC1" w:rsidRDefault="00120BC1" w:rsidP="00120BC1">
            <w:pPr>
              <w:pStyle w:val="TAL"/>
              <w:keepNext w:val="0"/>
            </w:pPr>
            <w:r>
              <w:t>multiplicity: 0..1</w:t>
            </w:r>
          </w:p>
          <w:p w14:paraId="0232B807" w14:textId="77777777" w:rsidR="00120BC1" w:rsidRDefault="00120BC1" w:rsidP="00120BC1">
            <w:pPr>
              <w:pStyle w:val="TAL"/>
              <w:keepNext w:val="0"/>
            </w:pPr>
            <w:r>
              <w:t>isOrdered: False</w:t>
            </w:r>
          </w:p>
          <w:p w14:paraId="6ECA8A74" w14:textId="77777777" w:rsidR="00120BC1" w:rsidRDefault="00120BC1" w:rsidP="00120BC1">
            <w:pPr>
              <w:pStyle w:val="TAL"/>
              <w:keepNext w:val="0"/>
            </w:pPr>
            <w:r>
              <w:t>isUnique: True</w:t>
            </w:r>
          </w:p>
          <w:p w14:paraId="6B2E80E5" w14:textId="77777777" w:rsidR="00120BC1" w:rsidRDefault="00120BC1" w:rsidP="00120BC1">
            <w:pPr>
              <w:pStyle w:val="TAL"/>
              <w:keepNext w:val="0"/>
            </w:pPr>
            <w:r>
              <w:t>defaultValue: None</w:t>
            </w:r>
          </w:p>
          <w:p w14:paraId="7213D297" w14:textId="77777777" w:rsidR="00120BC1" w:rsidRDefault="00120BC1" w:rsidP="00120BC1">
            <w:pPr>
              <w:keepLines/>
              <w:spacing w:after="0"/>
              <w:rPr>
                <w:rFonts w:ascii="Arial" w:hAnsi="Arial"/>
                <w:sz w:val="18"/>
              </w:rPr>
            </w:pPr>
            <w:r>
              <w:rPr>
                <w:rFonts w:ascii="Arial" w:hAnsi="Arial"/>
                <w:sz w:val="18"/>
              </w:rPr>
              <w:t>isNullable: True</w:t>
            </w:r>
          </w:p>
        </w:tc>
      </w:tr>
      <w:tr w:rsidR="00120BC1" w14:paraId="18972C6E"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0C00460" w14:textId="77777777" w:rsidR="00120BC1" w:rsidRDefault="00120BC1" w:rsidP="00120BC1">
            <w:pPr>
              <w:pStyle w:val="TAL"/>
              <w:keepNext w:val="0"/>
              <w:rPr>
                <w:rFonts w:ascii="Courier New" w:hAnsi="Courier New"/>
              </w:rPr>
            </w:pPr>
            <w:r>
              <w:rPr>
                <w:rFonts w:ascii="Courier New" w:hAnsi="Courier New"/>
              </w:rPr>
              <w:t>fiveQIValue</w:t>
            </w:r>
          </w:p>
        </w:tc>
        <w:tc>
          <w:tcPr>
            <w:tcW w:w="5526" w:type="dxa"/>
            <w:tcBorders>
              <w:top w:val="single" w:sz="4" w:space="0" w:color="auto"/>
              <w:left w:val="single" w:sz="4" w:space="0" w:color="auto"/>
              <w:bottom w:val="single" w:sz="4" w:space="0" w:color="auto"/>
              <w:right w:val="single" w:sz="4" w:space="0" w:color="auto"/>
            </w:tcBorders>
          </w:tcPr>
          <w:p w14:paraId="017487A8"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identifies the 5QI value.</w:t>
            </w:r>
          </w:p>
          <w:p w14:paraId="6E84F505" w14:textId="77777777" w:rsidR="00120BC1" w:rsidRDefault="00120BC1" w:rsidP="00120BC1">
            <w:pPr>
              <w:keepLines/>
              <w:tabs>
                <w:tab w:val="decimal" w:pos="0"/>
              </w:tabs>
              <w:spacing w:after="0" w:line="0" w:lineRule="atLeast"/>
              <w:rPr>
                <w:rFonts w:ascii="Arial" w:hAnsi="Arial" w:cs="Arial"/>
                <w:sz w:val="18"/>
                <w:szCs w:val="18"/>
                <w:lang w:eastAsia="zh-CN"/>
              </w:rPr>
            </w:pPr>
          </w:p>
          <w:p w14:paraId="7DB8BB79" w14:textId="77777777" w:rsidR="00120BC1" w:rsidRDefault="00120BC1" w:rsidP="00120BC1">
            <w:pPr>
              <w:pStyle w:val="afa"/>
              <w:keepLines/>
              <w:widowControl/>
              <w:rPr>
                <w:sz w:val="18"/>
                <w:szCs w:val="20"/>
                <w:lang w:eastAsia="en-US"/>
              </w:rPr>
            </w:pPr>
            <w:r>
              <w:rPr>
                <w:rFonts w:cs="Arial"/>
                <w:sz w:val="18"/>
                <w:szCs w:val="18"/>
              </w:rPr>
              <w:t xml:space="preserve">allowedValues: 0 </w:t>
            </w:r>
            <w:r w:rsidRPr="005333B7">
              <w:rPr>
                <w:rFonts w:cs="Arial"/>
                <w:sz w:val="18"/>
                <w:szCs w:val="18"/>
              </w:rPr>
              <w:t>–</w:t>
            </w:r>
            <w:r>
              <w:rPr>
                <w:rFonts w:cs="Arial"/>
                <w:sz w:val="18"/>
                <w:szCs w:val="18"/>
              </w:rPr>
              <w:t xml:space="preserve"> 255</w:t>
            </w:r>
          </w:p>
        </w:tc>
        <w:tc>
          <w:tcPr>
            <w:tcW w:w="1897" w:type="dxa"/>
            <w:tcBorders>
              <w:top w:val="single" w:sz="4" w:space="0" w:color="auto"/>
              <w:left w:val="single" w:sz="4" w:space="0" w:color="auto"/>
              <w:bottom w:val="single" w:sz="4" w:space="0" w:color="auto"/>
              <w:right w:val="single" w:sz="4" w:space="0" w:color="auto"/>
            </w:tcBorders>
          </w:tcPr>
          <w:p w14:paraId="32FD03AC"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2F82BAEC"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4549B69E"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37EF9ECB" w14:textId="77777777" w:rsidR="00120BC1" w:rsidRDefault="00120BC1" w:rsidP="00120BC1">
            <w:pPr>
              <w:keepLines/>
              <w:spacing w:after="0"/>
              <w:rPr>
                <w:rFonts w:ascii="Arial" w:hAnsi="Arial" w:cs="Arial"/>
                <w:sz w:val="18"/>
                <w:szCs w:val="18"/>
              </w:rPr>
            </w:pPr>
            <w:r>
              <w:rPr>
                <w:rFonts w:ascii="Arial" w:hAnsi="Arial" w:cs="Arial"/>
                <w:sz w:val="18"/>
                <w:szCs w:val="18"/>
              </w:rPr>
              <w:t>isUnique: Yes</w:t>
            </w:r>
          </w:p>
          <w:p w14:paraId="7EABB1F3"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1BD6C02D" w14:textId="77777777" w:rsidR="00120BC1" w:rsidRDefault="00120BC1" w:rsidP="00120BC1">
            <w:pPr>
              <w:pStyle w:val="TAL"/>
              <w:keepNext w:val="0"/>
            </w:pPr>
            <w:r>
              <w:rPr>
                <w:rFonts w:cs="Arial"/>
                <w:szCs w:val="18"/>
              </w:rPr>
              <w:t>isNullable: False</w:t>
            </w:r>
          </w:p>
        </w:tc>
      </w:tr>
      <w:tr w:rsidR="00120BC1" w14:paraId="03AC86CE"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A9046A2" w14:textId="77777777" w:rsidR="00120BC1" w:rsidRDefault="00120BC1" w:rsidP="00120BC1">
            <w:pPr>
              <w:pStyle w:val="TAL"/>
              <w:keepNext w:val="0"/>
              <w:rPr>
                <w:rFonts w:ascii="Courier New" w:hAnsi="Courier New"/>
              </w:rPr>
            </w:pPr>
            <w:r>
              <w:rPr>
                <w:rFonts w:ascii="Courier New" w:hAnsi="Courier New"/>
              </w:rPr>
              <w:lastRenderedPageBreak/>
              <w:t>resourceType</w:t>
            </w:r>
          </w:p>
        </w:tc>
        <w:tc>
          <w:tcPr>
            <w:tcW w:w="5526" w:type="dxa"/>
            <w:tcBorders>
              <w:top w:val="single" w:sz="4" w:space="0" w:color="auto"/>
              <w:left w:val="single" w:sz="4" w:space="0" w:color="auto"/>
              <w:bottom w:val="single" w:sz="4" w:space="0" w:color="auto"/>
              <w:right w:val="single" w:sz="4" w:space="0" w:color="auto"/>
            </w:tcBorders>
          </w:tcPr>
          <w:p w14:paraId="0BF2AA6B" w14:textId="77777777" w:rsidR="00120BC1" w:rsidRDefault="00120BC1" w:rsidP="00120BC1">
            <w:pPr>
              <w:pStyle w:val="afa"/>
              <w:keepLines/>
              <w:widowControl/>
              <w:rPr>
                <w:rFonts w:cs="Arial"/>
                <w:sz w:val="18"/>
                <w:szCs w:val="18"/>
              </w:rPr>
            </w:pPr>
            <w:r>
              <w:rPr>
                <w:rFonts w:cs="Arial"/>
                <w:sz w:val="18"/>
                <w:szCs w:val="18"/>
              </w:rPr>
              <w:t>It indicates the Resource Type of a 5QI, as specified in TS 23.501 [2].</w:t>
            </w:r>
          </w:p>
          <w:p w14:paraId="77807E32" w14:textId="77777777" w:rsidR="00120BC1" w:rsidRDefault="00120BC1" w:rsidP="00120BC1">
            <w:pPr>
              <w:pStyle w:val="afa"/>
              <w:keepLines/>
              <w:widowControl/>
              <w:rPr>
                <w:rFonts w:cs="Arial"/>
                <w:sz w:val="18"/>
                <w:szCs w:val="18"/>
              </w:rPr>
            </w:pPr>
          </w:p>
          <w:p w14:paraId="17762E44"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cs="Arial"/>
                <w:sz w:val="18"/>
                <w:szCs w:val="18"/>
              </w:rPr>
              <w:t>allowedValues: "GBR", Non-GBR"</w:t>
            </w:r>
          </w:p>
        </w:tc>
        <w:tc>
          <w:tcPr>
            <w:tcW w:w="1897" w:type="dxa"/>
            <w:tcBorders>
              <w:top w:val="single" w:sz="4" w:space="0" w:color="auto"/>
              <w:left w:val="single" w:sz="4" w:space="0" w:color="auto"/>
              <w:bottom w:val="single" w:sz="4" w:space="0" w:color="auto"/>
              <w:right w:val="single" w:sz="4" w:space="0" w:color="auto"/>
            </w:tcBorders>
          </w:tcPr>
          <w:p w14:paraId="2BD9A1F9" w14:textId="77777777" w:rsidR="00120BC1" w:rsidRDefault="00120BC1" w:rsidP="00120BC1">
            <w:pPr>
              <w:keepLines/>
              <w:spacing w:after="0"/>
              <w:rPr>
                <w:rFonts w:ascii="Arial" w:hAnsi="Arial" w:cs="Arial"/>
                <w:sz w:val="18"/>
                <w:szCs w:val="18"/>
              </w:rPr>
            </w:pPr>
            <w:r>
              <w:rPr>
                <w:rFonts w:ascii="Arial" w:hAnsi="Arial" w:cs="Arial"/>
                <w:sz w:val="18"/>
                <w:szCs w:val="18"/>
              </w:rPr>
              <w:t>type: ENUM</w:t>
            </w:r>
          </w:p>
          <w:p w14:paraId="57279AEF"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256F959F"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44CBC396" w14:textId="77777777" w:rsidR="00120BC1" w:rsidRDefault="00120BC1" w:rsidP="00120BC1">
            <w:pPr>
              <w:keepLines/>
              <w:spacing w:after="0"/>
              <w:rPr>
                <w:rFonts w:ascii="Arial" w:hAnsi="Arial" w:cs="Arial"/>
                <w:sz w:val="18"/>
                <w:szCs w:val="18"/>
              </w:rPr>
            </w:pPr>
            <w:r>
              <w:rPr>
                <w:rFonts w:ascii="Arial" w:hAnsi="Arial" w:cs="Arial"/>
                <w:sz w:val="18"/>
                <w:szCs w:val="18"/>
              </w:rPr>
              <w:t>isUnique: False</w:t>
            </w:r>
          </w:p>
          <w:p w14:paraId="581B2EA0"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25D8A7DD"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1A6F350E"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CBC452F" w14:textId="77777777" w:rsidR="00120BC1" w:rsidRDefault="00120BC1" w:rsidP="00120BC1">
            <w:pPr>
              <w:pStyle w:val="TAL"/>
              <w:keepNext w:val="0"/>
              <w:rPr>
                <w:rFonts w:ascii="Courier New" w:hAnsi="Courier New"/>
              </w:rPr>
            </w:pPr>
            <w:r>
              <w:rPr>
                <w:rFonts w:ascii="Courier New" w:hAnsi="Courier New"/>
              </w:rPr>
              <w:t>priorityLevel</w:t>
            </w:r>
          </w:p>
        </w:tc>
        <w:tc>
          <w:tcPr>
            <w:tcW w:w="5526" w:type="dxa"/>
            <w:tcBorders>
              <w:top w:val="single" w:sz="4" w:space="0" w:color="auto"/>
              <w:left w:val="single" w:sz="4" w:space="0" w:color="auto"/>
              <w:bottom w:val="single" w:sz="4" w:space="0" w:color="auto"/>
              <w:right w:val="single" w:sz="4" w:space="0" w:color="auto"/>
            </w:tcBorders>
          </w:tcPr>
          <w:p w14:paraId="2DB6E654"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Priority Level of a 5QI, as specified in TS 23.501 [2].</w:t>
            </w:r>
          </w:p>
          <w:p w14:paraId="5CAEFE94" w14:textId="77777777" w:rsidR="00120BC1" w:rsidRDefault="00120BC1" w:rsidP="00120BC1">
            <w:pPr>
              <w:keepLines/>
              <w:tabs>
                <w:tab w:val="decimal" w:pos="0"/>
              </w:tabs>
              <w:spacing w:after="0" w:line="0" w:lineRule="atLeast"/>
              <w:rPr>
                <w:rFonts w:ascii="Arial" w:hAnsi="Arial" w:cs="Arial"/>
                <w:sz w:val="18"/>
                <w:szCs w:val="18"/>
                <w:lang w:eastAsia="zh-CN"/>
              </w:rPr>
            </w:pPr>
          </w:p>
          <w:p w14:paraId="40695A58" w14:textId="77777777" w:rsidR="00120BC1" w:rsidRDefault="00120BC1" w:rsidP="00120BC1">
            <w:pPr>
              <w:pStyle w:val="afa"/>
              <w:keepLines/>
              <w:widowControl/>
              <w:rPr>
                <w:rFonts w:cs="Arial"/>
                <w:sz w:val="18"/>
                <w:szCs w:val="18"/>
              </w:rPr>
            </w:pPr>
            <w:r>
              <w:rPr>
                <w:rFonts w:cs="Arial"/>
                <w:sz w:val="18"/>
                <w:szCs w:val="18"/>
              </w:rPr>
              <w:t>allowedValues: 0 - 127</w:t>
            </w:r>
          </w:p>
        </w:tc>
        <w:tc>
          <w:tcPr>
            <w:tcW w:w="1897" w:type="dxa"/>
            <w:tcBorders>
              <w:top w:val="single" w:sz="4" w:space="0" w:color="auto"/>
              <w:left w:val="single" w:sz="4" w:space="0" w:color="auto"/>
              <w:bottom w:val="single" w:sz="4" w:space="0" w:color="auto"/>
              <w:right w:val="single" w:sz="4" w:space="0" w:color="auto"/>
            </w:tcBorders>
          </w:tcPr>
          <w:p w14:paraId="24BBAEFF"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4F353BFC"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484B1A19"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04350BF9" w14:textId="77777777" w:rsidR="00120BC1" w:rsidRDefault="00120BC1" w:rsidP="00120BC1">
            <w:pPr>
              <w:keepLines/>
              <w:spacing w:after="0"/>
              <w:rPr>
                <w:rFonts w:ascii="Arial" w:hAnsi="Arial" w:cs="Arial"/>
                <w:sz w:val="18"/>
                <w:szCs w:val="18"/>
              </w:rPr>
            </w:pPr>
            <w:r>
              <w:rPr>
                <w:rFonts w:ascii="Arial" w:hAnsi="Arial" w:cs="Arial"/>
                <w:sz w:val="18"/>
                <w:szCs w:val="18"/>
              </w:rPr>
              <w:t>isUnique: False</w:t>
            </w:r>
          </w:p>
          <w:p w14:paraId="02190F9A"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167826A5"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454CDEF9"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7530B8A" w14:textId="77777777" w:rsidR="00120BC1" w:rsidRDefault="00120BC1" w:rsidP="00120BC1">
            <w:pPr>
              <w:pStyle w:val="TAL"/>
              <w:keepNext w:val="0"/>
              <w:rPr>
                <w:rFonts w:ascii="Courier New" w:hAnsi="Courier New"/>
              </w:rPr>
            </w:pPr>
            <w:r>
              <w:rPr>
                <w:rFonts w:ascii="Courier New" w:hAnsi="Courier New"/>
              </w:rPr>
              <w:t>packetDelayBudget</w:t>
            </w:r>
          </w:p>
        </w:tc>
        <w:tc>
          <w:tcPr>
            <w:tcW w:w="5526" w:type="dxa"/>
            <w:tcBorders>
              <w:top w:val="single" w:sz="4" w:space="0" w:color="auto"/>
              <w:left w:val="single" w:sz="4" w:space="0" w:color="auto"/>
              <w:bottom w:val="single" w:sz="4" w:space="0" w:color="auto"/>
              <w:right w:val="single" w:sz="4" w:space="0" w:color="auto"/>
            </w:tcBorders>
          </w:tcPr>
          <w:p w14:paraId="07EE827B"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Delay Budget (in unit of 0.5ms) of a 5QI, as specified in TS 23.501 [2].</w:t>
            </w:r>
          </w:p>
          <w:p w14:paraId="641057E3" w14:textId="77777777" w:rsidR="00120BC1" w:rsidRDefault="00120BC1" w:rsidP="00120BC1">
            <w:pPr>
              <w:keepLines/>
              <w:tabs>
                <w:tab w:val="decimal" w:pos="0"/>
              </w:tabs>
              <w:spacing w:after="0" w:line="0" w:lineRule="atLeast"/>
              <w:rPr>
                <w:rFonts w:ascii="Arial" w:hAnsi="Arial" w:cs="Arial"/>
                <w:sz w:val="18"/>
                <w:szCs w:val="18"/>
                <w:lang w:eastAsia="zh-CN"/>
              </w:rPr>
            </w:pPr>
          </w:p>
          <w:p w14:paraId="620889F0"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0 - 1023</w:t>
            </w:r>
          </w:p>
        </w:tc>
        <w:tc>
          <w:tcPr>
            <w:tcW w:w="1897" w:type="dxa"/>
            <w:tcBorders>
              <w:top w:val="single" w:sz="4" w:space="0" w:color="auto"/>
              <w:left w:val="single" w:sz="4" w:space="0" w:color="auto"/>
              <w:bottom w:val="single" w:sz="4" w:space="0" w:color="auto"/>
              <w:right w:val="single" w:sz="4" w:space="0" w:color="auto"/>
            </w:tcBorders>
          </w:tcPr>
          <w:p w14:paraId="7CA09A4B"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384C34D8"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5E941736"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724B5D2A" w14:textId="77777777" w:rsidR="00120BC1" w:rsidRDefault="00120BC1" w:rsidP="00120BC1">
            <w:pPr>
              <w:keepLines/>
              <w:spacing w:after="0"/>
              <w:rPr>
                <w:rFonts w:ascii="Arial" w:hAnsi="Arial" w:cs="Arial"/>
                <w:sz w:val="18"/>
                <w:szCs w:val="18"/>
              </w:rPr>
            </w:pPr>
            <w:r>
              <w:rPr>
                <w:rFonts w:ascii="Arial" w:hAnsi="Arial" w:cs="Arial"/>
                <w:sz w:val="18"/>
                <w:szCs w:val="18"/>
              </w:rPr>
              <w:t>isUnique: False</w:t>
            </w:r>
          </w:p>
          <w:p w14:paraId="5041F956"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0E07336F"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23D09A55"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112D265" w14:textId="77777777" w:rsidR="00120BC1" w:rsidRDefault="00120BC1" w:rsidP="00120BC1">
            <w:pPr>
              <w:pStyle w:val="TAL"/>
              <w:keepNext w:val="0"/>
              <w:rPr>
                <w:rFonts w:ascii="Courier New" w:hAnsi="Courier New"/>
              </w:rPr>
            </w:pPr>
            <w:r>
              <w:rPr>
                <w:rFonts w:ascii="Courier New" w:hAnsi="Courier New"/>
              </w:rPr>
              <w:t>packetErrorRate</w:t>
            </w:r>
          </w:p>
        </w:tc>
        <w:tc>
          <w:tcPr>
            <w:tcW w:w="5526" w:type="dxa"/>
            <w:tcBorders>
              <w:top w:val="single" w:sz="4" w:space="0" w:color="auto"/>
              <w:left w:val="single" w:sz="4" w:space="0" w:color="auto"/>
              <w:bottom w:val="single" w:sz="4" w:space="0" w:color="auto"/>
              <w:right w:val="single" w:sz="4" w:space="0" w:color="auto"/>
            </w:tcBorders>
          </w:tcPr>
          <w:p w14:paraId="3A1E41A9"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Error Rate of a 5QI, as specified in TS 23.501 [2].</w:t>
            </w:r>
          </w:p>
          <w:p w14:paraId="35C9C97C" w14:textId="77777777" w:rsidR="00120BC1" w:rsidRDefault="00120BC1" w:rsidP="00120BC1">
            <w:pPr>
              <w:keepLines/>
              <w:tabs>
                <w:tab w:val="decimal" w:pos="0"/>
              </w:tabs>
              <w:spacing w:after="0" w:line="0" w:lineRule="atLeast"/>
              <w:rPr>
                <w:rFonts w:ascii="Arial" w:hAnsi="Arial" w:cs="Arial"/>
                <w:sz w:val="18"/>
                <w:szCs w:val="18"/>
                <w:lang w:eastAsia="zh-CN"/>
              </w:rPr>
            </w:pPr>
          </w:p>
          <w:p w14:paraId="194372C4"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B967F14" w14:textId="77777777" w:rsidR="00120BC1" w:rsidRDefault="00120BC1" w:rsidP="00120BC1">
            <w:pPr>
              <w:keepLines/>
              <w:spacing w:after="0"/>
              <w:rPr>
                <w:rFonts w:ascii="Arial" w:hAnsi="Arial" w:cs="Arial"/>
                <w:sz w:val="18"/>
                <w:szCs w:val="18"/>
              </w:rPr>
            </w:pPr>
            <w:r>
              <w:rPr>
                <w:rFonts w:ascii="Arial" w:hAnsi="Arial" w:cs="Arial"/>
                <w:sz w:val="18"/>
                <w:szCs w:val="18"/>
              </w:rPr>
              <w:t>type: PacketErrorRate</w:t>
            </w:r>
          </w:p>
          <w:p w14:paraId="6795ECBE"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7DA823FD"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3679A17D" w14:textId="77777777" w:rsidR="00120BC1" w:rsidRDefault="00120BC1" w:rsidP="00120BC1">
            <w:pPr>
              <w:keepLines/>
              <w:spacing w:after="0"/>
              <w:rPr>
                <w:rFonts w:ascii="Arial" w:hAnsi="Arial" w:cs="Arial"/>
                <w:sz w:val="18"/>
                <w:szCs w:val="18"/>
              </w:rPr>
            </w:pPr>
            <w:r>
              <w:rPr>
                <w:rFonts w:ascii="Arial" w:hAnsi="Arial" w:cs="Arial"/>
                <w:sz w:val="18"/>
                <w:szCs w:val="18"/>
              </w:rPr>
              <w:t>isUnique: False</w:t>
            </w:r>
          </w:p>
          <w:p w14:paraId="7335068F"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54498719"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31DD9FDA"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4BD76F7" w14:textId="77777777" w:rsidR="00120BC1" w:rsidRDefault="00120BC1" w:rsidP="00120BC1">
            <w:pPr>
              <w:pStyle w:val="TAL"/>
              <w:keepNext w:val="0"/>
              <w:rPr>
                <w:rFonts w:ascii="Courier New" w:hAnsi="Courier New"/>
              </w:rPr>
            </w:pPr>
            <w:r>
              <w:rPr>
                <w:rFonts w:ascii="Courier New" w:hAnsi="Courier New"/>
              </w:rPr>
              <w:t>averagingWindow</w:t>
            </w:r>
          </w:p>
        </w:tc>
        <w:tc>
          <w:tcPr>
            <w:tcW w:w="5526" w:type="dxa"/>
            <w:tcBorders>
              <w:top w:val="single" w:sz="4" w:space="0" w:color="auto"/>
              <w:left w:val="single" w:sz="4" w:space="0" w:color="auto"/>
              <w:bottom w:val="single" w:sz="4" w:space="0" w:color="auto"/>
              <w:right w:val="single" w:sz="4" w:space="0" w:color="auto"/>
            </w:tcBorders>
          </w:tcPr>
          <w:p w14:paraId="43898B2A"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Averaging Window (in unit of ms) of a 5QI, as specified in TS 23.501 [2].</w:t>
            </w:r>
          </w:p>
          <w:p w14:paraId="0EACB542" w14:textId="77777777" w:rsidR="00120BC1" w:rsidRDefault="00120BC1" w:rsidP="00120BC1">
            <w:pPr>
              <w:keepLines/>
              <w:tabs>
                <w:tab w:val="decimal" w:pos="0"/>
              </w:tabs>
              <w:spacing w:after="0" w:line="0" w:lineRule="atLeast"/>
              <w:rPr>
                <w:rFonts w:ascii="Arial" w:hAnsi="Arial" w:cs="Arial"/>
                <w:sz w:val="18"/>
                <w:szCs w:val="18"/>
                <w:lang w:eastAsia="zh-CN"/>
              </w:rPr>
            </w:pPr>
          </w:p>
          <w:p w14:paraId="12B26724"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0 - 4095</w:t>
            </w:r>
          </w:p>
        </w:tc>
        <w:tc>
          <w:tcPr>
            <w:tcW w:w="1897" w:type="dxa"/>
            <w:tcBorders>
              <w:top w:val="single" w:sz="4" w:space="0" w:color="auto"/>
              <w:left w:val="single" w:sz="4" w:space="0" w:color="auto"/>
              <w:bottom w:val="single" w:sz="4" w:space="0" w:color="auto"/>
              <w:right w:val="single" w:sz="4" w:space="0" w:color="auto"/>
            </w:tcBorders>
          </w:tcPr>
          <w:p w14:paraId="612B9277"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5F9EB685"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66CCFD9B"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612A15B9" w14:textId="77777777" w:rsidR="00120BC1" w:rsidRDefault="00120BC1" w:rsidP="00120BC1">
            <w:pPr>
              <w:keepLines/>
              <w:spacing w:after="0"/>
              <w:rPr>
                <w:rFonts w:ascii="Arial" w:hAnsi="Arial" w:cs="Arial"/>
                <w:sz w:val="18"/>
                <w:szCs w:val="18"/>
              </w:rPr>
            </w:pPr>
            <w:r>
              <w:rPr>
                <w:rFonts w:ascii="Arial" w:hAnsi="Arial" w:cs="Arial"/>
                <w:sz w:val="18"/>
                <w:szCs w:val="18"/>
              </w:rPr>
              <w:t>isUnique: False</w:t>
            </w:r>
          </w:p>
          <w:p w14:paraId="2690420F"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074309DA"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22E28C08"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E4A35C1" w14:textId="77777777" w:rsidR="00120BC1" w:rsidRDefault="00120BC1" w:rsidP="00120BC1">
            <w:pPr>
              <w:pStyle w:val="TAL"/>
              <w:keepNext w:val="0"/>
              <w:rPr>
                <w:rFonts w:ascii="Courier New" w:hAnsi="Courier New"/>
              </w:rPr>
            </w:pPr>
            <w:r>
              <w:rPr>
                <w:rFonts w:ascii="Courier New" w:hAnsi="Courier New"/>
              </w:rPr>
              <w:t>maximumDataBurstVolume</w:t>
            </w:r>
          </w:p>
        </w:tc>
        <w:tc>
          <w:tcPr>
            <w:tcW w:w="5526" w:type="dxa"/>
            <w:tcBorders>
              <w:top w:val="single" w:sz="4" w:space="0" w:color="auto"/>
              <w:left w:val="single" w:sz="4" w:space="0" w:color="auto"/>
              <w:bottom w:val="single" w:sz="4" w:space="0" w:color="auto"/>
              <w:right w:val="single" w:sz="4" w:space="0" w:color="auto"/>
            </w:tcBorders>
          </w:tcPr>
          <w:p w14:paraId="1FFCF280"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Maximum Data Burst Volume (in unit of Byte) of a 5QI, as specified in TS 23.501 [2].</w:t>
            </w:r>
          </w:p>
          <w:p w14:paraId="45EFD39E" w14:textId="77777777" w:rsidR="00120BC1" w:rsidRDefault="00120BC1" w:rsidP="00120BC1">
            <w:pPr>
              <w:keepLines/>
              <w:tabs>
                <w:tab w:val="decimal" w:pos="0"/>
              </w:tabs>
              <w:spacing w:after="0" w:line="0" w:lineRule="atLeast"/>
              <w:rPr>
                <w:rFonts w:ascii="Arial" w:hAnsi="Arial" w:cs="Arial"/>
                <w:sz w:val="18"/>
                <w:szCs w:val="18"/>
                <w:lang w:eastAsia="zh-CN"/>
              </w:rPr>
            </w:pPr>
          </w:p>
          <w:p w14:paraId="1C963A4E"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cs="Arial"/>
                <w:sz w:val="18"/>
                <w:szCs w:val="18"/>
              </w:rPr>
              <w:t>allowedValues: 0 - 4095</w:t>
            </w:r>
          </w:p>
        </w:tc>
        <w:tc>
          <w:tcPr>
            <w:tcW w:w="1897" w:type="dxa"/>
            <w:tcBorders>
              <w:top w:val="single" w:sz="4" w:space="0" w:color="auto"/>
              <w:left w:val="single" w:sz="4" w:space="0" w:color="auto"/>
              <w:bottom w:val="single" w:sz="4" w:space="0" w:color="auto"/>
              <w:right w:val="single" w:sz="4" w:space="0" w:color="auto"/>
            </w:tcBorders>
          </w:tcPr>
          <w:p w14:paraId="4A477703"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32AD7C2B"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44813B70"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2CD20BE9" w14:textId="77777777" w:rsidR="00120BC1" w:rsidRDefault="00120BC1" w:rsidP="00120BC1">
            <w:pPr>
              <w:keepLines/>
              <w:spacing w:after="0"/>
              <w:rPr>
                <w:rFonts w:ascii="Arial" w:hAnsi="Arial" w:cs="Arial"/>
                <w:sz w:val="18"/>
                <w:szCs w:val="18"/>
              </w:rPr>
            </w:pPr>
            <w:r>
              <w:rPr>
                <w:rFonts w:ascii="Arial" w:hAnsi="Arial" w:cs="Arial"/>
                <w:sz w:val="18"/>
                <w:szCs w:val="18"/>
              </w:rPr>
              <w:t>isUnique: False</w:t>
            </w:r>
          </w:p>
          <w:p w14:paraId="111FA36B"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05CCF513"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4A477E97"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22D63C" w14:textId="77777777" w:rsidR="00120BC1" w:rsidRDefault="00120BC1" w:rsidP="00120BC1">
            <w:pPr>
              <w:pStyle w:val="TAL"/>
              <w:keepNext w:val="0"/>
              <w:rPr>
                <w:rFonts w:ascii="Courier New" w:hAnsi="Courier New"/>
              </w:rPr>
            </w:pPr>
            <w:r>
              <w:rPr>
                <w:rFonts w:ascii="Courier New" w:hAnsi="Courier New"/>
              </w:rPr>
              <w:t>scalar</w:t>
            </w:r>
          </w:p>
        </w:tc>
        <w:tc>
          <w:tcPr>
            <w:tcW w:w="5526" w:type="dxa"/>
            <w:tcBorders>
              <w:top w:val="single" w:sz="4" w:space="0" w:color="auto"/>
              <w:left w:val="single" w:sz="4" w:space="0" w:color="auto"/>
              <w:bottom w:val="single" w:sz="4" w:space="0" w:color="auto"/>
              <w:right w:val="single" w:sz="4" w:space="0" w:color="auto"/>
            </w:tcBorders>
          </w:tcPr>
          <w:p w14:paraId="1B81B901" w14:textId="77777777" w:rsidR="00120BC1" w:rsidRDefault="00120BC1" w:rsidP="00120BC1">
            <w:pPr>
              <w:keepLines/>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5AA322D8" w14:textId="77777777" w:rsidR="00120BC1" w:rsidRDefault="00120BC1" w:rsidP="00120BC1">
            <w:pPr>
              <w:keepLines/>
              <w:tabs>
                <w:tab w:val="decimal" w:pos="0"/>
              </w:tabs>
              <w:spacing w:after="0" w:line="0" w:lineRule="atLeast"/>
              <w:rPr>
                <w:szCs w:val="22"/>
              </w:rPr>
            </w:pPr>
            <w:r>
              <w:rPr>
                <w:szCs w:val="22"/>
              </w:rPr>
              <w:t xml:space="preserve">This attriutes indicates the </w:t>
            </w:r>
            <w:r>
              <w:rPr>
                <w:i/>
                <w:szCs w:val="22"/>
              </w:rPr>
              <w:t>Scalar</w:t>
            </w:r>
            <w:r>
              <w:rPr>
                <w:szCs w:val="22"/>
              </w:rPr>
              <w:t xml:space="preserve"> of this expression.</w:t>
            </w:r>
          </w:p>
          <w:p w14:paraId="3F7C9D3F" w14:textId="77777777" w:rsidR="00120BC1" w:rsidRDefault="00120BC1" w:rsidP="00120BC1">
            <w:pPr>
              <w:keepLines/>
              <w:tabs>
                <w:tab w:val="decimal" w:pos="0"/>
              </w:tabs>
              <w:spacing w:after="0" w:line="0" w:lineRule="atLeast"/>
              <w:rPr>
                <w:rFonts w:cs="Arial"/>
                <w:sz w:val="18"/>
                <w:szCs w:val="18"/>
              </w:rPr>
            </w:pPr>
          </w:p>
          <w:p w14:paraId="2AA95F7E" w14:textId="77777777" w:rsidR="00120BC1" w:rsidRDefault="00120BC1" w:rsidP="00120BC1">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3EC123F0"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128C8CC0"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35005E11"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6A25947B" w14:textId="77777777" w:rsidR="00120BC1" w:rsidRDefault="00120BC1" w:rsidP="00120BC1">
            <w:pPr>
              <w:keepLines/>
              <w:spacing w:after="0"/>
              <w:rPr>
                <w:rFonts w:ascii="Arial" w:hAnsi="Arial" w:cs="Arial"/>
                <w:sz w:val="18"/>
                <w:szCs w:val="18"/>
              </w:rPr>
            </w:pPr>
            <w:r>
              <w:rPr>
                <w:rFonts w:ascii="Arial" w:hAnsi="Arial" w:cs="Arial"/>
                <w:sz w:val="18"/>
                <w:szCs w:val="18"/>
              </w:rPr>
              <w:t>isUnique: False</w:t>
            </w:r>
          </w:p>
          <w:p w14:paraId="3EBE1883"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1DBF2DA9"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1439A226"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3D04AA9" w14:textId="77777777" w:rsidR="00120BC1" w:rsidRDefault="00120BC1" w:rsidP="00120BC1">
            <w:pPr>
              <w:pStyle w:val="TAL"/>
              <w:keepNext w:val="0"/>
              <w:rPr>
                <w:rFonts w:ascii="Courier New" w:hAnsi="Courier New"/>
              </w:rPr>
            </w:pPr>
            <w:r>
              <w:rPr>
                <w:rFonts w:ascii="Courier New" w:hAnsi="Courier New"/>
              </w:rPr>
              <w:t>exponent</w:t>
            </w:r>
          </w:p>
        </w:tc>
        <w:tc>
          <w:tcPr>
            <w:tcW w:w="5526" w:type="dxa"/>
            <w:tcBorders>
              <w:top w:val="single" w:sz="4" w:space="0" w:color="auto"/>
              <w:left w:val="single" w:sz="4" w:space="0" w:color="auto"/>
              <w:bottom w:val="single" w:sz="4" w:space="0" w:color="auto"/>
              <w:right w:val="single" w:sz="4" w:space="0" w:color="auto"/>
            </w:tcBorders>
          </w:tcPr>
          <w:p w14:paraId="58CD0D22" w14:textId="77777777" w:rsidR="00120BC1" w:rsidRDefault="00120BC1" w:rsidP="00120BC1">
            <w:pPr>
              <w:keepLines/>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4D7DC617" w14:textId="77777777" w:rsidR="00120BC1" w:rsidRDefault="00120BC1" w:rsidP="00120BC1">
            <w:pPr>
              <w:keepLines/>
              <w:tabs>
                <w:tab w:val="decimal" w:pos="0"/>
              </w:tabs>
              <w:spacing w:after="0" w:line="0" w:lineRule="atLeast"/>
              <w:rPr>
                <w:szCs w:val="22"/>
              </w:rPr>
            </w:pPr>
            <w:r>
              <w:rPr>
                <w:szCs w:val="22"/>
              </w:rPr>
              <w:t xml:space="preserve">This attriutes indicates the </w:t>
            </w:r>
            <w:r>
              <w:rPr>
                <w:i/>
                <w:szCs w:val="22"/>
              </w:rPr>
              <w:t>Exponent</w:t>
            </w:r>
            <w:r>
              <w:rPr>
                <w:szCs w:val="22"/>
              </w:rPr>
              <w:t xml:space="preserve"> of this expression.</w:t>
            </w:r>
          </w:p>
          <w:p w14:paraId="6D253A0B" w14:textId="77777777" w:rsidR="00120BC1" w:rsidRDefault="00120BC1" w:rsidP="00120BC1">
            <w:pPr>
              <w:keepLines/>
              <w:tabs>
                <w:tab w:val="decimal" w:pos="0"/>
              </w:tabs>
              <w:spacing w:after="0" w:line="0" w:lineRule="atLeast"/>
              <w:rPr>
                <w:rFonts w:cs="Arial"/>
                <w:sz w:val="18"/>
                <w:szCs w:val="18"/>
              </w:rPr>
            </w:pPr>
          </w:p>
          <w:p w14:paraId="4830A218" w14:textId="77777777" w:rsidR="00120BC1" w:rsidRDefault="00120BC1" w:rsidP="00120BC1">
            <w:pPr>
              <w:keepLines/>
              <w:tabs>
                <w:tab w:val="decimal" w:pos="0"/>
              </w:tabs>
              <w:spacing w:after="0" w:line="0" w:lineRule="atLeast"/>
              <w:rPr>
                <w:szCs w:val="22"/>
              </w:rPr>
            </w:pPr>
            <w:r>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0CC7545B"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55FBCE2C"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382140C8"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6EBF077A" w14:textId="77777777" w:rsidR="00120BC1" w:rsidRDefault="00120BC1" w:rsidP="00120BC1">
            <w:pPr>
              <w:keepLines/>
              <w:spacing w:after="0"/>
              <w:rPr>
                <w:rFonts w:ascii="Arial" w:hAnsi="Arial" w:cs="Arial"/>
                <w:sz w:val="18"/>
                <w:szCs w:val="18"/>
              </w:rPr>
            </w:pPr>
            <w:r>
              <w:rPr>
                <w:rFonts w:ascii="Arial" w:hAnsi="Arial" w:cs="Arial"/>
                <w:sz w:val="18"/>
                <w:szCs w:val="18"/>
              </w:rPr>
              <w:t>isUnique: False</w:t>
            </w:r>
          </w:p>
          <w:p w14:paraId="318ED6D2"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4FD407BC"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3F63BA95"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20E4009" w14:textId="77777777" w:rsidR="00120BC1" w:rsidRDefault="00120BC1" w:rsidP="00120BC1">
            <w:pPr>
              <w:pStyle w:val="TAL"/>
              <w:keepNext w:val="0"/>
              <w:rPr>
                <w:rFonts w:ascii="Courier New" w:hAnsi="Courier New"/>
              </w:rPr>
            </w:pPr>
            <w:r>
              <w:rPr>
                <w:rFonts w:ascii="Courier New" w:hAnsi="Courier New" w:cs="Courier New"/>
                <w:lang w:eastAsia="zh-CN"/>
              </w:rPr>
              <w:t>gtpUPathQoSMonitoringState</w:t>
            </w:r>
          </w:p>
        </w:tc>
        <w:tc>
          <w:tcPr>
            <w:tcW w:w="5526" w:type="dxa"/>
            <w:tcBorders>
              <w:top w:val="single" w:sz="4" w:space="0" w:color="auto"/>
              <w:left w:val="single" w:sz="4" w:space="0" w:color="auto"/>
              <w:bottom w:val="single" w:sz="4" w:space="0" w:color="auto"/>
              <w:right w:val="single" w:sz="4" w:space="0" w:color="auto"/>
            </w:tcBorders>
          </w:tcPr>
          <w:p w14:paraId="77BB3D88" w14:textId="77777777" w:rsidR="00120BC1" w:rsidRDefault="00120BC1" w:rsidP="00120BC1">
            <w:pPr>
              <w:keepLines/>
              <w:rPr>
                <w:rFonts w:ascii="Arial" w:hAnsi="Arial" w:cs="Arial"/>
                <w:sz w:val="18"/>
                <w:szCs w:val="18"/>
                <w:lang w:eastAsia="zh-CN"/>
              </w:rPr>
            </w:pPr>
            <w:r>
              <w:rPr>
                <w:rFonts w:ascii="Arial" w:hAnsi="Arial" w:cs="Arial"/>
                <w:sz w:val="18"/>
                <w:szCs w:val="18"/>
                <w:lang w:eastAsia="zh-CN"/>
              </w:rPr>
              <w:t>It indicates the state of GTP-U path QoS monitoring for URLLC service.</w:t>
            </w:r>
          </w:p>
          <w:p w14:paraId="65348750" w14:textId="77777777" w:rsidR="00120BC1" w:rsidRDefault="00120BC1" w:rsidP="00120BC1">
            <w:pPr>
              <w:keepLines/>
              <w:rPr>
                <w:rFonts w:ascii="Arial" w:hAnsi="Arial" w:cs="Arial"/>
                <w:sz w:val="18"/>
                <w:szCs w:val="18"/>
                <w:lang w:eastAsia="zh-CN"/>
              </w:rPr>
            </w:pPr>
          </w:p>
          <w:p w14:paraId="2B37F10A" w14:textId="77777777" w:rsidR="00120BC1" w:rsidRDefault="00120BC1" w:rsidP="00120BC1">
            <w:pPr>
              <w:keepLines/>
              <w:tabs>
                <w:tab w:val="decimal" w:pos="0"/>
              </w:tabs>
              <w:spacing w:after="0" w:line="0" w:lineRule="atLeast"/>
              <w:rPr>
                <w:szCs w:val="22"/>
              </w:rPr>
            </w:pPr>
            <w:r>
              <w:rPr>
                <w:rFonts w:ascii="Arial" w:hAnsi="Arial" w:cs="Arial"/>
                <w:sz w:val="18"/>
                <w:szCs w:val="18"/>
                <w:lang w:eastAsia="zh-CN"/>
              </w:rP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1C26D278" w14:textId="77777777" w:rsidR="00120BC1" w:rsidRDefault="00120BC1" w:rsidP="00120BC1">
            <w:pPr>
              <w:keepLines/>
              <w:spacing w:after="0"/>
              <w:rPr>
                <w:rFonts w:ascii="Arial" w:hAnsi="Arial" w:cs="Arial"/>
                <w:sz w:val="18"/>
                <w:szCs w:val="18"/>
              </w:rPr>
            </w:pPr>
            <w:r>
              <w:rPr>
                <w:rFonts w:ascii="Arial" w:hAnsi="Arial" w:cs="Arial"/>
                <w:sz w:val="18"/>
                <w:szCs w:val="18"/>
              </w:rPr>
              <w:t>type: ENUM</w:t>
            </w:r>
          </w:p>
          <w:p w14:paraId="18650429"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765D6611"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78219DD2"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3CB08709" w14:textId="77777777" w:rsidR="00120BC1" w:rsidRDefault="00120BC1" w:rsidP="00120BC1">
            <w:pPr>
              <w:keepLines/>
              <w:spacing w:after="0"/>
              <w:rPr>
                <w:rFonts w:ascii="Arial" w:hAnsi="Arial" w:cs="Arial"/>
                <w:sz w:val="18"/>
                <w:szCs w:val="18"/>
              </w:rPr>
            </w:pPr>
            <w:r>
              <w:rPr>
                <w:rFonts w:ascii="Arial" w:hAnsi="Arial" w:cs="Arial"/>
                <w:sz w:val="18"/>
                <w:szCs w:val="18"/>
              </w:rPr>
              <w:t>defaultValue: Enabled</w:t>
            </w:r>
          </w:p>
          <w:p w14:paraId="5B3946F3"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4F5CDC22"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FF9CBF4"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gtpUPathMonitoredSNSSAIs</w:t>
            </w:r>
          </w:p>
        </w:tc>
        <w:tc>
          <w:tcPr>
            <w:tcW w:w="5526" w:type="dxa"/>
            <w:tcBorders>
              <w:top w:val="single" w:sz="4" w:space="0" w:color="auto"/>
              <w:left w:val="single" w:sz="4" w:space="0" w:color="auto"/>
              <w:bottom w:val="single" w:sz="4" w:space="0" w:color="auto"/>
              <w:right w:val="single" w:sz="4" w:space="0" w:color="auto"/>
            </w:tcBorders>
          </w:tcPr>
          <w:p w14:paraId="5D124A12" w14:textId="77777777" w:rsidR="00120BC1" w:rsidRDefault="00120BC1" w:rsidP="00120BC1">
            <w:pPr>
              <w:keepLines/>
              <w:rPr>
                <w:rFonts w:ascii="Arial" w:hAnsi="Arial" w:cs="Arial"/>
                <w:sz w:val="18"/>
                <w:szCs w:val="18"/>
                <w:lang w:eastAsia="zh-CN"/>
              </w:rPr>
            </w:pPr>
            <w:r>
              <w:rPr>
                <w:rFonts w:ascii="Arial" w:hAnsi="Arial" w:cs="Arial"/>
                <w:sz w:val="18"/>
                <w:szCs w:val="18"/>
                <w:lang w:eastAsia="zh-CN"/>
              </w:rPr>
              <w:t xml:space="preserve">It specifies the S-NSSAIs for which the GTP-U path QoS monitoring is to be performed. </w:t>
            </w:r>
          </w:p>
          <w:p w14:paraId="21B08D40" w14:textId="77777777" w:rsidR="00120BC1" w:rsidRDefault="00120BC1" w:rsidP="00120BC1">
            <w:pPr>
              <w:keepLines/>
              <w:rPr>
                <w:rFonts w:ascii="Arial" w:hAnsi="Arial" w:cs="Arial"/>
                <w:sz w:val="18"/>
                <w:szCs w:val="18"/>
                <w:lang w:eastAsia="zh-CN"/>
              </w:rPr>
            </w:pPr>
          </w:p>
          <w:p w14:paraId="0D279BA2" w14:textId="77777777" w:rsidR="00120BC1" w:rsidRDefault="00120BC1" w:rsidP="00120BC1">
            <w:pPr>
              <w:keepLines/>
              <w:rPr>
                <w:rFonts w:ascii="Arial" w:hAnsi="Arial" w:cs="Arial"/>
                <w:sz w:val="18"/>
                <w:szCs w:val="18"/>
                <w:lang w:eastAsia="zh-CN"/>
              </w:rPr>
            </w:pPr>
            <w:r>
              <w:rPr>
                <w:rFonts w:ascii="Arial" w:hAnsi="Arial" w:cs="Arial"/>
                <w:sz w:val="18"/>
                <w:szCs w:val="18"/>
                <w:lang w:eastAsia="zh-CN"/>
              </w:rP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438A3EFD" w14:textId="77777777" w:rsidR="00120BC1" w:rsidRDefault="00120BC1" w:rsidP="00120BC1">
            <w:pPr>
              <w:keepLines/>
              <w:spacing w:after="0"/>
              <w:rPr>
                <w:rFonts w:ascii="Arial" w:hAnsi="Arial" w:cs="Arial"/>
                <w:sz w:val="18"/>
                <w:szCs w:val="18"/>
              </w:rPr>
            </w:pPr>
            <w:r>
              <w:rPr>
                <w:rFonts w:ascii="Arial" w:hAnsi="Arial" w:cs="Arial"/>
                <w:sz w:val="18"/>
                <w:szCs w:val="18"/>
              </w:rPr>
              <w:t>type: S-NSSAI</w:t>
            </w:r>
          </w:p>
          <w:p w14:paraId="299F3F09" w14:textId="77777777" w:rsidR="00120BC1" w:rsidRDefault="00120BC1" w:rsidP="00120BC1">
            <w:pPr>
              <w:keepLines/>
              <w:spacing w:after="0"/>
              <w:rPr>
                <w:rFonts w:ascii="Arial" w:hAnsi="Arial" w:cs="Arial"/>
                <w:sz w:val="18"/>
                <w:szCs w:val="18"/>
              </w:rPr>
            </w:pPr>
            <w:r>
              <w:rPr>
                <w:rFonts w:ascii="Arial" w:hAnsi="Arial" w:cs="Arial"/>
                <w:sz w:val="18"/>
                <w:szCs w:val="18"/>
              </w:rPr>
              <w:t>multiplicity: *</w:t>
            </w:r>
          </w:p>
          <w:p w14:paraId="5D420EEA"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4A430E42"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0986DF5C"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163376AF"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0EEE0955"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875E5E9"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lastRenderedPageBreak/>
              <w:t>monitoredDSCPs</w:t>
            </w:r>
          </w:p>
        </w:tc>
        <w:tc>
          <w:tcPr>
            <w:tcW w:w="5526" w:type="dxa"/>
            <w:tcBorders>
              <w:top w:val="single" w:sz="4" w:space="0" w:color="auto"/>
              <w:left w:val="single" w:sz="4" w:space="0" w:color="auto"/>
              <w:bottom w:val="single" w:sz="4" w:space="0" w:color="auto"/>
              <w:right w:val="single" w:sz="4" w:space="0" w:color="auto"/>
            </w:tcBorders>
          </w:tcPr>
          <w:p w14:paraId="1E01E228" w14:textId="77777777" w:rsidR="00120BC1" w:rsidRDefault="00120BC1" w:rsidP="00120BC1">
            <w:pPr>
              <w:keepLines/>
              <w:rPr>
                <w:rFonts w:ascii="Arial" w:hAnsi="Arial" w:cs="Arial"/>
                <w:sz w:val="18"/>
                <w:szCs w:val="18"/>
                <w:lang w:eastAsia="zh-CN"/>
              </w:rPr>
            </w:pPr>
            <w:r>
              <w:rPr>
                <w:rFonts w:ascii="Arial" w:hAnsi="Arial" w:cs="Arial"/>
                <w:sz w:val="18"/>
                <w:szCs w:val="18"/>
                <w:lang w:eastAsia="zh-CN"/>
              </w:rPr>
              <w:t xml:space="preserve">It specifies the DSCPs for which the GTP-U path QoS monitoring is to be performed. </w:t>
            </w:r>
          </w:p>
          <w:p w14:paraId="494DC916" w14:textId="77777777" w:rsidR="00120BC1" w:rsidRDefault="00120BC1" w:rsidP="00120BC1">
            <w:pPr>
              <w:keepLines/>
              <w:rPr>
                <w:rFonts w:ascii="Arial" w:hAnsi="Arial" w:cs="Arial"/>
                <w:sz w:val="18"/>
                <w:szCs w:val="18"/>
                <w:lang w:eastAsia="zh-CN"/>
              </w:rPr>
            </w:pPr>
          </w:p>
          <w:p w14:paraId="48281F71" w14:textId="77777777" w:rsidR="00120BC1" w:rsidRDefault="00120BC1" w:rsidP="00120BC1">
            <w:pPr>
              <w:keepLines/>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464B12B5"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49198FBB" w14:textId="77777777" w:rsidR="00120BC1" w:rsidRDefault="00120BC1" w:rsidP="00120BC1">
            <w:pPr>
              <w:keepLines/>
              <w:spacing w:after="0"/>
              <w:rPr>
                <w:rFonts w:ascii="Arial" w:hAnsi="Arial" w:cs="Arial"/>
                <w:sz w:val="18"/>
                <w:szCs w:val="18"/>
              </w:rPr>
            </w:pPr>
            <w:r>
              <w:rPr>
                <w:rFonts w:ascii="Arial" w:hAnsi="Arial" w:cs="Arial"/>
                <w:sz w:val="18"/>
                <w:szCs w:val="18"/>
              </w:rPr>
              <w:t>multiplicity: *</w:t>
            </w:r>
          </w:p>
          <w:p w14:paraId="74ABDAF0"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7FFB1980"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5F0E4E7E"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42E60F84"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48DF3C05"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CE8B534"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isEventTriggeredGtpUPathMonitoringSupported</w:t>
            </w:r>
          </w:p>
        </w:tc>
        <w:tc>
          <w:tcPr>
            <w:tcW w:w="5526" w:type="dxa"/>
            <w:tcBorders>
              <w:top w:val="single" w:sz="4" w:space="0" w:color="auto"/>
              <w:left w:val="single" w:sz="4" w:space="0" w:color="auto"/>
              <w:bottom w:val="single" w:sz="4" w:space="0" w:color="auto"/>
              <w:right w:val="single" w:sz="4" w:space="0" w:color="auto"/>
            </w:tcBorders>
          </w:tcPr>
          <w:p w14:paraId="667C75FD" w14:textId="77777777" w:rsidR="00120BC1" w:rsidRDefault="00120BC1" w:rsidP="00120BC1">
            <w:pPr>
              <w:keepLines/>
              <w:rPr>
                <w:rFonts w:ascii="Arial" w:hAnsi="Arial" w:cs="Arial"/>
                <w:sz w:val="18"/>
                <w:szCs w:val="18"/>
                <w:lang w:eastAsia="zh-CN"/>
              </w:rPr>
            </w:pPr>
            <w:r>
              <w:rPr>
                <w:rFonts w:ascii="Arial" w:hAnsi="Arial" w:cs="Arial"/>
                <w:sz w:val="18"/>
                <w:szCs w:val="18"/>
                <w:lang w:eastAsia="zh-CN"/>
              </w:rPr>
              <w:t>It indicates whether the event triggered GTP-U path QoS monitoring reporting based on thresholds is supported, see 3GPP TS 29.244 [56].</w:t>
            </w:r>
          </w:p>
          <w:p w14:paraId="4FC74C8B" w14:textId="77777777" w:rsidR="00120BC1" w:rsidRDefault="00120BC1" w:rsidP="00120BC1">
            <w:pPr>
              <w:keepLines/>
              <w:rPr>
                <w:rFonts w:ascii="Arial" w:hAnsi="Arial" w:cs="Arial"/>
                <w:sz w:val="18"/>
                <w:szCs w:val="18"/>
                <w:lang w:eastAsia="zh-CN"/>
              </w:rPr>
            </w:pPr>
          </w:p>
          <w:p w14:paraId="2BD03DF9" w14:textId="77777777" w:rsidR="00120BC1" w:rsidRDefault="00120BC1" w:rsidP="00120BC1">
            <w:pPr>
              <w:keepLines/>
              <w:rPr>
                <w:rFonts w:ascii="Arial" w:hAnsi="Arial" w:cs="Arial"/>
                <w:sz w:val="18"/>
                <w:szCs w:val="18"/>
                <w:lang w:eastAsia="zh-CN"/>
              </w:rPr>
            </w:pPr>
            <w:r>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6EE64C40" w14:textId="77777777" w:rsidR="00120BC1" w:rsidRDefault="00120BC1" w:rsidP="00120BC1">
            <w:pPr>
              <w:keepLines/>
              <w:spacing w:after="0"/>
              <w:rPr>
                <w:rFonts w:ascii="Arial" w:hAnsi="Arial" w:cs="Arial"/>
                <w:sz w:val="18"/>
                <w:szCs w:val="18"/>
              </w:rPr>
            </w:pPr>
            <w:r>
              <w:rPr>
                <w:rFonts w:ascii="Arial" w:hAnsi="Arial" w:cs="Arial"/>
                <w:sz w:val="18"/>
                <w:szCs w:val="18"/>
              </w:rPr>
              <w:t>type: Boolean</w:t>
            </w:r>
          </w:p>
          <w:p w14:paraId="14082871"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18042DD3"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735EC906"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1652CF10" w14:textId="77777777" w:rsidR="00120BC1" w:rsidRDefault="00120BC1" w:rsidP="00120BC1">
            <w:pPr>
              <w:keepLines/>
              <w:spacing w:after="0"/>
              <w:rPr>
                <w:rFonts w:ascii="Arial" w:hAnsi="Arial" w:cs="Arial"/>
                <w:sz w:val="18"/>
                <w:szCs w:val="18"/>
              </w:rPr>
            </w:pPr>
            <w:r>
              <w:rPr>
                <w:rFonts w:ascii="Arial" w:hAnsi="Arial" w:cs="Arial"/>
                <w:sz w:val="18"/>
                <w:szCs w:val="18"/>
              </w:rPr>
              <w:t>defaultValue: Yes</w:t>
            </w:r>
          </w:p>
          <w:p w14:paraId="01DE513D"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150656AF"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70E61C3"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isPeriodicGtpUMonitoringSupported</w:t>
            </w:r>
          </w:p>
        </w:tc>
        <w:tc>
          <w:tcPr>
            <w:tcW w:w="5526" w:type="dxa"/>
            <w:tcBorders>
              <w:top w:val="single" w:sz="4" w:space="0" w:color="auto"/>
              <w:left w:val="single" w:sz="4" w:space="0" w:color="auto"/>
              <w:bottom w:val="single" w:sz="4" w:space="0" w:color="auto"/>
              <w:right w:val="single" w:sz="4" w:space="0" w:color="auto"/>
            </w:tcBorders>
          </w:tcPr>
          <w:p w14:paraId="3DC94D6E" w14:textId="77777777" w:rsidR="00120BC1" w:rsidRDefault="00120BC1" w:rsidP="00120BC1">
            <w:pPr>
              <w:keepLines/>
              <w:rPr>
                <w:rFonts w:ascii="Arial" w:hAnsi="Arial" w:cs="Arial"/>
                <w:sz w:val="18"/>
                <w:szCs w:val="18"/>
                <w:lang w:eastAsia="zh-CN"/>
              </w:rPr>
            </w:pPr>
            <w:r>
              <w:rPr>
                <w:rFonts w:ascii="Arial" w:hAnsi="Arial" w:cs="Arial"/>
                <w:sz w:val="18"/>
                <w:szCs w:val="18"/>
                <w:lang w:eastAsia="zh-CN"/>
              </w:rPr>
              <w:t>It indicates whether the periodic GTP-U path QoS monitoring reporting is supported, see 3GPP TS 29.244 [56].</w:t>
            </w:r>
          </w:p>
          <w:p w14:paraId="6EAC5BC3" w14:textId="77777777" w:rsidR="00120BC1" w:rsidRDefault="00120BC1" w:rsidP="00120BC1">
            <w:pPr>
              <w:keepLines/>
              <w:rPr>
                <w:rFonts w:ascii="Arial" w:hAnsi="Arial" w:cs="Arial"/>
                <w:sz w:val="18"/>
                <w:szCs w:val="18"/>
                <w:lang w:eastAsia="zh-CN"/>
              </w:rPr>
            </w:pPr>
          </w:p>
          <w:p w14:paraId="654929C5" w14:textId="77777777" w:rsidR="00120BC1" w:rsidRDefault="00120BC1" w:rsidP="00120BC1">
            <w:pPr>
              <w:keepLines/>
              <w:rPr>
                <w:rFonts w:ascii="Arial" w:hAnsi="Arial" w:cs="Arial"/>
                <w:sz w:val="18"/>
                <w:szCs w:val="18"/>
                <w:lang w:eastAsia="zh-CN"/>
              </w:rPr>
            </w:pPr>
            <w:r>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42D453FE" w14:textId="77777777" w:rsidR="00120BC1" w:rsidRDefault="00120BC1" w:rsidP="00120BC1">
            <w:pPr>
              <w:keepLines/>
              <w:spacing w:after="0"/>
              <w:rPr>
                <w:rFonts w:ascii="Arial" w:hAnsi="Arial" w:cs="Arial"/>
                <w:sz w:val="18"/>
                <w:szCs w:val="18"/>
              </w:rPr>
            </w:pPr>
            <w:r>
              <w:rPr>
                <w:rFonts w:ascii="Arial" w:hAnsi="Arial" w:cs="Arial"/>
                <w:sz w:val="18"/>
                <w:szCs w:val="18"/>
              </w:rPr>
              <w:t>type: Boolean</w:t>
            </w:r>
          </w:p>
          <w:p w14:paraId="66A7008D"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2FCD13CA"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697CFBCE"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7AD4FC5A" w14:textId="77777777" w:rsidR="00120BC1" w:rsidRDefault="00120BC1" w:rsidP="00120BC1">
            <w:pPr>
              <w:keepLines/>
              <w:spacing w:after="0"/>
              <w:rPr>
                <w:rFonts w:ascii="Arial" w:hAnsi="Arial" w:cs="Arial"/>
                <w:sz w:val="18"/>
                <w:szCs w:val="18"/>
              </w:rPr>
            </w:pPr>
            <w:r>
              <w:rPr>
                <w:rFonts w:ascii="Arial" w:hAnsi="Arial" w:cs="Arial"/>
                <w:sz w:val="18"/>
                <w:szCs w:val="18"/>
              </w:rPr>
              <w:t>defaultValue: Yes</w:t>
            </w:r>
          </w:p>
          <w:p w14:paraId="57E205D3"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422FD467"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F3821AF"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isImmediateGtpUMonitoringSupported</w:t>
            </w:r>
          </w:p>
        </w:tc>
        <w:tc>
          <w:tcPr>
            <w:tcW w:w="5526" w:type="dxa"/>
            <w:tcBorders>
              <w:top w:val="single" w:sz="4" w:space="0" w:color="auto"/>
              <w:left w:val="single" w:sz="4" w:space="0" w:color="auto"/>
              <w:bottom w:val="single" w:sz="4" w:space="0" w:color="auto"/>
              <w:right w:val="single" w:sz="4" w:space="0" w:color="auto"/>
            </w:tcBorders>
          </w:tcPr>
          <w:p w14:paraId="17711390" w14:textId="77777777" w:rsidR="00120BC1" w:rsidRDefault="00120BC1" w:rsidP="00120BC1">
            <w:pPr>
              <w:keepLines/>
              <w:rPr>
                <w:rFonts w:ascii="Arial" w:hAnsi="Arial" w:cs="Arial"/>
                <w:sz w:val="18"/>
                <w:szCs w:val="18"/>
                <w:lang w:eastAsia="zh-CN"/>
              </w:rPr>
            </w:pPr>
            <w:r>
              <w:rPr>
                <w:rFonts w:ascii="Arial" w:hAnsi="Arial" w:cs="Arial"/>
                <w:sz w:val="18"/>
                <w:szCs w:val="18"/>
                <w:lang w:eastAsia="zh-CN"/>
              </w:rPr>
              <w:t>It indicates whether the immediate GTP-U path QoS monitoring reporting is supported, see 3GPP TS 29.244 [56].</w:t>
            </w:r>
          </w:p>
          <w:p w14:paraId="68083EBF" w14:textId="77777777" w:rsidR="00120BC1" w:rsidRDefault="00120BC1" w:rsidP="00120BC1">
            <w:pPr>
              <w:keepLines/>
              <w:rPr>
                <w:rFonts w:ascii="Arial" w:hAnsi="Arial" w:cs="Arial"/>
                <w:sz w:val="18"/>
                <w:szCs w:val="18"/>
                <w:lang w:eastAsia="zh-CN"/>
              </w:rPr>
            </w:pPr>
          </w:p>
          <w:p w14:paraId="1F5C1183" w14:textId="77777777" w:rsidR="00120BC1" w:rsidRDefault="00120BC1" w:rsidP="00120BC1">
            <w:pPr>
              <w:keepLines/>
              <w:rPr>
                <w:rFonts w:ascii="Arial" w:hAnsi="Arial" w:cs="Arial"/>
                <w:sz w:val="18"/>
                <w:szCs w:val="18"/>
                <w:lang w:eastAsia="zh-CN"/>
              </w:rPr>
            </w:pPr>
            <w:r>
              <w:rPr>
                <w:rFonts w:ascii="Arial" w:hAnsi="Arial" w:cs="Arial"/>
                <w:sz w:val="18"/>
                <w:szCs w:val="18"/>
                <w:lang w:eastAsia="zh-CN"/>
              </w:rPr>
              <w:t>allowedValues: “Yes”, “No”.</w:t>
            </w:r>
          </w:p>
        </w:tc>
        <w:tc>
          <w:tcPr>
            <w:tcW w:w="1897" w:type="dxa"/>
            <w:tcBorders>
              <w:top w:val="single" w:sz="4" w:space="0" w:color="auto"/>
              <w:left w:val="single" w:sz="4" w:space="0" w:color="auto"/>
              <w:bottom w:val="single" w:sz="4" w:space="0" w:color="auto"/>
              <w:right w:val="single" w:sz="4" w:space="0" w:color="auto"/>
            </w:tcBorders>
          </w:tcPr>
          <w:p w14:paraId="2A188630" w14:textId="77777777" w:rsidR="00120BC1" w:rsidRDefault="00120BC1" w:rsidP="00120BC1">
            <w:pPr>
              <w:keepLines/>
              <w:spacing w:after="0"/>
              <w:rPr>
                <w:rFonts w:ascii="Arial" w:hAnsi="Arial" w:cs="Arial"/>
                <w:sz w:val="18"/>
                <w:szCs w:val="18"/>
              </w:rPr>
            </w:pPr>
            <w:r>
              <w:rPr>
                <w:rFonts w:ascii="Arial" w:hAnsi="Arial" w:cs="Arial"/>
                <w:sz w:val="18"/>
                <w:szCs w:val="18"/>
              </w:rPr>
              <w:t>type: Boolean</w:t>
            </w:r>
          </w:p>
          <w:p w14:paraId="09E0B0BD"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0BE8F936"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03AD4917"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29D99AE0" w14:textId="77777777" w:rsidR="00120BC1" w:rsidRDefault="00120BC1" w:rsidP="00120BC1">
            <w:pPr>
              <w:keepLines/>
              <w:spacing w:after="0"/>
              <w:rPr>
                <w:rFonts w:ascii="Arial" w:hAnsi="Arial" w:cs="Arial"/>
                <w:sz w:val="18"/>
                <w:szCs w:val="18"/>
              </w:rPr>
            </w:pPr>
            <w:r>
              <w:rPr>
                <w:rFonts w:ascii="Arial" w:hAnsi="Arial" w:cs="Arial"/>
                <w:sz w:val="18"/>
                <w:szCs w:val="18"/>
              </w:rPr>
              <w:t>defaultValue: Yes</w:t>
            </w:r>
          </w:p>
          <w:p w14:paraId="1C173A9A"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04F84186"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FF43E92"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gtpUPathDelayThresholds</w:t>
            </w:r>
          </w:p>
        </w:tc>
        <w:tc>
          <w:tcPr>
            <w:tcW w:w="5526" w:type="dxa"/>
            <w:tcBorders>
              <w:top w:val="single" w:sz="4" w:space="0" w:color="auto"/>
              <w:left w:val="single" w:sz="4" w:space="0" w:color="auto"/>
              <w:bottom w:val="single" w:sz="4" w:space="0" w:color="auto"/>
              <w:right w:val="single" w:sz="4" w:space="0" w:color="auto"/>
            </w:tcBorders>
          </w:tcPr>
          <w:p w14:paraId="18114800"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thresholds for reporting the packet delay for the GTO-U path QoS monitoring, if the isEventTriggeredGtpUPathMonitoringSupported attribute of the same MOI is set to “yes”.</w:t>
            </w:r>
          </w:p>
          <w:p w14:paraId="6A03DD1F" w14:textId="77777777" w:rsidR="00120BC1" w:rsidRDefault="00120BC1" w:rsidP="00120BC1">
            <w:pPr>
              <w:keepLines/>
              <w:rPr>
                <w:rFonts w:ascii="Arial" w:hAnsi="Arial" w:cs="Arial"/>
                <w:sz w:val="18"/>
                <w:szCs w:val="18"/>
                <w:lang w:eastAsia="zh-CN"/>
              </w:rPr>
            </w:pPr>
            <w:r>
              <w:rPr>
                <w:rFonts w:ascii="Arial" w:hAnsi="Arial" w:cs="Arial"/>
                <w:sz w:val="18"/>
                <w:szCs w:val="18"/>
                <w:lang w:eastAsia="zh-CN"/>
              </w:rPr>
              <w:t>The packet delay will be reported to SMF when it exceeds the threshold (in milliseconds).</w:t>
            </w:r>
          </w:p>
          <w:p w14:paraId="3146E626" w14:textId="77777777" w:rsidR="00120BC1" w:rsidRDefault="00120BC1" w:rsidP="00120BC1">
            <w:pPr>
              <w:keepLines/>
              <w:tabs>
                <w:tab w:val="decimal" w:pos="0"/>
              </w:tabs>
              <w:spacing w:line="0" w:lineRule="atLeast"/>
              <w:rPr>
                <w:rFonts w:ascii="Arial" w:hAnsi="Arial" w:cs="Arial"/>
                <w:sz w:val="18"/>
                <w:szCs w:val="18"/>
                <w:lang w:eastAsia="zh-CN"/>
              </w:rPr>
            </w:pPr>
          </w:p>
          <w:p w14:paraId="07F80B43" w14:textId="77777777" w:rsidR="00120BC1" w:rsidRDefault="00120BC1" w:rsidP="00120BC1">
            <w:pPr>
              <w:keepLines/>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1D4B971" w14:textId="77777777" w:rsidR="00120BC1" w:rsidRDefault="00120BC1" w:rsidP="00120BC1">
            <w:pPr>
              <w:keepLines/>
              <w:spacing w:after="0"/>
              <w:rPr>
                <w:rFonts w:ascii="Arial" w:hAnsi="Arial" w:cs="Arial"/>
                <w:sz w:val="18"/>
                <w:szCs w:val="18"/>
              </w:rPr>
            </w:pPr>
            <w:r>
              <w:rPr>
                <w:rFonts w:ascii="Arial" w:hAnsi="Arial" w:cs="Arial"/>
                <w:sz w:val="18"/>
                <w:szCs w:val="18"/>
              </w:rPr>
              <w:t>type: GtpUPathDelayThresholdsType</w:t>
            </w:r>
          </w:p>
          <w:p w14:paraId="68DB156A"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37D17CE4" w14:textId="77777777" w:rsidR="00120BC1" w:rsidRDefault="00120BC1" w:rsidP="00120BC1">
            <w:pPr>
              <w:keepLines/>
              <w:spacing w:after="0"/>
              <w:rPr>
                <w:rFonts w:ascii="Arial" w:hAnsi="Arial" w:cs="Arial"/>
                <w:sz w:val="18"/>
                <w:szCs w:val="18"/>
              </w:rPr>
            </w:pPr>
            <w:r>
              <w:rPr>
                <w:rFonts w:ascii="Arial" w:hAnsi="Arial" w:cs="Arial"/>
                <w:sz w:val="18"/>
                <w:szCs w:val="18"/>
              </w:rPr>
              <w:t>isOrdered: Y</w:t>
            </w:r>
          </w:p>
          <w:p w14:paraId="7AB11A8E"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7754B0B8"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070C7BDB"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3AF38C2A"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2F677AA"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gtpUPathMinimumWaitTime</w:t>
            </w:r>
          </w:p>
        </w:tc>
        <w:tc>
          <w:tcPr>
            <w:tcW w:w="5526" w:type="dxa"/>
            <w:tcBorders>
              <w:top w:val="single" w:sz="4" w:space="0" w:color="auto"/>
              <w:left w:val="single" w:sz="4" w:space="0" w:color="auto"/>
              <w:bottom w:val="single" w:sz="4" w:space="0" w:color="auto"/>
              <w:right w:val="single" w:sz="4" w:space="0" w:color="auto"/>
            </w:tcBorders>
          </w:tcPr>
          <w:p w14:paraId="04598143"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minimum waiting time (in seconds) between two consecutive reports for event triggered GTP-U path QoS monitoring reporting, if the isEventTriggeredGtpUPathMonitoringSupported attribute of the same MOI is set to “yes”.</w:t>
            </w:r>
          </w:p>
          <w:p w14:paraId="78C0AC45" w14:textId="77777777" w:rsidR="00120BC1" w:rsidRDefault="00120BC1" w:rsidP="00120BC1">
            <w:pPr>
              <w:keepLines/>
              <w:tabs>
                <w:tab w:val="decimal" w:pos="0"/>
              </w:tabs>
              <w:spacing w:line="0" w:lineRule="atLeast"/>
              <w:rPr>
                <w:rFonts w:ascii="Arial" w:hAnsi="Arial" w:cs="Arial"/>
                <w:sz w:val="18"/>
                <w:szCs w:val="18"/>
                <w:lang w:eastAsia="zh-CN"/>
              </w:rPr>
            </w:pPr>
          </w:p>
          <w:p w14:paraId="129DD778" w14:textId="77777777" w:rsidR="00120BC1" w:rsidRDefault="00120BC1" w:rsidP="00120BC1">
            <w:pPr>
              <w:keepLines/>
              <w:rPr>
                <w:rFonts w:ascii="Arial" w:hAnsi="Arial" w:cs="Arial"/>
                <w:sz w:val="18"/>
                <w:szCs w:val="18"/>
                <w:lang w:eastAsia="zh-CN"/>
              </w:rPr>
            </w:pPr>
            <w:r>
              <w:rPr>
                <w:rFonts w:ascii="Arial" w:hAnsi="Arial" w:cs="Arial"/>
                <w:sz w:val="18"/>
                <w:szCs w:val="18"/>
                <w:lang w:eastAsia="zh-CN"/>
              </w:rPr>
              <w:t>allowedValues: see 3GPP TS 29.244 [56].</w:t>
            </w:r>
          </w:p>
          <w:p w14:paraId="4C5FC892" w14:textId="77777777" w:rsidR="00120BC1" w:rsidRDefault="00120BC1" w:rsidP="00120BC1">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19E68CD"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05273933"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4CC9F9E5"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7B84B203"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2CAE058B"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2B176111"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65EF4925"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C54E992"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gtpUPathMeasurementPeriod</w:t>
            </w:r>
          </w:p>
        </w:tc>
        <w:tc>
          <w:tcPr>
            <w:tcW w:w="5526" w:type="dxa"/>
            <w:tcBorders>
              <w:top w:val="single" w:sz="4" w:space="0" w:color="auto"/>
              <w:left w:val="single" w:sz="4" w:space="0" w:color="auto"/>
              <w:bottom w:val="single" w:sz="4" w:space="0" w:color="auto"/>
              <w:right w:val="single" w:sz="4" w:space="0" w:color="auto"/>
            </w:tcBorders>
          </w:tcPr>
          <w:p w14:paraId="5091565D"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period (in seconds) for reporting the packet delay for GTP-U path QoS monitoring, if the isPeriodicGtpUMonitoringSupported attribute of the same MOI is set to “yes”.</w:t>
            </w:r>
          </w:p>
          <w:p w14:paraId="72AAFCD5" w14:textId="77777777" w:rsidR="00120BC1" w:rsidRDefault="00120BC1" w:rsidP="00120BC1">
            <w:pPr>
              <w:keepLines/>
              <w:tabs>
                <w:tab w:val="decimal" w:pos="0"/>
              </w:tabs>
              <w:spacing w:line="0" w:lineRule="atLeast"/>
              <w:rPr>
                <w:rFonts w:ascii="Arial" w:hAnsi="Arial" w:cs="Arial"/>
                <w:sz w:val="18"/>
                <w:szCs w:val="18"/>
                <w:lang w:eastAsia="zh-CN"/>
              </w:rPr>
            </w:pPr>
          </w:p>
          <w:p w14:paraId="24B2696C" w14:textId="77777777" w:rsidR="00120BC1" w:rsidRDefault="00120BC1" w:rsidP="00120BC1">
            <w:pPr>
              <w:keepLines/>
              <w:rPr>
                <w:rFonts w:ascii="Arial" w:hAnsi="Arial" w:cs="Arial"/>
                <w:sz w:val="18"/>
                <w:szCs w:val="18"/>
                <w:lang w:eastAsia="zh-CN"/>
              </w:rPr>
            </w:pPr>
            <w:r>
              <w:rPr>
                <w:rFonts w:ascii="Arial" w:hAnsi="Arial" w:cs="Arial"/>
                <w:sz w:val="18"/>
                <w:szCs w:val="18"/>
                <w:lang w:eastAsia="zh-CN"/>
              </w:rPr>
              <w:t>allowedValues: see 3GPP TS 29.244 [56].</w:t>
            </w:r>
          </w:p>
          <w:p w14:paraId="6B831964" w14:textId="77777777" w:rsidR="00120BC1" w:rsidRDefault="00120BC1" w:rsidP="00120BC1">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F720445"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741A971E"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3B2441C0"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78FB334B"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57EBCE90"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0C605025"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58AC97E9"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7D60901"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n3AveragePacketDelayThreshold</w:t>
            </w:r>
          </w:p>
        </w:tc>
        <w:tc>
          <w:tcPr>
            <w:tcW w:w="5526" w:type="dxa"/>
            <w:tcBorders>
              <w:top w:val="single" w:sz="4" w:space="0" w:color="auto"/>
              <w:left w:val="single" w:sz="4" w:space="0" w:color="auto"/>
              <w:bottom w:val="single" w:sz="4" w:space="0" w:color="auto"/>
              <w:right w:val="single" w:sz="4" w:space="0" w:color="auto"/>
            </w:tcBorders>
          </w:tcPr>
          <w:p w14:paraId="592428CE"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N3 interface.</w:t>
            </w:r>
          </w:p>
          <w:p w14:paraId="5B3E3E93" w14:textId="77777777" w:rsidR="00120BC1" w:rsidRDefault="00120BC1" w:rsidP="00120BC1">
            <w:pPr>
              <w:keepLines/>
              <w:tabs>
                <w:tab w:val="decimal" w:pos="0"/>
              </w:tabs>
              <w:spacing w:line="0" w:lineRule="atLeast"/>
              <w:rPr>
                <w:rFonts w:ascii="Arial" w:hAnsi="Arial" w:cs="Arial"/>
                <w:sz w:val="18"/>
                <w:szCs w:val="18"/>
                <w:lang w:eastAsia="zh-CN"/>
              </w:rPr>
            </w:pPr>
          </w:p>
          <w:p w14:paraId="7DF38223"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01D478C5"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4F29E160"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14B8087B"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732A10AD"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2FCEAD51"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26DBC8A1"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712929FC"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04CB429"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lastRenderedPageBreak/>
              <w:t>n3MinPacketDelayThreshold</w:t>
            </w:r>
          </w:p>
        </w:tc>
        <w:tc>
          <w:tcPr>
            <w:tcW w:w="5526" w:type="dxa"/>
            <w:tcBorders>
              <w:top w:val="single" w:sz="4" w:space="0" w:color="auto"/>
              <w:left w:val="single" w:sz="4" w:space="0" w:color="auto"/>
              <w:bottom w:val="single" w:sz="4" w:space="0" w:color="auto"/>
              <w:right w:val="single" w:sz="4" w:space="0" w:color="auto"/>
            </w:tcBorders>
          </w:tcPr>
          <w:p w14:paraId="49A88606"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N3 interface.</w:t>
            </w:r>
          </w:p>
          <w:p w14:paraId="612A7B34" w14:textId="77777777" w:rsidR="00120BC1" w:rsidRDefault="00120BC1" w:rsidP="00120BC1">
            <w:pPr>
              <w:keepLines/>
              <w:tabs>
                <w:tab w:val="decimal" w:pos="0"/>
              </w:tabs>
              <w:spacing w:line="0" w:lineRule="atLeast"/>
              <w:rPr>
                <w:rFonts w:ascii="Arial" w:hAnsi="Arial" w:cs="Arial"/>
                <w:sz w:val="18"/>
                <w:szCs w:val="18"/>
                <w:lang w:eastAsia="zh-CN"/>
              </w:rPr>
            </w:pPr>
          </w:p>
          <w:p w14:paraId="35C570BA"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72826C8E"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108B6D63"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4FF034B9"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4D237B2B"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6538F1EB"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54A5A148"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37522399"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33C98CA"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n3MaxPacketDelayThreshold</w:t>
            </w:r>
          </w:p>
        </w:tc>
        <w:tc>
          <w:tcPr>
            <w:tcW w:w="5526" w:type="dxa"/>
            <w:tcBorders>
              <w:top w:val="single" w:sz="4" w:space="0" w:color="auto"/>
              <w:left w:val="single" w:sz="4" w:space="0" w:color="auto"/>
              <w:bottom w:val="single" w:sz="4" w:space="0" w:color="auto"/>
              <w:right w:val="single" w:sz="4" w:space="0" w:color="auto"/>
            </w:tcBorders>
          </w:tcPr>
          <w:p w14:paraId="56BE5B1E"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N3 interface.</w:t>
            </w:r>
          </w:p>
          <w:p w14:paraId="5FBA70A7" w14:textId="77777777" w:rsidR="00120BC1" w:rsidRDefault="00120BC1" w:rsidP="00120BC1">
            <w:pPr>
              <w:keepLines/>
              <w:tabs>
                <w:tab w:val="decimal" w:pos="0"/>
              </w:tabs>
              <w:spacing w:line="0" w:lineRule="atLeast"/>
              <w:rPr>
                <w:rFonts w:ascii="Arial" w:hAnsi="Arial" w:cs="Arial"/>
                <w:sz w:val="18"/>
                <w:szCs w:val="18"/>
                <w:lang w:eastAsia="zh-CN"/>
              </w:rPr>
            </w:pPr>
          </w:p>
          <w:p w14:paraId="0E809FF2"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7784C241"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3B1D326C"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6A2427FB"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081EC4B8"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1F6D75FA"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4553B4F6"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7765E409"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52C8370"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n9AveragePacketDelayThreshold</w:t>
            </w:r>
          </w:p>
        </w:tc>
        <w:tc>
          <w:tcPr>
            <w:tcW w:w="5526" w:type="dxa"/>
            <w:tcBorders>
              <w:top w:val="single" w:sz="4" w:space="0" w:color="auto"/>
              <w:left w:val="single" w:sz="4" w:space="0" w:color="auto"/>
              <w:bottom w:val="single" w:sz="4" w:space="0" w:color="auto"/>
              <w:right w:val="single" w:sz="4" w:space="0" w:color="auto"/>
            </w:tcBorders>
          </w:tcPr>
          <w:p w14:paraId="77BB5E3D"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N9 interface.</w:t>
            </w:r>
          </w:p>
          <w:p w14:paraId="6A1B4258" w14:textId="77777777" w:rsidR="00120BC1" w:rsidRDefault="00120BC1" w:rsidP="00120BC1">
            <w:pPr>
              <w:keepLines/>
              <w:tabs>
                <w:tab w:val="decimal" w:pos="0"/>
              </w:tabs>
              <w:spacing w:line="0" w:lineRule="atLeast"/>
              <w:rPr>
                <w:rFonts w:ascii="Arial" w:hAnsi="Arial" w:cs="Arial"/>
                <w:sz w:val="18"/>
                <w:szCs w:val="18"/>
                <w:lang w:eastAsia="zh-CN"/>
              </w:rPr>
            </w:pPr>
          </w:p>
          <w:p w14:paraId="32CD114C"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001D5699"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008FD1BA"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286D6B25"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08B4307D"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03B4F37F"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4FEDF892"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5D7224E4"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AEA15CC"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n9MinPacketDelayThreshold</w:t>
            </w:r>
          </w:p>
        </w:tc>
        <w:tc>
          <w:tcPr>
            <w:tcW w:w="5526" w:type="dxa"/>
            <w:tcBorders>
              <w:top w:val="single" w:sz="4" w:space="0" w:color="auto"/>
              <w:left w:val="single" w:sz="4" w:space="0" w:color="auto"/>
              <w:bottom w:val="single" w:sz="4" w:space="0" w:color="auto"/>
              <w:right w:val="single" w:sz="4" w:space="0" w:color="auto"/>
            </w:tcBorders>
          </w:tcPr>
          <w:p w14:paraId="2152F593"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N9 interface.</w:t>
            </w:r>
          </w:p>
          <w:p w14:paraId="06A3C04D" w14:textId="77777777" w:rsidR="00120BC1" w:rsidRDefault="00120BC1" w:rsidP="00120BC1">
            <w:pPr>
              <w:keepLines/>
              <w:tabs>
                <w:tab w:val="decimal" w:pos="0"/>
              </w:tabs>
              <w:spacing w:line="0" w:lineRule="atLeast"/>
              <w:rPr>
                <w:rFonts w:ascii="Arial" w:hAnsi="Arial" w:cs="Arial"/>
                <w:sz w:val="18"/>
                <w:szCs w:val="18"/>
                <w:lang w:eastAsia="zh-CN"/>
              </w:rPr>
            </w:pPr>
          </w:p>
          <w:p w14:paraId="531510C7"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6A319515"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0B312AF6"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7849DB28"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44698BC9"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20247A69"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3278C033"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363C83CA"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EFE19CA" w14:textId="77777777" w:rsidR="00120BC1" w:rsidRDefault="00120BC1" w:rsidP="00120BC1">
            <w:pPr>
              <w:pStyle w:val="TAL"/>
              <w:keepNext w:val="0"/>
              <w:rPr>
                <w:rFonts w:ascii="Courier New" w:hAnsi="Courier New" w:cs="Courier New"/>
                <w:lang w:eastAsia="zh-CN"/>
              </w:rPr>
            </w:pPr>
            <w:r>
              <w:rPr>
                <w:rFonts w:ascii="Courier New" w:hAnsi="Courier New" w:cs="Courier New"/>
                <w:lang w:eastAsia="zh-CN"/>
              </w:rPr>
              <w:t>n9MaxPacketDelayThreshold</w:t>
            </w:r>
          </w:p>
        </w:tc>
        <w:tc>
          <w:tcPr>
            <w:tcW w:w="5526" w:type="dxa"/>
            <w:tcBorders>
              <w:top w:val="single" w:sz="4" w:space="0" w:color="auto"/>
              <w:left w:val="single" w:sz="4" w:space="0" w:color="auto"/>
              <w:bottom w:val="single" w:sz="4" w:space="0" w:color="auto"/>
              <w:right w:val="single" w:sz="4" w:space="0" w:color="auto"/>
            </w:tcBorders>
          </w:tcPr>
          <w:p w14:paraId="753047DA"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N9 interface.</w:t>
            </w:r>
          </w:p>
          <w:p w14:paraId="58415E92" w14:textId="77777777" w:rsidR="00120BC1" w:rsidRDefault="00120BC1" w:rsidP="00120BC1">
            <w:pPr>
              <w:keepLines/>
              <w:tabs>
                <w:tab w:val="decimal" w:pos="0"/>
              </w:tabs>
              <w:spacing w:line="0" w:lineRule="atLeast"/>
              <w:rPr>
                <w:rFonts w:ascii="Arial" w:hAnsi="Arial" w:cs="Arial"/>
                <w:sz w:val="18"/>
                <w:szCs w:val="18"/>
                <w:lang w:eastAsia="zh-CN"/>
              </w:rPr>
            </w:pPr>
          </w:p>
          <w:p w14:paraId="5ED5E1ED"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4E492799"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67810500"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5BA9CAD5"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1BD7348F"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2A0809FF"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11745062"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6C7A46FD"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A989B19" w14:textId="77777777" w:rsidR="00120BC1" w:rsidRDefault="00120BC1" w:rsidP="00120BC1">
            <w:pPr>
              <w:pStyle w:val="TAL"/>
              <w:keepNext w:val="0"/>
              <w:rPr>
                <w:rFonts w:ascii="Courier New" w:hAnsi="Courier New" w:cs="Courier New"/>
                <w:lang w:eastAsia="zh-CN"/>
              </w:rPr>
            </w:pPr>
            <w:r>
              <w:rPr>
                <w:rFonts w:ascii="Courier New" w:hAnsi="Courier New"/>
              </w:rPr>
              <w:t>qFQoSMonitoring</w:t>
            </w:r>
            <w:r>
              <w:rPr>
                <w:rFonts w:ascii="Courier New" w:hAnsi="Courier New" w:cs="Courier New"/>
                <w:lang w:eastAsia="zh-CN"/>
              </w:rPr>
              <w:t>State</w:t>
            </w:r>
          </w:p>
        </w:tc>
        <w:tc>
          <w:tcPr>
            <w:tcW w:w="5526" w:type="dxa"/>
            <w:tcBorders>
              <w:top w:val="single" w:sz="4" w:space="0" w:color="auto"/>
              <w:left w:val="single" w:sz="4" w:space="0" w:color="auto"/>
              <w:bottom w:val="single" w:sz="4" w:space="0" w:color="auto"/>
              <w:right w:val="single" w:sz="4" w:space="0" w:color="auto"/>
            </w:tcBorders>
          </w:tcPr>
          <w:p w14:paraId="5B82E932" w14:textId="77777777" w:rsidR="00120BC1" w:rsidRDefault="00120BC1" w:rsidP="00120BC1">
            <w:pPr>
              <w:pStyle w:val="afa"/>
              <w:keepLines/>
              <w:widowControl/>
              <w:rPr>
                <w:sz w:val="18"/>
                <w:szCs w:val="20"/>
                <w:lang w:eastAsia="en-US"/>
              </w:rPr>
            </w:pPr>
            <w:r>
              <w:rPr>
                <w:sz w:val="18"/>
                <w:szCs w:val="20"/>
                <w:lang w:eastAsia="en-US"/>
              </w:rPr>
              <w:t>It indicates the state of QoS monitoring per QoS flow per UE for URLLC service.</w:t>
            </w:r>
          </w:p>
          <w:p w14:paraId="4838F835" w14:textId="77777777" w:rsidR="00120BC1" w:rsidRDefault="00120BC1" w:rsidP="00120BC1">
            <w:pPr>
              <w:pStyle w:val="afa"/>
              <w:keepLines/>
              <w:widowControl/>
              <w:rPr>
                <w:sz w:val="18"/>
                <w:szCs w:val="20"/>
                <w:lang w:eastAsia="en-US"/>
              </w:rPr>
            </w:pPr>
          </w:p>
          <w:p w14:paraId="4C96E950" w14:textId="77777777" w:rsidR="00120BC1" w:rsidRDefault="00120BC1" w:rsidP="00120BC1">
            <w:pPr>
              <w:keepLines/>
              <w:tabs>
                <w:tab w:val="decimal" w:pos="0"/>
              </w:tabs>
              <w:spacing w:line="0" w:lineRule="atLeast"/>
              <w:rPr>
                <w:rFonts w:ascii="Arial" w:hAnsi="Arial" w:cs="Arial"/>
                <w:sz w:val="18"/>
                <w:szCs w:val="18"/>
                <w:lang w:eastAsia="zh-CN"/>
              </w:rPr>
            </w:pPr>
            <w: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548176A8" w14:textId="77777777" w:rsidR="00120BC1" w:rsidRDefault="00120BC1" w:rsidP="00120BC1">
            <w:pPr>
              <w:keepLines/>
              <w:spacing w:after="0"/>
              <w:rPr>
                <w:rFonts w:ascii="Arial" w:hAnsi="Arial"/>
                <w:sz w:val="18"/>
              </w:rPr>
            </w:pPr>
            <w:r>
              <w:rPr>
                <w:rFonts w:ascii="Arial" w:hAnsi="Arial"/>
                <w:sz w:val="18"/>
              </w:rPr>
              <w:t>type: ENUM</w:t>
            </w:r>
          </w:p>
          <w:p w14:paraId="05B1E7A6" w14:textId="77777777" w:rsidR="00120BC1" w:rsidRDefault="00120BC1" w:rsidP="00120BC1">
            <w:pPr>
              <w:keepLines/>
              <w:spacing w:after="0"/>
              <w:rPr>
                <w:rFonts w:ascii="Arial" w:hAnsi="Arial"/>
                <w:sz w:val="18"/>
              </w:rPr>
            </w:pPr>
            <w:r>
              <w:rPr>
                <w:rFonts w:ascii="Arial" w:hAnsi="Arial"/>
                <w:sz w:val="18"/>
              </w:rPr>
              <w:t>multiplicity: 1</w:t>
            </w:r>
          </w:p>
          <w:p w14:paraId="15106BE7" w14:textId="77777777" w:rsidR="00120BC1" w:rsidRDefault="00120BC1" w:rsidP="00120BC1">
            <w:pPr>
              <w:keepLines/>
              <w:spacing w:after="0"/>
              <w:rPr>
                <w:rFonts w:ascii="Arial" w:hAnsi="Arial"/>
                <w:sz w:val="18"/>
              </w:rPr>
            </w:pPr>
            <w:r>
              <w:rPr>
                <w:rFonts w:ascii="Arial" w:hAnsi="Arial"/>
                <w:sz w:val="18"/>
              </w:rPr>
              <w:t>isOrdered: N/A</w:t>
            </w:r>
          </w:p>
          <w:p w14:paraId="320830EB" w14:textId="77777777" w:rsidR="00120BC1" w:rsidRDefault="00120BC1" w:rsidP="00120BC1">
            <w:pPr>
              <w:keepLines/>
              <w:spacing w:after="0"/>
              <w:rPr>
                <w:rFonts w:ascii="Arial" w:hAnsi="Arial"/>
                <w:sz w:val="18"/>
              </w:rPr>
            </w:pPr>
            <w:r>
              <w:rPr>
                <w:rFonts w:ascii="Arial" w:hAnsi="Arial"/>
                <w:sz w:val="18"/>
              </w:rPr>
              <w:t>isUnique: N/A</w:t>
            </w:r>
          </w:p>
          <w:p w14:paraId="7F498374" w14:textId="77777777" w:rsidR="00120BC1" w:rsidRDefault="00120BC1" w:rsidP="00120BC1">
            <w:pPr>
              <w:keepLines/>
              <w:spacing w:after="0"/>
              <w:rPr>
                <w:rFonts w:ascii="Arial" w:hAnsi="Arial"/>
                <w:sz w:val="18"/>
              </w:rPr>
            </w:pPr>
            <w:r>
              <w:rPr>
                <w:rFonts w:ascii="Arial" w:hAnsi="Arial"/>
                <w:sz w:val="18"/>
              </w:rPr>
              <w:t>defaultValue: Enabled</w:t>
            </w:r>
          </w:p>
          <w:p w14:paraId="42450269" w14:textId="77777777" w:rsidR="00120BC1" w:rsidRDefault="00120BC1" w:rsidP="00120BC1">
            <w:pPr>
              <w:keepLines/>
              <w:spacing w:after="0"/>
              <w:rPr>
                <w:rFonts w:ascii="Arial" w:hAnsi="Arial" w:cs="Arial"/>
                <w:sz w:val="18"/>
                <w:szCs w:val="18"/>
              </w:rPr>
            </w:pPr>
            <w:r>
              <w:rPr>
                <w:rFonts w:ascii="Arial" w:hAnsi="Arial"/>
                <w:sz w:val="18"/>
              </w:rPr>
              <w:t>isNullable: False</w:t>
            </w:r>
          </w:p>
        </w:tc>
      </w:tr>
      <w:tr w:rsidR="00120BC1" w14:paraId="612BD1A6"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A0257BD" w14:textId="77777777" w:rsidR="00120BC1" w:rsidRDefault="00120BC1" w:rsidP="00120BC1">
            <w:pPr>
              <w:pStyle w:val="TAL"/>
              <w:keepNext w:val="0"/>
              <w:rPr>
                <w:rFonts w:ascii="Courier New" w:hAnsi="Courier New"/>
              </w:rPr>
            </w:pPr>
            <w:r>
              <w:rPr>
                <w:rFonts w:ascii="Courier New" w:hAnsi="Courier New"/>
              </w:rPr>
              <w:t>qFM</w:t>
            </w:r>
            <w:r>
              <w:rPr>
                <w:rFonts w:ascii="Courier New" w:hAnsi="Courier New" w:cs="Courier New"/>
                <w:lang w:eastAsia="zh-CN"/>
              </w:rPr>
              <w:t>onitoredSNSSAIs</w:t>
            </w:r>
          </w:p>
        </w:tc>
        <w:tc>
          <w:tcPr>
            <w:tcW w:w="5526" w:type="dxa"/>
            <w:tcBorders>
              <w:top w:val="single" w:sz="4" w:space="0" w:color="auto"/>
              <w:left w:val="single" w:sz="4" w:space="0" w:color="auto"/>
              <w:bottom w:val="single" w:sz="4" w:space="0" w:color="auto"/>
              <w:right w:val="single" w:sz="4" w:space="0" w:color="auto"/>
            </w:tcBorders>
          </w:tcPr>
          <w:p w14:paraId="36ECC301" w14:textId="77777777" w:rsidR="00120BC1" w:rsidRDefault="00120BC1" w:rsidP="00120BC1">
            <w:pPr>
              <w:pStyle w:val="afa"/>
              <w:keepLines/>
              <w:widowControl/>
              <w:rPr>
                <w:sz w:val="18"/>
                <w:szCs w:val="20"/>
                <w:lang w:eastAsia="en-US"/>
              </w:rPr>
            </w:pPr>
            <w:r>
              <w:rPr>
                <w:sz w:val="18"/>
                <w:szCs w:val="20"/>
                <w:lang w:eastAsia="en-US"/>
              </w:rPr>
              <w:t xml:space="preserve">It specifies the S-NSSAIs for which the QoS monitoring per QoS flow per UE is to be performed. </w:t>
            </w:r>
          </w:p>
          <w:p w14:paraId="3401D2EF" w14:textId="77777777" w:rsidR="00120BC1" w:rsidRDefault="00120BC1" w:rsidP="00120BC1">
            <w:pPr>
              <w:pStyle w:val="afa"/>
              <w:keepLines/>
              <w:widowControl/>
              <w:rPr>
                <w:sz w:val="18"/>
                <w:szCs w:val="20"/>
                <w:lang w:eastAsia="en-US"/>
              </w:rPr>
            </w:pPr>
          </w:p>
          <w:p w14:paraId="4505DEEF" w14:textId="77777777" w:rsidR="00120BC1" w:rsidRDefault="00120BC1" w:rsidP="00120BC1">
            <w:pPr>
              <w:pStyle w:val="afa"/>
              <w:keepLines/>
              <w:widowControl/>
              <w:rPr>
                <w:sz w:val="18"/>
                <w:szCs w:val="20"/>
                <w:lang w:eastAsia="en-US"/>
              </w:rPr>
            </w:pPr>
            <w: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0D4654F0" w14:textId="77777777" w:rsidR="00120BC1" w:rsidRDefault="00120BC1" w:rsidP="00120BC1">
            <w:pPr>
              <w:keepLines/>
              <w:spacing w:after="0"/>
              <w:rPr>
                <w:rFonts w:ascii="Arial" w:hAnsi="Arial"/>
                <w:sz w:val="18"/>
              </w:rPr>
            </w:pPr>
            <w:r>
              <w:rPr>
                <w:rFonts w:ascii="Arial" w:hAnsi="Arial"/>
                <w:sz w:val="18"/>
              </w:rPr>
              <w:t>type: S-NSSAI</w:t>
            </w:r>
          </w:p>
          <w:p w14:paraId="5E35340E" w14:textId="77777777" w:rsidR="00120BC1" w:rsidRDefault="00120BC1" w:rsidP="00120BC1">
            <w:pPr>
              <w:keepLines/>
              <w:spacing w:after="0"/>
              <w:rPr>
                <w:rFonts w:ascii="Arial" w:hAnsi="Arial"/>
                <w:sz w:val="18"/>
              </w:rPr>
            </w:pPr>
            <w:r>
              <w:rPr>
                <w:rFonts w:ascii="Arial" w:hAnsi="Arial"/>
                <w:sz w:val="18"/>
              </w:rPr>
              <w:t>multiplicity: *</w:t>
            </w:r>
          </w:p>
          <w:p w14:paraId="3A1AF81E" w14:textId="77777777" w:rsidR="00120BC1" w:rsidRDefault="00120BC1" w:rsidP="00120BC1">
            <w:pPr>
              <w:keepLines/>
              <w:spacing w:after="0"/>
              <w:rPr>
                <w:rFonts w:ascii="Arial" w:hAnsi="Arial"/>
                <w:sz w:val="18"/>
              </w:rPr>
            </w:pPr>
            <w:r>
              <w:rPr>
                <w:rFonts w:ascii="Arial" w:hAnsi="Arial"/>
                <w:sz w:val="18"/>
              </w:rPr>
              <w:t>isOrdered: N/A</w:t>
            </w:r>
          </w:p>
          <w:p w14:paraId="37AD7A7B" w14:textId="77777777" w:rsidR="00120BC1" w:rsidRDefault="00120BC1" w:rsidP="00120BC1">
            <w:pPr>
              <w:keepLines/>
              <w:spacing w:after="0"/>
              <w:rPr>
                <w:rFonts w:ascii="Arial" w:hAnsi="Arial"/>
                <w:sz w:val="18"/>
              </w:rPr>
            </w:pPr>
            <w:r>
              <w:rPr>
                <w:rFonts w:ascii="Arial" w:hAnsi="Arial"/>
                <w:sz w:val="18"/>
              </w:rPr>
              <w:t>isUnique: N/A</w:t>
            </w:r>
          </w:p>
          <w:p w14:paraId="15408386" w14:textId="77777777" w:rsidR="00120BC1" w:rsidRDefault="00120BC1" w:rsidP="00120BC1">
            <w:pPr>
              <w:keepLines/>
              <w:spacing w:after="0"/>
              <w:rPr>
                <w:rFonts w:ascii="Arial" w:hAnsi="Arial"/>
                <w:sz w:val="18"/>
              </w:rPr>
            </w:pPr>
            <w:r>
              <w:rPr>
                <w:rFonts w:ascii="Arial" w:hAnsi="Arial"/>
                <w:sz w:val="18"/>
              </w:rPr>
              <w:t>defaultValue: None</w:t>
            </w:r>
          </w:p>
          <w:p w14:paraId="6702600D" w14:textId="77777777" w:rsidR="00120BC1" w:rsidRDefault="00120BC1" w:rsidP="00120BC1">
            <w:pPr>
              <w:keepLines/>
              <w:spacing w:after="0"/>
              <w:rPr>
                <w:rFonts w:ascii="Arial" w:hAnsi="Arial"/>
                <w:sz w:val="18"/>
              </w:rPr>
            </w:pPr>
            <w:r>
              <w:t>isNullable: False</w:t>
            </w:r>
          </w:p>
        </w:tc>
      </w:tr>
      <w:tr w:rsidR="00120BC1" w14:paraId="7A5F5014"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916C1F7" w14:textId="77777777" w:rsidR="00120BC1" w:rsidRDefault="00120BC1" w:rsidP="00120BC1">
            <w:pPr>
              <w:pStyle w:val="TAL"/>
              <w:keepNext w:val="0"/>
              <w:rPr>
                <w:rFonts w:ascii="Courier New" w:hAnsi="Courier New"/>
              </w:rPr>
            </w:pPr>
            <w:r>
              <w:rPr>
                <w:rFonts w:ascii="Courier New" w:hAnsi="Courier New"/>
              </w:rPr>
              <w:t>qFM</w:t>
            </w:r>
            <w:r>
              <w:rPr>
                <w:rFonts w:ascii="Courier New" w:hAnsi="Courier New" w:cs="Courier New"/>
                <w:lang w:eastAsia="zh-CN"/>
              </w:rPr>
              <w:t>onitored5QIs</w:t>
            </w:r>
          </w:p>
        </w:tc>
        <w:tc>
          <w:tcPr>
            <w:tcW w:w="5526" w:type="dxa"/>
            <w:tcBorders>
              <w:top w:val="single" w:sz="4" w:space="0" w:color="auto"/>
              <w:left w:val="single" w:sz="4" w:space="0" w:color="auto"/>
              <w:bottom w:val="single" w:sz="4" w:space="0" w:color="auto"/>
              <w:right w:val="single" w:sz="4" w:space="0" w:color="auto"/>
            </w:tcBorders>
          </w:tcPr>
          <w:p w14:paraId="291C19D1" w14:textId="77777777" w:rsidR="00120BC1" w:rsidRDefault="00120BC1" w:rsidP="00120BC1">
            <w:pPr>
              <w:pStyle w:val="afa"/>
              <w:keepLines/>
              <w:widowControl/>
              <w:rPr>
                <w:sz w:val="18"/>
                <w:szCs w:val="20"/>
                <w:lang w:eastAsia="en-US"/>
              </w:rPr>
            </w:pPr>
            <w:r>
              <w:rPr>
                <w:sz w:val="18"/>
                <w:szCs w:val="20"/>
                <w:lang w:eastAsia="en-US"/>
              </w:rPr>
              <w:t xml:space="preserve">It specifies the 5QIs for which the QoS monitoring per QoS flow per UE is to be performed. </w:t>
            </w:r>
          </w:p>
          <w:p w14:paraId="36172EC8" w14:textId="77777777" w:rsidR="00120BC1" w:rsidRDefault="00120BC1" w:rsidP="00120BC1">
            <w:pPr>
              <w:pStyle w:val="afa"/>
              <w:keepLines/>
              <w:widowControl/>
              <w:rPr>
                <w:sz w:val="18"/>
                <w:szCs w:val="20"/>
                <w:lang w:eastAsia="en-US"/>
              </w:rPr>
            </w:pPr>
          </w:p>
          <w:p w14:paraId="326A8FEA" w14:textId="77777777" w:rsidR="00120BC1" w:rsidRDefault="00120BC1" w:rsidP="00120BC1">
            <w:pPr>
              <w:pStyle w:val="afa"/>
              <w:keepLines/>
              <w:widowControl/>
              <w:rPr>
                <w:sz w:val="18"/>
                <w:szCs w:val="20"/>
                <w:lang w:eastAsia="en-US"/>
              </w:rPr>
            </w:pPr>
            <w:r>
              <w:t>allowedValues: See 3GPP TS 23.501[2]</w:t>
            </w:r>
          </w:p>
        </w:tc>
        <w:tc>
          <w:tcPr>
            <w:tcW w:w="1897" w:type="dxa"/>
            <w:tcBorders>
              <w:top w:val="single" w:sz="4" w:space="0" w:color="auto"/>
              <w:left w:val="single" w:sz="4" w:space="0" w:color="auto"/>
              <w:bottom w:val="single" w:sz="4" w:space="0" w:color="auto"/>
              <w:right w:val="single" w:sz="4" w:space="0" w:color="auto"/>
            </w:tcBorders>
          </w:tcPr>
          <w:p w14:paraId="3D1FD501" w14:textId="77777777" w:rsidR="00120BC1" w:rsidRDefault="00120BC1" w:rsidP="00120BC1">
            <w:pPr>
              <w:keepLines/>
              <w:spacing w:after="0"/>
              <w:rPr>
                <w:rFonts w:ascii="Arial" w:hAnsi="Arial"/>
                <w:sz w:val="18"/>
              </w:rPr>
            </w:pPr>
            <w:r>
              <w:rPr>
                <w:rFonts w:ascii="Arial" w:hAnsi="Arial"/>
                <w:sz w:val="18"/>
              </w:rPr>
              <w:t>type: Integer</w:t>
            </w:r>
          </w:p>
          <w:p w14:paraId="093B6EC5" w14:textId="77777777" w:rsidR="00120BC1" w:rsidRDefault="00120BC1" w:rsidP="00120BC1">
            <w:pPr>
              <w:keepLines/>
              <w:spacing w:after="0"/>
              <w:rPr>
                <w:rFonts w:ascii="Arial" w:hAnsi="Arial"/>
                <w:sz w:val="18"/>
              </w:rPr>
            </w:pPr>
            <w:r>
              <w:rPr>
                <w:rFonts w:ascii="Arial" w:hAnsi="Arial"/>
                <w:sz w:val="18"/>
              </w:rPr>
              <w:t>multiplicity: *</w:t>
            </w:r>
          </w:p>
          <w:p w14:paraId="48152228" w14:textId="77777777" w:rsidR="00120BC1" w:rsidRDefault="00120BC1" w:rsidP="00120BC1">
            <w:pPr>
              <w:keepLines/>
              <w:spacing w:after="0"/>
              <w:rPr>
                <w:rFonts w:ascii="Arial" w:hAnsi="Arial"/>
                <w:sz w:val="18"/>
              </w:rPr>
            </w:pPr>
            <w:r>
              <w:rPr>
                <w:rFonts w:ascii="Arial" w:hAnsi="Arial"/>
                <w:sz w:val="18"/>
              </w:rPr>
              <w:t>isOrdered: N/A</w:t>
            </w:r>
          </w:p>
          <w:p w14:paraId="6DCC20E9" w14:textId="77777777" w:rsidR="00120BC1" w:rsidRDefault="00120BC1" w:rsidP="00120BC1">
            <w:pPr>
              <w:keepLines/>
              <w:spacing w:after="0"/>
              <w:rPr>
                <w:rFonts w:ascii="Arial" w:hAnsi="Arial"/>
                <w:sz w:val="18"/>
              </w:rPr>
            </w:pPr>
            <w:r>
              <w:rPr>
                <w:rFonts w:ascii="Arial" w:hAnsi="Arial"/>
                <w:sz w:val="18"/>
              </w:rPr>
              <w:t>isUnique: N/A</w:t>
            </w:r>
          </w:p>
          <w:p w14:paraId="4B177651" w14:textId="77777777" w:rsidR="00120BC1" w:rsidRDefault="00120BC1" w:rsidP="00120BC1">
            <w:pPr>
              <w:keepLines/>
              <w:spacing w:after="0"/>
              <w:rPr>
                <w:rFonts w:ascii="Arial" w:hAnsi="Arial"/>
                <w:sz w:val="18"/>
              </w:rPr>
            </w:pPr>
            <w:r>
              <w:rPr>
                <w:rFonts w:ascii="Arial" w:hAnsi="Arial"/>
                <w:sz w:val="18"/>
              </w:rPr>
              <w:t>defaultValue: None</w:t>
            </w:r>
          </w:p>
          <w:p w14:paraId="5E22DC03" w14:textId="77777777" w:rsidR="00120BC1" w:rsidRDefault="00120BC1" w:rsidP="00120BC1">
            <w:pPr>
              <w:keepLines/>
              <w:spacing w:after="0"/>
              <w:rPr>
                <w:rFonts w:ascii="Arial" w:hAnsi="Arial"/>
                <w:sz w:val="18"/>
              </w:rPr>
            </w:pPr>
            <w:r>
              <w:rPr>
                <w:rFonts w:ascii="Arial" w:hAnsi="Arial"/>
                <w:sz w:val="18"/>
              </w:rPr>
              <w:t>isNullable: False</w:t>
            </w:r>
          </w:p>
        </w:tc>
      </w:tr>
      <w:tr w:rsidR="00120BC1" w14:paraId="07D0651C"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5900C2C" w14:textId="77777777" w:rsidR="00120BC1" w:rsidRDefault="00120BC1" w:rsidP="00120BC1">
            <w:pPr>
              <w:pStyle w:val="TAL"/>
              <w:keepNext w:val="0"/>
              <w:rPr>
                <w:rFonts w:ascii="Courier New" w:hAnsi="Courier New"/>
              </w:rPr>
            </w:pPr>
            <w:r>
              <w:rPr>
                <w:rFonts w:ascii="Courier New" w:hAnsi="Courier New"/>
              </w:rPr>
              <w:t>isEventTriggeredQFMonitoringSupported</w:t>
            </w:r>
          </w:p>
        </w:tc>
        <w:tc>
          <w:tcPr>
            <w:tcW w:w="5526" w:type="dxa"/>
            <w:tcBorders>
              <w:top w:val="single" w:sz="4" w:space="0" w:color="auto"/>
              <w:left w:val="single" w:sz="4" w:space="0" w:color="auto"/>
              <w:bottom w:val="single" w:sz="4" w:space="0" w:color="auto"/>
              <w:right w:val="single" w:sz="4" w:space="0" w:color="auto"/>
            </w:tcBorders>
          </w:tcPr>
          <w:p w14:paraId="722FC607" w14:textId="77777777" w:rsidR="00120BC1" w:rsidRDefault="00120BC1" w:rsidP="00120BC1">
            <w:pPr>
              <w:pStyle w:val="afa"/>
              <w:keepLines/>
              <w:widowControl/>
              <w:rPr>
                <w:sz w:val="18"/>
                <w:szCs w:val="20"/>
                <w:lang w:eastAsia="en-US"/>
              </w:rPr>
            </w:pPr>
            <w:r>
              <w:rPr>
                <w:sz w:val="18"/>
                <w:szCs w:val="20"/>
                <w:lang w:eastAsia="en-US"/>
              </w:rPr>
              <w:t>It indicates whether the event based QoS monitoring reporting per QoS flow per UE is supported, see 3GPP TS 29.244 [56].</w:t>
            </w:r>
          </w:p>
          <w:p w14:paraId="2DCCF6C7" w14:textId="77777777" w:rsidR="00120BC1" w:rsidRDefault="00120BC1" w:rsidP="00120BC1">
            <w:pPr>
              <w:pStyle w:val="afa"/>
              <w:keepLines/>
              <w:widowControl/>
              <w:rPr>
                <w:sz w:val="18"/>
                <w:szCs w:val="20"/>
                <w:lang w:eastAsia="en-US"/>
              </w:rPr>
            </w:pPr>
          </w:p>
          <w:p w14:paraId="2B23EA10" w14:textId="77777777" w:rsidR="00120BC1" w:rsidRDefault="00120BC1" w:rsidP="00120BC1">
            <w:pPr>
              <w:pStyle w:val="afa"/>
              <w:keepLines/>
              <w:widowControl/>
              <w:rPr>
                <w:sz w:val="18"/>
                <w:szCs w:val="20"/>
                <w:lang w:eastAsia="en-US"/>
              </w:rPr>
            </w:pPr>
            <w:r>
              <w:rPr>
                <w:sz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1BD74361" w14:textId="77777777" w:rsidR="00120BC1" w:rsidRDefault="00120BC1" w:rsidP="00120BC1">
            <w:pPr>
              <w:keepLines/>
              <w:spacing w:after="0"/>
              <w:rPr>
                <w:rFonts w:ascii="Arial" w:hAnsi="Arial"/>
                <w:sz w:val="18"/>
              </w:rPr>
            </w:pPr>
            <w:r>
              <w:rPr>
                <w:rFonts w:ascii="Arial" w:hAnsi="Arial"/>
                <w:sz w:val="18"/>
              </w:rPr>
              <w:t>type: Boolean</w:t>
            </w:r>
          </w:p>
          <w:p w14:paraId="2C40925E" w14:textId="77777777" w:rsidR="00120BC1" w:rsidRDefault="00120BC1" w:rsidP="00120BC1">
            <w:pPr>
              <w:keepLines/>
              <w:spacing w:after="0"/>
              <w:rPr>
                <w:rFonts w:ascii="Arial" w:hAnsi="Arial"/>
                <w:sz w:val="18"/>
              </w:rPr>
            </w:pPr>
            <w:r>
              <w:rPr>
                <w:rFonts w:ascii="Arial" w:hAnsi="Arial"/>
                <w:sz w:val="18"/>
              </w:rPr>
              <w:t>multiplicity: 1</w:t>
            </w:r>
          </w:p>
          <w:p w14:paraId="443BE77B" w14:textId="77777777" w:rsidR="00120BC1" w:rsidRDefault="00120BC1" w:rsidP="00120BC1">
            <w:pPr>
              <w:keepLines/>
              <w:spacing w:after="0"/>
              <w:rPr>
                <w:rFonts w:ascii="Arial" w:hAnsi="Arial"/>
                <w:sz w:val="18"/>
              </w:rPr>
            </w:pPr>
            <w:r>
              <w:rPr>
                <w:rFonts w:ascii="Arial" w:hAnsi="Arial"/>
                <w:sz w:val="18"/>
              </w:rPr>
              <w:t>isOrdered: N/A</w:t>
            </w:r>
          </w:p>
          <w:p w14:paraId="492C3086" w14:textId="77777777" w:rsidR="00120BC1" w:rsidRDefault="00120BC1" w:rsidP="00120BC1">
            <w:pPr>
              <w:keepLines/>
              <w:spacing w:after="0"/>
              <w:rPr>
                <w:rFonts w:ascii="Arial" w:hAnsi="Arial"/>
                <w:sz w:val="18"/>
              </w:rPr>
            </w:pPr>
            <w:r>
              <w:rPr>
                <w:rFonts w:ascii="Arial" w:hAnsi="Arial"/>
                <w:sz w:val="18"/>
              </w:rPr>
              <w:t>isUnique: N/A</w:t>
            </w:r>
          </w:p>
          <w:p w14:paraId="3F4E7286" w14:textId="77777777" w:rsidR="00120BC1" w:rsidRDefault="00120BC1" w:rsidP="00120BC1">
            <w:pPr>
              <w:keepLines/>
              <w:spacing w:after="0"/>
              <w:rPr>
                <w:rFonts w:ascii="Arial" w:hAnsi="Arial"/>
                <w:sz w:val="18"/>
              </w:rPr>
            </w:pPr>
            <w:r>
              <w:rPr>
                <w:rFonts w:ascii="Arial" w:hAnsi="Arial"/>
                <w:sz w:val="18"/>
              </w:rPr>
              <w:t>defaultValue: Yes</w:t>
            </w:r>
          </w:p>
          <w:p w14:paraId="3F8C6375" w14:textId="77777777" w:rsidR="00120BC1" w:rsidRDefault="00120BC1" w:rsidP="00120BC1">
            <w:pPr>
              <w:keepLines/>
              <w:spacing w:after="0"/>
              <w:rPr>
                <w:rFonts w:ascii="Arial" w:hAnsi="Arial"/>
                <w:sz w:val="18"/>
              </w:rPr>
            </w:pPr>
            <w:r>
              <w:rPr>
                <w:rFonts w:ascii="Arial" w:hAnsi="Arial"/>
                <w:sz w:val="18"/>
              </w:rPr>
              <w:t>isNullable: False</w:t>
            </w:r>
          </w:p>
        </w:tc>
      </w:tr>
      <w:tr w:rsidR="00120BC1" w14:paraId="7D1C26C9"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0C3A256" w14:textId="77777777" w:rsidR="00120BC1" w:rsidRDefault="00120BC1" w:rsidP="00120BC1">
            <w:pPr>
              <w:pStyle w:val="TAL"/>
              <w:keepNext w:val="0"/>
              <w:rPr>
                <w:rFonts w:ascii="Courier New" w:hAnsi="Courier New"/>
              </w:rPr>
            </w:pPr>
            <w:r>
              <w:rPr>
                <w:rFonts w:ascii="Courier New" w:hAnsi="Courier New"/>
              </w:rPr>
              <w:t>isPeriodicQFMonitoringSupported</w:t>
            </w:r>
          </w:p>
        </w:tc>
        <w:tc>
          <w:tcPr>
            <w:tcW w:w="5526" w:type="dxa"/>
            <w:tcBorders>
              <w:top w:val="single" w:sz="4" w:space="0" w:color="auto"/>
              <w:left w:val="single" w:sz="4" w:space="0" w:color="auto"/>
              <w:bottom w:val="single" w:sz="4" w:space="0" w:color="auto"/>
              <w:right w:val="single" w:sz="4" w:space="0" w:color="auto"/>
            </w:tcBorders>
          </w:tcPr>
          <w:p w14:paraId="4C379BCD" w14:textId="77777777" w:rsidR="00120BC1" w:rsidRDefault="00120BC1" w:rsidP="00120BC1">
            <w:pPr>
              <w:pStyle w:val="afa"/>
              <w:keepLines/>
              <w:widowControl/>
              <w:rPr>
                <w:sz w:val="18"/>
                <w:szCs w:val="20"/>
                <w:lang w:eastAsia="en-US"/>
              </w:rPr>
            </w:pPr>
            <w:r>
              <w:rPr>
                <w:sz w:val="18"/>
                <w:szCs w:val="20"/>
                <w:lang w:eastAsia="en-US"/>
              </w:rPr>
              <w:t>It indicates whether the periodic QoS monitoring reporting per QoS flow per UE is supported, see 3GPP TS 29.244 [56].</w:t>
            </w:r>
          </w:p>
          <w:p w14:paraId="0C60EA28" w14:textId="77777777" w:rsidR="00120BC1" w:rsidRDefault="00120BC1" w:rsidP="00120BC1">
            <w:pPr>
              <w:pStyle w:val="afa"/>
              <w:keepLines/>
              <w:widowControl/>
              <w:rPr>
                <w:sz w:val="18"/>
                <w:szCs w:val="20"/>
                <w:lang w:eastAsia="en-US"/>
              </w:rPr>
            </w:pPr>
          </w:p>
          <w:p w14:paraId="7D03BC78" w14:textId="77777777" w:rsidR="00120BC1" w:rsidRDefault="00120BC1" w:rsidP="00120BC1">
            <w:pPr>
              <w:pStyle w:val="afa"/>
              <w:keepLines/>
              <w:widowControl/>
              <w:rPr>
                <w:sz w:val="18"/>
                <w:szCs w:val="20"/>
                <w:lang w:eastAsia="en-US"/>
              </w:rPr>
            </w:pPr>
            <w:r>
              <w:rPr>
                <w:sz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136253CA" w14:textId="77777777" w:rsidR="00120BC1" w:rsidRDefault="00120BC1" w:rsidP="00120BC1">
            <w:pPr>
              <w:keepLines/>
              <w:spacing w:after="0"/>
              <w:rPr>
                <w:rFonts w:ascii="Arial" w:hAnsi="Arial"/>
                <w:sz w:val="18"/>
              </w:rPr>
            </w:pPr>
            <w:r>
              <w:rPr>
                <w:rFonts w:ascii="Arial" w:hAnsi="Arial"/>
                <w:sz w:val="18"/>
              </w:rPr>
              <w:t>type: Boolean</w:t>
            </w:r>
          </w:p>
          <w:p w14:paraId="3E351A2A" w14:textId="77777777" w:rsidR="00120BC1" w:rsidRDefault="00120BC1" w:rsidP="00120BC1">
            <w:pPr>
              <w:keepLines/>
              <w:spacing w:after="0"/>
              <w:rPr>
                <w:rFonts w:ascii="Arial" w:hAnsi="Arial"/>
                <w:sz w:val="18"/>
              </w:rPr>
            </w:pPr>
            <w:r>
              <w:rPr>
                <w:rFonts w:ascii="Arial" w:hAnsi="Arial"/>
                <w:sz w:val="18"/>
              </w:rPr>
              <w:t>multiplicity: 1</w:t>
            </w:r>
          </w:p>
          <w:p w14:paraId="1639966D" w14:textId="77777777" w:rsidR="00120BC1" w:rsidRDefault="00120BC1" w:rsidP="00120BC1">
            <w:pPr>
              <w:keepLines/>
              <w:spacing w:after="0"/>
              <w:rPr>
                <w:rFonts w:ascii="Arial" w:hAnsi="Arial"/>
                <w:sz w:val="18"/>
              </w:rPr>
            </w:pPr>
            <w:r>
              <w:rPr>
                <w:rFonts w:ascii="Arial" w:hAnsi="Arial"/>
                <w:sz w:val="18"/>
              </w:rPr>
              <w:t>isOrdered: N/A</w:t>
            </w:r>
          </w:p>
          <w:p w14:paraId="3A4C8CEB" w14:textId="77777777" w:rsidR="00120BC1" w:rsidRDefault="00120BC1" w:rsidP="00120BC1">
            <w:pPr>
              <w:keepLines/>
              <w:spacing w:after="0"/>
              <w:rPr>
                <w:rFonts w:ascii="Arial" w:hAnsi="Arial"/>
                <w:sz w:val="18"/>
              </w:rPr>
            </w:pPr>
            <w:r>
              <w:rPr>
                <w:rFonts w:ascii="Arial" w:hAnsi="Arial"/>
                <w:sz w:val="18"/>
              </w:rPr>
              <w:t>isUnique: N/A</w:t>
            </w:r>
          </w:p>
          <w:p w14:paraId="25C6EB7D" w14:textId="77777777" w:rsidR="00120BC1" w:rsidRDefault="00120BC1" w:rsidP="00120BC1">
            <w:pPr>
              <w:keepLines/>
              <w:spacing w:after="0"/>
              <w:rPr>
                <w:rFonts w:ascii="Arial" w:hAnsi="Arial"/>
                <w:sz w:val="18"/>
              </w:rPr>
            </w:pPr>
            <w:r>
              <w:rPr>
                <w:rFonts w:ascii="Arial" w:hAnsi="Arial"/>
                <w:sz w:val="18"/>
              </w:rPr>
              <w:t>defaultValue: Yes</w:t>
            </w:r>
          </w:p>
          <w:p w14:paraId="5B44E543" w14:textId="77777777" w:rsidR="00120BC1" w:rsidRDefault="00120BC1" w:rsidP="00120BC1">
            <w:pPr>
              <w:keepLines/>
              <w:spacing w:after="0"/>
              <w:rPr>
                <w:rFonts w:ascii="Arial" w:hAnsi="Arial"/>
                <w:sz w:val="18"/>
              </w:rPr>
            </w:pPr>
            <w:r>
              <w:rPr>
                <w:rFonts w:ascii="Arial" w:hAnsi="Arial"/>
                <w:sz w:val="18"/>
              </w:rPr>
              <w:t>isNullable: False</w:t>
            </w:r>
          </w:p>
        </w:tc>
      </w:tr>
      <w:tr w:rsidR="00120BC1" w14:paraId="484C08EC"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C08D8FE" w14:textId="77777777" w:rsidR="00120BC1" w:rsidRDefault="00120BC1" w:rsidP="00120BC1">
            <w:pPr>
              <w:pStyle w:val="TAL"/>
              <w:keepNext w:val="0"/>
              <w:rPr>
                <w:rFonts w:ascii="Courier New" w:hAnsi="Courier New"/>
              </w:rPr>
            </w:pPr>
            <w:r>
              <w:rPr>
                <w:rFonts w:ascii="Courier New" w:hAnsi="Courier New"/>
              </w:rPr>
              <w:lastRenderedPageBreak/>
              <w:t>isSessionReleasedQFMonitoringSupported</w:t>
            </w:r>
          </w:p>
        </w:tc>
        <w:tc>
          <w:tcPr>
            <w:tcW w:w="5526" w:type="dxa"/>
            <w:tcBorders>
              <w:top w:val="single" w:sz="4" w:space="0" w:color="auto"/>
              <w:left w:val="single" w:sz="4" w:space="0" w:color="auto"/>
              <w:bottom w:val="single" w:sz="4" w:space="0" w:color="auto"/>
              <w:right w:val="single" w:sz="4" w:space="0" w:color="auto"/>
            </w:tcBorders>
          </w:tcPr>
          <w:p w14:paraId="3A79585F" w14:textId="77777777" w:rsidR="00120BC1" w:rsidRDefault="00120BC1" w:rsidP="00120BC1">
            <w:pPr>
              <w:pStyle w:val="afa"/>
              <w:keepLines/>
              <w:widowControl/>
              <w:rPr>
                <w:sz w:val="18"/>
                <w:szCs w:val="20"/>
                <w:lang w:eastAsia="en-US"/>
              </w:rPr>
            </w:pPr>
            <w:r>
              <w:rPr>
                <w:sz w:val="18"/>
                <w:szCs w:val="20"/>
                <w:lang w:eastAsia="en-US"/>
              </w:rPr>
              <w:t>It indicates whether the session release based QoS monitoring reporting per QoS flow per UE is supported, see 3GPP TS 29.244 [56].</w:t>
            </w:r>
          </w:p>
          <w:p w14:paraId="5C401505" w14:textId="77777777" w:rsidR="00120BC1" w:rsidRDefault="00120BC1" w:rsidP="00120BC1">
            <w:pPr>
              <w:pStyle w:val="afa"/>
              <w:keepLines/>
              <w:widowControl/>
              <w:rPr>
                <w:sz w:val="18"/>
                <w:szCs w:val="20"/>
                <w:lang w:eastAsia="en-US"/>
              </w:rPr>
            </w:pPr>
          </w:p>
          <w:p w14:paraId="217338DC" w14:textId="77777777" w:rsidR="00120BC1" w:rsidRDefault="00120BC1" w:rsidP="00120BC1">
            <w:pPr>
              <w:pStyle w:val="afa"/>
              <w:keepLines/>
              <w:widowControl/>
              <w:rPr>
                <w:sz w:val="18"/>
                <w:szCs w:val="20"/>
                <w:lang w:eastAsia="en-US"/>
              </w:rPr>
            </w:pPr>
            <w:r>
              <w:rPr>
                <w:sz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5C5913CE" w14:textId="77777777" w:rsidR="00120BC1" w:rsidRDefault="00120BC1" w:rsidP="00120BC1">
            <w:pPr>
              <w:keepLines/>
              <w:spacing w:after="0"/>
              <w:rPr>
                <w:rFonts w:ascii="Arial" w:hAnsi="Arial"/>
                <w:sz w:val="18"/>
              </w:rPr>
            </w:pPr>
            <w:r>
              <w:rPr>
                <w:rFonts w:ascii="Arial" w:hAnsi="Arial"/>
                <w:sz w:val="18"/>
              </w:rPr>
              <w:t>type: Boolean</w:t>
            </w:r>
          </w:p>
          <w:p w14:paraId="6059B567" w14:textId="77777777" w:rsidR="00120BC1" w:rsidRDefault="00120BC1" w:rsidP="00120BC1">
            <w:pPr>
              <w:keepLines/>
              <w:spacing w:after="0"/>
              <w:rPr>
                <w:rFonts w:ascii="Arial" w:hAnsi="Arial"/>
                <w:sz w:val="18"/>
              </w:rPr>
            </w:pPr>
            <w:r>
              <w:rPr>
                <w:rFonts w:ascii="Arial" w:hAnsi="Arial"/>
                <w:sz w:val="18"/>
              </w:rPr>
              <w:t>multiplicity: 1</w:t>
            </w:r>
          </w:p>
          <w:p w14:paraId="6C911C03" w14:textId="77777777" w:rsidR="00120BC1" w:rsidRDefault="00120BC1" w:rsidP="00120BC1">
            <w:pPr>
              <w:keepLines/>
              <w:spacing w:after="0"/>
              <w:rPr>
                <w:rFonts w:ascii="Arial" w:hAnsi="Arial"/>
                <w:sz w:val="18"/>
              </w:rPr>
            </w:pPr>
            <w:r>
              <w:rPr>
                <w:rFonts w:ascii="Arial" w:hAnsi="Arial"/>
                <w:sz w:val="18"/>
              </w:rPr>
              <w:t>isOrdered: N/A</w:t>
            </w:r>
          </w:p>
          <w:p w14:paraId="15EC9900" w14:textId="77777777" w:rsidR="00120BC1" w:rsidRDefault="00120BC1" w:rsidP="00120BC1">
            <w:pPr>
              <w:keepLines/>
              <w:spacing w:after="0"/>
              <w:rPr>
                <w:rFonts w:ascii="Arial" w:hAnsi="Arial"/>
                <w:sz w:val="18"/>
              </w:rPr>
            </w:pPr>
            <w:r>
              <w:rPr>
                <w:rFonts w:ascii="Arial" w:hAnsi="Arial"/>
                <w:sz w:val="18"/>
              </w:rPr>
              <w:t>isUnique: N/A</w:t>
            </w:r>
          </w:p>
          <w:p w14:paraId="30B65CDC" w14:textId="77777777" w:rsidR="00120BC1" w:rsidRDefault="00120BC1" w:rsidP="00120BC1">
            <w:pPr>
              <w:keepLines/>
              <w:spacing w:after="0"/>
              <w:rPr>
                <w:rFonts w:ascii="Arial" w:hAnsi="Arial"/>
                <w:sz w:val="18"/>
              </w:rPr>
            </w:pPr>
            <w:r>
              <w:rPr>
                <w:rFonts w:ascii="Arial" w:hAnsi="Arial"/>
                <w:sz w:val="18"/>
              </w:rPr>
              <w:t>defaultValue: Yes</w:t>
            </w:r>
          </w:p>
          <w:p w14:paraId="5F151ED0" w14:textId="77777777" w:rsidR="00120BC1" w:rsidRDefault="00120BC1" w:rsidP="00120BC1">
            <w:pPr>
              <w:keepLines/>
              <w:spacing w:after="0"/>
              <w:rPr>
                <w:rFonts w:ascii="Arial" w:hAnsi="Arial"/>
                <w:sz w:val="18"/>
              </w:rPr>
            </w:pPr>
            <w:r>
              <w:rPr>
                <w:rFonts w:ascii="Arial" w:hAnsi="Arial"/>
                <w:sz w:val="18"/>
              </w:rPr>
              <w:t>isNullable: False</w:t>
            </w:r>
          </w:p>
        </w:tc>
      </w:tr>
      <w:tr w:rsidR="00120BC1" w14:paraId="3EA687F2"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7FF2D23" w14:textId="77777777" w:rsidR="00120BC1" w:rsidRDefault="00120BC1" w:rsidP="00120BC1">
            <w:pPr>
              <w:pStyle w:val="TAL"/>
              <w:keepNext w:val="0"/>
              <w:rPr>
                <w:rFonts w:ascii="Courier New" w:hAnsi="Courier New"/>
              </w:rPr>
            </w:pPr>
            <w:r>
              <w:rPr>
                <w:rFonts w:ascii="Courier New" w:hAnsi="Courier New"/>
              </w:rPr>
              <w:t>qFPacketDelayThresholds</w:t>
            </w:r>
          </w:p>
        </w:tc>
        <w:tc>
          <w:tcPr>
            <w:tcW w:w="5526" w:type="dxa"/>
            <w:tcBorders>
              <w:top w:val="single" w:sz="4" w:space="0" w:color="auto"/>
              <w:left w:val="single" w:sz="4" w:space="0" w:color="auto"/>
              <w:bottom w:val="single" w:sz="4" w:space="0" w:color="auto"/>
              <w:right w:val="single" w:sz="4" w:space="0" w:color="auto"/>
            </w:tcBorders>
          </w:tcPr>
          <w:p w14:paraId="037364AC" w14:textId="77777777" w:rsidR="00120BC1" w:rsidRDefault="00120BC1" w:rsidP="00120BC1">
            <w:pPr>
              <w:pStyle w:val="afa"/>
              <w:keepLines/>
              <w:widowControl/>
              <w:rPr>
                <w:sz w:val="18"/>
                <w:szCs w:val="20"/>
                <w:lang w:eastAsia="en-US"/>
              </w:rPr>
            </w:pPr>
            <w:r>
              <w:rPr>
                <w:sz w:val="18"/>
                <w:szCs w:val="20"/>
                <w:lang w:eastAsia="en-US"/>
              </w:rPr>
              <w:t>It specifies the thresholds for reporting the packet delay between PSA and UE for QoS monitoring per QoS flow per UE, if the isEventTriggeredQFMonitoringSupported attribute of the same MOI is set to “yes”.”.</w:t>
            </w:r>
          </w:p>
          <w:p w14:paraId="7CE9BC80" w14:textId="77777777" w:rsidR="00120BC1" w:rsidRDefault="00120BC1" w:rsidP="00120BC1">
            <w:pPr>
              <w:pStyle w:val="afa"/>
              <w:keepLines/>
              <w:widowControl/>
              <w:rPr>
                <w:sz w:val="18"/>
                <w:szCs w:val="20"/>
                <w:lang w:eastAsia="en-US"/>
              </w:rPr>
            </w:pPr>
            <w:r>
              <w:rPr>
                <w:sz w:val="18"/>
                <w:szCs w:val="20"/>
                <w:lang w:eastAsia="en-US"/>
              </w:rPr>
              <w:t>The packet delay will be reported by PSA UPF to SMF when it exceeds the threshold (in milliseconds).</w:t>
            </w:r>
          </w:p>
          <w:p w14:paraId="2DF1662C" w14:textId="77777777" w:rsidR="00120BC1" w:rsidRDefault="00120BC1" w:rsidP="00120BC1">
            <w:pPr>
              <w:pStyle w:val="afa"/>
              <w:keepLines/>
              <w:widowControl/>
              <w:rPr>
                <w:sz w:val="18"/>
                <w:szCs w:val="20"/>
                <w:lang w:eastAsia="en-US"/>
              </w:rPr>
            </w:pPr>
          </w:p>
          <w:p w14:paraId="20E98093" w14:textId="77777777" w:rsidR="00120BC1" w:rsidRDefault="00120BC1" w:rsidP="00120BC1">
            <w:pPr>
              <w:pStyle w:val="afa"/>
              <w:keepLines/>
              <w:widowControl/>
              <w:rPr>
                <w:sz w:val="18"/>
                <w:szCs w:val="20"/>
                <w:lang w:eastAsia="en-US"/>
              </w:rPr>
            </w:pPr>
            <w:r>
              <w:rPr>
                <w:sz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8F65208" w14:textId="77777777" w:rsidR="00120BC1" w:rsidRDefault="00120BC1" w:rsidP="00120BC1">
            <w:pPr>
              <w:keepLines/>
              <w:spacing w:after="0"/>
              <w:rPr>
                <w:rFonts w:ascii="Arial" w:hAnsi="Arial"/>
                <w:sz w:val="18"/>
              </w:rPr>
            </w:pPr>
            <w:r>
              <w:rPr>
                <w:rFonts w:ascii="Arial" w:hAnsi="Arial"/>
                <w:sz w:val="18"/>
              </w:rPr>
              <w:t>type: QFPacketDelayThresholdsType</w:t>
            </w:r>
          </w:p>
          <w:p w14:paraId="5CB5D372" w14:textId="77777777" w:rsidR="00120BC1" w:rsidRDefault="00120BC1" w:rsidP="00120BC1">
            <w:pPr>
              <w:keepLines/>
              <w:spacing w:after="0"/>
              <w:rPr>
                <w:rFonts w:ascii="Arial" w:hAnsi="Arial"/>
                <w:sz w:val="18"/>
              </w:rPr>
            </w:pPr>
            <w:r>
              <w:rPr>
                <w:rFonts w:ascii="Arial" w:hAnsi="Arial"/>
                <w:sz w:val="18"/>
              </w:rPr>
              <w:t>multiplicity: 1</w:t>
            </w:r>
          </w:p>
          <w:p w14:paraId="467DB4C0" w14:textId="77777777" w:rsidR="00120BC1" w:rsidRDefault="00120BC1" w:rsidP="00120BC1">
            <w:pPr>
              <w:keepLines/>
              <w:spacing w:after="0"/>
              <w:rPr>
                <w:rFonts w:ascii="Arial" w:hAnsi="Arial"/>
                <w:sz w:val="18"/>
              </w:rPr>
            </w:pPr>
            <w:r>
              <w:rPr>
                <w:rFonts w:ascii="Arial" w:hAnsi="Arial"/>
                <w:sz w:val="18"/>
              </w:rPr>
              <w:t>isOrdered: N/A</w:t>
            </w:r>
          </w:p>
          <w:p w14:paraId="5F8BF8A6" w14:textId="77777777" w:rsidR="00120BC1" w:rsidRDefault="00120BC1" w:rsidP="00120BC1">
            <w:pPr>
              <w:keepLines/>
              <w:spacing w:after="0"/>
              <w:rPr>
                <w:rFonts w:ascii="Arial" w:hAnsi="Arial"/>
                <w:sz w:val="18"/>
              </w:rPr>
            </w:pPr>
            <w:r>
              <w:rPr>
                <w:rFonts w:ascii="Arial" w:hAnsi="Arial"/>
                <w:sz w:val="18"/>
              </w:rPr>
              <w:t>isUnique: N/A</w:t>
            </w:r>
          </w:p>
          <w:p w14:paraId="17CEDC69" w14:textId="77777777" w:rsidR="00120BC1" w:rsidRDefault="00120BC1" w:rsidP="00120BC1">
            <w:pPr>
              <w:keepLines/>
              <w:spacing w:after="0"/>
              <w:rPr>
                <w:rFonts w:ascii="Arial" w:hAnsi="Arial"/>
                <w:sz w:val="18"/>
              </w:rPr>
            </w:pPr>
            <w:r>
              <w:rPr>
                <w:rFonts w:ascii="Arial" w:hAnsi="Arial"/>
                <w:sz w:val="18"/>
              </w:rPr>
              <w:t>defaultValue: None</w:t>
            </w:r>
          </w:p>
          <w:p w14:paraId="75EA7565" w14:textId="77777777" w:rsidR="00120BC1" w:rsidRDefault="00120BC1" w:rsidP="00120BC1">
            <w:pPr>
              <w:keepLines/>
              <w:spacing w:after="0"/>
              <w:rPr>
                <w:rFonts w:ascii="Arial" w:hAnsi="Arial"/>
                <w:sz w:val="18"/>
              </w:rPr>
            </w:pPr>
            <w:r>
              <w:rPr>
                <w:rFonts w:ascii="Arial" w:hAnsi="Arial"/>
                <w:sz w:val="18"/>
              </w:rPr>
              <w:t>isNullable: False</w:t>
            </w:r>
          </w:p>
        </w:tc>
      </w:tr>
      <w:tr w:rsidR="00120BC1" w14:paraId="4F5E5497"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5BA2A41" w14:textId="77777777" w:rsidR="00120BC1" w:rsidRDefault="00120BC1" w:rsidP="00120BC1">
            <w:pPr>
              <w:pStyle w:val="TAL"/>
              <w:keepNext w:val="0"/>
              <w:rPr>
                <w:rFonts w:ascii="Courier New" w:hAnsi="Courier New"/>
              </w:rPr>
            </w:pPr>
            <w:r>
              <w:rPr>
                <w:rFonts w:ascii="Courier New" w:hAnsi="Courier New"/>
              </w:rPr>
              <w:t>qFMinimumWaitTime</w:t>
            </w:r>
          </w:p>
        </w:tc>
        <w:tc>
          <w:tcPr>
            <w:tcW w:w="5526" w:type="dxa"/>
            <w:tcBorders>
              <w:top w:val="single" w:sz="4" w:space="0" w:color="auto"/>
              <w:left w:val="single" w:sz="4" w:space="0" w:color="auto"/>
              <w:bottom w:val="single" w:sz="4" w:space="0" w:color="auto"/>
              <w:right w:val="single" w:sz="4" w:space="0" w:color="auto"/>
            </w:tcBorders>
          </w:tcPr>
          <w:p w14:paraId="21F3C333" w14:textId="77777777" w:rsidR="00120BC1" w:rsidRDefault="00120BC1" w:rsidP="00120BC1">
            <w:pPr>
              <w:pStyle w:val="afa"/>
              <w:keepLines/>
              <w:widowControl/>
              <w:rPr>
                <w:sz w:val="18"/>
                <w:szCs w:val="20"/>
                <w:lang w:eastAsia="en-US"/>
              </w:rPr>
            </w:pPr>
            <w:r>
              <w:rPr>
                <w:sz w:val="18"/>
                <w:szCs w:val="20"/>
                <w:lang w:eastAsia="en-US"/>
              </w:rPr>
              <w:t>It specifies the minimum waiting time (in seconds) between two consecutive reports for event triggered QoS monitoring reporting per QoS flow per UE, if the isEventTriggeredQFMonitoringSupported attribute of the same MOI is set to “yes”.</w:t>
            </w:r>
          </w:p>
          <w:p w14:paraId="1F944F39" w14:textId="77777777" w:rsidR="00120BC1" w:rsidRDefault="00120BC1" w:rsidP="00120BC1">
            <w:pPr>
              <w:pStyle w:val="afa"/>
              <w:keepLines/>
              <w:widowControl/>
              <w:rPr>
                <w:sz w:val="18"/>
                <w:szCs w:val="20"/>
                <w:lang w:eastAsia="en-US"/>
              </w:rPr>
            </w:pPr>
          </w:p>
          <w:p w14:paraId="17B0136E" w14:textId="77777777" w:rsidR="00120BC1" w:rsidRDefault="00120BC1" w:rsidP="00120BC1">
            <w:pPr>
              <w:pStyle w:val="afa"/>
              <w:keepLines/>
              <w:widowControl/>
              <w:rPr>
                <w:sz w:val="18"/>
                <w:szCs w:val="20"/>
                <w:lang w:eastAsia="en-US"/>
              </w:rPr>
            </w:pPr>
            <w:r>
              <w:rPr>
                <w:sz w:val="18"/>
                <w:szCs w:val="20"/>
                <w:lang w:eastAsia="en-US"/>
              </w:rPr>
              <w:t>allowedValues: see 3GPP TS 29.244 [56].</w:t>
            </w:r>
          </w:p>
          <w:p w14:paraId="58E60EA5" w14:textId="77777777" w:rsidR="00120BC1" w:rsidRDefault="00120BC1" w:rsidP="00120BC1">
            <w:pPr>
              <w:pStyle w:val="af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0CCCA5D0" w14:textId="77777777" w:rsidR="00120BC1" w:rsidRDefault="00120BC1" w:rsidP="00120BC1">
            <w:pPr>
              <w:keepLines/>
              <w:spacing w:after="0"/>
              <w:rPr>
                <w:rFonts w:ascii="Arial" w:hAnsi="Arial"/>
                <w:sz w:val="18"/>
              </w:rPr>
            </w:pPr>
            <w:r>
              <w:rPr>
                <w:rFonts w:ascii="Arial" w:hAnsi="Arial"/>
                <w:sz w:val="18"/>
              </w:rPr>
              <w:t>type: Integer</w:t>
            </w:r>
          </w:p>
          <w:p w14:paraId="2201D62F" w14:textId="77777777" w:rsidR="00120BC1" w:rsidRDefault="00120BC1" w:rsidP="00120BC1">
            <w:pPr>
              <w:keepLines/>
              <w:spacing w:after="0"/>
              <w:rPr>
                <w:rFonts w:ascii="Arial" w:hAnsi="Arial"/>
                <w:sz w:val="18"/>
              </w:rPr>
            </w:pPr>
            <w:r>
              <w:rPr>
                <w:rFonts w:ascii="Arial" w:hAnsi="Arial"/>
                <w:sz w:val="18"/>
              </w:rPr>
              <w:t>multiplicity: 1</w:t>
            </w:r>
          </w:p>
          <w:p w14:paraId="3B8296B3" w14:textId="77777777" w:rsidR="00120BC1" w:rsidRDefault="00120BC1" w:rsidP="00120BC1">
            <w:pPr>
              <w:keepLines/>
              <w:spacing w:after="0"/>
              <w:rPr>
                <w:rFonts w:ascii="Arial" w:hAnsi="Arial"/>
                <w:sz w:val="18"/>
              </w:rPr>
            </w:pPr>
            <w:r>
              <w:rPr>
                <w:rFonts w:ascii="Arial" w:hAnsi="Arial"/>
                <w:sz w:val="18"/>
              </w:rPr>
              <w:t>isOrdered: N/A</w:t>
            </w:r>
          </w:p>
          <w:p w14:paraId="1BDC31C3" w14:textId="77777777" w:rsidR="00120BC1" w:rsidRDefault="00120BC1" w:rsidP="00120BC1">
            <w:pPr>
              <w:keepLines/>
              <w:spacing w:after="0"/>
              <w:rPr>
                <w:rFonts w:ascii="Arial" w:hAnsi="Arial"/>
                <w:sz w:val="18"/>
              </w:rPr>
            </w:pPr>
            <w:r>
              <w:rPr>
                <w:rFonts w:ascii="Arial" w:hAnsi="Arial"/>
                <w:sz w:val="18"/>
              </w:rPr>
              <w:t>isUnique: N/A</w:t>
            </w:r>
          </w:p>
          <w:p w14:paraId="696DCC6C" w14:textId="77777777" w:rsidR="00120BC1" w:rsidRDefault="00120BC1" w:rsidP="00120BC1">
            <w:pPr>
              <w:keepLines/>
              <w:spacing w:after="0"/>
              <w:rPr>
                <w:rFonts w:ascii="Arial" w:hAnsi="Arial"/>
                <w:sz w:val="18"/>
              </w:rPr>
            </w:pPr>
            <w:r>
              <w:rPr>
                <w:rFonts w:ascii="Arial" w:hAnsi="Arial"/>
                <w:sz w:val="18"/>
              </w:rPr>
              <w:t>defaultValue: None</w:t>
            </w:r>
          </w:p>
          <w:p w14:paraId="3448291F" w14:textId="77777777" w:rsidR="00120BC1" w:rsidRDefault="00120BC1" w:rsidP="00120BC1">
            <w:pPr>
              <w:keepLines/>
              <w:spacing w:after="0"/>
              <w:rPr>
                <w:rFonts w:ascii="Arial" w:hAnsi="Arial"/>
                <w:sz w:val="18"/>
              </w:rPr>
            </w:pPr>
            <w:r>
              <w:rPr>
                <w:rFonts w:ascii="Arial" w:hAnsi="Arial"/>
                <w:sz w:val="18"/>
              </w:rPr>
              <w:t>isNullable: False</w:t>
            </w:r>
          </w:p>
        </w:tc>
      </w:tr>
      <w:tr w:rsidR="00120BC1" w14:paraId="0E68D090"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0E005E3" w14:textId="77777777" w:rsidR="00120BC1" w:rsidRDefault="00120BC1" w:rsidP="00120BC1">
            <w:pPr>
              <w:pStyle w:val="TAL"/>
              <w:keepNext w:val="0"/>
              <w:rPr>
                <w:rFonts w:ascii="Courier New" w:hAnsi="Courier New"/>
              </w:rPr>
            </w:pPr>
            <w:r>
              <w:rPr>
                <w:rFonts w:ascii="Courier New" w:hAnsi="Courier New"/>
              </w:rPr>
              <w:t>qFMeasurementPeriod</w:t>
            </w:r>
          </w:p>
        </w:tc>
        <w:tc>
          <w:tcPr>
            <w:tcW w:w="5526" w:type="dxa"/>
            <w:tcBorders>
              <w:top w:val="single" w:sz="4" w:space="0" w:color="auto"/>
              <w:left w:val="single" w:sz="4" w:space="0" w:color="auto"/>
              <w:bottom w:val="single" w:sz="4" w:space="0" w:color="auto"/>
              <w:right w:val="single" w:sz="4" w:space="0" w:color="auto"/>
            </w:tcBorders>
          </w:tcPr>
          <w:p w14:paraId="5D4EB7EB" w14:textId="77777777" w:rsidR="00120BC1" w:rsidRDefault="00120BC1" w:rsidP="00120BC1">
            <w:pPr>
              <w:pStyle w:val="afa"/>
              <w:keepLines/>
              <w:widowControl/>
              <w:rPr>
                <w:sz w:val="18"/>
                <w:szCs w:val="20"/>
                <w:lang w:eastAsia="en-US"/>
              </w:rPr>
            </w:pPr>
            <w:r>
              <w:rPr>
                <w:sz w:val="18"/>
                <w:szCs w:val="20"/>
                <w:lang w:eastAsia="en-US"/>
              </w:rPr>
              <w:t>It specifies the period (in seconds) for reporting the packet delay for QoS monitoring per QoS flow per UE, if the isPeriodicQFMonitoringSupported attribute of the same MOI is set to “yes”.</w:t>
            </w:r>
          </w:p>
          <w:p w14:paraId="2FF2A649" w14:textId="77777777" w:rsidR="00120BC1" w:rsidRDefault="00120BC1" w:rsidP="00120BC1">
            <w:pPr>
              <w:pStyle w:val="afa"/>
              <w:keepLines/>
              <w:widowControl/>
              <w:rPr>
                <w:sz w:val="18"/>
                <w:szCs w:val="20"/>
                <w:lang w:eastAsia="en-US"/>
              </w:rPr>
            </w:pPr>
          </w:p>
          <w:p w14:paraId="0AE2184A" w14:textId="77777777" w:rsidR="00120BC1" w:rsidRDefault="00120BC1" w:rsidP="00120BC1">
            <w:pPr>
              <w:pStyle w:val="afa"/>
              <w:keepLines/>
              <w:widowControl/>
              <w:rPr>
                <w:sz w:val="18"/>
                <w:szCs w:val="20"/>
                <w:lang w:eastAsia="en-US"/>
              </w:rPr>
            </w:pPr>
            <w:r>
              <w:rPr>
                <w:sz w:val="18"/>
                <w:szCs w:val="20"/>
                <w:lang w:eastAsia="en-US"/>
              </w:rPr>
              <w:t>allowedValues: see 3GPP TS 29.244 [56].</w:t>
            </w:r>
          </w:p>
          <w:p w14:paraId="1ECA733A" w14:textId="77777777" w:rsidR="00120BC1" w:rsidRDefault="00120BC1" w:rsidP="00120BC1">
            <w:pPr>
              <w:pStyle w:val="af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57B32F37" w14:textId="77777777" w:rsidR="00120BC1" w:rsidRDefault="00120BC1" w:rsidP="00120BC1">
            <w:pPr>
              <w:keepLines/>
              <w:spacing w:after="0"/>
              <w:rPr>
                <w:rFonts w:ascii="Arial" w:hAnsi="Arial"/>
                <w:sz w:val="18"/>
              </w:rPr>
            </w:pPr>
            <w:r>
              <w:rPr>
                <w:rFonts w:ascii="Arial" w:hAnsi="Arial"/>
                <w:sz w:val="18"/>
              </w:rPr>
              <w:t>type: Integer</w:t>
            </w:r>
          </w:p>
          <w:p w14:paraId="10274533" w14:textId="77777777" w:rsidR="00120BC1" w:rsidRDefault="00120BC1" w:rsidP="00120BC1">
            <w:pPr>
              <w:keepLines/>
              <w:spacing w:after="0"/>
              <w:rPr>
                <w:rFonts w:ascii="Arial" w:hAnsi="Arial"/>
                <w:sz w:val="18"/>
              </w:rPr>
            </w:pPr>
            <w:r>
              <w:rPr>
                <w:rFonts w:ascii="Arial" w:hAnsi="Arial"/>
                <w:sz w:val="18"/>
              </w:rPr>
              <w:t>multiplicity: 1</w:t>
            </w:r>
          </w:p>
          <w:p w14:paraId="4D965E70" w14:textId="77777777" w:rsidR="00120BC1" w:rsidRDefault="00120BC1" w:rsidP="00120BC1">
            <w:pPr>
              <w:keepLines/>
              <w:spacing w:after="0"/>
              <w:rPr>
                <w:rFonts w:ascii="Arial" w:hAnsi="Arial"/>
                <w:sz w:val="18"/>
              </w:rPr>
            </w:pPr>
            <w:r>
              <w:rPr>
                <w:rFonts w:ascii="Arial" w:hAnsi="Arial"/>
                <w:sz w:val="18"/>
              </w:rPr>
              <w:t>isOrdered: N/A</w:t>
            </w:r>
          </w:p>
          <w:p w14:paraId="1CB1CF46" w14:textId="77777777" w:rsidR="00120BC1" w:rsidRDefault="00120BC1" w:rsidP="00120BC1">
            <w:pPr>
              <w:keepLines/>
              <w:spacing w:after="0"/>
              <w:rPr>
                <w:rFonts w:ascii="Arial" w:hAnsi="Arial"/>
                <w:sz w:val="18"/>
              </w:rPr>
            </w:pPr>
            <w:r>
              <w:rPr>
                <w:rFonts w:ascii="Arial" w:hAnsi="Arial"/>
                <w:sz w:val="18"/>
              </w:rPr>
              <w:t>isUnique: N/A</w:t>
            </w:r>
          </w:p>
          <w:p w14:paraId="6C696913" w14:textId="77777777" w:rsidR="00120BC1" w:rsidRDefault="00120BC1" w:rsidP="00120BC1">
            <w:pPr>
              <w:keepLines/>
              <w:spacing w:after="0"/>
              <w:rPr>
                <w:rFonts w:ascii="Arial" w:hAnsi="Arial"/>
                <w:sz w:val="18"/>
              </w:rPr>
            </w:pPr>
            <w:r>
              <w:rPr>
                <w:rFonts w:ascii="Arial" w:hAnsi="Arial"/>
                <w:sz w:val="18"/>
              </w:rPr>
              <w:t>defaultValue: None</w:t>
            </w:r>
          </w:p>
          <w:p w14:paraId="22F0E408" w14:textId="77777777" w:rsidR="00120BC1" w:rsidRDefault="00120BC1" w:rsidP="00120BC1">
            <w:pPr>
              <w:keepLines/>
              <w:spacing w:after="0"/>
              <w:rPr>
                <w:rFonts w:ascii="Arial" w:hAnsi="Arial"/>
                <w:sz w:val="18"/>
              </w:rPr>
            </w:pPr>
            <w:r>
              <w:rPr>
                <w:rFonts w:ascii="Arial" w:hAnsi="Arial"/>
                <w:sz w:val="18"/>
              </w:rPr>
              <w:t>isNullable: False</w:t>
            </w:r>
          </w:p>
        </w:tc>
      </w:tr>
      <w:tr w:rsidR="00120BC1" w14:paraId="0277EFC3"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615ECFE" w14:textId="77777777" w:rsidR="00120BC1" w:rsidRDefault="00120BC1" w:rsidP="00120BC1">
            <w:pPr>
              <w:pStyle w:val="TAL"/>
              <w:keepNext w:val="0"/>
              <w:rPr>
                <w:rFonts w:ascii="Courier New" w:hAnsi="Courier New"/>
              </w:rPr>
            </w:pPr>
            <w:r>
              <w:rPr>
                <w:rFonts w:ascii="Courier New" w:hAnsi="Courier New"/>
              </w:rPr>
              <w:t>thresholdDl</w:t>
            </w:r>
          </w:p>
        </w:tc>
        <w:tc>
          <w:tcPr>
            <w:tcW w:w="5526" w:type="dxa"/>
            <w:tcBorders>
              <w:top w:val="single" w:sz="4" w:space="0" w:color="auto"/>
              <w:left w:val="single" w:sz="4" w:space="0" w:color="auto"/>
              <w:bottom w:val="single" w:sz="4" w:space="0" w:color="auto"/>
              <w:right w:val="single" w:sz="4" w:space="0" w:color="auto"/>
            </w:tcBorders>
          </w:tcPr>
          <w:p w14:paraId="7231AD74"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DL packet delay between PSA UPF and UE.</w:t>
            </w:r>
          </w:p>
          <w:p w14:paraId="76D82B88" w14:textId="77777777" w:rsidR="00120BC1" w:rsidRDefault="00120BC1" w:rsidP="00120BC1">
            <w:pPr>
              <w:pStyle w:val="afa"/>
              <w:keepLines/>
              <w:widowControl/>
              <w:rPr>
                <w:sz w:val="18"/>
                <w:szCs w:val="20"/>
                <w:lang w:eastAsia="en-US"/>
              </w:rPr>
            </w:pPr>
            <w:r>
              <w:rPr>
                <w:rFonts w:cs="Arial"/>
                <w:sz w:val="18"/>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5E0AEBED"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6409D61C"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6867E967"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75721092"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33F2B06B"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0066CA9F" w14:textId="77777777" w:rsidR="00120BC1" w:rsidRDefault="00120BC1" w:rsidP="00120BC1">
            <w:pPr>
              <w:keepLines/>
              <w:spacing w:after="0"/>
              <w:rPr>
                <w:rFonts w:ascii="Arial" w:hAnsi="Arial"/>
                <w:sz w:val="18"/>
              </w:rPr>
            </w:pPr>
            <w:r>
              <w:rPr>
                <w:rFonts w:ascii="Arial" w:hAnsi="Arial" w:cs="Arial"/>
                <w:sz w:val="18"/>
                <w:szCs w:val="18"/>
              </w:rPr>
              <w:t>isNullable: False</w:t>
            </w:r>
          </w:p>
        </w:tc>
      </w:tr>
      <w:tr w:rsidR="00120BC1" w14:paraId="4E90AE9D"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E35AF95" w14:textId="77777777" w:rsidR="00120BC1" w:rsidRDefault="00120BC1" w:rsidP="00120BC1">
            <w:pPr>
              <w:pStyle w:val="TAL"/>
              <w:keepNext w:val="0"/>
              <w:rPr>
                <w:rFonts w:ascii="Courier New" w:hAnsi="Courier New"/>
              </w:rPr>
            </w:pPr>
            <w:r>
              <w:rPr>
                <w:rFonts w:ascii="Courier New" w:hAnsi="Courier New"/>
              </w:rPr>
              <w:t>thresholdUl</w:t>
            </w:r>
          </w:p>
        </w:tc>
        <w:tc>
          <w:tcPr>
            <w:tcW w:w="5526" w:type="dxa"/>
            <w:tcBorders>
              <w:top w:val="single" w:sz="4" w:space="0" w:color="auto"/>
              <w:left w:val="single" w:sz="4" w:space="0" w:color="auto"/>
              <w:bottom w:val="single" w:sz="4" w:space="0" w:color="auto"/>
              <w:right w:val="single" w:sz="4" w:space="0" w:color="auto"/>
            </w:tcBorders>
          </w:tcPr>
          <w:p w14:paraId="7C9DC1A1"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UL packet delay between PSA UPF and UE.</w:t>
            </w:r>
          </w:p>
          <w:p w14:paraId="4B1A2796"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456D8720"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15E5A41B"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25D54C3E"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02DAB55A"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1B6BF478"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178E70F9"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4073456E"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F8792AE" w14:textId="77777777" w:rsidR="00120BC1" w:rsidRDefault="00120BC1" w:rsidP="00120BC1">
            <w:pPr>
              <w:pStyle w:val="TAL"/>
              <w:keepNext w:val="0"/>
              <w:rPr>
                <w:rFonts w:ascii="Courier New" w:hAnsi="Courier New"/>
              </w:rPr>
            </w:pPr>
            <w:r>
              <w:rPr>
                <w:rFonts w:ascii="Courier New" w:hAnsi="Courier New"/>
              </w:rPr>
              <w:t>thresholdRtt</w:t>
            </w:r>
          </w:p>
        </w:tc>
        <w:tc>
          <w:tcPr>
            <w:tcW w:w="5526" w:type="dxa"/>
            <w:tcBorders>
              <w:top w:val="single" w:sz="4" w:space="0" w:color="auto"/>
              <w:left w:val="single" w:sz="4" w:space="0" w:color="auto"/>
              <w:bottom w:val="single" w:sz="4" w:space="0" w:color="auto"/>
              <w:right w:val="single" w:sz="4" w:space="0" w:color="auto"/>
            </w:tcBorders>
          </w:tcPr>
          <w:p w14:paraId="2F12E84A"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round-trip packet delay between PSA UPF and UE.</w:t>
            </w:r>
          </w:p>
          <w:p w14:paraId="036638E0"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03A0A2A0"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448B7EE9"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36907F9F"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607CBB78"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2C30DA17"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692B629E"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5C9681FA"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13B545F" w14:textId="77777777" w:rsidR="00120BC1" w:rsidRDefault="00120BC1" w:rsidP="00120BC1">
            <w:pPr>
              <w:pStyle w:val="TAL"/>
              <w:keepNext w:val="0"/>
              <w:rPr>
                <w:rFonts w:ascii="Courier New" w:hAnsi="Courier New"/>
              </w:rPr>
            </w:pPr>
            <w:r>
              <w:rPr>
                <w:rFonts w:ascii="Courier New" w:hAnsi="Courier New"/>
              </w:rPr>
              <w:t>predefinedPccRules</w:t>
            </w:r>
          </w:p>
        </w:tc>
        <w:tc>
          <w:tcPr>
            <w:tcW w:w="5526" w:type="dxa"/>
            <w:tcBorders>
              <w:top w:val="single" w:sz="4" w:space="0" w:color="auto"/>
              <w:left w:val="single" w:sz="4" w:space="0" w:color="auto"/>
              <w:bottom w:val="single" w:sz="4" w:space="0" w:color="auto"/>
              <w:right w:val="single" w:sz="4" w:space="0" w:color="auto"/>
            </w:tcBorders>
          </w:tcPr>
          <w:p w14:paraId="7C2077F5"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predefined PCC Rules, see TS 25.503 [59].</w:t>
            </w:r>
          </w:p>
          <w:p w14:paraId="04A6DBBB"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04853CD" w14:textId="77777777" w:rsidR="00120BC1" w:rsidRDefault="00120BC1" w:rsidP="00120BC1">
            <w:pPr>
              <w:keepLines/>
              <w:spacing w:after="0"/>
              <w:rPr>
                <w:rFonts w:ascii="Arial" w:hAnsi="Arial" w:cs="Arial"/>
                <w:sz w:val="18"/>
                <w:szCs w:val="18"/>
              </w:rPr>
            </w:pPr>
            <w:r>
              <w:rPr>
                <w:rFonts w:ascii="Arial" w:hAnsi="Arial" w:cs="Arial"/>
                <w:sz w:val="18"/>
                <w:szCs w:val="18"/>
              </w:rPr>
              <w:t>type: PccRule</w:t>
            </w:r>
          </w:p>
          <w:p w14:paraId="41C3A229"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0930CBB3"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30034C79"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09998B83"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6289D3FD" w14:textId="77777777" w:rsidR="00120BC1" w:rsidRDefault="00120BC1" w:rsidP="00120BC1">
            <w:pPr>
              <w:keepLines/>
              <w:spacing w:after="0"/>
              <w:rPr>
                <w:rFonts w:ascii="Arial" w:hAnsi="Arial" w:cs="Arial"/>
                <w:sz w:val="18"/>
                <w:szCs w:val="18"/>
              </w:rPr>
            </w:pPr>
            <w:r>
              <w:rPr>
                <w:rFonts w:ascii="Arial" w:hAnsi="Arial" w:cs="Arial"/>
                <w:sz w:val="18"/>
                <w:szCs w:val="18"/>
              </w:rPr>
              <w:t xml:space="preserve">isNullable: False </w:t>
            </w:r>
          </w:p>
        </w:tc>
      </w:tr>
      <w:tr w:rsidR="00120BC1" w14:paraId="6DA702EA"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5053155" w14:textId="77777777" w:rsidR="00120BC1" w:rsidRDefault="00120BC1" w:rsidP="00120BC1">
            <w:pPr>
              <w:pStyle w:val="TAL"/>
              <w:keepNext w:val="0"/>
              <w:rPr>
                <w:rFonts w:ascii="Courier New" w:hAnsi="Courier New"/>
              </w:rPr>
            </w:pPr>
            <w:r>
              <w:rPr>
                <w:rFonts w:ascii="Courier New" w:hAnsi="Courier New"/>
              </w:rPr>
              <w:t>pccRuleId</w:t>
            </w:r>
          </w:p>
        </w:tc>
        <w:tc>
          <w:tcPr>
            <w:tcW w:w="5526" w:type="dxa"/>
            <w:tcBorders>
              <w:top w:val="single" w:sz="4" w:space="0" w:color="auto"/>
              <w:left w:val="single" w:sz="4" w:space="0" w:color="auto"/>
              <w:bottom w:val="single" w:sz="4" w:space="0" w:color="auto"/>
              <w:right w:val="single" w:sz="4" w:space="0" w:color="auto"/>
            </w:tcBorders>
          </w:tcPr>
          <w:p w14:paraId="034257BC"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PCC rule.</w:t>
            </w:r>
          </w:p>
          <w:p w14:paraId="232C7036"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AD981D6"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0556E4C2"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71929D3F"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20A771A0"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52BEC4CA"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7B906607"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2E86AF2F"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B27CC42" w14:textId="77777777" w:rsidR="00120BC1" w:rsidRDefault="00120BC1" w:rsidP="00120BC1">
            <w:pPr>
              <w:pStyle w:val="TAL"/>
              <w:keepNext w:val="0"/>
              <w:rPr>
                <w:rFonts w:ascii="Courier New" w:hAnsi="Courier New"/>
              </w:rPr>
            </w:pPr>
            <w:r>
              <w:rPr>
                <w:rFonts w:ascii="Courier New" w:hAnsi="Courier New"/>
              </w:rPr>
              <w:t>flowInfoList</w:t>
            </w:r>
          </w:p>
        </w:tc>
        <w:tc>
          <w:tcPr>
            <w:tcW w:w="5526" w:type="dxa"/>
            <w:tcBorders>
              <w:top w:val="single" w:sz="4" w:space="0" w:color="auto"/>
              <w:left w:val="single" w:sz="4" w:space="0" w:color="auto"/>
              <w:bottom w:val="single" w:sz="4" w:space="0" w:color="auto"/>
              <w:right w:val="single" w:sz="4" w:space="0" w:color="auto"/>
            </w:tcBorders>
          </w:tcPr>
          <w:p w14:paraId="00D3E68F"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a list of IP flow packet filter information.</w:t>
            </w:r>
          </w:p>
          <w:p w14:paraId="5C40A29C"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6AB3063" w14:textId="77777777" w:rsidR="00120BC1" w:rsidRDefault="00120BC1" w:rsidP="00120BC1">
            <w:pPr>
              <w:keepLines/>
              <w:spacing w:after="0"/>
              <w:rPr>
                <w:rFonts w:ascii="Arial" w:hAnsi="Arial" w:cs="Arial"/>
                <w:sz w:val="18"/>
                <w:szCs w:val="18"/>
              </w:rPr>
            </w:pPr>
            <w:r>
              <w:rPr>
                <w:rFonts w:ascii="Arial" w:hAnsi="Arial" w:cs="Arial"/>
                <w:sz w:val="18"/>
                <w:szCs w:val="18"/>
              </w:rPr>
              <w:t>type: FlowInformation</w:t>
            </w:r>
          </w:p>
          <w:p w14:paraId="606C129D" w14:textId="77777777" w:rsidR="00120BC1" w:rsidRDefault="00120BC1" w:rsidP="00120BC1">
            <w:pPr>
              <w:keepLines/>
              <w:spacing w:after="0"/>
              <w:rPr>
                <w:rFonts w:ascii="Arial" w:hAnsi="Arial" w:cs="Arial"/>
                <w:sz w:val="18"/>
                <w:szCs w:val="18"/>
              </w:rPr>
            </w:pPr>
            <w:r>
              <w:rPr>
                <w:rFonts w:ascii="Arial" w:hAnsi="Arial" w:cs="Arial"/>
                <w:sz w:val="18"/>
                <w:szCs w:val="18"/>
              </w:rPr>
              <w:t>multiplicity: *</w:t>
            </w:r>
          </w:p>
          <w:p w14:paraId="2D130A45"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4E7DCEDC"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4B75A6F0"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7B9216EE"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278877CA"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FFB6853" w14:textId="77777777" w:rsidR="00120BC1" w:rsidRDefault="00120BC1" w:rsidP="00120BC1">
            <w:pPr>
              <w:pStyle w:val="TAL"/>
              <w:keepNext w:val="0"/>
              <w:rPr>
                <w:rFonts w:ascii="Courier New" w:hAnsi="Courier New"/>
              </w:rPr>
            </w:pPr>
            <w:r>
              <w:rPr>
                <w:rFonts w:ascii="Courier New" w:hAnsi="Courier New"/>
              </w:rPr>
              <w:lastRenderedPageBreak/>
              <w:t>applicationId</w:t>
            </w:r>
          </w:p>
        </w:tc>
        <w:tc>
          <w:tcPr>
            <w:tcW w:w="5526" w:type="dxa"/>
            <w:tcBorders>
              <w:top w:val="single" w:sz="4" w:space="0" w:color="auto"/>
              <w:left w:val="single" w:sz="4" w:space="0" w:color="auto"/>
              <w:bottom w:val="single" w:sz="4" w:space="0" w:color="auto"/>
              <w:right w:val="single" w:sz="4" w:space="0" w:color="auto"/>
            </w:tcBorders>
          </w:tcPr>
          <w:p w14:paraId="6ADE3894"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 reference to the application detection filter configured at the UPF.</w:t>
            </w:r>
          </w:p>
          <w:p w14:paraId="6A2D6C7D"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BA7F8CF"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260111A4"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120E7E8C"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51197CA7"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59CFEA8F"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18664C43"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7C24972A"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96844DE" w14:textId="77777777" w:rsidR="00120BC1" w:rsidRDefault="00120BC1" w:rsidP="00120BC1">
            <w:pPr>
              <w:pStyle w:val="TAL"/>
              <w:keepNext w:val="0"/>
              <w:rPr>
                <w:rFonts w:ascii="Courier New" w:hAnsi="Courier New"/>
              </w:rPr>
            </w:pPr>
            <w:r>
              <w:rPr>
                <w:rFonts w:ascii="Courier New" w:hAnsi="Courier New"/>
              </w:rPr>
              <w:t>appDescriptor</w:t>
            </w:r>
          </w:p>
        </w:tc>
        <w:tc>
          <w:tcPr>
            <w:tcW w:w="5526" w:type="dxa"/>
            <w:tcBorders>
              <w:top w:val="single" w:sz="4" w:space="0" w:color="auto"/>
              <w:left w:val="single" w:sz="4" w:space="0" w:color="auto"/>
              <w:bottom w:val="single" w:sz="4" w:space="0" w:color="auto"/>
              <w:right w:val="single" w:sz="4" w:space="0" w:color="auto"/>
            </w:tcBorders>
          </w:tcPr>
          <w:p w14:paraId="7026D33C"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ATSSS rule application descriptor.</w:t>
            </w:r>
          </w:p>
          <w:p w14:paraId="1C8295CB"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58B93CEC" w14:textId="77777777" w:rsidR="00120BC1" w:rsidRDefault="00120BC1" w:rsidP="00120BC1">
            <w:pPr>
              <w:keepLines/>
              <w:spacing w:after="0"/>
              <w:rPr>
                <w:rFonts w:ascii="Arial" w:hAnsi="Arial" w:cs="Arial"/>
                <w:sz w:val="18"/>
                <w:szCs w:val="18"/>
              </w:rPr>
            </w:pPr>
            <w:r>
              <w:rPr>
                <w:rFonts w:ascii="Arial" w:hAnsi="Arial" w:cs="Arial"/>
                <w:sz w:val="18"/>
                <w:szCs w:val="18"/>
              </w:rPr>
              <w:t>type: BitString</w:t>
            </w:r>
          </w:p>
          <w:p w14:paraId="55632211"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571EDB70"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55D53BCA"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7063A7FF"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3A30C5E4"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2228E20E"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2C81035" w14:textId="77777777" w:rsidR="00120BC1" w:rsidRDefault="00120BC1" w:rsidP="00120BC1">
            <w:pPr>
              <w:pStyle w:val="TAL"/>
              <w:keepNext w:val="0"/>
              <w:rPr>
                <w:rFonts w:ascii="Courier New" w:hAnsi="Courier New"/>
              </w:rPr>
            </w:pPr>
            <w:r>
              <w:rPr>
                <w:rFonts w:ascii="Courier New" w:hAnsi="Courier New"/>
              </w:rPr>
              <w:t>contentVersion</w:t>
            </w:r>
          </w:p>
        </w:tc>
        <w:tc>
          <w:tcPr>
            <w:tcW w:w="5526" w:type="dxa"/>
            <w:tcBorders>
              <w:top w:val="single" w:sz="4" w:space="0" w:color="auto"/>
              <w:left w:val="single" w:sz="4" w:space="0" w:color="auto"/>
              <w:bottom w:val="single" w:sz="4" w:space="0" w:color="auto"/>
              <w:right w:val="single" w:sz="4" w:space="0" w:color="auto"/>
            </w:tcBorders>
          </w:tcPr>
          <w:p w14:paraId="70229519"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content version of the PCC rule.</w:t>
            </w:r>
          </w:p>
          <w:p w14:paraId="79BEC3BC"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667F39E"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7CF9B2A9"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1247FB6D"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6E854C27"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0AC75FEB"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1DB775A4"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022C47B7"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57505E2" w14:textId="77777777" w:rsidR="00120BC1" w:rsidRDefault="00120BC1" w:rsidP="00120BC1">
            <w:pPr>
              <w:pStyle w:val="TAL"/>
              <w:keepNext w:val="0"/>
              <w:rPr>
                <w:rFonts w:ascii="Courier New" w:hAnsi="Courier New"/>
              </w:rPr>
            </w:pPr>
            <w:r>
              <w:rPr>
                <w:rFonts w:ascii="Courier New" w:hAnsi="Courier New"/>
              </w:rPr>
              <w:t>precedence</w:t>
            </w:r>
          </w:p>
        </w:tc>
        <w:tc>
          <w:tcPr>
            <w:tcW w:w="5526" w:type="dxa"/>
            <w:tcBorders>
              <w:top w:val="single" w:sz="4" w:space="0" w:color="auto"/>
              <w:left w:val="single" w:sz="4" w:space="0" w:color="auto"/>
              <w:bottom w:val="single" w:sz="4" w:space="0" w:color="auto"/>
              <w:right w:val="single" w:sz="4" w:space="0" w:color="auto"/>
            </w:tcBorders>
          </w:tcPr>
          <w:p w14:paraId="456F7DED"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order in which this PCC rule is applied relative to other PCC rules within the same PDU session.</w:t>
            </w:r>
          </w:p>
          <w:p w14:paraId="613ECA3B"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0..255.</w:t>
            </w:r>
          </w:p>
        </w:tc>
        <w:tc>
          <w:tcPr>
            <w:tcW w:w="1897" w:type="dxa"/>
            <w:tcBorders>
              <w:top w:val="single" w:sz="4" w:space="0" w:color="auto"/>
              <w:left w:val="single" w:sz="4" w:space="0" w:color="auto"/>
              <w:bottom w:val="single" w:sz="4" w:space="0" w:color="auto"/>
              <w:right w:val="single" w:sz="4" w:space="0" w:color="auto"/>
            </w:tcBorders>
          </w:tcPr>
          <w:p w14:paraId="40E1312B"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1A282281"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10C06736"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40444CDF"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1745E114"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6ED87C7A"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6E2CC010"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7C7E077" w14:textId="77777777" w:rsidR="00120BC1" w:rsidRDefault="00120BC1" w:rsidP="00120BC1">
            <w:pPr>
              <w:pStyle w:val="TAL"/>
              <w:keepNext w:val="0"/>
              <w:rPr>
                <w:rFonts w:ascii="Courier New" w:hAnsi="Courier New"/>
              </w:rPr>
            </w:pPr>
            <w:r>
              <w:rPr>
                <w:rFonts w:ascii="Courier New" w:hAnsi="Courier New"/>
              </w:rPr>
              <w:t>afSigProtocol</w:t>
            </w:r>
          </w:p>
        </w:tc>
        <w:tc>
          <w:tcPr>
            <w:tcW w:w="5526" w:type="dxa"/>
            <w:tcBorders>
              <w:top w:val="single" w:sz="4" w:space="0" w:color="auto"/>
              <w:left w:val="single" w:sz="4" w:space="0" w:color="auto"/>
              <w:bottom w:val="single" w:sz="4" w:space="0" w:color="auto"/>
              <w:right w:val="single" w:sz="4" w:space="0" w:color="auto"/>
            </w:tcBorders>
          </w:tcPr>
          <w:p w14:paraId="49FB1CC9"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protocol used for signalling between the UE and the AF. The default value is "NO_INFORMATION".</w:t>
            </w:r>
          </w:p>
          <w:p w14:paraId="418C169F"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“NO_INFORMATION”, “SIP”.</w:t>
            </w:r>
          </w:p>
        </w:tc>
        <w:tc>
          <w:tcPr>
            <w:tcW w:w="1897" w:type="dxa"/>
            <w:tcBorders>
              <w:top w:val="single" w:sz="4" w:space="0" w:color="auto"/>
              <w:left w:val="single" w:sz="4" w:space="0" w:color="auto"/>
              <w:bottom w:val="single" w:sz="4" w:space="0" w:color="auto"/>
              <w:right w:val="single" w:sz="4" w:space="0" w:color="auto"/>
            </w:tcBorders>
          </w:tcPr>
          <w:p w14:paraId="364CB62B" w14:textId="77777777" w:rsidR="00120BC1" w:rsidRDefault="00120BC1" w:rsidP="00120BC1">
            <w:pPr>
              <w:keepLines/>
              <w:spacing w:after="0"/>
              <w:rPr>
                <w:rFonts w:ascii="Arial" w:hAnsi="Arial" w:cs="Arial"/>
                <w:sz w:val="18"/>
                <w:szCs w:val="18"/>
              </w:rPr>
            </w:pPr>
            <w:r>
              <w:rPr>
                <w:rFonts w:ascii="Arial" w:hAnsi="Arial" w:cs="Arial"/>
                <w:sz w:val="18"/>
                <w:szCs w:val="18"/>
              </w:rPr>
              <w:t>type: ENUM</w:t>
            </w:r>
          </w:p>
          <w:p w14:paraId="37F55262"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59664D5F"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44B31233"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24CDFC74" w14:textId="77777777" w:rsidR="00120BC1" w:rsidRDefault="00120BC1" w:rsidP="00120BC1">
            <w:pPr>
              <w:keepLines/>
              <w:spacing w:after="0"/>
              <w:rPr>
                <w:rFonts w:ascii="Arial" w:hAnsi="Arial" w:cs="Arial"/>
                <w:sz w:val="18"/>
                <w:szCs w:val="18"/>
              </w:rPr>
            </w:pPr>
            <w:r>
              <w:rPr>
                <w:rFonts w:ascii="Arial" w:hAnsi="Arial" w:cs="Arial"/>
                <w:sz w:val="18"/>
                <w:szCs w:val="18"/>
              </w:rPr>
              <w:t>defaultValue: “NO_INFORMATION”</w:t>
            </w:r>
          </w:p>
          <w:p w14:paraId="0D5AC463"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3B495233"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5D10532" w14:textId="77777777" w:rsidR="00120BC1" w:rsidRDefault="00120BC1" w:rsidP="00120BC1">
            <w:pPr>
              <w:pStyle w:val="TAL"/>
              <w:keepNext w:val="0"/>
              <w:rPr>
                <w:rFonts w:ascii="Courier New" w:hAnsi="Courier New"/>
              </w:rPr>
            </w:pPr>
            <w:r>
              <w:rPr>
                <w:rFonts w:ascii="Courier New" w:hAnsi="Courier New"/>
              </w:rPr>
              <w:t>isAppRelocatable</w:t>
            </w:r>
          </w:p>
        </w:tc>
        <w:tc>
          <w:tcPr>
            <w:tcW w:w="5526" w:type="dxa"/>
            <w:tcBorders>
              <w:top w:val="single" w:sz="4" w:space="0" w:color="auto"/>
              <w:left w:val="single" w:sz="4" w:space="0" w:color="auto"/>
              <w:bottom w:val="single" w:sz="4" w:space="0" w:color="auto"/>
              <w:right w:val="single" w:sz="4" w:space="0" w:color="auto"/>
            </w:tcBorders>
          </w:tcPr>
          <w:p w14:paraId="7EC131D7"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application relocation possibility. The default value is "FALSE.</w:t>
            </w:r>
          </w:p>
          <w:p w14:paraId="54A20DC6"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“TRUE”, “FALSE”. </w:t>
            </w:r>
          </w:p>
        </w:tc>
        <w:tc>
          <w:tcPr>
            <w:tcW w:w="1897" w:type="dxa"/>
            <w:tcBorders>
              <w:top w:val="single" w:sz="4" w:space="0" w:color="auto"/>
              <w:left w:val="single" w:sz="4" w:space="0" w:color="auto"/>
              <w:bottom w:val="single" w:sz="4" w:space="0" w:color="auto"/>
              <w:right w:val="single" w:sz="4" w:space="0" w:color="auto"/>
            </w:tcBorders>
          </w:tcPr>
          <w:p w14:paraId="67F74AC1" w14:textId="77777777" w:rsidR="00120BC1" w:rsidRDefault="00120BC1" w:rsidP="00120BC1">
            <w:pPr>
              <w:keepLines/>
              <w:spacing w:after="0"/>
              <w:rPr>
                <w:rFonts w:ascii="Arial" w:hAnsi="Arial" w:cs="Arial"/>
                <w:sz w:val="18"/>
                <w:szCs w:val="18"/>
              </w:rPr>
            </w:pPr>
            <w:r>
              <w:rPr>
                <w:rFonts w:ascii="Arial" w:hAnsi="Arial" w:cs="Arial"/>
                <w:sz w:val="18"/>
                <w:szCs w:val="18"/>
              </w:rPr>
              <w:t>type: Boolean</w:t>
            </w:r>
          </w:p>
          <w:p w14:paraId="14FBC88D"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1A49750F"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0F1C7DE5"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53166B91"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1E298E6B"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6B31A2A7"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6E33244" w14:textId="77777777" w:rsidR="00120BC1" w:rsidRDefault="00120BC1" w:rsidP="00120BC1">
            <w:pPr>
              <w:pStyle w:val="TAL"/>
              <w:keepNext w:val="0"/>
              <w:rPr>
                <w:rFonts w:ascii="Courier New" w:hAnsi="Courier New"/>
              </w:rPr>
            </w:pPr>
            <w:r>
              <w:rPr>
                <w:rFonts w:ascii="Courier New" w:hAnsi="Courier New"/>
              </w:rPr>
              <w:t>isUeAddrPreserved</w:t>
            </w:r>
          </w:p>
        </w:tc>
        <w:tc>
          <w:tcPr>
            <w:tcW w:w="5526" w:type="dxa"/>
            <w:tcBorders>
              <w:top w:val="single" w:sz="4" w:space="0" w:color="auto"/>
              <w:left w:val="single" w:sz="4" w:space="0" w:color="auto"/>
              <w:bottom w:val="single" w:sz="4" w:space="0" w:color="auto"/>
              <w:right w:val="single" w:sz="4" w:space="0" w:color="auto"/>
            </w:tcBorders>
          </w:tcPr>
          <w:p w14:paraId="550C15F8"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UE IP address should be preserved.</w:t>
            </w:r>
          </w:p>
          <w:p w14:paraId="4BB3BEEF"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The default value is "FALSE".</w:t>
            </w:r>
          </w:p>
          <w:p w14:paraId="49B0A99F"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9680797" w14:textId="77777777" w:rsidR="00120BC1" w:rsidRDefault="00120BC1" w:rsidP="00120BC1">
            <w:pPr>
              <w:keepLines/>
              <w:spacing w:after="0"/>
              <w:rPr>
                <w:rFonts w:ascii="Arial" w:hAnsi="Arial" w:cs="Arial"/>
                <w:sz w:val="18"/>
                <w:szCs w:val="18"/>
              </w:rPr>
            </w:pPr>
            <w:r>
              <w:rPr>
                <w:rFonts w:ascii="Arial" w:hAnsi="Arial" w:cs="Arial"/>
                <w:sz w:val="18"/>
                <w:szCs w:val="18"/>
              </w:rPr>
              <w:t>type: Boolean</w:t>
            </w:r>
          </w:p>
          <w:p w14:paraId="46F7E2A1"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2EBE0BDD"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4BD9DACD"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7FABC92E" w14:textId="77777777" w:rsidR="00120BC1" w:rsidRDefault="00120BC1" w:rsidP="00120BC1">
            <w:pPr>
              <w:keepLines/>
              <w:spacing w:after="0"/>
              <w:rPr>
                <w:rFonts w:ascii="Arial" w:hAnsi="Arial" w:cs="Arial"/>
                <w:sz w:val="18"/>
                <w:szCs w:val="18"/>
              </w:rPr>
            </w:pPr>
            <w:r>
              <w:rPr>
                <w:rFonts w:ascii="Arial" w:hAnsi="Arial" w:cs="Arial"/>
                <w:sz w:val="18"/>
                <w:szCs w:val="18"/>
              </w:rPr>
              <w:t>defaultValue: “FALSE”</w:t>
            </w:r>
          </w:p>
          <w:p w14:paraId="7C51DA53"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3D295976"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39CE49" w14:textId="77777777" w:rsidR="00120BC1" w:rsidRDefault="00120BC1" w:rsidP="00120BC1">
            <w:pPr>
              <w:pStyle w:val="TAL"/>
              <w:keepNext w:val="0"/>
              <w:rPr>
                <w:rFonts w:ascii="Courier New" w:hAnsi="Courier New"/>
              </w:rPr>
            </w:pPr>
            <w:r>
              <w:rPr>
                <w:rFonts w:ascii="Courier New" w:hAnsi="Courier New"/>
              </w:rPr>
              <w:t>qosData</w:t>
            </w:r>
          </w:p>
        </w:tc>
        <w:tc>
          <w:tcPr>
            <w:tcW w:w="5526" w:type="dxa"/>
            <w:tcBorders>
              <w:top w:val="single" w:sz="4" w:space="0" w:color="auto"/>
              <w:left w:val="single" w:sz="4" w:space="0" w:color="auto"/>
              <w:bottom w:val="single" w:sz="4" w:space="0" w:color="auto"/>
              <w:right w:val="single" w:sz="4" w:space="0" w:color="auto"/>
            </w:tcBorders>
          </w:tcPr>
          <w:p w14:paraId="46ABBCD5"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a PCC rule.</w:t>
            </w:r>
          </w:p>
          <w:p w14:paraId="457809F3"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9228F90" w14:textId="77777777" w:rsidR="00120BC1" w:rsidRDefault="00120BC1" w:rsidP="00120BC1">
            <w:pPr>
              <w:keepLines/>
              <w:spacing w:after="0"/>
              <w:rPr>
                <w:rFonts w:ascii="Arial" w:hAnsi="Arial" w:cs="Arial"/>
                <w:sz w:val="18"/>
                <w:szCs w:val="18"/>
              </w:rPr>
            </w:pPr>
            <w:r>
              <w:rPr>
                <w:rFonts w:ascii="Arial" w:hAnsi="Arial" w:cs="Arial"/>
                <w:sz w:val="18"/>
                <w:szCs w:val="18"/>
              </w:rPr>
              <w:t>type: QoSData</w:t>
            </w:r>
          </w:p>
          <w:p w14:paraId="2DEA4A73" w14:textId="77777777" w:rsidR="00120BC1" w:rsidRDefault="00120BC1" w:rsidP="00120BC1">
            <w:pPr>
              <w:keepLines/>
              <w:spacing w:after="0"/>
              <w:rPr>
                <w:rFonts w:ascii="Arial" w:hAnsi="Arial" w:cs="Arial"/>
                <w:sz w:val="18"/>
                <w:szCs w:val="18"/>
              </w:rPr>
            </w:pPr>
            <w:r>
              <w:rPr>
                <w:rFonts w:ascii="Arial" w:hAnsi="Arial" w:cs="Arial"/>
                <w:sz w:val="18"/>
                <w:szCs w:val="18"/>
              </w:rPr>
              <w:t>multiplicity: *</w:t>
            </w:r>
          </w:p>
          <w:p w14:paraId="1036EE07"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26564AA0"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5779ABEC"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71C567BB"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4C7CF3BA"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659C653" w14:textId="77777777" w:rsidR="00120BC1" w:rsidRDefault="00120BC1" w:rsidP="00120BC1">
            <w:pPr>
              <w:pStyle w:val="TAL"/>
              <w:keepNext w:val="0"/>
              <w:rPr>
                <w:rFonts w:ascii="Courier New" w:hAnsi="Courier New"/>
              </w:rPr>
            </w:pPr>
            <w:r>
              <w:rPr>
                <w:rFonts w:ascii="Courier New" w:hAnsi="Courier New"/>
              </w:rPr>
              <w:t>altQosParams</w:t>
            </w:r>
          </w:p>
        </w:tc>
        <w:tc>
          <w:tcPr>
            <w:tcW w:w="5526" w:type="dxa"/>
            <w:tcBorders>
              <w:top w:val="single" w:sz="4" w:space="0" w:color="auto"/>
              <w:left w:val="single" w:sz="4" w:space="0" w:color="auto"/>
              <w:bottom w:val="single" w:sz="4" w:space="0" w:color="auto"/>
              <w:right w:val="single" w:sz="4" w:space="0" w:color="auto"/>
            </w:tcBorders>
          </w:tcPr>
          <w:p w14:paraId="6D1A62C6"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the Alternative QoS parameter sets of the service data flow. Only the "qosId" attribute, "5qi" attribute, "maxbrUl" attribute, "maxbrDl" attribute, "gbrUl" attribute and "gbrDl" attribute are applicable within the QosData data type. This data type represents an ordered list, where the lower the index of the array for a given entry, the higher the priority.</w:t>
            </w:r>
          </w:p>
          <w:p w14:paraId="284C3340"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E56F8B1" w14:textId="77777777" w:rsidR="00120BC1" w:rsidRDefault="00120BC1" w:rsidP="00120BC1">
            <w:pPr>
              <w:keepLines/>
              <w:spacing w:after="0"/>
              <w:rPr>
                <w:rFonts w:ascii="Arial" w:hAnsi="Arial" w:cs="Arial"/>
                <w:sz w:val="18"/>
                <w:szCs w:val="18"/>
              </w:rPr>
            </w:pPr>
            <w:r>
              <w:rPr>
                <w:rFonts w:ascii="Arial" w:hAnsi="Arial" w:cs="Arial"/>
                <w:sz w:val="18"/>
                <w:szCs w:val="18"/>
              </w:rPr>
              <w:t>type: QoSData</w:t>
            </w:r>
          </w:p>
          <w:p w14:paraId="398F5AFE" w14:textId="77777777" w:rsidR="00120BC1" w:rsidRDefault="00120BC1" w:rsidP="00120BC1">
            <w:pPr>
              <w:keepLines/>
              <w:spacing w:after="0"/>
              <w:rPr>
                <w:rFonts w:ascii="Arial" w:hAnsi="Arial" w:cs="Arial"/>
                <w:sz w:val="18"/>
                <w:szCs w:val="18"/>
              </w:rPr>
            </w:pPr>
            <w:r>
              <w:rPr>
                <w:rFonts w:ascii="Arial" w:hAnsi="Arial" w:cs="Arial"/>
                <w:sz w:val="18"/>
                <w:szCs w:val="18"/>
              </w:rPr>
              <w:t>multiplicity: *</w:t>
            </w:r>
          </w:p>
          <w:p w14:paraId="4BA2A10F"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39098DAC"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3E8CD56D"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3BE49D8D"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299B06FC"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09F07AD" w14:textId="77777777" w:rsidR="00120BC1" w:rsidRDefault="00120BC1" w:rsidP="00120BC1">
            <w:pPr>
              <w:pStyle w:val="TAL"/>
              <w:keepNext w:val="0"/>
              <w:rPr>
                <w:rFonts w:ascii="Courier New" w:hAnsi="Courier New"/>
              </w:rPr>
            </w:pPr>
            <w:r>
              <w:rPr>
                <w:rFonts w:ascii="Courier New" w:hAnsi="Courier New"/>
              </w:rPr>
              <w:t>trafficControlData</w:t>
            </w:r>
          </w:p>
        </w:tc>
        <w:tc>
          <w:tcPr>
            <w:tcW w:w="5526" w:type="dxa"/>
            <w:tcBorders>
              <w:top w:val="single" w:sz="4" w:space="0" w:color="auto"/>
              <w:left w:val="single" w:sz="4" w:space="0" w:color="auto"/>
              <w:bottom w:val="single" w:sz="4" w:space="0" w:color="auto"/>
              <w:right w:val="single" w:sz="4" w:space="0" w:color="auto"/>
            </w:tcBorders>
          </w:tcPr>
          <w:p w14:paraId="1FF66146"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traffic control policy data for a PCC rule.</w:t>
            </w:r>
          </w:p>
          <w:p w14:paraId="49FE83C9"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4128931" w14:textId="77777777" w:rsidR="00120BC1" w:rsidRDefault="00120BC1" w:rsidP="00120BC1">
            <w:pPr>
              <w:keepLines/>
              <w:spacing w:after="0"/>
              <w:rPr>
                <w:rFonts w:ascii="Arial" w:hAnsi="Arial" w:cs="Arial"/>
                <w:sz w:val="18"/>
                <w:szCs w:val="18"/>
              </w:rPr>
            </w:pPr>
            <w:r>
              <w:rPr>
                <w:rFonts w:ascii="Arial" w:hAnsi="Arial" w:cs="Arial"/>
                <w:sz w:val="18"/>
                <w:szCs w:val="18"/>
              </w:rPr>
              <w:t>type: TrafficControlData</w:t>
            </w:r>
          </w:p>
          <w:p w14:paraId="1625E81B" w14:textId="77777777" w:rsidR="00120BC1" w:rsidRDefault="00120BC1" w:rsidP="00120BC1">
            <w:pPr>
              <w:keepLines/>
              <w:spacing w:after="0"/>
              <w:rPr>
                <w:rFonts w:ascii="Arial" w:hAnsi="Arial" w:cs="Arial"/>
                <w:sz w:val="18"/>
                <w:szCs w:val="18"/>
              </w:rPr>
            </w:pPr>
            <w:r>
              <w:rPr>
                <w:rFonts w:ascii="Arial" w:hAnsi="Arial" w:cs="Arial"/>
                <w:sz w:val="18"/>
                <w:szCs w:val="18"/>
              </w:rPr>
              <w:t>multiplicity: *</w:t>
            </w:r>
          </w:p>
          <w:p w14:paraId="47461C57"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67BA08D9"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66F26577"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7C2B7100"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71EB5D39"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B67C04C" w14:textId="77777777" w:rsidR="00120BC1" w:rsidRDefault="00120BC1" w:rsidP="00120BC1">
            <w:pPr>
              <w:pStyle w:val="TAL"/>
              <w:keepNext w:val="0"/>
              <w:rPr>
                <w:rFonts w:ascii="Courier New" w:hAnsi="Courier New"/>
              </w:rPr>
            </w:pPr>
            <w:r>
              <w:rPr>
                <w:rFonts w:ascii="Courier New" w:hAnsi="Courier New"/>
              </w:rPr>
              <w:lastRenderedPageBreak/>
              <w:t>conditionData</w:t>
            </w:r>
          </w:p>
        </w:tc>
        <w:tc>
          <w:tcPr>
            <w:tcW w:w="5526" w:type="dxa"/>
            <w:tcBorders>
              <w:top w:val="single" w:sz="4" w:space="0" w:color="auto"/>
              <w:left w:val="single" w:sz="4" w:space="0" w:color="auto"/>
              <w:bottom w:val="single" w:sz="4" w:space="0" w:color="auto"/>
              <w:right w:val="single" w:sz="4" w:space="0" w:color="auto"/>
            </w:tcBorders>
          </w:tcPr>
          <w:p w14:paraId="1648F9C8"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condition data for a PCC rule.</w:t>
            </w:r>
          </w:p>
          <w:p w14:paraId="08A31CCA"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4942E85" w14:textId="77777777" w:rsidR="00120BC1" w:rsidRDefault="00120BC1" w:rsidP="00120BC1">
            <w:pPr>
              <w:keepLines/>
              <w:spacing w:after="0"/>
              <w:rPr>
                <w:rFonts w:ascii="Arial" w:hAnsi="Arial" w:cs="Arial"/>
                <w:sz w:val="18"/>
                <w:szCs w:val="18"/>
              </w:rPr>
            </w:pPr>
            <w:r>
              <w:rPr>
                <w:rFonts w:ascii="Arial" w:hAnsi="Arial" w:cs="Arial"/>
                <w:sz w:val="18"/>
                <w:szCs w:val="18"/>
              </w:rPr>
              <w:t>type: ConditionData</w:t>
            </w:r>
          </w:p>
          <w:p w14:paraId="73C9ACE8"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1AFB4595"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34A91E00"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56F0BAAB"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6C3615B3"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14B137C4"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D6454CE" w14:textId="77777777" w:rsidR="00120BC1" w:rsidRDefault="00120BC1" w:rsidP="00120BC1">
            <w:pPr>
              <w:pStyle w:val="TAL"/>
              <w:keepNext w:val="0"/>
              <w:rPr>
                <w:rFonts w:ascii="Courier New" w:hAnsi="Courier New"/>
              </w:rPr>
            </w:pPr>
            <w:r>
              <w:rPr>
                <w:rFonts w:ascii="Courier New" w:hAnsi="Courier New"/>
              </w:rPr>
              <w:t>tscaiInputUl</w:t>
            </w:r>
          </w:p>
        </w:tc>
        <w:tc>
          <w:tcPr>
            <w:tcW w:w="5526" w:type="dxa"/>
            <w:tcBorders>
              <w:top w:val="single" w:sz="4" w:space="0" w:color="auto"/>
              <w:left w:val="single" w:sz="4" w:space="0" w:color="auto"/>
              <w:bottom w:val="single" w:sz="4" w:space="0" w:color="auto"/>
              <w:right w:val="single" w:sz="4" w:space="0" w:color="auto"/>
            </w:tcBorders>
          </w:tcPr>
          <w:p w14:paraId="3D1661D7"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interface of the DS-TT/UE (uplink flow direction).</w:t>
            </w:r>
          </w:p>
          <w:p w14:paraId="1EB44A73"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598F359" w14:textId="77777777" w:rsidR="00120BC1" w:rsidRDefault="00120BC1" w:rsidP="00120BC1">
            <w:pPr>
              <w:keepLines/>
              <w:spacing w:after="0"/>
              <w:rPr>
                <w:rFonts w:ascii="Arial" w:hAnsi="Arial" w:cs="Arial"/>
                <w:sz w:val="18"/>
                <w:szCs w:val="18"/>
              </w:rPr>
            </w:pPr>
            <w:r>
              <w:rPr>
                <w:rFonts w:ascii="Arial" w:hAnsi="Arial" w:cs="Arial"/>
                <w:sz w:val="18"/>
                <w:szCs w:val="18"/>
              </w:rPr>
              <w:t xml:space="preserve">type: TscaiInputContainer  </w:t>
            </w:r>
          </w:p>
          <w:p w14:paraId="57BC6171"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70F30A28"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36D9A621"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56C714BB"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2E73347C"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034D5363"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DB50EF3" w14:textId="77777777" w:rsidR="00120BC1" w:rsidRDefault="00120BC1" w:rsidP="00120BC1">
            <w:pPr>
              <w:pStyle w:val="TAL"/>
              <w:keepNext w:val="0"/>
              <w:rPr>
                <w:rFonts w:ascii="Courier New" w:hAnsi="Courier New"/>
              </w:rPr>
            </w:pPr>
            <w:r>
              <w:rPr>
                <w:rFonts w:ascii="Courier New" w:hAnsi="Courier New"/>
              </w:rPr>
              <w:t>tscaiInputDl</w:t>
            </w:r>
          </w:p>
        </w:tc>
        <w:tc>
          <w:tcPr>
            <w:tcW w:w="5526" w:type="dxa"/>
            <w:tcBorders>
              <w:top w:val="single" w:sz="4" w:space="0" w:color="auto"/>
              <w:left w:val="single" w:sz="4" w:space="0" w:color="auto"/>
              <w:bottom w:val="single" w:sz="4" w:space="0" w:color="auto"/>
              <w:right w:val="single" w:sz="4" w:space="0" w:color="auto"/>
            </w:tcBorders>
          </w:tcPr>
          <w:p w14:paraId="560B7BAF"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of the NW-TT (downlink flow direction).</w:t>
            </w:r>
          </w:p>
          <w:p w14:paraId="1194C8B6"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3E4A352" w14:textId="77777777" w:rsidR="00120BC1" w:rsidRDefault="00120BC1" w:rsidP="00120BC1">
            <w:pPr>
              <w:keepLines/>
              <w:spacing w:after="0"/>
              <w:rPr>
                <w:rFonts w:ascii="Arial" w:hAnsi="Arial" w:cs="Arial"/>
                <w:sz w:val="18"/>
                <w:szCs w:val="18"/>
              </w:rPr>
            </w:pPr>
            <w:r>
              <w:rPr>
                <w:rFonts w:ascii="Arial" w:hAnsi="Arial" w:cs="Arial"/>
                <w:sz w:val="18"/>
                <w:szCs w:val="18"/>
              </w:rPr>
              <w:t xml:space="preserve">type: TscaiInputContainer  </w:t>
            </w:r>
          </w:p>
          <w:p w14:paraId="455A32EB"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306028B4"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7406583B"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3273BD48"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1D3131B9"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6791B11C"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884B3E3" w14:textId="77777777" w:rsidR="00120BC1" w:rsidRDefault="00120BC1" w:rsidP="00120BC1">
            <w:pPr>
              <w:pStyle w:val="TAL"/>
              <w:keepNext w:val="0"/>
              <w:rPr>
                <w:rFonts w:ascii="Courier New" w:hAnsi="Courier New"/>
              </w:rPr>
            </w:pPr>
            <w:r>
              <w:rPr>
                <w:rFonts w:ascii="Courier New" w:hAnsi="Courier New"/>
              </w:rPr>
              <w:t>flowDescription</w:t>
            </w:r>
          </w:p>
        </w:tc>
        <w:tc>
          <w:tcPr>
            <w:tcW w:w="5526" w:type="dxa"/>
            <w:tcBorders>
              <w:top w:val="single" w:sz="4" w:space="0" w:color="auto"/>
              <w:left w:val="single" w:sz="4" w:space="0" w:color="auto"/>
              <w:bottom w:val="single" w:sz="4" w:space="0" w:color="auto"/>
              <w:right w:val="single" w:sz="4" w:space="0" w:color="auto"/>
            </w:tcBorders>
          </w:tcPr>
          <w:p w14:paraId="25F5EAC7"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IP flow.</w:t>
            </w:r>
          </w:p>
          <w:p w14:paraId="663CA091"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29.214 [62].</w:t>
            </w:r>
          </w:p>
        </w:tc>
        <w:tc>
          <w:tcPr>
            <w:tcW w:w="1897" w:type="dxa"/>
            <w:tcBorders>
              <w:top w:val="single" w:sz="4" w:space="0" w:color="auto"/>
              <w:left w:val="single" w:sz="4" w:space="0" w:color="auto"/>
              <w:bottom w:val="single" w:sz="4" w:space="0" w:color="auto"/>
              <w:right w:val="single" w:sz="4" w:space="0" w:color="auto"/>
            </w:tcBorders>
          </w:tcPr>
          <w:p w14:paraId="3EE8D76F"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059D815D"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06787D91"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5775E0AB"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6038D46A"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7F39CD9B"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1B650135"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B447E79" w14:textId="77777777" w:rsidR="00120BC1" w:rsidRDefault="00120BC1" w:rsidP="00120BC1">
            <w:pPr>
              <w:pStyle w:val="TAL"/>
              <w:keepNext w:val="0"/>
              <w:rPr>
                <w:rFonts w:ascii="Courier New" w:hAnsi="Courier New"/>
              </w:rPr>
            </w:pPr>
            <w:r>
              <w:rPr>
                <w:rFonts w:ascii="Courier New" w:hAnsi="Courier New"/>
              </w:rPr>
              <w:t>ethFlowDescription</w:t>
            </w:r>
          </w:p>
        </w:tc>
        <w:tc>
          <w:tcPr>
            <w:tcW w:w="5526" w:type="dxa"/>
            <w:tcBorders>
              <w:top w:val="single" w:sz="4" w:space="0" w:color="auto"/>
              <w:left w:val="single" w:sz="4" w:space="0" w:color="auto"/>
              <w:bottom w:val="single" w:sz="4" w:space="0" w:color="auto"/>
              <w:right w:val="single" w:sz="4" w:space="0" w:color="auto"/>
            </w:tcBorders>
          </w:tcPr>
          <w:p w14:paraId="6DB4D919"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Ethernet flow.</w:t>
            </w:r>
          </w:p>
          <w:p w14:paraId="4DF9788F"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29.514 [62].</w:t>
            </w:r>
          </w:p>
        </w:tc>
        <w:tc>
          <w:tcPr>
            <w:tcW w:w="1897" w:type="dxa"/>
            <w:tcBorders>
              <w:top w:val="single" w:sz="4" w:space="0" w:color="auto"/>
              <w:left w:val="single" w:sz="4" w:space="0" w:color="auto"/>
              <w:bottom w:val="single" w:sz="4" w:space="0" w:color="auto"/>
              <w:right w:val="single" w:sz="4" w:space="0" w:color="auto"/>
            </w:tcBorders>
          </w:tcPr>
          <w:p w14:paraId="7692F61D" w14:textId="77777777" w:rsidR="00120BC1" w:rsidRDefault="00120BC1" w:rsidP="00120BC1">
            <w:pPr>
              <w:keepLines/>
              <w:spacing w:after="0"/>
              <w:rPr>
                <w:rFonts w:ascii="Arial" w:hAnsi="Arial" w:cs="Arial"/>
                <w:sz w:val="18"/>
                <w:szCs w:val="18"/>
              </w:rPr>
            </w:pPr>
            <w:r>
              <w:rPr>
                <w:rFonts w:ascii="Arial" w:hAnsi="Arial" w:cs="Arial"/>
                <w:sz w:val="18"/>
                <w:szCs w:val="18"/>
              </w:rPr>
              <w:t>type: EthFlowDescription</w:t>
            </w:r>
          </w:p>
          <w:p w14:paraId="7EF8B383"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260BA7E5"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2834C70C"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0BC4DC72"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1A49C706"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464F1D83"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CEC016F" w14:textId="77777777" w:rsidR="00120BC1" w:rsidRDefault="00120BC1" w:rsidP="00120BC1">
            <w:pPr>
              <w:pStyle w:val="TAL"/>
              <w:keepNext w:val="0"/>
              <w:rPr>
                <w:rFonts w:ascii="Courier New" w:hAnsi="Courier New"/>
              </w:rPr>
            </w:pPr>
            <w:r>
              <w:rPr>
                <w:rFonts w:ascii="Courier New" w:hAnsi="Courier New"/>
              </w:rPr>
              <w:t>destMacAddr</w:t>
            </w:r>
          </w:p>
        </w:tc>
        <w:tc>
          <w:tcPr>
            <w:tcW w:w="5526" w:type="dxa"/>
            <w:tcBorders>
              <w:top w:val="single" w:sz="4" w:space="0" w:color="auto"/>
              <w:left w:val="single" w:sz="4" w:space="0" w:color="auto"/>
              <w:bottom w:val="single" w:sz="4" w:space="0" w:color="auto"/>
              <w:right w:val="single" w:sz="4" w:space="0" w:color="auto"/>
            </w:tcBorders>
          </w:tcPr>
          <w:p w14:paraId="54FFB51F"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formatted in the hexadecimal notation according to clause 1.1 and clause 2.1 of IETF RFC 7042 [63].</w:t>
            </w:r>
          </w:p>
          <w:p w14:paraId="70D45022"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1C131B72"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41097E4"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2B9FD780"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2E1B22E4"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6216530D"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0D7D0BD8"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113C0316"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1EF7D685"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42BFF1B" w14:textId="77777777" w:rsidR="00120BC1" w:rsidRDefault="00120BC1" w:rsidP="00120BC1">
            <w:pPr>
              <w:pStyle w:val="TAL"/>
              <w:keepNext w:val="0"/>
              <w:rPr>
                <w:rFonts w:ascii="Courier New" w:hAnsi="Courier New"/>
              </w:rPr>
            </w:pPr>
            <w:r>
              <w:rPr>
                <w:rFonts w:ascii="Courier New" w:hAnsi="Courier New"/>
              </w:rPr>
              <w:t>ethType</w:t>
            </w:r>
          </w:p>
        </w:tc>
        <w:tc>
          <w:tcPr>
            <w:tcW w:w="5526" w:type="dxa"/>
            <w:tcBorders>
              <w:top w:val="single" w:sz="4" w:space="0" w:color="auto"/>
              <w:left w:val="single" w:sz="4" w:space="0" w:color="auto"/>
              <w:bottom w:val="single" w:sz="4" w:space="0" w:color="auto"/>
              <w:right w:val="single" w:sz="4" w:space="0" w:color="auto"/>
            </w:tcBorders>
          </w:tcPr>
          <w:p w14:paraId="06E6AAD2"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 two-octet string that represents the Ethertype, as described in IEEE 802.3 [64] and IETF RFC 7042 [63] in hexadecimal representation.</w:t>
            </w:r>
          </w:p>
          <w:p w14:paraId="5A33DF01"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Each character in the string shall take a value of "0" to "9" or "A" to "F" and shall represent 4 bits. The most significant character representing the 4 most significant bits of the ethType shall appear first in the string, and the character representing the 4 least significant bits of the ethType shall appear last in the string.</w:t>
            </w:r>
          </w:p>
          <w:p w14:paraId="12FF035B"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802.3 [64] and IETF RFC 7042 [63].</w:t>
            </w:r>
          </w:p>
        </w:tc>
        <w:tc>
          <w:tcPr>
            <w:tcW w:w="1897" w:type="dxa"/>
            <w:tcBorders>
              <w:top w:val="single" w:sz="4" w:space="0" w:color="auto"/>
              <w:left w:val="single" w:sz="4" w:space="0" w:color="auto"/>
              <w:bottom w:val="single" w:sz="4" w:space="0" w:color="auto"/>
              <w:right w:val="single" w:sz="4" w:space="0" w:color="auto"/>
            </w:tcBorders>
          </w:tcPr>
          <w:p w14:paraId="5C30734D"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49C4487C"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0A1D8C06"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2A9186E4"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2BF0A1F6"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498218A2"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12421942"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4ED73BA" w14:textId="77777777" w:rsidR="00120BC1" w:rsidRDefault="00120BC1" w:rsidP="00120BC1">
            <w:pPr>
              <w:pStyle w:val="TAL"/>
              <w:keepNext w:val="0"/>
              <w:rPr>
                <w:rFonts w:ascii="Courier New" w:hAnsi="Courier New"/>
              </w:rPr>
            </w:pPr>
            <w:r>
              <w:rPr>
                <w:rFonts w:ascii="Courier New" w:hAnsi="Courier New"/>
              </w:rPr>
              <w:t>fDesc</w:t>
            </w:r>
          </w:p>
        </w:tc>
        <w:tc>
          <w:tcPr>
            <w:tcW w:w="5526" w:type="dxa"/>
            <w:tcBorders>
              <w:top w:val="single" w:sz="4" w:space="0" w:color="auto"/>
              <w:left w:val="single" w:sz="4" w:space="0" w:color="auto"/>
              <w:bottom w:val="single" w:sz="4" w:space="0" w:color="auto"/>
              <w:right w:val="single" w:sz="4" w:space="0" w:color="auto"/>
            </w:tcBorders>
          </w:tcPr>
          <w:p w14:paraId="447D5E04"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flow description for the Uplink or Downlink IP flow. It shall be present when the ethtype is IP.</w:t>
            </w:r>
          </w:p>
          <w:p w14:paraId="188CA92E"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flowDescription in TS 29.214 [62].</w:t>
            </w:r>
          </w:p>
        </w:tc>
        <w:tc>
          <w:tcPr>
            <w:tcW w:w="1897" w:type="dxa"/>
            <w:tcBorders>
              <w:top w:val="single" w:sz="4" w:space="0" w:color="auto"/>
              <w:left w:val="single" w:sz="4" w:space="0" w:color="auto"/>
              <w:bottom w:val="single" w:sz="4" w:space="0" w:color="auto"/>
              <w:right w:val="single" w:sz="4" w:space="0" w:color="auto"/>
            </w:tcBorders>
          </w:tcPr>
          <w:p w14:paraId="67430880"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11A9F896"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40B23D0D"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10DCFC29"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08C25B9B"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23411151"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19BD4056"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CCFC1BC" w14:textId="77777777" w:rsidR="00120BC1" w:rsidRDefault="00120BC1" w:rsidP="00120BC1">
            <w:pPr>
              <w:pStyle w:val="TAL"/>
              <w:keepNext w:val="0"/>
              <w:rPr>
                <w:rFonts w:ascii="Courier New" w:hAnsi="Courier New"/>
              </w:rPr>
            </w:pPr>
            <w:r>
              <w:rPr>
                <w:rFonts w:ascii="Courier New" w:hAnsi="Courier New"/>
              </w:rPr>
              <w:t>fDir</w:t>
            </w:r>
          </w:p>
        </w:tc>
        <w:tc>
          <w:tcPr>
            <w:tcW w:w="5526" w:type="dxa"/>
            <w:tcBorders>
              <w:top w:val="single" w:sz="4" w:space="0" w:color="auto"/>
              <w:left w:val="single" w:sz="4" w:space="0" w:color="auto"/>
              <w:bottom w:val="single" w:sz="4" w:space="0" w:color="auto"/>
              <w:right w:val="single" w:sz="4" w:space="0" w:color="auto"/>
            </w:tcBorders>
          </w:tcPr>
          <w:p w14:paraId="19480B16"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packet filter direction. </w:t>
            </w:r>
          </w:p>
          <w:p w14:paraId="7BDE10E6"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"DOWNLINK", "UPLINK". </w:t>
            </w:r>
          </w:p>
        </w:tc>
        <w:tc>
          <w:tcPr>
            <w:tcW w:w="1897" w:type="dxa"/>
            <w:tcBorders>
              <w:top w:val="single" w:sz="4" w:space="0" w:color="auto"/>
              <w:left w:val="single" w:sz="4" w:space="0" w:color="auto"/>
              <w:bottom w:val="single" w:sz="4" w:space="0" w:color="auto"/>
              <w:right w:val="single" w:sz="4" w:space="0" w:color="auto"/>
            </w:tcBorders>
          </w:tcPr>
          <w:p w14:paraId="113B3374" w14:textId="77777777" w:rsidR="00120BC1" w:rsidRDefault="00120BC1" w:rsidP="00120BC1">
            <w:pPr>
              <w:keepLines/>
              <w:spacing w:after="0"/>
              <w:rPr>
                <w:rFonts w:ascii="Arial" w:hAnsi="Arial" w:cs="Arial"/>
                <w:sz w:val="18"/>
                <w:szCs w:val="18"/>
              </w:rPr>
            </w:pPr>
            <w:r>
              <w:rPr>
                <w:rFonts w:ascii="Arial" w:hAnsi="Arial" w:cs="Arial"/>
                <w:sz w:val="18"/>
                <w:szCs w:val="18"/>
              </w:rPr>
              <w:t>type: ENUM</w:t>
            </w:r>
          </w:p>
          <w:p w14:paraId="2731B233"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388E05D3"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3B824B71"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1094F516"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3D8B07F6"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19F62379"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C59E02A" w14:textId="77777777" w:rsidR="00120BC1" w:rsidRDefault="00120BC1" w:rsidP="00120BC1">
            <w:pPr>
              <w:pStyle w:val="TAL"/>
              <w:keepNext w:val="0"/>
              <w:rPr>
                <w:rFonts w:ascii="Courier New" w:hAnsi="Courier New"/>
              </w:rPr>
            </w:pPr>
            <w:r>
              <w:rPr>
                <w:rFonts w:ascii="Courier New" w:hAnsi="Courier New"/>
              </w:rPr>
              <w:lastRenderedPageBreak/>
              <w:t>sourceMacAddr</w:t>
            </w:r>
          </w:p>
        </w:tc>
        <w:tc>
          <w:tcPr>
            <w:tcW w:w="5526" w:type="dxa"/>
            <w:tcBorders>
              <w:top w:val="single" w:sz="4" w:space="0" w:color="auto"/>
              <w:left w:val="single" w:sz="4" w:space="0" w:color="auto"/>
              <w:bottom w:val="single" w:sz="4" w:space="0" w:color="auto"/>
              <w:right w:val="single" w:sz="4" w:space="0" w:color="auto"/>
            </w:tcBorders>
          </w:tcPr>
          <w:p w14:paraId="6EF95238"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formatted in the hexadecimal notation according to clause 1.1 and clause 2.1 of IETF RFC 7042 [63].</w:t>
            </w:r>
          </w:p>
          <w:p w14:paraId="6DD41990"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7CE5A6D0"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13D835C"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7FE51565"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1272ADA5"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547C406C"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3DC052E4"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1638BEA3"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6C069C96"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2BB8B89" w14:textId="77777777" w:rsidR="00120BC1" w:rsidRDefault="00120BC1" w:rsidP="00120BC1">
            <w:pPr>
              <w:pStyle w:val="TAL"/>
              <w:keepNext w:val="0"/>
              <w:rPr>
                <w:rFonts w:ascii="Courier New" w:hAnsi="Courier New"/>
              </w:rPr>
            </w:pPr>
            <w:r>
              <w:rPr>
                <w:rFonts w:ascii="Courier New" w:hAnsi="Courier New"/>
              </w:rPr>
              <w:t>vlanTags</w:t>
            </w:r>
          </w:p>
        </w:tc>
        <w:tc>
          <w:tcPr>
            <w:tcW w:w="5526" w:type="dxa"/>
            <w:tcBorders>
              <w:top w:val="single" w:sz="4" w:space="0" w:color="auto"/>
              <w:left w:val="single" w:sz="4" w:space="0" w:color="auto"/>
              <w:bottom w:val="single" w:sz="4" w:space="0" w:color="auto"/>
              <w:right w:val="single" w:sz="4" w:space="0" w:color="auto"/>
            </w:tcBorders>
          </w:tcPr>
          <w:p w14:paraId="3FE4D18C"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Customer-VLAN and/or Service-VLAN tags containing the VID, PCP/DEI fields as defined in IEEE 802.1Q [65] and IETF RFC 7042 [63]. The first/lower instance in the array stands for the Customer-VLAN tag and the second/higher instance in the array stands for the Service-VLAN tag.</w:t>
            </w:r>
          </w:p>
          <w:p w14:paraId="4847CC57"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0576EF57"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If only Service-VLAN tag is provided, empty string for Customer-VLAN tag shall be provided.</w:t>
            </w:r>
          </w:p>
          <w:p w14:paraId="3EC885E4"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802.1Q [65] and IETF RFC 7042 [63].</w:t>
            </w:r>
          </w:p>
        </w:tc>
        <w:tc>
          <w:tcPr>
            <w:tcW w:w="1897" w:type="dxa"/>
            <w:tcBorders>
              <w:top w:val="single" w:sz="4" w:space="0" w:color="auto"/>
              <w:left w:val="single" w:sz="4" w:space="0" w:color="auto"/>
              <w:bottom w:val="single" w:sz="4" w:space="0" w:color="auto"/>
              <w:right w:val="single" w:sz="4" w:space="0" w:color="auto"/>
            </w:tcBorders>
          </w:tcPr>
          <w:p w14:paraId="2DC558E4"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06EFED3C" w14:textId="77777777" w:rsidR="00120BC1" w:rsidRDefault="00120BC1" w:rsidP="00120BC1">
            <w:pPr>
              <w:keepLines/>
              <w:spacing w:after="0"/>
              <w:rPr>
                <w:rFonts w:ascii="Arial" w:hAnsi="Arial" w:cs="Arial"/>
                <w:sz w:val="18"/>
                <w:szCs w:val="18"/>
              </w:rPr>
            </w:pPr>
            <w:r>
              <w:rPr>
                <w:rFonts w:ascii="Arial" w:hAnsi="Arial" w:cs="Arial"/>
                <w:sz w:val="18"/>
                <w:szCs w:val="18"/>
              </w:rPr>
              <w:t>multiplicity: *</w:t>
            </w:r>
          </w:p>
          <w:p w14:paraId="3D6CD86F"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13B7F8A9"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13CB392C"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765D154A"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557ECE2F"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4B20520" w14:textId="77777777" w:rsidR="00120BC1" w:rsidRDefault="00120BC1" w:rsidP="00120BC1">
            <w:pPr>
              <w:pStyle w:val="TAL"/>
              <w:keepNext w:val="0"/>
              <w:rPr>
                <w:rFonts w:ascii="Courier New" w:hAnsi="Courier New"/>
              </w:rPr>
            </w:pPr>
            <w:r>
              <w:rPr>
                <w:rFonts w:ascii="Courier New" w:hAnsi="Courier New"/>
              </w:rPr>
              <w:t>srcMacAddrEnd</w:t>
            </w:r>
          </w:p>
        </w:tc>
        <w:tc>
          <w:tcPr>
            <w:tcW w:w="5526" w:type="dxa"/>
            <w:tcBorders>
              <w:top w:val="single" w:sz="4" w:space="0" w:color="auto"/>
              <w:left w:val="single" w:sz="4" w:space="0" w:color="auto"/>
              <w:bottom w:val="single" w:sz="4" w:space="0" w:color="auto"/>
              <w:right w:val="single" w:sz="4" w:space="0" w:color="auto"/>
            </w:tcBorders>
          </w:tcPr>
          <w:p w14:paraId="4C7B8659"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p>
          <w:p w14:paraId="39DDE97C"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1531C22"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3C6AEEE9"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6D5C4113"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07396D58"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41246AC3"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2D20919C" w14:textId="77777777" w:rsidR="00120BC1" w:rsidRDefault="00120BC1" w:rsidP="00120BC1">
            <w:pPr>
              <w:keepLines/>
              <w:spacing w:after="0"/>
              <w:rPr>
                <w:rFonts w:ascii="Arial" w:hAnsi="Arial" w:cs="Arial"/>
                <w:sz w:val="18"/>
                <w:szCs w:val="18"/>
              </w:rPr>
            </w:pPr>
            <w:r>
              <w:rPr>
                <w:rFonts w:ascii="Arial" w:hAnsi="Arial" w:cs="Arial"/>
                <w:sz w:val="18"/>
                <w:szCs w:val="18"/>
              </w:rPr>
              <w:t>isNullable: True</w:t>
            </w:r>
          </w:p>
        </w:tc>
      </w:tr>
      <w:tr w:rsidR="00120BC1" w14:paraId="077DC16B"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CB8C9F8" w14:textId="77777777" w:rsidR="00120BC1" w:rsidRDefault="00120BC1" w:rsidP="00120BC1">
            <w:pPr>
              <w:pStyle w:val="TAL"/>
              <w:keepNext w:val="0"/>
              <w:rPr>
                <w:rFonts w:ascii="Courier New" w:hAnsi="Courier New"/>
              </w:rPr>
            </w:pPr>
            <w:r>
              <w:rPr>
                <w:rFonts w:ascii="Courier New" w:hAnsi="Courier New"/>
              </w:rPr>
              <w:t>destMacAddrEnd</w:t>
            </w:r>
          </w:p>
        </w:tc>
        <w:tc>
          <w:tcPr>
            <w:tcW w:w="5526" w:type="dxa"/>
            <w:tcBorders>
              <w:top w:val="single" w:sz="4" w:space="0" w:color="auto"/>
              <w:left w:val="single" w:sz="4" w:space="0" w:color="auto"/>
              <w:bottom w:val="single" w:sz="4" w:space="0" w:color="auto"/>
              <w:right w:val="single" w:sz="4" w:space="0" w:color="auto"/>
            </w:tcBorders>
          </w:tcPr>
          <w:p w14:paraId="58293AAF"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end. If this attribute is present, the destMacAddr attribute specifies the destination MAC address start.</w:t>
            </w:r>
          </w:p>
          <w:p w14:paraId="40BD34B3"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59B8ACC"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2B2890CC"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4E47B009"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2F391F83"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3D7AC10D"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294CEF1C" w14:textId="77777777" w:rsidR="00120BC1" w:rsidRDefault="00120BC1" w:rsidP="00120BC1">
            <w:pPr>
              <w:keepLines/>
              <w:spacing w:after="0"/>
              <w:rPr>
                <w:rFonts w:ascii="Arial" w:hAnsi="Arial" w:cs="Arial"/>
                <w:sz w:val="18"/>
                <w:szCs w:val="18"/>
              </w:rPr>
            </w:pPr>
            <w:r>
              <w:rPr>
                <w:rFonts w:ascii="Arial" w:hAnsi="Arial" w:cs="Arial"/>
                <w:sz w:val="18"/>
                <w:szCs w:val="18"/>
              </w:rPr>
              <w:t>isNullable: True</w:t>
            </w:r>
          </w:p>
        </w:tc>
      </w:tr>
      <w:tr w:rsidR="00120BC1" w14:paraId="0DB560A5"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E71DAD8" w14:textId="77777777" w:rsidR="00120BC1" w:rsidRDefault="00120BC1" w:rsidP="00120BC1">
            <w:pPr>
              <w:pStyle w:val="TAL"/>
              <w:keepNext w:val="0"/>
              <w:rPr>
                <w:rFonts w:ascii="Courier New" w:hAnsi="Courier New"/>
              </w:rPr>
            </w:pPr>
            <w:r>
              <w:rPr>
                <w:rFonts w:ascii="Courier New" w:hAnsi="Courier New"/>
              </w:rPr>
              <w:t>packFiltId</w:t>
            </w:r>
          </w:p>
        </w:tc>
        <w:tc>
          <w:tcPr>
            <w:tcW w:w="5526" w:type="dxa"/>
            <w:tcBorders>
              <w:top w:val="single" w:sz="4" w:space="0" w:color="auto"/>
              <w:left w:val="single" w:sz="4" w:space="0" w:color="auto"/>
              <w:bottom w:val="single" w:sz="4" w:space="0" w:color="auto"/>
              <w:right w:val="single" w:sz="4" w:space="0" w:color="auto"/>
            </w:tcBorders>
          </w:tcPr>
          <w:p w14:paraId="70E57A6A"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identifier of the packet filter.</w:t>
            </w:r>
          </w:p>
          <w:p w14:paraId="2E962EB8"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28B0636"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3A7A1664"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78B9CCD2"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0AF393F8"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3D80585A"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7FCA4491"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3738D951"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2495810" w14:textId="77777777" w:rsidR="00120BC1" w:rsidRDefault="00120BC1" w:rsidP="00120BC1">
            <w:pPr>
              <w:pStyle w:val="TAL"/>
              <w:keepNext w:val="0"/>
              <w:rPr>
                <w:rFonts w:ascii="Courier New" w:hAnsi="Courier New"/>
              </w:rPr>
            </w:pPr>
            <w:r>
              <w:rPr>
                <w:rFonts w:ascii="Courier New" w:hAnsi="Courier New"/>
              </w:rPr>
              <w:t>packetFilterUsage</w:t>
            </w:r>
          </w:p>
        </w:tc>
        <w:tc>
          <w:tcPr>
            <w:tcW w:w="5526" w:type="dxa"/>
            <w:tcBorders>
              <w:top w:val="single" w:sz="4" w:space="0" w:color="auto"/>
              <w:left w:val="single" w:sz="4" w:space="0" w:color="auto"/>
              <w:bottom w:val="single" w:sz="4" w:space="0" w:color="auto"/>
              <w:right w:val="single" w:sz="4" w:space="0" w:color="auto"/>
            </w:tcBorders>
          </w:tcPr>
          <w:p w14:paraId="52C4012E"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if the packet shall be sent to the UE. </w:t>
            </w:r>
          </w:p>
          <w:p w14:paraId="446E115D"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The default value is "FALSE".</w:t>
            </w:r>
          </w:p>
          <w:p w14:paraId="4D9CEA7C"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7DC7EC0" w14:textId="77777777" w:rsidR="00120BC1" w:rsidRDefault="00120BC1" w:rsidP="00120BC1">
            <w:pPr>
              <w:keepLines/>
              <w:spacing w:after="0"/>
              <w:rPr>
                <w:rFonts w:ascii="Arial" w:hAnsi="Arial" w:cs="Arial"/>
                <w:sz w:val="18"/>
                <w:szCs w:val="18"/>
              </w:rPr>
            </w:pPr>
            <w:r>
              <w:rPr>
                <w:rFonts w:ascii="Arial" w:hAnsi="Arial" w:cs="Arial"/>
                <w:sz w:val="18"/>
                <w:szCs w:val="18"/>
              </w:rPr>
              <w:t>type: Boolean</w:t>
            </w:r>
          </w:p>
          <w:p w14:paraId="00F74E37"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2A804BE1"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16EBBD8D"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6CD37BC9" w14:textId="77777777" w:rsidR="00120BC1" w:rsidRDefault="00120BC1" w:rsidP="00120BC1">
            <w:pPr>
              <w:keepLines/>
              <w:spacing w:after="0"/>
              <w:rPr>
                <w:rFonts w:ascii="Arial" w:hAnsi="Arial" w:cs="Arial"/>
                <w:sz w:val="18"/>
                <w:szCs w:val="18"/>
              </w:rPr>
            </w:pPr>
            <w:r>
              <w:rPr>
                <w:rFonts w:ascii="Arial" w:hAnsi="Arial" w:cs="Arial"/>
                <w:sz w:val="18"/>
                <w:szCs w:val="18"/>
              </w:rPr>
              <w:t>defaultValue: “FALSE”</w:t>
            </w:r>
          </w:p>
          <w:p w14:paraId="0840C100"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5D7C7561"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AF5DABC" w14:textId="77777777" w:rsidR="00120BC1" w:rsidRDefault="00120BC1" w:rsidP="00120BC1">
            <w:pPr>
              <w:pStyle w:val="TAL"/>
              <w:keepNext w:val="0"/>
              <w:rPr>
                <w:rFonts w:ascii="Courier New" w:hAnsi="Courier New"/>
              </w:rPr>
            </w:pPr>
            <w:r>
              <w:rPr>
                <w:rFonts w:ascii="Courier New" w:hAnsi="Courier New"/>
              </w:rPr>
              <w:t>tosTrafficClass</w:t>
            </w:r>
          </w:p>
        </w:tc>
        <w:tc>
          <w:tcPr>
            <w:tcW w:w="5526" w:type="dxa"/>
            <w:tcBorders>
              <w:top w:val="single" w:sz="4" w:space="0" w:color="auto"/>
              <w:left w:val="single" w:sz="4" w:space="0" w:color="auto"/>
              <w:bottom w:val="single" w:sz="4" w:space="0" w:color="auto"/>
              <w:right w:val="single" w:sz="4" w:space="0" w:color="auto"/>
            </w:tcBorders>
          </w:tcPr>
          <w:p w14:paraId="64D51DC2"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Ipv4 Type-of-Service and mask field or the Ipv6 Traffic-Class field and mask field.</w:t>
            </w:r>
          </w:p>
          <w:p w14:paraId="5EE395E8"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BFADDD7"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421D64E9"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7CB51662"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4A28A257"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13E8BD73"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62B89016"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75D3D26F"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AAFFED5" w14:textId="77777777" w:rsidR="00120BC1" w:rsidRDefault="00120BC1" w:rsidP="00120BC1">
            <w:pPr>
              <w:pStyle w:val="TAL"/>
              <w:keepNext w:val="0"/>
              <w:rPr>
                <w:rFonts w:ascii="Courier New" w:hAnsi="Courier New"/>
              </w:rPr>
            </w:pPr>
            <w:r>
              <w:rPr>
                <w:rFonts w:ascii="Courier New" w:hAnsi="Courier New"/>
              </w:rPr>
              <w:t>spi</w:t>
            </w:r>
          </w:p>
        </w:tc>
        <w:tc>
          <w:tcPr>
            <w:tcW w:w="5526" w:type="dxa"/>
            <w:tcBorders>
              <w:top w:val="single" w:sz="4" w:space="0" w:color="auto"/>
              <w:left w:val="single" w:sz="4" w:space="0" w:color="auto"/>
              <w:bottom w:val="single" w:sz="4" w:space="0" w:color="auto"/>
              <w:right w:val="single" w:sz="4" w:space="0" w:color="auto"/>
            </w:tcBorders>
          </w:tcPr>
          <w:p w14:paraId="1CCFD6C5"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security parameter index of the IPSec packet, see IETF RFC 4301 [66].</w:t>
            </w:r>
          </w:p>
          <w:p w14:paraId="6C6F0F8B"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IETF RFC 4301 [66].</w:t>
            </w:r>
          </w:p>
        </w:tc>
        <w:tc>
          <w:tcPr>
            <w:tcW w:w="1897" w:type="dxa"/>
            <w:tcBorders>
              <w:top w:val="single" w:sz="4" w:space="0" w:color="auto"/>
              <w:left w:val="single" w:sz="4" w:space="0" w:color="auto"/>
              <w:bottom w:val="single" w:sz="4" w:space="0" w:color="auto"/>
              <w:right w:val="single" w:sz="4" w:space="0" w:color="auto"/>
            </w:tcBorders>
          </w:tcPr>
          <w:p w14:paraId="7BB42860"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497DE5D5"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7DE6F910"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20EDCF1A"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5E2EEEB0"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4987B266" w14:textId="77777777" w:rsidR="00120BC1" w:rsidRDefault="00120BC1" w:rsidP="00120BC1">
            <w:pPr>
              <w:keepLines/>
              <w:spacing w:after="0"/>
              <w:rPr>
                <w:rFonts w:ascii="Arial" w:hAnsi="Arial" w:cs="Arial"/>
                <w:sz w:val="18"/>
                <w:szCs w:val="18"/>
              </w:rPr>
            </w:pPr>
            <w:r>
              <w:rPr>
                <w:rFonts w:ascii="Arial" w:hAnsi="Arial" w:cs="Arial"/>
                <w:sz w:val="18"/>
                <w:szCs w:val="18"/>
              </w:rPr>
              <w:t>isNullable: True</w:t>
            </w:r>
          </w:p>
        </w:tc>
      </w:tr>
      <w:tr w:rsidR="00120BC1" w14:paraId="6F3A9D43"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A3CF54B" w14:textId="77777777" w:rsidR="00120BC1" w:rsidRDefault="00120BC1" w:rsidP="00120BC1">
            <w:pPr>
              <w:pStyle w:val="TAL"/>
              <w:keepNext w:val="0"/>
              <w:rPr>
                <w:rFonts w:ascii="Courier New" w:hAnsi="Courier New"/>
              </w:rPr>
            </w:pPr>
            <w:r>
              <w:rPr>
                <w:rFonts w:ascii="Courier New" w:hAnsi="Courier New"/>
              </w:rPr>
              <w:lastRenderedPageBreak/>
              <w:t>flowLabel</w:t>
            </w:r>
          </w:p>
        </w:tc>
        <w:tc>
          <w:tcPr>
            <w:tcW w:w="5526" w:type="dxa"/>
            <w:tcBorders>
              <w:top w:val="single" w:sz="4" w:space="0" w:color="auto"/>
              <w:left w:val="single" w:sz="4" w:space="0" w:color="auto"/>
              <w:bottom w:val="single" w:sz="4" w:space="0" w:color="auto"/>
              <w:right w:val="single" w:sz="4" w:space="0" w:color="auto"/>
            </w:tcBorders>
          </w:tcPr>
          <w:p w14:paraId="6F9B1995"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Ipv6 flow label header field.</w:t>
            </w:r>
          </w:p>
          <w:p w14:paraId="2C315314"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B4CFA1B"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5323E7D3"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238179F9"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393103A6"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2865C801"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63B699E4" w14:textId="77777777" w:rsidR="00120BC1" w:rsidRDefault="00120BC1" w:rsidP="00120BC1">
            <w:pPr>
              <w:keepLines/>
              <w:spacing w:after="0"/>
              <w:rPr>
                <w:rFonts w:ascii="Arial" w:hAnsi="Arial" w:cs="Arial"/>
                <w:sz w:val="18"/>
                <w:szCs w:val="18"/>
              </w:rPr>
            </w:pPr>
            <w:r>
              <w:rPr>
                <w:rFonts w:ascii="Arial" w:hAnsi="Arial" w:cs="Arial"/>
                <w:sz w:val="18"/>
                <w:szCs w:val="18"/>
              </w:rPr>
              <w:t>isNullable: True</w:t>
            </w:r>
          </w:p>
        </w:tc>
      </w:tr>
      <w:tr w:rsidR="00120BC1" w14:paraId="206EFED0"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6B00096" w14:textId="77777777" w:rsidR="00120BC1" w:rsidRDefault="00120BC1" w:rsidP="00120BC1">
            <w:pPr>
              <w:pStyle w:val="TAL"/>
              <w:keepNext w:val="0"/>
              <w:rPr>
                <w:rFonts w:ascii="Courier New" w:hAnsi="Courier New"/>
              </w:rPr>
            </w:pPr>
            <w:r>
              <w:rPr>
                <w:rFonts w:ascii="Courier New" w:hAnsi="Courier New"/>
              </w:rPr>
              <w:t>flowDirection</w:t>
            </w:r>
          </w:p>
        </w:tc>
        <w:tc>
          <w:tcPr>
            <w:tcW w:w="5526" w:type="dxa"/>
            <w:tcBorders>
              <w:top w:val="single" w:sz="4" w:space="0" w:color="auto"/>
              <w:left w:val="single" w:sz="4" w:space="0" w:color="auto"/>
              <w:bottom w:val="single" w:sz="4" w:space="0" w:color="auto"/>
              <w:right w:val="single" w:sz="4" w:space="0" w:color="auto"/>
            </w:tcBorders>
          </w:tcPr>
          <w:p w14:paraId="19134E0A"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direction/directions that a filter is applicable.</w:t>
            </w:r>
          </w:p>
          <w:p w14:paraId="14A59D6B"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“DOWNLINK”, “UPLINK”, “BIDIRECTIONAL”, “UNSPECIFIED”.</w:t>
            </w:r>
          </w:p>
        </w:tc>
        <w:tc>
          <w:tcPr>
            <w:tcW w:w="1897" w:type="dxa"/>
            <w:tcBorders>
              <w:top w:val="single" w:sz="4" w:space="0" w:color="auto"/>
              <w:left w:val="single" w:sz="4" w:space="0" w:color="auto"/>
              <w:bottom w:val="single" w:sz="4" w:space="0" w:color="auto"/>
              <w:right w:val="single" w:sz="4" w:space="0" w:color="auto"/>
            </w:tcBorders>
          </w:tcPr>
          <w:p w14:paraId="3094C5CC" w14:textId="77777777" w:rsidR="00120BC1" w:rsidRDefault="00120BC1" w:rsidP="00120BC1">
            <w:pPr>
              <w:keepLines/>
              <w:spacing w:after="0"/>
              <w:rPr>
                <w:rFonts w:ascii="Arial" w:hAnsi="Arial" w:cs="Arial"/>
                <w:sz w:val="18"/>
                <w:szCs w:val="18"/>
              </w:rPr>
            </w:pPr>
            <w:r>
              <w:rPr>
                <w:rFonts w:ascii="Arial" w:hAnsi="Arial" w:cs="Arial"/>
                <w:sz w:val="18"/>
                <w:szCs w:val="18"/>
              </w:rPr>
              <w:t>type: ENUM</w:t>
            </w:r>
          </w:p>
          <w:p w14:paraId="5674F83A"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6063B018"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6B677F8D"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7C954792"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05E795EB" w14:textId="77777777" w:rsidR="00120BC1" w:rsidRDefault="00120BC1" w:rsidP="00120BC1">
            <w:pPr>
              <w:keepLines/>
              <w:spacing w:after="0"/>
              <w:rPr>
                <w:rFonts w:ascii="Arial" w:hAnsi="Arial" w:cs="Arial"/>
                <w:sz w:val="18"/>
                <w:szCs w:val="18"/>
              </w:rPr>
            </w:pPr>
            <w:r>
              <w:rPr>
                <w:rFonts w:ascii="Arial" w:hAnsi="Arial" w:cs="Arial"/>
                <w:sz w:val="18"/>
                <w:szCs w:val="18"/>
              </w:rPr>
              <w:t>isNullable: True</w:t>
            </w:r>
          </w:p>
        </w:tc>
      </w:tr>
      <w:tr w:rsidR="00120BC1" w14:paraId="4C0C4F92"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D322C01" w14:textId="77777777" w:rsidR="00120BC1" w:rsidRDefault="00120BC1" w:rsidP="00120BC1">
            <w:pPr>
              <w:pStyle w:val="TAL"/>
              <w:keepNext w:val="0"/>
              <w:rPr>
                <w:rFonts w:ascii="Courier New" w:hAnsi="Courier New"/>
              </w:rPr>
            </w:pPr>
            <w:r>
              <w:rPr>
                <w:rFonts w:ascii="Courier New" w:hAnsi="Courier New"/>
              </w:rPr>
              <w:t>qosId</w:t>
            </w:r>
          </w:p>
        </w:tc>
        <w:tc>
          <w:tcPr>
            <w:tcW w:w="5526" w:type="dxa"/>
            <w:tcBorders>
              <w:top w:val="single" w:sz="4" w:space="0" w:color="auto"/>
              <w:left w:val="single" w:sz="4" w:space="0" w:color="auto"/>
              <w:bottom w:val="single" w:sz="4" w:space="0" w:color="auto"/>
              <w:right w:val="single" w:sz="4" w:space="0" w:color="auto"/>
            </w:tcBorders>
          </w:tcPr>
          <w:p w14:paraId="68CF1646"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QoS control policy data for a PCC rule.</w:t>
            </w:r>
          </w:p>
          <w:p w14:paraId="6B967B8E"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70EE7A8"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61D9CF40"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7BF0C56E"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5ED2FE7A"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5F796F5A"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50B1B227"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7CAF0840"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F555FDF" w14:textId="77777777" w:rsidR="00120BC1" w:rsidRDefault="00120BC1" w:rsidP="00120BC1">
            <w:pPr>
              <w:pStyle w:val="TAL"/>
              <w:keepNext w:val="0"/>
              <w:rPr>
                <w:rFonts w:ascii="Courier New" w:hAnsi="Courier New"/>
              </w:rPr>
            </w:pPr>
            <w:r>
              <w:rPr>
                <w:rFonts w:ascii="Courier New" w:hAnsi="Courier New"/>
              </w:rPr>
              <w:t>maxbrUl</w:t>
            </w:r>
          </w:p>
        </w:tc>
        <w:tc>
          <w:tcPr>
            <w:tcW w:w="5526" w:type="dxa"/>
            <w:tcBorders>
              <w:top w:val="single" w:sz="4" w:space="0" w:color="auto"/>
              <w:left w:val="single" w:sz="4" w:space="0" w:color="auto"/>
              <w:bottom w:val="single" w:sz="4" w:space="0" w:color="auto"/>
              <w:right w:val="single" w:sz="4" w:space="0" w:color="auto"/>
            </w:tcBorders>
          </w:tcPr>
          <w:p w14:paraId="594B9A98"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uplink bandwidth formatted as follows:</w:t>
            </w:r>
          </w:p>
          <w:p w14:paraId="447695FB"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14649315"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716B3862"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395F0ACD"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E2E366A"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1DEA2F1E"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3C1E44A0"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703B86D6"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36B0C258"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361C7486" w14:textId="77777777" w:rsidR="00120BC1" w:rsidRDefault="00120BC1" w:rsidP="00120BC1">
            <w:pPr>
              <w:keepLines/>
              <w:spacing w:after="0"/>
              <w:rPr>
                <w:rFonts w:ascii="Arial" w:hAnsi="Arial" w:cs="Arial"/>
                <w:sz w:val="18"/>
                <w:szCs w:val="18"/>
              </w:rPr>
            </w:pPr>
            <w:r>
              <w:rPr>
                <w:rFonts w:ascii="Arial" w:hAnsi="Arial" w:cs="Arial"/>
                <w:sz w:val="18"/>
                <w:szCs w:val="18"/>
              </w:rPr>
              <w:t>isNullable: True</w:t>
            </w:r>
          </w:p>
        </w:tc>
      </w:tr>
      <w:tr w:rsidR="00120BC1" w14:paraId="1F4893E3"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1DC7BB4" w14:textId="77777777" w:rsidR="00120BC1" w:rsidRDefault="00120BC1" w:rsidP="00120BC1">
            <w:pPr>
              <w:pStyle w:val="TAL"/>
              <w:keepNext w:val="0"/>
              <w:rPr>
                <w:rFonts w:ascii="Courier New" w:hAnsi="Courier New"/>
              </w:rPr>
            </w:pPr>
            <w:r>
              <w:rPr>
                <w:rFonts w:ascii="Courier New" w:hAnsi="Courier New"/>
              </w:rPr>
              <w:t>maxbrDl</w:t>
            </w:r>
          </w:p>
        </w:tc>
        <w:tc>
          <w:tcPr>
            <w:tcW w:w="5526" w:type="dxa"/>
            <w:tcBorders>
              <w:top w:val="single" w:sz="4" w:space="0" w:color="auto"/>
              <w:left w:val="single" w:sz="4" w:space="0" w:color="auto"/>
              <w:bottom w:val="single" w:sz="4" w:space="0" w:color="auto"/>
              <w:right w:val="single" w:sz="4" w:space="0" w:color="auto"/>
            </w:tcBorders>
          </w:tcPr>
          <w:p w14:paraId="62829D5A"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downlink bandwidth formatted as follows:</w:t>
            </w:r>
          </w:p>
          <w:p w14:paraId="47DB744A"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4909189E"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7D024827"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5B96E971"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78675D5"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0C6347CB"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57C6014C"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622CB68B"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6863EEF3"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5CD2D52A" w14:textId="77777777" w:rsidR="00120BC1" w:rsidRDefault="00120BC1" w:rsidP="00120BC1">
            <w:pPr>
              <w:keepLines/>
              <w:spacing w:after="0"/>
              <w:rPr>
                <w:rFonts w:ascii="Arial" w:hAnsi="Arial" w:cs="Arial"/>
                <w:sz w:val="18"/>
                <w:szCs w:val="18"/>
              </w:rPr>
            </w:pPr>
            <w:r>
              <w:rPr>
                <w:rFonts w:ascii="Arial" w:hAnsi="Arial" w:cs="Arial"/>
                <w:sz w:val="18"/>
                <w:szCs w:val="18"/>
              </w:rPr>
              <w:t>isNullable: True</w:t>
            </w:r>
          </w:p>
        </w:tc>
      </w:tr>
      <w:tr w:rsidR="00120BC1" w14:paraId="51656725"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E5E26F5" w14:textId="77777777" w:rsidR="00120BC1" w:rsidRDefault="00120BC1" w:rsidP="00120BC1">
            <w:pPr>
              <w:pStyle w:val="TAL"/>
              <w:keepNext w:val="0"/>
              <w:rPr>
                <w:rFonts w:ascii="Courier New" w:hAnsi="Courier New"/>
              </w:rPr>
            </w:pPr>
            <w:r>
              <w:rPr>
                <w:rFonts w:ascii="Courier New" w:hAnsi="Courier New"/>
              </w:rPr>
              <w:t>gbrUl</w:t>
            </w:r>
          </w:p>
        </w:tc>
        <w:tc>
          <w:tcPr>
            <w:tcW w:w="5526" w:type="dxa"/>
            <w:tcBorders>
              <w:top w:val="single" w:sz="4" w:space="0" w:color="auto"/>
              <w:left w:val="single" w:sz="4" w:space="0" w:color="auto"/>
              <w:bottom w:val="single" w:sz="4" w:space="0" w:color="auto"/>
              <w:right w:val="single" w:sz="4" w:space="0" w:color="auto"/>
            </w:tcBorders>
          </w:tcPr>
          <w:p w14:paraId="3D096763"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uplink bandwidth formatted as follows:</w:t>
            </w:r>
          </w:p>
          <w:p w14:paraId="2CD00766"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43B8A401"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1D788CF0"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34C38D1C"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D092E4F"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74425CF2"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30F49E5C"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336BFF5F"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5130B215"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542CAFE9" w14:textId="77777777" w:rsidR="00120BC1" w:rsidRDefault="00120BC1" w:rsidP="00120BC1">
            <w:pPr>
              <w:keepLines/>
              <w:spacing w:after="0"/>
              <w:rPr>
                <w:rFonts w:ascii="Arial" w:hAnsi="Arial" w:cs="Arial"/>
                <w:sz w:val="18"/>
                <w:szCs w:val="18"/>
              </w:rPr>
            </w:pPr>
            <w:r>
              <w:rPr>
                <w:rFonts w:ascii="Arial" w:hAnsi="Arial" w:cs="Arial"/>
                <w:sz w:val="18"/>
                <w:szCs w:val="18"/>
              </w:rPr>
              <w:t>isNullable: True</w:t>
            </w:r>
          </w:p>
        </w:tc>
      </w:tr>
      <w:tr w:rsidR="00120BC1" w14:paraId="3B365291"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A32C6B1" w14:textId="77777777" w:rsidR="00120BC1" w:rsidRDefault="00120BC1" w:rsidP="00120BC1">
            <w:pPr>
              <w:pStyle w:val="TAL"/>
              <w:keepNext w:val="0"/>
              <w:rPr>
                <w:rFonts w:ascii="Courier New" w:hAnsi="Courier New"/>
              </w:rPr>
            </w:pPr>
            <w:r>
              <w:rPr>
                <w:rFonts w:ascii="Courier New" w:hAnsi="Courier New"/>
              </w:rPr>
              <w:t>gbrDl</w:t>
            </w:r>
          </w:p>
        </w:tc>
        <w:tc>
          <w:tcPr>
            <w:tcW w:w="5526" w:type="dxa"/>
            <w:tcBorders>
              <w:top w:val="single" w:sz="4" w:space="0" w:color="auto"/>
              <w:left w:val="single" w:sz="4" w:space="0" w:color="auto"/>
              <w:bottom w:val="single" w:sz="4" w:space="0" w:color="auto"/>
              <w:right w:val="single" w:sz="4" w:space="0" w:color="auto"/>
            </w:tcBorders>
          </w:tcPr>
          <w:p w14:paraId="48FD3C62"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downlink bandwidth formatted as follows:</w:t>
            </w:r>
          </w:p>
          <w:p w14:paraId="36024B67"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1113730E"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3231A240"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352A33A3"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F0BCB82"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728B0527"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5A519B95"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07CA8B0F"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00456F75"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02D1870B" w14:textId="77777777" w:rsidR="00120BC1" w:rsidRDefault="00120BC1" w:rsidP="00120BC1">
            <w:pPr>
              <w:keepLines/>
              <w:spacing w:after="0"/>
              <w:rPr>
                <w:rFonts w:ascii="Arial" w:hAnsi="Arial" w:cs="Arial"/>
                <w:sz w:val="18"/>
                <w:szCs w:val="18"/>
              </w:rPr>
            </w:pPr>
            <w:r>
              <w:rPr>
                <w:rFonts w:ascii="Arial" w:hAnsi="Arial" w:cs="Arial"/>
                <w:sz w:val="18"/>
                <w:szCs w:val="18"/>
              </w:rPr>
              <w:t>isNullable: True</w:t>
            </w:r>
          </w:p>
        </w:tc>
      </w:tr>
      <w:tr w:rsidR="00120BC1" w14:paraId="250CBA9D"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E0A54EA" w14:textId="77777777" w:rsidR="00120BC1" w:rsidRDefault="00120BC1" w:rsidP="00120BC1">
            <w:pPr>
              <w:pStyle w:val="TAL"/>
              <w:keepNext w:val="0"/>
              <w:rPr>
                <w:rFonts w:ascii="Courier New" w:hAnsi="Courier New"/>
              </w:rPr>
            </w:pPr>
            <w:r>
              <w:rPr>
                <w:rFonts w:ascii="Courier New" w:hAnsi="Courier New"/>
              </w:rPr>
              <w:t>extMaxDataBurstVol</w:t>
            </w:r>
          </w:p>
        </w:tc>
        <w:tc>
          <w:tcPr>
            <w:tcW w:w="5526" w:type="dxa"/>
            <w:tcBorders>
              <w:top w:val="single" w:sz="4" w:space="0" w:color="auto"/>
              <w:left w:val="single" w:sz="4" w:space="0" w:color="auto"/>
              <w:bottom w:val="single" w:sz="4" w:space="0" w:color="auto"/>
              <w:right w:val="single" w:sz="4" w:space="0" w:color="auto"/>
            </w:tcBorders>
          </w:tcPr>
          <w:p w14:paraId="5D685D2A"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denotes the largest amount of data that is required to be transferred within a period of 5G-AN PDB, see TS 29.512 [60].</w:t>
            </w:r>
          </w:p>
          <w:p w14:paraId="07CAEB07"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4096..2000000.</w:t>
            </w:r>
          </w:p>
        </w:tc>
        <w:tc>
          <w:tcPr>
            <w:tcW w:w="1897" w:type="dxa"/>
            <w:tcBorders>
              <w:top w:val="single" w:sz="4" w:space="0" w:color="auto"/>
              <w:left w:val="single" w:sz="4" w:space="0" w:color="auto"/>
              <w:bottom w:val="single" w:sz="4" w:space="0" w:color="auto"/>
              <w:right w:val="single" w:sz="4" w:space="0" w:color="auto"/>
            </w:tcBorders>
          </w:tcPr>
          <w:p w14:paraId="0EA72C0F"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3E51FDFC"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6A8991C6"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3AAA41FB"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30B206FD"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38C2D25B" w14:textId="77777777" w:rsidR="00120BC1" w:rsidRDefault="00120BC1" w:rsidP="00120BC1">
            <w:pPr>
              <w:keepLines/>
              <w:spacing w:after="0"/>
              <w:rPr>
                <w:rFonts w:ascii="Arial" w:hAnsi="Arial" w:cs="Arial"/>
                <w:sz w:val="18"/>
                <w:szCs w:val="18"/>
              </w:rPr>
            </w:pPr>
            <w:r>
              <w:rPr>
                <w:rFonts w:ascii="Arial" w:hAnsi="Arial" w:cs="Arial"/>
                <w:sz w:val="18"/>
                <w:szCs w:val="18"/>
              </w:rPr>
              <w:t>isNullable: True</w:t>
            </w:r>
          </w:p>
        </w:tc>
      </w:tr>
      <w:tr w:rsidR="00120BC1" w14:paraId="4EAE42FA"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45FCC6F" w14:textId="77777777" w:rsidR="00120BC1" w:rsidRDefault="00120BC1" w:rsidP="00120BC1">
            <w:pPr>
              <w:pStyle w:val="TAL"/>
              <w:keepNext w:val="0"/>
              <w:rPr>
                <w:rFonts w:ascii="Courier New" w:hAnsi="Courier New"/>
              </w:rPr>
            </w:pPr>
            <w:r>
              <w:rPr>
                <w:rFonts w:ascii="Courier New" w:hAnsi="Courier New"/>
              </w:rPr>
              <w:lastRenderedPageBreak/>
              <w:t>arp</w:t>
            </w:r>
          </w:p>
        </w:tc>
        <w:tc>
          <w:tcPr>
            <w:tcW w:w="5526" w:type="dxa"/>
            <w:tcBorders>
              <w:top w:val="single" w:sz="4" w:space="0" w:color="auto"/>
              <w:left w:val="single" w:sz="4" w:space="0" w:color="auto"/>
              <w:bottom w:val="single" w:sz="4" w:space="0" w:color="auto"/>
              <w:right w:val="single" w:sz="4" w:space="0" w:color="auto"/>
            </w:tcBorders>
          </w:tcPr>
          <w:p w14:paraId="1A32AF65"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allocation and retention priority.</w:t>
            </w:r>
          </w:p>
          <w:p w14:paraId="257F6CEA"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48221D4" w14:textId="77777777" w:rsidR="00120BC1" w:rsidRDefault="00120BC1" w:rsidP="00120BC1">
            <w:pPr>
              <w:keepLines/>
              <w:spacing w:after="0"/>
              <w:rPr>
                <w:rFonts w:ascii="Arial" w:hAnsi="Arial" w:cs="Arial"/>
                <w:sz w:val="18"/>
                <w:szCs w:val="18"/>
              </w:rPr>
            </w:pPr>
            <w:r>
              <w:rPr>
                <w:rFonts w:ascii="Arial" w:hAnsi="Arial" w:cs="Arial"/>
                <w:sz w:val="18"/>
                <w:szCs w:val="18"/>
              </w:rPr>
              <w:t>type: ARP</w:t>
            </w:r>
          </w:p>
          <w:p w14:paraId="2F588D2C"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732C8B93"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0EF38842"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2FBEF736"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4C1EA50A"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7BC1D42B"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E4C6291" w14:textId="77777777" w:rsidR="00120BC1" w:rsidRDefault="00120BC1" w:rsidP="00120BC1">
            <w:pPr>
              <w:pStyle w:val="TAL"/>
              <w:keepNext w:val="0"/>
              <w:rPr>
                <w:rFonts w:ascii="Courier New" w:hAnsi="Courier New"/>
              </w:rPr>
            </w:pPr>
            <w:r>
              <w:rPr>
                <w:rFonts w:ascii="Courier New" w:hAnsi="Courier New"/>
              </w:rPr>
              <w:t>ARP.priorityLevel</w:t>
            </w:r>
          </w:p>
        </w:tc>
        <w:tc>
          <w:tcPr>
            <w:tcW w:w="5526" w:type="dxa"/>
            <w:tcBorders>
              <w:top w:val="single" w:sz="4" w:space="0" w:color="auto"/>
              <w:left w:val="single" w:sz="4" w:space="0" w:color="auto"/>
              <w:bottom w:val="single" w:sz="4" w:space="0" w:color="auto"/>
              <w:right w:val="single" w:sz="4" w:space="0" w:color="auto"/>
            </w:tcBorders>
          </w:tcPr>
          <w:p w14:paraId="236DFDD0"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the relative importance of a resource request. </w:t>
            </w:r>
          </w:p>
          <w:p w14:paraId="4DAEE3B0"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1..15.</w:t>
            </w:r>
          </w:p>
        </w:tc>
        <w:tc>
          <w:tcPr>
            <w:tcW w:w="1897" w:type="dxa"/>
            <w:tcBorders>
              <w:top w:val="single" w:sz="4" w:space="0" w:color="auto"/>
              <w:left w:val="single" w:sz="4" w:space="0" w:color="auto"/>
              <w:bottom w:val="single" w:sz="4" w:space="0" w:color="auto"/>
              <w:right w:val="single" w:sz="4" w:space="0" w:color="auto"/>
            </w:tcBorders>
          </w:tcPr>
          <w:p w14:paraId="4961A995"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42B3A061"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001C8E9F"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62981405"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7F44EEBD"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1287B89B"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1FFC95D6"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5F568DC" w14:textId="77777777" w:rsidR="00120BC1" w:rsidRDefault="00120BC1" w:rsidP="00120BC1">
            <w:pPr>
              <w:pStyle w:val="TAL"/>
              <w:keepNext w:val="0"/>
              <w:rPr>
                <w:rFonts w:ascii="Courier New" w:hAnsi="Courier New"/>
              </w:rPr>
            </w:pPr>
            <w:r>
              <w:rPr>
                <w:rFonts w:ascii="Courier New" w:hAnsi="Courier New"/>
              </w:rPr>
              <w:t>preemptCap</w:t>
            </w:r>
          </w:p>
        </w:tc>
        <w:tc>
          <w:tcPr>
            <w:tcW w:w="5526" w:type="dxa"/>
            <w:tcBorders>
              <w:top w:val="single" w:sz="4" w:space="0" w:color="auto"/>
              <w:left w:val="single" w:sz="4" w:space="0" w:color="auto"/>
              <w:bottom w:val="single" w:sz="4" w:space="0" w:color="auto"/>
              <w:right w:val="single" w:sz="4" w:space="0" w:color="auto"/>
            </w:tcBorders>
          </w:tcPr>
          <w:p w14:paraId="42C4A7D9"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whether a service data flow may get resources that were already assigned to another service data flow with a lower priority level. </w:t>
            </w:r>
          </w:p>
          <w:p w14:paraId="0D680734"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 "MAY_PREEMPT".</w:t>
            </w:r>
          </w:p>
        </w:tc>
        <w:tc>
          <w:tcPr>
            <w:tcW w:w="1897" w:type="dxa"/>
            <w:tcBorders>
              <w:top w:val="single" w:sz="4" w:space="0" w:color="auto"/>
              <w:left w:val="single" w:sz="4" w:space="0" w:color="auto"/>
              <w:bottom w:val="single" w:sz="4" w:space="0" w:color="auto"/>
              <w:right w:val="single" w:sz="4" w:space="0" w:color="auto"/>
            </w:tcBorders>
          </w:tcPr>
          <w:p w14:paraId="6AE9016C" w14:textId="77777777" w:rsidR="00120BC1" w:rsidRDefault="00120BC1" w:rsidP="00120BC1">
            <w:pPr>
              <w:keepLines/>
              <w:spacing w:after="0"/>
              <w:rPr>
                <w:rFonts w:ascii="Arial" w:hAnsi="Arial" w:cs="Arial"/>
                <w:sz w:val="18"/>
                <w:szCs w:val="18"/>
              </w:rPr>
            </w:pPr>
            <w:r>
              <w:rPr>
                <w:rFonts w:ascii="Arial" w:hAnsi="Arial" w:cs="Arial"/>
                <w:sz w:val="18"/>
                <w:szCs w:val="18"/>
              </w:rPr>
              <w:t>type: ENUM</w:t>
            </w:r>
          </w:p>
          <w:p w14:paraId="07E87A88"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7CB17544"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3EECA4F1"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1780997B"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3B8CB4B0"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78E90BCE"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80CFAAD" w14:textId="77777777" w:rsidR="00120BC1" w:rsidRDefault="00120BC1" w:rsidP="00120BC1">
            <w:pPr>
              <w:pStyle w:val="TAL"/>
              <w:keepNext w:val="0"/>
              <w:rPr>
                <w:rFonts w:ascii="Courier New" w:hAnsi="Courier New"/>
              </w:rPr>
            </w:pPr>
            <w:r>
              <w:rPr>
                <w:rFonts w:ascii="Courier New" w:hAnsi="Courier New"/>
              </w:rPr>
              <w:t>preemptVuln</w:t>
            </w:r>
          </w:p>
        </w:tc>
        <w:tc>
          <w:tcPr>
            <w:tcW w:w="5526" w:type="dxa"/>
            <w:tcBorders>
              <w:top w:val="single" w:sz="4" w:space="0" w:color="auto"/>
              <w:left w:val="single" w:sz="4" w:space="0" w:color="auto"/>
              <w:bottom w:val="single" w:sz="4" w:space="0" w:color="auto"/>
              <w:right w:val="single" w:sz="4" w:space="0" w:color="auto"/>
            </w:tcBorders>
          </w:tcPr>
          <w:p w14:paraId="64F980B5"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whether a service data flow may lose the resources assigned to it in order to admit a service data flow with higher priority level.</w:t>
            </w:r>
          </w:p>
          <w:p w14:paraId="52CB92FE"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"NOT_PREEMPTABLE", "PREEMPTABLE".</w:t>
            </w:r>
          </w:p>
        </w:tc>
        <w:tc>
          <w:tcPr>
            <w:tcW w:w="1897" w:type="dxa"/>
            <w:tcBorders>
              <w:top w:val="single" w:sz="4" w:space="0" w:color="auto"/>
              <w:left w:val="single" w:sz="4" w:space="0" w:color="auto"/>
              <w:bottom w:val="single" w:sz="4" w:space="0" w:color="auto"/>
              <w:right w:val="single" w:sz="4" w:space="0" w:color="auto"/>
            </w:tcBorders>
          </w:tcPr>
          <w:p w14:paraId="66D3020C" w14:textId="77777777" w:rsidR="00120BC1" w:rsidRDefault="00120BC1" w:rsidP="00120BC1">
            <w:pPr>
              <w:keepLines/>
              <w:spacing w:after="0"/>
              <w:rPr>
                <w:rFonts w:ascii="Arial" w:hAnsi="Arial" w:cs="Arial"/>
                <w:sz w:val="18"/>
                <w:szCs w:val="18"/>
              </w:rPr>
            </w:pPr>
            <w:r>
              <w:rPr>
                <w:rFonts w:ascii="Arial" w:hAnsi="Arial" w:cs="Arial"/>
                <w:sz w:val="18"/>
                <w:szCs w:val="18"/>
              </w:rPr>
              <w:t>type: ENUM</w:t>
            </w:r>
          </w:p>
          <w:p w14:paraId="48027627"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217B904F"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1C5BEDE2"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0DC1C003"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5CEFDC73"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691BD6DA"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F76CA7C" w14:textId="77777777" w:rsidR="00120BC1" w:rsidRDefault="00120BC1" w:rsidP="00120BC1">
            <w:pPr>
              <w:pStyle w:val="TAL"/>
              <w:keepNext w:val="0"/>
              <w:rPr>
                <w:rFonts w:ascii="Courier New" w:hAnsi="Courier New"/>
              </w:rPr>
            </w:pPr>
            <w:r>
              <w:rPr>
                <w:rFonts w:ascii="Courier New" w:hAnsi="Courier New"/>
              </w:rPr>
              <w:t>qosNotificationControl</w:t>
            </w:r>
          </w:p>
        </w:tc>
        <w:tc>
          <w:tcPr>
            <w:tcW w:w="5526" w:type="dxa"/>
            <w:tcBorders>
              <w:top w:val="single" w:sz="4" w:space="0" w:color="auto"/>
              <w:left w:val="single" w:sz="4" w:space="0" w:color="auto"/>
              <w:bottom w:val="single" w:sz="4" w:space="0" w:color="auto"/>
              <w:right w:val="single" w:sz="4" w:space="0" w:color="auto"/>
            </w:tcBorders>
          </w:tcPr>
          <w:p w14:paraId="2B42B936"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notifications are requested from 3GPP NG-RAN when the GFBR can no longer (or again) be guaranteed for a QoS Flow during the lifetime of the QoS Flow. The default value is "FALSE".</w:t>
            </w:r>
          </w:p>
          <w:p w14:paraId="39C80F01"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AF470A8" w14:textId="77777777" w:rsidR="00120BC1" w:rsidRDefault="00120BC1" w:rsidP="00120BC1">
            <w:pPr>
              <w:keepLines/>
              <w:spacing w:after="0"/>
              <w:rPr>
                <w:rFonts w:ascii="Arial" w:hAnsi="Arial" w:cs="Arial"/>
                <w:sz w:val="18"/>
                <w:szCs w:val="18"/>
              </w:rPr>
            </w:pPr>
            <w:r>
              <w:rPr>
                <w:rFonts w:ascii="Arial" w:hAnsi="Arial" w:cs="Arial"/>
                <w:sz w:val="18"/>
                <w:szCs w:val="18"/>
              </w:rPr>
              <w:t>type: Boolean</w:t>
            </w:r>
          </w:p>
          <w:p w14:paraId="1E92A7F6"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7B42546B"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3AAD74B9"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2B63ADC2" w14:textId="77777777" w:rsidR="00120BC1" w:rsidRDefault="00120BC1" w:rsidP="00120BC1">
            <w:pPr>
              <w:keepLines/>
              <w:spacing w:after="0"/>
              <w:rPr>
                <w:rFonts w:ascii="Arial" w:hAnsi="Arial" w:cs="Arial"/>
                <w:sz w:val="18"/>
                <w:szCs w:val="18"/>
              </w:rPr>
            </w:pPr>
            <w:r>
              <w:rPr>
                <w:rFonts w:ascii="Arial" w:hAnsi="Arial" w:cs="Arial"/>
                <w:sz w:val="18"/>
                <w:szCs w:val="18"/>
              </w:rPr>
              <w:t>defaultValue: “FALSE”</w:t>
            </w:r>
          </w:p>
          <w:p w14:paraId="2A0DA912"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46356643"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C0E55B0" w14:textId="77777777" w:rsidR="00120BC1" w:rsidRDefault="00120BC1" w:rsidP="00120BC1">
            <w:pPr>
              <w:pStyle w:val="TAL"/>
              <w:keepNext w:val="0"/>
              <w:rPr>
                <w:rFonts w:ascii="Courier New" w:hAnsi="Courier New"/>
              </w:rPr>
            </w:pPr>
            <w:r>
              <w:rPr>
                <w:rFonts w:ascii="Courier New" w:hAnsi="Courier New"/>
              </w:rPr>
              <w:t>reflectiveQos</w:t>
            </w:r>
          </w:p>
        </w:tc>
        <w:tc>
          <w:tcPr>
            <w:tcW w:w="5526" w:type="dxa"/>
            <w:tcBorders>
              <w:top w:val="single" w:sz="4" w:space="0" w:color="auto"/>
              <w:left w:val="single" w:sz="4" w:space="0" w:color="auto"/>
              <w:bottom w:val="single" w:sz="4" w:space="0" w:color="auto"/>
              <w:right w:val="single" w:sz="4" w:space="0" w:color="auto"/>
            </w:tcBorders>
          </w:tcPr>
          <w:p w14:paraId="7CFA41BC"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whether the QoS information is reflective for the corresponding non-GBR service data flow. The default value is "FALSE".</w:t>
            </w:r>
          </w:p>
          <w:p w14:paraId="27B8D2CB"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87B7535" w14:textId="77777777" w:rsidR="00120BC1" w:rsidRDefault="00120BC1" w:rsidP="00120BC1">
            <w:pPr>
              <w:keepLines/>
              <w:spacing w:after="0"/>
              <w:rPr>
                <w:rFonts w:ascii="Arial" w:hAnsi="Arial" w:cs="Arial"/>
                <w:sz w:val="18"/>
                <w:szCs w:val="18"/>
              </w:rPr>
            </w:pPr>
            <w:r>
              <w:rPr>
                <w:rFonts w:ascii="Arial" w:hAnsi="Arial" w:cs="Arial"/>
                <w:sz w:val="18"/>
                <w:szCs w:val="18"/>
              </w:rPr>
              <w:t>type: Boolean</w:t>
            </w:r>
          </w:p>
          <w:p w14:paraId="334C6CB0"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15F26E49"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107DB1E7"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411E940E" w14:textId="77777777" w:rsidR="00120BC1" w:rsidRDefault="00120BC1" w:rsidP="00120BC1">
            <w:pPr>
              <w:keepLines/>
              <w:spacing w:after="0"/>
              <w:rPr>
                <w:rFonts w:ascii="Arial" w:hAnsi="Arial" w:cs="Arial"/>
                <w:sz w:val="18"/>
                <w:szCs w:val="18"/>
              </w:rPr>
            </w:pPr>
            <w:r>
              <w:rPr>
                <w:rFonts w:ascii="Arial" w:hAnsi="Arial" w:cs="Arial"/>
                <w:sz w:val="18"/>
                <w:szCs w:val="18"/>
              </w:rPr>
              <w:t>defaultValue: “FALSE”</w:t>
            </w:r>
          </w:p>
          <w:p w14:paraId="4D22AC36"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11C7DAEC"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9A0FF98" w14:textId="77777777" w:rsidR="00120BC1" w:rsidRDefault="00120BC1" w:rsidP="00120BC1">
            <w:pPr>
              <w:pStyle w:val="TAL"/>
              <w:keepNext w:val="0"/>
              <w:rPr>
                <w:rFonts w:ascii="Courier New" w:hAnsi="Courier New"/>
              </w:rPr>
            </w:pPr>
            <w:r>
              <w:rPr>
                <w:rFonts w:ascii="Courier New" w:hAnsi="Courier New"/>
              </w:rPr>
              <w:t>sharingKeyDl</w:t>
            </w:r>
          </w:p>
        </w:tc>
        <w:tc>
          <w:tcPr>
            <w:tcW w:w="5526" w:type="dxa"/>
            <w:tcBorders>
              <w:top w:val="single" w:sz="4" w:space="0" w:color="auto"/>
              <w:left w:val="single" w:sz="4" w:space="0" w:color="auto"/>
              <w:bottom w:val="single" w:sz="4" w:space="0" w:color="auto"/>
              <w:right w:val="single" w:sz="4" w:space="0" w:color="auto"/>
            </w:tcBorders>
          </w:tcPr>
          <w:p w14:paraId="007A293D"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downlink direction.</w:t>
            </w:r>
          </w:p>
          <w:p w14:paraId="698CB36B"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5CBFACB"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0D612AC5"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63B2860E"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52CDB3A8"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38721570"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0BAD48A0" w14:textId="77777777" w:rsidR="00120BC1" w:rsidRDefault="00120BC1" w:rsidP="00120BC1">
            <w:pPr>
              <w:keepLines/>
              <w:spacing w:after="0"/>
              <w:rPr>
                <w:rFonts w:ascii="Arial" w:hAnsi="Arial" w:cs="Arial"/>
                <w:sz w:val="18"/>
                <w:szCs w:val="18"/>
              </w:rPr>
            </w:pPr>
            <w:r>
              <w:rPr>
                <w:rFonts w:ascii="Arial" w:hAnsi="Arial" w:cs="Arial"/>
                <w:sz w:val="18"/>
                <w:szCs w:val="18"/>
              </w:rPr>
              <w:t>isNullable: True</w:t>
            </w:r>
          </w:p>
        </w:tc>
      </w:tr>
      <w:tr w:rsidR="00120BC1" w14:paraId="376DEAA8"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B265D70" w14:textId="77777777" w:rsidR="00120BC1" w:rsidRDefault="00120BC1" w:rsidP="00120BC1">
            <w:pPr>
              <w:pStyle w:val="TAL"/>
              <w:keepNext w:val="0"/>
              <w:rPr>
                <w:rFonts w:ascii="Courier New" w:hAnsi="Courier New"/>
              </w:rPr>
            </w:pPr>
            <w:r>
              <w:rPr>
                <w:rFonts w:ascii="Courier New" w:hAnsi="Courier New"/>
              </w:rPr>
              <w:t>sharingKeyUl</w:t>
            </w:r>
          </w:p>
        </w:tc>
        <w:tc>
          <w:tcPr>
            <w:tcW w:w="5526" w:type="dxa"/>
            <w:tcBorders>
              <w:top w:val="single" w:sz="4" w:space="0" w:color="auto"/>
              <w:left w:val="single" w:sz="4" w:space="0" w:color="auto"/>
              <w:bottom w:val="single" w:sz="4" w:space="0" w:color="auto"/>
              <w:right w:val="single" w:sz="4" w:space="0" w:color="auto"/>
            </w:tcBorders>
          </w:tcPr>
          <w:p w14:paraId="49DB5306"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uplink direction.</w:t>
            </w:r>
          </w:p>
          <w:p w14:paraId="7E0CF600"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246629F"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71425B14"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19AD0EFF"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1F250283"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69DE2611"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0A674926" w14:textId="77777777" w:rsidR="00120BC1" w:rsidRDefault="00120BC1" w:rsidP="00120BC1">
            <w:pPr>
              <w:keepLines/>
              <w:spacing w:after="0"/>
              <w:rPr>
                <w:rFonts w:ascii="Arial" w:hAnsi="Arial" w:cs="Arial"/>
                <w:sz w:val="18"/>
                <w:szCs w:val="18"/>
              </w:rPr>
            </w:pPr>
            <w:r>
              <w:rPr>
                <w:rFonts w:ascii="Arial" w:hAnsi="Arial" w:cs="Arial"/>
                <w:sz w:val="18"/>
                <w:szCs w:val="18"/>
              </w:rPr>
              <w:t>isNullable: True</w:t>
            </w:r>
          </w:p>
        </w:tc>
      </w:tr>
      <w:tr w:rsidR="00120BC1" w14:paraId="44DB7766"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ECFFD2F" w14:textId="77777777" w:rsidR="00120BC1" w:rsidRDefault="00120BC1" w:rsidP="00120BC1">
            <w:pPr>
              <w:pStyle w:val="TAL"/>
              <w:keepNext w:val="0"/>
              <w:rPr>
                <w:rFonts w:ascii="Courier New" w:hAnsi="Courier New"/>
              </w:rPr>
            </w:pPr>
            <w:r>
              <w:rPr>
                <w:rFonts w:ascii="Courier New" w:hAnsi="Courier New"/>
              </w:rPr>
              <w:t>maxPacketLossRateDl</w:t>
            </w:r>
          </w:p>
        </w:tc>
        <w:tc>
          <w:tcPr>
            <w:tcW w:w="5526" w:type="dxa"/>
            <w:tcBorders>
              <w:top w:val="single" w:sz="4" w:space="0" w:color="auto"/>
              <w:left w:val="single" w:sz="4" w:space="0" w:color="auto"/>
              <w:bottom w:val="single" w:sz="4" w:space="0" w:color="auto"/>
              <w:right w:val="single" w:sz="4" w:space="0" w:color="auto"/>
            </w:tcBorders>
          </w:tcPr>
          <w:p w14:paraId="5C30B8DB"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downlink maximum rate for lost packets that can be tolerated for the service data flow.</w:t>
            </w:r>
          </w:p>
          <w:p w14:paraId="5430A005"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6877C052"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551A0831"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62B92A0C"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748EFDED"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2CB058B2"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04477837" w14:textId="77777777" w:rsidR="00120BC1" w:rsidRDefault="00120BC1" w:rsidP="00120BC1">
            <w:pPr>
              <w:keepLines/>
              <w:spacing w:after="0"/>
              <w:rPr>
                <w:rFonts w:ascii="Arial" w:hAnsi="Arial" w:cs="Arial"/>
                <w:sz w:val="18"/>
                <w:szCs w:val="18"/>
              </w:rPr>
            </w:pPr>
            <w:r>
              <w:rPr>
                <w:rFonts w:ascii="Arial" w:hAnsi="Arial" w:cs="Arial"/>
                <w:sz w:val="18"/>
                <w:szCs w:val="18"/>
              </w:rPr>
              <w:t>isNullable: True</w:t>
            </w:r>
          </w:p>
        </w:tc>
      </w:tr>
      <w:tr w:rsidR="00120BC1" w14:paraId="29EC2CA0"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2805E58" w14:textId="77777777" w:rsidR="00120BC1" w:rsidRDefault="00120BC1" w:rsidP="00120BC1">
            <w:pPr>
              <w:pStyle w:val="TAL"/>
              <w:keepNext w:val="0"/>
              <w:rPr>
                <w:rFonts w:ascii="Courier New" w:hAnsi="Courier New"/>
              </w:rPr>
            </w:pPr>
            <w:r>
              <w:rPr>
                <w:rFonts w:ascii="Courier New" w:hAnsi="Courier New"/>
              </w:rPr>
              <w:t>maxPacketLossRateUl</w:t>
            </w:r>
          </w:p>
        </w:tc>
        <w:tc>
          <w:tcPr>
            <w:tcW w:w="5526" w:type="dxa"/>
            <w:tcBorders>
              <w:top w:val="single" w:sz="4" w:space="0" w:color="auto"/>
              <w:left w:val="single" w:sz="4" w:space="0" w:color="auto"/>
              <w:bottom w:val="single" w:sz="4" w:space="0" w:color="auto"/>
              <w:right w:val="single" w:sz="4" w:space="0" w:color="auto"/>
            </w:tcBorders>
          </w:tcPr>
          <w:p w14:paraId="01B02B17"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uplink maximum rate for lost packets that can be tolerated for the service data flow.</w:t>
            </w:r>
          </w:p>
          <w:p w14:paraId="5E71D204"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4F92DA4B"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4FCD3CDF"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0FA517BF"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4B8CC0F8"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71D3C7FA"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64ABB283" w14:textId="77777777" w:rsidR="00120BC1" w:rsidRDefault="00120BC1" w:rsidP="00120BC1">
            <w:pPr>
              <w:keepLines/>
              <w:spacing w:after="0"/>
              <w:rPr>
                <w:rFonts w:ascii="Arial" w:hAnsi="Arial" w:cs="Arial"/>
                <w:sz w:val="18"/>
                <w:szCs w:val="18"/>
              </w:rPr>
            </w:pPr>
            <w:r>
              <w:rPr>
                <w:rFonts w:ascii="Arial" w:hAnsi="Arial" w:cs="Arial"/>
                <w:sz w:val="18"/>
                <w:szCs w:val="18"/>
              </w:rPr>
              <w:t>isNullable: True</w:t>
            </w:r>
          </w:p>
        </w:tc>
      </w:tr>
      <w:tr w:rsidR="00120BC1" w14:paraId="44976F8C"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478B237" w14:textId="77777777" w:rsidR="00120BC1" w:rsidRDefault="00120BC1" w:rsidP="00120BC1">
            <w:pPr>
              <w:pStyle w:val="TAL"/>
              <w:keepNext w:val="0"/>
              <w:rPr>
                <w:rFonts w:ascii="Courier New" w:hAnsi="Courier New"/>
              </w:rPr>
            </w:pPr>
            <w:r>
              <w:rPr>
                <w:rFonts w:ascii="Courier New" w:hAnsi="Courier New"/>
              </w:rPr>
              <w:t>tcId</w:t>
            </w:r>
          </w:p>
        </w:tc>
        <w:tc>
          <w:tcPr>
            <w:tcW w:w="5526" w:type="dxa"/>
            <w:tcBorders>
              <w:top w:val="single" w:sz="4" w:space="0" w:color="auto"/>
              <w:left w:val="single" w:sz="4" w:space="0" w:color="auto"/>
              <w:bottom w:val="single" w:sz="4" w:space="0" w:color="auto"/>
              <w:right w:val="single" w:sz="4" w:space="0" w:color="auto"/>
            </w:tcBorders>
          </w:tcPr>
          <w:p w14:paraId="0559DBC0"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univocally identifies the traffic control policy data within a PDU session.</w:t>
            </w:r>
          </w:p>
          <w:p w14:paraId="634FFA36"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E3EE2EE"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1D947ADC"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643A1ED0"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24BD0A0D"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03374B33"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7B4C9906"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6D888AF3"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09F1BB7" w14:textId="77777777" w:rsidR="00120BC1" w:rsidRDefault="00120BC1" w:rsidP="00120BC1">
            <w:pPr>
              <w:pStyle w:val="TAL"/>
              <w:keepNext w:val="0"/>
              <w:rPr>
                <w:rFonts w:ascii="Courier New" w:hAnsi="Courier New"/>
              </w:rPr>
            </w:pPr>
            <w:r>
              <w:rPr>
                <w:rFonts w:ascii="Courier New" w:hAnsi="Courier New"/>
              </w:rPr>
              <w:lastRenderedPageBreak/>
              <w:t>flowStatus</w:t>
            </w:r>
          </w:p>
        </w:tc>
        <w:tc>
          <w:tcPr>
            <w:tcW w:w="5526" w:type="dxa"/>
            <w:tcBorders>
              <w:top w:val="single" w:sz="4" w:space="0" w:color="auto"/>
              <w:left w:val="single" w:sz="4" w:space="0" w:color="auto"/>
              <w:bottom w:val="single" w:sz="4" w:space="0" w:color="auto"/>
              <w:right w:val="single" w:sz="4" w:space="0" w:color="auto"/>
            </w:tcBorders>
          </w:tcPr>
          <w:p w14:paraId="72F6E463"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whether the service data flow(s) are enabled or disabled. The default value is "ENABLED". See TS 29.514 [67].</w:t>
            </w:r>
          </w:p>
          <w:p w14:paraId="04A4B0EA"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“ENABLED-UPLINK”, “ENABLED-DOWNLINK”, “ENABLED”, “DISABLED”, “REMOVED”. </w:t>
            </w:r>
          </w:p>
        </w:tc>
        <w:tc>
          <w:tcPr>
            <w:tcW w:w="1897" w:type="dxa"/>
            <w:tcBorders>
              <w:top w:val="single" w:sz="4" w:space="0" w:color="auto"/>
              <w:left w:val="single" w:sz="4" w:space="0" w:color="auto"/>
              <w:bottom w:val="single" w:sz="4" w:space="0" w:color="auto"/>
              <w:right w:val="single" w:sz="4" w:space="0" w:color="auto"/>
            </w:tcBorders>
          </w:tcPr>
          <w:p w14:paraId="3D23C545" w14:textId="77777777" w:rsidR="00120BC1" w:rsidRDefault="00120BC1" w:rsidP="00120BC1">
            <w:pPr>
              <w:keepLines/>
              <w:spacing w:after="0"/>
              <w:rPr>
                <w:rFonts w:ascii="Arial" w:hAnsi="Arial" w:cs="Arial"/>
                <w:sz w:val="18"/>
                <w:szCs w:val="18"/>
              </w:rPr>
            </w:pPr>
            <w:r>
              <w:rPr>
                <w:rFonts w:ascii="Arial" w:hAnsi="Arial" w:cs="Arial"/>
                <w:sz w:val="18"/>
                <w:szCs w:val="18"/>
              </w:rPr>
              <w:t>type: ENUM</w:t>
            </w:r>
          </w:p>
          <w:p w14:paraId="2053ADC1"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453D75BE"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61DACF71"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2254FE97" w14:textId="77777777" w:rsidR="00120BC1" w:rsidRDefault="00120BC1" w:rsidP="00120BC1">
            <w:pPr>
              <w:keepLines/>
              <w:spacing w:after="0"/>
              <w:rPr>
                <w:rFonts w:ascii="Arial" w:hAnsi="Arial" w:cs="Arial"/>
                <w:sz w:val="18"/>
                <w:szCs w:val="18"/>
              </w:rPr>
            </w:pPr>
            <w:r>
              <w:rPr>
                <w:rFonts w:ascii="Arial" w:hAnsi="Arial" w:cs="Arial"/>
                <w:sz w:val="18"/>
                <w:szCs w:val="18"/>
              </w:rPr>
              <w:t>defaultValue: “ENABLED”</w:t>
            </w:r>
          </w:p>
          <w:p w14:paraId="31B7A6D8"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1779CC7E"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A478E5B" w14:textId="77777777" w:rsidR="00120BC1" w:rsidRDefault="00120BC1" w:rsidP="00120BC1">
            <w:pPr>
              <w:pStyle w:val="TAL"/>
              <w:keepNext w:val="0"/>
              <w:rPr>
                <w:rFonts w:ascii="Courier New" w:hAnsi="Courier New"/>
              </w:rPr>
            </w:pPr>
            <w:r>
              <w:rPr>
                <w:rFonts w:ascii="Courier New" w:hAnsi="Courier New"/>
              </w:rPr>
              <w:t>redirectInfo</w:t>
            </w:r>
          </w:p>
        </w:tc>
        <w:tc>
          <w:tcPr>
            <w:tcW w:w="5526" w:type="dxa"/>
            <w:tcBorders>
              <w:top w:val="single" w:sz="4" w:space="0" w:color="auto"/>
              <w:left w:val="single" w:sz="4" w:space="0" w:color="auto"/>
              <w:bottom w:val="single" w:sz="4" w:space="0" w:color="auto"/>
              <w:right w:val="single" w:sz="4" w:space="0" w:color="auto"/>
            </w:tcBorders>
          </w:tcPr>
          <w:p w14:paraId="162CF920"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detected application traffic should be redirected to another controlled address.</w:t>
            </w:r>
          </w:p>
          <w:p w14:paraId="565DFFB7"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F27E712" w14:textId="77777777" w:rsidR="00120BC1" w:rsidRDefault="00120BC1" w:rsidP="00120BC1">
            <w:pPr>
              <w:keepLines/>
              <w:spacing w:after="0"/>
              <w:rPr>
                <w:rFonts w:ascii="Arial" w:hAnsi="Arial" w:cs="Arial"/>
                <w:sz w:val="18"/>
                <w:szCs w:val="18"/>
              </w:rPr>
            </w:pPr>
            <w:r>
              <w:rPr>
                <w:rFonts w:ascii="Arial" w:hAnsi="Arial" w:cs="Arial"/>
                <w:sz w:val="18"/>
                <w:szCs w:val="18"/>
              </w:rPr>
              <w:t>type: RedirectInformation</w:t>
            </w:r>
          </w:p>
          <w:p w14:paraId="68D88457"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5559DF89"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73E1741E"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2B308B93" w14:textId="77777777" w:rsidR="00120BC1" w:rsidRDefault="00120BC1" w:rsidP="00120BC1">
            <w:pPr>
              <w:keepLines/>
              <w:spacing w:after="0"/>
              <w:rPr>
                <w:rFonts w:ascii="Arial" w:hAnsi="Arial" w:cs="Arial"/>
                <w:sz w:val="18"/>
                <w:szCs w:val="18"/>
              </w:rPr>
            </w:pPr>
            <w:r>
              <w:rPr>
                <w:rFonts w:ascii="Arial" w:hAnsi="Arial" w:cs="Arial"/>
                <w:sz w:val="18"/>
                <w:szCs w:val="18"/>
              </w:rPr>
              <w:t>defaultValue: “ENABLED”</w:t>
            </w:r>
          </w:p>
          <w:p w14:paraId="006756CE"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24404B81"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6A6C555" w14:textId="77777777" w:rsidR="00120BC1" w:rsidRDefault="00120BC1" w:rsidP="00120BC1">
            <w:pPr>
              <w:pStyle w:val="TAL"/>
              <w:keepNext w:val="0"/>
              <w:rPr>
                <w:rFonts w:ascii="Courier New" w:hAnsi="Courier New"/>
              </w:rPr>
            </w:pPr>
            <w:r>
              <w:rPr>
                <w:rFonts w:ascii="Courier New" w:hAnsi="Courier New"/>
              </w:rPr>
              <w:t>addRedirectInfo</w:t>
            </w:r>
          </w:p>
        </w:tc>
        <w:tc>
          <w:tcPr>
            <w:tcW w:w="5526" w:type="dxa"/>
            <w:tcBorders>
              <w:top w:val="single" w:sz="4" w:space="0" w:color="auto"/>
              <w:left w:val="single" w:sz="4" w:space="0" w:color="auto"/>
              <w:bottom w:val="single" w:sz="4" w:space="0" w:color="auto"/>
              <w:right w:val="single" w:sz="4" w:space="0" w:color="auto"/>
            </w:tcBorders>
          </w:tcPr>
          <w:p w14:paraId="36ED21A2"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additional redirect information indicating whether the detected application traffic should be redirected to another controlled address.</w:t>
            </w:r>
          </w:p>
          <w:p w14:paraId="4230020B"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6CB30B2" w14:textId="77777777" w:rsidR="00120BC1" w:rsidRDefault="00120BC1" w:rsidP="00120BC1">
            <w:pPr>
              <w:keepLines/>
              <w:spacing w:after="0"/>
              <w:rPr>
                <w:rFonts w:ascii="Arial" w:hAnsi="Arial" w:cs="Arial"/>
                <w:sz w:val="18"/>
                <w:szCs w:val="18"/>
              </w:rPr>
            </w:pPr>
            <w:r>
              <w:rPr>
                <w:rFonts w:ascii="Arial" w:hAnsi="Arial" w:cs="Arial"/>
                <w:sz w:val="18"/>
                <w:szCs w:val="18"/>
              </w:rPr>
              <w:t>type: RedirectInformation</w:t>
            </w:r>
          </w:p>
          <w:p w14:paraId="7C17E830"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3C337D3D"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1E58541F"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3D9FDD43" w14:textId="77777777" w:rsidR="00120BC1" w:rsidRDefault="00120BC1" w:rsidP="00120BC1">
            <w:pPr>
              <w:keepLines/>
              <w:spacing w:after="0"/>
              <w:rPr>
                <w:rFonts w:ascii="Arial" w:hAnsi="Arial" w:cs="Arial"/>
                <w:sz w:val="18"/>
                <w:szCs w:val="18"/>
              </w:rPr>
            </w:pPr>
            <w:r>
              <w:rPr>
                <w:rFonts w:ascii="Arial" w:hAnsi="Arial" w:cs="Arial"/>
                <w:sz w:val="18"/>
                <w:szCs w:val="18"/>
              </w:rPr>
              <w:t>defaultValue: “ENABLED”</w:t>
            </w:r>
          </w:p>
          <w:p w14:paraId="38F82F6D"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4A6C8CEC"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19D64B6" w14:textId="77777777" w:rsidR="00120BC1" w:rsidRDefault="00120BC1" w:rsidP="00120BC1">
            <w:pPr>
              <w:pStyle w:val="TAL"/>
              <w:keepNext w:val="0"/>
              <w:rPr>
                <w:rFonts w:ascii="Courier New" w:hAnsi="Courier New"/>
              </w:rPr>
            </w:pPr>
            <w:r>
              <w:rPr>
                <w:rFonts w:ascii="Courier New" w:hAnsi="Courier New"/>
              </w:rPr>
              <w:t>redirectEnabled</w:t>
            </w:r>
          </w:p>
        </w:tc>
        <w:tc>
          <w:tcPr>
            <w:tcW w:w="5526" w:type="dxa"/>
            <w:tcBorders>
              <w:top w:val="single" w:sz="4" w:space="0" w:color="auto"/>
              <w:left w:val="single" w:sz="4" w:space="0" w:color="auto"/>
              <w:bottom w:val="single" w:sz="4" w:space="0" w:color="auto"/>
              <w:right w:val="single" w:sz="4" w:space="0" w:color="auto"/>
            </w:tcBorders>
          </w:tcPr>
          <w:p w14:paraId="1E2D7395"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redirect instruction is enabled.</w:t>
            </w:r>
          </w:p>
          <w:p w14:paraId="50B7F052"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B8B67C9" w14:textId="77777777" w:rsidR="00120BC1" w:rsidRDefault="00120BC1" w:rsidP="00120BC1">
            <w:pPr>
              <w:keepLines/>
              <w:spacing w:after="0"/>
              <w:rPr>
                <w:rFonts w:ascii="Arial" w:hAnsi="Arial" w:cs="Arial"/>
                <w:sz w:val="18"/>
                <w:szCs w:val="18"/>
              </w:rPr>
            </w:pPr>
            <w:r>
              <w:rPr>
                <w:rFonts w:ascii="Arial" w:hAnsi="Arial" w:cs="Arial"/>
                <w:sz w:val="18"/>
                <w:szCs w:val="18"/>
              </w:rPr>
              <w:t>type: Boolean</w:t>
            </w:r>
          </w:p>
          <w:p w14:paraId="6E19565E"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5D1357DF"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4A1EEC70"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1F616A25"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7731BEAB"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325D6ECC"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671BAA" w14:textId="77777777" w:rsidR="00120BC1" w:rsidRDefault="00120BC1" w:rsidP="00120BC1">
            <w:pPr>
              <w:pStyle w:val="TAL"/>
              <w:keepNext w:val="0"/>
              <w:rPr>
                <w:rFonts w:ascii="Courier New" w:hAnsi="Courier New"/>
              </w:rPr>
            </w:pPr>
            <w:r>
              <w:rPr>
                <w:rFonts w:ascii="Courier New" w:hAnsi="Courier New"/>
              </w:rPr>
              <w:t>redirectAddressType</w:t>
            </w:r>
          </w:p>
        </w:tc>
        <w:tc>
          <w:tcPr>
            <w:tcW w:w="5526" w:type="dxa"/>
            <w:tcBorders>
              <w:top w:val="single" w:sz="4" w:space="0" w:color="auto"/>
              <w:left w:val="single" w:sz="4" w:space="0" w:color="auto"/>
              <w:bottom w:val="single" w:sz="4" w:space="0" w:color="auto"/>
              <w:right w:val="single" w:sz="4" w:space="0" w:color="auto"/>
            </w:tcBorders>
          </w:tcPr>
          <w:p w14:paraId="2B9D321C"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redirect address, see TS 29.512 [60].</w:t>
            </w:r>
          </w:p>
          <w:p w14:paraId="48981E7C"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 IPV4_ADDR", "IPV6_ADDR", “URL”, “SIP_URI”.</w:t>
            </w:r>
          </w:p>
        </w:tc>
        <w:tc>
          <w:tcPr>
            <w:tcW w:w="1897" w:type="dxa"/>
            <w:tcBorders>
              <w:top w:val="single" w:sz="4" w:space="0" w:color="auto"/>
              <w:left w:val="single" w:sz="4" w:space="0" w:color="auto"/>
              <w:bottom w:val="single" w:sz="4" w:space="0" w:color="auto"/>
              <w:right w:val="single" w:sz="4" w:space="0" w:color="auto"/>
            </w:tcBorders>
          </w:tcPr>
          <w:p w14:paraId="0ED64B60" w14:textId="77777777" w:rsidR="00120BC1" w:rsidRDefault="00120BC1" w:rsidP="00120BC1">
            <w:pPr>
              <w:keepLines/>
              <w:spacing w:after="0"/>
              <w:rPr>
                <w:rFonts w:ascii="Arial" w:hAnsi="Arial" w:cs="Arial"/>
                <w:sz w:val="18"/>
                <w:szCs w:val="18"/>
              </w:rPr>
            </w:pPr>
            <w:r>
              <w:rPr>
                <w:rFonts w:ascii="Arial" w:hAnsi="Arial" w:cs="Arial"/>
                <w:sz w:val="18"/>
                <w:szCs w:val="18"/>
              </w:rPr>
              <w:t>type: ENUM</w:t>
            </w:r>
          </w:p>
          <w:p w14:paraId="4E164A8F"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483741FD"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0AEB7249"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058C192A"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6AAE0E09"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03CFBD7D"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57067CB" w14:textId="77777777" w:rsidR="00120BC1" w:rsidRDefault="00120BC1" w:rsidP="00120BC1">
            <w:pPr>
              <w:pStyle w:val="TAL"/>
              <w:keepNext w:val="0"/>
              <w:rPr>
                <w:rFonts w:ascii="Courier New" w:hAnsi="Courier New"/>
              </w:rPr>
            </w:pPr>
            <w:r>
              <w:rPr>
                <w:rFonts w:ascii="Courier New" w:hAnsi="Courier New"/>
              </w:rPr>
              <w:t>redirectServerAddress</w:t>
            </w:r>
          </w:p>
        </w:tc>
        <w:tc>
          <w:tcPr>
            <w:tcW w:w="5526" w:type="dxa"/>
            <w:tcBorders>
              <w:top w:val="single" w:sz="4" w:space="0" w:color="auto"/>
              <w:left w:val="single" w:sz="4" w:space="0" w:color="auto"/>
              <w:bottom w:val="single" w:sz="4" w:space="0" w:color="auto"/>
              <w:right w:val="single" w:sz="4" w:space="0" w:color="auto"/>
            </w:tcBorders>
          </w:tcPr>
          <w:p w14:paraId="044AAEDE"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address of the redirect server.</w:t>
            </w:r>
          </w:p>
          <w:p w14:paraId="40231F24"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E6E6D2A"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0D5EA9DF"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03A779AD"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4AF39506"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7DA8E357"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53266A7A"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5DCF32FC"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3A51EDA" w14:textId="77777777" w:rsidR="00120BC1" w:rsidRDefault="00120BC1" w:rsidP="00120BC1">
            <w:pPr>
              <w:pStyle w:val="TAL"/>
              <w:keepNext w:val="0"/>
              <w:rPr>
                <w:rFonts w:ascii="Courier New" w:hAnsi="Courier New"/>
              </w:rPr>
            </w:pPr>
            <w:r>
              <w:rPr>
                <w:rFonts w:ascii="Courier New" w:hAnsi="Courier New"/>
              </w:rPr>
              <w:t>muteNotif</w:t>
            </w:r>
          </w:p>
        </w:tc>
        <w:tc>
          <w:tcPr>
            <w:tcW w:w="5526" w:type="dxa"/>
            <w:tcBorders>
              <w:top w:val="single" w:sz="4" w:space="0" w:color="auto"/>
              <w:left w:val="single" w:sz="4" w:space="0" w:color="auto"/>
              <w:bottom w:val="single" w:sz="4" w:space="0" w:color="auto"/>
              <w:right w:val="single" w:sz="4" w:space="0" w:color="auto"/>
            </w:tcBorders>
          </w:tcPr>
          <w:p w14:paraId="009D851D"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applicat'on's start or stop notification is to be muted. The default value is "FALSE".</w:t>
            </w:r>
          </w:p>
          <w:p w14:paraId="36085CF0"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9E22DE4" w14:textId="77777777" w:rsidR="00120BC1" w:rsidRDefault="00120BC1" w:rsidP="00120BC1">
            <w:pPr>
              <w:keepLines/>
              <w:spacing w:after="0"/>
              <w:rPr>
                <w:rFonts w:ascii="Arial" w:hAnsi="Arial" w:cs="Arial"/>
                <w:sz w:val="18"/>
                <w:szCs w:val="18"/>
              </w:rPr>
            </w:pPr>
            <w:r>
              <w:rPr>
                <w:rFonts w:ascii="Arial" w:hAnsi="Arial" w:cs="Arial"/>
                <w:sz w:val="18"/>
                <w:szCs w:val="18"/>
              </w:rPr>
              <w:t>type: Boolean</w:t>
            </w:r>
          </w:p>
          <w:p w14:paraId="75076CCD"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38E5E0BF"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65EBC4FE"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20F13AAA" w14:textId="77777777" w:rsidR="00120BC1" w:rsidRDefault="00120BC1" w:rsidP="00120BC1">
            <w:pPr>
              <w:keepLines/>
              <w:spacing w:after="0"/>
              <w:rPr>
                <w:rFonts w:ascii="Arial" w:hAnsi="Arial" w:cs="Arial"/>
                <w:sz w:val="18"/>
                <w:szCs w:val="18"/>
              </w:rPr>
            </w:pPr>
            <w:r>
              <w:rPr>
                <w:rFonts w:ascii="Arial" w:hAnsi="Arial" w:cs="Arial"/>
                <w:sz w:val="18"/>
                <w:szCs w:val="18"/>
              </w:rPr>
              <w:t>defaultValue: “FALSE”</w:t>
            </w:r>
          </w:p>
          <w:p w14:paraId="61643EEF"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270C25E9"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0E3D76B" w14:textId="77777777" w:rsidR="00120BC1" w:rsidRDefault="00120BC1" w:rsidP="00120BC1">
            <w:pPr>
              <w:pStyle w:val="TAL"/>
              <w:keepNext w:val="0"/>
              <w:rPr>
                <w:rFonts w:ascii="Courier New" w:hAnsi="Courier New"/>
              </w:rPr>
            </w:pPr>
            <w:r>
              <w:rPr>
                <w:rFonts w:ascii="Courier New" w:hAnsi="Courier New"/>
              </w:rPr>
              <w:t>trafficSteeringPolIdDl</w:t>
            </w:r>
          </w:p>
        </w:tc>
        <w:tc>
          <w:tcPr>
            <w:tcW w:w="5526" w:type="dxa"/>
            <w:tcBorders>
              <w:top w:val="single" w:sz="4" w:space="0" w:color="auto"/>
              <w:left w:val="single" w:sz="4" w:space="0" w:color="auto"/>
              <w:bottom w:val="single" w:sz="4" w:space="0" w:color="auto"/>
              <w:right w:val="single" w:sz="4" w:space="0" w:color="auto"/>
            </w:tcBorders>
          </w:tcPr>
          <w:p w14:paraId="6FCC16F5"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downlink traffic at the SMF, see TS 29.512 [60].</w:t>
            </w:r>
          </w:p>
          <w:p w14:paraId="0399B536"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AC98400"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5FD9D45B"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42B49787"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2525E22C"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39627A71"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12000D55"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7BAFA3E0"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8171FAF" w14:textId="77777777" w:rsidR="00120BC1" w:rsidRDefault="00120BC1" w:rsidP="00120BC1">
            <w:pPr>
              <w:pStyle w:val="TAL"/>
              <w:keepNext w:val="0"/>
              <w:rPr>
                <w:rFonts w:ascii="Courier New" w:hAnsi="Courier New"/>
              </w:rPr>
            </w:pPr>
            <w:r>
              <w:rPr>
                <w:rFonts w:ascii="Courier New" w:hAnsi="Courier New"/>
              </w:rPr>
              <w:t>trafficSteeringPolIdUl</w:t>
            </w:r>
          </w:p>
        </w:tc>
        <w:tc>
          <w:tcPr>
            <w:tcW w:w="5526" w:type="dxa"/>
            <w:tcBorders>
              <w:top w:val="single" w:sz="4" w:space="0" w:color="auto"/>
              <w:left w:val="single" w:sz="4" w:space="0" w:color="auto"/>
              <w:bottom w:val="single" w:sz="4" w:space="0" w:color="auto"/>
              <w:right w:val="single" w:sz="4" w:space="0" w:color="auto"/>
            </w:tcBorders>
          </w:tcPr>
          <w:p w14:paraId="4A272D5A"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uplink traffic at the SMF, see TS 29.512 [60].</w:t>
            </w:r>
          </w:p>
          <w:p w14:paraId="5C03B90D"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5DEFC05"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26770C8E"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40297B07"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12619469"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448743F4"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1446D03E"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5EF5B2F1"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C2EC1E9" w14:textId="77777777" w:rsidR="00120BC1" w:rsidRDefault="00120BC1" w:rsidP="00120BC1">
            <w:pPr>
              <w:pStyle w:val="TAL"/>
              <w:keepNext w:val="0"/>
              <w:rPr>
                <w:rFonts w:ascii="Courier New" w:hAnsi="Courier New"/>
              </w:rPr>
            </w:pPr>
            <w:r>
              <w:rPr>
                <w:rFonts w:ascii="Courier New" w:hAnsi="Courier New"/>
              </w:rPr>
              <w:t>routeToLocs</w:t>
            </w:r>
          </w:p>
        </w:tc>
        <w:tc>
          <w:tcPr>
            <w:tcW w:w="5526" w:type="dxa"/>
            <w:tcBorders>
              <w:top w:val="single" w:sz="4" w:space="0" w:color="auto"/>
              <w:left w:val="single" w:sz="4" w:space="0" w:color="auto"/>
              <w:bottom w:val="single" w:sz="4" w:space="0" w:color="auto"/>
              <w:right w:val="single" w:sz="4" w:space="0" w:color="auto"/>
            </w:tcBorders>
          </w:tcPr>
          <w:p w14:paraId="48D1D319"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a list of location which the traffic shall be routed to for the AF request.</w:t>
            </w:r>
          </w:p>
          <w:p w14:paraId="349C3C8D"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p w14:paraId="68CBB839" w14:textId="77777777" w:rsidR="00120BC1" w:rsidRDefault="00120BC1" w:rsidP="00120BC1">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A675C17" w14:textId="77777777" w:rsidR="00120BC1" w:rsidRDefault="00120BC1" w:rsidP="00120BC1">
            <w:pPr>
              <w:keepLines/>
              <w:spacing w:after="0"/>
              <w:rPr>
                <w:rFonts w:ascii="Arial" w:hAnsi="Arial" w:cs="Arial"/>
                <w:sz w:val="18"/>
                <w:szCs w:val="18"/>
              </w:rPr>
            </w:pPr>
            <w:r>
              <w:rPr>
                <w:rFonts w:ascii="Arial" w:hAnsi="Arial" w:cs="Arial"/>
                <w:sz w:val="18"/>
                <w:szCs w:val="18"/>
              </w:rPr>
              <w:t>type: RouteToLocation</w:t>
            </w:r>
          </w:p>
          <w:p w14:paraId="1A44C216"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5AD696C3"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7562AFB2"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65FB3F57"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72B9DA39"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35214C8A"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2DEB9AB" w14:textId="77777777" w:rsidR="00120BC1" w:rsidRDefault="00120BC1" w:rsidP="00120BC1">
            <w:pPr>
              <w:pStyle w:val="TAL"/>
              <w:keepNext w:val="0"/>
              <w:rPr>
                <w:rFonts w:ascii="Courier New" w:hAnsi="Courier New"/>
              </w:rPr>
            </w:pPr>
            <w:r>
              <w:rPr>
                <w:rFonts w:ascii="Courier New" w:hAnsi="Courier New"/>
              </w:rPr>
              <w:lastRenderedPageBreak/>
              <w:t>traffCorreInd</w:t>
            </w:r>
          </w:p>
        </w:tc>
        <w:tc>
          <w:tcPr>
            <w:tcW w:w="5526" w:type="dxa"/>
            <w:tcBorders>
              <w:top w:val="single" w:sz="4" w:space="0" w:color="auto"/>
              <w:left w:val="single" w:sz="4" w:space="0" w:color="auto"/>
              <w:bottom w:val="single" w:sz="4" w:space="0" w:color="auto"/>
              <w:right w:val="single" w:sz="4" w:space="0" w:color="auto"/>
            </w:tcBorders>
          </w:tcPr>
          <w:p w14:paraId="0585A11A"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traffic correlation.</w:t>
            </w:r>
          </w:p>
          <w:p w14:paraId="72821CF6"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49E0441" w14:textId="77777777" w:rsidR="00120BC1" w:rsidRDefault="00120BC1" w:rsidP="00120BC1">
            <w:pPr>
              <w:keepLines/>
              <w:spacing w:after="0"/>
              <w:rPr>
                <w:rFonts w:ascii="Arial" w:hAnsi="Arial" w:cs="Arial"/>
                <w:sz w:val="18"/>
                <w:szCs w:val="18"/>
              </w:rPr>
            </w:pPr>
            <w:r>
              <w:rPr>
                <w:rFonts w:ascii="Arial" w:hAnsi="Arial" w:cs="Arial"/>
                <w:sz w:val="18"/>
                <w:szCs w:val="18"/>
              </w:rPr>
              <w:t>type: Boolean</w:t>
            </w:r>
          </w:p>
          <w:p w14:paraId="3D15E0E5"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0B617C46"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35E93D0E"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4FD821B2" w14:textId="77777777" w:rsidR="00120BC1" w:rsidRDefault="00120BC1" w:rsidP="00120BC1">
            <w:pPr>
              <w:keepLines/>
              <w:spacing w:after="0"/>
              <w:rPr>
                <w:rFonts w:ascii="Arial" w:hAnsi="Arial" w:cs="Arial"/>
                <w:sz w:val="18"/>
                <w:szCs w:val="18"/>
              </w:rPr>
            </w:pPr>
            <w:r>
              <w:rPr>
                <w:rFonts w:ascii="Arial" w:hAnsi="Arial" w:cs="Arial"/>
                <w:sz w:val="18"/>
                <w:szCs w:val="18"/>
              </w:rPr>
              <w:t>defaultValue: “FALSE”</w:t>
            </w:r>
          </w:p>
          <w:p w14:paraId="31917AD0"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6975599F"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9820ED7" w14:textId="77777777" w:rsidR="00120BC1" w:rsidRDefault="00120BC1" w:rsidP="00120BC1">
            <w:pPr>
              <w:pStyle w:val="TAL"/>
              <w:keepNext w:val="0"/>
              <w:rPr>
                <w:rFonts w:ascii="Courier New" w:hAnsi="Courier New"/>
              </w:rPr>
            </w:pPr>
            <w:r>
              <w:rPr>
                <w:rFonts w:ascii="Courier New" w:hAnsi="Courier New"/>
              </w:rPr>
              <w:t>dnai</w:t>
            </w:r>
          </w:p>
        </w:tc>
        <w:tc>
          <w:tcPr>
            <w:tcW w:w="5526" w:type="dxa"/>
            <w:tcBorders>
              <w:top w:val="single" w:sz="4" w:space="0" w:color="auto"/>
              <w:left w:val="single" w:sz="4" w:space="0" w:color="auto"/>
              <w:bottom w:val="single" w:sz="4" w:space="0" w:color="auto"/>
              <w:right w:val="single" w:sz="4" w:space="0" w:color="auto"/>
            </w:tcBorders>
          </w:tcPr>
          <w:p w14:paraId="6D803D99"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DNAI (Data network access identifier), see 3GPP TS 23.501 [2].</w:t>
            </w:r>
          </w:p>
          <w:p w14:paraId="6BC7FB35"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1FD1E5B"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16827DE0"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2723B4BF"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1FD9C9F9"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01260CFC"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2BCCC384"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6BDD231A"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5FC16B8" w14:textId="77777777" w:rsidR="00120BC1" w:rsidRDefault="00120BC1" w:rsidP="00120BC1">
            <w:pPr>
              <w:pStyle w:val="TAL"/>
              <w:keepNext w:val="0"/>
              <w:rPr>
                <w:rFonts w:ascii="Courier New" w:hAnsi="Courier New"/>
              </w:rPr>
            </w:pPr>
            <w:r>
              <w:rPr>
                <w:rFonts w:ascii="Courier New" w:hAnsi="Courier New"/>
              </w:rPr>
              <w:t>routeInfo</w:t>
            </w:r>
          </w:p>
        </w:tc>
        <w:tc>
          <w:tcPr>
            <w:tcW w:w="5526" w:type="dxa"/>
            <w:tcBorders>
              <w:top w:val="single" w:sz="4" w:space="0" w:color="auto"/>
              <w:left w:val="single" w:sz="4" w:space="0" w:color="auto"/>
              <w:bottom w:val="single" w:sz="4" w:space="0" w:color="auto"/>
              <w:right w:val="single" w:sz="4" w:space="0" w:color="auto"/>
            </w:tcBorders>
          </w:tcPr>
          <w:p w14:paraId="43006CDB"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routing information.</w:t>
            </w:r>
          </w:p>
          <w:p w14:paraId="025CE980"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176821B" w14:textId="77777777" w:rsidR="00120BC1" w:rsidRDefault="00120BC1" w:rsidP="00120BC1">
            <w:pPr>
              <w:keepLines/>
              <w:spacing w:after="0"/>
              <w:rPr>
                <w:rFonts w:ascii="Arial" w:hAnsi="Arial" w:cs="Arial"/>
                <w:sz w:val="18"/>
                <w:szCs w:val="18"/>
              </w:rPr>
            </w:pPr>
            <w:r>
              <w:rPr>
                <w:rFonts w:ascii="Arial" w:hAnsi="Arial" w:cs="Arial"/>
                <w:sz w:val="18"/>
                <w:szCs w:val="18"/>
              </w:rPr>
              <w:t>type: RouteInformation</w:t>
            </w:r>
          </w:p>
          <w:p w14:paraId="7A6A1EE6"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54304D46"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5C1149AC"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1E44441F"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3BF61DAC"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423181C6"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D989190" w14:textId="77777777" w:rsidR="00120BC1" w:rsidRDefault="00120BC1" w:rsidP="00120BC1">
            <w:pPr>
              <w:pStyle w:val="TAL"/>
              <w:keepNext w:val="0"/>
              <w:rPr>
                <w:rFonts w:ascii="Courier New" w:hAnsi="Courier New"/>
              </w:rPr>
            </w:pPr>
            <w:r>
              <w:rPr>
                <w:rFonts w:ascii="Courier New" w:hAnsi="Courier New"/>
              </w:rPr>
              <w:t>ipv4Addr</w:t>
            </w:r>
          </w:p>
        </w:tc>
        <w:tc>
          <w:tcPr>
            <w:tcW w:w="5526" w:type="dxa"/>
            <w:tcBorders>
              <w:top w:val="single" w:sz="4" w:space="0" w:color="auto"/>
              <w:left w:val="single" w:sz="4" w:space="0" w:color="auto"/>
              <w:bottom w:val="single" w:sz="4" w:space="0" w:color="auto"/>
              <w:right w:val="single" w:sz="4" w:space="0" w:color="auto"/>
            </w:tcBorders>
          </w:tcPr>
          <w:p w14:paraId="0114F132"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Ipv4 address of the tunnel end point in the data network, formatted in the "dotted decimal" notation.</w:t>
            </w:r>
          </w:p>
          <w:p w14:paraId="1B75C144"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'^(([0-9]|[1-9][0-9]|1[0-9][0-9]|2[0-4][0-9]|25[0-5])\.){3}([0-9]|[1-9][0-9]|1[0-9][0-9]|2[0-4][0-9]|25[0-5])$'.</w:t>
            </w:r>
          </w:p>
          <w:p w14:paraId="0F8406BA"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702D550"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22BE480D"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78DEDEC1"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19148F9F"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44D683D4"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748C3747"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690C3C22"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04C60D3" w14:textId="77777777" w:rsidR="00120BC1" w:rsidRDefault="00120BC1" w:rsidP="00120BC1">
            <w:pPr>
              <w:pStyle w:val="TAL"/>
              <w:keepNext w:val="0"/>
              <w:rPr>
                <w:rFonts w:ascii="Courier New" w:hAnsi="Courier New"/>
              </w:rPr>
            </w:pPr>
            <w:r>
              <w:rPr>
                <w:rFonts w:ascii="Courier New" w:hAnsi="Courier New"/>
              </w:rPr>
              <w:t>ipv6Addr</w:t>
            </w:r>
          </w:p>
        </w:tc>
        <w:tc>
          <w:tcPr>
            <w:tcW w:w="5526" w:type="dxa"/>
            <w:tcBorders>
              <w:top w:val="single" w:sz="4" w:space="0" w:color="auto"/>
              <w:left w:val="single" w:sz="4" w:space="0" w:color="auto"/>
              <w:bottom w:val="single" w:sz="4" w:space="0" w:color="auto"/>
              <w:right w:val="single" w:sz="4" w:space="0" w:color="auto"/>
            </w:tcBorders>
          </w:tcPr>
          <w:p w14:paraId="0D2B349B"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Ipv6 address of the tunnel end point in the data network.</w:t>
            </w:r>
          </w:p>
          <w:p w14:paraId="4D8DC965"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'^((:|(0?|([1-9a-f][0-9a-f]{0,3}))):)((0?|([1-9a-f][0-9a-f]{0,3})):){0,6}(:|(0?|([1-9a-f][0-9a-f]{0,3})))$'</w:t>
            </w:r>
          </w:p>
          <w:p w14:paraId="5373FA8D"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and</w:t>
            </w:r>
          </w:p>
          <w:p w14:paraId="235FE018"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'^((([^:]+:){7}([^:]+))|((([^:]+:)*[^:]+)?::(([^:]+:)*[^:]+)?))$'.</w:t>
            </w:r>
          </w:p>
          <w:p w14:paraId="3024CFA3"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F3E6EAB"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6928506A"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4AA1D87C"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3DFAEF0E"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5EB1B60A"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62A1822F"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4D208F27"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56BD63F" w14:textId="77777777" w:rsidR="00120BC1" w:rsidRDefault="00120BC1" w:rsidP="00120BC1">
            <w:pPr>
              <w:pStyle w:val="TAL"/>
              <w:keepNext w:val="0"/>
              <w:rPr>
                <w:rFonts w:ascii="Courier New" w:hAnsi="Courier New"/>
              </w:rPr>
            </w:pPr>
            <w:r>
              <w:rPr>
                <w:rFonts w:ascii="Courier New" w:hAnsi="Courier New"/>
              </w:rPr>
              <w:t>portNumber</w:t>
            </w:r>
          </w:p>
        </w:tc>
        <w:tc>
          <w:tcPr>
            <w:tcW w:w="5526" w:type="dxa"/>
            <w:tcBorders>
              <w:top w:val="single" w:sz="4" w:space="0" w:color="auto"/>
              <w:left w:val="single" w:sz="4" w:space="0" w:color="auto"/>
              <w:bottom w:val="single" w:sz="4" w:space="0" w:color="auto"/>
              <w:right w:val="single" w:sz="4" w:space="0" w:color="auto"/>
            </w:tcBorders>
          </w:tcPr>
          <w:p w14:paraId="6506E5F5"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UDP port number of the tunnel end point in the data network, see TS 29.571 [61].</w:t>
            </w:r>
          </w:p>
          <w:p w14:paraId="54B0D540"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EF1CBA6"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3D1E5926"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504EE956"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7E5A5C9C"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6B9FBABD"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69CBDE6B"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6FC1EF36"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520B4AA" w14:textId="77777777" w:rsidR="00120BC1" w:rsidRDefault="00120BC1" w:rsidP="00120BC1">
            <w:pPr>
              <w:pStyle w:val="TAL"/>
              <w:keepNext w:val="0"/>
              <w:rPr>
                <w:rFonts w:ascii="Courier New" w:hAnsi="Courier New"/>
              </w:rPr>
            </w:pPr>
            <w:r>
              <w:rPr>
                <w:rFonts w:ascii="Courier New" w:hAnsi="Courier New"/>
              </w:rPr>
              <w:t>routeProfId</w:t>
            </w:r>
          </w:p>
        </w:tc>
        <w:tc>
          <w:tcPr>
            <w:tcW w:w="5526" w:type="dxa"/>
            <w:tcBorders>
              <w:top w:val="single" w:sz="4" w:space="0" w:color="auto"/>
              <w:left w:val="single" w:sz="4" w:space="0" w:color="auto"/>
              <w:bottom w:val="single" w:sz="4" w:space="0" w:color="auto"/>
              <w:right w:val="single" w:sz="4" w:space="0" w:color="auto"/>
            </w:tcBorders>
          </w:tcPr>
          <w:p w14:paraId="02BFD460"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routing profile.</w:t>
            </w:r>
          </w:p>
          <w:p w14:paraId="144308AC"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AB05EE3"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0B352859"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115997CE"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35217987"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603FF2A7"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104CDCDE"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47F9AF34"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E02DE27" w14:textId="77777777" w:rsidR="00120BC1" w:rsidRDefault="00120BC1" w:rsidP="00120BC1">
            <w:pPr>
              <w:pStyle w:val="TAL"/>
              <w:keepNext w:val="0"/>
              <w:rPr>
                <w:rFonts w:ascii="Courier New" w:hAnsi="Courier New"/>
              </w:rPr>
            </w:pPr>
            <w:r>
              <w:rPr>
                <w:rFonts w:ascii="Courier New" w:hAnsi="Courier New"/>
              </w:rPr>
              <w:t>upPathChgEvent</w:t>
            </w:r>
          </w:p>
        </w:tc>
        <w:tc>
          <w:tcPr>
            <w:tcW w:w="5526" w:type="dxa"/>
            <w:tcBorders>
              <w:top w:val="single" w:sz="4" w:space="0" w:color="auto"/>
              <w:left w:val="single" w:sz="4" w:space="0" w:color="auto"/>
              <w:bottom w:val="single" w:sz="4" w:space="0" w:color="auto"/>
              <w:right w:val="single" w:sz="4" w:space="0" w:color="auto"/>
            </w:tcBorders>
          </w:tcPr>
          <w:p w14:paraId="4F1181F7"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information about the AF subscriptions of the UP path change.</w:t>
            </w:r>
          </w:p>
          <w:p w14:paraId="6DB3CE0C"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5F4A317" w14:textId="77777777" w:rsidR="00120BC1" w:rsidRDefault="00120BC1" w:rsidP="00120BC1">
            <w:pPr>
              <w:keepLines/>
              <w:spacing w:after="0"/>
              <w:rPr>
                <w:rFonts w:ascii="Arial" w:hAnsi="Arial" w:cs="Arial"/>
                <w:sz w:val="18"/>
                <w:szCs w:val="18"/>
              </w:rPr>
            </w:pPr>
            <w:r>
              <w:rPr>
                <w:rFonts w:ascii="Arial" w:hAnsi="Arial" w:cs="Arial"/>
                <w:sz w:val="18"/>
                <w:szCs w:val="18"/>
              </w:rPr>
              <w:t>type: UpPathChgEvent</w:t>
            </w:r>
          </w:p>
          <w:p w14:paraId="35215F3B"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5C4F24E9"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6347ED9D"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59737A3F"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3E25B767"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2D892C13"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0C32DFD" w14:textId="77777777" w:rsidR="00120BC1" w:rsidRDefault="00120BC1" w:rsidP="00120BC1">
            <w:pPr>
              <w:pStyle w:val="TAL"/>
              <w:keepNext w:val="0"/>
              <w:rPr>
                <w:rFonts w:ascii="Courier New" w:hAnsi="Courier New"/>
              </w:rPr>
            </w:pPr>
            <w:r>
              <w:rPr>
                <w:rFonts w:ascii="Courier New" w:hAnsi="Courier New"/>
              </w:rPr>
              <w:t>notificationUri</w:t>
            </w:r>
          </w:p>
        </w:tc>
        <w:tc>
          <w:tcPr>
            <w:tcW w:w="5526" w:type="dxa"/>
            <w:tcBorders>
              <w:top w:val="single" w:sz="4" w:space="0" w:color="auto"/>
              <w:left w:val="single" w:sz="4" w:space="0" w:color="auto"/>
              <w:bottom w:val="single" w:sz="4" w:space="0" w:color="auto"/>
              <w:right w:val="single" w:sz="4" w:space="0" w:color="auto"/>
            </w:tcBorders>
          </w:tcPr>
          <w:p w14:paraId="6AC8236A"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notification address (Uri) of AF receiving the event notification.</w:t>
            </w:r>
          </w:p>
          <w:p w14:paraId="1B0397EA"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3E7AFF7"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1A568D45"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05765155"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271AE560"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4DDE4FE4"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64ABCA9F"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4DD5441F"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26CA77A" w14:textId="77777777" w:rsidR="00120BC1" w:rsidRDefault="00120BC1" w:rsidP="00120BC1">
            <w:pPr>
              <w:pStyle w:val="TAL"/>
              <w:keepNext w:val="0"/>
              <w:rPr>
                <w:rFonts w:ascii="Courier New" w:hAnsi="Courier New"/>
              </w:rPr>
            </w:pPr>
            <w:r>
              <w:rPr>
                <w:rFonts w:ascii="Courier New" w:hAnsi="Courier New"/>
              </w:rPr>
              <w:lastRenderedPageBreak/>
              <w:t>notifCorreId</w:t>
            </w:r>
          </w:p>
        </w:tc>
        <w:tc>
          <w:tcPr>
            <w:tcW w:w="5526" w:type="dxa"/>
            <w:tcBorders>
              <w:top w:val="single" w:sz="4" w:space="0" w:color="auto"/>
              <w:left w:val="single" w:sz="4" w:space="0" w:color="auto"/>
              <w:bottom w:val="single" w:sz="4" w:space="0" w:color="auto"/>
              <w:right w:val="single" w:sz="4" w:space="0" w:color="auto"/>
            </w:tcBorders>
          </w:tcPr>
          <w:p w14:paraId="1D61AD3E"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is used to set the value of Notification Correlation ID in the notification sent by the SMF, see TS 29.512 [60]. </w:t>
            </w:r>
          </w:p>
          <w:p w14:paraId="473FE6A9"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980C8A4"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5C9E4751"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3F22E57D"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38CAB7F0"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53FF4F9F"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049E7403"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04311515"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9A33979" w14:textId="77777777" w:rsidR="00120BC1" w:rsidRDefault="00120BC1" w:rsidP="00120BC1">
            <w:pPr>
              <w:pStyle w:val="TAL"/>
              <w:keepNext w:val="0"/>
              <w:rPr>
                <w:rFonts w:ascii="Courier New" w:hAnsi="Courier New"/>
              </w:rPr>
            </w:pPr>
            <w:r>
              <w:rPr>
                <w:rFonts w:ascii="Courier New" w:hAnsi="Courier New"/>
              </w:rPr>
              <w:t>dnaiChgType</w:t>
            </w:r>
          </w:p>
        </w:tc>
        <w:tc>
          <w:tcPr>
            <w:tcW w:w="5526" w:type="dxa"/>
            <w:tcBorders>
              <w:top w:val="single" w:sz="4" w:space="0" w:color="auto"/>
              <w:left w:val="single" w:sz="4" w:space="0" w:color="auto"/>
              <w:bottom w:val="single" w:sz="4" w:space="0" w:color="auto"/>
              <w:right w:val="single" w:sz="4" w:space="0" w:color="auto"/>
            </w:tcBorders>
          </w:tcPr>
          <w:p w14:paraId="55E09320"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DNAI change, see TS 29.512 [60].</w:t>
            </w:r>
          </w:p>
          <w:p w14:paraId="237906FF"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“EARLY”, “EARLY_LATE”, “LATE”.</w:t>
            </w:r>
          </w:p>
        </w:tc>
        <w:tc>
          <w:tcPr>
            <w:tcW w:w="1897" w:type="dxa"/>
            <w:tcBorders>
              <w:top w:val="single" w:sz="4" w:space="0" w:color="auto"/>
              <w:left w:val="single" w:sz="4" w:space="0" w:color="auto"/>
              <w:bottom w:val="single" w:sz="4" w:space="0" w:color="auto"/>
              <w:right w:val="single" w:sz="4" w:space="0" w:color="auto"/>
            </w:tcBorders>
          </w:tcPr>
          <w:p w14:paraId="750E2C57" w14:textId="77777777" w:rsidR="00120BC1" w:rsidRDefault="00120BC1" w:rsidP="00120BC1">
            <w:pPr>
              <w:keepLines/>
              <w:spacing w:after="0"/>
              <w:rPr>
                <w:rFonts w:ascii="Arial" w:hAnsi="Arial" w:cs="Arial"/>
                <w:sz w:val="18"/>
                <w:szCs w:val="18"/>
              </w:rPr>
            </w:pPr>
            <w:r>
              <w:rPr>
                <w:rFonts w:ascii="Arial" w:hAnsi="Arial" w:cs="Arial"/>
                <w:sz w:val="18"/>
                <w:szCs w:val="18"/>
              </w:rPr>
              <w:t>type: ENUM</w:t>
            </w:r>
          </w:p>
          <w:p w14:paraId="3BC7FF4A"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02999320"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58ADF2EA"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244CCF02"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31AE3B98"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3701E83D"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027874" w14:textId="77777777" w:rsidR="00120BC1" w:rsidRDefault="00120BC1" w:rsidP="00120BC1">
            <w:pPr>
              <w:pStyle w:val="TAL"/>
              <w:keepNext w:val="0"/>
              <w:rPr>
                <w:rFonts w:ascii="Courier New" w:hAnsi="Courier New"/>
              </w:rPr>
            </w:pPr>
            <w:r>
              <w:rPr>
                <w:rFonts w:ascii="Courier New" w:hAnsi="Courier New"/>
              </w:rPr>
              <w:t>afAckInd</w:t>
            </w:r>
          </w:p>
        </w:tc>
        <w:tc>
          <w:tcPr>
            <w:tcW w:w="5526" w:type="dxa"/>
            <w:tcBorders>
              <w:top w:val="single" w:sz="4" w:space="0" w:color="auto"/>
              <w:left w:val="single" w:sz="4" w:space="0" w:color="auto"/>
              <w:bottom w:val="single" w:sz="4" w:space="0" w:color="auto"/>
              <w:right w:val="single" w:sz="4" w:space="0" w:color="auto"/>
            </w:tcBorders>
          </w:tcPr>
          <w:p w14:paraId="7BD3F253"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whether the AF acknowledgement of UP path event notification is expected.The default value is "FALSE".</w:t>
            </w:r>
          </w:p>
          <w:p w14:paraId="0D04417B"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750D1BD" w14:textId="77777777" w:rsidR="00120BC1" w:rsidRDefault="00120BC1" w:rsidP="00120BC1">
            <w:pPr>
              <w:keepLines/>
              <w:spacing w:after="0"/>
              <w:rPr>
                <w:rFonts w:ascii="Arial" w:hAnsi="Arial" w:cs="Arial"/>
                <w:sz w:val="18"/>
                <w:szCs w:val="18"/>
              </w:rPr>
            </w:pPr>
            <w:r>
              <w:rPr>
                <w:rFonts w:ascii="Arial" w:hAnsi="Arial" w:cs="Arial"/>
                <w:sz w:val="18"/>
                <w:szCs w:val="18"/>
              </w:rPr>
              <w:t>type: Boolean</w:t>
            </w:r>
          </w:p>
          <w:p w14:paraId="728B397E"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62297E19"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6CD77180"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202A3556" w14:textId="77777777" w:rsidR="00120BC1" w:rsidRDefault="00120BC1" w:rsidP="00120BC1">
            <w:pPr>
              <w:keepLines/>
              <w:spacing w:after="0"/>
              <w:rPr>
                <w:rFonts w:ascii="Arial" w:hAnsi="Arial" w:cs="Arial"/>
                <w:sz w:val="18"/>
                <w:szCs w:val="18"/>
              </w:rPr>
            </w:pPr>
            <w:r>
              <w:rPr>
                <w:rFonts w:ascii="Arial" w:hAnsi="Arial" w:cs="Arial"/>
                <w:sz w:val="18"/>
                <w:szCs w:val="18"/>
              </w:rPr>
              <w:t>defaultValue: “FALSE”</w:t>
            </w:r>
          </w:p>
          <w:p w14:paraId="0E4CE535"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21A3DBDE"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F3738A9" w14:textId="77777777" w:rsidR="00120BC1" w:rsidRDefault="00120BC1" w:rsidP="00120BC1">
            <w:pPr>
              <w:pStyle w:val="TAL"/>
              <w:keepNext w:val="0"/>
              <w:rPr>
                <w:rFonts w:ascii="Courier New" w:hAnsi="Courier New"/>
              </w:rPr>
            </w:pPr>
            <w:r>
              <w:rPr>
                <w:rFonts w:ascii="Courier New" w:hAnsi="Courier New"/>
              </w:rPr>
              <w:t>steerFun</w:t>
            </w:r>
          </w:p>
        </w:tc>
        <w:tc>
          <w:tcPr>
            <w:tcW w:w="5526" w:type="dxa"/>
            <w:tcBorders>
              <w:top w:val="single" w:sz="4" w:space="0" w:color="auto"/>
              <w:left w:val="single" w:sz="4" w:space="0" w:color="auto"/>
              <w:bottom w:val="single" w:sz="4" w:space="0" w:color="auto"/>
              <w:right w:val="single" w:sz="4" w:space="0" w:color="auto"/>
            </w:tcBorders>
          </w:tcPr>
          <w:p w14:paraId="648596B1"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applicable traffic steering functionality, see TS 29.512 [60].</w:t>
            </w:r>
          </w:p>
          <w:p w14:paraId="73F2E255"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“MPTCP”, “ATSSS_LL”.</w:t>
            </w:r>
          </w:p>
        </w:tc>
        <w:tc>
          <w:tcPr>
            <w:tcW w:w="1897" w:type="dxa"/>
            <w:tcBorders>
              <w:top w:val="single" w:sz="4" w:space="0" w:color="auto"/>
              <w:left w:val="single" w:sz="4" w:space="0" w:color="auto"/>
              <w:bottom w:val="single" w:sz="4" w:space="0" w:color="auto"/>
              <w:right w:val="single" w:sz="4" w:space="0" w:color="auto"/>
            </w:tcBorders>
          </w:tcPr>
          <w:p w14:paraId="47E1D582" w14:textId="77777777" w:rsidR="00120BC1" w:rsidRDefault="00120BC1" w:rsidP="00120BC1">
            <w:pPr>
              <w:keepLines/>
              <w:spacing w:after="0"/>
              <w:rPr>
                <w:rFonts w:ascii="Arial" w:hAnsi="Arial" w:cs="Arial"/>
                <w:sz w:val="18"/>
                <w:szCs w:val="18"/>
              </w:rPr>
            </w:pPr>
            <w:r>
              <w:rPr>
                <w:rFonts w:ascii="Arial" w:hAnsi="Arial" w:cs="Arial"/>
                <w:sz w:val="18"/>
                <w:szCs w:val="18"/>
              </w:rPr>
              <w:t>type: ENUM</w:t>
            </w:r>
          </w:p>
          <w:p w14:paraId="3DC8B52B"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57DAFD66"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0738168A"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0DC54F81"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6587B126"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60B49025"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6369E0E" w14:textId="77777777" w:rsidR="00120BC1" w:rsidRDefault="00120BC1" w:rsidP="00120BC1">
            <w:pPr>
              <w:pStyle w:val="TAL"/>
              <w:keepNext w:val="0"/>
              <w:rPr>
                <w:rFonts w:ascii="Courier New" w:hAnsi="Courier New"/>
              </w:rPr>
            </w:pPr>
            <w:r>
              <w:rPr>
                <w:rFonts w:ascii="Courier New" w:hAnsi="Courier New"/>
              </w:rPr>
              <w:t>steerModeDl</w:t>
            </w:r>
          </w:p>
        </w:tc>
        <w:tc>
          <w:tcPr>
            <w:tcW w:w="5526" w:type="dxa"/>
            <w:tcBorders>
              <w:top w:val="single" w:sz="4" w:space="0" w:color="auto"/>
              <w:left w:val="single" w:sz="4" w:space="0" w:color="auto"/>
              <w:bottom w:val="single" w:sz="4" w:space="0" w:color="auto"/>
              <w:right w:val="single" w:sz="4" w:space="0" w:color="auto"/>
            </w:tcBorders>
          </w:tcPr>
          <w:p w14:paraId="185A40BA"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downlink traffic.</w:t>
            </w:r>
          </w:p>
          <w:p w14:paraId="5971D78A"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F66BD45" w14:textId="77777777" w:rsidR="00120BC1" w:rsidRDefault="00120BC1" w:rsidP="00120BC1">
            <w:pPr>
              <w:keepLines/>
              <w:spacing w:after="0"/>
              <w:rPr>
                <w:rFonts w:ascii="Arial" w:hAnsi="Arial" w:cs="Arial"/>
                <w:sz w:val="18"/>
                <w:szCs w:val="18"/>
              </w:rPr>
            </w:pPr>
            <w:r>
              <w:rPr>
                <w:rFonts w:ascii="Arial" w:hAnsi="Arial" w:cs="Arial"/>
                <w:sz w:val="18"/>
                <w:szCs w:val="18"/>
              </w:rPr>
              <w:t>type: SteeringMode</w:t>
            </w:r>
          </w:p>
          <w:p w14:paraId="2377EEBD"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4B0E8713"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0760C982"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271F3F65"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74CFBDE2"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30F4A708"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A0ABDD3" w14:textId="77777777" w:rsidR="00120BC1" w:rsidRDefault="00120BC1" w:rsidP="00120BC1">
            <w:pPr>
              <w:pStyle w:val="TAL"/>
              <w:keepNext w:val="0"/>
              <w:rPr>
                <w:rFonts w:ascii="Courier New" w:hAnsi="Courier New"/>
              </w:rPr>
            </w:pPr>
            <w:r>
              <w:rPr>
                <w:rFonts w:ascii="Courier New" w:hAnsi="Courier New"/>
              </w:rPr>
              <w:t>steerModeUl</w:t>
            </w:r>
          </w:p>
        </w:tc>
        <w:tc>
          <w:tcPr>
            <w:tcW w:w="5526" w:type="dxa"/>
            <w:tcBorders>
              <w:top w:val="single" w:sz="4" w:space="0" w:color="auto"/>
              <w:left w:val="single" w:sz="4" w:space="0" w:color="auto"/>
              <w:bottom w:val="single" w:sz="4" w:space="0" w:color="auto"/>
              <w:right w:val="single" w:sz="4" w:space="0" w:color="auto"/>
            </w:tcBorders>
          </w:tcPr>
          <w:p w14:paraId="59210E15"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uplink traffic.</w:t>
            </w:r>
          </w:p>
          <w:p w14:paraId="642631F0"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856BD20" w14:textId="77777777" w:rsidR="00120BC1" w:rsidRDefault="00120BC1" w:rsidP="00120BC1">
            <w:pPr>
              <w:keepLines/>
              <w:spacing w:after="0"/>
              <w:rPr>
                <w:rFonts w:ascii="Arial" w:hAnsi="Arial" w:cs="Arial"/>
                <w:sz w:val="18"/>
                <w:szCs w:val="18"/>
              </w:rPr>
            </w:pPr>
            <w:r>
              <w:rPr>
                <w:rFonts w:ascii="Arial" w:hAnsi="Arial" w:cs="Arial"/>
                <w:sz w:val="18"/>
                <w:szCs w:val="18"/>
              </w:rPr>
              <w:t>type: SteeringMode</w:t>
            </w:r>
          </w:p>
          <w:p w14:paraId="22A22E8C"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42E073FF"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37CECDE3"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13BD458D"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5F21DBA8"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02F35ADB"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4B8A012" w14:textId="77777777" w:rsidR="00120BC1" w:rsidRDefault="00120BC1" w:rsidP="00120BC1">
            <w:pPr>
              <w:pStyle w:val="TAL"/>
              <w:keepNext w:val="0"/>
              <w:rPr>
                <w:rFonts w:ascii="Courier New" w:hAnsi="Courier New"/>
              </w:rPr>
            </w:pPr>
            <w:r>
              <w:rPr>
                <w:rFonts w:ascii="Courier New" w:hAnsi="Courier New"/>
              </w:rPr>
              <w:t>mulAccCtrl</w:t>
            </w:r>
          </w:p>
        </w:tc>
        <w:tc>
          <w:tcPr>
            <w:tcW w:w="5526" w:type="dxa"/>
            <w:tcBorders>
              <w:top w:val="single" w:sz="4" w:space="0" w:color="auto"/>
              <w:left w:val="single" w:sz="4" w:space="0" w:color="auto"/>
              <w:bottom w:val="single" w:sz="4" w:space="0" w:color="auto"/>
              <w:right w:val="single" w:sz="4" w:space="0" w:color="auto"/>
            </w:tcBorders>
          </w:tcPr>
          <w:p w14:paraId="29E194ED"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service data flow, corresponding to the service data flow template, is allowed or not allowed. The default value is "NOT_ALLOWED".</w:t>
            </w:r>
          </w:p>
          <w:p w14:paraId="4E1B1F63"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"ALLOWED", "NOT_ALLOWED".</w:t>
            </w:r>
          </w:p>
        </w:tc>
        <w:tc>
          <w:tcPr>
            <w:tcW w:w="1897" w:type="dxa"/>
            <w:tcBorders>
              <w:top w:val="single" w:sz="4" w:space="0" w:color="auto"/>
              <w:left w:val="single" w:sz="4" w:space="0" w:color="auto"/>
              <w:bottom w:val="single" w:sz="4" w:space="0" w:color="auto"/>
              <w:right w:val="single" w:sz="4" w:space="0" w:color="auto"/>
            </w:tcBorders>
          </w:tcPr>
          <w:p w14:paraId="01900A43" w14:textId="77777777" w:rsidR="00120BC1" w:rsidRDefault="00120BC1" w:rsidP="00120BC1">
            <w:pPr>
              <w:keepLines/>
              <w:spacing w:after="0"/>
              <w:rPr>
                <w:rFonts w:ascii="Arial" w:hAnsi="Arial" w:cs="Arial"/>
                <w:sz w:val="18"/>
                <w:szCs w:val="18"/>
              </w:rPr>
            </w:pPr>
            <w:r>
              <w:rPr>
                <w:rFonts w:ascii="Arial" w:hAnsi="Arial" w:cs="Arial"/>
                <w:sz w:val="18"/>
                <w:szCs w:val="18"/>
              </w:rPr>
              <w:t>type: ENUM</w:t>
            </w:r>
          </w:p>
          <w:p w14:paraId="0DE65208"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57E5BE65"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23C60498"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7EAAF98E" w14:textId="77777777" w:rsidR="00120BC1" w:rsidRDefault="00120BC1" w:rsidP="00120BC1">
            <w:pPr>
              <w:keepLines/>
              <w:spacing w:after="0"/>
              <w:rPr>
                <w:rFonts w:ascii="Arial" w:hAnsi="Arial" w:cs="Arial"/>
                <w:sz w:val="18"/>
                <w:szCs w:val="18"/>
              </w:rPr>
            </w:pPr>
            <w:r>
              <w:rPr>
                <w:rFonts w:ascii="Arial" w:hAnsi="Arial" w:cs="Arial"/>
                <w:sz w:val="18"/>
                <w:szCs w:val="18"/>
              </w:rPr>
              <w:t>defaultValue: "NOT_ALLOWED"</w:t>
            </w:r>
          </w:p>
          <w:p w14:paraId="0034C196"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770AA413"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CF14259" w14:textId="77777777" w:rsidR="00120BC1" w:rsidRDefault="00120BC1" w:rsidP="00120BC1">
            <w:pPr>
              <w:pStyle w:val="TAL"/>
              <w:keepNext w:val="0"/>
              <w:rPr>
                <w:rFonts w:ascii="Courier New" w:hAnsi="Courier New"/>
              </w:rPr>
            </w:pPr>
            <w:r>
              <w:rPr>
                <w:rFonts w:ascii="Courier New" w:hAnsi="Courier New"/>
              </w:rPr>
              <w:t>steerModeValue</w:t>
            </w:r>
          </w:p>
        </w:tc>
        <w:tc>
          <w:tcPr>
            <w:tcW w:w="5526" w:type="dxa"/>
            <w:tcBorders>
              <w:top w:val="single" w:sz="4" w:space="0" w:color="auto"/>
              <w:left w:val="single" w:sz="4" w:space="0" w:color="auto"/>
              <w:bottom w:val="single" w:sz="4" w:space="0" w:color="auto"/>
              <w:right w:val="single" w:sz="4" w:space="0" w:color="auto"/>
            </w:tcBorders>
          </w:tcPr>
          <w:p w14:paraId="5E8B40C9"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value of the steering mode, see TS 29.512 [60].</w:t>
            </w:r>
          </w:p>
          <w:p w14:paraId="1F415196"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“ACTIVE_STANDBY”, “LOAD_BALANCING”, “SMALLEST_DELAY”, “PRIORITY_BASED”.</w:t>
            </w:r>
          </w:p>
        </w:tc>
        <w:tc>
          <w:tcPr>
            <w:tcW w:w="1897" w:type="dxa"/>
            <w:tcBorders>
              <w:top w:val="single" w:sz="4" w:space="0" w:color="auto"/>
              <w:left w:val="single" w:sz="4" w:space="0" w:color="auto"/>
              <w:bottom w:val="single" w:sz="4" w:space="0" w:color="auto"/>
              <w:right w:val="single" w:sz="4" w:space="0" w:color="auto"/>
            </w:tcBorders>
          </w:tcPr>
          <w:p w14:paraId="27E3B6EB" w14:textId="77777777" w:rsidR="00120BC1" w:rsidRDefault="00120BC1" w:rsidP="00120BC1">
            <w:pPr>
              <w:keepLines/>
              <w:spacing w:after="0"/>
              <w:rPr>
                <w:rFonts w:ascii="Arial" w:hAnsi="Arial" w:cs="Arial"/>
                <w:sz w:val="18"/>
                <w:szCs w:val="18"/>
              </w:rPr>
            </w:pPr>
            <w:r>
              <w:rPr>
                <w:rFonts w:ascii="Arial" w:hAnsi="Arial" w:cs="Arial"/>
                <w:sz w:val="18"/>
                <w:szCs w:val="18"/>
              </w:rPr>
              <w:t>type: ENUM</w:t>
            </w:r>
          </w:p>
          <w:p w14:paraId="65ED1D86"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54929ACF"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1749DE14"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07D967CE"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3A7008B4"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4551FB03"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E456011" w14:textId="77777777" w:rsidR="00120BC1" w:rsidRDefault="00120BC1" w:rsidP="00120BC1">
            <w:pPr>
              <w:pStyle w:val="TAL"/>
              <w:keepNext w:val="0"/>
              <w:rPr>
                <w:rFonts w:ascii="Courier New" w:hAnsi="Courier New"/>
              </w:rPr>
            </w:pPr>
            <w:r>
              <w:rPr>
                <w:rFonts w:ascii="Courier New" w:hAnsi="Courier New"/>
              </w:rPr>
              <w:t>active</w:t>
            </w:r>
          </w:p>
        </w:tc>
        <w:tc>
          <w:tcPr>
            <w:tcW w:w="5526" w:type="dxa"/>
            <w:tcBorders>
              <w:top w:val="single" w:sz="4" w:space="0" w:color="auto"/>
              <w:left w:val="single" w:sz="4" w:space="0" w:color="auto"/>
              <w:bottom w:val="single" w:sz="4" w:space="0" w:color="auto"/>
              <w:right w:val="single" w:sz="4" w:space="0" w:color="auto"/>
            </w:tcBorders>
          </w:tcPr>
          <w:p w14:paraId="76834D0E"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active access, see TS 29.571 [61].</w:t>
            </w:r>
          </w:p>
          <w:p w14:paraId="26300D0C"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1C713BAF" w14:textId="77777777" w:rsidR="00120BC1" w:rsidRDefault="00120BC1" w:rsidP="00120BC1">
            <w:pPr>
              <w:keepLines/>
              <w:spacing w:after="0"/>
              <w:rPr>
                <w:rFonts w:ascii="Arial" w:hAnsi="Arial" w:cs="Arial"/>
                <w:sz w:val="18"/>
                <w:szCs w:val="18"/>
              </w:rPr>
            </w:pPr>
            <w:r>
              <w:rPr>
                <w:rFonts w:ascii="Arial" w:hAnsi="Arial" w:cs="Arial"/>
                <w:sz w:val="18"/>
                <w:szCs w:val="18"/>
              </w:rPr>
              <w:t>type: ENUM</w:t>
            </w:r>
          </w:p>
          <w:p w14:paraId="3F0B7680"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35CDE2BE"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36806F7C"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7841C76D"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0E8CA992"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6D6C9951"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5178C09" w14:textId="77777777" w:rsidR="00120BC1" w:rsidRDefault="00120BC1" w:rsidP="00120BC1">
            <w:pPr>
              <w:pStyle w:val="TAL"/>
              <w:keepNext w:val="0"/>
              <w:rPr>
                <w:rFonts w:ascii="Courier New" w:hAnsi="Courier New"/>
              </w:rPr>
            </w:pPr>
            <w:r>
              <w:rPr>
                <w:rFonts w:ascii="Courier New" w:hAnsi="Courier New"/>
              </w:rPr>
              <w:t>standby</w:t>
            </w:r>
          </w:p>
        </w:tc>
        <w:tc>
          <w:tcPr>
            <w:tcW w:w="5526" w:type="dxa"/>
            <w:tcBorders>
              <w:top w:val="single" w:sz="4" w:space="0" w:color="auto"/>
              <w:left w:val="single" w:sz="4" w:space="0" w:color="auto"/>
              <w:bottom w:val="single" w:sz="4" w:space="0" w:color="auto"/>
              <w:right w:val="single" w:sz="4" w:space="0" w:color="auto"/>
            </w:tcBorders>
          </w:tcPr>
          <w:p w14:paraId="23642F54"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Standby access, see TS 29.571 [61].</w:t>
            </w:r>
          </w:p>
          <w:p w14:paraId="55787F4F"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0AB8D2B8" w14:textId="77777777" w:rsidR="00120BC1" w:rsidRDefault="00120BC1" w:rsidP="00120BC1">
            <w:pPr>
              <w:keepLines/>
              <w:spacing w:after="0"/>
              <w:rPr>
                <w:rFonts w:ascii="Arial" w:hAnsi="Arial" w:cs="Arial"/>
                <w:sz w:val="18"/>
                <w:szCs w:val="18"/>
              </w:rPr>
            </w:pPr>
            <w:r>
              <w:rPr>
                <w:rFonts w:ascii="Arial" w:hAnsi="Arial" w:cs="Arial"/>
                <w:sz w:val="18"/>
                <w:szCs w:val="18"/>
              </w:rPr>
              <w:t>type: ENUM</w:t>
            </w:r>
          </w:p>
          <w:p w14:paraId="6F78883A"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7E0EF96D"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1F83BB38"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1BB2071F"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17C7F772"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1C38AC30"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A42AE82" w14:textId="77777777" w:rsidR="00120BC1" w:rsidRDefault="00120BC1" w:rsidP="00120BC1">
            <w:pPr>
              <w:pStyle w:val="TAL"/>
              <w:keepNext w:val="0"/>
              <w:rPr>
                <w:rFonts w:ascii="Courier New" w:hAnsi="Courier New"/>
              </w:rPr>
            </w:pPr>
            <w:r>
              <w:rPr>
                <w:rFonts w:ascii="Courier New" w:hAnsi="Courier New"/>
              </w:rPr>
              <w:t>threeGLoad</w:t>
            </w:r>
          </w:p>
        </w:tc>
        <w:tc>
          <w:tcPr>
            <w:tcW w:w="5526" w:type="dxa"/>
            <w:tcBorders>
              <w:top w:val="single" w:sz="4" w:space="0" w:color="auto"/>
              <w:left w:val="single" w:sz="4" w:space="0" w:color="auto"/>
              <w:bottom w:val="single" w:sz="4" w:space="0" w:color="auto"/>
              <w:right w:val="single" w:sz="4" w:space="0" w:color="auto"/>
            </w:tcBorders>
          </w:tcPr>
          <w:p w14:paraId="6B2DBB9E"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traffic load to steer to the 3GPP Access expressed in one percent. </w:t>
            </w:r>
          </w:p>
          <w:p w14:paraId="5483891E"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w:t>
            </w:r>
          </w:p>
        </w:tc>
        <w:tc>
          <w:tcPr>
            <w:tcW w:w="1897" w:type="dxa"/>
            <w:tcBorders>
              <w:top w:val="single" w:sz="4" w:space="0" w:color="auto"/>
              <w:left w:val="single" w:sz="4" w:space="0" w:color="auto"/>
              <w:bottom w:val="single" w:sz="4" w:space="0" w:color="auto"/>
              <w:right w:val="single" w:sz="4" w:space="0" w:color="auto"/>
            </w:tcBorders>
          </w:tcPr>
          <w:p w14:paraId="55303351"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352D8816"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2ECA8FC8"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2BFAB2B1"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4BA5EB45"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373F8E08"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280726F4"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5327AC3" w14:textId="77777777" w:rsidR="00120BC1" w:rsidRDefault="00120BC1" w:rsidP="00120BC1">
            <w:pPr>
              <w:pStyle w:val="TAL"/>
              <w:keepNext w:val="0"/>
              <w:rPr>
                <w:rFonts w:ascii="Courier New" w:hAnsi="Courier New"/>
              </w:rPr>
            </w:pPr>
            <w:r>
              <w:rPr>
                <w:rFonts w:ascii="Courier New" w:hAnsi="Courier New"/>
              </w:rPr>
              <w:lastRenderedPageBreak/>
              <w:t>prioAcc</w:t>
            </w:r>
          </w:p>
        </w:tc>
        <w:tc>
          <w:tcPr>
            <w:tcW w:w="5526" w:type="dxa"/>
            <w:tcBorders>
              <w:top w:val="single" w:sz="4" w:space="0" w:color="auto"/>
              <w:left w:val="single" w:sz="4" w:space="0" w:color="auto"/>
              <w:bottom w:val="single" w:sz="4" w:space="0" w:color="auto"/>
              <w:right w:val="single" w:sz="4" w:space="0" w:color="auto"/>
            </w:tcBorders>
          </w:tcPr>
          <w:p w14:paraId="3C9C7610"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high priority access, see TS 29.571 [61].</w:t>
            </w:r>
          </w:p>
          <w:p w14:paraId="596A1AE1"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56960620" w14:textId="77777777" w:rsidR="00120BC1" w:rsidRDefault="00120BC1" w:rsidP="00120BC1">
            <w:pPr>
              <w:keepLines/>
              <w:spacing w:after="0"/>
              <w:rPr>
                <w:rFonts w:ascii="Arial" w:hAnsi="Arial" w:cs="Arial"/>
                <w:sz w:val="18"/>
                <w:szCs w:val="18"/>
              </w:rPr>
            </w:pPr>
            <w:r>
              <w:rPr>
                <w:rFonts w:ascii="Arial" w:hAnsi="Arial" w:cs="Arial"/>
                <w:sz w:val="18"/>
                <w:szCs w:val="18"/>
              </w:rPr>
              <w:t>type: ENUM</w:t>
            </w:r>
          </w:p>
          <w:p w14:paraId="5475D20A"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4707B05C"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0D059463"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2A1A6113"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510AD7D7"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04E29FC2"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56E1BEF" w14:textId="77777777" w:rsidR="00120BC1" w:rsidRDefault="00120BC1" w:rsidP="00120BC1">
            <w:pPr>
              <w:pStyle w:val="TAL"/>
              <w:keepNext w:val="0"/>
              <w:rPr>
                <w:rFonts w:ascii="Courier New" w:hAnsi="Courier New"/>
              </w:rPr>
            </w:pPr>
            <w:r>
              <w:rPr>
                <w:rFonts w:ascii="Courier New" w:hAnsi="Courier New"/>
              </w:rPr>
              <w:t>condId</w:t>
            </w:r>
          </w:p>
        </w:tc>
        <w:tc>
          <w:tcPr>
            <w:tcW w:w="5526" w:type="dxa"/>
            <w:tcBorders>
              <w:top w:val="single" w:sz="4" w:space="0" w:color="auto"/>
              <w:left w:val="single" w:sz="4" w:space="0" w:color="auto"/>
              <w:bottom w:val="single" w:sz="4" w:space="0" w:color="auto"/>
              <w:right w:val="single" w:sz="4" w:space="0" w:color="auto"/>
            </w:tcBorders>
          </w:tcPr>
          <w:p w14:paraId="5C3269A1"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uniquely identifies the condition data.</w:t>
            </w:r>
          </w:p>
          <w:p w14:paraId="150B1C1C"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64210BF" w14:textId="77777777" w:rsidR="00120BC1" w:rsidRDefault="00120BC1" w:rsidP="00120BC1">
            <w:pPr>
              <w:keepLines/>
              <w:spacing w:after="0"/>
              <w:rPr>
                <w:rFonts w:ascii="Arial" w:hAnsi="Arial" w:cs="Arial"/>
                <w:sz w:val="18"/>
                <w:szCs w:val="18"/>
              </w:rPr>
            </w:pPr>
            <w:r>
              <w:rPr>
                <w:rFonts w:ascii="Arial" w:hAnsi="Arial" w:cs="Arial"/>
                <w:sz w:val="18"/>
                <w:szCs w:val="18"/>
              </w:rPr>
              <w:t>type: String</w:t>
            </w:r>
          </w:p>
          <w:p w14:paraId="0F896088"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2448FF86"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1F7F8169"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799468CA"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4D8510CE"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60C8BDB0"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5177EB1" w14:textId="77777777" w:rsidR="00120BC1" w:rsidRDefault="00120BC1" w:rsidP="00120BC1">
            <w:pPr>
              <w:pStyle w:val="TAL"/>
              <w:keepNext w:val="0"/>
              <w:rPr>
                <w:rFonts w:ascii="Courier New" w:hAnsi="Courier New"/>
              </w:rPr>
            </w:pPr>
            <w:r>
              <w:rPr>
                <w:rFonts w:ascii="Courier New" w:hAnsi="Courier New"/>
              </w:rPr>
              <w:t>activationTime</w:t>
            </w:r>
          </w:p>
        </w:tc>
        <w:tc>
          <w:tcPr>
            <w:tcW w:w="5526" w:type="dxa"/>
            <w:tcBorders>
              <w:top w:val="single" w:sz="4" w:space="0" w:color="auto"/>
              <w:left w:val="single" w:sz="4" w:space="0" w:color="auto"/>
              <w:bottom w:val="single" w:sz="4" w:space="0" w:color="auto"/>
              <w:right w:val="single" w:sz="4" w:space="0" w:color="auto"/>
            </w:tcBorders>
          </w:tcPr>
          <w:p w14:paraId="7163FC07"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activated, see TS 29.512 [60] and TS 29.571 [61].</w:t>
            </w:r>
          </w:p>
          <w:p w14:paraId="23C88D6F"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FE69C96" w14:textId="77777777" w:rsidR="00120BC1" w:rsidRDefault="00120BC1" w:rsidP="00120BC1">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2D12085A"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27D720B7"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030ED2EB"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6ABE2AF4"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1C82CB94"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74F8893E"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021E960" w14:textId="77777777" w:rsidR="00120BC1" w:rsidRDefault="00120BC1" w:rsidP="00120BC1">
            <w:pPr>
              <w:pStyle w:val="TAL"/>
              <w:keepNext w:val="0"/>
              <w:rPr>
                <w:rFonts w:ascii="Courier New" w:hAnsi="Courier New"/>
              </w:rPr>
            </w:pPr>
            <w:r>
              <w:rPr>
                <w:rFonts w:ascii="Courier New" w:hAnsi="Courier New"/>
              </w:rPr>
              <w:t>deactivationTime</w:t>
            </w:r>
          </w:p>
        </w:tc>
        <w:tc>
          <w:tcPr>
            <w:tcW w:w="5526" w:type="dxa"/>
            <w:tcBorders>
              <w:top w:val="single" w:sz="4" w:space="0" w:color="auto"/>
              <w:left w:val="single" w:sz="4" w:space="0" w:color="auto"/>
              <w:bottom w:val="single" w:sz="4" w:space="0" w:color="auto"/>
              <w:right w:val="single" w:sz="4" w:space="0" w:color="auto"/>
            </w:tcBorders>
          </w:tcPr>
          <w:p w14:paraId="0002B297"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deactivated, see TS 29.512 [60] and TS 29.571 [61].</w:t>
            </w:r>
          </w:p>
          <w:p w14:paraId="0289EC81"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042B356" w14:textId="77777777" w:rsidR="00120BC1" w:rsidRDefault="00120BC1" w:rsidP="00120BC1">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19E69A79"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3EC0D61F"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06E34B06"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58C1D01D"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1E59C573"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31C6897F"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B5FFC3" w14:textId="77777777" w:rsidR="00120BC1" w:rsidRDefault="00120BC1" w:rsidP="00120BC1">
            <w:pPr>
              <w:pStyle w:val="TAL"/>
              <w:keepNext w:val="0"/>
              <w:rPr>
                <w:rFonts w:ascii="Courier New" w:hAnsi="Courier New"/>
              </w:rPr>
            </w:pPr>
            <w:r>
              <w:rPr>
                <w:rFonts w:ascii="Courier New" w:hAnsi="Courier New"/>
              </w:rPr>
              <w:t>accessType</w:t>
            </w:r>
          </w:p>
        </w:tc>
        <w:tc>
          <w:tcPr>
            <w:tcW w:w="5526" w:type="dxa"/>
            <w:tcBorders>
              <w:top w:val="single" w:sz="4" w:space="0" w:color="auto"/>
              <w:left w:val="single" w:sz="4" w:space="0" w:color="auto"/>
              <w:bottom w:val="single" w:sz="4" w:space="0" w:color="auto"/>
              <w:right w:val="single" w:sz="4" w:space="0" w:color="auto"/>
            </w:tcBorders>
          </w:tcPr>
          <w:p w14:paraId="4A21DFF0"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access type of the UE when the session AMBR shall be enforced, see TS 29.512 [60].</w:t>
            </w:r>
          </w:p>
          <w:p w14:paraId="1098DD05"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5363D2B2" w14:textId="77777777" w:rsidR="00120BC1" w:rsidRDefault="00120BC1" w:rsidP="00120BC1">
            <w:pPr>
              <w:keepLines/>
              <w:spacing w:after="0"/>
              <w:rPr>
                <w:rFonts w:ascii="Arial" w:hAnsi="Arial" w:cs="Arial"/>
                <w:sz w:val="18"/>
                <w:szCs w:val="18"/>
              </w:rPr>
            </w:pPr>
            <w:r>
              <w:rPr>
                <w:rFonts w:ascii="Arial" w:hAnsi="Arial" w:cs="Arial"/>
                <w:sz w:val="18"/>
                <w:szCs w:val="18"/>
              </w:rPr>
              <w:t>type: ENUM</w:t>
            </w:r>
          </w:p>
          <w:p w14:paraId="3796D440"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30597012"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722D2DB0"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4A3EC042"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64627F9D"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29353CBF"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8959059" w14:textId="77777777" w:rsidR="00120BC1" w:rsidRDefault="00120BC1" w:rsidP="00120BC1">
            <w:pPr>
              <w:pStyle w:val="TAL"/>
              <w:keepNext w:val="0"/>
              <w:rPr>
                <w:rFonts w:ascii="Courier New" w:hAnsi="Courier New"/>
              </w:rPr>
            </w:pPr>
            <w:r>
              <w:rPr>
                <w:rFonts w:ascii="Courier New" w:hAnsi="Courier New"/>
              </w:rPr>
              <w:t>ratType</w:t>
            </w:r>
          </w:p>
        </w:tc>
        <w:tc>
          <w:tcPr>
            <w:tcW w:w="5526" w:type="dxa"/>
            <w:tcBorders>
              <w:top w:val="single" w:sz="4" w:space="0" w:color="auto"/>
              <w:left w:val="single" w:sz="4" w:space="0" w:color="auto"/>
              <w:bottom w:val="single" w:sz="4" w:space="0" w:color="auto"/>
              <w:right w:val="single" w:sz="4" w:space="0" w:color="auto"/>
            </w:tcBorders>
          </w:tcPr>
          <w:p w14:paraId="0CCF7D8D"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RAT type of the UE when the session AMBR shall be enforced, see TS 29.512 [60] and TS 29.571 [61].</w:t>
            </w:r>
          </w:p>
          <w:p w14:paraId="0F104E30"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"NR", "EUTRA", “WLAN”, “VIRTUAL”, “NBIOT”, “WIRELINE”, “WIRELINE_CABLE”, “WIRELINE_BBF”, “LTE-M”, “NR_U”, “EUTRA_U”, “TRUSTED_N3GA”, “TRUSTED_WLAN”, “UTRA”, “GERA”.</w:t>
            </w:r>
          </w:p>
        </w:tc>
        <w:tc>
          <w:tcPr>
            <w:tcW w:w="1897" w:type="dxa"/>
            <w:tcBorders>
              <w:top w:val="single" w:sz="4" w:space="0" w:color="auto"/>
              <w:left w:val="single" w:sz="4" w:space="0" w:color="auto"/>
              <w:bottom w:val="single" w:sz="4" w:space="0" w:color="auto"/>
              <w:right w:val="single" w:sz="4" w:space="0" w:color="auto"/>
            </w:tcBorders>
          </w:tcPr>
          <w:p w14:paraId="7F94313E" w14:textId="77777777" w:rsidR="00120BC1" w:rsidRDefault="00120BC1" w:rsidP="00120BC1">
            <w:pPr>
              <w:keepLines/>
              <w:spacing w:after="0"/>
              <w:rPr>
                <w:rFonts w:ascii="Arial" w:hAnsi="Arial" w:cs="Arial"/>
                <w:sz w:val="18"/>
                <w:szCs w:val="18"/>
              </w:rPr>
            </w:pPr>
            <w:r>
              <w:rPr>
                <w:rFonts w:ascii="Arial" w:hAnsi="Arial" w:cs="Arial"/>
                <w:sz w:val="18"/>
                <w:szCs w:val="18"/>
              </w:rPr>
              <w:t>type: ENUM</w:t>
            </w:r>
          </w:p>
          <w:p w14:paraId="7332255C"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65D034C7"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7F85A7F5"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458950E6"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3FF15ACD"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0E746850"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A682FCB" w14:textId="77777777" w:rsidR="00120BC1" w:rsidRDefault="00120BC1" w:rsidP="00120BC1">
            <w:pPr>
              <w:pStyle w:val="TAL"/>
              <w:keepNext w:val="0"/>
              <w:rPr>
                <w:rFonts w:ascii="Courier New" w:hAnsi="Courier New"/>
              </w:rPr>
            </w:pPr>
            <w:r>
              <w:rPr>
                <w:rFonts w:ascii="Courier New" w:hAnsi="Courier New"/>
              </w:rPr>
              <w:t>periodicity</w:t>
            </w:r>
          </w:p>
        </w:tc>
        <w:tc>
          <w:tcPr>
            <w:tcW w:w="5526" w:type="dxa"/>
            <w:tcBorders>
              <w:top w:val="single" w:sz="4" w:space="0" w:color="auto"/>
              <w:left w:val="single" w:sz="4" w:space="0" w:color="auto"/>
              <w:bottom w:val="single" w:sz="4" w:space="0" w:color="auto"/>
              <w:right w:val="single" w:sz="4" w:space="0" w:color="auto"/>
            </w:tcBorders>
          </w:tcPr>
          <w:p w14:paraId="09FE78BC"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time period between the start of two bursts in reference to the TSN GM.</w:t>
            </w:r>
          </w:p>
          <w:p w14:paraId="026A6CB0"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47D84BBE" w14:textId="77777777" w:rsidR="00120BC1" w:rsidRDefault="00120BC1" w:rsidP="00120BC1">
            <w:pPr>
              <w:keepLines/>
              <w:spacing w:after="0"/>
              <w:rPr>
                <w:rFonts w:ascii="Arial" w:hAnsi="Arial" w:cs="Arial"/>
                <w:sz w:val="18"/>
                <w:szCs w:val="18"/>
              </w:rPr>
            </w:pPr>
            <w:r>
              <w:rPr>
                <w:rFonts w:ascii="Arial" w:hAnsi="Arial" w:cs="Arial"/>
                <w:sz w:val="18"/>
                <w:szCs w:val="18"/>
              </w:rPr>
              <w:t>type: integer</w:t>
            </w:r>
          </w:p>
          <w:p w14:paraId="4FDE8D85"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27E7FB76"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09A6B709"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5BC88D97"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37ECB1F9"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334A100F"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2D28A26" w14:textId="77777777" w:rsidR="00120BC1" w:rsidRDefault="00120BC1" w:rsidP="00120BC1">
            <w:pPr>
              <w:pStyle w:val="TAL"/>
              <w:keepNext w:val="0"/>
              <w:rPr>
                <w:rFonts w:ascii="Courier New" w:hAnsi="Courier New"/>
              </w:rPr>
            </w:pPr>
            <w:r>
              <w:rPr>
                <w:rFonts w:ascii="Courier New" w:hAnsi="Courier New"/>
              </w:rPr>
              <w:t>burstArrivalTime</w:t>
            </w:r>
          </w:p>
        </w:tc>
        <w:tc>
          <w:tcPr>
            <w:tcW w:w="5526" w:type="dxa"/>
            <w:tcBorders>
              <w:top w:val="single" w:sz="4" w:space="0" w:color="auto"/>
              <w:left w:val="single" w:sz="4" w:space="0" w:color="auto"/>
              <w:bottom w:val="single" w:sz="4" w:space="0" w:color="auto"/>
              <w:right w:val="single" w:sz="4" w:space="0" w:color="auto"/>
            </w:tcBorders>
          </w:tcPr>
          <w:p w14:paraId="020A996B"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Indicates the arrival time (in date-time format) of the data burst in reference to the TSN GM. </w:t>
            </w:r>
          </w:p>
          <w:p w14:paraId="6BAC4787"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4B4105F3" w14:textId="77777777" w:rsidR="00120BC1" w:rsidRDefault="00120BC1" w:rsidP="00120BC1">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188E0815" w14:textId="77777777" w:rsidR="00120BC1" w:rsidRDefault="00120BC1" w:rsidP="00120BC1">
            <w:pPr>
              <w:keepLines/>
              <w:spacing w:after="0"/>
              <w:rPr>
                <w:rFonts w:ascii="Arial" w:hAnsi="Arial" w:cs="Arial"/>
                <w:sz w:val="18"/>
                <w:szCs w:val="18"/>
              </w:rPr>
            </w:pPr>
            <w:r>
              <w:rPr>
                <w:rFonts w:ascii="Arial" w:hAnsi="Arial" w:cs="Arial"/>
                <w:sz w:val="18"/>
                <w:szCs w:val="18"/>
              </w:rPr>
              <w:t>multiplicity: 1</w:t>
            </w:r>
          </w:p>
          <w:p w14:paraId="1BD8C813" w14:textId="77777777" w:rsidR="00120BC1" w:rsidRDefault="00120BC1" w:rsidP="00120BC1">
            <w:pPr>
              <w:keepLines/>
              <w:spacing w:after="0"/>
              <w:rPr>
                <w:rFonts w:ascii="Arial" w:hAnsi="Arial" w:cs="Arial"/>
                <w:sz w:val="18"/>
                <w:szCs w:val="18"/>
              </w:rPr>
            </w:pPr>
            <w:r>
              <w:rPr>
                <w:rFonts w:ascii="Arial" w:hAnsi="Arial" w:cs="Arial"/>
                <w:sz w:val="18"/>
                <w:szCs w:val="18"/>
              </w:rPr>
              <w:t>isOrdered: N/A</w:t>
            </w:r>
          </w:p>
          <w:p w14:paraId="66804E73" w14:textId="77777777" w:rsidR="00120BC1" w:rsidRDefault="00120BC1" w:rsidP="00120BC1">
            <w:pPr>
              <w:keepLines/>
              <w:spacing w:after="0"/>
              <w:rPr>
                <w:rFonts w:ascii="Arial" w:hAnsi="Arial" w:cs="Arial"/>
                <w:sz w:val="18"/>
                <w:szCs w:val="18"/>
              </w:rPr>
            </w:pPr>
            <w:r>
              <w:rPr>
                <w:rFonts w:ascii="Arial" w:hAnsi="Arial" w:cs="Arial"/>
                <w:sz w:val="18"/>
                <w:szCs w:val="18"/>
              </w:rPr>
              <w:t>isUnique: N/A</w:t>
            </w:r>
          </w:p>
          <w:p w14:paraId="634E91E7" w14:textId="77777777" w:rsidR="00120BC1" w:rsidRDefault="00120BC1" w:rsidP="00120BC1">
            <w:pPr>
              <w:keepLines/>
              <w:spacing w:after="0"/>
              <w:rPr>
                <w:rFonts w:ascii="Arial" w:hAnsi="Arial" w:cs="Arial"/>
                <w:sz w:val="18"/>
                <w:szCs w:val="18"/>
              </w:rPr>
            </w:pPr>
            <w:r>
              <w:rPr>
                <w:rFonts w:ascii="Arial" w:hAnsi="Arial" w:cs="Arial"/>
                <w:sz w:val="18"/>
                <w:szCs w:val="18"/>
              </w:rPr>
              <w:t>defaultValue: None</w:t>
            </w:r>
          </w:p>
          <w:p w14:paraId="58403BFC"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1C92975C"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B56DD4D" w14:textId="77777777" w:rsidR="00120BC1" w:rsidRDefault="00120BC1" w:rsidP="00120BC1">
            <w:pPr>
              <w:pStyle w:val="TAL"/>
              <w:keepNext w:val="0"/>
              <w:rPr>
                <w:rFonts w:ascii="Courier New" w:hAnsi="Courier New"/>
              </w:rPr>
            </w:pPr>
            <w:r>
              <w:rPr>
                <w:rFonts w:ascii="Courier New" w:hAnsi="Courier New" w:cs="Courier New"/>
                <w:lang w:eastAsia="zh-CN"/>
              </w:rPr>
              <w:t>nsacfInfoSnssaiList</w:t>
            </w:r>
          </w:p>
        </w:tc>
        <w:tc>
          <w:tcPr>
            <w:tcW w:w="5526" w:type="dxa"/>
            <w:tcBorders>
              <w:top w:val="single" w:sz="4" w:space="0" w:color="auto"/>
              <w:left w:val="single" w:sz="4" w:space="0" w:color="auto"/>
              <w:bottom w:val="single" w:sz="4" w:space="0" w:color="auto"/>
              <w:right w:val="single" w:sz="4" w:space="0" w:color="auto"/>
            </w:tcBorders>
          </w:tcPr>
          <w:p w14:paraId="0E74A240" w14:textId="77777777" w:rsidR="00120BC1" w:rsidRDefault="00120BC1" w:rsidP="00120BC1">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a list of NSACF information per S-NSSAI.</w:t>
            </w:r>
          </w:p>
          <w:p w14:paraId="2B812B79" w14:textId="77777777" w:rsidR="00120BC1" w:rsidRDefault="00120BC1" w:rsidP="00120BC1">
            <w:pPr>
              <w:widowControl w:val="0"/>
              <w:tabs>
                <w:tab w:val="decimal" w:pos="0"/>
              </w:tabs>
              <w:spacing w:line="0" w:lineRule="atLeast"/>
              <w:rPr>
                <w:rFonts w:ascii="Arial" w:hAnsi="Arial" w:cs="Arial"/>
                <w:sz w:val="18"/>
                <w:szCs w:val="18"/>
                <w:lang w:eastAsia="zh-CN"/>
              </w:rPr>
            </w:pPr>
          </w:p>
          <w:p w14:paraId="156D799B"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3DEEF13" w14:textId="77777777" w:rsidR="00120BC1" w:rsidRDefault="00120BC1" w:rsidP="00120BC1">
            <w:pPr>
              <w:spacing w:after="0"/>
              <w:rPr>
                <w:rFonts w:ascii="Arial" w:hAnsi="Arial" w:cs="Arial"/>
                <w:sz w:val="18"/>
                <w:szCs w:val="18"/>
              </w:rPr>
            </w:pPr>
            <w:r>
              <w:rPr>
                <w:rFonts w:ascii="Arial" w:hAnsi="Arial" w:cs="Arial"/>
                <w:sz w:val="18"/>
                <w:szCs w:val="18"/>
              </w:rPr>
              <w:t>type: N</w:t>
            </w:r>
            <w:r w:rsidRPr="00C51A49">
              <w:rPr>
                <w:rFonts w:ascii="Arial" w:hAnsi="Arial" w:cs="Arial"/>
                <w:sz w:val="18"/>
                <w:szCs w:val="18"/>
              </w:rPr>
              <w:t>sacfInfoSnssai</w:t>
            </w:r>
          </w:p>
          <w:p w14:paraId="3A86757C" w14:textId="77777777" w:rsidR="00120BC1" w:rsidRDefault="00120BC1" w:rsidP="00120BC1">
            <w:pPr>
              <w:spacing w:after="0"/>
              <w:rPr>
                <w:rFonts w:ascii="Arial" w:hAnsi="Arial" w:cs="Arial"/>
                <w:sz w:val="18"/>
                <w:szCs w:val="18"/>
              </w:rPr>
            </w:pPr>
            <w:r>
              <w:rPr>
                <w:rFonts w:ascii="Arial" w:hAnsi="Arial" w:cs="Arial"/>
                <w:sz w:val="18"/>
                <w:szCs w:val="18"/>
              </w:rPr>
              <w:t>multiplicity: *</w:t>
            </w:r>
          </w:p>
          <w:p w14:paraId="5355D7C2" w14:textId="77777777" w:rsidR="00120BC1" w:rsidRDefault="00120BC1" w:rsidP="00120BC1">
            <w:pPr>
              <w:spacing w:after="0"/>
              <w:rPr>
                <w:rFonts w:ascii="Arial" w:hAnsi="Arial" w:cs="Arial"/>
                <w:sz w:val="18"/>
                <w:szCs w:val="18"/>
              </w:rPr>
            </w:pPr>
            <w:r>
              <w:rPr>
                <w:rFonts w:ascii="Arial" w:hAnsi="Arial" w:cs="Arial"/>
                <w:sz w:val="18"/>
                <w:szCs w:val="18"/>
              </w:rPr>
              <w:t>isOrdered: N/A</w:t>
            </w:r>
          </w:p>
          <w:p w14:paraId="1F4312C8" w14:textId="77777777" w:rsidR="00120BC1" w:rsidRDefault="00120BC1" w:rsidP="00120BC1">
            <w:pPr>
              <w:spacing w:after="0"/>
              <w:rPr>
                <w:rFonts w:ascii="Arial" w:hAnsi="Arial" w:cs="Arial"/>
                <w:sz w:val="18"/>
                <w:szCs w:val="18"/>
              </w:rPr>
            </w:pPr>
            <w:r>
              <w:rPr>
                <w:rFonts w:ascii="Arial" w:hAnsi="Arial" w:cs="Arial"/>
                <w:sz w:val="18"/>
                <w:szCs w:val="18"/>
              </w:rPr>
              <w:t>isUnique: Yes</w:t>
            </w:r>
          </w:p>
          <w:p w14:paraId="6B344C4F" w14:textId="77777777" w:rsidR="00120BC1" w:rsidRDefault="00120BC1" w:rsidP="00120BC1">
            <w:pPr>
              <w:spacing w:after="0"/>
              <w:rPr>
                <w:rFonts w:ascii="Arial" w:hAnsi="Arial" w:cs="Arial"/>
                <w:sz w:val="18"/>
                <w:szCs w:val="18"/>
              </w:rPr>
            </w:pPr>
            <w:r>
              <w:rPr>
                <w:rFonts w:ascii="Arial" w:hAnsi="Arial" w:cs="Arial"/>
                <w:sz w:val="18"/>
                <w:szCs w:val="18"/>
              </w:rPr>
              <w:t>defaultValue: None</w:t>
            </w:r>
          </w:p>
          <w:p w14:paraId="506061BE" w14:textId="77777777" w:rsidR="00120BC1" w:rsidRDefault="00120BC1" w:rsidP="00120BC1">
            <w:pPr>
              <w:keepLines/>
              <w:spacing w:after="0"/>
              <w:rPr>
                <w:rFonts w:ascii="Arial" w:hAnsi="Arial" w:cs="Arial"/>
                <w:sz w:val="18"/>
                <w:szCs w:val="18"/>
              </w:rPr>
            </w:pPr>
            <w:r>
              <w:rPr>
                <w:rFonts w:ascii="Arial" w:hAnsi="Arial" w:cs="Arial"/>
                <w:sz w:val="18"/>
                <w:szCs w:val="18"/>
              </w:rPr>
              <w:t>isNullable: True</w:t>
            </w:r>
          </w:p>
        </w:tc>
      </w:tr>
      <w:tr w:rsidR="00120BC1" w14:paraId="6995D818"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EC55606" w14:textId="77777777" w:rsidR="00120BC1" w:rsidRDefault="00120BC1" w:rsidP="00120BC1">
            <w:pPr>
              <w:pStyle w:val="TAL"/>
              <w:keepNext w:val="0"/>
              <w:rPr>
                <w:rFonts w:ascii="Courier New" w:hAnsi="Courier New"/>
              </w:rPr>
            </w:pPr>
            <w:r w:rsidRPr="00A87E70">
              <w:rPr>
                <w:rFonts w:ascii="Courier New" w:hAnsi="Courier New" w:cs="Courier New"/>
                <w:szCs w:val="22"/>
              </w:rPr>
              <w:t>snssaiInfo</w:t>
            </w:r>
          </w:p>
        </w:tc>
        <w:tc>
          <w:tcPr>
            <w:tcW w:w="5526" w:type="dxa"/>
            <w:tcBorders>
              <w:top w:val="single" w:sz="4" w:space="0" w:color="auto"/>
              <w:left w:val="single" w:sz="4" w:space="0" w:color="auto"/>
              <w:bottom w:val="single" w:sz="4" w:space="0" w:color="auto"/>
              <w:right w:val="single" w:sz="4" w:space="0" w:color="auto"/>
            </w:tcBorders>
          </w:tcPr>
          <w:p w14:paraId="33820776" w14:textId="77777777" w:rsidR="00120BC1" w:rsidRDefault="00120BC1" w:rsidP="00120BC1">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w:t>
            </w:r>
            <w:r w:rsidRPr="00C51A49">
              <w:rPr>
                <w:rFonts w:ascii="Arial" w:hAnsi="Arial" w:cs="Arial"/>
                <w:sz w:val="18"/>
                <w:szCs w:val="18"/>
                <w:lang w:eastAsia="zh-CN"/>
              </w:rPr>
              <w:t>defines generic information for a S-NSSAI</w:t>
            </w:r>
            <w:r>
              <w:rPr>
                <w:rFonts w:ascii="Arial" w:hAnsi="Arial" w:cs="Arial"/>
                <w:sz w:val="18"/>
                <w:szCs w:val="18"/>
                <w:lang w:eastAsia="zh-CN"/>
              </w:rPr>
              <w:t>. The information includes global unique identifier of a Network Slice (see [2] for definition of Network Slice) and adminstrativeState of the Network Slice</w:t>
            </w:r>
          </w:p>
          <w:p w14:paraId="1E650732"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4D1CE06" w14:textId="77777777" w:rsidR="00120BC1" w:rsidRDefault="00120BC1" w:rsidP="00120BC1">
            <w:pPr>
              <w:spacing w:after="0"/>
              <w:rPr>
                <w:rFonts w:ascii="Arial" w:hAnsi="Arial" w:cs="Arial"/>
                <w:sz w:val="18"/>
                <w:szCs w:val="18"/>
              </w:rPr>
            </w:pPr>
            <w:r>
              <w:rPr>
                <w:rFonts w:ascii="Arial" w:hAnsi="Arial" w:cs="Arial"/>
                <w:sz w:val="18"/>
                <w:szCs w:val="18"/>
              </w:rPr>
              <w:t>type: S</w:t>
            </w:r>
            <w:r w:rsidRPr="000F54C6">
              <w:rPr>
                <w:rFonts w:ascii="Arial" w:hAnsi="Arial" w:cs="Arial"/>
                <w:sz w:val="18"/>
                <w:szCs w:val="18"/>
              </w:rPr>
              <w:t>nssaiInfo</w:t>
            </w:r>
          </w:p>
          <w:p w14:paraId="1FD99340" w14:textId="77777777" w:rsidR="00120BC1" w:rsidRDefault="00120BC1" w:rsidP="00120BC1">
            <w:pPr>
              <w:spacing w:after="0"/>
              <w:rPr>
                <w:rFonts w:ascii="Arial" w:hAnsi="Arial" w:cs="Arial"/>
                <w:sz w:val="18"/>
                <w:szCs w:val="18"/>
              </w:rPr>
            </w:pPr>
            <w:r>
              <w:rPr>
                <w:rFonts w:ascii="Arial" w:hAnsi="Arial" w:cs="Arial"/>
                <w:sz w:val="18"/>
                <w:szCs w:val="18"/>
              </w:rPr>
              <w:t>multiplicity: 1</w:t>
            </w:r>
          </w:p>
          <w:p w14:paraId="78F2B445" w14:textId="77777777" w:rsidR="00120BC1" w:rsidRDefault="00120BC1" w:rsidP="00120BC1">
            <w:pPr>
              <w:spacing w:after="0"/>
              <w:rPr>
                <w:rFonts w:ascii="Arial" w:hAnsi="Arial" w:cs="Arial"/>
                <w:sz w:val="18"/>
                <w:szCs w:val="18"/>
              </w:rPr>
            </w:pPr>
            <w:r>
              <w:rPr>
                <w:rFonts w:ascii="Arial" w:hAnsi="Arial" w:cs="Arial"/>
                <w:sz w:val="18"/>
                <w:szCs w:val="18"/>
              </w:rPr>
              <w:t>isOrdered: N/A</w:t>
            </w:r>
          </w:p>
          <w:p w14:paraId="11FAB9D9" w14:textId="77777777" w:rsidR="00120BC1" w:rsidRDefault="00120BC1" w:rsidP="00120BC1">
            <w:pPr>
              <w:spacing w:after="0"/>
              <w:rPr>
                <w:rFonts w:ascii="Arial" w:hAnsi="Arial" w:cs="Arial"/>
                <w:sz w:val="18"/>
                <w:szCs w:val="18"/>
              </w:rPr>
            </w:pPr>
            <w:r>
              <w:rPr>
                <w:rFonts w:ascii="Arial" w:hAnsi="Arial" w:cs="Arial"/>
                <w:sz w:val="18"/>
                <w:szCs w:val="18"/>
              </w:rPr>
              <w:t>isUnique: N/A</w:t>
            </w:r>
          </w:p>
          <w:p w14:paraId="5AB87A32" w14:textId="77777777" w:rsidR="00120BC1" w:rsidRDefault="00120BC1" w:rsidP="00120BC1">
            <w:pPr>
              <w:spacing w:after="0"/>
              <w:rPr>
                <w:rFonts w:ascii="Arial" w:hAnsi="Arial" w:cs="Arial"/>
                <w:sz w:val="18"/>
                <w:szCs w:val="18"/>
              </w:rPr>
            </w:pPr>
            <w:r>
              <w:rPr>
                <w:rFonts w:ascii="Arial" w:hAnsi="Arial" w:cs="Arial"/>
                <w:sz w:val="18"/>
                <w:szCs w:val="18"/>
              </w:rPr>
              <w:t>defaultValue: None</w:t>
            </w:r>
          </w:p>
          <w:p w14:paraId="7234AB20"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4E9EB8BB"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48FF918" w14:textId="77777777" w:rsidR="00120BC1" w:rsidRDefault="00120BC1" w:rsidP="00120BC1">
            <w:pPr>
              <w:pStyle w:val="TAL"/>
              <w:keepNext w:val="0"/>
              <w:rPr>
                <w:rFonts w:ascii="Courier New" w:hAnsi="Courier New"/>
              </w:rPr>
            </w:pPr>
            <w:r w:rsidRPr="00A87E70">
              <w:rPr>
                <w:rFonts w:ascii="Courier New" w:hAnsi="Courier New" w:cs="Courier New"/>
                <w:sz w:val="20"/>
                <w:szCs w:val="22"/>
              </w:rPr>
              <w:lastRenderedPageBreak/>
              <w:t>isSubjectToNsac</w:t>
            </w:r>
          </w:p>
        </w:tc>
        <w:tc>
          <w:tcPr>
            <w:tcW w:w="5526" w:type="dxa"/>
            <w:tcBorders>
              <w:top w:val="single" w:sz="4" w:space="0" w:color="auto"/>
              <w:left w:val="single" w:sz="4" w:space="0" w:color="auto"/>
              <w:bottom w:val="single" w:sz="4" w:space="0" w:color="auto"/>
              <w:right w:val="single" w:sz="4" w:space="0" w:color="auto"/>
            </w:tcBorders>
          </w:tcPr>
          <w:p w14:paraId="1253E889" w14:textId="77777777" w:rsidR="00120BC1" w:rsidRDefault="00120BC1" w:rsidP="00120BC1">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if the Network Slice subjects to network slice admission control. The value is set to False if the </w:t>
            </w:r>
            <w:r w:rsidRPr="00A87E70">
              <w:rPr>
                <w:rFonts w:ascii="Arial" w:hAnsi="Arial" w:cs="Arial"/>
                <w:sz w:val="18"/>
                <w:szCs w:val="18"/>
                <w:lang w:eastAsia="zh-CN"/>
              </w:rPr>
              <w:t>maxNumberofUEs</w:t>
            </w:r>
            <w:r>
              <w:rPr>
                <w:rFonts w:ascii="Arial" w:hAnsi="Arial" w:cs="Arial"/>
                <w:sz w:val="18"/>
                <w:szCs w:val="18"/>
                <w:lang w:eastAsia="zh-CN"/>
              </w:rPr>
              <w:t xml:space="preserve"> attribute in corresponding SliceProfile is absent.</w:t>
            </w:r>
          </w:p>
          <w:p w14:paraId="380C88F1"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3EE4FBB" w14:textId="77777777" w:rsidR="00120BC1" w:rsidRDefault="00120BC1" w:rsidP="00120BC1">
            <w:pPr>
              <w:spacing w:after="0"/>
              <w:rPr>
                <w:rFonts w:ascii="Arial" w:hAnsi="Arial" w:cs="Arial"/>
                <w:sz w:val="18"/>
                <w:szCs w:val="18"/>
              </w:rPr>
            </w:pPr>
            <w:r>
              <w:rPr>
                <w:rFonts w:ascii="Arial" w:hAnsi="Arial" w:cs="Arial"/>
                <w:sz w:val="18"/>
                <w:szCs w:val="18"/>
              </w:rPr>
              <w:t>type: Boolean</w:t>
            </w:r>
          </w:p>
          <w:p w14:paraId="78758C07" w14:textId="77777777" w:rsidR="00120BC1" w:rsidRDefault="00120BC1" w:rsidP="00120BC1">
            <w:pPr>
              <w:spacing w:after="0"/>
              <w:rPr>
                <w:rFonts w:ascii="Arial" w:hAnsi="Arial" w:cs="Arial"/>
                <w:sz w:val="18"/>
                <w:szCs w:val="18"/>
              </w:rPr>
            </w:pPr>
            <w:r>
              <w:rPr>
                <w:rFonts w:ascii="Arial" w:hAnsi="Arial" w:cs="Arial"/>
                <w:sz w:val="18"/>
                <w:szCs w:val="18"/>
              </w:rPr>
              <w:t>multiplicity: 1</w:t>
            </w:r>
          </w:p>
          <w:p w14:paraId="5089D33D" w14:textId="77777777" w:rsidR="00120BC1" w:rsidRDefault="00120BC1" w:rsidP="00120BC1">
            <w:pPr>
              <w:spacing w:after="0"/>
              <w:rPr>
                <w:rFonts w:ascii="Arial" w:hAnsi="Arial" w:cs="Arial"/>
                <w:sz w:val="18"/>
                <w:szCs w:val="18"/>
              </w:rPr>
            </w:pPr>
            <w:r>
              <w:rPr>
                <w:rFonts w:ascii="Arial" w:hAnsi="Arial" w:cs="Arial"/>
                <w:sz w:val="18"/>
                <w:szCs w:val="18"/>
              </w:rPr>
              <w:t>isOrdered: N/A</w:t>
            </w:r>
          </w:p>
          <w:p w14:paraId="5279BE2D" w14:textId="77777777" w:rsidR="00120BC1" w:rsidRDefault="00120BC1" w:rsidP="00120BC1">
            <w:pPr>
              <w:spacing w:after="0"/>
              <w:rPr>
                <w:rFonts w:ascii="Arial" w:hAnsi="Arial" w:cs="Arial"/>
                <w:sz w:val="18"/>
                <w:szCs w:val="18"/>
              </w:rPr>
            </w:pPr>
            <w:r>
              <w:rPr>
                <w:rFonts w:ascii="Arial" w:hAnsi="Arial" w:cs="Arial"/>
                <w:sz w:val="18"/>
                <w:szCs w:val="18"/>
              </w:rPr>
              <w:t>isUnique: N/A</w:t>
            </w:r>
          </w:p>
          <w:p w14:paraId="23819738" w14:textId="77777777" w:rsidR="00120BC1" w:rsidRDefault="00120BC1" w:rsidP="00120BC1">
            <w:pPr>
              <w:spacing w:after="0"/>
              <w:rPr>
                <w:rFonts w:ascii="Arial" w:hAnsi="Arial" w:cs="Arial"/>
                <w:sz w:val="18"/>
                <w:szCs w:val="18"/>
              </w:rPr>
            </w:pPr>
            <w:r>
              <w:rPr>
                <w:rFonts w:ascii="Arial" w:hAnsi="Arial" w:cs="Arial"/>
                <w:sz w:val="18"/>
                <w:szCs w:val="18"/>
              </w:rPr>
              <w:t>defaultValue: False</w:t>
            </w:r>
          </w:p>
          <w:p w14:paraId="3D931523"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44FA5D16"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A21AFAE" w14:textId="77777777" w:rsidR="00120BC1" w:rsidRDefault="00120BC1" w:rsidP="00120BC1">
            <w:pPr>
              <w:pStyle w:val="TAL"/>
              <w:keepNext w:val="0"/>
              <w:rPr>
                <w:rFonts w:ascii="Courier New" w:hAnsi="Courier New"/>
              </w:rPr>
            </w:pPr>
            <w:r w:rsidRPr="000F54C6">
              <w:rPr>
                <w:rFonts w:ascii="Courier New" w:hAnsi="Courier New" w:cs="Courier New"/>
                <w:szCs w:val="22"/>
              </w:rPr>
              <w:t>NsacfInfoSnssa</w:t>
            </w:r>
            <w:r>
              <w:rPr>
                <w:rFonts w:ascii="Courier New" w:hAnsi="Courier New" w:cs="Courier New"/>
                <w:szCs w:val="22"/>
              </w:rPr>
              <w:t>i.</w:t>
            </w:r>
            <w:r w:rsidRPr="00A87E70">
              <w:rPr>
                <w:rFonts w:ascii="Courier New" w:hAnsi="Courier New" w:cs="Courier New"/>
                <w:sz w:val="20"/>
                <w:szCs w:val="22"/>
              </w:rPr>
              <w:t>maxNumberofUEs</w:t>
            </w:r>
          </w:p>
        </w:tc>
        <w:tc>
          <w:tcPr>
            <w:tcW w:w="5526" w:type="dxa"/>
            <w:tcBorders>
              <w:top w:val="single" w:sz="4" w:space="0" w:color="auto"/>
              <w:left w:val="single" w:sz="4" w:space="0" w:color="auto"/>
              <w:bottom w:val="single" w:sz="4" w:space="0" w:color="auto"/>
              <w:right w:val="single" w:sz="4" w:space="0" w:color="auto"/>
            </w:tcBorders>
          </w:tcPr>
          <w:p w14:paraId="395D8692" w14:textId="77777777" w:rsidR="00120BC1" w:rsidRDefault="00120BC1" w:rsidP="00120BC1">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w:t>
            </w:r>
            <w:r>
              <w:t xml:space="preserve"> </w:t>
            </w:r>
            <w:r w:rsidRPr="000F54C6">
              <w:rPr>
                <w:rFonts w:ascii="Arial" w:hAnsi="Arial" w:cs="Arial"/>
                <w:sz w:val="18"/>
                <w:szCs w:val="18"/>
                <w:lang w:eastAsia="zh-CN"/>
              </w:rPr>
              <w:t xml:space="preserve">maximum number of UEs which are allowed to be served by </w:t>
            </w:r>
            <w:r>
              <w:rPr>
                <w:rFonts w:ascii="Arial" w:hAnsi="Arial" w:cs="Arial"/>
                <w:sz w:val="18"/>
                <w:szCs w:val="18"/>
                <w:lang w:eastAsia="zh-CN"/>
              </w:rPr>
              <w:t>the</w:t>
            </w:r>
            <w:r w:rsidRPr="000F54C6">
              <w:rPr>
                <w:rFonts w:ascii="Arial" w:hAnsi="Arial" w:cs="Arial"/>
                <w:sz w:val="18"/>
                <w:szCs w:val="18"/>
                <w:lang w:eastAsia="zh-CN"/>
              </w:rPr>
              <w:t xml:space="preserve"> </w:t>
            </w:r>
            <w:r>
              <w:rPr>
                <w:rFonts w:ascii="Arial" w:hAnsi="Arial" w:cs="Arial"/>
                <w:sz w:val="18"/>
                <w:szCs w:val="18"/>
                <w:lang w:eastAsia="zh-CN"/>
              </w:rPr>
              <w:t>N</w:t>
            </w:r>
            <w:r w:rsidRPr="000F54C6">
              <w:rPr>
                <w:rFonts w:ascii="Arial" w:hAnsi="Arial" w:cs="Arial"/>
                <w:sz w:val="18"/>
                <w:szCs w:val="18"/>
                <w:lang w:eastAsia="zh-CN"/>
              </w:rPr>
              <w:t xml:space="preserve">etwork </w:t>
            </w:r>
            <w:r>
              <w:rPr>
                <w:rFonts w:ascii="Arial" w:hAnsi="Arial" w:cs="Arial"/>
                <w:sz w:val="18"/>
                <w:szCs w:val="18"/>
                <w:lang w:eastAsia="zh-CN"/>
              </w:rPr>
              <w:t>S</w:t>
            </w:r>
            <w:r w:rsidRPr="000F54C6">
              <w:rPr>
                <w:rFonts w:ascii="Arial" w:hAnsi="Arial" w:cs="Arial"/>
                <w:sz w:val="18"/>
                <w:szCs w:val="18"/>
                <w:lang w:eastAsia="zh-CN"/>
              </w:rPr>
              <w:t xml:space="preserve">lice that is subject to </w:t>
            </w:r>
            <w:r>
              <w:rPr>
                <w:rFonts w:ascii="Arial" w:hAnsi="Arial" w:cs="Arial"/>
                <w:sz w:val="18"/>
                <w:szCs w:val="18"/>
                <w:lang w:eastAsia="zh-CN"/>
              </w:rPr>
              <w:t xml:space="preserve">network slice admission control. This number could be derived from </w:t>
            </w:r>
            <w:r w:rsidRPr="00A87E70">
              <w:rPr>
                <w:rFonts w:ascii="Arial" w:hAnsi="Arial" w:cs="Arial"/>
                <w:sz w:val="18"/>
                <w:szCs w:val="18"/>
                <w:lang w:eastAsia="zh-CN"/>
              </w:rPr>
              <w:t xml:space="preserve">maxNumberofUEs </w:t>
            </w:r>
            <w:r>
              <w:rPr>
                <w:rFonts w:ascii="Arial" w:hAnsi="Arial" w:cs="Arial"/>
                <w:sz w:val="18"/>
                <w:szCs w:val="18"/>
                <w:lang w:eastAsia="zh-CN"/>
              </w:rPr>
              <w:t>defined in corresponding SliceProfile.</w:t>
            </w:r>
          </w:p>
          <w:p w14:paraId="54005924"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2C68AC92" w14:textId="77777777" w:rsidR="00120BC1" w:rsidRDefault="00120BC1" w:rsidP="00120BC1">
            <w:pPr>
              <w:spacing w:after="0"/>
              <w:rPr>
                <w:rFonts w:ascii="Arial" w:hAnsi="Arial" w:cs="Arial"/>
                <w:sz w:val="18"/>
                <w:szCs w:val="18"/>
              </w:rPr>
            </w:pPr>
            <w:r>
              <w:rPr>
                <w:rFonts w:ascii="Arial" w:hAnsi="Arial" w:cs="Arial"/>
                <w:sz w:val="18"/>
                <w:szCs w:val="18"/>
              </w:rPr>
              <w:t>type: Integer</w:t>
            </w:r>
          </w:p>
          <w:p w14:paraId="46B1257F" w14:textId="77777777" w:rsidR="00120BC1" w:rsidRDefault="00120BC1" w:rsidP="00120BC1">
            <w:pPr>
              <w:spacing w:after="0"/>
              <w:rPr>
                <w:rFonts w:ascii="Arial" w:hAnsi="Arial" w:cs="Arial"/>
                <w:sz w:val="18"/>
                <w:szCs w:val="18"/>
              </w:rPr>
            </w:pPr>
            <w:r>
              <w:rPr>
                <w:rFonts w:ascii="Arial" w:hAnsi="Arial" w:cs="Arial"/>
                <w:sz w:val="18"/>
                <w:szCs w:val="18"/>
              </w:rPr>
              <w:t>multiplicity: 1</w:t>
            </w:r>
          </w:p>
          <w:p w14:paraId="14F8456B" w14:textId="77777777" w:rsidR="00120BC1" w:rsidRDefault="00120BC1" w:rsidP="00120BC1">
            <w:pPr>
              <w:spacing w:after="0"/>
              <w:rPr>
                <w:rFonts w:ascii="Arial" w:hAnsi="Arial" w:cs="Arial"/>
                <w:sz w:val="18"/>
                <w:szCs w:val="18"/>
              </w:rPr>
            </w:pPr>
            <w:r>
              <w:rPr>
                <w:rFonts w:ascii="Arial" w:hAnsi="Arial" w:cs="Arial"/>
                <w:sz w:val="18"/>
                <w:szCs w:val="18"/>
              </w:rPr>
              <w:t>isOrdered: N/A</w:t>
            </w:r>
          </w:p>
          <w:p w14:paraId="138BC9E7" w14:textId="77777777" w:rsidR="00120BC1" w:rsidRDefault="00120BC1" w:rsidP="00120BC1">
            <w:pPr>
              <w:spacing w:after="0"/>
              <w:rPr>
                <w:rFonts w:ascii="Arial" w:hAnsi="Arial" w:cs="Arial"/>
                <w:sz w:val="18"/>
                <w:szCs w:val="18"/>
              </w:rPr>
            </w:pPr>
            <w:r>
              <w:rPr>
                <w:rFonts w:ascii="Arial" w:hAnsi="Arial" w:cs="Arial"/>
                <w:sz w:val="18"/>
                <w:szCs w:val="18"/>
              </w:rPr>
              <w:t>isUnique: N/A</w:t>
            </w:r>
          </w:p>
          <w:p w14:paraId="74CD66F3" w14:textId="77777777" w:rsidR="00120BC1" w:rsidRDefault="00120BC1" w:rsidP="00120BC1">
            <w:pPr>
              <w:spacing w:after="0"/>
              <w:rPr>
                <w:rFonts w:ascii="Arial" w:hAnsi="Arial" w:cs="Arial"/>
                <w:sz w:val="18"/>
                <w:szCs w:val="18"/>
              </w:rPr>
            </w:pPr>
            <w:r>
              <w:rPr>
                <w:rFonts w:ascii="Arial" w:hAnsi="Arial" w:cs="Arial"/>
                <w:sz w:val="18"/>
                <w:szCs w:val="18"/>
              </w:rPr>
              <w:t>defaultValue: 0</w:t>
            </w:r>
          </w:p>
          <w:p w14:paraId="06F375C9"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3AA597B7"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3D1F041" w14:textId="77777777" w:rsidR="00120BC1" w:rsidRDefault="00120BC1" w:rsidP="00120BC1">
            <w:pPr>
              <w:pStyle w:val="TAL"/>
              <w:keepNext w:val="0"/>
              <w:rPr>
                <w:rFonts w:ascii="Courier New" w:hAnsi="Courier New"/>
              </w:rPr>
            </w:pPr>
            <w:r w:rsidRPr="00A87E70">
              <w:rPr>
                <w:rFonts w:ascii="Courier New" w:hAnsi="Courier New" w:cs="Courier New"/>
                <w:sz w:val="20"/>
                <w:szCs w:val="22"/>
              </w:rPr>
              <w:t>eACMode</w:t>
            </w:r>
          </w:p>
        </w:tc>
        <w:tc>
          <w:tcPr>
            <w:tcW w:w="5526" w:type="dxa"/>
            <w:tcBorders>
              <w:top w:val="single" w:sz="4" w:space="0" w:color="auto"/>
              <w:left w:val="single" w:sz="4" w:space="0" w:color="auto"/>
              <w:bottom w:val="single" w:sz="4" w:space="0" w:color="auto"/>
              <w:right w:val="single" w:sz="4" w:space="0" w:color="auto"/>
            </w:tcBorders>
          </w:tcPr>
          <w:p w14:paraId="37FAD098" w14:textId="77777777" w:rsidR="00120BC1" w:rsidRDefault="00120BC1" w:rsidP="00120BC1">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if early admission control (EAC) mode is activated.</w:t>
            </w:r>
          </w:p>
          <w:p w14:paraId="2C212F09"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Active, Inactive</w:t>
            </w:r>
          </w:p>
        </w:tc>
        <w:tc>
          <w:tcPr>
            <w:tcW w:w="1897" w:type="dxa"/>
            <w:tcBorders>
              <w:top w:val="single" w:sz="4" w:space="0" w:color="auto"/>
              <w:left w:val="single" w:sz="4" w:space="0" w:color="auto"/>
              <w:bottom w:val="single" w:sz="4" w:space="0" w:color="auto"/>
              <w:right w:val="single" w:sz="4" w:space="0" w:color="auto"/>
            </w:tcBorders>
          </w:tcPr>
          <w:p w14:paraId="1016419E" w14:textId="77777777" w:rsidR="00120BC1" w:rsidRDefault="00120BC1" w:rsidP="00120BC1">
            <w:pPr>
              <w:spacing w:after="0"/>
              <w:rPr>
                <w:rFonts w:ascii="Arial" w:hAnsi="Arial" w:cs="Arial"/>
                <w:sz w:val="18"/>
                <w:szCs w:val="18"/>
              </w:rPr>
            </w:pPr>
            <w:r>
              <w:rPr>
                <w:rFonts w:ascii="Arial" w:hAnsi="Arial" w:cs="Arial"/>
                <w:sz w:val="18"/>
                <w:szCs w:val="18"/>
              </w:rPr>
              <w:t>type: ENUM</w:t>
            </w:r>
          </w:p>
          <w:p w14:paraId="40DFF99B" w14:textId="77777777" w:rsidR="00120BC1" w:rsidRDefault="00120BC1" w:rsidP="00120BC1">
            <w:pPr>
              <w:spacing w:after="0"/>
              <w:rPr>
                <w:rFonts w:ascii="Arial" w:hAnsi="Arial" w:cs="Arial"/>
                <w:sz w:val="18"/>
                <w:szCs w:val="18"/>
              </w:rPr>
            </w:pPr>
            <w:r>
              <w:rPr>
                <w:rFonts w:ascii="Arial" w:hAnsi="Arial" w:cs="Arial"/>
                <w:sz w:val="18"/>
                <w:szCs w:val="18"/>
              </w:rPr>
              <w:t>multiplicity: 1</w:t>
            </w:r>
          </w:p>
          <w:p w14:paraId="6B77736B" w14:textId="77777777" w:rsidR="00120BC1" w:rsidRDefault="00120BC1" w:rsidP="00120BC1">
            <w:pPr>
              <w:spacing w:after="0"/>
              <w:rPr>
                <w:rFonts w:ascii="Arial" w:hAnsi="Arial" w:cs="Arial"/>
                <w:sz w:val="18"/>
                <w:szCs w:val="18"/>
              </w:rPr>
            </w:pPr>
            <w:r>
              <w:rPr>
                <w:rFonts w:ascii="Arial" w:hAnsi="Arial" w:cs="Arial"/>
                <w:sz w:val="18"/>
                <w:szCs w:val="18"/>
              </w:rPr>
              <w:t>isOrdered: N/A</w:t>
            </w:r>
          </w:p>
          <w:p w14:paraId="6093ADFB" w14:textId="77777777" w:rsidR="00120BC1" w:rsidRDefault="00120BC1" w:rsidP="00120BC1">
            <w:pPr>
              <w:spacing w:after="0"/>
              <w:rPr>
                <w:rFonts w:ascii="Arial" w:hAnsi="Arial" w:cs="Arial"/>
                <w:sz w:val="18"/>
                <w:szCs w:val="18"/>
              </w:rPr>
            </w:pPr>
            <w:r>
              <w:rPr>
                <w:rFonts w:ascii="Arial" w:hAnsi="Arial" w:cs="Arial"/>
                <w:sz w:val="18"/>
                <w:szCs w:val="18"/>
              </w:rPr>
              <w:t>isUnique: N/A</w:t>
            </w:r>
          </w:p>
          <w:p w14:paraId="1C86556C" w14:textId="77777777" w:rsidR="00120BC1" w:rsidRDefault="00120BC1" w:rsidP="00120BC1">
            <w:pPr>
              <w:spacing w:after="0"/>
              <w:rPr>
                <w:rFonts w:ascii="Arial" w:hAnsi="Arial" w:cs="Arial"/>
                <w:sz w:val="18"/>
                <w:szCs w:val="18"/>
              </w:rPr>
            </w:pPr>
            <w:r>
              <w:rPr>
                <w:rFonts w:ascii="Arial" w:hAnsi="Arial" w:cs="Arial"/>
                <w:sz w:val="18"/>
                <w:szCs w:val="18"/>
              </w:rPr>
              <w:t>defaultValue: In</w:t>
            </w:r>
            <w:r>
              <w:rPr>
                <w:rFonts w:ascii="Arial" w:hAnsi="Arial" w:cs="Arial"/>
                <w:sz w:val="18"/>
                <w:szCs w:val="18"/>
                <w:lang w:eastAsia="zh-CN"/>
              </w:rPr>
              <w:t>active</w:t>
            </w:r>
          </w:p>
          <w:p w14:paraId="6887BE8A"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0E48C0B1"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BA0A50" w14:textId="77777777" w:rsidR="00120BC1" w:rsidRDefault="00120BC1" w:rsidP="00120BC1">
            <w:pPr>
              <w:pStyle w:val="TAL"/>
              <w:keepNext w:val="0"/>
              <w:rPr>
                <w:rFonts w:ascii="Courier New" w:hAnsi="Courier New"/>
              </w:rPr>
            </w:pPr>
            <w:r w:rsidRPr="00A87E70">
              <w:rPr>
                <w:rFonts w:ascii="Courier New" w:hAnsi="Courier New" w:cs="Courier New"/>
                <w:sz w:val="20"/>
                <w:szCs w:val="22"/>
              </w:rPr>
              <w:t>activeEacThreshhold</w:t>
            </w:r>
          </w:p>
        </w:tc>
        <w:tc>
          <w:tcPr>
            <w:tcW w:w="5526" w:type="dxa"/>
            <w:tcBorders>
              <w:top w:val="single" w:sz="4" w:space="0" w:color="auto"/>
              <w:left w:val="single" w:sz="4" w:space="0" w:color="auto"/>
              <w:bottom w:val="single" w:sz="4" w:space="0" w:color="auto"/>
              <w:right w:val="single" w:sz="4" w:space="0" w:color="auto"/>
            </w:tcBorders>
          </w:tcPr>
          <w:p w14:paraId="652AA029" w14:textId="77777777" w:rsidR="00120BC1" w:rsidRDefault="00120BC1" w:rsidP="00120BC1">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threshold in percentage v</w:t>
            </w:r>
            <w:r w:rsidRPr="00967D8B">
              <w:rPr>
                <w:rFonts w:ascii="Arial" w:hAnsi="Arial" w:cs="Arial"/>
                <w:sz w:val="18"/>
                <w:szCs w:val="18"/>
                <w:lang w:eastAsia="zh-CN"/>
              </w:rPr>
              <w:t xml:space="preserve">alue of </w:t>
            </w:r>
            <w:r w:rsidRPr="003E25A2">
              <w:rPr>
                <w:rFonts w:ascii="Arial" w:hAnsi="Arial" w:cs="Arial"/>
                <w:sz w:val="18"/>
                <w:szCs w:val="18"/>
                <w:lang w:eastAsia="zh-CN"/>
              </w:rPr>
              <w:t>the number of the UEs registered with the network slice</w:t>
            </w:r>
            <w:r w:rsidRPr="00967D8B">
              <w:rPr>
                <w:rFonts w:ascii="Arial" w:hAnsi="Arial" w:cs="Arial"/>
                <w:sz w:val="18"/>
                <w:szCs w:val="18"/>
                <w:lang w:eastAsia="zh-CN"/>
              </w:rPr>
              <w:t xml:space="preserve"> to </w:t>
            </w:r>
            <w:r w:rsidRPr="003E25A2">
              <w:rPr>
                <w:rFonts w:ascii="Arial" w:hAnsi="Arial" w:cs="Arial"/>
                <w:sz w:val="18"/>
                <w:szCs w:val="18"/>
                <w:lang w:eastAsia="zh-CN"/>
              </w:rPr>
              <w:t>the maximum number of UEs allowed to register with the network slice</w:t>
            </w:r>
            <w:r>
              <w:rPr>
                <w:rFonts w:ascii="Arial" w:hAnsi="Arial" w:cs="Arial"/>
                <w:sz w:val="18"/>
                <w:szCs w:val="18"/>
                <w:lang w:eastAsia="zh-CN"/>
              </w:rPr>
              <w:t xml:space="preserve">. The eACMode is set to active when </w:t>
            </w:r>
            <w:r w:rsidRPr="00A87E70">
              <w:rPr>
                <w:rFonts w:ascii="Arial" w:hAnsi="Arial" w:cs="Arial"/>
                <w:sz w:val="18"/>
                <w:szCs w:val="18"/>
                <w:lang w:eastAsia="zh-CN"/>
              </w:rPr>
              <w:t>the number of the UEs registered with the network slice is</w:t>
            </w:r>
            <w:r>
              <w:rPr>
                <w:rFonts w:ascii="Arial" w:hAnsi="Arial" w:cs="Arial"/>
                <w:sz w:val="18"/>
                <w:szCs w:val="18"/>
                <w:lang w:eastAsia="zh-CN"/>
              </w:rPr>
              <w:t xml:space="preserve"> above this threshold.</w:t>
            </w:r>
          </w:p>
          <w:p w14:paraId="2F4F43E6"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0 - 100</w:t>
            </w:r>
          </w:p>
        </w:tc>
        <w:tc>
          <w:tcPr>
            <w:tcW w:w="1897" w:type="dxa"/>
            <w:tcBorders>
              <w:top w:val="single" w:sz="4" w:space="0" w:color="auto"/>
              <w:left w:val="single" w:sz="4" w:space="0" w:color="auto"/>
              <w:bottom w:val="single" w:sz="4" w:space="0" w:color="auto"/>
              <w:right w:val="single" w:sz="4" w:space="0" w:color="auto"/>
            </w:tcBorders>
          </w:tcPr>
          <w:p w14:paraId="0EECA3D4" w14:textId="77777777" w:rsidR="00120BC1" w:rsidRDefault="00120BC1" w:rsidP="00120BC1">
            <w:pPr>
              <w:spacing w:after="0"/>
              <w:rPr>
                <w:rFonts w:ascii="Arial" w:hAnsi="Arial" w:cs="Arial"/>
                <w:sz w:val="18"/>
                <w:szCs w:val="18"/>
              </w:rPr>
            </w:pPr>
            <w:r>
              <w:rPr>
                <w:rFonts w:ascii="Arial" w:hAnsi="Arial" w:cs="Arial"/>
                <w:sz w:val="18"/>
                <w:szCs w:val="18"/>
              </w:rPr>
              <w:t>type: Integer</w:t>
            </w:r>
          </w:p>
          <w:p w14:paraId="2755A441" w14:textId="77777777" w:rsidR="00120BC1" w:rsidRDefault="00120BC1" w:rsidP="00120BC1">
            <w:pPr>
              <w:spacing w:after="0"/>
              <w:rPr>
                <w:rFonts w:ascii="Arial" w:hAnsi="Arial" w:cs="Arial"/>
                <w:sz w:val="18"/>
                <w:szCs w:val="18"/>
              </w:rPr>
            </w:pPr>
            <w:r>
              <w:rPr>
                <w:rFonts w:ascii="Arial" w:hAnsi="Arial" w:cs="Arial"/>
                <w:sz w:val="18"/>
                <w:szCs w:val="18"/>
              </w:rPr>
              <w:t>multiplicity: 1</w:t>
            </w:r>
          </w:p>
          <w:p w14:paraId="1B8B19D9" w14:textId="77777777" w:rsidR="00120BC1" w:rsidRDefault="00120BC1" w:rsidP="00120BC1">
            <w:pPr>
              <w:spacing w:after="0"/>
              <w:rPr>
                <w:rFonts w:ascii="Arial" w:hAnsi="Arial" w:cs="Arial"/>
                <w:sz w:val="18"/>
                <w:szCs w:val="18"/>
              </w:rPr>
            </w:pPr>
            <w:r>
              <w:rPr>
                <w:rFonts w:ascii="Arial" w:hAnsi="Arial" w:cs="Arial"/>
                <w:sz w:val="18"/>
                <w:szCs w:val="18"/>
              </w:rPr>
              <w:t>isOrdered: N/A</w:t>
            </w:r>
          </w:p>
          <w:p w14:paraId="426B5134" w14:textId="77777777" w:rsidR="00120BC1" w:rsidRDefault="00120BC1" w:rsidP="00120BC1">
            <w:pPr>
              <w:spacing w:after="0"/>
              <w:rPr>
                <w:rFonts w:ascii="Arial" w:hAnsi="Arial" w:cs="Arial"/>
                <w:sz w:val="18"/>
                <w:szCs w:val="18"/>
              </w:rPr>
            </w:pPr>
            <w:r>
              <w:rPr>
                <w:rFonts w:ascii="Arial" w:hAnsi="Arial" w:cs="Arial"/>
                <w:sz w:val="18"/>
                <w:szCs w:val="18"/>
              </w:rPr>
              <w:t>isUnique: N/A</w:t>
            </w:r>
          </w:p>
          <w:p w14:paraId="2A171AA6" w14:textId="77777777" w:rsidR="00120BC1" w:rsidRDefault="00120BC1" w:rsidP="00120BC1">
            <w:pPr>
              <w:spacing w:after="0"/>
              <w:rPr>
                <w:rFonts w:ascii="Arial" w:hAnsi="Arial" w:cs="Arial"/>
                <w:sz w:val="18"/>
                <w:szCs w:val="18"/>
              </w:rPr>
            </w:pPr>
            <w:r>
              <w:rPr>
                <w:rFonts w:ascii="Arial" w:hAnsi="Arial" w:cs="Arial"/>
                <w:sz w:val="18"/>
                <w:szCs w:val="18"/>
              </w:rPr>
              <w:t>defaultValue: 0</w:t>
            </w:r>
          </w:p>
          <w:p w14:paraId="53661537"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3D9D09BE"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814F462" w14:textId="77777777" w:rsidR="00120BC1" w:rsidRDefault="00120BC1" w:rsidP="00120BC1">
            <w:pPr>
              <w:pStyle w:val="TAL"/>
              <w:keepNext w:val="0"/>
              <w:rPr>
                <w:rFonts w:ascii="Courier New" w:hAnsi="Courier New"/>
              </w:rPr>
            </w:pPr>
            <w:r w:rsidRPr="00A87E70">
              <w:rPr>
                <w:rFonts w:ascii="Courier New" w:hAnsi="Courier New" w:cs="Courier New"/>
                <w:sz w:val="20"/>
                <w:szCs w:val="22"/>
              </w:rPr>
              <w:t>deactiveEacThreshhold</w:t>
            </w:r>
          </w:p>
        </w:tc>
        <w:tc>
          <w:tcPr>
            <w:tcW w:w="5526" w:type="dxa"/>
            <w:tcBorders>
              <w:top w:val="single" w:sz="4" w:space="0" w:color="auto"/>
              <w:left w:val="single" w:sz="4" w:space="0" w:color="auto"/>
              <w:bottom w:val="single" w:sz="4" w:space="0" w:color="auto"/>
              <w:right w:val="single" w:sz="4" w:space="0" w:color="auto"/>
            </w:tcBorders>
          </w:tcPr>
          <w:p w14:paraId="76F02246" w14:textId="77777777" w:rsidR="00120BC1" w:rsidRDefault="00120BC1" w:rsidP="00120BC1">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threshold in percentage v</w:t>
            </w:r>
            <w:r w:rsidRPr="00967D8B">
              <w:rPr>
                <w:rFonts w:ascii="Arial" w:hAnsi="Arial" w:cs="Arial"/>
                <w:sz w:val="18"/>
                <w:szCs w:val="18"/>
                <w:lang w:eastAsia="zh-CN"/>
              </w:rPr>
              <w:t xml:space="preserve">alue of </w:t>
            </w:r>
            <w:r w:rsidRPr="003E25A2">
              <w:rPr>
                <w:rFonts w:ascii="Arial" w:hAnsi="Arial" w:cs="Arial"/>
                <w:sz w:val="18"/>
                <w:szCs w:val="18"/>
                <w:lang w:eastAsia="zh-CN"/>
              </w:rPr>
              <w:t>the number of the UEs registered with the network slice</w:t>
            </w:r>
            <w:r w:rsidRPr="00967D8B">
              <w:rPr>
                <w:rFonts w:ascii="Arial" w:hAnsi="Arial" w:cs="Arial"/>
                <w:sz w:val="18"/>
                <w:szCs w:val="18"/>
                <w:lang w:eastAsia="zh-CN"/>
              </w:rPr>
              <w:t xml:space="preserve"> to </w:t>
            </w:r>
            <w:r w:rsidRPr="003E25A2">
              <w:rPr>
                <w:rFonts w:ascii="Arial" w:hAnsi="Arial" w:cs="Arial"/>
                <w:sz w:val="18"/>
                <w:szCs w:val="18"/>
                <w:lang w:eastAsia="zh-CN"/>
              </w:rPr>
              <w:t>the maximum number of UEs allowed to register with the network slice</w:t>
            </w:r>
            <w:r>
              <w:rPr>
                <w:rFonts w:ascii="Arial" w:hAnsi="Arial" w:cs="Arial"/>
                <w:sz w:val="18"/>
                <w:szCs w:val="18"/>
                <w:lang w:eastAsia="zh-CN"/>
              </w:rPr>
              <w:t xml:space="preserve">. The eACMode is set to inactive when </w:t>
            </w:r>
            <w:r w:rsidRPr="0083680E">
              <w:rPr>
                <w:rFonts w:ascii="Arial" w:hAnsi="Arial" w:cs="Arial"/>
                <w:sz w:val="18"/>
                <w:szCs w:val="18"/>
                <w:lang w:eastAsia="zh-CN"/>
              </w:rPr>
              <w:t>the number of the UEs registered with the network slice is</w:t>
            </w:r>
            <w:r>
              <w:rPr>
                <w:rFonts w:ascii="Arial" w:hAnsi="Arial" w:cs="Arial"/>
                <w:sz w:val="18"/>
                <w:szCs w:val="18"/>
                <w:lang w:eastAsia="zh-CN"/>
              </w:rPr>
              <w:t xml:space="preserve"> below this threshold.</w:t>
            </w:r>
          </w:p>
          <w:p w14:paraId="755FCCFD" w14:textId="77777777" w:rsidR="00120BC1" w:rsidRDefault="00120BC1" w:rsidP="00120BC1">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0 - 100</w:t>
            </w:r>
          </w:p>
          <w:p w14:paraId="774805F6"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Note: If this attribute is absent, </w:t>
            </w:r>
            <w:r w:rsidRPr="00A87E70">
              <w:rPr>
                <w:rFonts w:ascii="Arial" w:hAnsi="Arial" w:cs="Arial"/>
                <w:sz w:val="18"/>
                <w:szCs w:val="18"/>
                <w:lang w:eastAsia="zh-CN"/>
              </w:rPr>
              <w:t>activeEacThreshhold</w:t>
            </w:r>
            <w:r>
              <w:rPr>
                <w:rFonts w:ascii="Arial" w:hAnsi="Arial" w:cs="Arial"/>
                <w:sz w:val="18"/>
                <w:szCs w:val="18"/>
                <w:lang w:eastAsia="zh-CN"/>
              </w:rPr>
              <w:t xml:space="preserve"> is used to trigger deactivation of eACMode.</w:t>
            </w:r>
          </w:p>
        </w:tc>
        <w:tc>
          <w:tcPr>
            <w:tcW w:w="1897" w:type="dxa"/>
            <w:tcBorders>
              <w:top w:val="single" w:sz="4" w:space="0" w:color="auto"/>
              <w:left w:val="single" w:sz="4" w:space="0" w:color="auto"/>
              <w:bottom w:val="single" w:sz="4" w:space="0" w:color="auto"/>
              <w:right w:val="single" w:sz="4" w:space="0" w:color="auto"/>
            </w:tcBorders>
          </w:tcPr>
          <w:p w14:paraId="2119988B" w14:textId="77777777" w:rsidR="00120BC1" w:rsidRDefault="00120BC1" w:rsidP="00120BC1">
            <w:pPr>
              <w:spacing w:after="0"/>
              <w:rPr>
                <w:rFonts w:ascii="Arial" w:hAnsi="Arial" w:cs="Arial"/>
                <w:sz w:val="18"/>
                <w:szCs w:val="18"/>
              </w:rPr>
            </w:pPr>
            <w:r>
              <w:rPr>
                <w:rFonts w:ascii="Arial" w:hAnsi="Arial" w:cs="Arial"/>
                <w:sz w:val="18"/>
                <w:szCs w:val="18"/>
              </w:rPr>
              <w:t>type: Integer</w:t>
            </w:r>
          </w:p>
          <w:p w14:paraId="6DFDCECE" w14:textId="77777777" w:rsidR="00120BC1" w:rsidRDefault="00120BC1" w:rsidP="00120BC1">
            <w:pPr>
              <w:spacing w:after="0"/>
              <w:rPr>
                <w:rFonts w:ascii="Arial" w:hAnsi="Arial" w:cs="Arial"/>
                <w:sz w:val="18"/>
                <w:szCs w:val="18"/>
              </w:rPr>
            </w:pPr>
            <w:r>
              <w:rPr>
                <w:rFonts w:ascii="Arial" w:hAnsi="Arial" w:cs="Arial"/>
                <w:sz w:val="18"/>
                <w:szCs w:val="18"/>
              </w:rPr>
              <w:t>multiplicity: 1</w:t>
            </w:r>
          </w:p>
          <w:p w14:paraId="3CF3AB86" w14:textId="77777777" w:rsidR="00120BC1" w:rsidRDefault="00120BC1" w:rsidP="00120BC1">
            <w:pPr>
              <w:spacing w:after="0"/>
              <w:rPr>
                <w:rFonts w:ascii="Arial" w:hAnsi="Arial" w:cs="Arial"/>
                <w:sz w:val="18"/>
                <w:szCs w:val="18"/>
              </w:rPr>
            </w:pPr>
            <w:r>
              <w:rPr>
                <w:rFonts w:ascii="Arial" w:hAnsi="Arial" w:cs="Arial"/>
                <w:sz w:val="18"/>
                <w:szCs w:val="18"/>
              </w:rPr>
              <w:t>isOrdered: N/A</w:t>
            </w:r>
          </w:p>
          <w:p w14:paraId="6B0802BA" w14:textId="77777777" w:rsidR="00120BC1" w:rsidRDefault="00120BC1" w:rsidP="00120BC1">
            <w:pPr>
              <w:spacing w:after="0"/>
              <w:rPr>
                <w:rFonts w:ascii="Arial" w:hAnsi="Arial" w:cs="Arial"/>
                <w:sz w:val="18"/>
                <w:szCs w:val="18"/>
              </w:rPr>
            </w:pPr>
            <w:r>
              <w:rPr>
                <w:rFonts w:ascii="Arial" w:hAnsi="Arial" w:cs="Arial"/>
                <w:sz w:val="18"/>
                <w:szCs w:val="18"/>
              </w:rPr>
              <w:t>isUnique: N/A</w:t>
            </w:r>
          </w:p>
          <w:p w14:paraId="2D5D8B9D" w14:textId="77777777" w:rsidR="00120BC1" w:rsidRDefault="00120BC1" w:rsidP="00120BC1">
            <w:pPr>
              <w:spacing w:after="0"/>
              <w:rPr>
                <w:rFonts w:ascii="Arial" w:hAnsi="Arial" w:cs="Arial"/>
                <w:sz w:val="18"/>
                <w:szCs w:val="18"/>
              </w:rPr>
            </w:pPr>
            <w:r>
              <w:rPr>
                <w:rFonts w:ascii="Arial" w:hAnsi="Arial" w:cs="Arial"/>
                <w:sz w:val="18"/>
                <w:szCs w:val="18"/>
              </w:rPr>
              <w:t>defaultValue: 100</w:t>
            </w:r>
          </w:p>
          <w:p w14:paraId="78C1CB31" w14:textId="77777777" w:rsidR="00120BC1" w:rsidRDefault="00120BC1" w:rsidP="00120BC1">
            <w:pPr>
              <w:keepLines/>
              <w:spacing w:after="0"/>
              <w:rPr>
                <w:rFonts w:ascii="Arial" w:hAnsi="Arial" w:cs="Arial"/>
                <w:sz w:val="18"/>
                <w:szCs w:val="18"/>
              </w:rPr>
            </w:pPr>
            <w:r>
              <w:rPr>
                <w:rFonts w:ascii="Arial" w:hAnsi="Arial" w:cs="Arial"/>
                <w:sz w:val="18"/>
                <w:szCs w:val="18"/>
              </w:rPr>
              <w:t>isNullable: True</w:t>
            </w:r>
          </w:p>
        </w:tc>
      </w:tr>
      <w:tr w:rsidR="00120BC1" w14:paraId="3C5B625A"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C8B8A13" w14:textId="77777777" w:rsidR="00120BC1" w:rsidRDefault="00120BC1" w:rsidP="00120BC1">
            <w:pPr>
              <w:pStyle w:val="TAL"/>
              <w:keepNext w:val="0"/>
              <w:rPr>
                <w:rFonts w:ascii="Courier New" w:hAnsi="Courier New"/>
              </w:rPr>
            </w:pPr>
            <w:r w:rsidRPr="00A87E70">
              <w:rPr>
                <w:rFonts w:ascii="Courier New" w:hAnsi="Courier New" w:cs="Courier New"/>
                <w:sz w:val="20"/>
                <w:szCs w:val="22"/>
              </w:rPr>
              <w:t>numberofUEs</w:t>
            </w:r>
          </w:p>
        </w:tc>
        <w:tc>
          <w:tcPr>
            <w:tcW w:w="5526" w:type="dxa"/>
            <w:tcBorders>
              <w:top w:val="single" w:sz="4" w:space="0" w:color="auto"/>
              <w:left w:val="single" w:sz="4" w:space="0" w:color="auto"/>
              <w:bottom w:val="single" w:sz="4" w:space="0" w:color="auto"/>
              <w:right w:val="single" w:sz="4" w:space="0" w:color="auto"/>
            </w:tcBorders>
          </w:tcPr>
          <w:p w14:paraId="203CE2C1" w14:textId="77777777" w:rsidR="00120BC1" w:rsidRDefault="00120BC1" w:rsidP="00120BC1">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represents </w:t>
            </w:r>
            <w:r w:rsidRPr="003E25A2">
              <w:rPr>
                <w:rFonts w:ascii="Arial" w:hAnsi="Arial" w:cs="Arial"/>
                <w:sz w:val="18"/>
                <w:szCs w:val="18"/>
                <w:lang w:eastAsia="zh-CN"/>
              </w:rPr>
              <w:t>the number of the UEs registered with the network slice</w:t>
            </w:r>
            <w:r>
              <w:rPr>
                <w:rFonts w:ascii="Arial" w:hAnsi="Arial" w:cs="Arial"/>
                <w:sz w:val="18"/>
                <w:szCs w:val="18"/>
                <w:lang w:eastAsia="zh-CN"/>
              </w:rPr>
              <w:t>. This attribute is updated by NSACF.</w:t>
            </w:r>
          </w:p>
          <w:p w14:paraId="5AD3D683" w14:textId="77777777" w:rsidR="00120BC1" w:rsidRDefault="00120BC1" w:rsidP="00120BC1">
            <w:pPr>
              <w:widowControl w:val="0"/>
              <w:tabs>
                <w:tab w:val="decimal" w:pos="0"/>
              </w:tabs>
              <w:spacing w:line="0" w:lineRule="atLeast"/>
              <w:rPr>
                <w:rFonts w:ascii="Arial" w:hAnsi="Arial" w:cs="Arial"/>
                <w:sz w:val="18"/>
                <w:szCs w:val="18"/>
                <w:lang w:eastAsia="zh-CN"/>
              </w:rPr>
            </w:pPr>
          </w:p>
          <w:p w14:paraId="0BD9359C"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26EA693B" w14:textId="77777777" w:rsidR="00120BC1" w:rsidRDefault="00120BC1" w:rsidP="00120BC1">
            <w:pPr>
              <w:spacing w:after="0"/>
              <w:rPr>
                <w:rFonts w:ascii="Arial" w:hAnsi="Arial" w:cs="Arial"/>
                <w:sz w:val="18"/>
                <w:szCs w:val="18"/>
              </w:rPr>
            </w:pPr>
            <w:r>
              <w:rPr>
                <w:rFonts w:ascii="Arial" w:hAnsi="Arial" w:cs="Arial"/>
                <w:sz w:val="18"/>
                <w:szCs w:val="18"/>
              </w:rPr>
              <w:t>type: Integer</w:t>
            </w:r>
          </w:p>
          <w:p w14:paraId="09D3C1D2" w14:textId="77777777" w:rsidR="00120BC1" w:rsidRDefault="00120BC1" w:rsidP="00120BC1">
            <w:pPr>
              <w:spacing w:after="0"/>
              <w:rPr>
                <w:rFonts w:ascii="Arial" w:hAnsi="Arial" w:cs="Arial"/>
                <w:sz w:val="18"/>
                <w:szCs w:val="18"/>
              </w:rPr>
            </w:pPr>
            <w:r>
              <w:rPr>
                <w:rFonts w:ascii="Arial" w:hAnsi="Arial" w:cs="Arial"/>
                <w:sz w:val="18"/>
                <w:szCs w:val="18"/>
              </w:rPr>
              <w:t>multiplicity: 1</w:t>
            </w:r>
          </w:p>
          <w:p w14:paraId="1BBF5069" w14:textId="77777777" w:rsidR="00120BC1" w:rsidRDefault="00120BC1" w:rsidP="00120BC1">
            <w:pPr>
              <w:spacing w:after="0"/>
              <w:rPr>
                <w:rFonts w:ascii="Arial" w:hAnsi="Arial" w:cs="Arial"/>
                <w:sz w:val="18"/>
                <w:szCs w:val="18"/>
              </w:rPr>
            </w:pPr>
            <w:r>
              <w:rPr>
                <w:rFonts w:ascii="Arial" w:hAnsi="Arial" w:cs="Arial"/>
                <w:sz w:val="18"/>
                <w:szCs w:val="18"/>
              </w:rPr>
              <w:t>isOrdered: N/A</w:t>
            </w:r>
          </w:p>
          <w:p w14:paraId="157C8BB0" w14:textId="77777777" w:rsidR="00120BC1" w:rsidRDefault="00120BC1" w:rsidP="00120BC1">
            <w:pPr>
              <w:spacing w:after="0"/>
              <w:rPr>
                <w:rFonts w:ascii="Arial" w:hAnsi="Arial" w:cs="Arial"/>
                <w:sz w:val="18"/>
                <w:szCs w:val="18"/>
              </w:rPr>
            </w:pPr>
            <w:r>
              <w:rPr>
                <w:rFonts w:ascii="Arial" w:hAnsi="Arial" w:cs="Arial"/>
                <w:sz w:val="18"/>
                <w:szCs w:val="18"/>
              </w:rPr>
              <w:t>isUnique: N/A</w:t>
            </w:r>
          </w:p>
          <w:p w14:paraId="6607939C" w14:textId="77777777" w:rsidR="00120BC1" w:rsidRDefault="00120BC1" w:rsidP="00120BC1">
            <w:pPr>
              <w:spacing w:after="0"/>
              <w:rPr>
                <w:rFonts w:ascii="Arial" w:hAnsi="Arial" w:cs="Arial"/>
                <w:sz w:val="18"/>
                <w:szCs w:val="18"/>
              </w:rPr>
            </w:pPr>
            <w:r>
              <w:rPr>
                <w:rFonts w:ascii="Arial" w:hAnsi="Arial" w:cs="Arial"/>
                <w:sz w:val="18"/>
                <w:szCs w:val="18"/>
              </w:rPr>
              <w:t>defaultValue: None</w:t>
            </w:r>
          </w:p>
          <w:p w14:paraId="4BB6BC1C" w14:textId="77777777" w:rsidR="00120BC1" w:rsidRDefault="00120BC1" w:rsidP="00120BC1">
            <w:pPr>
              <w:keepLines/>
              <w:spacing w:after="0"/>
              <w:rPr>
                <w:rFonts w:ascii="Arial" w:hAnsi="Arial" w:cs="Arial"/>
                <w:sz w:val="18"/>
                <w:szCs w:val="18"/>
              </w:rPr>
            </w:pPr>
            <w:r>
              <w:rPr>
                <w:rFonts w:ascii="Arial" w:hAnsi="Arial" w:cs="Arial"/>
                <w:sz w:val="18"/>
                <w:szCs w:val="18"/>
              </w:rPr>
              <w:t>isNullable: False</w:t>
            </w:r>
          </w:p>
        </w:tc>
      </w:tr>
      <w:tr w:rsidR="00120BC1" w14:paraId="216A95B8"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8D8EAEB" w14:textId="77777777" w:rsidR="00120BC1" w:rsidRDefault="00120BC1" w:rsidP="00120BC1">
            <w:pPr>
              <w:pStyle w:val="TAL"/>
              <w:keepNext w:val="0"/>
              <w:rPr>
                <w:rFonts w:ascii="Courier New" w:hAnsi="Courier New"/>
              </w:rPr>
            </w:pPr>
            <w:r>
              <w:rPr>
                <w:rFonts w:ascii="Courier New" w:hAnsi="Courier New" w:cs="Courier New"/>
              </w:rPr>
              <w:t>uEIdList</w:t>
            </w:r>
          </w:p>
        </w:tc>
        <w:tc>
          <w:tcPr>
            <w:tcW w:w="5526" w:type="dxa"/>
            <w:tcBorders>
              <w:top w:val="single" w:sz="4" w:space="0" w:color="auto"/>
              <w:left w:val="single" w:sz="4" w:space="0" w:color="auto"/>
              <w:bottom w:val="single" w:sz="4" w:space="0" w:color="auto"/>
              <w:right w:val="single" w:sz="4" w:space="0" w:color="auto"/>
            </w:tcBorders>
          </w:tcPr>
          <w:p w14:paraId="54B8F324" w14:textId="77777777" w:rsidR="00120BC1" w:rsidRDefault="00120BC1" w:rsidP="00120BC1">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represents </w:t>
            </w:r>
            <w:r w:rsidRPr="003E25A2">
              <w:rPr>
                <w:rFonts w:ascii="Arial" w:hAnsi="Arial" w:cs="Arial"/>
                <w:sz w:val="18"/>
                <w:szCs w:val="18"/>
                <w:lang w:eastAsia="zh-CN"/>
              </w:rPr>
              <w:t>the UEs registered with the network slice</w:t>
            </w:r>
            <w:r>
              <w:rPr>
                <w:rFonts w:ascii="Arial" w:hAnsi="Arial" w:cs="Arial"/>
                <w:sz w:val="18"/>
                <w:szCs w:val="18"/>
                <w:lang w:eastAsia="zh-CN"/>
              </w:rPr>
              <w:t>. This attribute is updated by NSACF.</w:t>
            </w:r>
          </w:p>
          <w:p w14:paraId="565487A4" w14:textId="77777777" w:rsidR="00120BC1" w:rsidRDefault="00120BC1" w:rsidP="00120BC1">
            <w:pPr>
              <w:widowControl w:val="0"/>
              <w:tabs>
                <w:tab w:val="decimal" w:pos="0"/>
              </w:tabs>
              <w:spacing w:line="0" w:lineRule="atLeast"/>
              <w:rPr>
                <w:rFonts w:ascii="Arial" w:hAnsi="Arial" w:cs="Arial"/>
                <w:sz w:val="18"/>
                <w:szCs w:val="18"/>
                <w:lang w:eastAsia="zh-CN"/>
              </w:rPr>
            </w:pPr>
          </w:p>
          <w:p w14:paraId="03E47713" w14:textId="77777777" w:rsidR="00120BC1" w:rsidRDefault="00120BC1" w:rsidP="00120BC1">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EB8B4DE" w14:textId="77777777" w:rsidR="00120BC1" w:rsidRDefault="00120BC1" w:rsidP="00120BC1">
            <w:pPr>
              <w:spacing w:after="0"/>
              <w:rPr>
                <w:rFonts w:ascii="Arial" w:hAnsi="Arial" w:cs="Arial"/>
                <w:sz w:val="18"/>
                <w:szCs w:val="18"/>
              </w:rPr>
            </w:pPr>
            <w:r>
              <w:rPr>
                <w:rFonts w:ascii="Arial" w:hAnsi="Arial" w:cs="Arial"/>
                <w:sz w:val="18"/>
                <w:szCs w:val="18"/>
              </w:rPr>
              <w:t>type: String</w:t>
            </w:r>
          </w:p>
          <w:p w14:paraId="3EFFA5DB" w14:textId="77777777" w:rsidR="00120BC1" w:rsidRDefault="00120BC1" w:rsidP="00120BC1">
            <w:pPr>
              <w:spacing w:after="0"/>
              <w:rPr>
                <w:rFonts w:ascii="Arial" w:hAnsi="Arial" w:cs="Arial"/>
                <w:sz w:val="18"/>
                <w:szCs w:val="18"/>
              </w:rPr>
            </w:pPr>
            <w:r>
              <w:rPr>
                <w:rFonts w:ascii="Arial" w:hAnsi="Arial" w:cs="Arial"/>
                <w:sz w:val="18"/>
                <w:szCs w:val="18"/>
              </w:rPr>
              <w:t>multiplicity: *</w:t>
            </w:r>
          </w:p>
          <w:p w14:paraId="708A8A1D" w14:textId="77777777" w:rsidR="00120BC1" w:rsidRDefault="00120BC1" w:rsidP="00120BC1">
            <w:pPr>
              <w:spacing w:after="0"/>
              <w:rPr>
                <w:rFonts w:ascii="Arial" w:hAnsi="Arial" w:cs="Arial"/>
                <w:sz w:val="18"/>
                <w:szCs w:val="18"/>
              </w:rPr>
            </w:pPr>
            <w:r>
              <w:rPr>
                <w:rFonts w:ascii="Arial" w:hAnsi="Arial" w:cs="Arial"/>
                <w:sz w:val="18"/>
                <w:szCs w:val="18"/>
              </w:rPr>
              <w:t>isOrdered: N/A</w:t>
            </w:r>
          </w:p>
          <w:p w14:paraId="0DE16649" w14:textId="77777777" w:rsidR="00120BC1" w:rsidRDefault="00120BC1" w:rsidP="00120BC1">
            <w:pPr>
              <w:spacing w:after="0"/>
              <w:rPr>
                <w:rFonts w:ascii="Arial" w:hAnsi="Arial" w:cs="Arial"/>
                <w:sz w:val="18"/>
                <w:szCs w:val="18"/>
              </w:rPr>
            </w:pPr>
            <w:r>
              <w:rPr>
                <w:rFonts w:ascii="Arial" w:hAnsi="Arial" w:cs="Arial"/>
                <w:sz w:val="18"/>
                <w:szCs w:val="18"/>
              </w:rPr>
              <w:t>isUnique: Yes</w:t>
            </w:r>
          </w:p>
          <w:p w14:paraId="1B1DB9CA" w14:textId="77777777" w:rsidR="00120BC1" w:rsidRDefault="00120BC1" w:rsidP="00120BC1">
            <w:pPr>
              <w:spacing w:after="0"/>
              <w:rPr>
                <w:rFonts w:ascii="Arial" w:hAnsi="Arial" w:cs="Arial"/>
                <w:sz w:val="18"/>
                <w:szCs w:val="18"/>
              </w:rPr>
            </w:pPr>
            <w:r>
              <w:rPr>
                <w:rFonts w:ascii="Arial" w:hAnsi="Arial" w:cs="Arial"/>
                <w:sz w:val="18"/>
                <w:szCs w:val="18"/>
              </w:rPr>
              <w:t>defaultValue: None</w:t>
            </w:r>
          </w:p>
          <w:p w14:paraId="5E6D47DB" w14:textId="77777777" w:rsidR="00120BC1" w:rsidRDefault="00120BC1" w:rsidP="00120BC1">
            <w:pPr>
              <w:keepLines/>
              <w:spacing w:after="0"/>
              <w:rPr>
                <w:rFonts w:ascii="Arial" w:hAnsi="Arial" w:cs="Arial"/>
                <w:sz w:val="18"/>
                <w:szCs w:val="18"/>
              </w:rPr>
            </w:pPr>
            <w:r>
              <w:rPr>
                <w:rFonts w:ascii="Arial" w:hAnsi="Arial" w:cs="Arial"/>
                <w:sz w:val="18"/>
                <w:szCs w:val="18"/>
              </w:rPr>
              <w:t>isNullable: True</w:t>
            </w:r>
          </w:p>
        </w:tc>
      </w:tr>
      <w:tr w:rsidR="00120BC1" w14:paraId="5A61E901"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0FE82AC" w14:textId="77777777" w:rsidR="00120BC1" w:rsidRDefault="00120BC1" w:rsidP="00120BC1">
            <w:pPr>
              <w:pStyle w:val="TAL"/>
              <w:keepNext w:val="0"/>
              <w:rPr>
                <w:rFonts w:ascii="Courier New" w:hAnsi="Courier New"/>
              </w:rPr>
            </w:pPr>
            <w:r>
              <w:rPr>
                <w:rFonts w:ascii="Courier New" w:hAnsi="Courier New" w:cs="Courier New"/>
                <w:lang w:eastAsia="zh-CN"/>
              </w:rPr>
              <w:t>networkSliceInfoList</w:t>
            </w:r>
          </w:p>
        </w:tc>
        <w:tc>
          <w:tcPr>
            <w:tcW w:w="5526" w:type="dxa"/>
            <w:tcBorders>
              <w:top w:val="single" w:sz="4" w:space="0" w:color="auto"/>
              <w:left w:val="single" w:sz="4" w:space="0" w:color="auto"/>
              <w:bottom w:val="single" w:sz="4" w:space="0" w:color="auto"/>
              <w:right w:val="single" w:sz="4" w:space="0" w:color="auto"/>
            </w:tcBorders>
          </w:tcPr>
          <w:p w14:paraId="0EE7B743" w14:textId="77777777" w:rsidR="00120BC1" w:rsidRPr="00512960" w:rsidRDefault="00120BC1" w:rsidP="00120BC1">
            <w:pPr>
              <w:pStyle w:val="TAL"/>
              <w:rPr>
                <w:rFonts w:eastAsia="等线"/>
                <w:lang w:eastAsia="zh-CN"/>
              </w:rPr>
            </w:pPr>
            <w:r w:rsidRPr="00512960">
              <w:rPr>
                <w:rFonts w:eastAsia="等线"/>
                <w:lang w:eastAsia="en-GB"/>
              </w:rPr>
              <w:t xml:space="preserve">The attribute specifies a list of </w:t>
            </w:r>
            <w:r>
              <w:rPr>
                <w:rFonts w:eastAsia="等线"/>
                <w:lang w:eastAsia="zh-CN"/>
              </w:rPr>
              <w:t>NetworkSliceInfo</w:t>
            </w:r>
            <w:r w:rsidRPr="00512960">
              <w:rPr>
                <w:rFonts w:eastAsia="等线"/>
                <w:lang w:eastAsia="zh-CN"/>
              </w:rPr>
              <w:t xml:space="preserve"> </w:t>
            </w:r>
            <w:r w:rsidRPr="00512960">
              <w:rPr>
                <w:rFonts w:eastAsia="等线"/>
                <w:lang w:eastAsia="en-GB"/>
              </w:rPr>
              <w:t xml:space="preserve">which is defined as a datatype (see clause </w:t>
            </w:r>
            <w:r w:rsidRPr="00512960">
              <w:rPr>
                <w:rFonts w:eastAsia="等线"/>
                <w:lang w:eastAsia="zh-CN"/>
              </w:rPr>
              <w:t>5</w:t>
            </w:r>
            <w:r w:rsidRPr="00512960">
              <w:rPr>
                <w:rFonts w:eastAsia="等线"/>
                <w:lang w:eastAsia="en-GB"/>
              </w:rPr>
              <w:t>.3.</w:t>
            </w:r>
            <w:r>
              <w:rPr>
                <w:rFonts w:eastAsia="等线"/>
                <w:lang w:eastAsia="en-GB"/>
              </w:rPr>
              <w:t>95</w:t>
            </w:r>
            <w:r w:rsidRPr="00512960">
              <w:rPr>
                <w:rFonts w:eastAsia="等线"/>
                <w:lang w:eastAsia="en-GB"/>
              </w:rPr>
              <w:t xml:space="preserve">). </w:t>
            </w:r>
            <w:r w:rsidRPr="00512960">
              <w:rPr>
                <w:rFonts w:eastAsia="等线"/>
                <w:lang w:eastAsia="zh-CN"/>
              </w:rPr>
              <w:t xml:space="preserve">It </w:t>
            </w:r>
            <w:r w:rsidRPr="00512960">
              <w:rPr>
                <w:rFonts w:eastAsia="等线"/>
              </w:rPr>
              <w:t xml:space="preserve">can be used by </w:t>
            </w:r>
            <w:r>
              <w:rPr>
                <w:rFonts w:eastAsia="等线"/>
              </w:rPr>
              <w:t xml:space="preserve">the </w:t>
            </w:r>
            <w:r>
              <w:rPr>
                <w:rFonts w:eastAsia="等线" w:hint="eastAsia"/>
                <w:lang w:eastAsia="zh-CN"/>
              </w:rPr>
              <w:t>NWDAF</w:t>
            </w:r>
            <w:r>
              <w:rPr>
                <w:rFonts w:eastAsia="等线"/>
                <w:lang w:eastAsia="zh-CN"/>
              </w:rPr>
              <w:t xml:space="preserve"> to facilitate the data collection from OAM</w:t>
            </w:r>
            <w:r w:rsidRPr="00512960">
              <w:rPr>
                <w:rFonts w:eastAsia="等线"/>
                <w:lang w:eastAsia="zh-CN"/>
              </w:rPr>
              <w:t>.</w:t>
            </w:r>
          </w:p>
          <w:p w14:paraId="6A6E3059" w14:textId="77777777" w:rsidR="00120BC1" w:rsidRPr="00512960" w:rsidRDefault="00120BC1" w:rsidP="00120BC1">
            <w:pPr>
              <w:pStyle w:val="TAL"/>
              <w:rPr>
                <w:rFonts w:eastAsia="等线"/>
                <w:lang w:eastAsia="en-GB"/>
              </w:rPr>
            </w:pPr>
          </w:p>
          <w:p w14:paraId="2041AA37" w14:textId="77777777" w:rsidR="00120BC1" w:rsidRPr="00512960" w:rsidRDefault="00120BC1" w:rsidP="00120BC1">
            <w:pPr>
              <w:pStyle w:val="TAL"/>
              <w:rPr>
                <w:rFonts w:eastAsia="等线"/>
                <w:lang w:eastAsia="en-GB"/>
              </w:rPr>
            </w:pPr>
          </w:p>
          <w:p w14:paraId="122BB854" w14:textId="77777777" w:rsidR="00120BC1" w:rsidRDefault="00120BC1" w:rsidP="00120BC1">
            <w:pPr>
              <w:pStyle w:val="TAL"/>
              <w:rPr>
                <w:lang w:eastAsia="zh-CN"/>
              </w:rPr>
            </w:pPr>
            <w:r w:rsidRPr="00512960">
              <w:rPr>
                <w:rFonts w:eastAsia="等线"/>
                <w:lang w:eastAsia="en-GB"/>
              </w:rPr>
              <w:t>allowedValues: N</w:t>
            </w:r>
            <w:r>
              <w:rPr>
                <w:rFonts w:eastAsia="等线" w:hint="eastAsia"/>
                <w:lang w:eastAsia="zh-CN"/>
              </w:rPr>
              <w:t>/</w:t>
            </w:r>
            <w:r>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324B38C5" w14:textId="77777777" w:rsidR="00120BC1" w:rsidRPr="00A87E70" w:rsidRDefault="00120BC1" w:rsidP="00120BC1">
            <w:pPr>
              <w:keepNext/>
              <w:keepLines/>
              <w:spacing w:after="0"/>
              <w:rPr>
                <w:rFonts w:ascii="Arial" w:eastAsia="等线" w:hAnsi="Arial" w:cs="Arial"/>
                <w:sz w:val="18"/>
                <w:szCs w:val="18"/>
                <w:lang w:eastAsia="zh-CN"/>
              </w:rPr>
            </w:pPr>
            <w:r w:rsidRPr="00A87E70">
              <w:rPr>
                <w:rFonts w:ascii="Arial" w:eastAsia="等线" w:hAnsi="Arial" w:cs="Arial"/>
                <w:sz w:val="18"/>
                <w:szCs w:val="18"/>
              </w:rPr>
              <w:t>type: N</w:t>
            </w:r>
            <w:r w:rsidRPr="00A87E70">
              <w:rPr>
                <w:rFonts w:ascii="Arial" w:eastAsia="等线" w:hAnsi="Arial" w:cs="Arial"/>
                <w:sz w:val="18"/>
                <w:szCs w:val="18"/>
                <w:lang w:eastAsia="zh-CN"/>
              </w:rPr>
              <w:t>etworkSliceInfo</w:t>
            </w:r>
          </w:p>
          <w:p w14:paraId="0ACDB7A2" w14:textId="77777777" w:rsidR="00120BC1" w:rsidRPr="00A87E70" w:rsidRDefault="00120BC1" w:rsidP="00120BC1">
            <w:pPr>
              <w:keepNext/>
              <w:keepLines/>
              <w:spacing w:after="0"/>
              <w:rPr>
                <w:rFonts w:ascii="Arial" w:eastAsia="等线" w:hAnsi="Arial" w:cs="Arial"/>
                <w:sz w:val="18"/>
                <w:szCs w:val="18"/>
              </w:rPr>
            </w:pPr>
            <w:r w:rsidRPr="00A87E70">
              <w:rPr>
                <w:rFonts w:ascii="Arial" w:eastAsia="等线" w:hAnsi="Arial" w:cs="Arial"/>
                <w:sz w:val="18"/>
                <w:szCs w:val="18"/>
              </w:rPr>
              <w:t xml:space="preserve">multiplicity: </w:t>
            </w:r>
            <w:r w:rsidRPr="00A87E70">
              <w:rPr>
                <w:rFonts w:ascii="Arial" w:eastAsia="等线" w:hAnsi="Arial" w:cs="Arial"/>
                <w:snapToGrid w:val="0"/>
                <w:sz w:val="18"/>
                <w:szCs w:val="18"/>
              </w:rPr>
              <w:t>1..*</w:t>
            </w:r>
          </w:p>
          <w:p w14:paraId="110A8211" w14:textId="77777777" w:rsidR="00120BC1" w:rsidRPr="00A87E70" w:rsidRDefault="00120BC1" w:rsidP="00120BC1">
            <w:pPr>
              <w:keepNext/>
              <w:keepLines/>
              <w:spacing w:after="0"/>
              <w:rPr>
                <w:rFonts w:ascii="Arial" w:eastAsia="等线" w:hAnsi="Arial" w:cs="Arial"/>
                <w:sz w:val="18"/>
                <w:szCs w:val="18"/>
              </w:rPr>
            </w:pPr>
            <w:r w:rsidRPr="00A87E70">
              <w:rPr>
                <w:rFonts w:ascii="Arial" w:eastAsia="等线" w:hAnsi="Arial" w:cs="Arial"/>
                <w:sz w:val="18"/>
                <w:szCs w:val="18"/>
              </w:rPr>
              <w:t>isOrdered: N/A</w:t>
            </w:r>
          </w:p>
          <w:p w14:paraId="5B2C9333" w14:textId="77777777" w:rsidR="00120BC1" w:rsidRPr="00512960" w:rsidRDefault="00120BC1" w:rsidP="00120BC1">
            <w:pPr>
              <w:keepNext/>
              <w:keepLines/>
              <w:spacing w:after="0"/>
              <w:rPr>
                <w:rFonts w:ascii="Arial" w:eastAsia="等线" w:hAnsi="Arial" w:cs="Arial"/>
                <w:sz w:val="18"/>
                <w:szCs w:val="18"/>
                <w:lang w:val="fr-FR"/>
              </w:rPr>
            </w:pPr>
            <w:r w:rsidRPr="00512960">
              <w:rPr>
                <w:rFonts w:ascii="Arial" w:eastAsia="等线" w:hAnsi="Arial" w:cs="Arial"/>
                <w:sz w:val="18"/>
                <w:szCs w:val="18"/>
                <w:lang w:val="fr-FR"/>
              </w:rPr>
              <w:t>isUnique: N/A</w:t>
            </w:r>
          </w:p>
          <w:p w14:paraId="5818013D" w14:textId="77777777" w:rsidR="00120BC1" w:rsidRPr="00512960" w:rsidRDefault="00120BC1" w:rsidP="00120BC1">
            <w:pPr>
              <w:keepNext/>
              <w:keepLines/>
              <w:spacing w:after="0"/>
              <w:rPr>
                <w:rFonts w:ascii="Arial" w:eastAsia="等线" w:hAnsi="Arial" w:cs="Arial"/>
                <w:sz w:val="18"/>
                <w:szCs w:val="18"/>
                <w:lang w:val="fr-FR"/>
              </w:rPr>
            </w:pPr>
            <w:r w:rsidRPr="00512960">
              <w:rPr>
                <w:rFonts w:ascii="Arial" w:eastAsia="等线" w:hAnsi="Arial" w:cs="Arial"/>
                <w:sz w:val="18"/>
                <w:szCs w:val="18"/>
                <w:lang w:val="fr-FR"/>
              </w:rPr>
              <w:t>defaultValue: None</w:t>
            </w:r>
          </w:p>
          <w:p w14:paraId="2BF468B6" w14:textId="77777777" w:rsidR="00120BC1" w:rsidRDefault="00120BC1" w:rsidP="00120BC1">
            <w:pPr>
              <w:keepLines/>
              <w:spacing w:after="0"/>
              <w:rPr>
                <w:rFonts w:ascii="Arial" w:hAnsi="Arial" w:cs="Arial"/>
                <w:sz w:val="18"/>
                <w:szCs w:val="18"/>
              </w:rPr>
            </w:pPr>
            <w:r w:rsidRPr="00512960">
              <w:rPr>
                <w:rFonts w:ascii="Arial" w:eastAsia="等线" w:hAnsi="Arial" w:cs="Arial"/>
                <w:sz w:val="18"/>
                <w:szCs w:val="18"/>
              </w:rPr>
              <w:t>isNullable: False</w:t>
            </w:r>
          </w:p>
        </w:tc>
      </w:tr>
      <w:tr w:rsidR="00120BC1" w14:paraId="5C10F549"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934B1DD" w14:textId="77777777" w:rsidR="00120BC1" w:rsidRDefault="00120BC1" w:rsidP="00120BC1">
            <w:pPr>
              <w:pStyle w:val="TAL"/>
              <w:keepNext w:val="0"/>
              <w:rPr>
                <w:rFonts w:ascii="Courier New" w:hAnsi="Courier New"/>
              </w:rPr>
            </w:pPr>
            <w:r>
              <w:rPr>
                <w:rFonts w:ascii="Courier New" w:hAnsi="Courier New" w:cs="Courier New"/>
                <w:lang w:eastAsia="zh-CN"/>
              </w:rPr>
              <w:t>networkSliceRef</w:t>
            </w:r>
          </w:p>
        </w:tc>
        <w:tc>
          <w:tcPr>
            <w:tcW w:w="5526" w:type="dxa"/>
            <w:tcBorders>
              <w:top w:val="single" w:sz="4" w:space="0" w:color="auto"/>
              <w:left w:val="single" w:sz="4" w:space="0" w:color="auto"/>
              <w:bottom w:val="single" w:sz="4" w:space="0" w:color="auto"/>
              <w:right w:val="single" w:sz="4" w:space="0" w:color="auto"/>
            </w:tcBorders>
          </w:tcPr>
          <w:p w14:paraId="759857B4" w14:textId="77777777" w:rsidR="00120BC1" w:rsidRDefault="00120BC1" w:rsidP="00120BC1">
            <w:pPr>
              <w:pStyle w:val="TAL"/>
              <w:rPr>
                <w:lang w:eastAsia="zh-CN"/>
              </w:rPr>
            </w:pPr>
            <w:r w:rsidRPr="00F23010">
              <w:rPr>
                <w:lang w:eastAsia="zh-CN"/>
              </w:rPr>
              <w:t xml:space="preserve">This holds a DN of </w:t>
            </w:r>
            <w:r w:rsidRPr="007E4F45">
              <w:rPr>
                <w:lang w:eastAsia="zh-CN"/>
              </w:rPr>
              <w:t xml:space="preserve">the </w:t>
            </w:r>
            <w:r w:rsidRPr="00F23010">
              <w:rPr>
                <w:lang w:eastAsia="zh-CN"/>
              </w:rPr>
              <w:t>NetworkSlice</w:t>
            </w:r>
            <w:r w:rsidRPr="007E4F45">
              <w:rPr>
                <w:lang w:eastAsia="zh-CN"/>
              </w:rPr>
              <w:t xml:space="preserve"> managed object</w:t>
            </w:r>
            <w:r>
              <w:rPr>
                <w:lang w:eastAsia="zh-CN"/>
              </w:rPr>
              <w:t xml:space="preserve"> </w:t>
            </w:r>
            <w:r w:rsidRPr="00F23010">
              <w:rPr>
                <w:lang w:eastAsia="zh-CN"/>
              </w:rPr>
              <w:t>relating to the NetworkSlice instance</w:t>
            </w:r>
            <w:r>
              <w:rPr>
                <w:lang w:eastAsia="zh-CN"/>
              </w:rPr>
              <w:t xml:space="preserve"> differentiated by </w:t>
            </w:r>
            <w:r>
              <w:rPr>
                <w:rFonts w:ascii="Courier New" w:hAnsi="Courier New" w:cs="Courier New"/>
                <w:lang w:eastAsia="zh-CN"/>
              </w:rPr>
              <w:t>sNSSAI</w:t>
            </w:r>
            <w:r>
              <w:rPr>
                <w:lang w:eastAsia="zh-CN"/>
              </w:rPr>
              <w:t xml:space="preserve"> and optional </w:t>
            </w:r>
            <w:r>
              <w:rPr>
                <w:rFonts w:ascii="Courier New" w:hAnsi="Courier New" w:cs="Courier New"/>
                <w:lang w:eastAsia="zh-CN"/>
              </w:rPr>
              <w:t>cNSIId</w:t>
            </w:r>
            <w:r>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70698E4C" w14:textId="77777777" w:rsidR="00120BC1" w:rsidRPr="00A87E70" w:rsidRDefault="00120BC1" w:rsidP="00120BC1">
            <w:pPr>
              <w:keepNext/>
              <w:keepLines/>
              <w:spacing w:after="0"/>
              <w:rPr>
                <w:rFonts w:ascii="Arial" w:eastAsia="等线" w:hAnsi="Arial" w:cs="Arial"/>
                <w:sz w:val="18"/>
                <w:szCs w:val="18"/>
              </w:rPr>
            </w:pPr>
            <w:r w:rsidRPr="00A87E70">
              <w:rPr>
                <w:rFonts w:ascii="Arial" w:eastAsia="等线" w:hAnsi="Arial" w:cs="Arial"/>
                <w:sz w:val="18"/>
                <w:szCs w:val="18"/>
              </w:rPr>
              <w:t>type: DN</w:t>
            </w:r>
          </w:p>
          <w:p w14:paraId="1C84E7D5" w14:textId="77777777" w:rsidR="00120BC1" w:rsidRPr="00A87E70" w:rsidRDefault="00120BC1" w:rsidP="00120BC1">
            <w:pPr>
              <w:keepNext/>
              <w:keepLines/>
              <w:spacing w:after="0"/>
              <w:rPr>
                <w:rFonts w:ascii="Arial" w:eastAsia="等线" w:hAnsi="Arial" w:cs="Arial"/>
                <w:sz w:val="18"/>
                <w:szCs w:val="18"/>
              </w:rPr>
            </w:pPr>
            <w:r w:rsidRPr="00A87E70">
              <w:rPr>
                <w:rFonts w:ascii="Arial" w:eastAsia="等线" w:hAnsi="Arial" w:cs="Arial"/>
                <w:sz w:val="18"/>
                <w:szCs w:val="18"/>
              </w:rPr>
              <w:t>multiplicity: 1</w:t>
            </w:r>
          </w:p>
          <w:p w14:paraId="31BE9159" w14:textId="77777777" w:rsidR="00120BC1" w:rsidRPr="00A87E70" w:rsidRDefault="00120BC1" w:rsidP="00120BC1">
            <w:pPr>
              <w:keepNext/>
              <w:keepLines/>
              <w:spacing w:after="0"/>
              <w:rPr>
                <w:rFonts w:ascii="Arial" w:eastAsia="等线" w:hAnsi="Arial" w:cs="Arial"/>
                <w:sz w:val="18"/>
                <w:szCs w:val="18"/>
              </w:rPr>
            </w:pPr>
            <w:r w:rsidRPr="00A87E70">
              <w:rPr>
                <w:rFonts w:ascii="Arial" w:eastAsia="等线" w:hAnsi="Arial" w:cs="Arial"/>
                <w:sz w:val="18"/>
                <w:szCs w:val="18"/>
              </w:rPr>
              <w:t>isOrdered: N/A</w:t>
            </w:r>
          </w:p>
          <w:p w14:paraId="76DADB4B" w14:textId="77777777" w:rsidR="00120BC1" w:rsidRPr="00F23010" w:rsidRDefault="00120BC1" w:rsidP="00120BC1">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isUnique: N/A</w:t>
            </w:r>
          </w:p>
          <w:p w14:paraId="451BD5E4" w14:textId="77777777" w:rsidR="00120BC1" w:rsidRPr="00F23010" w:rsidRDefault="00120BC1" w:rsidP="00120BC1">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defaultValue: None</w:t>
            </w:r>
          </w:p>
          <w:p w14:paraId="57E9593A" w14:textId="77777777" w:rsidR="00120BC1" w:rsidRPr="00F23010" w:rsidRDefault="00120BC1" w:rsidP="00120BC1">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isNullable: False</w:t>
            </w:r>
          </w:p>
          <w:p w14:paraId="2E10F843" w14:textId="77777777" w:rsidR="00120BC1" w:rsidRDefault="00120BC1" w:rsidP="00120BC1">
            <w:pPr>
              <w:keepLines/>
              <w:spacing w:after="0"/>
              <w:rPr>
                <w:rFonts w:ascii="Arial" w:hAnsi="Arial" w:cs="Arial"/>
                <w:sz w:val="18"/>
                <w:szCs w:val="18"/>
              </w:rPr>
            </w:pPr>
          </w:p>
        </w:tc>
      </w:tr>
      <w:tr w:rsidR="00120BC1" w14:paraId="0274FB45"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19ECE49" w14:textId="77777777" w:rsidR="00120BC1" w:rsidRDefault="00120BC1" w:rsidP="00120BC1">
            <w:pPr>
              <w:pStyle w:val="TAL"/>
              <w:keepNext w:val="0"/>
              <w:rPr>
                <w:rFonts w:ascii="Courier New" w:hAnsi="Courier New"/>
              </w:rPr>
            </w:pPr>
            <w:r>
              <w:rPr>
                <w:rFonts w:ascii="Courier New" w:hAnsi="Courier New" w:cs="Courier New"/>
                <w:lang w:eastAsia="zh-CN"/>
              </w:rPr>
              <w:lastRenderedPageBreak/>
              <w:t>sNSSAI</w:t>
            </w:r>
          </w:p>
        </w:tc>
        <w:tc>
          <w:tcPr>
            <w:tcW w:w="5526" w:type="dxa"/>
            <w:tcBorders>
              <w:top w:val="single" w:sz="4" w:space="0" w:color="auto"/>
              <w:left w:val="single" w:sz="4" w:space="0" w:color="auto"/>
              <w:bottom w:val="single" w:sz="4" w:space="0" w:color="auto"/>
              <w:right w:val="single" w:sz="4" w:space="0" w:color="auto"/>
            </w:tcBorders>
          </w:tcPr>
          <w:p w14:paraId="145C750E" w14:textId="77777777" w:rsidR="00120BC1" w:rsidRDefault="00120BC1" w:rsidP="00120BC1">
            <w:pPr>
              <w:pStyle w:val="TAL"/>
              <w:rPr>
                <w:lang w:eastAsia="zh-CN"/>
              </w:rPr>
            </w:pPr>
            <w:r>
              <w:rPr>
                <w:lang w:eastAsia="zh-CN"/>
              </w:rPr>
              <w:t xml:space="preserve">It represents the S-NSSAI the </w:t>
            </w:r>
            <w:r w:rsidRPr="00F23010">
              <w:rPr>
                <w:lang w:eastAsia="zh-CN"/>
              </w:rPr>
              <w:t xml:space="preserve">NetworkSlice </w:t>
            </w:r>
            <w:r>
              <w:rPr>
                <w:lang w:eastAsia="zh-CN"/>
              </w:rPr>
              <w:t>managed object is supporting. The S-NSSAI is defined in TS 23.003 [13].</w:t>
            </w:r>
          </w:p>
          <w:p w14:paraId="3A0345D8" w14:textId="77777777" w:rsidR="00120BC1" w:rsidRDefault="00120BC1" w:rsidP="00120BC1">
            <w:pPr>
              <w:pStyle w:val="TAL"/>
              <w:rPr>
                <w:lang w:eastAsia="zh-CN"/>
              </w:rPr>
            </w:pPr>
          </w:p>
          <w:p w14:paraId="2A9B4C4E" w14:textId="77777777" w:rsidR="00120BC1" w:rsidRDefault="00120BC1" w:rsidP="00120BC1">
            <w:pPr>
              <w:pStyle w:val="TAL"/>
              <w:rPr>
                <w:lang w:eastAsia="zh-CN"/>
              </w:rPr>
            </w:pPr>
            <w:r w:rsidRPr="00500299">
              <w:rPr>
                <w:lang w:eastAsia="zh-CN"/>
              </w:rPr>
              <w:t>allowedValues: See TS 23.003 [13]</w:t>
            </w:r>
          </w:p>
        </w:tc>
        <w:tc>
          <w:tcPr>
            <w:tcW w:w="1897" w:type="dxa"/>
            <w:tcBorders>
              <w:top w:val="single" w:sz="4" w:space="0" w:color="auto"/>
              <w:left w:val="single" w:sz="4" w:space="0" w:color="auto"/>
              <w:bottom w:val="single" w:sz="4" w:space="0" w:color="auto"/>
              <w:right w:val="single" w:sz="4" w:space="0" w:color="auto"/>
            </w:tcBorders>
          </w:tcPr>
          <w:p w14:paraId="22CB2833" w14:textId="77777777" w:rsidR="00120BC1" w:rsidRDefault="00120BC1" w:rsidP="00120BC1">
            <w:pPr>
              <w:keepNext/>
              <w:keepLines/>
              <w:spacing w:after="0"/>
            </w:pPr>
            <w:r>
              <w:rPr>
                <w:rFonts w:ascii="Arial" w:hAnsi="Arial"/>
                <w:sz w:val="18"/>
              </w:rPr>
              <w:t xml:space="preserve">type: </w:t>
            </w:r>
            <w:r>
              <w:rPr>
                <w:rFonts w:ascii="Arial" w:hAnsi="Arial" w:cs="Arial"/>
                <w:sz w:val="18"/>
                <w:szCs w:val="18"/>
              </w:rPr>
              <w:t>S-NSSAI</w:t>
            </w:r>
          </w:p>
          <w:p w14:paraId="66D1FA87" w14:textId="77777777" w:rsidR="00120BC1" w:rsidRDefault="00120BC1" w:rsidP="00120BC1">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1</w:t>
            </w:r>
          </w:p>
          <w:p w14:paraId="2084EA42" w14:textId="77777777" w:rsidR="00120BC1" w:rsidRDefault="00120BC1" w:rsidP="00120BC1">
            <w:pPr>
              <w:keepNext/>
              <w:keepLines/>
              <w:spacing w:after="0"/>
              <w:rPr>
                <w:rFonts w:ascii="Arial" w:hAnsi="Arial"/>
                <w:sz w:val="18"/>
              </w:rPr>
            </w:pPr>
            <w:r>
              <w:rPr>
                <w:rFonts w:ascii="Arial" w:hAnsi="Arial"/>
                <w:sz w:val="18"/>
              </w:rPr>
              <w:t>isOrdered: N/A</w:t>
            </w:r>
          </w:p>
          <w:p w14:paraId="261B97F5" w14:textId="77777777" w:rsidR="00120BC1" w:rsidRDefault="00120BC1" w:rsidP="00120BC1">
            <w:pPr>
              <w:keepNext/>
              <w:keepLines/>
              <w:spacing w:after="0"/>
              <w:rPr>
                <w:rFonts w:ascii="Arial" w:hAnsi="Arial"/>
                <w:sz w:val="18"/>
              </w:rPr>
            </w:pPr>
            <w:r>
              <w:rPr>
                <w:rFonts w:ascii="Arial" w:hAnsi="Arial"/>
                <w:sz w:val="18"/>
              </w:rPr>
              <w:t>isUnique: N/A</w:t>
            </w:r>
          </w:p>
          <w:p w14:paraId="0BA14B67" w14:textId="77777777" w:rsidR="00120BC1" w:rsidRDefault="00120BC1" w:rsidP="00120BC1">
            <w:pPr>
              <w:keepNext/>
              <w:keepLines/>
              <w:spacing w:after="0"/>
              <w:rPr>
                <w:rFonts w:ascii="Arial" w:hAnsi="Arial"/>
                <w:sz w:val="18"/>
              </w:rPr>
            </w:pPr>
            <w:r>
              <w:rPr>
                <w:rFonts w:ascii="Arial" w:hAnsi="Arial"/>
                <w:sz w:val="18"/>
              </w:rPr>
              <w:t>defaultValue: None</w:t>
            </w:r>
          </w:p>
          <w:p w14:paraId="45D66723" w14:textId="77777777" w:rsidR="00120BC1" w:rsidRDefault="00120BC1" w:rsidP="00120BC1">
            <w:pPr>
              <w:keepNext/>
              <w:keepLines/>
              <w:spacing w:after="0"/>
              <w:rPr>
                <w:rFonts w:ascii="Arial" w:hAnsi="Arial"/>
                <w:sz w:val="18"/>
              </w:rPr>
            </w:pPr>
            <w:r>
              <w:rPr>
                <w:rFonts w:ascii="Arial" w:hAnsi="Arial"/>
                <w:sz w:val="18"/>
              </w:rPr>
              <w:t>allowedValues: N/A</w:t>
            </w:r>
          </w:p>
          <w:p w14:paraId="4D3F96CF" w14:textId="77777777" w:rsidR="00120BC1" w:rsidRDefault="00120BC1" w:rsidP="00120BC1">
            <w:pPr>
              <w:pStyle w:val="TAL"/>
            </w:pPr>
            <w:r>
              <w:t>isNullable: False</w:t>
            </w:r>
          </w:p>
          <w:p w14:paraId="1B896F06" w14:textId="77777777" w:rsidR="00120BC1" w:rsidRDefault="00120BC1" w:rsidP="00120BC1">
            <w:pPr>
              <w:keepLines/>
              <w:spacing w:after="0"/>
              <w:rPr>
                <w:rFonts w:ascii="Arial" w:hAnsi="Arial" w:cs="Arial"/>
                <w:sz w:val="18"/>
                <w:szCs w:val="18"/>
              </w:rPr>
            </w:pPr>
          </w:p>
        </w:tc>
      </w:tr>
      <w:tr w:rsidR="00120BC1" w14:paraId="4D0E7FA4"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CD8417C" w14:textId="77777777" w:rsidR="00120BC1" w:rsidRDefault="00120BC1" w:rsidP="00120BC1">
            <w:pPr>
              <w:pStyle w:val="TAL"/>
              <w:keepNext w:val="0"/>
              <w:rPr>
                <w:rFonts w:ascii="Courier New" w:hAnsi="Courier New"/>
              </w:rPr>
            </w:pPr>
            <w:r>
              <w:rPr>
                <w:rFonts w:ascii="Courier New" w:hAnsi="Courier New" w:cs="Courier New"/>
                <w:lang w:eastAsia="zh-CN"/>
              </w:rPr>
              <w:t>cNSIId</w:t>
            </w:r>
          </w:p>
        </w:tc>
        <w:tc>
          <w:tcPr>
            <w:tcW w:w="5526" w:type="dxa"/>
            <w:tcBorders>
              <w:top w:val="single" w:sz="4" w:space="0" w:color="auto"/>
              <w:left w:val="single" w:sz="4" w:space="0" w:color="auto"/>
              <w:bottom w:val="single" w:sz="4" w:space="0" w:color="auto"/>
              <w:right w:val="single" w:sz="4" w:space="0" w:color="auto"/>
            </w:tcBorders>
          </w:tcPr>
          <w:p w14:paraId="6F550D76" w14:textId="77777777" w:rsidR="00120BC1" w:rsidRDefault="00120BC1" w:rsidP="00120BC1">
            <w:pPr>
              <w:pStyle w:val="TAL"/>
              <w:rPr>
                <w:lang w:eastAsia="zh-CN"/>
              </w:rPr>
            </w:pPr>
            <w:r>
              <w:rPr>
                <w:lang w:eastAsia="zh-CN"/>
              </w:rPr>
              <w:t xml:space="preserve">It represents NSI ID which is an identifier for identifying the Core Network part of a </w:t>
            </w:r>
            <w:r w:rsidRPr="00F23010">
              <w:rPr>
                <w:lang w:eastAsia="zh-CN"/>
              </w:rPr>
              <w:t>NetworkSlice</w:t>
            </w:r>
            <w:r>
              <w:rPr>
                <w:lang w:eastAsia="zh-CN"/>
              </w:rPr>
              <w:t xml:space="preserve"> instance when multiple Network Slice instances of the same Network Slice are deployed, and there is a need to differentiate between them in the 5GC, see 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tcPr>
          <w:p w14:paraId="2CF2496D" w14:textId="77777777" w:rsidR="00120BC1" w:rsidRDefault="00120BC1" w:rsidP="00120BC1">
            <w:pPr>
              <w:pStyle w:val="TAL"/>
              <w:rPr>
                <w:lang w:eastAsia="zh-CN"/>
              </w:rPr>
            </w:pPr>
            <w:r>
              <w:rPr>
                <w:lang w:eastAsia="zh-CN"/>
              </w:rPr>
              <w:t>type: String</w:t>
            </w:r>
          </w:p>
          <w:p w14:paraId="65F7A141" w14:textId="77777777" w:rsidR="00120BC1" w:rsidRDefault="00120BC1" w:rsidP="00120BC1">
            <w:pPr>
              <w:pStyle w:val="TAL"/>
              <w:rPr>
                <w:lang w:eastAsia="zh-CN"/>
              </w:rPr>
            </w:pPr>
            <w:r>
              <w:rPr>
                <w:lang w:eastAsia="zh-CN"/>
              </w:rPr>
              <w:t>multiplicity: *</w:t>
            </w:r>
          </w:p>
          <w:p w14:paraId="67F21F77" w14:textId="77777777" w:rsidR="00120BC1" w:rsidRDefault="00120BC1" w:rsidP="00120BC1">
            <w:pPr>
              <w:pStyle w:val="TAL"/>
              <w:rPr>
                <w:lang w:eastAsia="zh-CN"/>
              </w:rPr>
            </w:pPr>
            <w:r>
              <w:rPr>
                <w:lang w:eastAsia="zh-CN"/>
              </w:rPr>
              <w:t>isOrdered: N/A</w:t>
            </w:r>
          </w:p>
          <w:p w14:paraId="4EAE04CD" w14:textId="77777777" w:rsidR="00120BC1" w:rsidRDefault="00120BC1" w:rsidP="00120BC1">
            <w:pPr>
              <w:pStyle w:val="TAL"/>
              <w:rPr>
                <w:lang w:eastAsia="zh-CN"/>
              </w:rPr>
            </w:pPr>
            <w:r>
              <w:rPr>
                <w:lang w:eastAsia="zh-CN"/>
              </w:rPr>
              <w:t>isUnique: N/A</w:t>
            </w:r>
          </w:p>
          <w:p w14:paraId="04FB0DE2" w14:textId="77777777" w:rsidR="00120BC1" w:rsidRDefault="00120BC1" w:rsidP="00120BC1">
            <w:pPr>
              <w:pStyle w:val="TAL"/>
              <w:rPr>
                <w:lang w:eastAsia="zh-CN"/>
              </w:rPr>
            </w:pPr>
            <w:r>
              <w:rPr>
                <w:lang w:eastAsia="zh-CN"/>
              </w:rPr>
              <w:t>defaultValue: None</w:t>
            </w:r>
          </w:p>
          <w:p w14:paraId="2E504FAD" w14:textId="77777777" w:rsidR="00120BC1" w:rsidRDefault="00120BC1" w:rsidP="00120BC1">
            <w:pPr>
              <w:pStyle w:val="TAL"/>
              <w:rPr>
                <w:lang w:eastAsia="zh-CN"/>
              </w:rPr>
            </w:pPr>
            <w:r>
              <w:rPr>
                <w:lang w:eastAsia="zh-CN"/>
              </w:rPr>
              <w:t>allowedValues: N/A</w:t>
            </w:r>
          </w:p>
          <w:p w14:paraId="5A0D58A4" w14:textId="77777777" w:rsidR="00120BC1" w:rsidRDefault="00120BC1" w:rsidP="00120BC1">
            <w:pPr>
              <w:keepLines/>
              <w:spacing w:after="0"/>
              <w:rPr>
                <w:rFonts w:ascii="Arial" w:hAnsi="Arial" w:cs="Arial"/>
                <w:sz w:val="18"/>
                <w:szCs w:val="18"/>
              </w:rPr>
            </w:pPr>
            <w:r>
              <w:rPr>
                <w:lang w:eastAsia="zh-CN"/>
              </w:rPr>
              <w:t>isNullable: False</w:t>
            </w:r>
          </w:p>
        </w:tc>
      </w:tr>
      <w:tr w:rsidR="00120BC1" w14:paraId="1EC38431" w14:textId="77777777" w:rsidTr="00120BC1">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B030156" w14:textId="3359E1E3" w:rsidR="00120BC1" w:rsidRPr="00120BC1" w:rsidRDefault="00120BC1" w:rsidP="00120BC1">
            <w:pPr>
              <w:pStyle w:val="TAL"/>
              <w:keepNext w:val="0"/>
              <w:rPr>
                <w:rFonts w:ascii="Courier New" w:hAnsi="Courier New" w:cs="Courier New"/>
                <w:lang w:eastAsia="zh-CN"/>
              </w:rPr>
            </w:pPr>
            <w:ins w:id="66" w:author="sunxiaowen_1" w:date="2021-09-30T12:36:00Z">
              <w:del w:id="67" w:author="cmcc" w:date="2021-10-15T15:55:00Z">
                <w:r w:rsidRPr="00342A23" w:rsidDel="00120BC1">
                  <w:rPr>
                    <w:rFonts w:ascii="Courier New" w:eastAsia="等线" w:hAnsi="Courier New" w:cs="Courier New"/>
                    <w:color w:val="000000"/>
                    <w:szCs w:val="18"/>
                  </w:rPr>
                  <w:delText>servingaeraInfo</w:delText>
                </w:r>
              </w:del>
            </w:ins>
          </w:p>
        </w:tc>
        <w:tc>
          <w:tcPr>
            <w:tcW w:w="5526" w:type="dxa"/>
            <w:tcBorders>
              <w:top w:val="single" w:sz="4" w:space="0" w:color="auto"/>
              <w:left w:val="single" w:sz="4" w:space="0" w:color="auto"/>
              <w:bottom w:val="single" w:sz="4" w:space="0" w:color="auto"/>
              <w:right w:val="single" w:sz="4" w:space="0" w:color="auto"/>
            </w:tcBorders>
          </w:tcPr>
          <w:p w14:paraId="513179E0" w14:textId="693DC053" w:rsidR="00120BC1" w:rsidDel="00120BC1" w:rsidRDefault="00120BC1" w:rsidP="00120BC1">
            <w:pPr>
              <w:keepNext/>
              <w:keepLines/>
              <w:spacing w:after="0"/>
              <w:rPr>
                <w:ins w:id="68" w:author="sunxiaowen_1" w:date="2021-09-30T12:40:00Z"/>
                <w:del w:id="69" w:author="cmcc" w:date="2021-10-15T15:55:00Z"/>
                <w:rFonts w:ascii="Arial" w:eastAsia="等线" w:hAnsi="Arial"/>
                <w:sz w:val="18"/>
                <w:lang w:eastAsia="zh-CN"/>
              </w:rPr>
            </w:pPr>
            <w:ins w:id="70" w:author="sunxiaowen_1" w:date="2021-09-30T12:36:00Z">
              <w:del w:id="71" w:author="cmcc" w:date="2021-10-15T15:55:00Z">
                <w:r w:rsidDel="00120BC1">
                  <w:rPr>
                    <w:rFonts w:ascii="Arial" w:eastAsia="等线" w:hAnsi="Arial" w:hint="eastAsia"/>
                    <w:sz w:val="18"/>
                    <w:lang w:eastAsia="zh-CN"/>
                  </w:rPr>
                  <w:delText>T</w:delText>
                </w:r>
                <w:r w:rsidDel="00120BC1">
                  <w:rPr>
                    <w:rFonts w:ascii="Arial" w:eastAsia="等线" w:hAnsi="Arial"/>
                    <w:sz w:val="18"/>
                    <w:lang w:eastAsia="zh-CN"/>
                  </w:rPr>
                  <w:delText xml:space="preserve">his attribute indicates </w:delText>
                </w:r>
                <w:r w:rsidRPr="00342A23" w:rsidDel="00120BC1">
                  <w:rPr>
                    <w:rFonts w:ascii="Arial" w:eastAsia="等线" w:hAnsi="Arial"/>
                    <w:sz w:val="18"/>
                    <w:lang w:eastAsia="zh-CN"/>
                  </w:rPr>
                  <w:delText>service area</w:delText>
                </w:r>
                <w:r w:rsidDel="00120BC1">
                  <w:rPr>
                    <w:rFonts w:ascii="Arial" w:eastAsia="等线" w:hAnsi="Arial"/>
                    <w:sz w:val="18"/>
                    <w:lang w:eastAsia="zh-CN"/>
                  </w:rPr>
                  <w:delText xml:space="preserve"> of NSACF which</w:delText>
                </w:r>
                <w:r w:rsidRPr="00342A23" w:rsidDel="00120BC1">
                  <w:rPr>
                    <w:rFonts w:ascii="Arial" w:eastAsia="等线" w:hAnsi="Arial"/>
                    <w:sz w:val="18"/>
                    <w:lang w:eastAsia="zh-CN"/>
                  </w:rPr>
                  <w:delText xml:space="preserve"> is related to the location of the NF consumer.</w:delText>
                </w:r>
                <w:r w:rsidDel="00120BC1">
                  <w:rPr>
                    <w:rFonts w:ascii="Arial" w:eastAsia="等线" w:hAnsi="Arial"/>
                    <w:sz w:val="18"/>
                    <w:lang w:eastAsia="zh-CN"/>
                  </w:rPr>
                  <w:delText xml:space="preserve"> </w:delText>
                </w:r>
              </w:del>
            </w:ins>
            <w:ins w:id="72" w:author="sunxiaowen_1" w:date="2021-09-30T12:37:00Z">
              <w:del w:id="73" w:author="cmcc" w:date="2021-10-15T15:55:00Z">
                <w:r w:rsidDel="00120BC1">
                  <w:rPr>
                    <w:rFonts w:ascii="Arial" w:eastAsia="等线" w:hAnsi="Arial"/>
                    <w:sz w:val="18"/>
                    <w:lang w:eastAsia="zh-CN"/>
                  </w:rPr>
                  <w:delText>(See subclause</w:delText>
                </w:r>
              </w:del>
            </w:ins>
            <w:ins w:id="74" w:author="sunxiaowen_1" w:date="2021-09-30T12:38:00Z">
              <w:del w:id="75" w:author="cmcc" w:date="2021-10-15T15:55:00Z">
                <w:r w:rsidDel="00120BC1">
                  <w:rPr>
                    <w:rFonts w:ascii="Arial" w:eastAsia="等线" w:hAnsi="Arial"/>
                    <w:sz w:val="18"/>
                    <w:lang w:eastAsia="zh-CN"/>
                  </w:rPr>
                  <w:delText xml:space="preserve"> 6.3.22 in TS 23.501 [2])</w:delText>
                </w:r>
              </w:del>
            </w:ins>
          </w:p>
          <w:p w14:paraId="721D6575" w14:textId="01082BDD" w:rsidR="00120BC1" w:rsidDel="00120BC1" w:rsidRDefault="00120BC1" w:rsidP="00120BC1">
            <w:pPr>
              <w:keepNext/>
              <w:keepLines/>
              <w:spacing w:after="0"/>
              <w:rPr>
                <w:ins w:id="76" w:author="sunxiaowen_1" w:date="2021-09-30T12:40:00Z"/>
                <w:del w:id="77" w:author="cmcc" w:date="2021-10-15T15:55:00Z"/>
                <w:rFonts w:ascii="Arial" w:eastAsia="等线" w:hAnsi="Arial"/>
                <w:sz w:val="18"/>
                <w:lang w:eastAsia="zh-CN"/>
              </w:rPr>
            </w:pPr>
          </w:p>
          <w:p w14:paraId="6D5727DE" w14:textId="31876C7E" w:rsidR="00120BC1" w:rsidRDefault="00120BC1" w:rsidP="00120BC1">
            <w:pPr>
              <w:pStyle w:val="TAL"/>
              <w:rPr>
                <w:lang w:eastAsia="zh-CN"/>
              </w:rPr>
            </w:pPr>
            <w:ins w:id="78" w:author="sunxiaowen_1" w:date="2021-09-30T12:40:00Z">
              <w:del w:id="79" w:author="cmcc" w:date="2021-10-15T15:55:00Z">
                <w:r w:rsidRPr="00342A23" w:rsidDel="00120BC1">
                  <w:rPr>
                    <w:rFonts w:eastAsia="等线"/>
                    <w:szCs w:val="18"/>
                    <w:lang w:eastAsia="zh-CN"/>
                  </w:rPr>
                  <w:delText>allowedValues: Not applicable.</w:delText>
                </w:r>
              </w:del>
            </w:ins>
          </w:p>
        </w:tc>
        <w:tc>
          <w:tcPr>
            <w:tcW w:w="1897" w:type="dxa"/>
            <w:tcBorders>
              <w:top w:val="single" w:sz="4" w:space="0" w:color="auto"/>
              <w:left w:val="single" w:sz="4" w:space="0" w:color="auto"/>
              <w:bottom w:val="single" w:sz="4" w:space="0" w:color="auto"/>
              <w:right w:val="single" w:sz="4" w:space="0" w:color="auto"/>
            </w:tcBorders>
          </w:tcPr>
          <w:p w14:paraId="2237A768" w14:textId="4AFC88A5" w:rsidR="00120BC1" w:rsidDel="00120BC1" w:rsidRDefault="00120BC1" w:rsidP="00120BC1">
            <w:pPr>
              <w:keepNext/>
              <w:keepLines/>
              <w:spacing w:after="0"/>
              <w:rPr>
                <w:ins w:id="80" w:author="sunxiaowen_1" w:date="2021-09-30T12:41:00Z"/>
                <w:del w:id="81" w:author="cmcc" w:date="2021-10-15T15:55:00Z"/>
                <w:rFonts w:ascii="Arial" w:eastAsia="等线" w:hAnsi="Arial"/>
                <w:sz w:val="18"/>
                <w:lang w:eastAsia="zh-CN"/>
              </w:rPr>
            </w:pPr>
            <w:ins w:id="82" w:author="sunxiaowen_1" w:date="2021-09-30T12:41:00Z">
              <w:del w:id="83" w:author="cmcc" w:date="2021-10-15T15:55:00Z">
                <w:r w:rsidDel="00120BC1">
                  <w:rPr>
                    <w:rFonts w:ascii="Arial" w:eastAsia="等线" w:hAnsi="Arial"/>
                    <w:sz w:val="18"/>
                    <w:lang w:eastAsia="zh-CN"/>
                  </w:rPr>
                  <w:delText>Type: String</w:delText>
                </w:r>
              </w:del>
            </w:ins>
          </w:p>
          <w:p w14:paraId="4C1E02F1" w14:textId="16D2869E" w:rsidR="00120BC1" w:rsidRPr="006D6166" w:rsidDel="00120BC1" w:rsidRDefault="00120BC1" w:rsidP="00120BC1">
            <w:pPr>
              <w:keepNext/>
              <w:keepLines/>
              <w:spacing w:after="0"/>
              <w:rPr>
                <w:ins w:id="84" w:author="sunxiaowen_1" w:date="2021-09-30T12:41:00Z"/>
                <w:del w:id="85" w:author="cmcc" w:date="2021-10-15T15:55:00Z"/>
                <w:rFonts w:ascii="Arial" w:eastAsia="等线" w:hAnsi="Arial"/>
                <w:sz w:val="18"/>
              </w:rPr>
            </w:pPr>
            <w:ins w:id="86" w:author="sunxiaowen_1" w:date="2021-09-30T12:41:00Z">
              <w:del w:id="87" w:author="cmcc" w:date="2021-10-15T15:55:00Z">
                <w:r w:rsidRPr="006D6166" w:rsidDel="00120BC1">
                  <w:rPr>
                    <w:rFonts w:ascii="Arial" w:eastAsia="等线" w:hAnsi="Arial"/>
                    <w:sz w:val="18"/>
                  </w:rPr>
                  <w:delText xml:space="preserve">multiplicity: </w:delText>
                </w:r>
                <w:r w:rsidDel="00120BC1">
                  <w:rPr>
                    <w:rFonts w:ascii="Arial" w:eastAsia="等线" w:hAnsi="Arial"/>
                    <w:sz w:val="18"/>
                  </w:rPr>
                  <w:delText>0…*</w:delText>
                </w:r>
              </w:del>
            </w:ins>
          </w:p>
          <w:p w14:paraId="3663C04D" w14:textId="1E4ADE39" w:rsidR="00120BC1" w:rsidRPr="006D6166" w:rsidDel="00120BC1" w:rsidRDefault="00120BC1" w:rsidP="00120BC1">
            <w:pPr>
              <w:keepNext/>
              <w:keepLines/>
              <w:spacing w:after="0"/>
              <w:rPr>
                <w:ins w:id="88" w:author="sunxiaowen_1" w:date="2021-09-30T12:41:00Z"/>
                <w:del w:id="89" w:author="cmcc" w:date="2021-10-15T15:55:00Z"/>
                <w:rFonts w:ascii="Arial" w:eastAsia="等线" w:hAnsi="Arial"/>
                <w:sz w:val="18"/>
              </w:rPr>
            </w:pPr>
            <w:ins w:id="90" w:author="sunxiaowen_1" w:date="2021-09-30T12:41:00Z">
              <w:del w:id="91" w:author="cmcc" w:date="2021-10-15T15:55:00Z">
                <w:r w:rsidRPr="006D6166" w:rsidDel="00120BC1">
                  <w:rPr>
                    <w:rFonts w:ascii="Arial" w:eastAsia="等线" w:hAnsi="Arial"/>
                    <w:sz w:val="18"/>
                  </w:rPr>
                  <w:delText>isOrdered: N/A</w:delText>
                </w:r>
              </w:del>
            </w:ins>
          </w:p>
          <w:p w14:paraId="2BD52144" w14:textId="4C51325B" w:rsidR="00120BC1" w:rsidRPr="006D6166" w:rsidDel="00120BC1" w:rsidRDefault="00120BC1" w:rsidP="00120BC1">
            <w:pPr>
              <w:keepNext/>
              <w:keepLines/>
              <w:spacing w:after="0"/>
              <w:rPr>
                <w:ins w:id="92" w:author="sunxiaowen_1" w:date="2021-09-30T12:41:00Z"/>
                <w:del w:id="93" w:author="cmcc" w:date="2021-10-15T15:55:00Z"/>
                <w:rFonts w:ascii="Arial" w:eastAsia="等线" w:hAnsi="Arial"/>
                <w:sz w:val="18"/>
              </w:rPr>
            </w:pPr>
            <w:ins w:id="94" w:author="sunxiaowen_1" w:date="2021-09-30T12:41:00Z">
              <w:del w:id="95" w:author="cmcc" w:date="2021-10-15T15:55:00Z">
                <w:r w:rsidRPr="006D6166" w:rsidDel="00120BC1">
                  <w:rPr>
                    <w:rFonts w:ascii="Arial" w:eastAsia="等线" w:hAnsi="Arial"/>
                    <w:sz w:val="18"/>
                  </w:rPr>
                  <w:delText>isUnique: N/A</w:delText>
                </w:r>
              </w:del>
            </w:ins>
          </w:p>
          <w:p w14:paraId="2A69F8A2" w14:textId="0C68082C" w:rsidR="00120BC1" w:rsidRPr="006D6166" w:rsidDel="00120BC1" w:rsidRDefault="00120BC1" w:rsidP="00120BC1">
            <w:pPr>
              <w:keepNext/>
              <w:keepLines/>
              <w:spacing w:after="0"/>
              <w:rPr>
                <w:ins w:id="96" w:author="sunxiaowen_1" w:date="2021-09-30T12:41:00Z"/>
                <w:del w:id="97" w:author="cmcc" w:date="2021-10-15T15:55:00Z"/>
                <w:rFonts w:ascii="Arial" w:eastAsia="等线" w:hAnsi="Arial"/>
                <w:sz w:val="18"/>
              </w:rPr>
            </w:pPr>
            <w:ins w:id="98" w:author="sunxiaowen_1" w:date="2021-09-30T12:41:00Z">
              <w:del w:id="99" w:author="cmcc" w:date="2021-10-15T15:55:00Z">
                <w:r w:rsidRPr="006D6166" w:rsidDel="00120BC1">
                  <w:rPr>
                    <w:rFonts w:ascii="Arial" w:eastAsia="等线" w:hAnsi="Arial"/>
                    <w:sz w:val="18"/>
                  </w:rPr>
                  <w:delText>defaultValue: None</w:delText>
                </w:r>
              </w:del>
            </w:ins>
          </w:p>
          <w:p w14:paraId="43A15194" w14:textId="0E0E35C9" w:rsidR="00120BC1" w:rsidRDefault="00120BC1" w:rsidP="00120BC1">
            <w:pPr>
              <w:pStyle w:val="TAL"/>
              <w:rPr>
                <w:lang w:eastAsia="zh-CN"/>
              </w:rPr>
            </w:pPr>
            <w:ins w:id="100" w:author="sunxiaowen_1" w:date="2021-09-30T12:41:00Z">
              <w:del w:id="101" w:author="cmcc" w:date="2021-10-15T15:55:00Z">
                <w:r w:rsidRPr="006D6166" w:rsidDel="00120BC1">
                  <w:rPr>
                    <w:rFonts w:eastAsia="等线"/>
                  </w:rPr>
                  <w:delText>isNullable: False</w:delText>
                </w:r>
              </w:del>
            </w:ins>
          </w:p>
        </w:tc>
      </w:tr>
    </w:tbl>
    <w:p w14:paraId="6DDF12BD" w14:textId="012BE0AB" w:rsidR="000D4B80" w:rsidRDefault="000D4B80" w:rsidP="00EC1F35">
      <w:pPr>
        <w:pStyle w:val="B10"/>
        <w:ind w:left="0" w:firstLine="0"/>
      </w:pPr>
    </w:p>
    <w:p w14:paraId="2FCEBBDE" w14:textId="77777777" w:rsidR="00891930" w:rsidRPr="00F35CFA" w:rsidRDefault="00891930" w:rsidP="0089193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891930" w14:paraId="00E26F87" w14:textId="77777777" w:rsidTr="0064273C">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0A0805" w14:textId="77777777" w:rsidR="00891930" w:rsidRDefault="00891930" w:rsidP="0064273C">
            <w:pPr>
              <w:jc w:val="center"/>
              <w:rPr>
                <w:rFonts w:ascii="Arial" w:eastAsia="等线" w:hAnsi="Arial" w:cs="Arial"/>
                <w:b/>
                <w:bCs/>
                <w:sz w:val="28"/>
                <w:szCs w:val="28"/>
              </w:rPr>
            </w:pPr>
            <w:r>
              <w:rPr>
                <w:rFonts w:ascii="Arial" w:hAnsi="Arial" w:cs="Arial"/>
                <w:b/>
                <w:bCs/>
                <w:sz w:val="28"/>
                <w:szCs w:val="28"/>
                <w:lang w:eastAsia="zh-CN"/>
              </w:rPr>
              <w:t>Next modified section</w:t>
            </w:r>
          </w:p>
        </w:tc>
      </w:tr>
    </w:tbl>
    <w:p w14:paraId="2945B66D" w14:textId="77777777" w:rsidR="00891930" w:rsidRPr="00163D47" w:rsidRDefault="00891930" w:rsidP="00891930">
      <w:pPr>
        <w:pStyle w:val="aff0"/>
        <w:rPr>
          <w:rFonts w:hAnsi="宋体" w:cs="宋体"/>
          <w:szCs w:val="22"/>
        </w:rPr>
      </w:pPr>
      <w:r w:rsidRPr="00163D47">
        <w:rPr>
          <w:rFonts w:hAnsi="宋体" w:cs="宋体"/>
          <w:szCs w:val="22"/>
        </w:rPr>
        <w:t>openapi: 3.0.1</w:t>
      </w:r>
    </w:p>
    <w:p w14:paraId="727437B4" w14:textId="77777777" w:rsidR="00891930" w:rsidRPr="00163D47" w:rsidRDefault="00891930" w:rsidP="00891930">
      <w:pPr>
        <w:pStyle w:val="aff0"/>
        <w:rPr>
          <w:rFonts w:hAnsi="宋体" w:cs="宋体"/>
          <w:szCs w:val="22"/>
        </w:rPr>
      </w:pPr>
      <w:r w:rsidRPr="00163D47">
        <w:rPr>
          <w:rFonts w:hAnsi="宋体" w:cs="宋体"/>
          <w:szCs w:val="22"/>
        </w:rPr>
        <w:t>info:</w:t>
      </w:r>
    </w:p>
    <w:p w14:paraId="6F89F8DC" w14:textId="77777777" w:rsidR="00891930" w:rsidRPr="00163D47" w:rsidRDefault="00891930" w:rsidP="00891930">
      <w:pPr>
        <w:pStyle w:val="aff0"/>
        <w:rPr>
          <w:rFonts w:hAnsi="宋体" w:cs="宋体"/>
          <w:szCs w:val="22"/>
        </w:rPr>
      </w:pPr>
      <w:r w:rsidRPr="00163D47">
        <w:rPr>
          <w:rFonts w:hAnsi="宋体" w:cs="宋体"/>
          <w:szCs w:val="22"/>
        </w:rPr>
        <w:t xml:space="preserve">  title: 3GPP 5GC NRM</w:t>
      </w:r>
    </w:p>
    <w:p w14:paraId="1B1D1586" w14:textId="77777777" w:rsidR="00891930" w:rsidRPr="00163D47" w:rsidRDefault="00891930" w:rsidP="00891930">
      <w:pPr>
        <w:pStyle w:val="aff0"/>
        <w:rPr>
          <w:rFonts w:hAnsi="宋体" w:cs="宋体"/>
          <w:szCs w:val="22"/>
        </w:rPr>
      </w:pPr>
      <w:r w:rsidRPr="00163D47">
        <w:rPr>
          <w:rFonts w:hAnsi="宋体" w:cs="宋体"/>
          <w:szCs w:val="22"/>
        </w:rPr>
        <w:t xml:space="preserve">  version: 17.4.0</w:t>
      </w:r>
    </w:p>
    <w:p w14:paraId="45CF640F" w14:textId="77777777" w:rsidR="00891930" w:rsidRPr="00163D47" w:rsidRDefault="00891930" w:rsidP="00891930">
      <w:pPr>
        <w:pStyle w:val="aff0"/>
        <w:rPr>
          <w:rFonts w:hAnsi="宋体" w:cs="宋体"/>
          <w:szCs w:val="22"/>
        </w:rPr>
      </w:pPr>
      <w:r w:rsidRPr="00163D47">
        <w:rPr>
          <w:rFonts w:hAnsi="宋体" w:cs="宋体"/>
          <w:szCs w:val="22"/>
        </w:rPr>
        <w:t xml:space="preserve">  description: &gt;-</w:t>
      </w:r>
    </w:p>
    <w:p w14:paraId="403E7DFF" w14:textId="77777777" w:rsidR="00891930" w:rsidRPr="00163D47" w:rsidRDefault="00891930" w:rsidP="00891930">
      <w:pPr>
        <w:pStyle w:val="aff0"/>
        <w:rPr>
          <w:rFonts w:hAnsi="宋体" w:cs="宋体"/>
          <w:szCs w:val="22"/>
        </w:rPr>
      </w:pPr>
      <w:r w:rsidRPr="00163D47">
        <w:rPr>
          <w:rFonts w:hAnsi="宋体" w:cs="宋体"/>
          <w:szCs w:val="22"/>
        </w:rPr>
        <w:t xml:space="preserve">    OAS 3.0.1 specification of the 5GC NRM</w:t>
      </w:r>
    </w:p>
    <w:p w14:paraId="387484B7" w14:textId="77777777" w:rsidR="00891930" w:rsidRPr="00163D47" w:rsidRDefault="00891930" w:rsidP="00891930">
      <w:pPr>
        <w:pStyle w:val="aff0"/>
        <w:rPr>
          <w:rFonts w:hAnsi="宋体" w:cs="宋体"/>
          <w:szCs w:val="22"/>
        </w:rPr>
      </w:pPr>
      <w:r w:rsidRPr="00163D47">
        <w:rPr>
          <w:rFonts w:hAnsi="宋体" w:cs="宋体"/>
          <w:szCs w:val="22"/>
        </w:rPr>
        <w:t xml:space="preserve">    © 2020, 3GPP Organizational Partners (ARIB, ATIS, CCSA, ETSI, TSDSI, TTA, TTC).</w:t>
      </w:r>
    </w:p>
    <w:p w14:paraId="69143B97" w14:textId="77777777" w:rsidR="00891930" w:rsidRPr="00163D47" w:rsidRDefault="00891930" w:rsidP="00891930">
      <w:pPr>
        <w:pStyle w:val="aff0"/>
        <w:rPr>
          <w:rFonts w:hAnsi="宋体" w:cs="宋体"/>
          <w:szCs w:val="22"/>
        </w:rPr>
      </w:pPr>
      <w:r w:rsidRPr="00163D47">
        <w:rPr>
          <w:rFonts w:hAnsi="宋体" w:cs="宋体"/>
          <w:szCs w:val="22"/>
        </w:rPr>
        <w:t xml:space="preserve">    All rights reserved.</w:t>
      </w:r>
    </w:p>
    <w:p w14:paraId="483F0B43" w14:textId="77777777" w:rsidR="00891930" w:rsidRPr="00163D47" w:rsidRDefault="00891930" w:rsidP="00891930">
      <w:pPr>
        <w:pStyle w:val="aff0"/>
        <w:rPr>
          <w:rFonts w:hAnsi="宋体" w:cs="宋体"/>
          <w:szCs w:val="22"/>
        </w:rPr>
      </w:pPr>
      <w:r w:rsidRPr="00163D47">
        <w:rPr>
          <w:rFonts w:hAnsi="宋体" w:cs="宋体"/>
          <w:szCs w:val="22"/>
        </w:rPr>
        <w:t>externalDocs:</w:t>
      </w:r>
    </w:p>
    <w:p w14:paraId="359FE966" w14:textId="77777777" w:rsidR="00891930" w:rsidRPr="00163D47" w:rsidRDefault="00891930" w:rsidP="00891930">
      <w:pPr>
        <w:pStyle w:val="aff0"/>
        <w:rPr>
          <w:rFonts w:hAnsi="宋体" w:cs="宋体"/>
          <w:szCs w:val="22"/>
        </w:rPr>
      </w:pPr>
      <w:r w:rsidRPr="00163D47">
        <w:rPr>
          <w:rFonts w:hAnsi="宋体" w:cs="宋体"/>
          <w:szCs w:val="22"/>
        </w:rPr>
        <w:t xml:space="preserve">  description: 3GPP TS 28.541; 5G NRM, 5GC NRM</w:t>
      </w:r>
    </w:p>
    <w:p w14:paraId="52C9C2A6" w14:textId="77777777" w:rsidR="00891930" w:rsidRPr="00163D47" w:rsidRDefault="00891930" w:rsidP="00891930">
      <w:pPr>
        <w:pStyle w:val="aff0"/>
        <w:rPr>
          <w:rFonts w:hAnsi="宋体" w:cs="宋体"/>
          <w:szCs w:val="22"/>
        </w:rPr>
      </w:pPr>
      <w:r w:rsidRPr="00163D47">
        <w:rPr>
          <w:rFonts w:hAnsi="宋体" w:cs="宋体"/>
          <w:szCs w:val="22"/>
        </w:rPr>
        <w:t xml:space="preserve">  url: http://www.3gpp.org/ftp/Specs/archive/28_series/28.541/</w:t>
      </w:r>
    </w:p>
    <w:p w14:paraId="213D36EB" w14:textId="77777777" w:rsidR="00891930" w:rsidRPr="00163D47" w:rsidRDefault="00891930" w:rsidP="00891930">
      <w:pPr>
        <w:pStyle w:val="aff0"/>
        <w:rPr>
          <w:rFonts w:hAnsi="宋体" w:cs="宋体"/>
          <w:szCs w:val="22"/>
        </w:rPr>
      </w:pPr>
      <w:r w:rsidRPr="00163D47">
        <w:rPr>
          <w:rFonts w:hAnsi="宋体" w:cs="宋体"/>
          <w:szCs w:val="22"/>
        </w:rPr>
        <w:t>paths: {}</w:t>
      </w:r>
    </w:p>
    <w:p w14:paraId="44709C54" w14:textId="77777777" w:rsidR="00891930" w:rsidRPr="00163D47" w:rsidRDefault="00891930" w:rsidP="00891930">
      <w:pPr>
        <w:pStyle w:val="aff0"/>
        <w:rPr>
          <w:rFonts w:hAnsi="宋体" w:cs="宋体"/>
          <w:szCs w:val="22"/>
        </w:rPr>
      </w:pPr>
      <w:r w:rsidRPr="00163D47">
        <w:rPr>
          <w:rFonts w:hAnsi="宋体" w:cs="宋体"/>
          <w:szCs w:val="22"/>
        </w:rPr>
        <w:t>components:</w:t>
      </w:r>
    </w:p>
    <w:p w14:paraId="2F2A1CE1" w14:textId="77777777" w:rsidR="00891930" w:rsidRPr="00163D47" w:rsidRDefault="00891930" w:rsidP="00891930">
      <w:pPr>
        <w:pStyle w:val="aff0"/>
        <w:rPr>
          <w:rFonts w:hAnsi="宋体" w:cs="宋体"/>
          <w:szCs w:val="22"/>
        </w:rPr>
      </w:pPr>
      <w:r w:rsidRPr="00163D47">
        <w:rPr>
          <w:rFonts w:hAnsi="宋体" w:cs="宋体"/>
          <w:szCs w:val="22"/>
        </w:rPr>
        <w:t xml:space="preserve">  schemas:</w:t>
      </w:r>
    </w:p>
    <w:p w14:paraId="7DA2BFD2" w14:textId="77777777" w:rsidR="00891930" w:rsidRPr="00163D47" w:rsidRDefault="00891930" w:rsidP="00891930">
      <w:pPr>
        <w:pStyle w:val="aff0"/>
        <w:rPr>
          <w:rFonts w:hAnsi="宋体" w:cs="宋体"/>
          <w:szCs w:val="22"/>
        </w:rPr>
      </w:pPr>
    </w:p>
    <w:p w14:paraId="67A5E48E" w14:textId="77777777" w:rsidR="00891930" w:rsidRPr="00163D47" w:rsidRDefault="00891930" w:rsidP="00891930">
      <w:pPr>
        <w:pStyle w:val="aff0"/>
        <w:rPr>
          <w:rFonts w:hAnsi="宋体" w:cs="宋体"/>
          <w:szCs w:val="22"/>
        </w:rPr>
      </w:pPr>
      <w:r w:rsidRPr="00163D47">
        <w:rPr>
          <w:rFonts w:hAnsi="宋体" w:cs="宋体"/>
          <w:szCs w:val="22"/>
        </w:rPr>
        <w:t>#-------- Definition of types-----------------------------------------------------</w:t>
      </w:r>
    </w:p>
    <w:p w14:paraId="623E12CC" w14:textId="77777777" w:rsidR="00891930" w:rsidRPr="00163D47" w:rsidRDefault="00891930" w:rsidP="00891930">
      <w:pPr>
        <w:pStyle w:val="aff0"/>
        <w:rPr>
          <w:rFonts w:hAnsi="宋体" w:cs="宋体"/>
          <w:szCs w:val="22"/>
        </w:rPr>
      </w:pPr>
    </w:p>
    <w:p w14:paraId="0263F594" w14:textId="77777777" w:rsidR="00891930" w:rsidRPr="00163D47" w:rsidRDefault="00891930" w:rsidP="00891930">
      <w:pPr>
        <w:pStyle w:val="aff0"/>
        <w:rPr>
          <w:rFonts w:hAnsi="宋体" w:cs="宋体"/>
          <w:szCs w:val="22"/>
        </w:rPr>
      </w:pPr>
      <w:r w:rsidRPr="00163D47">
        <w:rPr>
          <w:rFonts w:hAnsi="宋体" w:cs="宋体"/>
          <w:szCs w:val="22"/>
        </w:rPr>
        <w:t xml:space="preserve">    AmfIdentifier:</w:t>
      </w:r>
    </w:p>
    <w:p w14:paraId="4FD0DD98" w14:textId="77777777" w:rsidR="00891930" w:rsidRPr="00163D47" w:rsidRDefault="00891930" w:rsidP="00891930">
      <w:pPr>
        <w:pStyle w:val="aff0"/>
        <w:rPr>
          <w:rFonts w:hAnsi="宋体" w:cs="宋体"/>
          <w:szCs w:val="22"/>
        </w:rPr>
      </w:pPr>
      <w:r w:rsidRPr="00163D47">
        <w:rPr>
          <w:rFonts w:hAnsi="宋体" w:cs="宋体"/>
          <w:szCs w:val="22"/>
        </w:rPr>
        <w:t xml:space="preserve">      type: object</w:t>
      </w:r>
    </w:p>
    <w:p w14:paraId="1AD1FE38" w14:textId="77777777" w:rsidR="00891930" w:rsidRPr="00163D47" w:rsidRDefault="00891930" w:rsidP="00891930">
      <w:pPr>
        <w:pStyle w:val="aff0"/>
        <w:rPr>
          <w:rFonts w:hAnsi="宋体" w:cs="宋体"/>
          <w:szCs w:val="22"/>
        </w:rPr>
      </w:pPr>
      <w:r w:rsidRPr="00163D47">
        <w:rPr>
          <w:rFonts w:hAnsi="宋体" w:cs="宋体"/>
          <w:szCs w:val="22"/>
        </w:rPr>
        <w:t xml:space="preserve">      description: 'AmfIdentifier comprise of amfRegionId, amfSetId and amfPointer'</w:t>
      </w:r>
    </w:p>
    <w:p w14:paraId="05126757"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2E13228A" w14:textId="77777777" w:rsidR="00891930" w:rsidRPr="00163D47" w:rsidRDefault="00891930" w:rsidP="00891930">
      <w:pPr>
        <w:pStyle w:val="aff0"/>
        <w:rPr>
          <w:rFonts w:hAnsi="宋体" w:cs="宋体"/>
          <w:szCs w:val="22"/>
        </w:rPr>
      </w:pPr>
      <w:r w:rsidRPr="00163D47">
        <w:rPr>
          <w:rFonts w:hAnsi="宋体" w:cs="宋体"/>
          <w:szCs w:val="22"/>
        </w:rPr>
        <w:t xml:space="preserve">        amfRegionId:</w:t>
      </w:r>
    </w:p>
    <w:p w14:paraId="2F20C8DF"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'#/components/schemas/AmfRegionId'</w:t>
      </w:r>
    </w:p>
    <w:p w14:paraId="17C6EA75" w14:textId="77777777" w:rsidR="00891930" w:rsidRPr="00163D47" w:rsidRDefault="00891930" w:rsidP="00891930">
      <w:pPr>
        <w:pStyle w:val="aff0"/>
        <w:rPr>
          <w:rFonts w:hAnsi="宋体" w:cs="宋体"/>
          <w:szCs w:val="22"/>
        </w:rPr>
      </w:pPr>
      <w:r w:rsidRPr="00163D47">
        <w:rPr>
          <w:rFonts w:hAnsi="宋体" w:cs="宋体"/>
          <w:szCs w:val="22"/>
        </w:rPr>
        <w:t xml:space="preserve">        amfSetId:</w:t>
      </w:r>
    </w:p>
    <w:p w14:paraId="451D3D01"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'#/components/schemas/AmfSetId'</w:t>
      </w:r>
    </w:p>
    <w:p w14:paraId="0DBA398A" w14:textId="77777777" w:rsidR="00891930" w:rsidRPr="00163D47" w:rsidRDefault="00891930" w:rsidP="00891930">
      <w:pPr>
        <w:pStyle w:val="aff0"/>
        <w:rPr>
          <w:rFonts w:hAnsi="宋体" w:cs="宋体"/>
          <w:szCs w:val="22"/>
        </w:rPr>
      </w:pPr>
      <w:r w:rsidRPr="00163D47">
        <w:rPr>
          <w:rFonts w:hAnsi="宋体" w:cs="宋体"/>
          <w:szCs w:val="22"/>
        </w:rPr>
        <w:t xml:space="preserve">        amfPointer:</w:t>
      </w:r>
    </w:p>
    <w:p w14:paraId="3C3E255F"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'#/components/schemas/AmfPointer'</w:t>
      </w:r>
    </w:p>
    <w:p w14:paraId="372C76DE" w14:textId="77777777" w:rsidR="00891930" w:rsidRPr="00163D47" w:rsidRDefault="00891930" w:rsidP="00891930">
      <w:pPr>
        <w:pStyle w:val="aff0"/>
        <w:rPr>
          <w:rFonts w:hAnsi="宋体" w:cs="宋体"/>
          <w:szCs w:val="22"/>
        </w:rPr>
      </w:pPr>
      <w:r w:rsidRPr="00163D47">
        <w:rPr>
          <w:rFonts w:hAnsi="宋体" w:cs="宋体"/>
          <w:szCs w:val="22"/>
        </w:rPr>
        <w:t xml:space="preserve">    AmfRegionId:</w:t>
      </w:r>
    </w:p>
    <w:p w14:paraId="3FD8F5D2"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015B4499" w14:textId="77777777" w:rsidR="00891930" w:rsidRPr="00163D47" w:rsidRDefault="00891930" w:rsidP="00891930">
      <w:pPr>
        <w:pStyle w:val="aff0"/>
        <w:rPr>
          <w:rFonts w:hAnsi="宋体" w:cs="宋体"/>
          <w:szCs w:val="22"/>
        </w:rPr>
      </w:pPr>
      <w:r w:rsidRPr="00163D47">
        <w:rPr>
          <w:rFonts w:hAnsi="宋体" w:cs="宋体"/>
          <w:szCs w:val="22"/>
        </w:rPr>
        <w:t xml:space="preserve">      description: AmfRegionId is defined in TS 23.003</w:t>
      </w:r>
    </w:p>
    <w:p w14:paraId="256343C0" w14:textId="77777777" w:rsidR="00891930" w:rsidRPr="00163D47" w:rsidRDefault="00891930" w:rsidP="00891930">
      <w:pPr>
        <w:pStyle w:val="aff0"/>
        <w:rPr>
          <w:rFonts w:hAnsi="宋体" w:cs="宋体"/>
          <w:szCs w:val="22"/>
        </w:rPr>
      </w:pPr>
      <w:r w:rsidRPr="00163D47">
        <w:rPr>
          <w:rFonts w:hAnsi="宋体" w:cs="宋体"/>
          <w:szCs w:val="22"/>
        </w:rPr>
        <w:t xml:space="preserve">      maximum: 255</w:t>
      </w:r>
    </w:p>
    <w:p w14:paraId="6C2AEFFE" w14:textId="77777777" w:rsidR="00891930" w:rsidRPr="00163D47" w:rsidRDefault="00891930" w:rsidP="00891930">
      <w:pPr>
        <w:pStyle w:val="aff0"/>
        <w:rPr>
          <w:rFonts w:hAnsi="宋体" w:cs="宋体"/>
          <w:szCs w:val="22"/>
        </w:rPr>
      </w:pPr>
      <w:r w:rsidRPr="00163D47">
        <w:rPr>
          <w:rFonts w:hAnsi="宋体" w:cs="宋体"/>
          <w:szCs w:val="22"/>
        </w:rPr>
        <w:t xml:space="preserve">    AmfSetId:</w:t>
      </w:r>
    </w:p>
    <w:p w14:paraId="4645E769"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02CB7A3E" w14:textId="77777777" w:rsidR="00891930" w:rsidRPr="00163D47" w:rsidRDefault="00891930" w:rsidP="00891930">
      <w:pPr>
        <w:pStyle w:val="aff0"/>
        <w:rPr>
          <w:rFonts w:hAnsi="宋体" w:cs="宋体"/>
          <w:szCs w:val="22"/>
        </w:rPr>
      </w:pPr>
      <w:r w:rsidRPr="00163D47">
        <w:rPr>
          <w:rFonts w:hAnsi="宋体" w:cs="宋体"/>
          <w:szCs w:val="22"/>
        </w:rPr>
        <w:t xml:space="preserve">      description: AmfSetId is defined in TS 23.003</w:t>
      </w:r>
    </w:p>
    <w:p w14:paraId="531D60DB"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maximum: 1023</w:t>
      </w:r>
    </w:p>
    <w:p w14:paraId="2919A494" w14:textId="77777777" w:rsidR="00891930" w:rsidRPr="00163D47" w:rsidRDefault="00891930" w:rsidP="00891930">
      <w:pPr>
        <w:pStyle w:val="aff0"/>
        <w:rPr>
          <w:rFonts w:hAnsi="宋体" w:cs="宋体"/>
          <w:szCs w:val="22"/>
        </w:rPr>
      </w:pPr>
      <w:r w:rsidRPr="00163D47">
        <w:rPr>
          <w:rFonts w:hAnsi="宋体" w:cs="宋体"/>
          <w:szCs w:val="22"/>
        </w:rPr>
        <w:t xml:space="preserve">    AmfPointer:</w:t>
      </w:r>
    </w:p>
    <w:p w14:paraId="57CB8546"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35C4C185" w14:textId="77777777" w:rsidR="00891930" w:rsidRPr="00163D47" w:rsidRDefault="00891930" w:rsidP="00891930">
      <w:pPr>
        <w:pStyle w:val="aff0"/>
        <w:rPr>
          <w:rFonts w:hAnsi="宋体" w:cs="宋体"/>
          <w:szCs w:val="22"/>
        </w:rPr>
      </w:pPr>
      <w:r w:rsidRPr="00163D47">
        <w:rPr>
          <w:rFonts w:hAnsi="宋体" w:cs="宋体"/>
          <w:szCs w:val="22"/>
        </w:rPr>
        <w:t xml:space="preserve">      description: AmfPointer is defined in TS 23.003</w:t>
      </w:r>
    </w:p>
    <w:p w14:paraId="5840E527" w14:textId="77777777" w:rsidR="00891930" w:rsidRPr="00163D47" w:rsidRDefault="00891930" w:rsidP="00891930">
      <w:pPr>
        <w:pStyle w:val="aff0"/>
        <w:rPr>
          <w:rFonts w:hAnsi="宋体" w:cs="宋体"/>
          <w:szCs w:val="22"/>
        </w:rPr>
      </w:pPr>
      <w:r w:rsidRPr="00163D47">
        <w:rPr>
          <w:rFonts w:hAnsi="宋体" w:cs="宋体"/>
          <w:szCs w:val="22"/>
        </w:rPr>
        <w:t xml:space="preserve">      maximum: 63</w:t>
      </w:r>
    </w:p>
    <w:p w14:paraId="4CA40134" w14:textId="77777777" w:rsidR="00891930" w:rsidRPr="00163D47" w:rsidRDefault="00891930" w:rsidP="00891930">
      <w:pPr>
        <w:pStyle w:val="aff0"/>
        <w:rPr>
          <w:rFonts w:hAnsi="宋体" w:cs="宋体"/>
          <w:szCs w:val="22"/>
        </w:rPr>
      </w:pPr>
      <w:r w:rsidRPr="00163D47">
        <w:rPr>
          <w:rFonts w:hAnsi="宋体" w:cs="宋体"/>
          <w:szCs w:val="22"/>
        </w:rPr>
        <w:t xml:space="preserve">    IpEndPoint:</w:t>
      </w:r>
    </w:p>
    <w:p w14:paraId="4ACF0148" w14:textId="77777777" w:rsidR="00891930" w:rsidRPr="00163D47" w:rsidRDefault="00891930" w:rsidP="00891930">
      <w:pPr>
        <w:pStyle w:val="aff0"/>
        <w:rPr>
          <w:rFonts w:hAnsi="宋体" w:cs="宋体"/>
          <w:szCs w:val="22"/>
        </w:rPr>
      </w:pPr>
      <w:r w:rsidRPr="00163D47">
        <w:rPr>
          <w:rFonts w:hAnsi="宋体" w:cs="宋体"/>
          <w:szCs w:val="22"/>
        </w:rPr>
        <w:t xml:space="preserve">      type: object</w:t>
      </w:r>
    </w:p>
    <w:p w14:paraId="0270F563"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42827C5B" w14:textId="77777777" w:rsidR="00891930" w:rsidRPr="00163D47" w:rsidRDefault="00891930" w:rsidP="00891930">
      <w:pPr>
        <w:pStyle w:val="aff0"/>
        <w:rPr>
          <w:rFonts w:hAnsi="宋体" w:cs="宋体"/>
          <w:szCs w:val="22"/>
        </w:rPr>
      </w:pPr>
      <w:r w:rsidRPr="00163D47">
        <w:rPr>
          <w:rFonts w:hAnsi="宋体" w:cs="宋体"/>
          <w:szCs w:val="22"/>
        </w:rPr>
        <w:t xml:space="preserve">        ipv4Address:</w:t>
      </w:r>
    </w:p>
    <w:p w14:paraId="22E97B0A" w14:textId="77777777" w:rsidR="00891930" w:rsidRPr="00163D47" w:rsidRDefault="00891930" w:rsidP="00891930">
      <w:pPr>
        <w:pStyle w:val="aff0"/>
        <w:rPr>
          <w:rFonts w:hAnsi="宋体" w:cs="宋体"/>
          <w:szCs w:val="22"/>
        </w:rPr>
      </w:pPr>
      <w:r w:rsidRPr="00163D47">
        <w:rPr>
          <w:rFonts w:hAnsi="宋体" w:cs="宋体"/>
          <w:szCs w:val="22"/>
        </w:rPr>
        <w:t xml:space="preserve">          $ref: 'genericNrm.yaml#/components/schemas/Ipv4Addr'</w:t>
      </w:r>
    </w:p>
    <w:p w14:paraId="72220027" w14:textId="77777777" w:rsidR="00891930" w:rsidRPr="00163D47" w:rsidRDefault="00891930" w:rsidP="00891930">
      <w:pPr>
        <w:pStyle w:val="aff0"/>
        <w:rPr>
          <w:rFonts w:hAnsi="宋体" w:cs="宋体"/>
          <w:szCs w:val="22"/>
        </w:rPr>
      </w:pPr>
      <w:r w:rsidRPr="00163D47">
        <w:rPr>
          <w:rFonts w:hAnsi="宋体" w:cs="宋体"/>
          <w:szCs w:val="22"/>
        </w:rPr>
        <w:t xml:space="preserve">        ipv6Address:</w:t>
      </w:r>
    </w:p>
    <w:p w14:paraId="1D6CC9FD" w14:textId="77777777" w:rsidR="00891930" w:rsidRPr="00163D47" w:rsidRDefault="00891930" w:rsidP="00891930">
      <w:pPr>
        <w:pStyle w:val="aff0"/>
        <w:rPr>
          <w:rFonts w:hAnsi="宋体" w:cs="宋体"/>
          <w:szCs w:val="22"/>
        </w:rPr>
      </w:pPr>
      <w:r w:rsidRPr="00163D47">
        <w:rPr>
          <w:rFonts w:hAnsi="宋体" w:cs="宋体"/>
          <w:szCs w:val="22"/>
        </w:rPr>
        <w:t xml:space="preserve">          $ref: 'genericNrm.yaml#/components/schemas/Ipv6Addr'</w:t>
      </w:r>
    </w:p>
    <w:p w14:paraId="718D9F16" w14:textId="77777777" w:rsidR="00891930" w:rsidRPr="00163D47" w:rsidRDefault="00891930" w:rsidP="00891930">
      <w:pPr>
        <w:pStyle w:val="aff0"/>
        <w:rPr>
          <w:rFonts w:hAnsi="宋体" w:cs="宋体"/>
          <w:szCs w:val="22"/>
        </w:rPr>
      </w:pPr>
      <w:r w:rsidRPr="00163D47">
        <w:rPr>
          <w:rFonts w:hAnsi="宋体" w:cs="宋体"/>
          <w:szCs w:val="22"/>
        </w:rPr>
        <w:t xml:space="preserve">        ipv6Prefix:</w:t>
      </w:r>
    </w:p>
    <w:p w14:paraId="611D0753" w14:textId="77777777" w:rsidR="00891930" w:rsidRPr="00163D47" w:rsidRDefault="00891930" w:rsidP="00891930">
      <w:pPr>
        <w:pStyle w:val="aff0"/>
        <w:rPr>
          <w:rFonts w:hAnsi="宋体" w:cs="宋体"/>
          <w:szCs w:val="22"/>
        </w:rPr>
      </w:pPr>
      <w:r w:rsidRPr="00163D47">
        <w:rPr>
          <w:rFonts w:hAnsi="宋体" w:cs="宋体"/>
          <w:szCs w:val="22"/>
        </w:rPr>
        <w:t xml:space="preserve">          $ref: 'genericNrm.yaml#/components/schemas/Ipv6Prefix'</w:t>
      </w:r>
    </w:p>
    <w:p w14:paraId="31AEF091" w14:textId="77777777" w:rsidR="00891930" w:rsidRPr="00163D47" w:rsidRDefault="00891930" w:rsidP="00891930">
      <w:pPr>
        <w:pStyle w:val="aff0"/>
        <w:rPr>
          <w:rFonts w:hAnsi="宋体" w:cs="宋体"/>
          <w:szCs w:val="22"/>
        </w:rPr>
      </w:pPr>
      <w:r w:rsidRPr="00163D47">
        <w:rPr>
          <w:rFonts w:hAnsi="宋体" w:cs="宋体"/>
          <w:szCs w:val="22"/>
        </w:rPr>
        <w:t xml:space="preserve">        transport:</w:t>
      </w:r>
    </w:p>
    <w:p w14:paraId="1F4FB65B" w14:textId="77777777" w:rsidR="00891930" w:rsidRPr="00163D47" w:rsidRDefault="00891930" w:rsidP="00891930">
      <w:pPr>
        <w:pStyle w:val="aff0"/>
        <w:rPr>
          <w:rFonts w:hAnsi="宋体" w:cs="宋体"/>
          <w:szCs w:val="22"/>
        </w:rPr>
      </w:pPr>
      <w:r w:rsidRPr="00163D47">
        <w:rPr>
          <w:rFonts w:hAnsi="宋体" w:cs="宋体"/>
          <w:szCs w:val="22"/>
        </w:rPr>
        <w:t xml:space="preserve">          $ref: 'genericNrm.yaml#/components/schemas/TransportProtocol'</w:t>
      </w:r>
    </w:p>
    <w:p w14:paraId="50138611" w14:textId="77777777" w:rsidR="00891930" w:rsidRPr="00163D47" w:rsidRDefault="00891930" w:rsidP="00891930">
      <w:pPr>
        <w:pStyle w:val="aff0"/>
        <w:rPr>
          <w:rFonts w:hAnsi="宋体" w:cs="宋体"/>
          <w:szCs w:val="22"/>
        </w:rPr>
      </w:pPr>
      <w:r w:rsidRPr="00163D47">
        <w:rPr>
          <w:rFonts w:hAnsi="宋体" w:cs="宋体"/>
          <w:szCs w:val="22"/>
        </w:rPr>
        <w:t xml:space="preserve">        port:</w:t>
      </w:r>
    </w:p>
    <w:p w14:paraId="180B1F2F"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7DB7FBDA" w14:textId="77777777" w:rsidR="00891930" w:rsidRPr="00163D47" w:rsidRDefault="00891930" w:rsidP="00891930">
      <w:pPr>
        <w:pStyle w:val="aff0"/>
        <w:rPr>
          <w:rFonts w:hAnsi="宋体" w:cs="宋体"/>
          <w:szCs w:val="22"/>
        </w:rPr>
      </w:pPr>
      <w:r w:rsidRPr="00163D47">
        <w:rPr>
          <w:rFonts w:hAnsi="宋体" w:cs="宋体"/>
          <w:szCs w:val="22"/>
        </w:rPr>
        <w:t xml:space="preserve">    NFProfileList:</w:t>
      </w:r>
    </w:p>
    <w:p w14:paraId="1645D9BA"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10BE6E0B" w14:textId="77777777" w:rsidR="00891930" w:rsidRPr="00163D47" w:rsidRDefault="00891930" w:rsidP="00891930">
      <w:pPr>
        <w:pStyle w:val="aff0"/>
        <w:rPr>
          <w:rFonts w:hAnsi="宋体" w:cs="宋体"/>
          <w:szCs w:val="22"/>
        </w:rPr>
      </w:pPr>
      <w:r w:rsidRPr="00163D47">
        <w:rPr>
          <w:rFonts w:hAnsi="宋体" w:cs="宋体"/>
          <w:szCs w:val="22"/>
        </w:rPr>
        <w:t xml:space="preserve">      description: List of NF profile</w:t>
      </w:r>
    </w:p>
    <w:p w14:paraId="74905BAF"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611A318C"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'#/components/schemas/NFProfile'</w:t>
      </w:r>
    </w:p>
    <w:p w14:paraId="44EBB421" w14:textId="77777777" w:rsidR="00891930" w:rsidRPr="00163D47" w:rsidRDefault="00891930" w:rsidP="00891930">
      <w:pPr>
        <w:pStyle w:val="aff0"/>
        <w:rPr>
          <w:rFonts w:hAnsi="宋体" w:cs="宋体"/>
          <w:szCs w:val="22"/>
        </w:rPr>
      </w:pPr>
      <w:r w:rsidRPr="00163D47">
        <w:rPr>
          <w:rFonts w:hAnsi="宋体" w:cs="宋体"/>
          <w:szCs w:val="22"/>
        </w:rPr>
        <w:t xml:space="preserve">    NFProfile:</w:t>
      </w:r>
    </w:p>
    <w:p w14:paraId="216A41E3" w14:textId="77777777" w:rsidR="00891930" w:rsidRPr="00163D47" w:rsidRDefault="00891930" w:rsidP="00891930">
      <w:pPr>
        <w:pStyle w:val="aff0"/>
        <w:rPr>
          <w:rFonts w:hAnsi="宋体" w:cs="宋体"/>
          <w:szCs w:val="22"/>
        </w:rPr>
      </w:pPr>
      <w:r w:rsidRPr="00163D47">
        <w:rPr>
          <w:rFonts w:hAnsi="宋体" w:cs="宋体"/>
          <w:szCs w:val="22"/>
        </w:rPr>
        <w:t xml:space="preserve">      type: object</w:t>
      </w:r>
    </w:p>
    <w:p w14:paraId="046E6A86" w14:textId="77777777" w:rsidR="00891930" w:rsidRPr="00163D47" w:rsidRDefault="00891930" w:rsidP="00891930">
      <w:pPr>
        <w:pStyle w:val="aff0"/>
        <w:rPr>
          <w:rFonts w:hAnsi="宋体" w:cs="宋体"/>
          <w:szCs w:val="22"/>
        </w:rPr>
      </w:pPr>
      <w:r w:rsidRPr="00163D47">
        <w:rPr>
          <w:rFonts w:hAnsi="宋体" w:cs="宋体"/>
          <w:szCs w:val="22"/>
        </w:rPr>
        <w:t xml:space="preserve">      description: 'NF profile stored in NRF, defined in TS 29.510'</w:t>
      </w:r>
    </w:p>
    <w:p w14:paraId="1AF94DFB"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9314B9B" w14:textId="77777777" w:rsidR="00891930" w:rsidRPr="00163D47" w:rsidRDefault="00891930" w:rsidP="00891930">
      <w:pPr>
        <w:pStyle w:val="aff0"/>
        <w:rPr>
          <w:rFonts w:hAnsi="宋体" w:cs="宋体"/>
          <w:szCs w:val="22"/>
        </w:rPr>
      </w:pPr>
      <w:r w:rsidRPr="00163D47">
        <w:rPr>
          <w:rFonts w:hAnsi="宋体" w:cs="宋体"/>
          <w:szCs w:val="22"/>
        </w:rPr>
        <w:t xml:space="preserve">        nFInstanceId:</w:t>
      </w:r>
    </w:p>
    <w:p w14:paraId="232E66B5"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4626E8B9" w14:textId="77777777" w:rsidR="00891930" w:rsidRPr="00163D47" w:rsidRDefault="00891930" w:rsidP="00891930">
      <w:pPr>
        <w:pStyle w:val="aff0"/>
        <w:rPr>
          <w:rFonts w:hAnsi="宋体" w:cs="宋体"/>
          <w:szCs w:val="22"/>
        </w:rPr>
      </w:pPr>
      <w:r w:rsidRPr="00163D47">
        <w:rPr>
          <w:rFonts w:hAnsi="宋体" w:cs="宋体"/>
          <w:szCs w:val="22"/>
        </w:rPr>
        <w:t xml:space="preserve">          description: uuid of NF instance</w:t>
      </w:r>
    </w:p>
    <w:p w14:paraId="5DBAD92C" w14:textId="77777777" w:rsidR="00891930" w:rsidRPr="00163D47" w:rsidRDefault="00891930" w:rsidP="00891930">
      <w:pPr>
        <w:pStyle w:val="aff0"/>
        <w:rPr>
          <w:rFonts w:hAnsi="宋体" w:cs="宋体"/>
          <w:szCs w:val="22"/>
        </w:rPr>
      </w:pPr>
      <w:r w:rsidRPr="00163D47">
        <w:rPr>
          <w:rFonts w:hAnsi="宋体" w:cs="宋体"/>
          <w:szCs w:val="22"/>
        </w:rPr>
        <w:t xml:space="preserve">        nFType:</w:t>
      </w:r>
    </w:p>
    <w:p w14:paraId="642A5043" w14:textId="77777777" w:rsidR="00891930" w:rsidRPr="00163D47" w:rsidRDefault="00891930" w:rsidP="00891930">
      <w:pPr>
        <w:pStyle w:val="aff0"/>
        <w:rPr>
          <w:rFonts w:hAnsi="宋体" w:cs="宋体"/>
          <w:szCs w:val="22"/>
        </w:rPr>
      </w:pPr>
      <w:r w:rsidRPr="00163D47">
        <w:rPr>
          <w:rFonts w:hAnsi="宋体" w:cs="宋体"/>
          <w:szCs w:val="22"/>
        </w:rPr>
        <w:t xml:space="preserve">          $ref: 'genericNrm.yaml#/components/schemas/NFType'</w:t>
      </w:r>
    </w:p>
    <w:p w14:paraId="46560E07" w14:textId="77777777" w:rsidR="00891930" w:rsidRPr="00163D47" w:rsidRDefault="00891930" w:rsidP="00891930">
      <w:pPr>
        <w:pStyle w:val="aff0"/>
        <w:rPr>
          <w:rFonts w:hAnsi="宋体" w:cs="宋体"/>
          <w:szCs w:val="22"/>
        </w:rPr>
      </w:pPr>
      <w:r w:rsidRPr="00163D47">
        <w:rPr>
          <w:rFonts w:hAnsi="宋体" w:cs="宋体"/>
          <w:szCs w:val="22"/>
        </w:rPr>
        <w:t xml:space="preserve">        nFStatus:</w:t>
      </w:r>
    </w:p>
    <w:p w14:paraId="6E650DC3"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'#/components/schemas/NFStatus'</w:t>
      </w:r>
    </w:p>
    <w:p w14:paraId="35CDEF45" w14:textId="77777777" w:rsidR="00891930" w:rsidRPr="00163D47" w:rsidRDefault="00891930" w:rsidP="00891930">
      <w:pPr>
        <w:pStyle w:val="aff0"/>
        <w:rPr>
          <w:rFonts w:hAnsi="宋体" w:cs="宋体"/>
          <w:szCs w:val="22"/>
        </w:rPr>
      </w:pPr>
      <w:r w:rsidRPr="00163D47">
        <w:rPr>
          <w:rFonts w:hAnsi="宋体" w:cs="宋体"/>
          <w:szCs w:val="22"/>
        </w:rPr>
        <w:t xml:space="preserve">        plmn:</w:t>
      </w:r>
    </w:p>
    <w:p w14:paraId="3861069B"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w:t>
      </w:r>
    </w:p>
    <w:p w14:paraId="7D47284B" w14:textId="77777777" w:rsidR="00891930" w:rsidRPr="00163D47" w:rsidRDefault="00891930" w:rsidP="00891930">
      <w:pPr>
        <w:pStyle w:val="aff0"/>
        <w:rPr>
          <w:rFonts w:hAnsi="宋体" w:cs="宋体"/>
          <w:szCs w:val="22"/>
        </w:rPr>
      </w:pPr>
      <w:r w:rsidRPr="00163D47">
        <w:rPr>
          <w:rFonts w:hAnsi="宋体" w:cs="宋体"/>
          <w:szCs w:val="22"/>
        </w:rPr>
        <w:t xml:space="preserve">        sNssais:</w:t>
      </w:r>
    </w:p>
    <w:p w14:paraId="2DE1CA18"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'nrNrm.yaml#/components/schemas/Snssai'</w:t>
      </w:r>
    </w:p>
    <w:p w14:paraId="4A12D681" w14:textId="77777777" w:rsidR="00891930" w:rsidRPr="00163D47" w:rsidRDefault="00891930" w:rsidP="00891930">
      <w:pPr>
        <w:pStyle w:val="aff0"/>
        <w:rPr>
          <w:rFonts w:hAnsi="宋体" w:cs="宋体"/>
          <w:szCs w:val="22"/>
        </w:rPr>
      </w:pPr>
      <w:r w:rsidRPr="00163D47">
        <w:rPr>
          <w:rFonts w:hAnsi="宋体" w:cs="宋体"/>
          <w:szCs w:val="22"/>
        </w:rPr>
        <w:t xml:space="preserve">        fqdn:</w:t>
      </w:r>
    </w:p>
    <w:p w14:paraId="4FBC0042" w14:textId="77777777" w:rsidR="00891930" w:rsidRPr="00163D47" w:rsidRDefault="00891930" w:rsidP="00891930">
      <w:pPr>
        <w:pStyle w:val="aff0"/>
        <w:rPr>
          <w:rFonts w:hAnsi="宋体" w:cs="宋体"/>
          <w:szCs w:val="22"/>
        </w:rPr>
      </w:pPr>
      <w:r w:rsidRPr="00163D47">
        <w:rPr>
          <w:rFonts w:hAnsi="宋体" w:cs="宋体"/>
          <w:szCs w:val="22"/>
        </w:rPr>
        <w:t xml:space="preserve">          $ref: 'genericNrm.yaml#/components/schemas/Fqdn'</w:t>
      </w:r>
    </w:p>
    <w:p w14:paraId="7A62C54E" w14:textId="77777777" w:rsidR="00891930" w:rsidRPr="00163D47" w:rsidRDefault="00891930" w:rsidP="00891930">
      <w:pPr>
        <w:pStyle w:val="aff0"/>
        <w:rPr>
          <w:rFonts w:hAnsi="宋体" w:cs="宋体"/>
          <w:szCs w:val="22"/>
        </w:rPr>
      </w:pPr>
      <w:r w:rsidRPr="00163D47">
        <w:rPr>
          <w:rFonts w:hAnsi="宋体" w:cs="宋体"/>
          <w:szCs w:val="22"/>
        </w:rPr>
        <w:t xml:space="preserve">        interPlmnFqdn:</w:t>
      </w:r>
    </w:p>
    <w:p w14:paraId="3A383FAA" w14:textId="77777777" w:rsidR="00891930" w:rsidRPr="00163D47" w:rsidRDefault="00891930" w:rsidP="00891930">
      <w:pPr>
        <w:pStyle w:val="aff0"/>
        <w:rPr>
          <w:rFonts w:hAnsi="宋体" w:cs="宋体"/>
          <w:szCs w:val="22"/>
        </w:rPr>
      </w:pPr>
      <w:r w:rsidRPr="00163D47">
        <w:rPr>
          <w:rFonts w:hAnsi="宋体" w:cs="宋体"/>
          <w:szCs w:val="22"/>
        </w:rPr>
        <w:t xml:space="preserve">          $ref: 'genericNrm.yaml#/components/schemas/Fqdn'</w:t>
      </w:r>
    </w:p>
    <w:p w14:paraId="1AEF4031" w14:textId="77777777" w:rsidR="00891930" w:rsidRPr="00163D47" w:rsidRDefault="00891930" w:rsidP="00891930">
      <w:pPr>
        <w:pStyle w:val="aff0"/>
        <w:rPr>
          <w:rFonts w:hAnsi="宋体" w:cs="宋体"/>
          <w:szCs w:val="22"/>
        </w:rPr>
      </w:pPr>
      <w:r w:rsidRPr="00163D47">
        <w:rPr>
          <w:rFonts w:hAnsi="宋体" w:cs="宋体"/>
          <w:szCs w:val="22"/>
        </w:rPr>
        <w:t xml:space="preserve">        nfServices:</w:t>
      </w:r>
    </w:p>
    <w:p w14:paraId="677E4CB3"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73515201"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11C3EE8C"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'#/components/schemas/NFService'</w:t>
      </w:r>
    </w:p>
    <w:p w14:paraId="24A31FD7" w14:textId="77777777" w:rsidR="00891930" w:rsidRPr="00163D47" w:rsidRDefault="00891930" w:rsidP="00891930">
      <w:pPr>
        <w:pStyle w:val="aff0"/>
        <w:rPr>
          <w:rFonts w:hAnsi="宋体" w:cs="宋体"/>
          <w:szCs w:val="22"/>
        </w:rPr>
      </w:pPr>
      <w:r w:rsidRPr="00163D47">
        <w:rPr>
          <w:rFonts w:hAnsi="宋体" w:cs="宋体"/>
          <w:szCs w:val="22"/>
        </w:rPr>
        <w:t xml:space="preserve">    NFService:</w:t>
      </w:r>
    </w:p>
    <w:p w14:paraId="210950AD" w14:textId="77777777" w:rsidR="00891930" w:rsidRPr="00163D47" w:rsidRDefault="00891930" w:rsidP="00891930">
      <w:pPr>
        <w:pStyle w:val="aff0"/>
        <w:rPr>
          <w:rFonts w:hAnsi="宋体" w:cs="宋体"/>
          <w:szCs w:val="22"/>
        </w:rPr>
      </w:pPr>
      <w:r w:rsidRPr="00163D47">
        <w:rPr>
          <w:rFonts w:hAnsi="宋体" w:cs="宋体"/>
          <w:szCs w:val="22"/>
        </w:rPr>
        <w:t xml:space="preserve">      type: object</w:t>
      </w:r>
    </w:p>
    <w:p w14:paraId="7D68C0F4" w14:textId="77777777" w:rsidR="00891930" w:rsidRPr="00163D47" w:rsidRDefault="00891930" w:rsidP="00891930">
      <w:pPr>
        <w:pStyle w:val="aff0"/>
        <w:rPr>
          <w:rFonts w:hAnsi="宋体" w:cs="宋体"/>
          <w:szCs w:val="22"/>
        </w:rPr>
      </w:pPr>
      <w:r w:rsidRPr="00163D47">
        <w:rPr>
          <w:rFonts w:hAnsi="宋体" w:cs="宋体"/>
          <w:szCs w:val="22"/>
        </w:rPr>
        <w:t xml:space="preserve">      description: NF Service is defined in TS 29.510</w:t>
      </w:r>
    </w:p>
    <w:p w14:paraId="36BF551D"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53118C4" w14:textId="77777777" w:rsidR="00891930" w:rsidRPr="00163D47" w:rsidRDefault="00891930" w:rsidP="00891930">
      <w:pPr>
        <w:pStyle w:val="aff0"/>
        <w:rPr>
          <w:rFonts w:hAnsi="宋体" w:cs="宋体"/>
          <w:szCs w:val="22"/>
        </w:rPr>
      </w:pPr>
      <w:r w:rsidRPr="00163D47">
        <w:rPr>
          <w:rFonts w:hAnsi="宋体" w:cs="宋体"/>
          <w:szCs w:val="22"/>
        </w:rPr>
        <w:t xml:space="preserve">        serviceInstanceId:</w:t>
      </w:r>
    </w:p>
    <w:p w14:paraId="2790123D"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5D186B60"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serviceName:</w:t>
      </w:r>
    </w:p>
    <w:p w14:paraId="0CDC2B14"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756D52A3" w14:textId="77777777" w:rsidR="00891930" w:rsidRPr="00163D47" w:rsidRDefault="00891930" w:rsidP="00891930">
      <w:pPr>
        <w:pStyle w:val="aff0"/>
        <w:rPr>
          <w:rFonts w:hAnsi="宋体" w:cs="宋体"/>
          <w:szCs w:val="22"/>
        </w:rPr>
      </w:pPr>
      <w:r w:rsidRPr="00163D47">
        <w:rPr>
          <w:rFonts w:hAnsi="宋体" w:cs="宋体"/>
          <w:szCs w:val="22"/>
        </w:rPr>
        <w:t xml:space="preserve">        version:</w:t>
      </w:r>
    </w:p>
    <w:p w14:paraId="7E083624"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1C11F7E5" w14:textId="77777777" w:rsidR="00891930" w:rsidRPr="00163D47" w:rsidRDefault="00891930" w:rsidP="00891930">
      <w:pPr>
        <w:pStyle w:val="aff0"/>
        <w:rPr>
          <w:rFonts w:hAnsi="宋体" w:cs="宋体"/>
          <w:szCs w:val="22"/>
        </w:rPr>
      </w:pPr>
      <w:r w:rsidRPr="00163D47">
        <w:rPr>
          <w:rFonts w:hAnsi="宋体" w:cs="宋体"/>
          <w:szCs w:val="22"/>
        </w:rPr>
        <w:t xml:space="preserve">        schema:</w:t>
      </w:r>
    </w:p>
    <w:p w14:paraId="785FC68F"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0D5148E6" w14:textId="77777777" w:rsidR="00891930" w:rsidRPr="00163D47" w:rsidRDefault="00891930" w:rsidP="00891930">
      <w:pPr>
        <w:pStyle w:val="aff0"/>
        <w:rPr>
          <w:rFonts w:hAnsi="宋体" w:cs="宋体"/>
          <w:szCs w:val="22"/>
        </w:rPr>
      </w:pPr>
      <w:r w:rsidRPr="00163D47">
        <w:rPr>
          <w:rFonts w:hAnsi="宋体" w:cs="宋体"/>
          <w:szCs w:val="22"/>
        </w:rPr>
        <w:t xml:space="preserve">        fqdn:</w:t>
      </w:r>
    </w:p>
    <w:p w14:paraId="0266573B" w14:textId="77777777" w:rsidR="00891930" w:rsidRPr="00163D47" w:rsidRDefault="00891930" w:rsidP="00891930">
      <w:pPr>
        <w:pStyle w:val="aff0"/>
        <w:rPr>
          <w:rFonts w:hAnsi="宋体" w:cs="宋体"/>
          <w:szCs w:val="22"/>
        </w:rPr>
      </w:pPr>
      <w:r w:rsidRPr="00163D47">
        <w:rPr>
          <w:rFonts w:hAnsi="宋体" w:cs="宋体"/>
          <w:szCs w:val="22"/>
        </w:rPr>
        <w:t xml:space="preserve">          $ref: 'genericNrm.yaml#/components/schemas/Fqdn'</w:t>
      </w:r>
    </w:p>
    <w:p w14:paraId="2B2D2456" w14:textId="77777777" w:rsidR="00891930" w:rsidRPr="00163D47" w:rsidRDefault="00891930" w:rsidP="00891930">
      <w:pPr>
        <w:pStyle w:val="aff0"/>
        <w:rPr>
          <w:rFonts w:hAnsi="宋体" w:cs="宋体"/>
          <w:szCs w:val="22"/>
        </w:rPr>
      </w:pPr>
      <w:r w:rsidRPr="00163D47">
        <w:rPr>
          <w:rFonts w:hAnsi="宋体" w:cs="宋体"/>
          <w:szCs w:val="22"/>
        </w:rPr>
        <w:t xml:space="preserve">        interPlmnFqdn:</w:t>
      </w:r>
    </w:p>
    <w:p w14:paraId="7DD7D008" w14:textId="77777777" w:rsidR="00891930" w:rsidRPr="00163D47" w:rsidRDefault="00891930" w:rsidP="00891930">
      <w:pPr>
        <w:pStyle w:val="aff0"/>
        <w:rPr>
          <w:rFonts w:hAnsi="宋体" w:cs="宋体"/>
          <w:szCs w:val="22"/>
        </w:rPr>
      </w:pPr>
      <w:r w:rsidRPr="00163D47">
        <w:rPr>
          <w:rFonts w:hAnsi="宋体" w:cs="宋体"/>
          <w:szCs w:val="22"/>
        </w:rPr>
        <w:t xml:space="preserve">          $ref: 'genericNrm.yaml#/components/schemas/Fqdn'</w:t>
      </w:r>
    </w:p>
    <w:p w14:paraId="5B54BD1D" w14:textId="77777777" w:rsidR="00891930" w:rsidRPr="00163D47" w:rsidRDefault="00891930" w:rsidP="00891930">
      <w:pPr>
        <w:pStyle w:val="aff0"/>
        <w:rPr>
          <w:rFonts w:hAnsi="宋体" w:cs="宋体"/>
          <w:szCs w:val="22"/>
        </w:rPr>
      </w:pPr>
      <w:r w:rsidRPr="00163D47">
        <w:rPr>
          <w:rFonts w:hAnsi="宋体" w:cs="宋体"/>
          <w:szCs w:val="22"/>
        </w:rPr>
        <w:t xml:space="preserve">        ipEndPoints:</w:t>
      </w:r>
    </w:p>
    <w:p w14:paraId="5CE7E543"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4753327A"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5DC444D1"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'#/components/schemas/IpEndPoint'</w:t>
      </w:r>
    </w:p>
    <w:p w14:paraId="4D90DF3D" w14:textId="77777777" w:rsidR="00891930" w:rsidRPr="00163D47" w:rsidRDefault="00891930" w:rsidP="00891930">
      <w:pPr>
        <w:pStyle w:val="aff0"/>
        <w:rPr>
          <w:rFonts w:hAnsi="宋体" w:cs="宋体"/>
          <w:szCs w:val="22"/>
        </w:rPr>
      </w:pPr>
      <w:r w:rsidRPr="00163D47">
        <w:rPr>
          <w:rFonts w:hAnsi="宋体" w:cs="宋体"/>
          <w:szCs w:val="22"/>
        </w:rPr>
        <w:t xml:space="preserve">        apiPrfix:</w:t>
      </w:r>
    </w:p>
    <w:p w14:paraId="49D114C8"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75170C87" w14:textId="77777777" w:rsidR="00891930" w:rsidRPr="00163D47" w:rsidRDefault="00891930" w:rsidP="00891930">
      <w:pPr>
        <w:pStyle w:val="aff0"/>
        <w:rPr>
          <w:rFonts w:hAnsi="宋体" w:cs="宋体"/>
          <w:szCs w:val="22"/>
        </w:rPr>
      </w:pPr>
      <w:r w:rsidRPr="00163D47">
        <w:rPr>
          <w:rFonts w:hAnsi="宋体" w:cs="宋体"/>
          <w:szCs w:val="22"/>
        </w:rPr>
        <w:t xml:space="preserve">        allowedPlmns:</w:t>
      </w:r>
    </w:p>
    <w:p w14:paraId="10488903"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w:t>
      </w:r>
    </w:p>
    <w:p w14:paraId="49BCF635" w14:textId="77777777" w:rsidR="00891930" w:rsidRPr="00163D47" w:rsidRDefault="00891930" w:rsidP="00891930">
      <w:pPr>
        <w:pStyle w:val="aff0"/>
        <w:rPr>
          <w:rFonts w:hAnsi="宋体" w:cs="宋体"/>
          <w:szCs w:val="22"/>
        </w:rPr>
      </w:pPr>
      <w:r w:rsidRPr="00163D47">
        <w:rPr>
          <w:rFonts w:hAnsi="宋体" w:cs="宋体"/>
          <w:szCs w:val="22"/>
        </w:rPr>
        <w:t xml:space="preserve">        allowedNfTypes:</w:t>
      </w:r>
    </w:p>
    <w:p w14:paraId="713E18FB"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76514B31"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27BE9A4D" w14:textId="77777777" w:rsidR="00891930" w:rsidRPr="00163D47" w:rsidRDefault="00891930" w:rsidP="00891930">
      <w:pPr>
        <w:pStyle w:val="aff0"/>
        <w:rPr>
          <w:rFonts w:hAnsi="宋体" w:cs="宋体"/>
          <w:szCs w:val="22"/>
        </w:rPr>
      </w:pPr>
      <w:r w:rsidRPr="00163D47">
        <w:rPr>
          <w:rFonts w:hAnsi="宋体" w:cs="宋体"/>
          <w:szCs w:val="22"/>
        </w:rPr>
        <w:t xml:space="preserve">            $ref: 'genericNrm.yaml#/components/schemas/NFType'</w:t>
      </w:r>
    </w:p>
    <w:p w14:paraId="56324D6B" w14:textId="77777777" w:rsidR="00891930" w:rsidRPr="00163D47" w:rsidRDefault="00891930" w:rsidP="00891930">
      <w:pPr>
        <w:pStyle w:val="aff0"/>
        <w:rPr>
          <w:rFonts w:hAnsi="宋体" w:cs="宋体"/>
          <w:szCs w:val="22"/>
        </w:rPr>
      </w:pPr>
      <w:r w:rsidRPr="00163D47">
        <w:rPr>
          <w:rFonts w:hAnsi="宋体" w:cs="宋体"/>
          <w:szCs w:val="22"/>
        </w:rPr>
        <w:t xml:space="preserve">        allowedNssais:</w:t>
      </w:r>
    </w:p>
    <w:p w14:paraId="62D0ECB8"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04162970"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614051F3"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'nrNrm.yaml#/components/schemas/Snssai'</w:t>
      </w:r>
    </w:p>
    <w:p w14:paraId="7B94D42E" w14:textId="77777777" w:rsidR="00891930" w:rsidRPr="00163D47" w:rsidRDefault="00891930" w:rsidP="00891930">
      <w:pPr>
        <w:pStyle w:val="aff0"/>
        <w:rPr>
          <w:rFonts w:hAnsi="宋体" w:cs="宋体"/>
          <w:szCs w:val="22"/>
        </w:rPr>
      </w:pPr>
      <w:r w:rsidRPr="00163D47">
        <w:rPr>
          <w:rFonts w:hAnsi="宋体" w:cs="宋体"/>
          <w:szCs w:val="22"/>
        </w:rPr>
        <w:t xml:space="preserve">    NFStatus:</w:t>
      </w:r>
    </w:p>
    <w:p w14:paraId="179CE10C"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78725868" w14:textId="77777777" w:rsidR="00891930" w:rsidRPr="00163D47" w:rsidRDefault="00891930" w:rsidP="00891930">
      <w:pPr>
        <w:pStyle w:val="aff0"/>
        <w:rPr>
          <w:rFonts w:hAnsi="宋体" w:cs="宋体"/>
          <w:szCs w:val="22"/>
        </w:rPr>
      </w:pPr>
      <w:r w:rsidRPr="00163D47">
        <w:rPr>
          <w:rFonts w:hAnsi="宋体" w:cs="宋体"/>
          <w:szCs w:val="22"/>
        </w:rPr>
        <w:t xml:space="preserve">      description: any of enumrated value</w:t>
      </w:r>
    </w:p>
    <w:p w14:paraId="55B67FD2" w14:textId="77777777" w:rsidR="00891930" w:rsidRPr="00163D47" w:rsidRDefault="00891930" w:rsidP="00891930">
      <w:pPr>
        <w:pStyle w:val="aff0"/>
        <w:rPr>
          <w:rFonts w:hAnsi="宋体" w:cs="宋体"/>
          <w:szCs w:val="22"/>
        </w:rPr>
      </w:pPr>
      <w:r w:rsidRPr="00163D47">
        <w:rPr>
          <w:rFonts w:hAnsi="宋体" w:cs="宋体"/>
          <w:szCs w:val="22"/>
        </w:rPr>
        <w:t xml:space="preserve">      enum:</w:t>
      </w:r>
    </w:p>
    <w:p w14:paraId="555286CF" w14:textId="77777777" w:rsidR="00891930" w:rsidRPr="00163D47" w:rsidRDefault="00891930" w:rsidP="00891930">
      <w:pPr>
        <w:pStyle w:val="aff0"/>
        <w:rPr>
          <w:rFonts w:hAnsi="宋体" w:cs="宋体"/>
          <w:szCs w:val="22"/>
        </w:rPr>
      </w:pPr>
      <w:r w:rsidRPr="00163D47">
        <w:rPr>
          <w:rFonts w:hAnsi="宋体" w:cs="宋体"/>
          <w:szCs w:val="22"/>
        </w:rPr>
        <w:t xml:space="preserve">        - REGISTERED</w:t>
      </w:r>
    </w:p>
    <w:p w14:paraId="5A0AA623" w14:textId="77777777" w:rsidR="00891930" w:rsidRPr="00163D47" w:rsidRDefault="00891930" w:rsidP="00891930">
      <w:pPr>
        <w:pStyle w:val="aff0"/>
        <w:rPr>
          <w:rFonts w:hAnsi="宋体" w:cs="宋体"/>
          <w:szCs w:val="22"/>
        </w:rPr>
      </w:pPr>
      <w:r w:rsidRPr="00163D47">
        <w:rPr>
          <w:rFonts w:hAnsi="宋体" w:cs="宋体"/>
          <w:szCs w:val="22"/>
        </w:rPr>
        <w:t xml:space="preserve">        - SUSPENDED</w:t>
      </w:r>
    </w:p>
    <w:p w14:paraId="65947EFB" w14:textId="77777777" w:rsidR="00891930" w:rsidRPr="00163D47" w:rsidRDefault="00891930" w:rsidP="00891930">
      <w:pPr>
        <w:pStyle w:val="aff0"/>
        <w:rPr>
          <w:rFonts w:hAnsi="宋体" w:cs="宋体"/>
          <w:szCs w:val="22"/>
        </w:rPr>
      </w:pPr>
      <w:r w:rsidRPr="00163D47">
        <w:rPr>
          <w:rFonts w:hAnsi="宋体" w:cs="宋体"/>
          <w:szCs w:val="22"/>
        </w:rPr>
        <w:t xml:space="preserve">    CNSIIdList:</w:t>
      </w:r>
    </w:p>
    <w:p w14:paraId="0CD83D1A"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5EACC0B8"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246A4E7A"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'#/components/schemas/CNSIId'</w:t>
      </w:r>
    </w:p>
    <w:p w14:paraId="1D516CEC" w14:textId="77777777" w:rsidR="00891930" w:rsidRPr="00163D47" w:rsidRDefault="00891930" w:rsidP="00891930">
      <w:pPr>
        <w:pStyle w:val="aff0"/>
        <w:rPr>
          <w:rFonts w:hAnsi="宋体" w:cs="宋体"/>
          <w:szCs w:val="22"/>
        </w:rPr>
      </w:pPr>
      <w:r w:rsidRPr="00163D47">
        <w:rPr>
          <w:rFonts w:hAnsi="宋体" w:cs="宋体"/>
          <w:szCs w:val="22"/>
        </w:rPr>
        <w:t xml:space="preserve">    CNSIId:</w:t>
      </w:r>
    </w:p>
    <w:p w14:paraId="57CC61F7"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56D71E77" w14:textId="77777777" w:rsidR="00891930" w:rsidRPr="00163D47" w:rsidRDefault="00891930" w:rsidP="00891930">
      <w:pPr>
        <w:pStyle w:val="aff0"/>
        <w:rPr>
          <w:rFonts w:hAnsi="宋体" w:cs="宋体"/>
          <w:szCs w:val="22"/>
        </w:rPr>
      </w:pPr>
      <w:r w:rsidRPr="00163D47">
        <w:rPr>
          <w:rFonts w:hAnsi="宋体" w:cs="宋体"/>
          <w:szCs w:val="22"/>
        </w:rPr>
        <w:t xml:space="preserve">      description: CNSI Id is defined in TS 29.531, only for Core Network</w:t>
      </w:r>
    </w:p>
    <w:p w14:paraId="15B89DFD" w14:textId="77777777" w:rsidR="00891930" w:rsidRPr="00163D47" w:rsidRDefault="00891930" w:rsidP="00891930">
      <w:pPr>
        <w:pStyle w:val="aff0"/>
        <w:rPr>
          <w:rFonts w:hAnsi="宋体" w:cs="宋体"/>
          <w:szCs w:val="22"/>
        </w:rPr>
      </w:pPr>
      <w:r w:rsidRPr="00163D47">
        <w:rPr>
          <w:rFonts w:hAnsi="宋体" w:cs="宋体"/>
          <w:szCs w:val="22"/>
        </w:rPr>
        <w:t xml:space="preserve">    TACList:</w:t>
      </w:r>
    </w:p>
    <w:p w14:paraId="6691B5D2"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7EF91AFE"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358D7D15"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'nrNrm.yaml#/components/schemas/NrTac'</w:t>
      </w:r>
    </w:p>
    <w:p w14:paraId="10045D62" w14:textId="77777777" w:rsidR="00891930" w:rsidRPr="00163D47" w:rsidRDefault="00891930" w:rsidP="00891930">
      <w:pPr>
        <w:pStyle w:val="aff0"/>
        <w:rPr>
          <w:rFonts w:hAnsi="宋体" w:cs="宋体"/>
          <w:szCs w:val="22"/>
        </w:rPr>
      </w:pPr>
      <w:r w:rsidRPr="00163D47">
        <w:rPr>
          <w:rFonts w:hAnsi="宋体" w:cs="宋体"/>
          <w:szCs w:val="22"/>
        </w:rPr>
        <w:t xml:space="preserve">    WeightFactor:</w:t>
      </w:r>
    </w:p>
    <w:p w14:paraId="127F2869"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333DF347" w14:textId="77777777" w:rsidR="00891930" w:rsidRPr="00163D47" w:rsidRDefault="00891930" w:rsidP="00891930">
      <w:pPr>
        <w:pStyle w:val="aff0"/>
        <w:rPr>
          <w:rFonts w:hAnsi="宋体" w:cs="宋体"/>
          <w:szCs w:val="22"/>
        </w:rPr>
      </w:pPr>
      <w:r w:rsidRPr="00163D47">
        <w:rPr>
          <w:rFonts w:hAnsi="宋体" w:cs="宋体"/>
          <w:szCs w:val="22"/>
        </w:rPr>
        <w:t xml:space="preserve">    UdmInfo:</w:t>
      </w:r>
    </w:p>
    <w:p w14:paraId="6AAAA7EF" w14:textId="77777777" w:rsidR="00891930" w:rsidRPr="00163D47" w:rsidRDefault="00891930" w:rsidP="00891930">
      <w:pPr>
        <w:pStyle w:val="aff0"/>
        <w:rPr>
          <w:rFonts w:hAnsi="宋体" w:cs="宋体"/>
          <w:szCs w:val="22"/>
        </w:rPr>
      </w:pPr>
      <w:r w:rsidRPr="00163D47">
        <w:rPr>
          <w:rFonts w:hAnsi="宋体" w:cs="宋体"/>
          <w:szCs w:val="22"/>
        </w:rPr>
        <w:t xml:space="preserve">      type: object</w:t>
      </w:r>
    </w:p>
    <w:p w14:paraId="2FF95E0E"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0C9A1DF3" w14:textId="77777777" w:rsidR="00891930" w:rsidRPr="00163D47" w:rsidRDefault="00891930" w:rsidP="00891930">
      <w:pPr>
        <w:pStyle w:val="aff0"/>
        <w:rPr>
          <w:rFonts w:hAnsi="宋体" w:cs="宋体"/>
          <w:szCs w:val="22"/>
        </w:rPr>
      </w:pPr>
      <w:r w:rsidRPr="00163D47">
        <w:rPr>
          <w:rFonts w:hAnsi="宋体" w:cs="宋体"/>
          <w:szCs w:val="22"/>
        </w:rPr>
        <w:t xml:space="preserve">        nFSrvGroupId:</w:t>
      </w:r>
    </w:p>
    <w:p w14:paraId="0F7BA51C"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1579CEA2" w14:textId="77777777" w:rsidR="00891930" w:rsidRPr="00163D47" w:rsidRDefault="00891930" w:rsidP="00891930">
      <w:pPr>
        <w:pStyle w:val="aff0"/>
        <w:rPr>
          <w:rFonts w:hAnsi="宋体" w:cs="宋体"/>
          <w:szCs w:val="22"/>
        </w:rPr>
      </w:pPr>
      <w:r w:rsidRPr="00163D47">
        <w:rPr>
          <w:rFonts w:hAnsi="宋体" w:cs="宋体"/>
          <w:szCs w:val="22"/>
        </w:rPr>
        <w:t xml:space="preserve">    AusfInfo:</w:t>
      </w:r>
    </w:p>
    <w:p w14:paraId="7CF8DDD0" w14:textId="77777777" w:rsidR="00891930" w:rsidRPr="00163D47" w:rsidRDefault="00891930" w:rsidP="00891930">
      <w:pPr>
        <w:pStyle w:val="aff0"/>
        <w:rPr>
          <w:rFonts w:hAnsi="宋体" w:cs="宋体"/>
          <w:szCs w:val="22"/>
        </w:rPr>
      </w:pPr>
      <w:r w:rsidRPr="00163D47">
        <w:rPr>
          <w:rFonts w:hAnsi="宋体" w:cs="宋体"/>
          <w:szCs w:val="22"/>
        </w:rPr>
        <w:t xml:space="preserve">      type: object</w:t>
      </w:r>
    </w:p>
    <w:p w14:paraId="726260E8"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properties:</w:t>
      </w:r>
    </w:p>
    <w:p w14:paraId="432C974C" w14:textId="77777777" w:rsidR="00891930" w:rsidRPr="00163D47" w:rsidRDefault="00891930" w:rsidP="00891930">
      <w:pPr>
        <w:pStyle w:val="aff0"/>
        <w:rPr>
          <w:rFonts w:hAnsi="宋体" w:cs="宋体"/>
          <w:szCs w:val="22"/>
        </w:rPr>
      </w:pPr>
      <w:r w:rsidRPr="00163D47">
        <w:rPr>
          <w:rFonts w:hAnsi="宋体" w:cs="宋体"/>
          <w:szCs w:val="22"/>
        </w:rPr>
        <w:t xml:space="preserve">        nFSrvGroupId:</w:t>
      </w:r>
    </w:p>
    <w:p w14:paraId="20B5118F"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5D6F5158" w14:textId="77777777" w:rsidR="00891930" w:rsidRPr="00163D47" w:rsidRDefault="00891930" w:rsidP="00891930">
      <w:pPr>
        <w:pStyle w:val="aff0"/>
        <w:rPr>
          <w:rFonts w:hAnsi="宋体" w:cs="宋体"/>
          <w:szCs w:val="22"/>
        </w:rPr>
      </w:pPr>
      <w:r w:rsidRPr="00163D47">
        <w:rPr>
          <w:rFonts w:hAnsi="宋体" w:cs="宋体"/>
          <w:szCs w:val="22"/>
        </w:rPr>
        <w:t xml:space="preserve">    UpfInfo:</w:t>
      </w:r>
    </w:p>
    <w:p w14:paraId="1290983B" w14:textId="77777777" w:rsidR="00891930" w:rsidRPr="00163D47" w:rsidRDefault="00891930" w:rsidP="00891930">
      <w:pPr>
        <w:pStyle w:val="aff0"/>
        <w:rPr>
          <w:rFonts w:hAnsi="宋体" w:cs="宋体"/>
          <w:szCs w:val="22"/>
        </w:rPr>
      </w:pPr>
      <w:r w:rsidRPr="00163D47">
        <w:rPr>
          <w:rFonts w:hAnsi="宋体" w:cs="宋体"/>
          <w:szCs w:val="22"/>
        </w:rPr>
        <w:t xml:space="preserve">      type: object</w:t>
      </w:r>
    </w:p>
    <w:p w14:paraId="502CBB31"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5F1623A3" w14:textId="77777777" w:rsidR="00891930" w:rsidRPr="00163D47" w:rsidRDefault="00891930" w:rsidP="00891930">
      <w:pPr>
        <w:pStyle w:val="aff0"/>
        <w:rPr>
          <w:rFonts w:hAnsi="宋体" w:cs="宋体"/>
          <w:szCs w:val="22"/>
        </w:rPr>
      </w:pPr>
      <w:r w:rsidRPr="00163D47">
        <w:rPr>
          <w:rFonts w:hAnsi="宋体" w:cs="宋体"/>
          <w:szCs w:val="22"/>
        </w:rPr>
        <w:t xml:space="preserve">        smfServingAreas:</w:t>
      </w:r>
    </w:p>
    <w:p w14:paraId="6F620013"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1DA9CD45" w14:textId="77777777" w:rsidR="00891930" w:rsidRPr="00163D47" w:rsidRDefault="00891930" w:rsidP="00891930">
      <w:pPr>
        <w:pStyle w:val="aff0"/>
        <w:rPr>
          <w:rFonts w:hAnsi="宋体" w:cs="宋体"/>
          <w:szCs w:val="22"/>
        </w:rPr>
      </w:pPr>
      <w:r w:rsidRPr="00163D47">
        <w:rPr>
          <w:rFonts w:hAnsi="宋体" w:cs="宋体"/>
          <w:szCs w:val="22"/>
        </w:rPr>
        <w:t xml:space="preserve">    AmfInfo:</w:t>
      </w:r>
    </w:p>
    <w:p w14:paraId="163486FE" w14:textId="77777777" w:rsidR="00891930" w:rsidRPr="00163D47" w:rsidRDefault="00891930" w:rsidP="00891930">
      <w:pPr>
        <w:pStyle w:val="aff0"/>
        <w:rPr>
          <w:rFonts w:hAnsi="宋体" w:cs="宋体"/>
          <w:szCs w:val="22"/>
        </w:rPr>
      </w:pPr>
      <w:r w:rsidRPr="00163D47">
        <w:rPr>
          <w:rFonts w:hAnsi="宋体" w:cs="宋体"/>
          <w:szCs w:val="22"/>
        </w:rPr>
        <w:t xml:space="preserve">      type: object</w:t>
      </w:r>
    </w:p>
    <w:p w14:paraId="782B7737"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6897AFB" w14:textId="77777777" w:rsidR="00891930" w:rsidRPr="00163D47" w:rsidRDefault="00891930" w:rsidP="00891930">
      <w:pPr>
        <w:pStyle w:val="aff0"/>
        <w:rPr>
          <w:rFonts w:hAnsi="宋体" w:cs="宋体"/>
          <w:szCs w:val="22"/>
        </w:rPr>
      </w:pPr>
      <w:r w:rsidRPr="00163D47">
        <w:rPr>
          <w:rFonts w:hAnsi="宋体" w:cs="宋体"/>
          <w:szCs w:val="22"/>
        </w:rPr>
        <w:t xml:space="preserve">        priority:</w:t>
      </w:r>
    </w:p>
    <w:p w14:paraId="533FCEB7"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51EA3306" w14:textId="77777777" w:rsidR="00891930" w:rsidRPr="00163D47" w:rsidRDefault="00891930" w:rsidP="00891930">
      <w:pPr>
        <w:pStyle w:val="aff0"/>
        <w:rPr>
          <w:rFonts w:hAnsi="宋体" w:cs="宋体"/>
          <w:szCs w:val="22"/>
        </w:rPr>
      </w:pPr>
      <w:r w:rsidRPr="00163D47">
        <w:rPr>
          <w:rFonts w:hAnsi="宋体" w:cs="宋体"/>
          <w:szCs w:val="22"/>
        </w:rPr>
        <w:t xml:space="preserve">    SupportedDataSetId:</w:t>
      </w:r>
    </w:p>
    <w:p w14:paraId="20B44047"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3E12A821" w14:textId="77777777" w:rsidR="00891930" w:rsidRPr="00163D47" w:rsidRDefault="00891930" w:rsidP="00891930">
      <w:pPr>
        <w:pStyle w:val="aff0"/>
        <w:rPr>
          <w:rFonts w:hAnsi="宋体" w:cs="宋体"/>
          <w:szCs w:val="22"/>
        </w:rPr>
      </w:pPr>
      <w:r w:rsidRPr="00163D47">
        <w:rPr>
          <w:rFonts w:hAnsi="宋体" w:cs="宋体"/>
          <w:szCs w:val="22"/>
        </w:rPr>
        <w:t xml:space="preserve">      description: any of enumrated value</w:t>
      </w:r>
    </w:p>
    <w:p w14:paraId="6CC8C6A3" w14:textId="77777777" w:rsidR="00891930" w:rsidRPr="00163D47" w:rsidRDefault="00891930" w:rsidP="00891930">
      <w:pPr>
        <w:pStyle w:val="aff0"/>
        <w:rPr>
          <w:rFonts w:hAnsi="宋体" w:cs="宋体"/>
          <w:szCs w:val="22"/>
        </w:rPr>
      </w:pPr>
      <w:r w:rsidRPr="00163D47">
        <w:rPr>
          <w:rFonts w:hAnsi="宋体" w:cs="宋体"/>
          <w:szCs w:val="22"/>
        </w:rPr>
        <w:t xml:space="preserve">      enum:</w:t>
      </w:r>
    </w:p>
    <w:p w14:paraId="6D795472" w14:textId="77777777" w:rsidR="00891930" w:rsidRPr="00163D47" w:rsidRDefault="00891930" w:rsidP="00891930">
      <w:pPr>
        <w:pStyle w:val="aff0"/>
        <w:rPr>
          <w:rFonts w:hAnsi="宋体" w:cs="宋体"/>
          <w:szCs w:val="22"/>
        </w:rPr>
      </w:pPr>
      <w:r w:rsidRPr="00163D47">
        <w:rPr>
          <w:rFonts w:hAnsi="宋体" w:cs="宋体"/>
          <w:szCs w:val="22"/>
        </w:rPr>
        <w:t xml:space="preserve">        - SUBSCRIPTION</w:t>
      </w:r>
    </w:p>
    <w:p w14:paraId="62A995B8" w14:textId="77777777" w:rsidR="00891930" w:rsidRPr="00163D47" w:rsidRDefault="00891930" w:rsidP="00891930">
      <w:pPr>
        <w:pStyle w:val="aff0"/>
        <w:rPr>
          <w:rFonts w:hAnsi="宋体" w:cs="宋体"/>
          <w:szCs w:val="22"/>
        </w:rPr>
      </w:pPr>
      <w:r w:rsidRPr="00163D47">
        <w:rPr>
          <w:rFonts w:hAnsi="宋体" w:cs="宋体"/>
          <w:szCs w:val="22"/>
        </w:rPr>
        <w:t xml:space="preserve">        - POLICY</w:t>
      </w:r>
    </w:p>
    <w:p w14:paraId="1EE19ADF" w14:textId="77777777" w:rsidR="00891930" w:rsidRPr="00163D47" w:rsidRDefault="00891930" w:rsidP="00891930">
      <w:pPr>
        <w:pStyle w:val="aff0"/>
        <w:rPr>
          <w:rFonts w:hAnsi="宋体" w:cs="宋体"/>
          <w:szCs w:val="22"/>
        </w:rPr>
      </w:pPr>
      <w:r w:rsidRPr="00163D47">
        <w:rPr>
          <w:rFonts w:hAnsi="宋体" w:cs="宋体"/>
          <w:szCs w:val="22"/>
        </w:rPr>
        <w:t xml:space="preserve">        - EXPOSURE</w:t>
      </w:r>
    </w:p>
    <w:p w14:paraId="4FFF2D7C" w14:textId="77777777" w:rsidR="00891930" w:rsidRPr="00163D47" w:rsidRDefault="00891930" w:rsidP="00891930">
      <w:pPr>
        <w:pStyle w:val="aff0"/>
        <w:rPr>
          <w:rFonts w:hAnsi="宋体" w:cs="宋体"/>
          <w:szCs w:val="22"/>
        </w:rPr>
      </w:pPr>
      <w:r w:rsidRPr="00163D47">
        <w:rPr>
          <w:rFonts w:hAnsi="宋体" w:cs="宋体"/>
          <w:szCs w:val="22"/>
        </w:rPr>
        <w:t xml:space="preserve">        - APPLICATION</w:t>
      </w:r>
    </w:p>
    <w:p w14:paraId="0B80CB09" w14:textId="77777777" w:rsidR="00891930" w:rsidRPr="00163D47" w:rsidRDefault="00891930" w:rsidP="00891930">
      <w:pPr>
        <w:pStyle w:val="aff0"/>
        <w:rPr>
          <w:rFonts w:hAnsi="宋体" w:cs="宋体"/>
          <w:szCs w:val="22"/>
        </w:rPr>
      </w:pPr>
      <w:r w:rsidRPr="00163D47">
        <w:rPr>
          <w:rFonts w:hAnsi="宋体" w:cs="宋体"/>
          <w:szCs w:val="22"/>
        </w:rPr>
        <w:t xml:space="preserve">    Udrinfo:</w:t>
      </w:r>
    </w:p>
    <w:p w14:paraId="66F9DBB4" w14:textId="77777777" w:rsidR="00891930" w:rsidRPr="00163D47" w:rsidRDefault="00891930" w:rsidP="00891930">
      <w:pPr>
        <w:pStyle w:val="aff0"/>
        <w:rPr>
          <w:rFonts w:hAnsi="宋体" w:cs="宋体"/>
          <w:szCs w:val="22"/>
        </w:rPr>
      </w:pPr>
      <w:r w:rsidRPr="00163D47">
        <w:rPr>
          <w:rFonts w:hAnsi="宋体" w:cs="宋体"/>
          <w:szCs w:val="22"/>
        </w:rPr>
        <w:t xml:space="preserve">      type: object</w:t>
      </w:r>
    </w:p>
    <w:p w14:paraId="1A6E7484"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1A78A38D" w14:textId="77777777" w:rsidR="00891930" w:rsidRPr="00163D47" w:rsidRDefault="00891930" w:rsidP="00891930">
      <w:pPr>
        <w:pStyle w:val="aff0"/>
        <w:rPr>
          <w:rFonts w:hAnsi="宋体" w:cs="宋体"/>
          <w:szCs w:val="22"/>
        </w:rPr>
      </w:pPr>
      <w:r w:rsidRPr="00163D47">
        <w:rPr>
          <w:rFonts w:hAnsi="宋体" w:cs="宋体"/>
          <w:szCs w:val="22"/>
        </w:rPr>
        <w:t xml:space="preserve">        supportedDataSetIds:</w:t>
      </w:r>
    </w:p>
    <w:p w14:paraId="21272986"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7670B039"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5C2583E6"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'#/components/schemas/SupportedDataSetId'</w:t>
      </w:r>
    </w:p>
    <w:p w14:paraId="2641FEE0" w14:textId="77777777" w:rsidR="00891930" w:rsidRPr="00163D47" w:rsidRDefault="00891930" w:rsidP="00891930">
      <w:pPr>
        <w:pStyle w:val="aff0"/>
        <w:rPr>
          <w:rFonts w:hAnsi="宋体" w:cs="宋体"/>
          <w:szCs w:val="22"/>
        </w:rPr>
      </w:pPr>
      <w:r w:rsidRPr="00163D47">
        <w:rPr>
          <w:rFonts w:hAnsi="宋体" w:cs="宋体"/>
          <w:szCs w:val="22"/>
        </w:rPr>
        <w:t xml:space="preserve">        nFSrvGroupId:</w:t>
      </w:r>
    </w:p>
    <w:p w14:paraId="4CDB9591"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1F05AC60" w14:textId="77777777" w:rsidR="00891930" w:rsidRPr="00163D47" w:rsidRDefault="00891930" w:rsidP="00891930">
      <w:pPr>
        <w:pStyle w:val="aff0"/>
        <w:rPr>
          <w:rFonts w:hAnsi="宋体" w:cs="宋体"/>
          <w:szCs w:val="22"/>
        </w:rPr>
      </w:pPr>
      <w:r w:rsidRPr="00163D47">
        <w:rPr>
          <w:rFonts w:hAnsi="宋体" w:cs="宋体"/>
          <w:szCs w:val="22"/>
        </w:rPr>
        <w:t xml:space="preserve">    NFInfo:</w:t>
      </w:r>
    </w:p>
    <w:p w14:paraId="37B2AA67" w14:textId="77777777" w:rsidR="00891930" w:rsidRPr="00163D47" w:rsidRDefault="00891930" w:rsidP="00891930">
      <w:pPr>
        <w:pStyle w:val="aff0"/>
        <w:rPr>
          <w:rFonts w:hAnsi="宋体" w:cs="宋体"/>
          <w:szCs w:val="22"/>
        </w:rPr>
      </w:pPr>
      <w:r w:rsidRPr="00163D47">
        <w:rPr>
          <w:rFonts w:hAnsi="宋体" w:cs="宋体"/>
          <w:szCs w:val="22"/>
        </w:rPr>
        <w:t xml:space="preserve">      oneOf:</w:t>
      </w:r>
    </w:p>
    <w:p w14:paraId="5C400EDA"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'#/components/schemas/UdmInfo'</w:t>
      </w:r>
    </w:p>
    <w:p w14:paraId="2086AE71"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'#/components/schemas/AusfInfo'</w:t>
      </w:r>
    </w:p>
    <w:p w14:paraId="69DEF872"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'#/components/schemas/UpfInfo'</w:t>
      </w:r>
    </w:p>
    <w:p w14:paraId="29EE0DA0"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'#/components/schemas/AmfInfo'</w:t>
      </w:r>
    </w:p>
    <w:p w14:paraId="2C8D6F4B"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'#/components/schemas/Udrinfo'</w:t>
      </w:r>
    </w:p>
    <w:p w14:paraId="48F3649D" w14:textId="77777777" w:rsidR="00891930" w:rsidRPr="00163D47" w:rsidRDefault="00891930" w:rsidP="00891930">
      <w:pPr>
        <w:pStyle w:val="aff0"/>
        <w:rPr>
          <w:rFonts w:hAnsi="宋体" w:cs="宋体"/>
          <w:szCs w:val="22"/>
        </w:rPr>
      </w:pPr>
      <w:r w:rsidRPr="00163D47">
        <w:rPr>
          <w:rFonts w:hAnsi="宋体" w:cs="宋体"/>
          <w:szCs w:val="22"/>
        </w:rPr>
        <w:t xml:space="preserve">    ManagedNFProfile:</w:t>
      </w:r>
    </w:p>
    <w:p w14:paraId="3C67C91B" w14:textId="77777777" w:rsidR="00891930" w:rsidRPr="00163D47" w:rsidRDefault="00891930" w:rsidP="00891930">
      <w:pPr>
        <w:pStyle w:val="aff0"/>
        <w:rPr>
          <w:rFonts w:hAnsi="宋体" w:cs="宋体"/>
          <w:szCs w:val="22"/>
        </w:rPr>
      </w:pPr>
      <w:r w:rsidRPr="00163D47">
        <w:rPr>
          <w:rFonts w:hAnsi="宋体" w:cs="宋体"/>
          <w:szCs w:val="22"/>
        </w:rPr>
        <w:t xml:space="preserve">      type: object</w:t>
      </w:r>
    </w:p>
    <w:p w14:paraId="749AE420"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752E9F3A" w14:textId="77777777" w:rsidR="00891930" w:rsidRPr="00163D47" w:rsidRDefault="00891930" w:rsidP="00891930">
      <w:pPr>
        <w:pStyle w:val="aff0"/>
        <w:rPr>
          <w:rFonts w:hAnsi="宋体" w:cs="宋体"/>
          <w:szCs w:val="22"/>
        </w:rPr>
      </w:pPr>
      <w:r w:rsidRPr="00163D47">
        <w:rPr>
          <w:rFonts w:hAnsi="宋体" w:cs="宋体"/>
          <w:szCs w:val="22"/>
        </w:rPr>
        <w:t xml:space="preserve">        nfInstanceID:</w:t>
      </w:r>
    </w:p>
    <w:p w14:paraId="189F5ACD"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346B1F26" w14:textId="77777777" w:rsidR="00891930" w:rsidRPr="00163D47" w:rsidRDefault="00891930" w:rsidP="00891930">
      <w:pPr>
        <w:pStyle w:val="aff0"/>
        <w:rPr>
          <w:rFonts w:hAnsi="宋体" w:cs="宋体"/>
          <w:szCs w:val="22"/>
        </w:rPr>
      </w:pPr>
      <w:r w:rsidRPr="00163D47">
        <w:rPr>
          <w:rFonts w:hAnsi="宋体" w:cs="宋体"/>
          <w:szCs w:val="22"/>
        </w:rPr>
        <w:t xml:space="preserve">        nfType:</w:t>
      </w:r>
    </w:p>
    <w:p w14:paraId="0C96C2E2" w14:textId="77777777" w:rsidR="00891930" w:rsidRPr="00163D47" w:rsidRDefault="00891930" w:rsidP="00891930">
      <w:pPr>
        <w:pStyle w:val="aff0"/>
        <w:rPr>
          <w:rFonts w:hAnsi="宋体" w:cs="宋体"/>
          <w:szCs w:val="22"/>
        </w:rPr>
      </w:pPr>
      <w:r w:rsidRPr="00163D47">
        <w:rPr>
          <w:rFonts w:hAnsi="宋体" w:cs="宋体"/>
          <w:szCs w:val="22"/>
        </w:rPr>
        <w:t xml:space="preserve">          $ref: 'genericNrm.yaml#/components/schemas/NFType'</w:t>
      </w:r>
    </w:p>
    <w:p w14:paraId="0EBF15EC" w14:textId="77777777" w:rsidR="00891930" w:rsidRPr="00163D47" w:rsidRDefault="00891930" w:rsidP="00891930">
      <w:pPr>
        <w:pStyle w:val="aff0"/>
        <w:rPr>
          <w:rFonts w:hAnsi="宋体" w:cs="宋体"/>
          <w:szCs w:val="22"/>
        </w:rPr>
      </w:pPr>
      <w:r w:rsidRPr="00163D47">
        <w:rPr>
          <w:rFonts w:hAnsi="宋体" w:cs="宋体"/>
          <w:szCs w:val="22"/>
        </w:rPr>
        <w:t xml:space="preserve">        authzInfo:</w:t>
      </w:r>
    </w:p>
    <w:p w14:paraId="53B8AC97"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6EC1FCFC" w14:textId="77777777" w:rsidR="00891930" w:rsidRPr="00163D47" w:rsidRDefault="00891930" w:rsidP="00891930">
      <w:pPr>
        <w:pStyle w:val="aff0"/>
        <w:rPr>
          <w:rFonts w:hAnsi="宋体" w:cs="宋体"/>
          <w:szCs w:val="22"/>
        </w:rPr>
      </w:pPr>
      <w:r w:rsidRPr="00163D47">
        <w:rPr>
          <w:rFonts w:hAnsi="宋体" w:cs="宋体"/>
          <w:szCs w:val="22"/>
        </w:rPr>
        <w:t xml:space="preserve">        hostAddr:</w:t>
      </w:r>
    </w:p>
    <w:p w14:paraId="2313517A" w14:textId="77777777" w:rsidR="00891930" w:rsidRPr="00163D47" w:rsidRDefault="00891930" w:rsidP="00891930">
      <w:pPr>
        <w:pStyle w:val="aff0"/>
        <w:rPr>
          <w:rFonts w:hAnsi="宋体" w:cs="宋体"/>
          <w:szCs w:val="22"/>
        </w:rPr>
      </w:pPr>
      <w:r w:rsidRPr="00163D47">
        <w:rPr>
          <w:rFonts w:hAnsi="宋体" w:cs="宋体"/>
          <w:szCs w:val="22"/>
        </w:rPr>
        <w:t xml:space="preserve">          $ref: 'genericNrm.yaml#/components/schemas/HostAddr'</w:t>
      </w:r>
    </w:p>
    <w:p w14:paraId="37296799" w14:textId="77777777" w:rsidR="00891930" w:rsidRPr="00163D47" w:rsidRDefault="00891930" w:rsidP="00891930">
      <w:pPr>
        <w:pStyle w:val="aff0"/>
        <w:rPr>
          <w:rFonts w:hAnsi="宋体" w:cs="宋体"/>
          <w:szCs w:val="22"/>
        </w:rPr>
      </w:pPr>
      <w:r w:rsidRPr="00163D47">
        <w:rPr>
          <w:rFonts w:hAnsi="宋体" w:cs="宋体"/>
          <w:szCs w:val="22"/>
        </w:rPr>
        <w:t xml:space="preserve">        locality:</w:t>
      </w:r>
    </w:p>
    <w:p w14:paraId="4A782DDA"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7F83D2CB" w14:textId="77777777" w:rsidR="00891930" w:rsidRPr="00163D47" w:rsidRDefault="00891930" w:rsidP="00891930">
      <w:pPr>
        <w:pStyle w:val="aff0"/>
        <w:rPr>
          <w:rFonts w:hAnsi="宋体" w:cs="宋体"/>
          <w:szCs w:val="22"/>
        </w:rPr>
      </w:pPr>
      <w:r w:rsidRPr="00163D47">
        <w:rPr>
          <w:rFonts w:hAnsi="宋体" w:cs="宋体"/>
          <w:szCs w:val="22"/>
        </w:rPr>
        <w:t xml:space="preserve">        nFInfo:</w:t>
      </w:r>
    </w:p>
    <w:p w14:paraId="7F3AA456"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'#/components/schemas/NFInfo'</w:t>
      </w:r>
    </w:p>
    <w:p w14:paraId="07BF7B58"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capacity:</w:t>
      </w:r>
    </w:p>
    <w:p w14:paraId="57EB9B6F"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04B6E192" w14:textId="77777777" w:rsidR="00891930" w:rsidRPr="00163D47" w:rsidRDefault="00891930" w:rsidP="00891930">
      <w:pPr>
        <w:pStyle w:val="aff0"/>
        <w:rPr>
          <w:rFonts w:hAnsi="宋体" w:cs="宋体"/>
          <w:szCs w:val="22"/>
        </w:rPr>
      </w:pPr>
      <w:r w:rsidRPr="00163D47">
        <w:rPr>
          <w:rFonts w:hAnsi="宋体" w:cs="宋体"/>
          <w:szCs w:val="22"/>
        </w:rPr>
        <w:t xml:space="preserve">    SEPPType:</w:t>
      </w:r>
    </w:p>
    <w:p w14:paraId="76F85542"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2FEBC029" w14:textId="77777777" w:rsidR="00891930" w:rsidRPr="00163D47" w:rsidRDefault="00891930" w:rsidP="00891930">
      <w:pPr>
        <w:pStyle w:val="aff0"/>
        <w:rPr>
          <w:rFonts w:hAnsi="宋体" w:cs="宋体"/>
          <w:szCs w:val="22"/>
        </w:rPr>
      </w:pPr>
      <w:r w:rsidRPr="00163D47">
        <w:rPr>
          <w:rFonts w:hAnsi="宋体" w:cs="宋体"/>
          <w:szCs w:val="22"/>
        </w:rPr>
        <w:t xml:space="preserve">      description: any of enumrated value</w:t>
      </w:r>
    </w:p>
    <w:p w14:paraId="0237B00D" w14:textId="77777777" w:rsidR="00891930" w:rsidRPr="00163D47" w:rsidRDefault="00891930" w:rsidP="00891930">
      <w:pPr>
        <w:pStyle w:val="aff0"/>
        <w:rPr>
          <w:rFonts w:hAnsi="宋体" w:cs="宋体"/>
          <w:szCs w:val="22"/>
        </w:rPr>
      </w:pPr>
      <w:r w:rsidRPr="00163D47">
        <w:rPr>
          <w:rFonts w:hAnsi="宋体" w:cs="宋体"/>
          <w:szCs w:val="22"/>
        </w:rPr>
        <w:t xml:space="preserve">      enum:</w:t>
      </w:r>
    </w:p>
    <w:p w14:paraId="2D699D51" w14:textId="77777777" w:rsidR="00891930" w:rsidRPr="00163D47" w:rsidRDefault="00891930" w:rsidP="00891930">
      <w:pPr>
        <w:pStyle w:val="aff0"/>
        <w:rPr>
          <w:rFonts w:hAnsi="宋体" w:cs="宋体"/>
          <w:szCs w:val="22"/>
        </w:rPr>
      </w:pPr>
      <w:r w:rsidRPr="00163D47">
        <w:rPr>
          <w:rFonts w:hAnsi="宋体" w:cs="宋体"/>
          <w:szCs w:val="22"/>
        </w:rPr>
        <w:t xml:space="preserve">        - CSEPP</w:t>
      </w:r>
    </w:p>
    <w:p w14:paraId="47C507EA" w14:textId="77777777" w:rsidR="00891930" w:rsidRPr="00163D47" w:rsidRDefault="00891930" w:rsidP="00891930">
      <w:pPr>
        <w:pStyle w:val="aff0"/>
        <w:rPr>
          <w:rFonts w:hAnsi="宋体" w:cs="宋体"/>
          <w:szCs w:val="22"/>
        </w:rPr>
      </w:pPr>
      <w:r w:rsidRPr="00163D47">
        <w:rPr>
          <w:rFonts w:hAnsi="宋体" w:cs="宋体"/>
          <w:szCs w:val="22"/>
        </w:rPr>
        <w:t xml:space="preserve">        - PSEPP</w:t>
      </w:r>
    </w:p>
    <w:p w14:paraId="6CCD8488" w14:textId="77777777" w:rsidR="00891930" w:rsidRPr="00163D47" w:rsidRDefault="00891930" w:rsidP="00891930">
      <w:pPr>
        <w:pStyle w:val="aff0"/>
        <w:rPr>
          <w:rFonts w:hAnsi="宋体" w:cs="宋体"/>
          <w:szCs w:val="22"/>
        </w:rPr>
      </w:pPr>
      <w:r w:rsidRPr="00163D47">
        <w:rPr>
          <w:rFonts w:hAnsi="宋体" w:cs="宋体"/>
          <w:szCs w:val="22"/>
        </w:rPr>
        <w:t xml:space="preserve">    SupportedFunc:</w:t>
      </w:r>
    </w:p>
    <w:p w14:paraId="23623E28" w14:textId="77777777" w:rsidR="00891930" w:rsidRPr="00163D47" w:rsidRDefault="00891930" w:rsidP="00891930">
      <w:pPr>
        <w:pStyle w:val="aff0"/>
        <w:rPr>
          <w:rFonts w:hAnsi="宋体" w:cs="宋体"/>
          <w:szCs w:val="22"/>
        </w:rPr>
      </w:pPr>
      <w:r w:rsidRPr="00163D47">
        <w:rPr>
          <w:rFonts w:hAnsi="宋体" w:cs="宋体"/>
          <w:szCs w:val="22"/>
        </w:rPr>
        <w:t xml:space="preserve">      type: object</w:t>
      </w:r>
    </w:p>
    <w:p w14:paraId="0AF75BFA"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4E903852" w14:textId="77777777" w:rsidR="00891930" w:rsidRPr="00163D47" w:rsidRDefault="00891930" w:rsidP="00891930">
      <w:pPr>
        <w:pStyle w:val="aff0"/>
        <w:rPr>
          <w:rFonts w:hAnsi="宋体" w:cs="宋体"/>
          <w:szCs w:val="22"/>
        </w:rPr>
      </w:pPr>
      <w:r w:rsidRPr="00163D47">
        <w:rPr>
          <w:rFonts w:hAnsi="宋体" w:cs="宋体"/>
          <w:szCs w:val="22"/>
        </w:rPr>
        <w:t xml:space="preserve">        function:</w:t>
      </w:r>
    </w:p>
    <w:p w14:paraId="0DCD8BF7"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217F44F8" w14:textId="77777777" w:rsidR="00891930" w:rsidRPr="00163D47" w:rsidRDefault="00891930" w:rsidP="00891930">
      <w:pPr>
        <w:pStyle w:val="aff0"/>
        <w:rPr>
          <w:rFonts w:hAnsi="宋体" w:cs="宋体"/>
          <w:szCs w:val="22"/>
        </w:rPr>
      </w:pPr>
      <w:r w:rsidRPr="00163D47">
        <w:rPr>
          <w:rFonts w:hAnsi="宋体" w:cs="宋体"/>
          <w:szCs w:val="22"/>
        </w:rPr>
        <w:t xml:space="preserve">        policy:</w:t>
      </w:r>
    </w:p>
    <w:p w14:paraId="2A85A773"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6475B9F2" w14:textId="77777777" w:rsidR="00891930" w:rsidRPr="00163D47" w:rsidRDefault="00891930" w:rsidP="00891930">
      <w:pPr>
        <w:pStyle w:val="aff0"/>
        <w:rPr>
          <w:rFonts w:hAnsi="宋体" w:cs="宋体"/>
          <w:szCs w:val="22"/>
        </w:rPr>
      </w:pPr>
      <w:r w:rsidRPr="00163D47">
        <w:rPr>
          <w:rFonts w:hAnsi="宋体" w:cs="宋体"/>
          <w:szCs w:val="22"/>
        </w:rPr>
        <w:t xml:space="preserve">    SupportedFuncList:</w:t>
      </w:r>
    </w:p>
    <w:p w14:paraId="136B6A95"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1AE49EA9"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4FA78CA4"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'#/components/schemas/SupportedFunc'</w:t>
      </w:r>
    </w:p>
    <w:p w14:paraId="69CB41D9" w14:textId="77777777" w:rsidR="00891930" w:rsidRPr="00163D47" w:rsidRDefault="00891930" w:rsidP="00891930">
      <w:pPr>
        <w:pStyle w:val="aff0"/>
        <w:rPr>
          <w:rFonts w:hAnsi="宋体" w:cs="宋体"/>
          <w:szCs w:val="22"/>
        </w:rPr>
      </w:pPr>
      <w:r w:rsidRPr="00163D47">
        <w:rPr>
          <w:rFonts w:hAnsi="宋体" w:cs="宋体"/>
          <w:szCs w:val="22"/>
        </w:rPr>
        <w:t xml:space="preserve">    CommModelType:</w:t>
      </w:r>
    </w:p>
    <w:p w14:paraId="35AA0C9B"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57B269ED" w14:textId="77777777" w:rsidR="00891930" w:rsidRPr="00163D47" w:rsidRDefault="00891930" w:rsidP="00891930">
      <w:pPr>
        <w:pStyle w:val="aff0"/>
        <w:rPr>
          <w:rFonts w:hAnsi="宋体" w:cs="宋体"/>
          <w:szCs w:val="22"/>
        </w:rPr>
      </w:pPr>
      <w:r w:rsidRPr="00163D47">
        <w:rPr>
          <w:rFonts w:hAnsi="宋体" w:cs="宋体"/>
          <w:szCs w:val="22"/>
        </w:rPr>
        <w:t xml:space="preserve">      description: any of enumrated value</w:t>
      </w:r>
    </w:p>
    <w:p w14:paraId="72969E35" w14:textId="77777777" w:rsidR="00891930" w:rsidRPr="00163D47" w:rsidRDefault="00891930" w:rsidP="00891930">
      <w:pPr>
        <w:pStyle w:val="aff0"/>
        <w:rPr>
          <w:rFonts w:hAnsi="宋体" w:cs="宋体"/>
          <w:szCs w:val="22"/>
        </w:rPr>
      </w:pPr>
      <w:r w:rsidRPr="00163D47">
        <w:rPr>
          <w:rFonts w:hAnsi="宋体" w:cs="宋体"/>
          <w:szCs w:val="22"/>
        </w:rPr>
        <w:t xml:space="preserve">      enum:</w:t>
      </w:r>
    </w:p>
    <w:p w14:paraId="174053CA" w14:textId="77777777" w:rsidR="00891930" w:rsidRPr="00163D47" w:rsidRDefault="00891930" w:rsidP="00891930">
      <w:pPr>
        <w:pStyle w:val="aff0"/>
        <w:rPr>
          <w:rFonts w:hAnsi="宋体" w:cs="宋体"/>
          <w:szCs w:val="22"/>
        </w:rPr>
      </w:pPr>
      <w:r w:rsidRPr="00163D47">
        <w:rPr>
          <w:rFonts w:hAnsi="宋体" w:cs="宋体"/>
          <w:szCs w:val="22"/>
        </w:rPr>
        <w:t xml:space="preserve">        - DIRECT_COMMUNICATION_WO_NRF</w:t>
      </w:r>
    </w:p>
    <w:p w14:paraId="19DB1BAA" w14:textId="77777777" w:rsidR="00891930" w:rsidRPr="00163D47" w:rsidRDefault="00891930" w:rsidP="00891930">
      <w:pPr>
        <w:pStyle w:val="aff0"/>
        <w:rPr>
          <w:rFonts w:hAnsi="宋体" w:cs="宋体"/>
          <w:szCs w:val="22"/>
        </w:rPr>
      </w:pPr>
      <w:r w:rsidRPr="00163D47">
        <w:rPr>
          <w:rFonts w:hAnsi="宋体" w:cs="宋体"/>
          <w:szCs w:val="22"/>
        </w:rPr>
        <w:t xml:space="preserve">        - DIRECT_COMMUNICATION_WITH_NRF</w:t>
      </w:r>
    </w:p>
    <w:p w14:paraId="05C113D7" w14:textId="77777777" w:rsidR="00891930" w:rsidRPr="00163D47" w:rsidRDefault="00891930" w:rsidP="00891930">
      <w:pPr>
        <w:pStyle w:val="aff0"/>
        <w:rPr>
          <w:rFonts w:hAnsi="宋体" w:cs="宋体"/>
          <w:szCs w:val="22"/>
        </w:rPr>
      </w:pPr>
      <w:r w:rsidRPr="00163D47">
        <w:rPr>
          <w:rFonts w:hAnsi="宋体" w:cs="宋体"/>
          <w:szCs w:val="22"/>
        </w:rPr>
        <w:t xml:space="preserve">        - INDIRECT_COMMUNICATION_WO_DEDICATED_DISCOVERY</w:t>
      </w:r>
    </w:p>
    <w:p w14:paraId="5B22D2BB" w14:textId="77777777" w:rsidR="00891930" w:rsidRPr="00163D47" w:rsidRDefault="00891930" w:rsidP="00891930">
      <w:pPr>
        <w:pStyle w:val="aff0"/>
        <w:rPr>
          <w:rFonts w:hAnsi="宋体" w:cs="宋体"/>
          <w:szCs w:val="22"/>
        </w:rPr>
      </w:pPr>
      <w:r w:rsidRPr="00163D47">
        <w:rPr>
          <w:rFonts w:hAnsi="宋体" w:cs="宋体"/>
          <w:szCs w:val="22"/>
        </w:rPr>
        <w:t xml:space="preserve">        - INDIRECT_COMMUNICATION_WITH_DEDICATED_DISCOVERY</w:t>
      </w:r>
    </w:p>
    <w:p w14:paraId="61FB2F8A" w14:textId="77777777" w:rsidR="00891930" w:rsidRPr="00163D47" w:rsidRDefault="00891930" w:rsidP="00891930">
      <w:pPr>
        <w:pStyle w:val="aff0"/>
        <w:rPr>
          <w:rFonts w:hAnsi="宋体" w:cs="宋体"/>
          <w:szCs w:val="22"/>
        </w:rPr>
      </w:pPr>
      <w:r w:rsidRPr="00163D47">
        <w:rPr>
          <w:rFonts w:hAnsi="宋体" w:cs="宋体"/>
          <w:szCs w:val="22"/>
        </w:rPr>
        <w:t xml:space="preserve">    CommModel:</w:t>
      </w:r>
    </w:p>
    <w:p w14:paraId="7C5BB8A4" w14:textId="77777777" w:rsidR="00891930" w:rsidRPr="00163D47" w:rsidRDefault="00891930" w:rsidP="00891930">
      <w:pPr>
        <w:pStyle w:val="aff0"/>
        <w:rPr>
          <w:rFonts w:hAnsi="宋体" w:cs="宋体"/>
          <w:szCs w:val="22"/>
        </w:rPr>
      </w:pPr>
      <w:r w:rsidRPr="00163D47">
        <w:rPr>
          <w:rFonts w:hAnsi="宋体" w:cs="宋体"/>
          <w:szCs w:val="22"/>
        </w:rPr>
        <w:t xml:space="preserve">      type: object</w:t>
      </w:r>
    </w:p>
    <w:p w14:paraId="65C760EA"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2CDDDC3B" w14:textId="77777777" w:rsidR="00891930" w:rsidRPr="00163D47" w:rsidRDefault="00891930" w:rsidP="00891930">
      <w:pPr>
        <w:pStyle w:val="aff0"/>
        <w:rPr>
          <w:rFonts w:hAnsi="宋体" w:cs="宋体"/>
          <w:szCs w:val="22"/>
        </w:rPr>
      </w:pPr>
      <w:r w:rsidRPr="00163D47">
        <w:rPr>
          <w:rFonts w:hAnsi="宋体" w:cs="宋体"/>
          <w:szCs w:val="22"/>
        </w:rPr>
        <w:t xml:space="preserve">        groupId:</w:t>
      </w:r>
    </w:p>
    <w:p w14:paraId="56569A80"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5371FCE3" w14:textId="77777777" w:rsidR="00891930" w:rsidRPr="00163D47" w:rsidRDefault="00891930" w:rsidP="00891930">
      <w:pPr>
        <w:pStyle w:val="aff0"/>
        <w:rPr>
          <w:rFonts w:hAnsi="宋体" w:cs="宋体"/>
          <w:szCs w:val="22"/>
        </w:rPr>
      </w:pPr>
      <w:r w:rsidRPr="00163D47">
        <w:rPr>
          <w:rFonts w:hAnsi="宋体" w:cs="宋体"/>
          <w:szCs w:val="22"/>
        </w:rPr>
        <w:t xml:space="preserve">        commModelType:</w:t>
      </w:r>
    </w:p>
    <w:p w14:paraId="56FF68E1"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'#/components/schemas/CommModelType'</w:t>
      </w:r>
    </w:p>
    <w:p w14:paraId="1F676678" w14:textId="77777777" w:rsidR="00891930" w:rsidRPr="00163D47" w:rsidRDefault="00891930" w:rsidP="00891930">
      <w:pPr>
        <w:pStyle w:val="aff0"/>
        <w:rPr>
          <w:rFonts w:hAnsi="宋体" w:cs="宋体"/>
          <w:szCs w:val="22"/>
        </w:rPr>
      </w:pPr>
      <w:r w:rsidRPr="00163D47">
        <w:rPr>
          <w:rFonts w:hAnsi="宋体" w:cs="宋体"/>
          <w:szCs w:val="22"/>
        </w:rPr>
        <w:t xml:space="preserve">        targetNFServiceList:</w:t>
      </w:r>
    </w:p>
    <w:p w14:paraId="5CD2BE31" w14:textId="77777777" w:rsidR="00891930" w:rsidRPr="00163D47" w:rsidRDefault="00891930" w:rsidP="00891930">
      <w:pPr>
        <w:pStyle w:val="aff0"/>
        <w:rPr>
          <w:rFonts w:hAnsi="宋体" w:cs="宋体"/>
          <w:szCs w:val="22"/>
        </w:rPr>
      </w:pPr>
      <w:r w:rsidRPr="00163D47">
        <w:rPr>
          <w:rFonts w:hAnsi="宋体" w:cs="宋体"/>
          <w:szCs w:val="22"/>
        </w:rPr>
        <w:t xml:space="preserve">          $ref: 'genericNrm.yaml#/components/schemas/DnList'</w:t>
      </w:r>
    </w:p>
    <w:p w14:paraId="1BD74B46" w14:textId="77777777" w:rsidR="00891930" w:rsidRPr="00163D47" w:rsidRDefault="00891930" w:rsidP="00891930">
      <w:pPr>
        <w:pStyle w:val="aff0"/>
        <w:rPr>
          <w:rFonts w:hAnsi="宋体" w:cs="宋体"/>
          <w:szCs w:val="22"/>
        </w:rPr>
      </w:pPr>
      <w:r w:rsidRPr="00163D47">
        <w:rPr>
          <w:rFonts w:hAnsi="宋体" w:cs="宋体"/>
          <w:szCs w:val="22"/>
        </w:rPr>
        <w:t xml:space="preserve">        commModelConfiguration:</w:t>
      </w:r>
    </w:p>
    <w:p w14:paraId="2D6F7E5E"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294FAFFF" w14:textId="77777777" w:rsidR="00891930" w:rsidRPr="00163D47" w:rsidRDefault="00891930" w:rsidP="00891930">
      <w:pPr>
        <w:pStyle w:val="aff0"/>
        <w:rPr>
          <w:rFonts w:hAnsi="宋体" w:cs="宋体"/>
          <w:szCs w:val="22"/>
        </w:rPr>
      </w:pPr>
      <w:r w:rsidRPr="00163D47">
        <w:rPr>
          <w:rFonts w:hAnsi="宋体" w:cs="宋体"/>
          <w:szCs w:val="22"/>
        </w:rPr>
        <w:t xml:space="preserve">    CommModelList:</w:t>
      </w:r>
    </w:p>
    <w:p w14:paraId="711F86ED"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61882243"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3E976165"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'#/components/schemas/CommModel'</w:t>
      </w:r>
    </w:p>
    <w:p w14:paraId="50803F99" w14:textId="77777777" w:rsidR="00891930" w:rsidRPr="00163D47" w:rsidRDefault="00891930" w:rsidP="00891930">
      <w:pPr>
        <w:pStyle w:val="aff0"/>
        <w:rPr>
          <w:rFonts w:hAnsi="宋体" w:cs="宋体"/>
          <w:szCs w:val="22"/>
        </w:rPr>
      </w:pPr>
      <w:r w:rsidRPr="00163D47">
        <w:rPr>
          <w:rFonts w:hAnsi="宋体" w:cs="宋体"/>
          <w:szCs w:val="22"/>
        </w:rPr>
        <w:t xml:space="preserve">    CapabilityList:</w:t>
      </w:r>
    </w:p>
    <w:p w14:paraId="6314BD9A"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2DBAA1CD"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6BDDFBAE"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3E0D239E" w14:textId="77777777" w:rsidR="00891930" w:rsidRPr="00163D47" w:rsidRDefault="00891930" w:rsidP="00891930">
      <w:pPr>
        <w:pStyle w:val="aff0"/>
        <w:rPr>
          <w:rFonts w:hAnsi="宋体" w:cs="宋体"/>
          <w:szCs w:val="22"/>
        </w:rPr>
      </w:pPr>
      <w:r w:rsidRPr="00163D47">
        <w:rPr>
          <w:rFonts w:hAnsi="宋体" w:cs="宋体"/>
          <w:szCs w:val="22"/>
        </w:rPr>
        <w:t xml:space="preserve">    FiveQiDscpMapping:</w:t>
      </w:r>
    </w:p>
    <w:p w14:paraId="191C4356" w14:textId="77777777" w:rsidR="00891930" w:rsidRPr="00163D47" w:rsidRDefault="00891930" w:rsidP="00891930">
      <w:pPr>
        <w:pStyle w:val="aff0"/>
        <w:rPr>
          <w:rFonts w:hAnsi="宋体" w:cs="宋体"/>
          <w:szCs w:val="22"/>
        </w:rPr>
      </w:pPr>
      <w:r w:rsidRPr="00163D47">
        <w:rPr>
          <w:rFonts w:hAnsi="宋体" w:cs="宋体"/>
          <w:szCs w:val="22"/>
        </w:rPr>
        <w:t xml:space="preserve">      type: object</w:t>
      </w:r>
    </w:p>
    <w:p w14:paraId="6C4FF309"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522B9455" w14:textId="77777777" w:rsidR="00891930" w:rsidRPr="00163D47" w:rsidRDefault="00891930" w:rsidP="00891930">
      <w:pPr>
        <w:pStyle w:val="aff0"/>
        <w:rPr>
          <w:rFonts w:hAnsi="宋体" w:cs="宋体"/>
          <w:szCs w:val="22"/>
        </w:rPr>
      </w:pPr>
      <w:r w:rsidRPr="00163D47">
        <w:rPr>
          <w:rFonts w:hAnsi="宋体" w:cs="宋体"/>
          <w:szCs w:val="22"/>
        </w:rPr>
        <w:t xml:space="preserve">        fiveQIValues:</w:t>
      </w:r>
    </w:p>
    <w:p w14:paraId="6CE668A7"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5E49BE76"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4E1C8F01"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type: integer</w:t>
      </w:r>
    </w:p>
    <w:p w14:paraId="38A706E9" w14:textId="77777777" w:rsidR="00891930" w:rsidRPr="00163D47" w:rsidRDefault="00891930" w:rsidP="00891930">
      <w:pPr>
        <w:pStyle w:val="aff0"/>
        <w:rPr>
          <w:rFonts w:hAnsi="宋体" w:cs="宋体"/>
          <w:szCs w:val="22"/>
        </w:rPr>
      </w:pPr>
      <w:r w:rsidRPr="00163D47">
        <w:rPr>
          <w:rFonts w:hAnsi="宋体" w:cs="宋体"/>
          <w:szCs w:val="22"/>
        </w:rPr>
        <w:t xml:space="preserve">        dscp:</w:t>
      </w:r>
    </w:p>
    <w:p w14:paraId="7AC0E18C"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5499ADF2" w14:textId="77777777" w:rsidR="00891930" w:rsidRPr="00163D47" w:rsidRDefault="00891930" w:rsidP="00891930">
      <w:pPr>
        <w:pStyle w:val="aff0"/>
        <w:rPr>
          <w:rFonts w:hAnsi="宋体" w:cs="宋体"/>
          <w:szCs w:val="22"/>
        </w:rPr>
      </w:pPr>
      <w:r w:rsidRPr="00163D47">
        <w:rPr>
          <w:rFonts w:hAnsi="宋体" w:cs="宋体"/>
          <w:szCs w:val="22"/>
        </w:rPr>
        <w:t xml:space="preserve">    NetworkSliceInfo:</w:t>
      </w:r>
    </w:p>
    <w:p w14:paraId="26B300F2" w14:textId="77777777" w:rsidR="00891930" w:rsidRPr="00163D47" w:rsidRDefault="00891930" w:rsidP="00891930">
      <w:pPr>
        <w:pStyle w:val="aff0"/>
        <w:rPr>
          <w:rFonts w:hAnsi="宋体" w:cs="宋体"/>
          <w:szCs w:val="22"/>
        </w:rPr>
      </w:pPr>
      <w:r w:rsidRPr="00163D47">
        <w:rPr>
          <w:rFonts w:hAnsi="宋体" w:cs="宋体"/>
          <w:szCs w:val="22"/>
        </w:rPr>
        <w:t xml:space="preserve">      type: object</w:t>
      </w:r>
    </w:p>
    <w:p w14:paraId="3C380A33"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4CEC088A" w14:textId="77777777" w:rsidR="00891930" w:rsidRPr="00163D47" w:rsidRDefault="00891930" w:rsidP="00891930">
      <w:pPr>
        <w:pStyle w:val="aff0"/>
        <w:rPr>
          <w:rFonts w:hAnsi="宋体" w:cs="宋体"/>
          <w:szCs w:val="22"/>
        </w:rPr>
      </w:pPr>
      <w:r w:rsidRPr="00163D47">
        <w:rPr>
          <w:rFonts w:hAnsi="宋体" w:cs="宋体"/>
          <w:szCs w:val="22"/>
        </w:rPr>
        <w:t xml:space="preserve">        sNSSAI:</w:t>
      </w:r>
    </w:p>
    <w:p w14:paraId="161070F3"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'nrNrm.yaml#/components/schemas/Snssai'</w:t>
      </w:r>
    </w:p>
    <w:p w14:paraId="0FC9D373" w14:textId="77777777" w:rsidR="00891930" w:rsidRPr="00163D47" w:rsidRDefault="00891930" w:rsidP="00891930">
      <w:pPr>
        <w:pStyle w:val="aff0"/>
        <w:rPr>
          <w:rFonts w:hAnsi="宋体" w:cs="宋体"/>
          <w:szCs w:val="22"/>
        </w:rPr>
      </w:pPr>
      <w:r w:rsidRPr="00163D47">
        <w:rPr>
          <w:rFonts w:hAnsi="宋体" w:cs="宋体"/>
          <w:szCs w:val="22"/>
        </w:rPr>
        <w:t xml:space="preserve">        cNSIId:</w:t>
      </w:r>
    </w:p>
    <w:p w14:paraId="4CC1ACF5"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'#/components/schemas/CNSIId'</w:t>
      </w:r>
    </w:p>
    <w:p w14:paraId="3D15061A" w14:textId="77777777" w:rsidR="00891930" w:rsidRPr="00163D47" w:rsidRDefault="00891930" w:rsidP="00891930">
      <w:pPr>
        <w:pStyle w:val="aff0"/>
        <w:rPr>
          <w:rFonts w:hAnsi="宋体" w:cs="宋体"/>
          <w:szCs w:val="22"/>
        </w:rPr>
      </w:pPr>
      <w:r w:rsidRPr="00163D47">
        <w:rPr>
          <w:rFonts w:hAnsi="宋体" w:cs="宋体"/>
          <w:szCs w:val="22"/>
        </w:rPr>
        <w:t xml:space="preserve">        networkSliceRef:</w:t>
      </w:r>
    </w:p>
    <w:p w14:paraId="6A97D7C7" w14:textId="77777777" w:rsidR="00891930" w:rsidRPr="00163D47" w:rsidRDefault="00891930" w:rsidP="00891930">
      <w:pPr>
        <w:pStyle w:val="aff0"/>
        <w:rPr>
          <w:rFonts w:hAnsi="宋体" w:cs="宋体"/>
          <w:szCs w:val="22"/>
        </w:rPr>
      </w:pPr>
      <w:r w:rsidRPr="00163D47">
        <w:rPr>
          <w:rFonts w:hAnsi="宋体" w:cs="宋体"/>
          <w:szCs w:val="22"/>
        </w:rPr>
        <w:t xml:space="preserve">          $ref: 'genericNrm.yaml#/components/schemas/DnList'</w:t>
      </w:r>
    </w:p>
    <w:p w14:paraId="5E3DE04E" w14:textId="77777777" w:rsidR="00891930" w:rsidRPr="00163D47" w:rsidRDefault="00891930" w:rsidP="00891930">
      <w:pPr>
        <w:pStyle w:val="aff0"/>
        <w:rPr>
          <w:rFonts w:hAnsi="宋体" w:cs="宋体"/>
          <w:szCs w:val="22"/>
        </w:rPr>
      </w:pPr>
      <w:r w:rsidRPr="00163D47">
        <w:rPr>
          <w:rFonts w:hAnsi="宋体" w:cs="宋体"/>
          <w:szCs w:val="22"/>
        </w:rPr>
        <w:t xml:space="preserve">    NetworkSliceInfoList:</w:t>
      </w:r>
    </w:p>
    <w:p w14:paraId="06D30993"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6922FBD4"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7E23F364"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'#/components/schemas/NetworkSliceInfo'</w:t>
      </w:r>
    </w:p>
    <w:p w14:paraId="443D3B70" w14:textId="77777777" w:rsidR="00891930" w:rsidRPr="00163D47" w:rsidRDefault="00891930" w:rsidP="00891930">
      <w:pPr>
        <w:pStyle w:val="aff0"/>
        <w:rPr>
          <w:rFonts w:hAnsi="宋体" w:cs="宋体"/>
          <w:szCs w:val="22"/>
        </w:rPr>
      </w:pPr>
    </w:p>
    <w:p w14:paraId="7C1E181E" w14:textId="77777777" w:rsidR="00891930" w:rsidRPr="00163D47" w:rsidRDefault="00891930" w:rsidP="00891930">
      <w:pPr>
        <w:pStyle w:val="aff0"/>
        <w:rPr>
          <w:rFonts w:hAnsi="宋体" w:cs="宋体"/>
          <w:szCs w:val="22"/>
        </w:rPr>
      </w:pPr>
    </w:p>
    <w:p w14:paraId="29902E56" w14:textId="77777777" w:rsidR="00891930" w:rsidRPr="00163D47" w:rsidRDefault="00891930" w:rsidP="00891930">
      <w:pPr>
        <w:pStyle w:val="aff0"/>
        <w:rPr>
          <w:rFonts w:hAnsi="宋体" w:cs="宋体"/>
          <w:szCs w:val="22"/>
        </w:rPr>
      </w:pPr>
      <w:r w:rsidRPr="00163D47">
        <w:rPr>
          <w:rFonts w:hAnsi="宋体" w:cs="宋体"/>
          <w:szCs w:val="22"/>
        </w:rPr>
        <w:t xml:space="preserve">    PacketErrorRate:</w:t>
      </w:r>
    </w:p>
    <w:p w14:paraId="1B4E6167" w14:textId="77777777" w:rsidR="00891930" w:rsidRPr="00163D47" w:rsidRDefault="00891930" w:rsidP="00891930">
      <w:pPr>
        <w:pStyle w:val="aff0"/>
        <w:rPr>
          <w:rFonts w:hAnsi="宋体" w:cs="宋体"/>
          <w:szCs w:val="22"/>
        </w:rPr>
      </w:pPr>
      <w:r w:rsidRPr="00163D47">
        <w:rPr>
          <w:rFonts w:hAnsi="宋体" w:cs="宋体"/>
          <w:szCs w:val="22"/>
        </w:rPr>
        <w:t xml:space="preserve">      type: object</w:t>
      </w:r>
    </w:p>
    <w:p w14:paraId="28FB5CD3"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4E24CB2A" w14:textId="77777777" w:rsidR="00891930" w:rsidRPr="00163D47" w:rsidRDefault="00891930" w:rsidP="00891930">
      <w:pPr>
        <w:pStyle w:val="aff0"/>
        <w:rPr>
          <w:rFonts w:hAnsi="宋体" w:cs="宋体"/>
          <w:szCs w:val="22"/>
        </w:rPr>
      </w:pPr>
      <w:r w:rsidRPr="00163D47">
        <w:rPr>
          <w:rFonts w:hAnsi="宋体" w:cs="宋体"/>
          <w:szCs w:val="22"/>
        </w:rPr>
        <w:t xml:space="preserve">        scalar:</w:t>
      </w:r>
    </w:p>
    <w:p w14:paraId="7492F328"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44872AC2" w14:textId="77777777" w:rsidR="00891930" w:rsidRPr="00163D47" w:rsidRDefault="00891930" w:rsidP="00891930">
      <w:pPr>
        <w:pStyle w:val="aff0"/>
        <w:rPr>
          <w:rFonts w:hAnsi="宋体" w:cs="宋体"/>
          <w:szCs w:val="22"/>
        </w:rPr>
      </w:pPr>
      <w:r w:rsidRPr="00163D47">
        <w:rPr>
          <w:rFonts w:hAnsi="宋体" w:cs="宋体"/>
          <w:szCs w:val="22"/>
        </w:rPr>
        <w:t xml:space="preserve">        exponent:</w:t>
      </w:r>
    </w:p>
    <w:p w14:paraId="10803D9B"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22C810B8" w14:textId="77777777" w:rsidR="00891930" w:rsidRPr="00163D47" w:rsidRDefault="00891930" w:rsidP="00891930">
      <w:pPr>
        <w:pStyle w:val="aff0"/>
        <w:rPr>
          <w:rFonts w:hAnsi="宋体" w:cs="宋体"/>
          <w:szCs w:val="22"/>
        </w:rPr>
      </w:pPr>
    </w:p>
    <w:p w14:paraId="7036192A" w14:textId="77777777" w:rsidR="00891930" w:rsidRPr="00163D47" w:rsidRDefault="00891930" w:rsidP="00891930">
      <w:pPr>
        <w:pStyle w:val="aff0"/>
        <w:rPr>
          <w:rFonts w:hAnsi="宋体" w:cs="宋体"/>
          <w:szCs w:val="22"/>
        </w:rPr>
      </w:pPr>
    </w:p>
    <w:p w14:paraId="6670548B" w14:textId="77777777" w:rsidR="00891930" w:rsidRPr="00163D47" w:rsidRDefault="00891930" w:rsidP="00891930">
      <w:pPr>
        <w:pStyle w:val="aff0"/>
        <w:rPr>
          <w:rFonts w:hAnsi="宋体" w:cs="宋体"/>
          <w:szCs w:val="22"/>
        </w:rPr>
      </w:pPr>
    </w:p>
    <w:p w14:paraId="7E685519" w14:textId="77777777" w:rsidR="00891930" w:rsidRPr="00163D47" w:rsidRDefault="00891930" w:rsidP="00891930">
      <w:pPr>
        <w:pStyle w:val="aff0"/>
        <w:rPr>
          <w:rFonts w:hAnsi="宋体" w:cs="宋体"/>
          <w:szCs w:val="22"/>
        </w:rPr>
      </w:pPr>
      <w:r w:rsidRPr="00163D47">
        <w:rPr>
          <w:rFonts w:hAnsi="宋体" w:cs="宋体"/>
          <w:szCs w:val="22"/>
        </w:rPr>
        <w:t xml:space="preserve">    GtpUPathDelayThresholdsType:</w:t>
      </w:r>
    </w:p>
    <w:p w14:paraId="0395A2E9" w14:textId="77777777" w:rsidR="00891930" w:rsidRPr="00163D47" w:rsidRDefault="00891930" w:rsidP="00891930">
      <w:pPr>
        <w:pStyle w:val="aff0"/>
        <w:rPr>
          <w:rFonts w:hAnsi="宋体" w:cs="宋体"/>
          <w:szCs w:val="22"/>
        </w:rPr>
      </w:pPr>
      <w:r w:rsidRPr="00163D47">
        <w:rPr>
          <w:rFonts w:hAnsi="宋体" w:cs="宋体"/>
          <w:szCs w:val="22"/>
        </w:rPr>
        <w:t xml:space="preserve">      type: object</w:t>
      </w:r>
    </w:p>
    <w:p w14:paraId="1E977DD1"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4C2851B" w14:textId="77777777" w:rsidR="00891930" w:rsidRPr="00163D47" w:rsidRDefault="00891930" w:rsidP="00891930">
      <w:pPr>
        <w:pStyle w:val="aff0"/>
        <w:rPr>
          <w:rFonts w:hAnsi="宋体" w:cs="宋体"/>
          <w:szCs w:val="22"/>
        </w:rPr>
      </w:pPr>
      <w:r w:rsidRPr="00163D47">
        <w:rPr>
          <w:rFonts w:hAnsi="宋体" w:cs="宋体"/>
          <w:szCs w:val="22"/>
        </w:rPr>
        <w:t xml:space="preserve">        n3AveragePacketDelayThreshold:</w:t>
      </w:r>
    </w:p>
    <w:p w14:paraId="25792FE8"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352F9B9E" w14:textId="77777777" w:rsidR="00891930" w:rsidRPr="00163D47" w:rsidRDefault="00891930" w:rsidP="00891930">
      <w:pPr>
        <w:pStyle w:val="aff0"/>
        <w:rPr>
          <w:rFonts w:hAnsi="宋体" w:cs="宋体"/>
          <w:szCs w:val="22"/>
        </w:rPr>
      </w:pPr>
      <w:r w:rsidRPr="00163D47">
        <w:rPr>
          <w:rFonts w:hAnsi="宋体" w:cs="宋体"/>
          <w:szCs w:val="22"/>
        </w:rPr>
        <w:t xml:space="preserve">        n3MinPacketDelayThreshold:</w:t>
      </w:r>
    </w:p>
    <w:p w14:paraId="7E71C90C"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6E3ACA97" w14:textId="77777777" w:rsidR="00891930" w:rsidRPr="00163D47" w:rsidRDefault="00891930" w:rsidP="00891930">
      <w:pPr>
        <w:pStyle w:val="aff0"/>
        <w:rPr>
          <w:rFonts w:hAnsi="宋体" w:cs="宋体"/>
          <w:szCs w:val="22"/>
        </w:rPr>
      </w:pPr>
      <w:r w:rsidRPr="00163D47">
        <w:rPr>
          <w:rFonts w:hAnsi="宋体" w:cs="宋体"/>
          <w:szCs w:val="22"/>
        </w:rPr>
        <w:t xml:space="preserve">        n3MaxPacketDelayThreshold:</w:t>
      </w:r>
    </w:p>
    <w:p w14:paraId="607AFF29"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699BAEEB" w14:textId="77777777" w:rsidR="00891930" w:rsidRPr="00163D47" w:rsidRDefault="00891930" w:rsidP="00891930">
      <w:pPr>
        <w:pStyle w:val="aff0"/>
        <w:rPr>
          <w:rFonts w:hAnsi="宋体" w:cs="宋体"/>
          <w:szCs w:val="22"/>
        </w:rPr>
      </w:pPr>
      <w:r w:rsidRPr="00163D47">
        <w:rPr>
          <w:rFonts w:hAnsi="宋体" w:cs="宋体"/>
          <w:szCs w:val="22"/>
        </w:rPr>
        <w:t xml:space="preserve">        n9AveragePacketDelayThreshold:</w:t>
      </w:r>
    </w:p>
    <w:p w14:paraId="14926436"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4F1B223D" w14:textId="77777777" w:rsidR="00891930" w:rsidRPr="00163D47" w:rsidRDefault="00891930" w:rsidP="00891930">
      <w:pPr>
        <w:pStyle w:val="aff0"/>
        <w:rPr>
          <w:rFonts w:hAnsi="宋体" w:cs="宋体"/>
          <w:szCs w:val="22"/>
        </w:rPr>
      </w:pPr>
      <w:r w:rsidRPr="00163D47">
        <w:rPr>
          <w:rFonts w:hAnsi="宋体" w:cs="宋体"/>
          <w:szCs w:val="22"/>
        </w:rPr>
        <w:t xml:space="preserve">        n9MinPacketDelayThreshold:</w:t>
      </w:r>
    </w:p>
    <w:p w14:paraId="5EFD67F5"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3A8A0E20" w14:textId="77777777" w:rsidR="00891930" w:rsidRPr="00163D47" w:rsidRDefault="00891930" w:rsidP="00891930">
      <w:pPr>
        <w:pStyle w:val="aff0"/>
        <w:rPr>
          <w:rFonts w:hAnsi="宋体" w:cs="宋体"/>
          <w:szCs w:val="22"/>
        </w:rPr>
      </w:pPr>
      <w:r w:rsidRPr="00163D47">
        <w:rPr>
          <w:rFonts w:hAnsi="宋体" w:cs="宋体"/>
          <w:szCs w:val="22"/>
        </w:rPr>
        <w:t xml:space="preserve">        n9MaxPacketDelayThreshold:</w:t>
      </w:r>
    </w:p>
    <w:p w14:paraId="5D4CBF95"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645EAECA" w14:textId="77777777" w:rsidR="00891930" w:rsidRPr="00163D47" w:rsidRDefault="00891930" w:rsidP="00891930">
      <w:pPr>
        <w:pStyle w:val="aff0"/>
        <w:rPr>
          <w:rFonts w:hAnsi="宋体" w:cs="宋体"/>
          <w:szCs w:val="22"/>
        </w:rPr>
      </w:pPr>
      <w:r w:rsidRPr="00163D47">
        <w:rPr>
          <w:rFonts w:hAnsi="宋体" w:cs="宋体"/>
          <w:szCs w:val="22"/>
        </w:rPr>
        <w:t xml:space="preserve">    QFPacketDelayThresholdsType:</w:t>
      </w:r>
    </w:p>
    <w:p w14:paraId="1F64584C" w14:textId="77777777" w:rsidR="00891930" w:rsidRPr="00163D47" w:rsidRDefault="00891930" w:rsidP="00891930">
      <w:pPr>
        <w:pStyle w:val="aff0"/>
        <w:rPr>
          <w:rFonts w:hAnsi="宋体" w:cs="宋体"/>
          <w:szCs w:val="22"/>
        </w:rPr>
      </w:pPr>
      <w:r w:rsidRPr="00163D47">
        <w:rPr>
          <w:rFonts w:hAnsi="宋体" w:cs="宋体"/>
          <w:szCs w:val="22"/>
        </w:rPr>
        <w:t xml:space="preserve">      type: object</w:t>
      </w:r>
    </w:p>
    <w:p w14:paraId="679C1813"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A548125" w14:textId="77777777" w:rsidR="00891930" w:rsidRPr="00163D47" w:rsidRDefault="00891930" w:rsidP="00891930">
      <w:pPr>
        <w:pStyle w:val="aff0"/>
        <w:rPr>
          <w:rFonts w:hAnsi="宋体" w:cs="宋体"/>
          <w:szCs w:val="22"/>
        </w:rPr>
      </w:pPr>
      <w:r w:rsidRPr="00163D47">
        <w:rPr>
          <w:rFonts w:hAnsi="宋体" w:cs="宋体"/>
          <w:szCs w:val="22"/>
        </w:rPr>
        <w:t xml:space="preserve">        thresholdDl:</w:t>
      </w:r>
    </w:p>
    <w:p w14:paraId="46EB4607"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4AEA4F5D" w14:textId="77777777" w:rsidR="00891930" w:rsidRPr="00163D47" w:rsidRDefault="00891930" w:rsidP="00891930">
      <w:pPr>
        <w:pStyle w:val="aff0"/>
        <w:rPr>
          <w:rFonts w:hAnsi="宋体" w:cs="宋体"/>
          <w:szCs w:val="22"/>
        </w:rPr>
      </w:pPr>
      <w:r w:rsidRPr="00163D47">
        <w:rPr>
          <w:rFonts w:hAnsi="宋体" w:cs="宋体"/>
          <w:szCs w:val="22"/>
        </w:rPr>
        <w:t xml:space="preserve">        thresholdUl:</w:t>
      </w:r>
    </w:p>
    <w:p w14:paraId="19F36DF1"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2ACD7125" w14:textId="77777777" w:rsidR="00891930" w:rsidRPr="00163D47" w:rsidRDefault="00891930" w:rsidP="00891930">
      <w:pPr>
        <w:pStyle w:val="aff0"/>
        <w:rPr>
          <w:rFonts w:hAnsi="宋体" w:cs="宋体"/>
          <w:szCs w:val="22"/>
        </w:rPr>
      </w:pPr>
      <w:r w:rsidRPr="00163D47">
        <w:rPr>
          <w:rFonts w:hAnsi="宋体" w:cs="宋体"/>
          <w:szCs w:val="22"/>
        </w:rPr>
        <w:t xml:space="preserve">        thresholdRtt:</w:t>
      </w:r>
    </w:p>
    <w:p w14:paraId="267A73EE"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42BE42FC" w14:textId="77777777" w:rsidR="00891930" w:rsidRPr="00163D47" w:rsidRDefault="00891930" w:rsidP="00891930">
      <w:pPr>
        <w:pStyle w:val="aff0"/>
        <w:rPr>
          <w:rFonts w:hAnsi="宋体" w:cs="宋体"/>
          <w:szCs w:val="22"/>
        </w:rPr>
      </w:pPr>
    </w:p>
    <w:p w14:paraId="181C8901" w14:textId="77777777" w:rsidR="00891930" w:rsidRPr="00163D47" w:rsidRDefault="00891930" w:rsidP="00891930">
      <w:pPr>
        <w:pStyle w:val="aff0"/>
        <w:rPr>
          <w:rFonts w:hAnsi="宋体" w:cs="宋体"/>
          <w:szCs w:val="22"/>
        </w:rPr>
      </w:pPr>
      <w:r w:rsidRPr="00163D47">
        <w:rPr>
          <w:rFonts w:hAnsi="宋体" w:cs="宋体"/>
          <w:szCs w:val="22"/>
        </w:rPr>
        <w:t xml:space="preserve">    QosData:</w:t>
      </w:r>
    </w:p>
    <w:p w14:paraId="19C09B78" w14:textId="77777777" w:rsidR="00891930" w:rsidRPr="00163D47" w:rsidRDefault="00891930" w:rsidP="00891930">
      <w:pPr>
        <w:pStyle w:val="aff0"/>
        <w:rPr>
          <w:rFonts w:hAnsi="宋体" w:cs="宋体"/>
          <w:szCs w:val="22"/>
        </w:rPr>
      </w:pPr>
      <w:r w:rsidRPr="00163D47">
        <w:rPr>
          <w:rFonts w:hAnsi="宋体" w:cs="宋体"/>
          <w:szCs w:val="22"/>
        </w:rPr>
        <w:t xml:space="preserve">      type: object</w:t>
      </w:r>
    </w:p>
    <w:p w14:paraId="0D19159A"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165E619B" w14:textId="77777777" w:rsidR="00891930" w:rsidRPr="00163D47" w:rsidRDefault="00891930" w:rsidP="00891930">
      <w:pPr>
        <w:pStyle w:val="aff0"/>
        <w:rPr>
          <w:rFonts w:hAnsi="宋体" w:cs="宋体"/>
          <w:szCs w:val="22"/>
        </w:rPr>
      </w:pPr>
      <w:r w:rsidRPr="00163D47">
        <w:rPr>
          <w:rFonts w:hAnsi="宋体" w:cs="宋体"/>
          <w:szCs w:val="22"/>
        </w:rPr>
        <w:t xml:space="preserve">        qosId:</w:t>
      </w:r>
    </w:p>
    <w:p w14:paraId="3DD334AD"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6A98A19E" w14:textId="77777777" w:rsidR="00891930" w:rsidRPr="00163D47" w:rsidRDefault="00891930" w:rsidP="00891930">
      <w:pPr>
        <w:pStyle w:val="aff0"/>
        <w:rPr>
          <w:rFonts w:hAnsi="宋体" w:cs="宋体"/>
          <w:szCs w:val="22"/>
        </w:rPr>
      </w:pPr>
      <w:r w:rsidRPr="00163D47">
        <w:rPr>
          <w:rFonts w:hAnsi="宋体" w:cs="宋体"/>
          <w:szCs w:val="22"/>
        </w:rPr>
        <w:t xml:space="preserve">        fiveQIValue:</w:t>
      </w:r>
    </w:p>
    <w:p w14:paraId="7C7D2341"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67BE744A" w14:textId="77777777" w:rsidR="00891930" w:rsidRPr="00163D47" w:rsidRDefault="00891930" w:rsidP="00891930">
      <w:pPr>
        <w:pStyle w:val="aff0"/>
        <w:rPr>
          <w:rFonts w:hAnsi="宋体" w:cs="宋体"/>
          <w:szCs w:val="22"/>
        </w:rPr>
      </w:pPr>
      <w:r w:rsidRPr="00163D47">
        <w:rPr>
          <w:rFonts w:hAnsi="宋体" w:cs="宋体"/>
          <w:szCs w:val="22"/>
        </w:rPr>
        <w:t xml:space="preserve">        maxbrUl:</w:t>
      </w:r>
    </w:p>
    <w:p w14:paraId="10802882"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'https://forge.3gpp.org/rep/all/5G_APIs/raw/REL-16/TS29571_CommonData.yaml#/components/schemas/BitRateRm'</w:t>
      </w:r>
    </w:p>
    <w:p w14:paraId="1F9EACBD" w14:textId="77777777" w:rsidR="00891930" w:rsidRPr="00163D47" w:rsidRDefault="00891930" w:rsidP="00891930">
      <w:pPr>
        <w:pStyle w:val="aff0"/>
        <w:rPr>
          <w:rFonts w:hAnsi="宋体" w:cs="宋体"/>
          <w:szCs w:val="22"/>
        </w:rPr>
      </w:pPr>
      <w:r w:rsidRPr="00163D47">
        <w:rPr>
          <w:rFonts w:hAnsi="宋体" w:cs="宋体"/>
          <w:szCs w:val="22"/>
        </w:rPr>
        <w:t xml:space="preserve">        maxbrDl:</w:t>
      </w:r>
    </w:p>
    <w:p w14:paraId="25559A44"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'https://forge.3gpp.org/rep/all/5G_APIs/raw/REL-16/TS29571_CommonData.yaml#/components/schemas/BitRateRm'</w:t>
      </w:r>
    </w:p>
    <w:p w14:paraId="600BE0BE" w14:textId="77777777" w:rsidR="00891930" w:rsidRPr="00163D47" w:rsidRDefault="00891930" w:rsidP="00891930">
      <w:pPr>
        <w:pStyle w:val="aff0"/>
        <w:rPr>
          <w:rFonts w:hAnsi="宋体" w:cs="宋体"/>
          <w:szCs w:val="22"/>
        </w:rPr>
      </w:pPr>
      <w:r w:rsidRPr="00163D47">
        <w:rPr>
          <w:rFonts w:hAnsi="宋体" w:cs="宋体"/>
          <w:szCs w:val="22"/>
        </w:rPr>
        <w:t xml:space="preserve">        gbrUl:</w:t>
      </w:r>
    </w:p>
    <w:p w14:paraId="42B9C226"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'https://forge.3gpp.org/rep/all/5G_APIs/raw/REL-16/TS29571_CommonData.yaml#/components/schemas/BitRateRm'</w:t>
      </w:r>
    </w:p>
    <w:p w14:paraId="6B59FF92" w14:textId="77777777" w:rsidR="00891930" w:rsidRPr="00163D47" w:rsidRDefault="00891930" w:rsidP="00891930">
      <w:pPr>
        <w:pStyle w:val="aff0"/>
        <w:rPr>
          <w:rFonts w:hAnsi="宋体" w:cs="宋体"/>
          <w:szCs w:val="22"/>
        </w:rPr>
      </w:pPr>
      <w:r w:rsidRPr="00163D47">
        <w:rPr>
          <w:rFonts w:hAnsi="宋体" w:cs="宋体"/>
          <w:szCs w:val="22"/>
        </w:rPr>
        <w:t xml:space="preserve">        gbrDl:</w:t>
      </w:r>
    </w:p>
    <w:p w14:paraId="76AE8716"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'https://forge.3gpp.org/rep/all/5G_APIs/raw/REL-16/TS29571_CommonData.yaml#/components/schemas/BitRateRm'</w:t>
      </w:r>
    </w:p>
    <w:p w14:paraId="20814B5C" w14:textId="77777777" w:rsidR="00891930" w:rsidRPr="00163D47" w:rsidRDefault="00891930" w:rsidP="00891930">
      <w:pPr>
        <w:pStyle w:val="aff0"/>
        <w:rPr>
          <w:rFonts w:hAnsi="宋体" w:cs="宋体"/>
          <w:szCs w:val="22"/>
        </w:rPr>
      </w:pPr>
      <w:r w:rsidRPr="00163D47">
        <w:rPr>
          <w:rFonts w:hAnsi="宋体" w:cs="宋体"/>
          <w:szCs w:val="22"/>
        </w:rPr>
        <w:t xml:space="preserve">        arp:</w:t>
      </w:r>
    </w:p>
    <w:p w14:paraId="1B34BF59"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'https://forge.3gpp.org/rep/all/5G_APIs/raw/REL-16/TS29571_CommonData.yaml#/components/schemas/Arp'</w:t>
      </w:r>
    </w:p>
    <w:p w14:paraId="519D7247" w14:textId="77777777" w:rsidR="00891930" w:rsidRPr="00163D47" w:rsidRDefault="00891930" w:rsidP="00891930">
      <w:pPr>
        <w:pStyle w:val="aff0"/>
        <w:rPr>
          <w:rFonts w:hAnsi="宋体" w:cs="宋体"/>
          <w:szCs w:val="22"/>
        </w:rPr>
      </w:pPr>
      <w:r w:rsidRPr="00163D47">
        <w:rPr>
          <w:rFonts w:hAnsi="宋体" w:cs="宋体"/>
          <w:szCs w:val="22"/>
        </w:rPr>
        <w:t xml:space="preserve">        qosNotificationControl:</w:t>
      </w:r>
    </w:p>
    <w:p w14:paraId="2035E96F" w14:textId="77777777" w:rsidR="00891930" w:rsidRPr="00163D47" w:rsidRDefault="00891930" w:rsidP="00891930">
      <w:pPr>
        <w:pStyle w:val="aff0"/>
        <w:rPr>
          <w:rFonts w:hAnsi="宋体" w:cs="宋体"/>
          <w:szCs w:val="22"/>
        </w:rPr>
      </w:pPr>
      <w:r w:rsidRPr="00163D47">
        <w:rPr>
          <w:rFonts w:hAnsi="宋体" w:cs="宋体"/>
          <w:szCs w:val="22"/>
        </w:rPr>
        <w:t xml:space="preserve">          type: boolean</w:t>
      </w:r>
    </w:p>
    <w:p w14:paraId="4F49006B" w14:textId="77777777" w:rsidR="00891930" w:rsidRPr="00163D47" w:rsidRDefault="00891930" w:rsidP="00891930">
      <w:pPr>
        <w:pStyle w:val="aff0"/>
        <w:rPr>
          <w:rFonts w:hAnsi="宋体" w:cs="宋体"/>
          <w:szCs w:val="22"/>
        </w:rPr>
      </w:pPr>
      <w:r w:rsidRPr="00163D47">
        <w:rPr>
          <w:rFonts w:hAnsi="宋体" w:cs="宋体"/>
          <w:szCs w:val="22"/>
        </w:rPr>
        <w:t xml:space="preserve">        reflectiveQos:</w:t>
      </w:r>
    </w:p>
    <w:p w14:paraId="3EA1F272" w14:textId="77777777" w:rsidR="00891930" w:rsidRPr="00163D47" w:rsidRDefault="00891930" w:rsidP="00891930">
      <w:pPr>
        <w:pStyle w:val="aff0"/>
        <w:rPr>
          <w:rFonts w:hAnsi="宋体" w:cs="宋体"/>
          <w:szCs w:val="22"/>
        </w:rPr>
      </w:pPr>
      <w:r w:rsidRPr="00163D47">
        <w:rPr>
          <w:rFonts w:hAnsi="宋体" w:cs="宋体"/>
          <w:szCs w:val="22"/>
        </w:rPr>
        <w:t xml:space="preserve">          type: boolean</w:t>
      </w:r>
    </w:p>
    <w:p w14:paraId="65DED6A1" w14:textId="77777777" w:rsidR="00891930" w:rsidRPr="00163D47" w:rsidRDefault="00891930" w:rsidP="00891930">
      <w:pPr>
        <w:pStyle w:val="aff0"/>
        <w:rPr>
          <w:rFonts w:hAnsi="宋体" w:cs="宋体"/>
          <w:szCs w:val="22"/>
        </w:rPr>
      </w:pPr>
      <w:r w:rsidRPr="00163D47">
        <w:rPr>
          <w:rFonts w:hAnsi="宋体" w:cs="宋体"/>
          <w:szCs w:val="22"/>
        </w:rPr>
        <w:t xml:space="preserve">        sharingKeyDl:</w:t>
      </w:r>
    </w:p>
    <w:p w14:paraId="30DCC8D0"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2110A3BD" w14:textId="77777777" w:rsidR="00891930" w:rsidRPr="00163D47" w:rsidRDefault="00891930" w:rsidP="00891930">
      <w:pPr>
        <w:pStyle w:val="aff0"/>
        <w:rPr>
          <w:rFonts w:hAnsi="宋体" w:cs="宋体"/>
          <w:szCs w:val="22"/>
        </w:rPr>
      </w:pPr>
      <w:r w:rsidRPr="00163D47">
        <w:rPr>
          <w:rFonts w:hAnsi="宋体" w:cs="宋体"/>
          <w:szCs w:val="22"/>
        </w:rPr>
        <w:t xml:space="preserve">        sharingKeyUl:</w:t>
      </w:r>
    </w:p>
    <w:p w14:paraId="16664AC7"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6D4F61D9" w14:textId="77777777" w:rsidR="00891930" w:rsidRPr="00163D47" w:rsidRDefault="00891930" w:rsidP="00891930">
      <w:pPr>
        <w:pStyle w:val="aff0"/>
        <w:rPr>
          <w:rFonts w:hAnsi="宋体" w:cs="宋体"/>
          <w:szCs w:val="22"/>
        </w:rPr>
      </w:pPr>
      <w:r w:rsidRPr="00163D47">
        <w:rPr>
          <w:rFonts w:hAnsi="宋体" w:cs="宋体"/>
          <w:szCs w:val="22"/>
        </w:rPr>
        <w:t xml:space="preserve">        maxPacketLossRateDl:</w:t>
      </w:r>
    </w:p>
    <w:p w14:paraId="1969AC75"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'https://forge.3gpp.org/rep/all/5G_APIs/raw/REL-16/TS29571_CommonData.yaml#/components/schemas/PacketLossRateRm'</w:t>
      </w:r>
    </w:p>
    <w:p w14:paraId="0609CA44" w14:textId="77777777" w:rsidR="00891930" w:rsidRPr="00163D47" w:rsidRDefault="00891930" w:rsidP="00891930">
      <w:pPr>
        <w:pStyle w:val="aff0"/>
        <w:rPr>
          <w:rFonts w:hAnsi="宋体" w:cs="宋体"/>
          <w:szCs w:val="22"/>
        </w:rPr>
      </w:pPr>
      <w:r w:rsidRPr="00163D47">
        <w:rPr>
          <w:rFonts w:hAnsi="宋体" w:cs="宋体"/>
          <w:szCs w:val="22"/>
        </w:rPr>
        <w:t xml:space="preserve">        maxPacketLossRateUl:</w:t>
      </w:r>
    </w:p>
    <w:p w14:paraId="40A14A4D"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'https://forge.3gpp.org/rep/all/5G_APIs/raw/REL-16/TS29571_CommonData.yaml#/components/schemas/PacketLossRateRm'</w:t>
      </w:r>
    </w:p>
    <w:p w14:paraId="06AC3D46" w14:textId="77777777" w:rsidR="00891930" w:rsidRPr="00163D47" w:rsidRDefault="00891930" w:rsidP="00891930">
      <w:pPr>
        <w:pStyle w:val="aff0"/>
        <w:rPr>
          <w:rFonts w:hAnsi="宋体" w:cs="宋体"/>
          <w:szCs w:val="22"/>
        </w:rPr>
      </w:pPr>
      <w:r w:rsidRPr="00163D47">
        <w:rPr>
          <w:rFonts w:hAnsi="宋体" w:cs="宋体"/>
          <w:szCs w:val="22"/>
        </w:rPr>
        <w:t xml:space="preserve">        extMaxDataBurstVol:</w:t>
      </w:r>
    </w:p>
    <w:p w14:paraId="18B75CFB"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'https://forge.3gpp.org/rep/all/5G_APIs/raw/REL-16/TS29571_CommonData.yaml#/components/schemas/ExtMaxDataBurstVolRm'</w:t>
      </w:r>
    </w:p>
    <w:p w14:paraId="4D76C5A6" w14:textId="77777777" w:rsidR="00891930" w:rsidRPr="00163D47" w:rsidRDefault="00891930" w:rsidP="00891930">
      <w:pPr>
        <w:pStyle w:val="aff0"/>
        <w:rPr>
          <w:rFonts w:hAnsi="宋体" w:cs="宋体"/>
          <w:szCs w:val="22"/>
        </w:rPr>
      </w:pPr>
    </w:p>
    <w:p w14:paraId="6089618C" w14:textId="77777777" w:rsidR="00891930" w:rsidRPr="00163D47" w:rsidRDefault="00891930" w:rsidP="00891930">
      <w:pPr>
        <w:pStyle w:val="aff0"/>
        <w:rPr>
          <w:rFonts w:hAnsi="宋体" w:cs="宋体"/>
          <w:szCs w:val="22"/>
        </w:rPr>
      </w:pPr>
      <w:r w:rsidRPr="00163D47">
        <w:rPr>
          <w:rFonts w:hAnsi="宋体" w:cs="宋体"/>
          <w:szCs w:val="22"/>
        </w:rPr>
        <w:t xml:space="preserve">    QosDataList:</w:t>
      </w:r>
    </w:p>
    <w:p w14:paraId="11701573"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13F38B3C"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013147F4"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'#/components/schemas/QosData'</w:t>
      </w:r>
    </w:p>
    <w:p w14:paraId="5AA2163C" w14:textId="77777777" w:rsidR="00891930" w:rsidRPr="00163D47" w:rsidRDefault="00891930" w:rsidP="00891930">
      <w:pPr>
        <w:pStyle w:val="aff0"/>
        <w:rPr>
          <w:rFonts w:hAnsi="宋体" w:cs="宋体"/>
          <w:szCs w:val="22"/>
        </w:rPr>
      </w:pPr>
    </w:p>
    <w:p w14:paraId="173BD74A" w14:textId="77777777" w:rsidR="00891930" w:rsidRPr="00163D47" w:rsidRDefault="00891930" w:rsidP="00891930">
      <w:pPr>
        <w:pStyle w:val="aff0"/>
        <w:rPr>
          <w:rFonts w:hAnsi="宋体" w:cs="宋体"/>
          <w:szCs w:val="22"/>
        </w:rPr>
      </w:pPr>
      <w:r w:rsidRPr="00163D47">
        <w:rPr>
          <w:rFonts w:hAnsi="宋体" w:cs="宋体"/>
          <w:szCs w:val="22"/>
        </w:rPr>
        <w:t xml:space="preserve">    SteeringMode:</w:t>
      </w:r>
    </w:p>
    <w:p w14:paraId="6DBEE881" w14:textId="77777777" w:rsidR="00891930" w:rsidRPr="00163D47" w:rsidRDefault="00891930" w:rsidP="00891930">
      <w:pPr>
        <w:pStyle w:val="aff0"/>
        <w:rPr>
          <w:rFonts w:hAnsi="宋体" w:cs="宋体"/>
          <w:szCs w:val="22"/>
        </w:rPr>
      </w:pPr>
      <w:r w:rsidRPr="00163D47">
        <w:rPr>
          <w:rFonts w:hAnsi="宋体" w:cs="宋体"/>
          <w:szCs w:val="22"/>
        </w:rPr>
        <w:t xml:space="preserve">      type: object</w:t>
      </w:r>
    </w:p>
    <w:p w14:paraId="4FEA86A9"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733CED83" w14:textId="77777777" w:rsidR="00891930" w:rsidRPr="00163D47" w:rsidRDefault="00891930" w:rsidP="00891930">
      <w:pPr>
        <w:pStyle w:val="aff0"/>
        <w:rPr>
          <w:rFonts w:hAnsi="宋体" w:cs="宋体"/>
          <w:szCs w:val="22"/>
        </w:rPr>
      </w:pPr>
      <w:r w:rsidRPr="00163D47">
        <w:rPr>
          <w:rFonts w:hAnsi="宋体" w:cs="宋体"/>
          <w:szCs w:val="22"/>
        </w:rPr>
        <w:t xml:space="preserve">        steerModeValue:</w:t>
      </w:r>
    </w:p>
    <w:p w14:paraId="0370BEEB"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'https://forge.3gpp.org/rep/all/5G_APIs/raw/REL-16/TS29512_Npcf_SMPolicyControl.yaml#/components/schemas/SteerModeValue'</w:t>
      </w:r>
    </w:p>
    <w:p w14:paraId="1758E875"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active:</w:t>
      </w:r>
    </w:p>
    <w:p w14:paraId="48DA94FD"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'https://forge.3gpp.org/rep/all/5G_APIs/raw/REL-16/TS29571_CommonData.yaml#/components/schemas/AccessType'</w:t>
      </w:r>
    </w:p>
    <w:p w14:paraId="04928881" w14:textId="77777777" w:rsidR="00891930" w:rsidRPr="00163D47" w:rsidRDefault="00891930" w:rsidP="00891930">
      <w:pPr>
        <w:pStyle w:val="aff0"/>
        <w:rPr>
          <w:rFonts w:hAnsi="宋体" w:cs="宋体"/>
          <w:szCs w:val="22"/>
        </w:rPr>
      </w:pPr>
      <w:r w:rsidRPr="00163D47">
        <w:rPr>
          <w:rFonts w:hAnsi="宋体" w:cs="宋体"/>
          <w:szCs w:val="22"/>
        </w:rPr>
        <w:t xml:space="preserve">        standby:</w:t>
      </w:r>
    </w:p>
    <w:p w14:paraId="048B6122"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'https://forge.3gpp.org/rep/all/5G_APIs/raw/REL-16/TS29571_CommonData.yaml#/components/schemas/AccessTypeRm'</w:t>
      </w:r>
    </w:p>
    <w:p w14:paraId="721A0587" w14:textId="77777777" w:rsidR="00891930" w:rsidRPr="00163D47" w:rsidRDefault="00891930" w:rsidP="00891930">
      <w:pPr>
        <w:pStyle w:val="aff0"/>
        <w:rPr>
          <w:rFonts w:hAnsi="宋体" w:cs="宋体"/>
          <w:szCs w:val="22"/>
        </w:rPr>
      </w:pPr>
      <w:r w:rsidRPr="00163D47">
        <w:rPr>
          <w:rFonts w:hAnsi="宋体" w:cs="宋体"/>
          <w:szCs w:val="22"/>
        </w:rPr>
        <w:t xml:space="preserve">        threeGLoad:</w:t>
      </w:r>
    </w:p>
    <w:p w14:paraId="6B530460"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'https://forge.3gpp.org/rep/all/5G_APIs/raw/REL-16/TS29571_CommonData.yaml#/components/schemas/Uinteger'</w:t>
      </w:r>
    </w:p>
    <w:p w14:paraId="6ADBCC49" w14:textId="77777777" w:rsidR="00891930" w:rsidRPr="00163D47" w:rsidRDefault="00891930" w:rsidP="00891930">
      <w:pPr>
        <w:pStyle w:val="aff0"/>
        <w:rPr>
          <w:rFonts w:hAnsi="宋体" w:cs="宋体"/>
          <w:szCs w:val="22"/>
        </w:rPr>
      </w:pPr>
      <w:r w:rsidRPr="00163D47">
        <w:rPr>
          <w:rFonts w:hAnsi="宋体" w:cs="宋体"/>
          <w:szCs w:val="22"/>
        </w:rPr>
        <w:t xml:space="preserve">        prioAcc:</w:t>
      </w:r>
    </w:p>
    <w:p w14:paraId="0D38FEA4"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'https://forge.3gpp.org/rep/all/5G_APIs/raw/REL-16/TS29571_CommonData.yaml#/components/schemas/AccessType'</w:t>
      </w:r>
    </w:p>
    <w:p w14:paraId="5E8D7F44" w14:textId="77777777" w:rsidR="00891930" w:rsidRPr="00163D47" w:rsidRDefault="00891930" w:rsidP="00891930">
      <w:pPr>
        <w:pStyle w:val="aff0"/>
        <w:rPr>
          <w:rFonts w:hAnsi="宋体" w:cs="宋体"/>
          <w:szCs w:val="22"/>
        </w:rPr>
      </w:pPr>
    </w:p>
    <w:p w14:paraId="75583B8D" w14:textId="77777777" w:rsidR="00891930" w:rsidRPr="00163D47" w:rsidRDefault="00891930" w:rsidP="00891930">
      <w:pPr>
        <w:pStyle w:val="aff0"/>
        <w:rPr>
          <w:rFonts w:hAnsi="宋体" w:cs="宋体"/>
          <w:szCs w:val="22"/>
        </w:rPr>
      </w:pPr>
      <w:r w:rsidRPr="00163D47">
        <w:rPr>
          <w:rFonts w:hAnsi="宋体" w:cs="宋体"/>
          <w:szCs w:val="22"/>
        </w:rPr>
        <w:t xml:space="preserve">    TrafficControlData:</w:t>
      </w:r>
    </w:p>
    <w:p w14:paraId="54F186FC" w14:textId="77777777" w:rsidR="00891930" w:rsidRPr="00163D47" w:rsidRDefault="00891930" w:rsidP="00891930">
      <w:pPr>
        <w:pStyle w:val="aff0"/>
        <w:rPr>
          <w:rFonts w:hAnsi="宋体" w:cs="宋体"/>
          <w:szCs w:val="22"/>
        </w:rPr>
      </w:pPr>
      <w:r w:rsidRPr="00163D47">
        <w:rPr>
          <w:rFonts w:hAnsi="宋体" w:cs="宋体"/>
          <w:szCs w:val="22"/>
        </w:rPr>
        <w:t xml:space="preserve">      type: object</w:t>
      </w:r>
    </w:p>
    <w:p w14:paraId="50D447A4"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7ACD2D1A" w14:textId="77777777" w:rsidR="00891930" w:rsidRPr="00163D47" w:rsidRDefault="00891930" w:rsidP="00891930">
      <w:pPr>
        <w:pStyle w:val="aff0"/>
        <w:rPr>
          <w:rFonts w:hAnsi="宋体" w:cs="宋体"/>
          <w:szCs w:val="22"/>
        </w:rPr>
      </w:pPr>
      <w:r w:rsidRPr="00163D47">
        <w:rPr>
          <w:rFonts w:hAnsi="宋体" w:cs="宋体"/>
          <w:szCs w:val="22"/>
        </w:rPr>
        <w:t xml:space="preserve">        tcId:</w:t>
      </w:r>
    </w:p>
    <w:p w14:paraId="2C482613"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66E96278" w14:textId="77777777" w:rsidR="00891930" w:rsidRPr="00163D47" w:rsidRDefault="00891930" w:rsidP="00891930">
      <w:pPr>
        <w:pStyle w:val="aff0"/>
        <w:rPr>
          <w:rFonts w:hAnsi="宋体" w:cs="宋体"/>
          <w:szCs w:val="22"/>
        </w:rPr>
      </w:pPr>
      <w:r w:rsidRPr="00163D47">
        <w:rPr>
          <w:rFonts w:hAnsi="宋体" w:cs="宋体"/>
          <w:szCs w:val="22"/>
        </w:rPr>
        <w:t xml:space="preserve">        flowStatus:</w:t>
      </w:r>
    </w:p>
    <w:p w14:paraId="22737EF2"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'https://forge.3gpp.org/rep/all/5G_APIs/raw/REL-16/TS29514_Npcf_PolicyAuthorization.yaml#/components/schemas/FlowStatus'</w:t>
      </w:r>
    </w:p>
    <w:p w14:paraId="43D9CC3A" w14:textId="77777777" w:rsidR="00891930" w:rsidRPr="00163D47" w:rsidRDefault="00891930" w:rsidP="00891930">
      <w:pPr>
        <w:pStyle w:val="aff0"/>
        <w:rPr>
          <w:rFonts w:hAnsi="宋体" w:cs="宋体"/>
          <w:szCs w:val="22"/>
        </w:rPr>
      </w:pPr>
      <w:r w:rsidRPr="00163D47">
        <w:rPr>
          <w:rFonts w:hAnsi="宋体" w:cs="宋体"/>
          <w:szCs w:val="22"/>
        </w:rPr>
        <w:t xml:space="preserve">        redirectInfo:</w:t>
      </w:r>
    </w:p>
    <w:p w14:paraId="157C9D65"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'https://forge.3gpp.org/rep/all/5G_APIs/raw/REL-16/TS29512_Npcf_SMPolicyControl.yaml#/components/schemas/RedirectInformation'</w:t>
      </w:r>
    </w:p>
    <w:p w14:paraId="68AEFABD" w14:textId="77777777" w:rsidR="00891930" w:rsidRPr="00163D47" w:rsidRDefault="00891930" w:rsidP="00891930">
      <w:pPr>
        <w:pStyle w:val="aff0"/>
        <w:rPr>
          <w:rFonts w:hAnsi="宋体" w:cs="宋体"/>
          <w:szCs w:val="22"/>
        </w:rPr>
      </w:pPr>
      <w:r w:rsidRPr="00163D47">
        <w:rPr>
          <w:rFonts w:hAnsi="宋体" w:cs="宋体"/>
          <w:szCs w:val="22"/>
        </w:rPr>
        <w:t xml:space="preserve">        addRedirectInfo:</w:t>
      </w:r>
    </w:p>
    <w:p w14:paraId="1BD616B4"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7F31BC65"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32157A0F"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'https://forge.3gpp.org/rep/all/5G_APIs/raw/REL-16/TS29512_Npcf_SMPolicyControl.yaml#/components/schemas/RedirectInformation'</w:t>
      </w:r>
    </w:p>
    <w:p w14:paraId="7CF86597" w14:textId="77777777" w:rsidR="00891930" w:rsidRPr="00163D47" w:rsidRDefault="00891930" w:rsidP="00891930">
      <w:pPr>
        <w:pStyle w:val="aff0"/>
        <w:rPr>
          <w:rFonts w:hAnsi="宋体" w:cs="宋体"/>
          <w:szCs w:val="22"/>
        </w:rPr>
      </w:pPr>
      <w:r w:rsidRPr="00163D47">
        <w:rPr>
          <w:rFonts w:hAnsi="宋体" w:cs="宋体"/>
          <w:szCs w:val="22"/>
        </w:rPr>
        <w:t xml:space="preserve">          minItems: 1</w:t>
      </w:r>
    </w:p>
    <w:p w14:paraId="605E5162" w14:textId="77777777" w:rsidR="00891930" w:rsidRPr="00163D47" w:rsidRDefault="00891930" w:rsidP="00891930">
      <w:pPr>
        <w:pStyle w:val="aff0"/>
        <w:rPr>
          <w:rFonts w:hAnsi="宋体" w:cs="宋体"/>
          <w:szCs w:val="22"/>
        </w:rPr>
      </w:pPr>
      <w:r w:rsidRPr="00163D47">
        <w:rPr>
          <w:rFonts w:hAnsi="宋体" w:cs="宋体"/>
          <w:szCs w:val="22"/>
        </w:rPr>
        <w:t xml:space="preserve">        muteNotif:</w:t>
      </w:r>
    </w:p>
    <w:p w14:paraId="1D64FC70" w14:textId="77777777" w:rsidR="00891930" w:rsidRPr="00163D47" w:rsidRDefault="00891930" w:rsidP="00891930">
      <w:pPr>
        <w:pStyle w:val="aff0"/>
        <w:rPr>
          <w:rFonts w:hAnsi="宋体" w:cs="宋体"/>
          <w:szCs w:val="22"/>
        </w:rPr>
      </w:pPr>
      <w:r w:rsidRPr="00163D47">
        <w:rPr>
          <w:rFonts w:hAnsi="宋体" w:cs="宋体"/>
          <w:szCs w:val="22"/>
        </w:rPr>
        <w:t xml:space="preserve">          type: boolean</w:t>
      </w:r>
    </w:p>
    <w:p w14:paraId="46351460" w14:textId="77777777" w:rsidR="00891930" w:rsidRPr="00163D47" w:rsidRDefault="00891930" w:rsidP="00891930">
      <w:pPr>
        <w:pStyle w:val="aff0"/>
        <w:rPr>
          <w:rFonts w:hAnsi="宋体" w:cs="宋体"/>
          <w:szCs w:val="22"/>
        </w:rPr>
      </w:pPr>
      <w:r w:rsidRPr="00163D47">
        <w:rPr>
          <w:rFonts w:hAnsi="宋体" w:cs="宋体"/>
          <w:szCs w:val="22"/>
        </w:rPr>
        <w:t xml:space="preserve">        trafficSteeringPolIdDl:</w:t>
      </w:r>
    </w:p>
    <w:p w14:paraId="7D5B8FD9"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3CAA6407" w14:textId="77777777" w:rsidR="00891930" w:rsidRPr="00163D47" w:rsidRDefault="00891930" w:rsidP="00891930">
      <w:pPr>
        <w:pStyle w:val="aff0"/>
        <w:rPr>
          <w:rFonts w:hAnsi="宋体" w:cs="宋体"/>
          <w:szCs w:val="22"/>
        </w:rPr>
      </w:pPr>
      <w:r w:rsidRPr="00163D47">
        <w:rPr>
          <w:rFonts w:hAnsi="宋体" w:cs="宋体"/>
          <w:szCs w:val="22"/>
        </w:rPr>
        <w:t xml:space="preserve">          nullable: true</w:t>
      </w:r>
    </w:p>
    <w:p w14:paraId="6FCC4578" w14:textId="77777777" w:rsidR="00891930" w:rsidRPr="00163D47" w:rsidRDefault="00891930" w:rsidP="00891930">
      <w:pPr>
        <w:pStyle w:val="aff0"/>
        <w:rPr>
          <w:rFonts w:hAnsi="宋体" w:cs="宋体"/>
          <w:szCs w:val="22"/>
        </w:rPr>
      </w:pPr>
      <w:r w:rsidRPr="00163D47">
        <w:rPr>
          <w:rFonts w:hAnsi="宋体" w:cs="宋体"/>
          <w:szCs w:val="22"/>
        </w:rPr>
        <w:t xml:space="preserve">        trafficSteeringPolIdUl:</w:t>
      </w:r>
    </w:p>
    <w:p w14:paraId="0A920023"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1E1BF5CA" w14:textId="77777777" w:rsidR="00891930" w:rsidRPr="00163D47" w:rsidRDefault="00891930" w:rsidP="00891930">
      <w:pPr>
        <w:pStyle w:val="aff0"/>
        <w:rPr>
          <w:rFonts w:hAnsi="宋体" w:cs="宋体"/>
          <w:szCs w:val="22"/>
        </w:rPr>
      </w:pPr>
      <w:r w:rsidRPr="00163D47">
        <w:rPr>
          <w:rFonts w:hAnsi="宋体" w:cs="宋体"/>
          <w:szCs w:val="22"/>
        </w:rPr>
        <w:t xml:space="preserve">          nullable: true</w:t>
      </w:r>
    </w:p>
    <w:p w14:paraId="31B10D44" w14:textId="77777777" w:rsidR="00891930" w:rsidRPr="00163D47" w:rsidRDefault="00891930" w:rsidP="00891930">
      <w:pPr>
        <w:pStyle w:val="aff0"/>
        <w:rPr>
          <w:rFonts w:hAnsi="宋体" w:cs="宋体"/>
          <w:szCs w:val="22"/>
        </w:rPr>
      </w:pPr>
      <w:r w:rsidRPr="00163D47">
        <w:rPr>
          <w:rFonts w:hAnsi="宋体" w:cs="宋体"/>
          <w:szCs w:val="22"/>
        </w:rPr>
        <w:t xml:space="preserve">        routeToLocs:</w:t>
      </w:r>
    </w:p>
    <w:p w14:paraId="7056BD18"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4AA1484A"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285F216A"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'https://forge.3gpp.org/rep/all/5G_APIs/raw/REL-16/TS29571_CommonData.yaml#/components/schemas/RouteToLocation'</w:t>
      </w:r>
    </w:p>
    <w:p w14:paraId="6491B3E0" w14:textId="77777777" w:rsidR="00891930" w:rsidRPr="00163D47" w:rsidRDefault="00891930" w:rsidP="00891930">
      <w:pPr>
        <w:pStyle w:val="aff0"/>
        <w:rPr>
          <w:rFonts w:hAnsi="宋体" w:cs="宋体"/>
          <w:szCs w:val="22"/>
        </w:rPr>
      </w:pPr>
      <w:r w:rsidRPr="00163D47">
        <w:rPr>
          <w:rFonts w:hAnsi="宋体" w:cs="宋体"/>
          <w:szCs w:val="22"/>
        </w:rPr>
        <w:t xml:space="preserve">        traffCorreInd:</w:t>
      </w:r>
    </w:p>
    <w:p w14:paraId="44AE8672" w14:textId="77777777" w:rsidR="00891930" w:rsidRPr="00163D47" w:rsidRDefault="00891930" w:rsidP="00891930">
      <w:pPr>
        <w:pStyle w:val="aff0"/>
        <w:rPr>
          <w:rFonts w:hAnsi="宋体" w:cs="宋体"/>
          <w:szCs w:val="22"/>
        </w:rPr>
      </w:pPr>
      <w:r w:rsidRPr="00163D47">
        <w:rPr>
          <w:rFonts w:hAnsi="宋体" w:cs="宋体"/>
          <w:szCs w:val="22"/>
        </w:rPr>
        <w:t xml:space="preserve">          type: boolean</w:t>
      </w:r>
    </w:p>
    <w:p w14:paraId="766896BB" w14:textId="77777777" w:rsidR="00891930" w:rsidRPr="00163D47" w:rsidRDefault="00891930" w:rsidP="00891930">
      <w:pPr>
        <w:pStyle w:val="aff0"/>
        <w:rPr>
          <w:rFonts w:hAnsi="宋体" w:cs="宋体"/>
          <w:szCs w:val="22"/>
        </w:rPr>
      </w:pPr>
      <w:r w:rsidRPr="00163D47">
        <w:rPr>
          <w:rFonts w:hAnsi="宋体" w:cs="宋体"/>
          <w:szCs w:val="22"/>
        </w:rPr>
        <w:t xml:space="preserve">        upPathChgEvent:</w:t>
      </w:r>
    </w:p>
    <w:p w14:paraId="256B838A"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'https://forge.3gpp.org/rep/all/5G_APIs/raw/REL-16/TS29512_Npcf_SMPolicyControl.yaml#/components/schemas/UpPathChgEvent'</w:t>
      </w:r>
    </w:p>
    <w:p w14:paraId="28A2057F" w14:textId="77777777" w:rsidR="00891930" w:rsidRPr="00163D47" w:rsidRDefault="00891930" w:rsidP="00891930">
      <w:pPr>
        <w:pStyle w:val="aff0"/>
        <w:rPr>
          <w:rFonts w:hAnsi="宋体" w:cs="宋体"/>
          <w:szCs w:val="22"/>
        </w:rPr>
      </w:pPr>
      <w:r w:rsidRPr="00163D47">
        <w:rPr>
          <w:rFonts w:hAnsi="宋体" w:cs="宋体"/>
          <w:szCs w:val="22"/>
        </w:rPr>
        <w:t xml:space="preserve">        steerFun:</w:t>
      </w:r>
    </w:p>
    <w:p w14:paraId="6AB9B419"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'https://forge.3gpp.org/rep/all/5G_APIs/raw/REL-16/TS29512_Npcf_SMPolicyControl.yaml#/components/schemas/SteeringFunctionality'</w:t>
      </w:r>
    </w:p>
    <w:p w14:paraId="713F108D" w14:textId="77777777" w:rsidR="00891930" w:rsidRPr="00163D47" w:rsidRDefault="00891930" w:rsidP="00891930">
      <w:pPr>
        <w:pStyle w:val="aff0"/>
        <w:rPr>
          <w:rFonts w:hAnsi="宋体" w:cs="宋体"/>
          <w:szCs w:val="22"/>
        </w:rPr>
      </w:pPr>
      <w:r w:rsidRPr="00163D47">
        <w:rPr>
          <w:rFonts w:hAnsi="宋体" w:cs="宋体"/>
          <w:szCs w:val="22"/>
        </w:rPr>
        <w:t xml:space="preserve">        steerModeDl:</w:t>
      </w:r>
    </w:p>
    <w:p w14:paraId="1B6AD987"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$ref: '#/components/schemas/SteeringMode'</w:t>
      </w:r>
    </w:p>
    <w:p w14:paraId="6D27BD86" w14:textId="77777777" w:rsidR="00891930" w:rsidRPr="00163D47" w:rsidRDefault="00891930" w:rsidP="00891930">
      <w:pPr>
        <w:pStyle w:val="aff0"/>
        <w:rPr>
          <w:rFonts w:hAnsi="宋体" w:cs="宋体"/>
          <w:szCs w:val="22"/>
        </w:rPr>
      </w:pPr>
      <w:r w:rsidRPr="00163D47">
        <w:rPr>
          <w:rFonts w:hAnsi="宋体" w:cs="宋体"/>
          <w:szCs w:val="22"/>
        </w:rPr>
        <w:t xml:space="preserve">        steerModeUl:</w:t>
      </w:r>
    </w:p>
    <w:p w14:paraId="289EA156"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'#/components/schemas/SteeringMode'</w:t>
      </w:r>
    </w:p>
    <w:p w14:paraId="68A02A32" w14:textId="77777777" w:rsidR="00891930" w:rsidRPr="00163D47" w:rsidRDefault="00891930" w:rsidP="00891930">
      <w:pPr>
        <w:pStyle w:val="aff0"/>
        <w:rPr>
          <w:rFonts w:hAnsi="宋体" w:cs="宋体"/>
          <w:szCs w:val="22"/>
        </w:rPr>
      </w:pPr>
      <w:r w:rsidRPr="00163D47">
        <w:rPr>
          <w:rFonts w:hAnsi="宋体" w:cs="宋体"/>
          <w:szCs w:val="22"/>
        </w:rPr>
        <w:t xml:space="preserve">        mulAccCtrl:</w:t>
      </w:r>
    </w:p>
    <w:p w14:paraId="637FA4B7"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'https://forge.3gpp.org/rep/all/5G_APIs/raw/REL-16/TS29512_Npcf_SMPolicyControl.yaml#/components/schemas/MulticastAccessControl'</w:t>
      </w:r>
    </w:p>
    <w:p w14:paraId="32DEF78B" w14:textId="77777777" w:rsidR="00891930" w:rsidRPr="00163D47" w:rsidRDefault="00891930" w:rsidP="00891930">
      <w:pPr>
        <w:pStyle w:val="aff0"/>
        <w:rPr>
          <w:rFonts w:hAnsi="宋体" w:cs="宋体"/>
          <w:szCs w:val="22"/>
        </w:rPr>
      </w:pPr>
    </w:p>
    <w:p w14:paraId="2ECB5B06" w14:textId="77777777" w:rsidR="00891930" w:rsidRPr="00163D47" w:rsidRDefault="00891930" w:rsidP="00891930">
      <w:pPr>
        <w:pStyle w:val="aff0"/>
        <w:rPr>
          <w:rFonts w:hAnsi="宋体" w:cs="宋体"/>
          <w:szCs w:val="22"/>
        </w:rPr>
      </w:pPr>
      <w:r w:rsidRPr="00163D47">
        <w:rPr>
          <w:rFonts w:hAnsi="宋体" w:cs="宋体"/>
          <w:szCs w:val="22"/>
        </w:rPr>
        <w:t xml:space="preserve">    TrafficControlDataList:</w:t>
      </w:r>
    </w:p>
    <w:p w14:paraId="4A6FD29D"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3EEFBE48"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0E63A38E"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'#/components/schemas/TrafficControlData'</w:t>
      </w:r>
    </w:p>
    <w:p w14:paraId="1F86386F" w14:textId="77777777" w:rsidR="00891930" w:rsidRPr="00163D47" w:rsidRDefault="00891930" w:rsidP="00891930">
      <w:pPr>
        <w:pStyle w:val="aff0"/>
        <w:rPr>
          <w:rFonts w:hAnsi="宋体" w:cs="宋体"/>
          <w:szCs w:val="22"/>
        </w:rPr>
      </w:pPr>
    </w:p>
    <w:p w14:paraId="7B2FB67D" w14:textId="77777777" w:rsidR="00891930" w:rsidRPr="00163D47" w:rsidRDefault="00891930" w:rsidP="00891930">
      <w:pPr>
        <w:pStyle w:val="aff0"/>
        <w:rPr>
          <w:rFonts w:hAnsi="宋体" w:cs="宋体"/>
          <w:szCs w:val="22"/>
        </w:rPr>
      </w:pPr>
      <w:r w:rsidRPr="00163D47">
        <w:rPr>
          <w:rFonts w:hAnsi="宋体" w:cs="宋体"/>
          <w:szCs w:val="22"/>
        </w:rPr>
        <w:t xml:space="preserve">    PccRule:</w:t>
      </w:r>
    </w:p>
    <w:p w14:paraId="7078D424" w14:textId="77777777" w:rsidR="00891930" w:rsidRPr="00163D47" w:rsidRDefault="00891930" w:rsidP="00891930">
      <w:pPr>
        <w:pStyle w:val="aff0"/>
        <w:rPr>
          <w:rFonts w:hAnsi="宋体" w:cs="宋体"/>
          <w:szCs w:val="22"/>
        </w:rPr>
      </w:pPr>
      <w:r w:rsidRPr="00163D47">
        <w:rPr>
          <w:rFonts w:hAnsi="宋体" w:cs="宋体"/>
          <w:szCs w:val="22"/>
        </w:rPr>
        <w:t xml:space="preserve">      type: object</w:t>
      </w:r>
    </w:p>
    <w:p w14:paraId="666F574C"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5874DFF1" w14:textId="77777777" w:rsidR="00891930" w:rsidRPr="00163D47" w:rsidRDefault="00891930" w:rsidP="00891930">
      <w:pPr>
        <w:pStyle w:val="aff0"/>
        <w:rPr>
          <w:rFonts w:hAnsi="宋体" w:cs="宋体"/>
          <w:szCs w:val="22"/>
        </w:rPr>
      </w:pPr>
      <w:r w:rsidRPr="00163D47">
        <w:rPr>
          <w:rFonts w:hAnsi="宋体" w:cs="宋体"/>
          <w:szCs w:val="22"/>
        </w:rPr>
        <w:t xml:space="preserve">        pccRuleId:</w:t>
      </w:r>
    </w:p>
    <w:p w14:paraId="16BFF885"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5DADC33B" w14:textId="77777777" w:rsidR="00891930" w:rsidRPr="00163D47" w:rsidRDefault="00891930" w:rsidP="00891930">
      <w:pPr>
        <w:pStyle w:val="aff0"/>
        <w:rPr>
          <w:rFonts w:hAnsi="宋体" w:cs="宋体"/>
          <w:szCs w:val="22"/>
        </w:rPr>
      </w:pPr>
      <w:r w:rsidRPr="00163D47">
        <w:rPr>
          <w:rFonts w:hAnsi="宋体" w:cs="宋体"/>
          <w:szCs w:val="22"/>
        </w:rPr>
        <w:t xml:space="preserve">          description: Univocally identifies the PCC rule within a PDU session.</w:t>
      </w:r>
    </w:p>
    <w:p w14:paraId="6E27A21F" w14:textId="77777777" w:rsidR="00891930" w:rsidRPr="00163D47" w:rsidRDefault="00891930" w:rsidP="00891930">
      <w:pPr>
        <w:pStyle w:val="aff0"/>
        <w:rPr>
          <w:rFonts w:hAnsi="宋体" w:cs="宋体"/>
          <w:szCs w:val="22"/>
        </w:rPr>
      </w:pPr>
      <w:r w:rsidRPr="00163D47">
        <w:rPr>
          <w:rFonts w:hAnsi="宋体" w:cs="宋体"/>
          <w:szCs w:val="22"/>
        </w:rPr>
        <w:t xml:space="preserve">        flowInfoList:</w:t>
      </w:r>
    </w:p>
    <w:p w14:paraId="01836A7D"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2998EE31"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6AF68ACB"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'https://forge.3gpp.org/rep/all/5G_APIs/raw/REL-16/TS29512_Npcf_SMPolicyControl.yaml#/components/schemas/FlowInformation'</w:t>
      </w:r>
    </w:p>
    <w:p w14:paraId="0F376D8C" w14:textId="77777777" w:rsidR="00891930" w:rsidRPr="00163D47" w:rsidRDefault="00891930" w:rsidP="00891930">
      <w:pPr>
        <w:pStyle w:val="aff0"/>
        <w:rPr>
          <w:rFonts w:hAnsi="宋体" w:cs="宋体"/>
          <w:szCs w:val="22"/>
        </w:rPr>
      </w:pPr>
      <w:r w:rsidRPr="00163D47">
        <w:rPr>
          <w:rFonts w:hAnsi="宋体" w:cs="宋体"/>
          <w:szCs w:val="22"/>
        </w:rPr>
        <w:t xml:space="preserve">        applicationId:</w:t>
      </w:r>
    </w:p>
    <w:p w14:paraId="5C723CFE"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259AD1C3" w14:textId="77777777" w:rsidR="00891930" w:rsidRPr="00163D47" w:rsidRDefault="00891930" w:rsidP="00891930">
      <w:pPr>
        <w:pStyle w:val="aff0"/>
        <w:rPr>
          <w:rFonts w:hAnsi="宋体" w:cs="宋体"/>
          <w:szCs w:val="22"/>
        </w:rPr>
      </w:pPr>
      <w:r w:rsidRPr="00163D47">
        <w:rPr>
          <w:rFonts w:hAnsi="宋体" w:cs="宋体"/>
          <w:szCs w:val="22"/>
        </w:rPr>
        <w:t xml:space="preserve">        appDescriptor:</w:t>
      </w:r>
    </w:p>
    <w:p w14:paraId="3F6DF87C"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'https://forge.3gpp.org/rep/all/5G_APIs/raw/REL-16/TS29512_Npcf_SMPolicyControl.yaml#/components/schemas/ApplicationDescriptor'</w:t>
      </w:r>
    </w:p>
    <w:p w14:paraId="78E2944B" w14:textId="77777777" w:rsidR="00891930" w:rsidRPr="00163D47" w:rsidRDefault="00891930" w:rsidP="00891930">
      <w:pPr>
        <w:pStyle w:val="aff0"/>
        <w:rPr>
          <w:rFonts w:hAnsi="宋体" w:cs="宋体"/>
          <w:szCs w:val="22"/>
        </w:rPr>
      </w:pPr>
      <w:r w:rsidRPr="00163D47">
        <w:rPr>
          <w:rFonts w:hAnsi="宋体" w:cs="宋体"/>
          <w:szCs w:val="22"/>
        </w:rPr>
        <w:t xml:space="preserve">        contentVersion:</w:t>
      </w:r>
    </w:p>
    <w:p w14:paraId="27600CFD"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'https://forge.3gpp.org/rep/all/5G_APIs/raw/REL-16/TS29514_Npcf_PolicyAuthorization.yaml#/components/schemas/ContentVersion'</w:t>
      </w:r>
    </w:p>
    <w:p w14:paraId="2ADF169C" w14:textId="77777777" w:rsidR="00891930" w:rsidRPr="00163D47" w:rsidRDefault="00891930" w:rsidP="00891930">
      <w:pPr>
        <w:pStyle w:val="aff0"/>
        <w:rPr>
          <w:rFonts w:hAnsi="宋体" w:cs="宋体"/>
          <w:szCs w:val="22"/>
        </w:rPr>
      </w:pPr>
      <w:r w:rsidRPr="00163D47">
        <w:rPr>
          <w:rFonts w:hAnsi="宋体" w:cs="宋体"/>
          <w:szCs w:val="22"/>
        </w:rPr>
        <w:t xml:space="preserve">        precedence:</w:t>
      </w:r>
    </w:p>
    <w:p w14:paraId="4B732A33"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'https://forge.3gpp.org/rep/all/5G_APIs/raw/REL-16/TS29571_CommonData.yaml#/components/schemas/Uinteger'</w:t>
      </w:r>
    </w:p>
    <w:p w14:paraId="1C26C3F7" w14:textId="77777777" w:rsidR="00891930" w:rsidRPr="00163D47" w:rsidRDefault="00891930" w:rsidP="00891930">
      <w:pPr>
        <w:pStyle w:val="aff0"/>
        <w:rPr>
          <w:rFonts w:hAnsi="宋体" w:cs="宋体"/>
          <w:szCs w:val="22"/>
        </w:rPr>
      </w:pPr>
      <w:r w:rsidRPr="00163D47">
        <w:rPr>
          <w:rFonts w:hAnsi="宋体" w:cs="宋体"/>
          <w:szCs w:val="22"/>
        </w:rPr>
        <w:t xml:space="preserve">        afSigProtocol:</w:t>
      </w:r>
    </w:p>
    <w:p w14:paraId="1638A19E"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'https://forge.3gpp.org/rep/all/5G_APIs/raw/REL-16/TS29512_Npcf_SMPolicyControl.yaml#/components/schemas/AfSigProtocol'</w:t>
      </w:r>
    </w:p>
    <w:p w14:paraId="159CD76F" w14:textId="77777777" w:rsidR="00891930" w:rsidRPr="00163D47" w:rsidRDefault="00891930" w:rsidP="00891930">
      <w:pPr>
        <w:pStyle w:val="aff0"/>
        <w:rPr>
          <w:rFonts w:hAnsi="宋体" w:cs="宋体"/>
          <w:szCs w:val="22"/>
        </w:rPr>
      </w:pPr>
      <w:r w:rsidRPr="00163D47">
        <w:rPr>
          <w:rFonts w:hAnsi="宋体" w:cs="宋体"/>
          <w:szCs w:val="22"/>
        </w:rPr>
        <w:t xml:space="preserve">        isAppRelocatable:</w:t>
      </w:r>
    </w:p>
    <w:p w14:paraId="3D01772B" w14:textId="77777777" w:rsidR="00891930" w:rsidRPr="00163D47" w:rsidRDefault="00891930" w:rsidP="00891930">
      <w:pPr>
        <w:pStyle w:val="aff0"/>
        <w:rPr>
          <w:rFonts w:hAnsi="宋体" w:cs="宋体"/>
          <w:szCs w:val="22"/>
        </w:rPr>
      </w:pPr>
      <w:r w:rsidRPr="00163D47">
        <w:rPr>
          <w:rFonts w:hAnsi="宋体" w:cs="宋体"/>
          <w:szCs w:val="22"/>
        </w:rPr>
        <w:t xml:space="preserve">          type: boolean</w:t>
      </w:r>
    </w:p>
    <w:p w14:paraId="7C458F26" w14:textId="77777777" w:rsidR="00891930" w:rsidRPr="00163D47" w:rsidRDefault="00891930" w:rsidP="00891930">
      <w:pPr>
        <w:pStyle w:val="aff0"/>
        <w:rPr>
          <w:rFonts w:hAnsi="宋体" w:cs="宋体"/>
          <w:szCs w:val="22"/>
        </w:rPr>
      </w:pPr>
      <w:r w:rsidRPr="00163D47">
        <w:rPr>
          <w:rFonts w:hAnsi="宋体" w:cs="宋体"/>
          <w:szCs w:val="22"/>
        </w:rPr>
        <w:t xml:space="preserve">        isUeAddrPreserved:</w:t>
      </w:r>
    </w:p>
    <w:p w14:paraId="13919F8A" w14:textId="77777777" w:rsidR="00891930" w:rsidRPr="00163D47" w:rsidRDefault="00891930" w:rsidP="00891930">
      <w:pPr>
        <w:pStyle w:val="aff0"/>
        <w:rPr>
          <w:rFonts w:hAnsi="宋体" w:cs="宋体"/>
          <w:szCs w:val="22"/>
        </w:rPr>
      </w:pPr>
      <w:r w:rsidRPr="00163D47">
        <w:rPr>
          <w:rFonts w:hAnsi="宋体" w:cs="宋体"/>
          <w:szCs w:val="22"/>
        </w:rPr>
        <w:t xml:space="preserve">          type: boolean</w:t>
      </w:r>
    </w:p>
    <w:p w14:paraId="54A238FD" w14:textId="77777777" w:rsidR="00891930" w:rsidRPr="00163D47" w:rsidRDefault="00891930" w:rsidP="00891930">
      <w:pPr>
        <w:pStyle w:val="aff0"/>
        <w:rPr>
          <w:rFonts w:hAnsi="宋体" w:cs="宋体"/>
          <w:szCs w:val="22"/>
        </w:rPr>
      </w:pPr>
      <w:r w:rsidRPr="00163D47">
        <w:rPr>
          <w:rFonts w:hAnsi="宋体" w:cs="宋体"/>
          <w:szCs w:val="22"/>
        </w:rPr>
        <w:t xml:space="preserve">        qosData:</w:t>
      </w:r>
    </w:p>
    <w:p w14:paraId="6E71232A"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055EF99F"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279B09E0"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'#/components/schemas/QosDataList'</w:t>
      </w:r>
    </w:p>
    <w:p w14:paraId="01D6AA4C" w14:textId="77777777" w:rsidR="00891930" w:rsidRPr="00163D47" w:rsidRDefault="00891930" w:rsidP="00891930">
      <w:pPr>
        <w:pStyle w:val="aff0"/>
        <w:rPr>
          <w:rFonts w:hAnsi="宋体" w:cs="宋体"/>
          <w:szCs w:val="22"/>
        </w:rPr>
      </w:pPr>
      <w:r w:rsidRPr="00163D47">
        <w:rPr>
          <w:rFonts w:hAnsi="宋体" w:cs="宋体"/>
          <w:szCs w:val="22"/>
        </w:rPr>
        <w:t xml:space="preserve">        altQosParams:</w:t>
      </w:r>
    </w:p>
    <w:p w14:paraId="234FE9DF"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4BCBD5B2"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65D1FBA8"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'#/components/schemas/QosDataList'</w:t>
      </w:r>
    </w:p>
    <w:p w14:paraId="43B04EBF" w14:textId="77777777" w:rsidR="00891930" w:rsidRPr="00163D47" w:rsidRDefault="00891930" w:rsidP="00891930">
      <w:pPr>
        <w:pStyle w:val="aff0"/>
        <w:rPr>
          <w:rFonts w:hAnsi="宋体" w:cs="宋体"/>
          <w:szCs w:val="22"/>
        </w:rPr>
      </w:pPr>
      <w:r w:rsidRPr="00163D47">
        <w:rPr>
          <w:rFonts w:hAnsi="宋体" w:cs="宋体"/>
          <w:szCs w:val="22"/>
        </w:rPr>
        <w:t xml:space="preserve">        trafficControlData:</w:t>
      </w:r>
    </w:p>
    <w:p w14:paraId="5DC9D2BF"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22A6CFAA"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74798445"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$ref: '#/components/schemas/TrafficControlDataList'</w:t>
      </w:r>
    </w:p>
    <w:p w14:paraId="74D45143" w14:textId="77777777" w:rsidR="00891930" w:rsidRPr="00163D47" w:rsidRDefault="00891930" w:rsidP="00891930">
      <w:pPr>
        <w:pStyle w:val="aff0"/>
        <w:rPr>
          <w:rFonts w:hAnsi="宋体" w:cs="宋体"/>
          <w:szCs w:val="22"/>
        </w:rPr>
      </w:pPr>
      <w:r w:rsidRPr="00163D47">
        <w:rPr>
          <w:rFonts w:hAnsi="宋体" w:cs="宋体"/>
          <w:szCs w:val="22"/>
        </w:rPr>
        <w:t xml:space="preserve">        conditionData:</w:t>
      </w:r>
    </w:p>
    <w:p w14:paraId="103E5D78"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'https://forge.3gpp.org/rep/all/5G_APIs/raw/REL-16/TS29512_Npcf_SMPolicyControl.yaml#/components/schemas/ConditionData'</w:t>
      </w:r>
    </w:p>
    <w:p w14:paraId="43948E40" w14:textId="77777777" w:rsidR="00891930" w:rsidRPr="00163D47" w:rsidRDefault="00891930" w:rsidP="00891930">
      <w:pPr>
        <w:pStyle w:val="aff0"/>
        <w:rPr>
          <w:rFonts w:hAnsi="宋体" w:cs="宋体"/>
          <w:szCs w:val="22"/>
        </w:rPr>
      </w:pPr>
      <w:r w:rsidRPr="00163D47">
        <w:rPr>
          <w:rFonts w:hAnsi="宋体" w:cs="宋体"/>
          <w:szCs w:val="22"/>
        </w:rPr>
        <w:t xml:space="preserve">        tscaiInputDl:</w:t>
      </w:r>
    </w:p>
    <w:p w14:paraId="3521F5EE"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'https://forge.3gpp.org/rep/all/5G_APIs/raw/REL-16/TS29514_Npcf_PolicyAuthorization.yaml#/components/schemas/TscaiInputContainer'</w:t>
      </w:r>
    </w:p>
    <w:p w14:paraId="72E48CA4" w14:textId="77777777" w:rsidR="00891930" w:rsidRPr="00163D47" w:rsidRDefault="00891930" w:rsidP="00891930">
      <w:pPr>
        <w:pStyle w:val="aff0"/>
        <w:rPr>
          <w:rFonts w:hAnsi="宋体" w:cs="宋体"/>
          <w:szCs w:val="22"/>
        </w:rPr>
      </w:pPr>
      <w:r w:rsidRPr="00163D47">
        <w:rPr>
          <w:rFonts w:hAnsi="宋体" w:cs="宋体"/>
          <w:szCs w:val="22"/>
        </w:rPr>
        <w:t xml:space="preserve">        tscaiInputUl:</w:t>
      </w:r>
    </w:p>
    <w:p w14:paraId="44F45FF8" w14:textId="77777777" w:rsidR="00891930" w:rsidRPr="00163D47" w:rsidRDefault="00891930" w:rsidP="00891930">
      <w:pPr>
        <w:pStyle w:val="aff0"/>
        <w:rPr>
          <w:rFonts w:hAnsi="宋体" w:cs="宋体"/>
          <w:szCs w:val="22"/>
        </w:rPr>
      </w:pPr>
      <w:r w:rsidRPr="00163D47">
        <w:rPr>
          <w:rFonts w:hAnsi="宋体" w:cs="宋体"/>
          <w:szCs w:val="22"/>
        </w:rPr>
        <w:t xml:space="preserve">          $ref: 'https://forge.3gpp.org/rep/all/5G_APIs/raw/REL-16/TS29514_Npcf_PolicyAuthorization.yaml#/components/schemas/TscaiInputContainer'</w:t>
      </w:r>
    </w:p>
    <w:p w14:paraId="6E12989D" w14:textId="77777777" w:rsidR="00891930" w:rsidRPr="00163D47" w:rsidRDefault="00891930" w:rsidP="00891930">
      <w:pPr>
        <w:pStyle w:val="aff0"/>
        <w:rPr>
          <w:rFonts w:hAnsi="宋体" w:cs="宋体"/>
          <w:szCs w:val="22"/>
        </w:rPr>
      </w:pPr>
    </w:p>
    <w:p w14:paraId="5A75B1F9" w14:textId="77777777" w:rsidR="00891930" w:rsidRPr="00163D47" w:rsidRDefault="00891930" w:rsidP="00891930">
      <w:pPr>
        <w:pStyle w:val="aff0"/>
        <w:rPr>
          <w:rFonts w:hAnsi="宋体" w:cs="宋体"/>
          <w:szCs w:val="22"/>
        </w:rPr>
      </w:pPr>
      <w:r w:rsidRPr="00163D47">
        <w:rPr>
          <w:rFonts w:hAnsi="宋体" w:cs="宋体"/>
          <w:szCs w:val="22"/>
        </w:rPr>
        <w:t xml:space="preserve">    SnssaiInfo:</w:t>
      </w:r>
    </w:p>
    <w:p w14:paraId="70398FDF" w14:textId="77777777" w:rsidR="00891930" w:rsidRPr="00163D47" w:rsidRDefault="00891930" w:rsidP="00891930">
      <w:pPr>
        <w:pStyle w:val="aff0"/>
        <w:rPr>
          <w:rFonts w:hAnsi="宋体" w:cs="宋体"/>
          <w:szCs w:val="22"/>
        </w:rPr>
      </w:pPr>
      <w:r w:rsidRPr="00163D47">
        <w:rPr>
          <w:rFonts w:hAnsi="宋体" w:cs="宋体"/>
          <w:szCs w:val="22"/>
        </w:rPr>
        <w:t xml:space="preserve">      type: object</w:t>
      </w:r>
    </w:p>
    <w:p w14:paraId="6B5145DC"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27F1FFD6" w14:textId="77777777" w:rsidR="00891930" w:rsidRPr="00163D47" w:rsidRDefault="00891930" w:rsidP="00891930">
      <w:pPr>
        <w:pStyle w:val="aff0"/>
        <w:rPr>
          <w:rFonts w:hAnsi="宋体" w:cs="宋体"/>
          <w:szCs w:val="22"/>
        </w:rPr>
      </w:pPr>
      <w:r w:rsidRPr="00163D47">
        <w:rPr>
          <w:rFonts w:hAnsi="宋体" w:cs="宋体"/>
          <w:szCs w:val="22"/>
        </w:rPr>
        <w:t xml:space="preserve">        plmnInfo:</w:t>
      </w:r>
    </w:p>
    <w:p w14:paraId="09F07269"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'nrNrm.yaml#/components/schemas/PlmnInfo'</w:t>
      </w:r>
    </w:p>
    <w:p w14:paraId="6861EC6D" w14:textId="77777777" w:rsidR="00891930" w:rsidRPr="00163D47" w:rsidRDefault="00891930" w:rsidP="00891930">
      <w:pPr>
        <w:pStyle w:val="aff0"/>
        <w:rPr>
          <w:rFonts w:hAnsi="宋体" w:cs="宋体"/>
          <w:szCs w:val="22"/>
        </w:rPr>
      </w:pPr>
      <w:r w:rsidRPr="00163D47">
        <w:rPr>
          <w:rFonts w:hAnsi="宋体" w:cs="宋体"/>
          <w:szCs w:val="22"/>
        </w:rPr>
        <w:t xml:space="preserve">        administrativeState:</w:t>
      </w:r>
    </w:p>
    <w:p w14:paraId="0FB7F9FA" w14:textId="77777777" w:rsidR="00891930" w:rsidRPr="00163D47" w:rsidRDefault="00891930" w:rsidP="00891930">
      <w:pPr>
        <w:pStyle w:val="aff0"/>
        <w:rPr>
          <w:rFonts w:hAnsi="宋体" w:cs="宋体"/>
          <w:szCs w:val="22"/>
        </w:rPr>
      </w:pPr>
      <w:r w:rsidRPr="00163D47">
        <w:rPr>
          <w:rFonts w:hAnsi="宋体" w:cs="宋体"/>
          <w:szCs w:val="22"/>
        </w:rPr>
        <w:t xml:space="preserve">          $ref: 'genericNrm.yaml#/components/schemas/AdministrativeState'</w:t>
      </w:r>
    </w:p>
    <w:p w14:paraId="1FFDA046" w14:textId="77777777" w:rsidR="00891930" w:rsidRPr="00163D47" w:rsidRDefault="00891930" w:rsidP="00891930">
      <w:pPr>
        <w:pStyle w:val="aff0"/>
        <w:rPr>
          <w:rFonts w:hAnsi="宋体" w:cs="宋体"/>
          <w:szCs w:val="22"/>
        </w:rPr>
      </w:pPr>
    </w:p>
    <w:p w14:paraId="5FFA5699" w14:textId="77777777" w:rsidR="00891930" w:rsidRPr="00163D47" w:rsidRDefault="00891930" w:rsidP="00891930">
      <w:pPr>
        <w:pStyle w:val="aff0"/>
        <w:rPr>
          <w:rFonts w:hAnsi="宋体" w:cs="宋体"/>
          <w:szCs w:val="22"/>
        </w:rPr>
      </w:pPr>
      <w:r w:rsidRPr="00163D47">
        <w:rPr>
          <w:rFonts w:hAnsi="宋体" w:cs="宋体"/>
          <w:szCs w:val="22"/>
        </w:rPr>
        <w:t xml:space="preserve">    NsacfInfoSnssai:</w:t>
      </w:r>
    </w:p>
    <w:p w14:paraId="21D91C20" w14:textId="77777777" w:rsidR="00891930" w:rsidRPr="00163D47" w:rsidRDefault="00891930" w:rsidP="00891930">
      <w:pPr>
        <w:pStyle w:val="aff0"/>
        <w:rPr>
          <w:rFonts w:hAnsi="宋体" w:cs="宋体"/>
          <w:szCs w:val="22"/>
        </w:rPr>
      </w:pPr>
      <w:r w:rsidRPr="00163D47">
        <w:rPr>
          <w:rFonts w:hAnsi="宋体" w:cs="宋体"/>
          <w:szCs w:val="22"/>
        </w:rPr>
        <w:t xml:space="preserve">      type: object</w:t>
      </w:r>
    </w:p>
    <w:p w14:paraId="2118CAB9"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4F25DF8B" w14:textId="77777777" w:rsidR="00891930" w:rsidRPr="00163D47" w:rsidRDefault="00891930" w:rsidP="00891930">
      <w:pPr>
        <w:pStyle w:val="aff0"/>
        <w:rPr>
          <w:rFonts w:hAnsi="宋体" w:cs="宋体"/>
          <w:szCs w:val="22"/>
        </w:rPr>
      </w:pPr>
      <w:r w:rsidRPr="00163D47">
        <w:rPr>
          <w:rFonts w:hAnsi="宋体" w:cs="宋体"/>
          <w:szCs w:val="22"/>
        </w:rPr>
        <w:t xml:space="preserve">        SnssaiInfo:</w:t>
      </w:r>
    </w:p>
    <w:p w14:paraId="7AFDA425"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'#/components/schemas/SnssaiInfo'</w:t>
      </w:r>
    </w:p>
    <w:p w14:paraId="6F8F18AC" w14:textId="77777777" w:rsidR="00891930" w:rsidRPr="00163D47" w:rsidRDefault="00891930" w:rsidP="00891930">
      <w:pPr>
        <w:pStyle w:val="aff0"/>
        <w:rPr>
          <w:rFonts w:hAnsi="宋体" w:cs="宋体"/>
          <w:szCs w:val="22"/>
        </w:rPr>
      </w:pPr>
      <w:r w:rsidRPr="00163D47">
        <w:rPr>
          <w:rFonts w:hAnsi="宋体" w:cs="宋体"/>
          <w:szCs w:val="22"/>
        </w:rPr>
        <w:t xml:space="preserve">        isSubjectToNsac:</w:t>
      </w:r>
    </w:p>
    <w:p w14:paraId="5FB27ACA" w14:textId="77777777" w:rsidR="00891930" w:rsidRPr="00163D47" w:rsidRDefault="00891930" w:rsidP="00891930">
      <w:pPr>
        <w:pStyle w:val="aff0"/>
        <w:rPr>
          <w:rFonts w:hAnsi="宋体" w:cs="宋体"/>
          <w:szCs w:val="22"/>
        </w:rPr>
      </w:pPr>
      <w:r w:rsidRPr="00163D47">
        <w:rPr>
          <w:rFonts w:hAnsi="宋体" w:cs="宋体"/>
          <w:szCs w:val="22"/>
        </w:rPr>
        <w:t xml:space="preserve">          type: boolean</w:t>
      </w:r>
    </w:p>
    <w:p w14:paraId="5D1D7E68" w14:textId="77777777" w:rsidR="00891930" w:rsidRPr="00163D47" w:rsidRDefault="00891930" w:rsidP="00891930">
      <w:pPr>
        <w:pStyle w:val="aff0"/>
        <w:rPr>
          <w:rFonts w:hAnsi="宋体" w:cs="宋体"/>
          <w:szCs w:val="22"/>
        </w:rPr>
      </w:pPr>
      <w:r w:rsidRPr="00163D47">
        <w:rPr>
          <w:rFonts w:hAnsi="宋体" w:cs="宋体"/>
          <w:szCs w:val="22"/>
        </w:rPr>
        <w:t xml:space="preserve">        maxNumberofUEs:</w:t>
      </w:r>
    </w:p>
    <w:p w14:paraId="4F87529E"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15795463" w14:textId="77777777" w:rsidR="00891930" w:rsidRPr="00163D47" w:rsidRDefault="00891930" w:rsidP="00891930">
      <w:pPr>
        <w:pStyle w:val="aff0"/>
        <w:rPr>
          <w:rFonts w:hAnsi="宋体" w:cs="宋体"/>
          <w:szCs w:val="22"/>
        </w:rPr>
      </w:pPr>
      <w:r w:rsidRPr="00163D47">
        <w:rPr>
          <w:rFonts w:hAnsi="宋体" w:cs="宋体"/>
          <w:szCs w:val="22"/>
        </w:rPr>
        <w:t xml:space="preserve">        eACMode:</w:t>
      </w:r>
    </w:p>
    <w:p w14:paraId="6AA71D66"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281FBE2E" w14:textId="77777777" w:rsidR="00891930" w:rsidRPr="00163D47" w:rsidRDefault="00891930" w:rsidP="00891930">
      <w:pPr>
        <w:pStyle w:val="aff0"/>
        <w:rPr>
          <w:rFonts w:hAnsi="宋体" w:cs="宋体"/>
          <w:szCs w:val="22"/>
        </w:rPr>
      </w:pPr>
      <w:r w:rsidRPr="00163D47">
        <w:rPr>
          <w:rFonts w:hAnsi="宋体" w:cs="宋体"/>
          <w:szCs w:val="22"/>
        </w:rPr>
        <w:t xml:space="preserve">          enum:</w:t>
      </w:r>
    </w:p>
    <w:p w14:paraId="64CFA24E" w14:textId="77777777" w:rsidR="00891930" w:rsidRPr="00163D47" w:rsidRDefault="00891930" w:rsidP="00891930">
      <w:pPr>
        <w:pStyle w:val="aff0"/>
        <w:rPr>
          <w:rFonts w:hAnsi="宋体" w:cs="宋体"/>
          <w:szCs w:val="22"/>
        </w:rPr>
      </w:pPr>
      <w:r w:rsidRPr="00163D47">
        <w:rPr>
          <w:rFonts w:hAnsi="宋体" w:cs="宋体"/>
          <w:szCs w:val="22"/>
        </w:rPr>
        <w:t xml:space="preserve">            - INACTIVE</w:t>
      </w:r>
    </w:p>
    <w:p w14:paraId="0C928200" w14:textId="77777777" w:rsidR="00891930" w:rsidRPr="00163D47" w:rsidRDefault="00891930" w:rsidP="00891930">
      <w:pPr>
        <w:pStyle w:val="aff0"/>
        <w:rPr>
          <w:rFonts w:hAnsi="宋体" w:cs="宋体"/>
          <w:szCs w:val="22"/>
        </w:rPr>
      </w:pPr>
      <w:r w:rsidRPr="00163D47">
        <w:rPr>
          <w:rFonts w:hAnsi="宋体" w:cs="宋体"/>
          <w:szCs w:val="22"/>
        </w:rPr>
        <w:t xml:space="preserve">            - ACTIVE</w:t>
      </w:r>
    </w:p>
    <w:p w14:paraId="6B91F08C" w14:textId="77777777" w:rsidR="00891930" w:rsidRPr="00163D47" w:rsidRDefault="00891930" w:rsidP="00891930">
      <w:pPr>
        <w:pStyle w:val="aff0"/>
        <w:rPr>
          <w:rFonts w:hAnsi="宋体" w:cs="宋体"/>
          <w:szCs w:val="22"/>
        </w:rPr>
      </w:pPr>
      <w:r w:rsidRPr="00163D47">
        <w:rPr>
          <w:rFonts w:hAnsi="宋体" w:cs="宋体"/>
          <w:szCs w:val="22"/>
        </w:rPr>
        <w:t xml:space="preserve">        activeEacThreshhold:</w:t>
      </w:r>
    </w:p>
    <w:p w14:paraId="58C60DB0"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41080941" w14:textId="77777777" w:rsidR="00891930" w:rsidRPr="00163D47" w:rsidRDefault="00891930" w:rsidP="00891930">
      <w:pPr>
        <w:pStyle w:val="aff0"/>
        <w:rPr>
          <w:rFonts w:hAnsi="宋体" w:cs="宋体"/>
          <w:szCs w:val="22"/>
        </w:rPr>
      </w:pPr>
      <w:r w:rsidRPr="00163D47">
        <w:rPr>
          <w:rFonts w:hAnsi="宋体" w:cs="宋体"/>
          <w:szCs w:val="22"/>
        </w:rPr>
        <w:t xml:space="preserve">        deactiveEacThreshhold:</w:t>
      </w:r>
    </w:p>
    <w:p w14:paraId="6C57E72A"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034C2D53" w14:textId="77777777" w:rsidR="00891930" w:rsidRPr="00163D47" w:rsidRDefault="00891930" w:rsidP="00891930">
      <w:pPr>
        <w:pStyle w:val="aff0"/>
        <w:rPr>
          <w:rFonts w:hAnsi="宋体" w:cs="宋体"/>
          <w:szCs w:val="22"/>
        </w:rPr>
      </w:pPr>
      <w:r w:rsidRPr="00163D47">
        <w:rPr>
          <w:rFonts w:hAnsi="宋体" w:cs="宋体"/>
          <w:szCs w:val="22"/>
        </w:rPr>
        <w:t xml:space="preserve">        numberofUEs:</w:t>
      </w:r>
    </w:p>
    <w:p w14:paraId="1C736E65"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135ED6BD" w14:textId="77777777" w:rsidR="00891930" w:rsidRPr="00163D47" w:rsidRDefault="00891930" w:rsidP="00891930">
      <w:pPr>
        <w:pStyle w:val="aff0"/>
        <w:rPr>
          <w:rFonts w:hAnsi="宋体" w:cs="宋体"/>
          <w:szCs w:val="22"/>
        </w:rPr>
      </w:pPr>
      <w:r w:rsidRPr="00163D47">
        <w:rPr>
          <w:rFonts w:hAnsi="宋体" w:cs="宋体"/>
          <w:szCs w:val="22"/>
        </w:rPr>
        <w:t xml:space="preserve">        uEIdList:</w:t>
      </w:r>
    </w:p>
    <w:p w14:paraId="3860C410"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734E6483"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2172F977"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52D91815" w14:textId="77777777" w:rsidR="00891930" w:rsidRPr="00163D47" w:rsidRDefault="00891930" w:rsidP="00891930">
      <w:pPr>
        <w:pStyle w:val="aff0"/>
        <w:rPr>
          <w:rFonts w:hAnsi="宋体" w:cs="宋体"/>
          <w:szCs w:val="22"/>
        </w:rPr>
      </w:pPr>
      <w:r w:rsidRPr="00163D47">
        <w:rPr>
          <w:rFonts w:hAnsi="宋体" w:cs="宋体"/>
          <w:szCs w:val="22"/>
        </w:rPr>
        <w:t xml:space="preserve">         </w:t>
      </w:r>
    </w:p>
    <w:p w14:paraId="6D7DACE7" w14:textId="77777777" w:rsidR="00891930" w:rsidRPr="00163D47" w:rsidRDefault="00891930" w:rsidP="00891930">
      <w:pPr>
        <w:pStyle w:val="aff0"/>
        <w:rPr>
          <w:rFonts w:hAnsi="宋体" w:cs="宋体"/>
          <w:szCs w:val="22"/>
        </w:rPr>
      </w:pPr>
    </w:p>
    <w:p w14:paraId="095EFA81" w14:textId="77777777" w:rsidR="00891930" w:rsidRPr="00163D47" w:rsidRDefault="00891930" w:rsidP="00891930">
      <w:pPr>
        <w:pStyle w:val="aff0"/>
        <w:rPr>
          <w:rFonts w:hAnsi="宋体" w:cs="宋体"/>
          <w:szCs w:val="22"/>
        </w:rPr>
      </w:pPr>
      <w:r w:rsidRPr="00163D47">
        <w:rPr>
          <w:rFonts w:hAnsi="宋体" w:cs="宋体"/>
          <w:szCs w:val="22"/>
        </w:rPr>
        <w:t>#-------- Definition of concrete IOCs --------------------------------------------</w:t>
      </w:r>
    </w:p>
    <w:p w14:paraId="1BBCDF96" w14:textId="77777777" w:rsidR="00891930" w:rsidRPr="00163D47" w:rsidRDefault="00891930" w:rsidP="00891930">
      <w:pPr>
        <w:pStyle w:val="aff0"/>
        <w:rPr>
          <w:rFonts w:hAnsi="宋体" w:cs="宋体"/>
          <w:szCs w:val="22"/>
        </w:rPr>
      </w:pPr>
    </w:p>
    <w:p w14:paraId="37DA443A" w14:textId="77777777" w:rsidR="00891930" w:rsidRPr="00163D47" w:rsidRDefault="00891930" w:rsidP="00891930">
      <w:pPr>
        <w:pStyle w:val="aff0"/>
        <w:rPr>
          <w:rFonts w:hAnsi="宋体" w:cs="宋体"/>
          <w:szCs w:val="22"/>
        </w:rPr>
      </w:pPr>
      <w:r w:rsidRPr="00163D47">
        <w:rPr>
          <w:rFonts w:hAnsi="宋体" w:cs="宋体"/>
          <w:szCs w:val="22"/>
        </w:rPr>
        <w:t xml:space="preserve">    SubNetwork-Single:</w:t>
      </w:r>
    </w:p>
    <w:p w14:paraId="4B782A87"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5C04657E"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2FB6748E"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05A24701"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D8A958E"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attributes:</w:t>
      </w:r>
    </w:p>
    <w:p w14:paraId="0898382A"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52AF52FC"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'genericNrm.yaml#/components/schemas/SubNetwork-Attr'</w:t>
      </w:r>
    </w:p>
    <w:p w14:paraId="2B0F8270"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'genericNrm.yaml#/components/schemas/SubNetwork-ncO'</w:t>
      </w:r>
    </w:p>
    <w:p w14:paraId="0D0BC3F4"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17692323"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775B1BC" w14:textId="77777777" w:rsidR="00891930" w:rsidRPr="00163D47" w:rsidRDefault="00891930" w:rsidP="00891930">
      <w:pPr>
        <w:pStyle w:val="aff0"/>
        <w:rPr>
          <w:rFonts w:hAnsi="宋体" w:cs="宋体"/>
          <w:szCs w:val="22"/>
        </w:rPr>
      </w:pPr>
      <w:r w:rsidRPr="00163D47">
        <w:rPr>
          <w:rFonts w:hAnsi="宋体" w:cs="宋体"/>
          <w:szCs w:val="22"/>
        </w:rPr>
        <w:t xml:space="preserve">            SubNetwork:</w:t>
      </w:r>
    </w:p>
    <w:p w14:paraId="39303FBB"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'#/components/schemas/SubNetwork-Multiple'</w:t>
      </w:r>
    </w:p>
    <w:p w14:paraId="0B09B8E3" w14:textId="77777777" w:rsidR="00891930" w:rsidRPr="00163D47" w:rsidRDefault="00891930" w:rsidP="00891930">
      <w:pPr>
        <w:pStyle w:val="aff0"/>
        <w:rPr>
          <w:rFonts w:hAnsi="宋体" w:cs="宋体"/>
          <w:szCs w:val="22"/>
        </w:rPr>
      </w:pPr>
      <w:r w:rsidRPr="00163D47">
        <w:rPr>
          <w:rFonts w:hAnsi="宋体" w:cs="宋体"/>
          <w:szCs w:val="22"/>
        </w:rPr>
        <w:t xml:space="preserve">            ManagedElement:</w:t>
      </w:r>
    </w:p>
    <w:p w14:paraId="0F0688AD"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'#/components/schemas/ManagedElement-Multiple'</w:t>
      </w:r>
    </w:p>
    <w:p w14:paraId="08B60EC5" w14:textId="77777777" w:rsidR="00891930" w:rsidRPr="00163D47" w:rsidRDefault="00891930" w:rsidP="00891930">
      <w:pPr>
        <w:pStyle w:val="aff0"/>
        <w:rPr>
          <w:rFonts w:hAnsi="宋体" w:cs="宋体"/>
          <w:szCs w:val="22"/>
        </w:rPr>
      </w:pPr>
      <w:r w:rsidRPr="00163D47">
        <w:rPr>
          <w:rFonts w:hAnsi="宋体" w:cs="宋体"/>
          <w:szCs w:val="22"/>
        </w:rPr>
        <w:t xml:space="preserve">            ExternalAmfFunction:</w:t>
      </w:r>
    </w:p>
    <w:p w14:paraId="4B615EB4"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'#/components/schemas/ExternalAmfFunction-Multiple'</w:t>
      </w:r>
    </w:p>
    <w:p w14:paraId="717AEFA3" w14:textId="77777777" w:rsidR="00891930" w:rsidRPr="00163D47" w:rsidRDefault="00891930" w:rsidP="00891930">
      <w:pPr>
        <w:pStyle w:val="aff0"/>
        <w:rPr>
          <w:rFonts w:hAnsi="宋体" w:cs="宋体"/>
          <w:szCs w:val="22"/>
        </w:rPr>
      </w:pPr>
      <w:r w:rsidRPr="00163D47">
        <w:rPr>
          <w:rFonts w:hAnsi="宋体" w:cs="宋体"/>
          <w:szCs w:val="22"/>
        </w:rPr>
        <w:t xml:space="preserve">            ExternalNrfFunction:</w:t>
      </w:r>
    </w:p>
    <w:p w14:paraId="14482EAA"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'#/components/schemas/ExternalNrfFunction-Multiple'</w:t>
      </w:r>
    </w:p>
    <w:p w14:paraId="3032D958" w14:textId="77777777" w:rsidR="00891930" w:rsidRPr="00163D47" w:rsidRDefault="00891930" w:rsidP="00891930">
      <w:pPr>
        <w:pStyle w:val="aff0"/>
        <w:rPr>
          <w:rFonts w:hAnsi="宋体" w:cs="宋体"/>
          <w:szCs w:val="22"/>
        </w:rPr>
      </w:pPr>
      <w:r w:rsidRPr="00163D47">
        <w:rPr>
          <w:rFonts w:hAnsi="宋体" w:cs="宋体"/>
          <w:szCs w:val="22"/>
        </w:rPr>
        <w:t xml:space="preserve">            ExternalNssfFunction:</w:t>
      </w:r>
    </w:p>
    <w:p w14:paraId="29C8D78B"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'#/components/schemas/ExternalNssfFunction-Multiple'</w:t>
      </w:r>
    </w:p>
    <w:p w14:paraId="1901A96B" w14:textId="77777777" w:rsidR="00891930" w:rsidRPr="00163D47" w:rsidRDefault="00891930" w:rsidP="00891930">
      <w:pPr>
        <w:pStyle w:val="aff0"/>
        <w:rPr>
          <w:rFonts w:hAnsi="宋体" w:cs="宋体"/>
          <w:szCs w:val="22"/>
        </w:rPr>
      </w:pPr>
      <w:r w:rsidRPr="00163D47">
        <w:rPr>
          <w:rFonts w:hAnsi="宋体" w:cs="宋体"/>
          <w:szCs w:val="22"/>
        </w:rPr>
        <w:t xml:space="preserve">            AmfSet:</w:t>
      </w:r>
    </w:p>
    <w:p w14:paraId="6FCD3101"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'#/components/schemas/AmfSet-Multiple'</w:t>
      </w:r>
    </w:p>
    <w:p w14:paraId="2DDDE9FA" w14:textId="77777777" w:rsidR="00891930" w:rsidRPr="00163D47" w:rsidRDefault="00891930" w:rsidP="00891930">
      <w:pPr>
        <w:pStyle w:val="aff0"/>
        <w:rPr>
          <w:rFonts w:hAnsi="宋体" w:cs="宋体"/>
          <w:szCs w:val="22"/>
        </w:rPr>
      </w:pPr>
      <w:r w:rsidRPr="00163D47">
        <w:rPr>
          <w:rFonts w:hAnsi="宋体" w:cs="宋体"/>
          <w:szCs w:val="22"/>
        </w:rPr>
        <w:t xml:space="preserve">            AmfRegion:</w:t>
      </w:r>
    </w:p>
    <w:p w14:paraId="3565E3FA"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'#/components/schemas/AmfRegion-Multiple'</w:t>
      </w:r>
    </w:p>
    <w:p w14:paraId="20E7C497" w14:textId="77777777" w:rsidR="00891930" w:rsidRPr="00163D47" w:rsidRDefault="00891930" w:rsidP="00891930">
      <w:pPr>
        <w:pStyle w:val="aff0"/>
        <w:rPr>
          <w:rFonts w:hAnsi="宋体" w:cs="宋体"/>
          <w:szCs w:val="22"/>
        </w:rPr>
      </w:pPr>
      <w:r w:rsidRPr="00163D47">
        <w:rPr>
          <w:rFonts w:hAnsi="宋体" w:cs="宋体"/>
          <w:szCs w:val="22"/>
        </w:rPr>
        <w:t xml:space="preserve">            Configurable5QISet:</w:t>
      </w:r>
    </w:p>
    <w:p w14:paraId="766D955E"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'#/components/schemas/Configurable5QISet-Multiple'</w:t>
      </w:r>
    </w:p>
    <w:p w14:paraId="6508200C" w14:textId="77777777" w:rsidR="00891930" w:rsidRPr="00163D47" w:rsidRDefault="00891930" w:rsidP="00891930">
      <w:pPr>
        <w:pStyle w:val="aff0"/>
        <w:rPr>
          <w:rFonts w:hAnsi="宋体" w:cs="宋体"/>
          <w:szCs w:val="22"/>
        </w:rPr>
      </w:pPr>
      <w:r w:rsidRPr="00163D47">
        <w:rPr>
          <w:rFonts w:hAnsi="宋体" w:cs="宋体"/>
          <w:szCs w:val="22"/>
        </w:rPr>
        <w:t xml:space="preserve">            Dynamic5QISet:</w:t>
      </w:r>
    </w:p>
    <w:p w14:paraId="03C25197"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'#/components/schemas/Dynamic5QISet-Multiple'</w:t>
      </w:r>
    </w:p>
    <w:p w14:paraId="50C0D08A" w14:textId="77777777" w:rsidR="00891930" w:rsidRPr="00163D47" w:rsidRDefault="00891930" w:rsidP="00891930">
      <w:pPr>
        <w:pStyle w:val="aff0"/>
        <w:rPr>
          <w:rFonts w:hAnsi="宋体" w:cs="宋体"/>
          <w:szCs w:val="22"/>
        </w:rPr>
      </w:pPr>
    </w:p>
    <w:p w14:paraId="100D314D" w14:textId="77777777" w:rsidR="00891930" w:rsidRPr="00163D47" w:rsidRDefault="00891930" w:rsidP="00891930">
      <w:pPr>
        <w:pStyle w:val="aff0"/>
        <w:rPr>
          <w:rFonts w:hAnsi="宋体" w:cs="宋体"/>
          <w:szCs w:val="22"/>
        </w:rPr>
      </w:pPr>
      <w:r w:rsidRPr="00163D47">
        <w:rPr>
          <w:rFonts w:hAnsi="宋体" w:cs="宋体"/>
          <w:szCs w:val="22"/>
        </w:rPr>
        <w:t xml:space="preserve">    ManagedElement-Single:</w:t>
      </w:r>
    </w:p>
    <w:p w14:paraId="6529116A"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738E036B"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2A262000"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13A66ADB"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725E18A4"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1EE4378D"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3433EC52"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'genericNrm.yaml#/components/schemas/ManagedElement-Attr'</w:t>
      </w:r>
    </w:p>
    <w:p w14:paraId="46FDE64C"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'genericNrm.yaml#/components/schemas/ManagedElement-ncO'</w:t>
      </w:r>
    </w:p>
    <w:p w14:paraId="1578C9A7"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55DCCF8D"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131343CB" w14:textId="77777777" w:rsidR="00891930" w:rsidRPr="00163D47" w:rsidRDefault="00891930" w:rsidP="00891930">
      <w:pPr>
        <w:pStyle w:val="aff0"/>
        <w:rPr>
          <w:rFonts w:hAnsi="宋体" w:cs="宋体"/>
          <w:szCs w:val="22"/>
        </w:rPr>
      </w:pPr>
      <w:r w:rsidRPr="00163D47">
        <w:rPr>
          <w:rFonts w:hAnsi="宋体" w:cs="宋体"/>
          <w:szCs w:val="22"/>
        </w:rPr>
        <w:t xml:space="preserve">            AmfFunction:</w:t>
      </w:r>
    </w:p>
    <w:p w14:paraId="651C87FA"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'#/components/schemas/AmfFunction-Multiple'</w:t>
      </w:r>
    </w:p>
    <w:p w14:paraId="12997BBB" w14:textId="77777777" w:rsidR="00891930" w:rsidRPr="00163D47" w:rsidRDefault="00891930" w:rsidP="00891930">
      <w:pPr>
        <w:pStyle w:val="aff0"/>
        <w:rPr>
          <w:rFonts w:hAnsi="宋体" w:cs="宋体"/>
          <w:szCs w:val="22"/>
        </w:rPr>
      </w:pPr>
      <w:r w:rsidRPr="00163D47">
        <w:rPr>
          <w:rFonts w:hAnsi="宋体" w:cs="宋体"/>
          <w:szCs w:val="22"/>
        </w:rPr>
        <w:t xml:space="preserve">            SmfFunction:</w:t>
      </w:r>
    </w:p>
    <w:p w14:paraId="252C7CB8"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'#/components/schemas/SmfFunction-Multiple'</w:t>
      </w:r>
    </w:p>
    <w:p w14:paraId="36B952C5" w14:textId="77777777" w:rsidR="00891930" w:rsidRPr="00163D47" w:rsidRDefault="00891930" w:rsidP="00891930">
      <w:pPr>
        <w:pStyle w:val="aff0"/>
        <w:rPr>
          <w:rFonts w:hAnsi="宋体" w:cs="宋体"/>
          <w:szCs w:val="22"/>
        </w:rPr>
      </w:pPr>
      <w:r w:rsidRPr="00163D47">
        <w:rPr>
          <w:rFonts w:hAnsi="宋体" w:cs="宋体"/>
          <w:szCs w:val="22"/>
        </w:rPr>
        <w:t xml:space="preserve">            UpfFunction:</w:t>
      </w:r>
    </w:p>
    <w:p w14:paraId="7EA924AE"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'#/components/schemas/UpfFunction-Multiple'</w:t>
      </w:r>
    </w:p>
    <w:p w14:paraId="39F1349A" w14:textId="77777777" w:rsidR="00891930" w:rsidRPr="00163D47" w:rsidRDefault="00891930" w:rsidP="00891930">
      <w:pPr>
        <w:pStyle w:val="aff0"/>
        <w:rPr>
          <w:rFonts w:hAnsi="宋体" w:cs="宋体"/>
          <w:szCs w:val="22"/>
        </w:rPr>
      </w:pPr>
      <w:r w:rsidRPr="00163D47">
        <w:rPr>
          <w:rFonts w:hAnsi="宋体" w:cs="宋体"/>
          <w:szCs w:val="22"/>
        </w:rPr>
        <w:t xml:space="preserve">            N3iwfFunction:   </w:t>
      </w:r>
    </w:p>
    <w:p w14:paraId="757BC87E"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'#/components/schemas/N3iwfFunction-Multiple'</w:t>
      </w:r>
    </w:p>
    <w:p w14:paraId="28C76DBB" w14:textId="77777777" w:rsidR="00891930" w:rsidRPr="00163D47" w:rsidRDefault="00891930" w:rsidP="00891930">
      <w:pPr>
        <w:pStyle w:val="aff0"/>
        <w:rPr>
          <w:rFonts w:hAnsi="宋体" w:cs="宋体"/>
          <w:szCs w:val="22"/>
        </w:rPr>
      </w:pPr>
      <w:r w:rsidRPr="00163D47">
        <w:rPr>
          <w:rFonts w:hAnsi="宋体" w:cs="宋体"/>
          <w:szCs w:val="22"/>
        </w:rPr>
        <w:t xml:space="preserve">            PcfFunction:</w:t>
      </w:r>
    </w:p>
    <w:p w14:paraId="05C95E67"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'#/components/schemas/PcfFunction-Multiple'</w:t>
      </w:r>
    </w:p>
    <w:p w14:paraId="19374320" w14:textId="77777777" w:rsidR="00891930" w:rsidRPr="00163D47" w:rsidRDefault="00891930" w:rsidP="00891930">
      <w:pPr>
        <w:pStyle w:val="aff0"/>
        <w:rPr>
          <w:rFonts w:hAnsi="宋体" w:cs="宋体"/>
          <w:szCs w:val="22"/>
        </w:rPr>
      </w:pPr>
      <w:r w:rsidRPr="00163D47">
        <w:rPr>
          <w:rFonts w:hAnsi="宋体" w:cs="宋体"/>
          <w:szCs w:val="22"/>
        </w:rPr>
        <w:t xml:space="preserve">            AusfFunction:</w:t>
      </w:r>
    </w:p>
    <w:p w14:paraId="7816F4D1"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'#/components/schemas/AusfFunction-Multiple'</w:t>
      </w:r>
    </w:p>
    <w:p w14:paraId="23BB0018" w14:textId="77777777" w:rsidR="00891930" w:rsidRPr="00163D47" w:rsidRDefault="00891930" w:rsidP="00891930">
      <w:pPr>
        <w:pStyle w:val="aff0"/>
        <w:rPr>
          <w:rFonts w:hAnsi="宋体" w:cs="宋体"/>
          <w:szCs w:val="22"/>
        </w:rPr>
      </w:pPr>
      <w:r w:rsidRPr="00163D47">
        <w:rPr>
          <w:rFonts w:hAnsi="宋体" w:cs="宋体"/>
          <w:szCs w:val="22"/>
        </w:rPr>
        <w:t xml:space="preserve">            UdmFunction:</w:t>
      </w:r>
    </w:p>
    <w:p w14:paraId="57FF7075"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'#/components/schemas/UdmFunction-Multiple'</w:t>
      </w:r>
    </w:p>
    <w:p w14:paraId="7D8A2D3D" w14:textId="77777777" w:rsidR="00891930" w:rsidRPr="00163D47" w:rsidRDefault="00891930" w:rsidP="00891930">
      <w:pPr>
        <w:pStyle w:val="aff0"/>
        <w:rPr>
          <w:rFonts w:hAnsi="宋体" w:cs="宋体"/>
          <w:szCs w:val="22"/>
        </w:rPr>
      </w:pPr>
      <w:r w:rsidRPr="00163D47">
        <w:rPr>
          <w:rFonts w:hAnsi="宋体" w:cs="宋体"/>
          <w:szCs w:val="22"/>
        </w:rPr>
        <w:t xml:space="preserve">            UdrFunction:</w:t>
      </w:r>
    </w:p>
    <w:p w14:paraId="38F67D37"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'#/components/schemas/UdrFunction-Multiple'</w:t>
      </w:r>
    </w:p>
    <w:p w14:paraId="632E6ACA"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UdsfFunction:</w:t>
      </w:r>
    </w:p>
    <w:p w14:paraId="06C3AFFD"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'#/components/schemas/UdsfFunction-Multiple'</w:t>
      </w:r>
    </w:p>
    <w:p w14:paraId="1C431FE7" w14:textId="77777777" w:rsidR="00891930" w:rsidRPr="00163D47" w:rsidRDefault="00891930" w:rsidP="00891930">
      <w:pPr>
        <w:pStyle w:val="aff0"/>
        <w:rPr>
          <w:rFonts w:hAnsi="宋体" w:cs="宋体"/>
          <w:szCs w:val="22"/>
        </w:rPr>
      </w:pPr>
      <w:r w:rsidRPr="00163D47">
        <w:rPr>
          <w:rFonts w:hAnsi="宋体" w:cs="宋体"/>
          <w:szCs w:val="22"/>
        </w:rPr>
        <w:t xml:space="preserve">            NrfFunction:</w:t>
      </w:r>
    </w:p>
    <w:p w14:paraId="562BB416"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'#/components/schemas/NrfFunction-Multiple'</w:t>
      </w:r>
    </w:p>
    <w:p w14:paraId="65A8A1A8" w14:textId="77777777" w:rsidR="00891930" w:rsidRPr="00163D47" w:rsidRDefault="00891930" w:rsidP="00891930">
      <w:pPr>
        <w:pStyle w:val="aff0"/>
        <w:rPr>
          <w:rFonts w:hAnsi="宋体" w:cs="宋体"/>
          <w:szCs w:val="22"/>
        </w:rPr>
      </w:pPr>
      <w:r w:rsidRPr="00163D47">
        <w:rPr>
          <w:rFonts w:hAnsi="宋体" w:cs="宋体"/>
          <w:szCs w:val="22"/>
        </w:rPr>
        <w:t xml:space="preserve">            NssfFunction:</w:t>
      </w:r>
    </w:p>
    <w:p w14:paraId="114E98EE"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'#/components/schemas/NssfFunction-Multiple'</w:t>
      </w:r>
    </w:p>
    <w:p w14:paraId="0F4D8F59" w14:textId="77777777" w:rsidR="00891930" w:rsidRPr="00163D47" w:rsidRDefault="00891930" w:rsidP="00891930">
      <w:pPr>
        <w:pStyle w:val="aff0"/>
        <w:rPr>
          <w:rFonts w:hAnsi="宋体" w:cs="宋体"/>
          <w:szCs w:val="22"/>
        </w:rPr>
      </w:pPr>
      <w:r w:rsidRPr="00163D47">
        <w:rPr>
          <w:rFonts w:hAnsi="宋体" w:cs="宋体"/>
          <w:szCs w:val="22"/>
        </w:rPr>
        <w:t xml:space="preserve">            SmsfFunction:</w:t>
      </w:r>
    </w:p>
    <w:p w14:paraId="2D80F53E"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'#/components/schemas/SmsfFunction-Multiple'</w:t>
      </w:r>
    </w:p>
    <w:p w14:paraId="474D0FEF" w14:textId="77777777" w:rsidR="00891930" w:rsidRPr="00163D47" w:rsidRDefault="00891930" w:rsidP="00891930">
      <w:pPr>
        <w:pStyle w:val="aff0"/>
        <w:rPr>
          <w:rFonts w:hAnsi="宋体" w:cs="宋体"/>
          <w:szCs w:val="22"/>
        </w:rPr>
      </w:pPr>
      <w:r w:rsidRPr="00163D47">
        <w:rPr>
          <w:rFonts w:hAnsi="宋体" w:cs="宋体"/>
          <w:szCs w:val="22"/>
        </w:rPr>
        <w:t xml:space="preserve">            LmfFunction:</w:t>
      </w:r>
    </w:p>
    <w:p w14:paraId="72691771"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'#/components/schemas/LmfFunction-Multiple'</w:t>
      </w:r>
    </w:p>
    <w:p w14:paraId="44B53F2A" w14:textId="77777777" w:rsidR="00891930" w:rsidRPr="00163D47" w:rsidRDefault="00891930" w:rsidP="00891930">
      <w:pPr>
        <w:pStyle w:val="aff0"/>
        <w:rPr>
          <w:rFonts w:hAnsi="宋体" w:cs="宋体"/>
          <w:szCs w:val="22"/>
        </w:rPr>
      </w:pPr>
      <w:r w:rsidRPr="00163D47">
        <w:rPr>
          <w:rFonts w:hAnsi="宋体" w:cs="宋体"/>
          <w:szCs w:val="22"/>
        </w:rPr>
        <w:t xml:space="preserve">            NgeirFunction:</w:t>
      </w:r>
    </w:p>
    <w:p w14:paraId="7845047F"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'#/components/schemas/NgeirFunction-Multiple'</w:t>
      </w:r>
    </w:p>
    <w:p w14:paraId="0ACA7EF7" w14:textId="77777777" w:rsidR="00891930" w:rsidRPr="00163D47" w:rsidRDefault="00891930" w:rsidP="00891930">
      <w:pPr>
        <w:pStyle w:val="aff0"/>
        <w:rPr>
          <w:rFonts w:hAnsi="宋体" w:cs="宋体"/>
          <w:szCs w:val="22"/>
        </w:rPr>
      </w:pPr>
      <w:r w:rsidRPr="00163D47">
        <w:rPr>
          <w:rFonts w:hAnsi="宋体" w:cs="宋体"/>
          <w:szCs w:val="22"/>
        </w:rPr>
        <w:t xml:space="preserve">            SeppFunction:</w:t>
      </w:r>
    </w:p>
    <w:p w14:paraId="157582E7"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'#/components/schemas/SeppFunction-Multiple'</w:t>
      </w:r>
    </w:p>
    <w:p w14:paraId="582BA219" w14:textId="77777777" w:rsidR="00891930" w:rsidRPr="00163D47" w:rsidRDefault="00891930" w:rsidP="00891930">
      <w:pPr>
        <w:pStyle w:val="aff0"/>
        <w:rPr>
          <w:rFonts w:hAnsi="宋体" w:cs="宋体"/>
          <w:szCs w:val="22"/>
        </w:rPr>
      </w:pPr>
      <w:r w:rsidRPr="00163D47">
        <w:rPr>
          <w:rFonts w:hAnsi="宋体" w:cs="宋体"/>
          <w:szCs w:val="22"/>
        </w:rPr>
        <w:t xml:space="preserve">            NwdafFunction:</w:t>
      </w:r>
    </w:p>
    <w:p w14:paraId="1CF66C2E"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'#/components/schemas/NwdafFunction-Multiple'</w:t>
      </w:r>
    </w:p>
    <w:p w14:paraId="34A0E50C" w14:textId="77777777" w:rsidR="00891930" w:rsidRPr="00163D47" w:rsidRDefault="00891930" w:rsidP="00891930">
      <w:pPr>
        <w:pStyle w:val="aff0"/>
        <w:rPr>
          <w:rFonts w:hAnsi="宋体" w:cs="宋体"/>
          <w:szCs w:val="22"/>
        </w:rPr>
      </w:pPr>
      <w:r w:rsidRPr="00163D47">
        <w:rPr>
          <w:rFonts w:hAnsi="宋体" w:cs="宋体"/>
          <w:szCs w:val="22"/>
        </w:rPr>
        <w:t xml:space="preserve">            ScpFunction:</w:t>
      </w:r>
    </w:p>
    <w:p w14:paraId="1B7FCA03"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'#/components/schemas/ScpFunction-Multiple'</w:t>
      </w:r>
    </w:p>
    <w:p w14:paraId="1075A7F7" w14:textId="77777777" w:rsidR="00891930" w:rsidRPr="00163D47" w:rsidRDefault="00891930" w:rsidP="00891930">
      <w:pPr>
        <w:pStyle w:val="aff0"/>
        <w:rPr>
          <w:rFonts w:hAnsi="宋体" w:cs="宋体"/>
          <w:szCs w:val="22"/>
        </w:rPr>
      </w:pPr>
      <w:r w:rsidRPr="00163D47">
        <w:rPr>
          <w:rFonts w:hAnsi="宋体" w:cs="宋体"/>
          <w:szCs w:val="22"/>
        </w:rPr>
        <w:t xml:space="preserve">            NefFunction:</w:t>
      </w:r>
    </w:p>
    <w:p w14:paraId="0CB95E2A"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'#/components/schemas/NefFunction-Multiple'</w:t>
      </w:r>
    </w:p>
    <w:p w14:paraId="3E5E23E9" w14:textId="77777777" w:rsidR="00891930" w:rsidRPr="00163D47" w:rsidRDefault="00891930" w:rsidP="00891930">
      <w:pPr>
        <w:pStyle w:val="aff0"/>
        <w:rPr>
          <w:rFonts w:hAnsi="宋体" w:cs="宋体"/>
          <w:szCs w:val="22"/>
        </w:rPr>
      </w:pPr>
      <w:r w:rsidRPr="00163D47">
        <w:rPr>
          <w:rFonts w:hAnsi="宋体" w:cs="宋体"/>
          <w:szCs w:val="22"/>
        </w:rPr>
        <w:t xml:space="preserve">            Configurable5QISet:</w:t>
      </w:r>
    </w:p>
    <w:p w14:paraId="3C947364"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'#/components/schemas/Configurable5QISet-Multiple'</w:t>
      </w:r>
    </w:p>
    <w:p w14:paraId="261BA3B0" w14:textId="77777777" w:rsidR="00891930" w:rsidRPr="00163D47" w:rsidRDefault="00891930" w:rsidP="00891930">
      <w:pPr>
        <w:pStyle w:val="aff0"/>
        <w:rPr>
          <w:rFonts w:hAnsi="宋体" w:cs="宋体"/>
          <w:szCs w:val="22"/>
        </w:rPr>
      </w:pPr>
      <w:r w:rsidRPr="00163D47">
        <w:rPr>
          <w:rFonts w:hAnsi="宋体" w:cs="宋体"/>
          <w:szCs w:val="22"/>
        </w:rPr>
        <w:t xml:space="preserve">            Dynamic5QISet:</w:t>
      </w:r>
    </w:p>
    <w:p w14:paraId="0D63610C"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'#/components/schemas/Dynamic5QISet-Multiple'</w:t>
      </w:r>
    </w:p>
    <w:p w14:paraId="388EAF20" w14:textId="77777777" w:rsidR="00891930" w:rsidRPr="00163D47" w:rsidRDefault="00891930" w:rsidP="00891930">
      <w:pPr>
        <w:pStyle w:val="aff0"/>
        <w:rPr>
          <w:rFonts w:hAnsi="宋体" w:cs="宋体"/>
          <w:szCs w:val="22"/>
        </w:rPr>
      </w:pPr>
      <w:r w:rsidRPr="00163D47">
        <w:rPr>
          <w:rFonts w:hAnsi="宋体" w:cs="宋体"/>
          <w:szCs w:val="22"/>
        </w:rPr>
        <w:t xml:space="preserve"> </w:t>
      </w:r>
    </w:p>
    <w:p w14:paraId="54E12714" w14:textId="77777777" w:rsidR="00891930" w:rsidRPr="00163D47" w:rsidRDefault="00891930" w:rsidP="00891930">
      <w:pPr>
        <w:pStyle w:val="aff0"/>
        <w:rPr>
          <w:rFonts w:hAnsi="宋体" w:cs="宋体"/>
          <w:szCs w:val="22"/>
        </w:rPr>
      </w:pPr>
      <w:r w:rsidRPr="00163D47">
        <w:rPr>
          <w:rFonts w:hAnsi="宋体" w:cs="宋体"/>
          <w:szCs w:val="22"/>
        </w:rPr>
        <w:t xml:space="preserve">    AmfFunction-Single:</w:t>
      </w:r>
    </w:p>
    <w:p w14:paraId="5CA51CE8"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4552C6AC"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139C9EE3"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7A881B3D"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5289FCE1"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12B71830"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152791C0"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'genericNrm.yaml#/components/schemas/ManagedFunction-Attr'</w:t>
      </w:r>
    </w:p>
    <w:p w14:paraId="2A0F41F3"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2661E0E5"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13FD6DF6" w14:textId="77777777" w:rsidR="00891930" w:rsidRPr="00163D47" w:rsidRDefault="00891930" w:rsidP="00891930">
      <w:pPr>
        <w:pStyle w:val="aff0"/>
        <w:rPr>
          <w:rFonts w:hAnsi="宋体" w:cs="宋体"/>
          <w:szCs w:val="22"/>
        </w:rPr>
      </w:pPr>
      <w:r w:rsidRPr="00163D47">
        <w:rPr>
          <w:rFonts w:hAnsi="宋体" w:cs="宋体"/>
          <w:szCs w:val="22"/>
        </w:rPr>
        <w:t xml:space="preserve">                    plmnIdList:</w:t>
      </w:r>
    </w:p>
    <w:p w14:paraId="7C7035C1"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'nrNrm.yaml#/components/schemas/PlmnIdList'</w:t>
      </w:r>
    </w:p>
    <w:p w14:paraId="77CB2093" w14:textId="77777777" w:rsidR="00891930" w:rsidRPr="00163D47" w:rsidRDefault="00891930" w:rsidP="00891930">
      <w:pPr>
        <w:pStyle w:val="aff0"/>
        <w:rPr>
          <w:rFonts w:hAnsi="宋体" w:cs="宋体"/>
          <w:szCs w:val="22"/>
        </w:rPr>
      </w:pPr>
      <w:r w:rsidRPr="00163D47">
        <w:rPr>
          <w:rFonts w:hAnsi="宋体" w:cs="宋体"/>
          <w:szCs w:val="22"/>
        </w:rPr>
        <w:t xml:space="preserve">                    amfIdentifier:</w:t>
      </w:r>
    </w:p>
    <w:p w14:paraId="46ADA428"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'#/components/schemas/AmfIdentifier'</w:t>
      </w:r>
    </w:p>
    <w:p w14:paraId="0E7F7D02" w14:textId="77777777" w:rsidR="00891930" w:rsidRPr="00163D47" w:rsidRDefault="00891930" w:rsidP="00891930">
      <w:pPr>
        <w:pStyle w:val="aff0"/>
        <w:rPr>
          <w:rFonts w:hAnsi="宋体" w:cs="宋体"/>
          <w:szCs w:val="22"/>
        </w:rPr>
      </w:pPr>
      <w:r w:rsidRPr="00163D47">
        <w:rPr>
          <w:rFonts w:hAnsi="宋体" w:cs="宋体"/>
          <w:szCs w:val="22"/>
        </w:rPr>
        <w:t xml:space="preserve">                    sBIFqdn:</w:t>
      </w:r>
    </w:p>
    <w:p w14:paraId="4BEB6D79"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21D39A31" w14:textId="77777777" w:rsidR="00891930" w:rsidRPr="00163D47" w:rsidRDefault="00891930" w:rsidP="00891930">
      <w:pPr>
        <w:pStyle w:val="aff0"/>
        <w:rPr>
          <w:rFonts w:hAnsi="宋体" w:cs="宋体"/>
          <w:szCs w:val="22"/>
        </w:rPr>
      </w:pPr>
      <w:r w:rsidRPr="00163D47">
        <w:rPr>
          <w:rFonts w:hAnsi="宋体" w:cs="宋体"/>
          <w:szCs w:val="22"/>
        </w:rPr>
        <w:t xml:space="preserve">                    weightFactor:</w:t>
      </w:r>
    </w:p>
    <w:p w14:paraId="4DCF1E78"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'#/components/schemas/WeightFactor'</w:t>
      </w:r>
    </w:p>
    <w:p w14:paraId="1DD0C52D" w14:textId="77777777" w:rsidR="00891930" w:rsidRPr="00163D47" w:rsidRDefault="00891930" w:rsidP="00891930">
      <w:pPr>
        <w:pStyle w:val="aff0"/>
        <w:rPr>
          <w:rFonts w:hAnsi="宋体" w:cs="宋体"/>
          <w:szCs w:val="22"/>
        </w:rPr>
      </w:pPr>
      <w:r w:rsidRPr="00163D47">
        <w:rPr>
          <w:rFonts w:hAnsi="宋体" w:cs="宋体"/>
          <w:szCs w:val="22"/>
        </w:rPr>
        <w:t xml:space="preserve">                    snssaiList:</w:t>
      </w:r>
    </w:p>
    <w:p w14:paraId="6D29122E"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'nrNrm.yaml#/components/schemas/SnssaiList'</w:t>
      </w:r>
    </w:p>
    <w:p w14:paraId="5BAB6FD0" w14:textId="77777777" w:rsidR="00891930" w:rsidRPr="00163D47" w:rsidRDefault="00891930" w:rsidP="00891930">
      <w:pPr>
        <w:pStyle w:val="aff0"/>
        <w:rPr>
          <w:rFonts w:hAnsi="宋体" w:cs="宋体"/>
          <w:szCs w:val="22"/>
        </w:rPr>
      </w:pPr>
      <w:r w:rsidRPr="00163D47">
        <w:rPr>
          <w:rFonts w:hAnsi="宋体" w:cs="宋体"/>
          <w:szCs w:val="22"/>
        </w:rPr>
        <w:t xml:space="preserve">                    amfSet:</w:t>
      </w:r>
    </w:p>
    <w:p w14:paraId="5AED5734" w14:textId="77777777" w:rsidR="00891930" w:rsidRPr="00163D47" w:rsidRDefault="00891930" w:rsidP="00891930">
      <w:pPr>
        <w:pStyle w:val="aff0"/>
        <w:rPr>
          <w:rFonts w:hAnsi="宋体" w:cs="宋体"/>
          <w:szCs w:val="22"/>
        </w:rPr>
      </w:pPr>
      <w:r w:rsidRPr="00163D47">
        <w:rPr>
          <w:rFonts w:hAnsi="宋体" w:cs="宋体"/>
          <w:szCs w:val="22"/>
        </w:rPr>
        <w:t xml:space="preserve">                      $ref: 'genericNrm.yaml#/components/schemas/Dn'</w:t>
      </w:r>
    </w:p>
    <w:p w14:paraId="5E373B28" w14:textId="77777777" w:rsidR="00891930" w:rsidRPr="00163D47" w:rsidRDefault="00891930" w:rsidP="00891930">
      <w:pPr>
        <w:pStyle w:val="aff0"/>
        <w:rPr>
          <w:rFonts w:hAnsi="宋体" w:cs="宋体"/>
          <w:szCs w:val="22"/>
        </w:rPr>
      </w:pPr>
      <w:r w:rsidRPr="00163D47">
        <w:rPr>
          <w:rFonts w:hAnsi="宋体" w:cs="宋体"/>
          <w:szCs w:val="22"/>
        </w:rPr>
        <w:t xml:space="preserve">                    managedNFProfile:</w:t>
      </w:r>
    </w:p>
    <w:p w14:paraId="07E56280"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'#/components/schemas/ManagedNFProfile'</w:t>
      </w:r>
    </w:p>
    <w:p w14:paraId="06006A5F" w14:textId="77777777" w:rsidR="00891930" w:rsidRPr="00163D47" w:rsidRDefault="00891930" w:rsidP="00891930">
      <w:pPr>
        <w:pStyle w:val="aff0"/>
        <w:rPr>
          <w:rFonts w:hAnsi="宋体" w:cs="宋体"/>
          <w:szCs w:val="22"/>
        </w:rPr>
      </w:pPr>
      <w:r w:rsidRPr="00163D47">
        <w:rPr>
          <w:rFonts w:hAnsi="宋体" w:cs="宋体"/>
          <w:szCs w:val="22"/>
        </w:rPr>
        <w:t xml:space="preserve">                    commModelList:</w:t>
      </w:r>
    </w:p>
    <w:p w14:paraId="58FD75E2"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'#/components/schemas/CommModelList'</w:t>
      </w:r>
    </w:p>
    <w:p w14:paraId="0EA041DC"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'genericNrm.yaml#/components/schemas/ManagedFunction-ncO'</w:t>
      </w:r>
    </w:p>
    <w:p w14:paraId="350B57D5"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 type: object</w:t>
      </w:r>
    </w:p>
    <w:p w14:paraId="0F356817"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0EE6E871" w14:textId="77777777" w:rsidR="00891930" w:rsidRPr="00163D47" w:rsidRDefault="00891930" w:rsidP="00891930">
      <w:pPr>
        <w:pStyle w:val="aff0"/>
        <w:rPr>
          <w:rFonts w:hAnsi="宋体" w:cs="宋体"/>
          <w:szCs w:val="22"/>
        </w:rPr>
      </w:pPr>
      <w:r w:rsidRPr="00163D47">
        <w:rPr>
          <w:rFonts w:hAnsi="宋体" w:cs="宋体"/>
          <w:szCs w:val="22"/>
        </w:rPr>
        <w:t xml:space="preserve">            EP_N2:</w:t>
      </w:r>
    </w:p>
    <w:p w14:paraId="4B6FDF5D"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'#/components/schemas/EP_N2-Multiple'</w:t>
      </w:r>
    </w:p>
    <w:p w14:paraId="1DD8C1FD" w14:textId="77777777" w:rsidR="00891930" w:rsidRPr="00163D47" w:rsidRDefault="00891930" w:rsidP="00891930">
      <w:pPr>
        <w:pStyle w:val="aff0"/>
        <w:rPr>
          <w:rFonts w:hAnsi="宋体" w:cs="宋体"/>
          <w:szCs w:val="22"/>
        </w:rPr>
      </w:pPr>
      <w:r w:rsidRPr="00163D47">
        <w:rPr>
          <w:rFonts w:hAnsi="宋体" w:cs="宋体"/>
          <w:szCs w:val="22"/>
        </w:rPr>
        <w:t xml:space="preserve">            EP_N8:</w:t>
      </w:r>
    </w:p>
    <w:p w14:paraId="1F96BA2A"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'#/components/schemas/EP_N8-Multiple'</w:t>
      </w:r>
    </w:p>
    <w:p w14:paraId="74709A06" w14:textId="77777777" w:rsidR="00891930" w:rsidRPr="00163D47" w:rsidRDefault="00891930" w:rsidP="00891930">
      <w:pPr>
        <w:pStyle w:val="aff0"/>
        <w:rPr>
          <w:rFonts w:hAnsi="宋体" w:cs="宋体"/>
          <w:szCs w:val="22"/>
        </w:rPr>
      </w:pPr>
      <w:r w:rsidRPr="00163D47">
        <w:rPr>
          <w:rFonts w:hAnsi="宋体" w:cs="宋体"/>
          <w:szCs w:val="22"/>
        </w:rPr>
        <w:t xml:space="preserve">            EP_N11:</w:t>
      </w:r>
    </w:p>
    <w:p w14:paraId="1ED1BDEF"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'#/components/schemas/EP_N11-Multiple'</w:t>
      </w:r>
    </w:p>
    <w:p w14:paraId="6F704713" w14:textId="77777777" w:rsidR="00891930" w:rsidRPr="00163D47" w:rsidRDefault="00891930" w:rsidP="00891930">
      <w:pPr>
        <w:pStyle w:val="aff0"/>
        <w:rPr>
          <w:rFonts w:hAnsi="宋体" w:cs="宋体"/>
          <w:szCs w:val="22"/>
        </w:rPr>
      </w:pPr>
      <w:r w:rsidRPr="00163D47">
        <w:rPr>
          <w:rFonts w:hAnsi="宋体" w:cs="宋体"/>
          <w:szCs w:val="22"/>
        </w:rPr>
        <w:t xml:space="preserve">            EP_N12:</w:t>
      </w:r>
    </w:p>
    <w:p w14:paraId="41638828"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'#/components/schemas/EP_N12-Multiple'</w:t>
      </w:r>
    </w:p>
    <w:p w14:paraId="226B41DF" w14:textId="77777777" w:rsidR="00891930" w:rsidRPr="00163D47" w:rsidRDefault="00891930" w:rsidP="00891930">
      <w:pPr>
        <w:pStyle w:val="aff0"/>
        <w:rPr>
          <w:rFonts w:hAnsi="宋体" w:cs="宋体"/>
          <w:szCs w:val="22"/>
        </w:rPr>
      </w:pPr>
      <w:r w:rsidRPr="00163D47">
        <w:rPr>
          <w:rFonts w:hAnsi="宋体" w:cs="宋体"/>
          <w:szCs w:val="22"/>
        </w:rPr>
        <w:t xml:space="preserve">            EP_N14:</w:t>
      </w:r>
    </w:p>
    <w:p w14:paraId="07CACB9A"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'#/components/schemas/EP_N14-Multiple'</w:t>
      </w:r>
    </w:p>
    <w:p w14:paraId="09F18048" w14:textId="77777777" w:rsidR="00891930" w:rsidRPr="00163D47" w:rsidRDefault="00891930" w:rsidP="00891930">
      <w:pPr>
        <w:pStyle w:val="aff0"/>
        <w:rPr>
          <w:rFonts w:hAnsi="宋体" w:cs="宋体"/>
          <w:szCs w:val="22"/>
        </w:rPr>
      </w:pPr>
      <w:r w:rsidRPr="00163D47">
        <w:rPr>
          <w:rFonts w:hAnsi="宋体" w:cs="宋体"/>
          <w:szCs w:val="22"/>
        </w:rPr>
        <w:t xml:space="preserve">            EP_N15:</w:t>
      </w:r>
    </w:p>
    <w:p w14:paraId="10D2F984"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'#/components/schemas/EP_N15-Multiple'</w:t>
      </w:r>
    </w:p>
    <w:p w14:paraId="08BAE8A4" w14:textId="77777777" w:rsidR="00891930" w:rsidRPr="00163D47" w:rsidRDefault="00891930" w:rsidP="00891930">
      <w:pPr>
        <w:pStyle w:val="aff0"/>
        <w:rPr>
          <w:rFonts w:hAnsi="宋体" w:cs="宋体"/>
          <w:szCs w:val="22"/>
        </w:rPr>
      </w:pPr>
      <w:r w:rsidRPr="00163D47">
        <w:rPr>
          <w:rFonts w:hAnsi="宋体" w:cs="宋体"/>
          <w:szCs w:val="22"/>
        </w:rPr>
        <w:t xml:space="preserve">            EP_N17:</w:t>
      </w:r>
    </w:p>
    <w:p w14:paraId="057B8B16"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'#/components/schemas/EP_N17-Multiple'</w:t>
      </w:r>
    </w:p>
    <w:p w14:paraId="6F93849C" w14:textId="77777777" w:rsidR="00891930" w:rsidRPr="00163D47" w:rsidRDefault="00891930" w:rsidP="00891930">
      <w:pPr>
        <w:pStyle w:val="aff0"/>
        <w:rPr>
          <w:rFonts w:hAnsi="宋体" w:cs="宋体"/>
          <w:szCs w:val="22"/>
        </w:rPr>
      </w:pPr>
      <w:r w:rsidRPr="00163D47">
        <w:rPr>
          <w:rFonts w:hAnsi="宋体" w:cs="宋体"/>
          <w:szCs w:val="22"/>
        </w:rPr>
        <w:t xml:space="preserve">            EP_N20:</w:t>
      </w:r>
    </w:p>
    <w:p w14:paraId="095348AA"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'#/components/schemas/EP_N20-Multiple'</w:t>
      </w:r>
    </w:p>
    <w:p w14:paraId="5B175C20" w14:textId="77777777" w:rsidR="00891930" w:rsidRPr="00163D47" w:rsidRDefault="00891930" w:rsidP="00891930">
      <w:pPr>
        <w:pStyle w:val="aff0"/>
        <w:rPr>
          <w:rFonts w:hAnsi="宋体" w:cs="宋体"/>
          <w:szCs w:val="22"/>
        </w:rPr>
      </w:pPr>
      <w:r w:rsidRPr="00163D47">
        <w:rPr>
          <w:rFonts w:hAnsi="宋体" w:cs="宋体"/>
          <w:szCs w:val="22"/>
        </w:rPr>
        <w:t xml:space="preserve">            EP_N22:</w:t>
      </w:r>
    </w:p>
    <w:p w14:paraId="2A362493"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'#/components/schemas/EP_N22-Multiple'</w:t>
      </w:r>
    </w:p>
    <w:p w14:paraId="7A25D2EC" w14:textId="77777777" w:rsidR="00891930" w:rsidRPr="00163D47" w:rsidRDefault="00891930" w:rsidP="00891930">
      <w:pPr>
        <w:pStyle w:val="aff0"/>
        <w:rPr>
          <w:rFonts w:hAnsi="宋体" w:cs="宋体"/>
          <w:szCs w:val="22"/>
        </w:rPr>
      </w:pPr>
      <w:r w:rsidRPr="00163D47">
        <w:rPr>
          <w:rFonts w:hAnsi="宋体" w:cs="宋体"/>
          <w:szCs w:val="22"/>
        </w:rPr>
        <w:t xml:space="preserve">            EP_N26:</w:t>
      </w:r>
    </w:p>
    <w:p w14:paraId="1819986E"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'#/components/schemas/EP_N26-Multiple'</w:t>
      </w:r>
    </w:p>
    <w:p w14:paraId="28F96EA2" w14:textId="77777777" w:rsidR="00891930" w:rsidRPr="00163D47" w:rsidRDefault="00891930" w:rsidP="00891930">
      <w:pPr>
        <w:pStyle w:val="aff0"/>
        <w:rPr>
          <w:rFonts w:hAnsi="宋体" w:cs="宋体"/>
          <w:szCs w:val="22"/>
        </w:rPr>
      </w:pPr>
      <w:r w:rsidRPr="00163D47">
        <w:rPr>
          <w:rFonts w:hAnsi="宋体" w:cs="宋体"/>
          <w:szCs w:val="22"/>
        </w:rPr>
        <w:t xml:space="preserve">            EP_NLS:</w:t>
      </w:r>
    </w:p>
    <w:p w14:paraId="0415F8F3"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'#/components/schemas/EP_NLS-Multiple'</w:t>
      </w:r>
    </w:p>
    <w:p w14:paraId="59FC2950" w14:textId="77777777" w:rsidR="00891930" w:rsidRPr="00163D47" w:rsidRDefault="00891930" w:rsidP="00891930">
      <w:pPr>
        <w:pStyle w:val="aff0"/>
        <w:rPr>
          <w:rFonts w:hAnsi="宋体" w:cs="宋体"/>
          <w:szCs w:val="22"/>
        </w:rPr>
      </w:pPr>
      <w:r w:rsidRPr="00163D47">
        <w:rPr>
          <w:rFonts w:hAnsi="宋体" w:cs="宋体"/>
          <w:szCs w:val="22"/>
        </w:rPr>
        <w:t xml:space="preserve">            EP_NLG:</w:t>
      </w:r>
    </w:p>
    <w:p w14:paraId="39C9D441"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'#/components/schemas/EP_NLG-Multiple'</w:t>
      </w:r>
    </w:p>
    <w:p w14:paraId="0EE09490" w14:textId="77777777" w:rsidR="00891930" w:rsidRPr="00163D47" w:rsidRDefault="00891930" w:rsidP="00891930">
      <w:pPr>
        <w:pStyle w:val="aff0"/>
        <w:rPr>
          <w:rFonts w:hAnsi="宋体" w:cs="宋体"/>
          <w:szCs w:val="22"/>
        </w:rPr>
      </w:pPr>
      <w:r w:rsidRPr="00163D47">
        <w:rPr>
          <w:rFonts w:hAnsi="宋体" w:cs="宋体"/>
          <w:szCs w:val="22"/>
        </w:rPr>
        <w:t xml:space="preserve">    AmfSet-Single:</w:t>
      </w:r>
    </w:p>
    <w:p w14:paraId="58B00EB6"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75313102"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7B321235"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4AF17E74"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2D8D0414"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15E2483D"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24F9FEE3"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'genericNrm.yaml#/components/schemas/ManagedFunction-Attr'</w:t>
      </w:r>
    </w:p>
    <w:p w14:paraId="25B4232F"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0AB677F4"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15246FC2" w14:textId="77777777" w:rsidR="00891930" w:rsidRPr="00163D47" w:rsidRDefault="00891930" w:rsidP="00891930">
      <w:pPr>
        <w:pStyle w:val="aff0"/>
        <w:rPr>
          <w:rFonts w:hAnsi="宋体" w:cs="宋体"/>
          <w:szCs w:val="22"/>
        </w:rPr>
      </w:pPr>
      <w:r w:rsidRPr="00163D47">
        <w:rPr>
          <w:rFonts w:hAnsi="宋体" w:cs="宋体"/>
          <w:szCs w:val="22"/>
        </w:rPr>
        <w:t xml:space="preserve">                    plmnIdList:</w:t>
      </w:r>
    </w:p>
    <w:p w14:paraId="31E02E15"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'nrNrm.yaml#/components/schemas/PlmnIdList'</w:t>
      </w:r>
    </w:p>
    <w:p w14:paraId="0054B5D9" w14:textId="77777777" w:rsidR="00891930" w:rsidRPr="00163D47" w:rsidRDefault="00891930" w:rsidP="00891930">
      <w:pPr>
        <w:pStyle w:val="aff0"/>
        <w:rPr>
          <w:rFonts w:hAnsi="宋体" w:cs="宋体"/>
          <w:szCs w:val="22"/>
        </w:rPr>
      </w:pPr>
      <w:r w:rsidRPr="00163D47">
        <w:rPr>
          <w:rFonts w:hAnsi="宋体" w:cs="宋体"/>
          <w:szCs w:val="22"/>
        </w:rPr>
        <w:t xml:space="preserve">                    nRTACList:</w:t>
      </w:r>
    </w:p>
    <w:p w14:paraId="4CD0ED9E"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'#/components/schemas/TACList'</w:t>
      </w:r>
    </w:p>
    <w:p w14:paraId="0638B18D" w14:textId="77777777" w:rsidR="00891930" w:rsidRPr="00163D47" w:rsidRDefault="00891930" w:rsidP="00891930">
      <w:pPr>
        <w:pStyle w:val="aff0"/>
        <w:rPr>
          <w:rFonts w:hAnsi="宋体" w:cs="宋体"/>
          <w:szCs w:val="22"/>
        </w:rPr>
      </w:pPr>
      <w:r w:rsidRPr="00163D47">
        <w:rPr>
          <w:rFonts w:hAnsi="宋体" w:cs="宋体"/>
          <w:szCs w:val="22"/>
        </w:rPr>
        <w:t xml:space="preserve">                    amfSetId:</w:t>
      </w:r>
    </w:p>
    <w:p w14:paraId="48002658"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'#/components/schemas/AmfSetId'</w:t>
      </w:r>
    </w:p>
    <w:p w14:paraId="48CBD9AE" w14:textId="77777777" w:rsidR="00891930" w:rsidRPr="00163D47" w:rsidRDefault="00891930" w:rsidP="00891930">
      <w:pPr>
        <w:pStyle w:val="aff0"/>
        <w:rPr>
          <w:rFonts w:hAnsi="宋体" w:cs="宋体"/>
          <w:szCs w:val="22"/>
        </w:rPr>
      </w:pPr>
      <w:r w:rsidRPr="00163D47">
        <w:rPr>
          <w:rFonts w:hAnsi="宋体" w:cs="宋体"/>
          <w:szCs w:val="22"/>
        </w:rPr>
        <w:t xml:space="preserve">                    snssaiList:</w:t>
      </w:r>
    </w:p>
    <w:p w14:paraId="4F6ACEA3"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'nrNrm.yaml#/components/schemas/SnssaiList'</w:t>
      </w:r>
    </w:p>
    <w:p w14:paraId="4F8628AB" w14:textId="77777777" w:rsidR="00891930" w:rsidRPr="00163D47" w:rsidRDefault="00891930" w:rsidP="00891930">
      <w:pPr>
        <w:pStyle w:val="aff0"/>
        <w:rPr>
          <w:rFonts w:hAnsi="宋体" w:cs="宋体"/>
          <w:szCs w:val="22"/>
        </w:rPr>
      </w:pPr>
      <w:r w:rsidRPr="00163D47">
        <w:rPr>
          <w:rFonts w:hAnsi="宋体" w:cs="宋体"/>
          <w:szCs w:val="22"/>
        </w:rPr>
        <w:t xml:space="preserve">    AmfRegion-Single:</w:t>
      </w:r>
    </w:p>
    <w:p w14:paraId="68D2FFB6"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01A8CFEC"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443D4C4D"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7EA50F52"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1D49B0EE"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2F1562EB"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62809DA5"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'genericNrm.yaml#/components/schemas/ManagedFunction-Attr'</w:t>
      </w:r>
    </w:p>
    <w:p w14:paraId="7B2CBFB2"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 type: object</w:t>
      </w:r>
    </w:p>
    <w:p w14:paraId="7EC2FA0F"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19000EF5" w14:textId="77777777" w:rsidR="00891930" w:rsidRPr="00163D47" w:rsidRDefault="00891930" w:rsidP="00891930">
      <w:pPr>
        <w:pStyle w:val="aff0"/>
        <w:rPr>
          <w:rFonts w:hAnsi="宋体" w:cs="宋体"/>
          <w:szCs w:val="22"/>
        </w:rPr>
      </w:pPr>
      <w:r w:rsidRPr="00163D47">
        <w:rPr>
          <w:rFonts w:hAnsi="宋体" w:cs="宋体"/>
          <w:szCs w:val="22"/>
        </w:rPr>
        <w:t xml:space="preserve">                    plmnIdList:</w:t>
      </w:r>
    </w:p>
    <w:p w14:paraId="324A8A12"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'nrNrm.yaml#/components/schemas/PlmnIdList'</w:t>
      </w:r>
    </w:p>
    <w:p w14:paraId="709FAFCD" w14:textId="77777777" w:rsidR="00891930" w:rsidRPr="00163D47" w:rsidRDefault="00891930" w:rsidP="00891930">
      <w:pPr>
        <w:pStyle w:val="aff0"/>
        <w:rPr>
          <w:rFonts w:hAnsi="宋体" w:cs="宋体"/>
          <w:szCs w:val="22"/>
        </w:rPr>
      </w:pPr>
      <w:r w:rsidRPr="00163D47">
        <w:rPr>
          <w:rFonts w:hAnsi="宋体" w:cs="宋体"/>
          <w:szCs w:val="22"/>
        </w:rPr>
        <w:t xml:space="preserve">                    nRTACList:</w:t>
      </w:r>
    </w:p>
    <w:p w14:paraId="39282E74"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'#/components/schemas/TACList'</w:t>
      </w:r>
    </w:p>
    <w:p w14:paraId="558AF008" w14:textId="77777777" w:rsidR="00891930" w:rsidRPr="00163D47" w:rsidRDefault="00891930" w:rsidP="00891930">
      <w:pPr>
        <w:pStyle w:val="aff0"/>
        <w:rPr>
          <w:rFonts w:hAnsi="宋体" w:cs="宋体"/>
          <w:szCs w:val="22"/>
        </w:rPr>
      </w:pPr>
      <w:r w:rsidRPr="00163D47">
        <w:rPr>
          <w:rFonts w:hAnsi="宋体" w:cs="宋体"/>
          <w:szCs w:val="22"/>
        </w:rPr>
        <w:t xml:space="preserve">                    amfRegionId:</w:t>
      </w:r>
    </w:p>
    <w:p w14:paraId="4E273F38"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'#/components/schemas/AmfRegionId'</w:t>
      </w:r>
    </w:p>
    <w:p w14:paraId="52B118CA" w14:textId="77777777" w:rsidR="00891930" w:rsidRPr="00163D47" w:rsidRDefault="00891930" w:rsidP="00891930">
      <w:pPr>
        <w:pStyle w:val="aff0"/>
        <w:rPr>
          <w:rFonts w:hAnsi="宋体" w:cs="宋体"/>
          <w:szCs w:val="22"/>
        </w:rPr>
      </w:pPr>
      <w:r w:rsidRPr="00163D47">
        <w:rPr>
          <w:rFonts w:hAnsi="宋体" w:cs="宋体"/>
          <w:szCs w:val="22"/>
        </w:rPr>
        <w:t xml:space="preserve">                    snssaiList:</w:t>
      </w:r>
    </w:p>
    <w:p w14:paraId="6F10E83A"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'nrNrm.yaml#/components/schemas/SnssaiList'</w:t>
      </w:r>
    </w:p>
    <w:p w14:paraId="76A9FA05" w14:textId="77777777" w:rsidR="00891930" w:rsidRPr="00163D47" w:rsidRDefault="00891930" w:rsidP="00891930">
      <w:pPr>
        <w:pStyle w:val="aff0"/>
        <w:rPr>
          <w:rFonts w:hAnsi="宋体" w:cs="宋体"/>
          <w:szCs w:val="22"/>
        </w:rPr>
      </w:pPr>
      <w:r w:rsidRPr="00163D47">
        <w:rPr>
          <w:rFonts w:hAnsi="宋体" w:cs="宋体"/>
          <w:szCs w:val="22"/>
        </w:rPr>
        <w:t xml:space="preserve">    SmfFunction-Single:</w:t>
      </w:r>
    </w:p>
    <w:p w14:paraId="71E982E1"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264EF5B0"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3E3435D5"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7401FE7F"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0B8D5157"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47762C2E"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1B89B5AF"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'genericNrm.yaml#/components/schemas/ManagedFunction-Attr'</w:t>
      </w:r>
    </w:p>
    <w:p w14:paraId="0D0BAD4E"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14043BB1"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0172AB2E" w14:textId="77777777" w:rsidR="00891930" w:rsidRPr="00163D47" w:rsidRDefault="00891930" w:rsidP="00891930">
      <w:pPr>
        <w:pStyle w:val="aff0"/>
        <w:rPr>
          <w:rFonts w:hAnsi="宋体" w:cs="宋体"/>
          <w:szCs w:val="22"/>
        </w:rPr>
      </w:pPr>
      <w:r w:rsidRPr="00163D47">
        <w:rPr>
          <w:rFonts w:hAnsi="宋体" w:cs="宋体"/>
          <w:szCs w:val="22"/>
        </w:rPr>
        <w:t xml:space="preserve">                    plmnIdList:</w:t>
      </w:r>
    </w:p>
    <w:p w14:paraId="271DA7D4"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'nrNrm.yaml#/components/schemas/PlmnIdList'</w:t>
      </w:r>
    </w:p>
    <w:p w14:paraId="37BC38A0" w14:textId="77777777" w:rsidR="00891930" w:rsidRPr="00163D47" w:rsidRDefault="00891930" w:rsidP="00891930">
      <w:pPr>
        <w:pStyle w:val="aff0"/>
        <w:rPr>
          <w:rFonts w:hAnsi="宋体" w:cs="宋体"/>
          <w:szCs w:val="22"/>
        </w:rPr>
      </w:pPr>
      <w:r w:rsidRPr="00163D47">
        <w:rPr>
          <w:rFonts w:hAnsi="宋体" w:cs="宋体"/>
          <w:szCs w:val="22"/>
        </w:rPr>
        <w:t xml:space="preserve">                    nRTACList:</w:t>
      </w:r>
    </w:p>
    <w:p w14:paraId="4AD5117A"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'#/components/schemas/TACList'</w:t>
      </w:r>
    </w:p>
    <w:p w14:paraId="6B0C5214" w14:textId="77777777" w:rsidR="00891930" w:rsidRPr="00163D47" w:rsidRDefault="00891930" w:rsidP="00891930">
      <w:pPr>
        <w:pStyle w:val="aff0"/>
        <w:rPr>
          <w:rFonts w:hAnsi="宋体" w:cs="宋体"/>
          <w:szCs w:val="22"/>
        </w:rPr>
      </w:pPr>
      <w:r w:rsidRPr="00163D47">
        <w:rPr>
          <w:rFonts w:hAnsi="宋体" w:cs="宋体"/>
          <w:szCs w:val="22"/>
        </w:rPr>
        <w:t xml:space="preserve">                    sBIFqdn:</w:t>
      </w:r>
    </w:p>
    <w:p w14:paraId="52B5C486"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22411AE1" w14:textId="77777777" w:rsidR="00891930" w:rsidRPr="00163D47" w:rsidRDefault="00891930" w:rsidP="00891930">
      <w:pPr>
        <w:pStyle w:val="aff0"/>
        <w:rPr>
          <w:rFonts w:hAnsi="宋体" w:cs="宋体"/>
          <w:szCs w:val="22"/>
        </w:rPr>
      </w:pPr>
      <w:r w:rsidRPr="00163D47">
        <w:rPr>
          <w:rFonts w:hAnsi="宋体" w:cs="宋体"/>
          <w:szCs w:val="22"/>
        </w:rPr>
        <w:t xml:space="preserve">                    snssaiList:</w:t>
      </w:r>
    </w:p>
    <w:p w14:paraId="36B0E72E"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'nrNrm.yaml#/components/schemas/SnssaiList'</w:t>
      </w:r>
    </w:p>
    <w:p w14:paraId="3BA1A774" w14:textId="77777777" w:rsidR="00891930" w:rsidRPr="00163D47" w:rsidRDefault="00891930" w:rsidP="00891930">
      <w:pPr>
        <w:pStyle w:val="aff0"/>
        <w:rPr>
          <w:rFonts w:hAnsi="宋体" w:cs="宋体"/>
          <w:szCs w:val="22"/>
        </w:rPr>
      </w:pPr>
      <w:r w:rsidRPr="00163D47">
        <w:rPr>
          <w:rFonts w:hAnsi="宋体" w:cs="宋体"/>
          <w:szCs w:val="22"/>
        </w:rPr>
        <w:t xml:space="preserve">                    managedNFProfile:</w:t>
      </w:r>
    </w:p>
    <w:p w14:paraId="43A1DB84"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'#/components/schemas/ManagedNFProfile'</w:t>
      </w:r>
    </w:p>
    <w:p w14:paraId="336F30A5" w14:textId="77777777" w:rsidR="00891930" w:rsidRPr="00163D47" w:rsidRDefault="00891930" w:rsidP="00891930">
      <w:pPr>
        <w:pStyle w:val="aff0"/>
        <w:rPr>
          <w:rFonts w:hAnsi="宋体" w:cs="宋体"/>
          <w:szCs w:val="22"/>
        </w:rPr>
      </w:pPr>
      <w:r w:rsidRPr="00163D47">
        <w:rPr>
          <w:rFonts w:hAnsi="宋体" w:cs="宋体"/>
          <w:szCs w:val="22"/>
        </w:rPr>
        <w:t xml:space="preserve">                    commModelList:</w:t>
      </w:r>
    </w:p>
    <w:p w14:paraId="4BA9EDAD"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'#/components/schemas/CommModelList'</w:t>
      </w:r>
    </w:p>
    <w:p w14:paraId="510FE77A" w14:textId="77777777" w:rsidR="00891930" w:rsidRPr="00163D47" w:rsidRDefault="00891930" w:rsidP="00891930">
      <w:pPr>
        <w:pStyle w:val="aff0"/>
        <w:rPr>
          <w:rFonts w:hAnsi="宋体" w:cs="宋体"/>
          <w:szCs w:val="22"/>
        </w:rPr>
      </w:pPr>
      <w:r w:rsidRPr="00163D47">
        <w:rPr>
          <w:rFonts w:hAnsi="宋体" w:cs="宋体"/>
          <w:szCs w:val="22"/>
        </w:rPr>
        <w:t xml:space="preserve">                    configurable5QISetRef:</w:t>
      </w:r>
    </w:p>
    <w:p w14:paraId="6A302728" w14:textId="77777777" w:rsidR="00891930" w:rsidRPr="00163D47" w:rsidRDefault="00891930" w:rsidP="00891930">
      <w:pPr>
        <w:pStyle w:val="aff0"/>
        <w:rPr>
          <w:rFonts w:hAnsi="宋体" w:cs="宋体"/>
          <w:szCs w:val="22"/>
        </w:rPr>
      </w:pPr>
      <w:r w:rsidRPr="00163D47">
        <w:rPr>
          <w:rFonts w:hAnsi="宋体" w:cs="宋体"/>
          <w:szCs w:val="22"/>
        </w:rPr>
        <w:t xml:space="preserve">                      $ref: 'genericNrm.yaml#/components/schemas/Dn'</w:t>
      </w:r>
    </w:p>
    <w:p w14:paraId="545B22B0" w14:textId="77777777" w:rsidR="00891930" w:rsidRPr="00163D47" w:rsidRDefault="00891930" w:rsidP="00891930">
      <w:pPr>
        <w:pStyle w:val="aff0"/>
        <w:rPr>
          <w:rFonts w:hAnsi="宋体" w:cs="宋体"/>
          <w:szCs w:val="22"/>
        </w:rPr>
      </w:pPr>
      <w:r w:rsidRPr="00163D47">
        <w:rPr>
          <w:rFonts w:hAnsi="宋体" w:cs="宋体"/>
          <w:szCs w:val="22"/>
        </w:rPr>
        <w:t xml:space="preserve">                    dynamic5QISetRef:</w:t>
      </w:r>
    </w:p>
    <w:p w14:paraId="474EAF20" w14:textId="77777777" w:rsidR="00891930" w:rsidRPr="00163D47" w:rsidRDefault="00891930" w:rsidP="00891930">
      <w:pPr>
        <w:pStyle w:val="aff0"/>
        <w:rPr>
          <w:rFonts w:hAnsi="宋体" w:cs="宋体"/>
          <w:szCs w:val="22"/>
        </w:rPr>
      </w:pPr>
      <w:r w:rsidRPr="00163D47">
        <w:rPr>
          <w:rFonts w:hAnsi="宋体" w:cs="宋体"/>
          <w:szCs w:val="22"/>
        </w:rPr>
        <w:t xml:space="preserve">                      $ref: 'genericNrm.yaml#/components/schemas/Dn'</w:t>
      </w:r>
    </w:p>
    <w:p w14:paraId="30A13BC3" w14:textId="77777777" w:rsidR="00891930" w:rsidRPr="00163D47" w:rsidRDefault="00891930" w:rsidP="00891930">
      <w:pPr>
        <w:pStyle w:val="aff0"/>
        <w:rPr>
          <w:rFonts w:hAnsi="宋体" w:cs="宋体"/>
          <w:szCs w:val="22"/>
        </w:rPr>
      </w:pPr>
    </w:p>
    <w:p w14:paraId="347E7937"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'genericNrm.yaml#/components/schemas/ManagedFunction-ncO'</w:t>
      </w:r>
    </w:p>
    <w:p w14:paraId="72FCF07E"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6CA316D8"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47B04D16" w14:textId="77777777" w:rsidR="00891930" w:rsidRPr="00163D47" w:rsidRDefault="00891930" w:rsidP="00891930">
      <w:pPr>
        <w:pStyle w:val="aff0"/>
        <w:rPr>
          <w:rFonts w:hAnsi="宋体" w:cs="宋体"/>
          <w:szCs w:val="22"/>
        </w:rPr>
      </w:pPr>
      <w:r w:rsidRPr="00163D47">
        <w:rPr>
          <w:rFonts w:hAnsi="宋体" w:cs="宋体"/>
          <w:szCs w:val="22"/>
        </w:rPr>
        <w:t xml:space="preserve">            EP_N4:</w:t>
      </w:r>
    </w:p>
    <w:p w14:paraId="518A1F21"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'#/components/schemas/EP_N4-Multiple'</w:t>
      </w:r>
    </w:p>
    <w:p w14:paraId="3AD92289" w14:textId="77777777" w:rsidR="00891930" w:rsidRPr="00163D47" w:rsidRDefault="00891930" w:rsidP="00891930">
      <w:pPr>
        <w:pStyle w:val="aff0"/>
        <w:rPr>
          <w:rFonts w:hAnsi="宋体" w:cs="宋体"/>
          <w:szCs w:val="22"/>
        </w:rPr>
      </w:pPr>
      <w:r w:rsidRPr="00163D47">
        <w:rPr>
          <w:rFonts w:hAnsi="宋体" w:cs="宋体"/>
          <w:szCs w:val="22"/>
        </w:rPr>
        <w:t xml:space="preserve">            EP_N7:</w:t>
      </w:r>
    </w:p>
    <w:p w14:paraId="370EAAAD"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'#/components/schemas/EP_N7-Multiple'</w:t>
      </w:r>
    </w:p>
    <w:p w14:paraId="48B67E92" w14:textId="77777777" w:rsidR="00891930" w:rsidRPr="00163D47" w:rsidRDefault="00891930" w:rsidP="00891930">
      <w:pPr>
        <w:pStyle w:val="aff0"/>
        <w:rPr>
          <w:rFonts w:hAnsi="宋体" w:cs="宋体"/>
          <w:szCs w:val="22"/>
        </w:rPr>
      </w:pPr>
      <w:r w:rsidRPr="00163D47">
        <w:rPr>
          <w:rFonts w:hAnsi="宋体" w:cs="宋体"/>
          <w:szCs w:val="22"/>
        </w:rPr>
        <w:t xml:space="preserve">            EP_N10:</w:t>
      </w:r>
    </w:p>
    <w:p w14:paraId="1C228B12"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'#/components/schemas/EP_N10-Multiple'</w:t>
      </w:r>
    </w:p>
    <w:p w14:paraId="743DF7D2" w14:textId="77777777" w:rsidR="00891930" w:rsidRPr="00163D47" w:rsidRDefault="00891930" w:rsidP="00891930">
      <w:pPr>
        <w:pStyle w:val="aff0"/>
        <w:rPr>
          <w:rFonts w:hAnsi="宋体" w:cs="宋体"/>
          <w:szCs w:val="22"/>
        </w:rPr>
      </w:pPr>
      <w:r w:rsidRPr="00163D47">
        <w:rPr>
          <w:rFonts w:hAnsi="宋体" w:cs="宋体"/>
          <w:szCs w:val="22"/>
        </w:rPr>
        <w:t xml:space="preserve">            EP_N11:</w:t>
      </w:r>
    </w:p>
    <w:p w14:paraId="08591BAB"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'#/components/schemas/EP_N11-Multiple'</w:t>
      </w:r>
    </w:p>
    <w:p w14:paraId="5D8723A5" w14:textId="77777777" w:rsidR="00891930" w:rsidRPr="00163D47" w:rsidRDefault="00891930" w:rsidP="00891930">
      <w:pPr>
        <w:pStyle w:val="aff0"/>
        <w:rPr>
          <w:rFonts w:hAnsi="宋体" w:cs="宋体"/>
          <w:szCs w:val="22"/>
        </w:rPr>
      </w:pPr>
      <w:r w:rsidRPr="00163D47">
        <w:rPr>
          <w:rFonts w:hAnsi="宋体" w:cs="宋体"/>
          <w:szCs w:val="22"/>
        </w:rPr>
        <w:t xml:space="preserve">            EP_N16:</w:t>
      </w:r>
    </w:p>
    <w:p w14:paraId="246F5772"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'#/components/schemas/EP_N16-Multiple'</w:t>
      </w:r>
    </w:p>
    <w:p w14:paraId="5E7A7678" w14:textId="77777777" w:rsidR="00891930" w:rsidRPr="00163D47" w:rsidRDefault="00891930" w:rsidP="00891930">
      <w:pPr>
        <w:pStyle w:val="aff0"/>
        <w:rPr>
          <w:rFonts w:hAnsi="宋体" w:cs="宋体"/>
          <w:szCs w:val="22"/>
        </w:rPr>
      </w:pPr>
      <w:r w:rsidRPr="00163D47">
        <w:rPr>
          <w:rFonts w:hAnsi="宋体" w:cs="宋体"/>
          <w:szCs w:val="22"/>
        </w:rPr>
        <w:t xml:space="preserve">            EP_S5C:</w:t>
      </w:r>
    </w:p>
    <w:p w14:paraId="1B1FD36E"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'#/components/schemas/EP_S5C-Multiple'</w:t>
      </w:r>
    </w:p>
    <w:p w14:paraId="2EFEE3C6"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FiveQiDscpMappingSet:</w:t>
      </w:r>
    </w:p>
    <w:p w14:paraId="03750158"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'#/components/schemas/FiveQiDscpMappingSet-Single'</w:t>
      </w:r>
    </w:p>
    <w:p w14:paraId="3AC13B5A" w14:textId="77777777" w:rsidR="00891930" w:rsidRPr="00163D47" w:rsidRDefault="00891930" w:rsidP="00891930">
      <w:pPr>
        <w:pStyle w:val="aff0"/>
        <w:rPr>
          <w:rFonts w:hAnsi="宋体" w:cs="宋体"/>
          <w:szCs w:val="22"/>
        </w:rPr>
      </w:pPr>
      <w:r w:rsidRPr="00163D47">
        <w:rPr>
          <w:rFonts w:hAnsi="宋体" w:cs="宋体"/>
          <w:szCs w:val="22"/>
        </w:rPr>
        <w:t xml:space="preserve">            GtpUPathQoSMonitoringControl:</w:t>
      </w:r>
    </w:p>
    <w:p w14:paraId="220EAFE2"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'#/components/schemas/GtpUPathQoSMonitoringControl-Single'</w:t>
      </w:r>
    </w:p>
    <w:p w14:paraId="287E2FD1" w14:textId="77777777" w:rsidR="00891930" w:rsidRPr="00163D47" w:rsidRDefault="00891930" w:rsidP="00891930">
      <w:pPr>
        <w:pStyle w:val="aff0"/>
        <w:rPr>
          <w:rFonts w:hAnsi="宋体" w:cs="宋体"/>
          <w:szCs w:val="22"/>
        </w:rPr>
      </w:pPr>
      <w:r w:rsidRPr="00163D47">
        <w:rPr>
          <w:rFonts w:hAnsi="宋体" w:cs="宋体"/>
          <w:szCs w:val="22"/>
        </w:rPr>
        <w:t xml:space="preserve">            QFQoSMonitoringControl:</w:t>
      </w:r>
    </w:p>
    <w:p w14:paraId="0BFD400B"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'#/components/schemas/QFQoSMonitoringControl-Single'</w:t>
      </w:r>
    </w:p>
    <w:p w14:paraId="0D8E94AE" w14:textId="77777777" w:rsidR="00891930" w:rsidRPr="00163D47" w:rsidRDefault="00891930" w:rsidP="00891930">
      <w:pPr>
        <w:pStyle w:val="aff0"/>
        <w:rPr>
          <w:rFonts w:hAnsi="宋体" w:cs="宋体"/>
          <w:szCs w:val="22"/>
        </w:rPr>
      </w:pPr>
      <w:r w:rsidRPr="00163D47">
        <w:rPr>
          <w:rFonts w:hAnsi="宋体" w:cs="宋体"/>
          <w:szCs w:val="22"/>
        </w:rPr>
        <w:t xml:space="preserve">            PredefinedPccRuleSet:</w:t>
      </w:r>
    </w:p>
    <w:p w14:paraId="31EA90E8"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'#/components/schemas/PredefinedPccRuleSet-Single'</w:t>
      </w:r>
    </w:p>
    <w:p w14:paraId="0EC5E8E1" w14:textId="77777777" w:rsidR="00891930" w:rsidRPr="00163D47" w:rsidRDefault="00891930" w:rsidP="00891930">
      <w:pPr>
        <w:pStyle w:val="aff0"/>
        <w:rPr>
          <w:rFonts w:hAnsi="宋体" w:cs="宋体"/>
          <w:szCs w:val="22"/>
        </w:rPr>
      </w:pPr>
    </w:p>
    <w:p w14:paraId="5983B5FC" w14:textId="77777777" w:rsidR="00891930" w:rsidRPr="00163D47" w:rsidRDefault="00891930" w:rsidP="00891930">
      <w:pPr>
        <w:pStyle w:val="aff0"/>
        <w:rPr>
          <w:rFonts w:hAnsi="宋体" w:cs="宋体"/>
          <w:szCs w:val="22"/>
        </w:rPr>
      </w:pPr>
      <w:r w:rsidRPr="00163D47">
        <w:rPr>
          <w:rFonts w:hAnsi="宋体" w:cs="宋体"/>
          <w:szCs w:val="22"/>
        </w:rPr>
        <w:t xml:space="preserve">    UpfFunction-Single:</w:t>
      </w:r>
    </w:p>
    <w:p w14:paraId="2CE971DE"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12C22C04"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3E1F4B2D"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5193E041"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10EEE76"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24DEFE55"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19CFD813"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'genericNrm.yaml#/components/schemas/ManagedFunction-Attr'</w:t>
      </w:r>
    </w:p>
    <w:p w14:paraId="55A11888"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20370C20"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7AD8DE9E" w14:textId="77777777" w:rsidR="00891930" w:rsidRPr="00163D47" w:rsidRDefault="00891930" w:rsidP="00891930">
      <w:pPr>
        <w:pStyle w:val="aff0"/>
        <w:rPr>
          <w:rFonts w:hAnsi="宋体" w:cs="宋体"/>
          <w:szCs w:val="22"/>
        </w:rPr>
      </w:pPr>
      <w:r w:rsidRPr="00163D47">
        <w:rPr>
          <w:rFonts w:hAnsi="宋体" w:cs="宋体"/>
          <w:szCs w:val="22"/>
        </w:rPr>
        <w:t xml:space="preserve">                    plmnIdList:</w:t>
      </w:r>
    </w:p>
    <w:p w14:paraId="6CE16009"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'nrNrm.yaml#/components/schemas/PlmnIdList'</w:t>
      </w:r>
    </w:p>
    <w:p w14:paraId="1D2E373A" w14:textId="77777777" w:rsidR="00891930" w:rsidRPr="00163D47" w:rsidRDefault="00891930" w:rsidP="00891930">
      <w:pPr>
        <w:pStyle w:val="aff0"/>
        <w:rPr>
          <w:rFonts w:hAnsi="宋体" w:cs="宋体"/>
          <w:szCs w:val="22"/>
        </w:rPr>
      </w:pPr>
      <w:r w:rsidRPr="00163D47">
        <w:rPr>
          <w:rFonts w:hAnsi="宋体" w:cs="宋体"/>
          <w:szCs w:val="22"/>
        </w:rPr>
        <w:t xml:space="preserve">                    nRTACList:</w:t>
      </w:r>
    </w:p>
    <w:p w14:paraId="11096C96"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'#/components/schemas/TACList'</w:t>
      </w:r>
    </w:p>
    <w:p w14:paraId="31977908" w14:textId="77777777" w:rsidR="00891930" w:rsidRPr="00163D47" w:rsidRDefault="00891930" w:rsidP="00891930">
      <w:pPr>
        <w:pStyle w:val="aff0"/>
        <w:rPr>
          <w:rFonts w:hAnsi="宋体" w:cs="宋体"/>
          <w:szCs w:val="22"/>
        </w:rPr>
      </w:pPr>
      <w:r w:rsidRPr="00163D47">
        <w:rPr>
          <w:rFonts w:hAnsi="宋体" w:cs="宋体"/>
          <w:szCs w:val="22"/>
        </w:rPr>
        <w:t xml:space="preserve">                    snssaiList:</w:t>
      </w:r>
    </w:p>
    <w:p w14:paraId="1B0AE6C6"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'nrNrm.yaml#/components/schemas/SnssaiList'</w:t>
      </w:r>
    </w:p>
    <w:p w14:paraId="0C43FC9F" w14:textId="77777777" w:rsidR="00891930" w:rsidRPr="00163D47" w:rsidRDefault="00891930" w:rsidP="00891930">
      <w:pPr>
        <w:pStyle w:val="aff0"/>
        <w:rPr>
          <w:rFonts w:hAnsi="宋体" w:cs="宋体"/>
          <w:szCs w:val="22"/>
        </w:rPr>
      </w:pPr>
      <w:r w:rsidRPr="00163D47">
        <w:rPr>
          <w:rFonts w:hAnsi="宋体" w:cs="宋体"/>
          <w:szCs w:val="22"/>
        </w:rPr>
        <w:t xml:space="preserve">                    managedNFProfile:</w:t>
      </w:r>
    </w:p>
    <w:p w14:paraId="273F0634"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'#/components/schemas/ManagedNFProfile'</w:t>
      </w:r>
    </w:p>
    <w:p w14:paraId="37DDB356" w14:textId="77777777" w:rsidR="00891930" w:rsidRPr="00163D47" w:rsidRDefault="00891930" w:rsidP="00891930">
      <w:pPr>
        <w:pStyle w:val="aff0"/>
        <w:rPr>
          <w:rFonts w:hAnsi="宋体" w:cs="宋体"/>
          <w:szCs w:val="22"/>
        </w:rPr>
      </w:pPr>
      <w:r w:rsidRPr="00163D47">
        <w:rPr>
          <w:rFonts w:hAnsi="宋体" w:cs="宋体"/>
          <w:szCs w:val="22"/>
        </w:rPr>
        <w:t xml:space="preserve">                    commModelList:</w:t>
      </w:r>
    </w:p>
    <w:p w14:paraId="4F35B7CB"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'#/components/schemas/CommModelList'</w:t>
      </w:r>
    </w:p>
    <w:p w14:paraId="5AD8C082"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'genericNrm.yaml#/components/schemas/ManagedFunction-ncO'</w:t>
      </w:r>
    </w:p>
    <w:p w14:paraId="485E2C4B"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5FD616C1"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333DE54" w14:textId="77777777" w:rsidR="00891930" w:rsidRPr="00163D47" w:rsidRDefault="00891930" w:rsidP="00891930">
      <w:pPr>
        <w:pStyle w:val="aff0"/>
        <w:rPr>
          <w:rFonts w:hAnsi="宋体" w:cs="宋体"/>
          <w:szCs w:val="22"/>
        </w:rPr>
      </w:pPr>
      <w:r w:rsidRPr="00163D47">
        <w:rPr>
          <w:rFonts w:hAnsi="宋体" w:cs="宋体"/>
          <w:szCs w:val="22"/>
        </w:rPr>
        <w:t xml:space="preserve">            EP_N3:</w:t>
      </w:r>
    </w:p>
    <w:p w14:paraId="67E50BCA"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'#/components/schemas/EP_N3-Multiple'</w:t>
      </w:r>
    </w:p>
    <w:p w14:paraId="590224F7" w14:textId="77777777" w:rsidR="00891930" w:rsidRPr="00163D47" w:rsidRDefault="00891930" w:rsidP="00891930">
      <w:pPr>
        <w:pStyle w:val="aff0"/>
        <w:rPr>
          <w:rFonts w:hAnsi="宋体" w:cs="宋体"/>
          <w:szCs w:val="22"/>
        </w:rPr>
      </w:pPr>
      <w:r w:rsidRPr="00163D47">
        <w:rPr>
          <w:rFonts w:hAnsi="宋体" w:cs="宋体"/>
          <w:szCs w:val="22"/>
        </w:rPr>
        <w:t xml:space="preserve">            EP_N4:</w:t>
      </w:r>
    </w:p>
    <w:p w14:paraId="4250F6BD"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'#/components/schemas/EP_N4-Multiple'</w:t>
      </w:r>
    </w:p>
    <w:p w14:paraId="371696CA" w14:textId="77777777" w:rsidR="00891930" w:rsidRPr="00163D47" w:rsidRDefault="00891930" w:rsidP="00891930">
      <w:pPr>
        <w:pStyle w:val="aff0"/>
        <w:rPr>
          <w:rFonts w:hAnsi="宋体" w:cs="宋体"/>
          <w:szCs w:val="22"/>
        </w:rPr>
      </w:pPr>
      <w:r w:rsidRPr="00163D47">
        <w:rPr>
          <w:rFonts w:hAnsi="宋体" w:cs="宋体"/>
          <w:szCs w:val="22"/>
        </w:rPr>
        <w:t xml:space="preserve">            EP_N6:</w:t>
      </w:r>
    </w:p>
    <w:p w14:paraId="78A38CF6"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'#/components/schemas/EP_N6-Multiple'</w:t>
      </w:r>
    </w:p>
    <w:p w14:paraId="3563A172" w14:textId="77777777" w:rsidR="00891930" w:rsidRPr="00163D47" w:rsidRDefault="00891930" w:rsidP="00891930">
      <w:pPr>
        <w:pStyle w:val="aff0"/>
        <w:rPr>
          <w:rFonts w:hAnsi="宋体" w:cs="宋体"/>
          <w:szCs w:val="22"/>
        </w:rPr>
      </w:pPr>
      <w:r w:rsidRPr="00163D47">
        <w:rPr>
          <w:rFonts w:hAnsi="宋体" w:cs="宋体"/>
          <w:szCs w:val="22"/>
        </w:rPr>
        <w:t xml:space="preserve">            EP_N9:</w:t>
      </w:r>
    </w:p>
    <w:p w14:paraId="4A35516E"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'#/components/schemas/EP_N9-Multiple'</w:t>
      </w:r>
    </w:p>
    <w:p w14:paraId="7A81B995" w14:textId="77777777" w:rsidR="00891930" w:rsidRPr="00163D47" w:rsidRDefault="00891930" w:rsidP="00891930">
      <w:pPr>
        <w:pStyle w:val="aff0"/>
        <w:rPr>
          <w:rFonts w:hAnsi="宋体" w:cs="宋体"/>
          <w:szCs w:val="22"/>
        </w:rPr>
      </w:pPr>
      <w:r w:rsidRPr="00163D47">
        <w:rPr>
          <w:rFonts w:hAnsi="宋体" w:cs="宋体"/>
          <w:szCs w:val="22"/>
        </w:rPr>
        <w:t xml:space="preserve">            EP_S5U:</w:t>
      </w:r>
    </w:p>
    <w:p w14:paraId="5DB9740D"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'#/components/schemas/EP_S5U-Multiple'</w:t>
      </w:r>
    </w:p>
    <w:p w14:paraId="2EA5F85B" w14:textId="77777777" w:rsidR="00891930" w:rsidRPr="00163D47" w:rsidRDefault="00891930" w:rsidP="00891930">
      <w:pPr>
        <w:pStyle w:val="aff0"/>
        <w:rPr>
          <w:rFonts w:hAnsi="宋体" w:cs="宋体"/>
          <w:szCs w:val="22"/>
        </w:rPr>
      </w:pPr>
      <w:r w:rsidRPr="00163D47">
        <w:rPr>
          <w:rFonts w:hAnsi="宋体" w:cs="宋体"/>
          <w:szCs w:val="22"/>
        </w:rPr>
        <w:t xml:space="preserve">    N3iwfFunction-Single:</w:t>
      </w:r>
    </w:p>
    <w:p w14:paraId="30358889"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10C3C292"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410C0380"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04EF22A4"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5109896"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48BA965F"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39279939"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'genericNrm.yaml#/components/schemas/ManagedFunction-Attr'</w:t>
      </w:r>
    </w:p>
    <w:p w14:paraId="3F2DE9F6"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5F755C6E"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467CE8A"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plmnIdList:</w:t>
      </w:r>
    </w:p>
    <w:p w14:paraId="0D6B512A"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'nrNrm.yaml#/components/schemas/PlmnIdList'</w:t>
      </w:r>
    </w:p>
    <w:p w14:paraId="6915613E" w14:textId="77777777" w:rsidR="00891930" w:rsidRPr="00163D47" w:rsidRDefault="00891930" w:rsidP="00891930">
      <w:pPr>
        <w:pStyle w:val="aff0"/>
        <w:rPr>
          <w:rFonts w:hAnsi="宋体" w:cs="宋体"/>
          <w:szCs w:val="22"/>
        </w:rPr>
      </w:pPr>
      <w:r w:rsidRPr="00163D47">
        <w:rPr>
          <w:rFonts w:hAnsi="宋体" w:cs="宋体"/>
          <w:szCs w:val="22"/>
        </w:rPr>
        <w:t xml:space="preserve">                    commModelList:</w:t>
      </w:r>
    </w:p>
    <w:p w14:paraId="74406F12"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'#/components/schemas/CommModelList'</w:t>
      </w:r>
    </w:p>
    <w:p w14:paraId="66F206CA"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'genericNrm.yaml#/components/schemas/ManagedFunction-ncO'</w:t>
      </w:r>
    </w:p>
    <w:p w14:paraId="6DFB59F5"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5EB6FF64"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2D70950B" w14:textId="77777777" w:rsidR="00891930" w:rsidRPr="00163D47" w:rsidRDefault="00891930" w:rsidP="00891930">
      <w:pPr>
        <w:pStyle w:val="aff0"/>
        <w:rPr>
          <w:rFonts w:hAnsi="宋体" w:cs="宋体"/>
          <w:szCs w:val="22"/>
        </w:rPr>
      </w:pPr>
      <w:r w:rsidRPr="00163D47">
        <w:rPr>
          <w:rFonts w:hAnsi="宋体" w:cs="宋体"/>
          <w:szCs w:val="22"/>
        </w:rPr>
        <w:t xml:space="preserve">            EP_N3:</w:t>
      </w:r>
    </w:p>
    <w:p w14:paraId="5312882F"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'#/components/schemas/EP_N3-Multiple'</w:t>
      </w:r>
    </w:p>
    <w:p w14:paraId="08FF4DF7" w14:textId="77777777" w:rsidR="00891930" w:rsidRPr="00163D47" w:rsidRDefault="00891930" w:rsidP="00891930">
      <w:pPr>
        <w:pStyle w:val="aff0"/>
        <w:rPr>
          <w:rFonts w:hAnsi="宋体" w:cs="宋体"/>
          <w:szCs w:val="22"/>
        </w:rPr>
      </w:pPr>
      <w:r w:rsidRPr="00163D47">
        <w:rPr>
          <w:rFonts w:hAnsi="宋体" w:cs="宋体"/>
          <w:szCs w:val="22"/>
        </w:rPr>
        <w:t xml:space="preserve">            EP_N4:</w:t>
      </w:r>
    </w:p>
    <w:p w14:paraId="455EBCDE"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'#/components/schemas/EP_N4-Multiple'</w:t>
      </w:r>
    </w:p>
    <w:p w14:paraId="5E807D11" w14:textId="77777777" w:rsidR="00891930" w:rsidRPr="00163D47" w:rsidRDefault="00891930" w:rsidP="00891930">
      <w:pPr>
        <w:pStyle w:val="aff0"/>
        <w:rPr>
          <w:rFonts w:hAnsi="宋体" w:cs="宋体"/>
          <w:szCs w:val="22"/>
        </w:rPr>
      </w:pPr>
      <w:r w:rsidRPr="00163D47">
        <w:rPr>
          <w:rFonts w:hAnsi="宋体" w:cs="宋体"/>
          <w:szCs w:val="22"/>
        </w:rPr>
        <w:t xml:space="preserve">    PcfFunction-Single:</w:t>
      </w:r>
    </w:p>
    <w:p w14:paraId="024AEF03"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0FC006E8"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54D5AA54"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23F44444"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CEB9FD2"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265F2132"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2A892FD7"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'genericNrm.yaml#/components/schemas/ManagedFunction-Attr'</w:t>
      </w:r>
    </w:p>
    <w:p w14:paraId="6BFD192E"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67BBDDE3"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2D3C4820" w14:textId="77777777" w:rsidR="00891930" w:rsidRPr="00163D47" w:rsidRDefault="00891930" w:rsidP="00891930">
      <w:pPr>
        <w:pStyle w:val="aff0"/>
        <w:rPr>
          <w:rFonts w:hAnsi="宋体" w:cs="宋体"/>
          <w:szCs w:val="22"/>
        </w:rPr>
      </w:pPr>
      <w:r w:rsidRPr="00163D47">
        <w:rPr>
          <w:rFonts w:hAnsi="宋体" w:cs="宋体"/>
          <w:szCs w:val="22"/>
        </w:rPr>
        <w:t xml:space="preserve">                    plmnIdList:</w:t>
      </w:r>
    </w:p>
    <w:p w14:paraId="7CA7B45C"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'nrNrm.yaml#/components/schemas/PlmnIdList'</w:t>
      </w:r>
    </w:p>
    <w:p w14:paraId="48BF2B3A" w14:textId="77777777" w:rsidR="00891930" w:rsidRPr="00163D47" w:rsidRDefault="00891930" w:rsidP="00891930">
      <w:pPr>
        <w:pStyle w:val="aff0"/>
        <w:rPr>
          <w:rFonts w:hAnsi="宋体" w:cs="宋体"/>
          <w:szCs w:val="22"/>
        </w:rPr>
      </w:pPr>
      <w:r w:rsidRPr="00163D47">
        <w:rPr>
          <w:rFonts w:hAnsi="宋体" w:cs="宋体"/>
          <w:szCs w:val="22"/>
        </w:rPr>
        <w:t xml:space="preserve">                    sBIFqdn:</w:t>
      </w:r>
    </w:p>
    <w:p w14:paraId="68EA2902"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7A3422DD" w14:textId="77777777" w:rsidR="00891930" w:rsidRPr="00163D47" w:rsidRDefault="00891930" w:rsidP="00891930">
      <w:pPr>
        <w:pStyle w:val="aff0"/>
        <w:rPr>
          <w:rFonts w:hAnsi="宋体" w:cs="宋体"/>
          <w:szCs w:val="22"/>
        </w:rPr>
      </w:pPr>
      <w:r w:rsidRPr="00163D47">
        <w:rPr>
          <w:rFonts w:hAnsi="宋体" w:cs="宋体"/>
          <w:szCs w:val="22"/>
        </w:rPr>
        <w:t xml:space="preserve">                    snssaiList:</w:t>
      </w:r>
    </w:p>
    <w:p w14:paraId="3D2A8321"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'nrNrm.yaml#/components/schemas/SnssaiList'</w:t>
      </w:r>
    </w:p>
    <w:p w14:paraId="22F552CB" w14:textId="77777777" w:rsidR="00891930" w:rsidRPr="00163D47" w:rsidRDefault="00891930" w:rsidP="00891930">
      <w:pPr>
        <w:pStyle w:val="aff0"/>
        <w:rPr>
          <w:rFonts w:hAnsi="宋体" w:cs="宋体"/>
          <w:szCs w:val="22"/>
        </w:rPr>
      </w:pPr>
      <w:r w:rsidRPr="00163D47">
        <w:rPr>
          <w:rFonts w:hAnsi="宋体" w:cs="宋体"/>
          <w:szCs w:val="22"/>
        </w:rPr>
        <w:t xml:space="preserve">                    managedNFProfile:</w:t>
      </w:r>
    </w:p>
    <w:p w14:paraId="38760C5D"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'#/components/schemas/ManagedNFProfile'</w:t>
      </w:r>
    </w:p>
    <w:p w14:paraId="23C524BA" w14:textId="77777777" w:rsidR="00891930" w:rsidRPr="00163D47" w:rsidRDefault="00891930" w:rsidP="00891930">
      <w:pPr>
        <w:pStyle w:val="aff0"/>
        <w:rPr>
          <w:rFonts w:hAnsi="宋体" w:cs="宋体"/>
          <w:szCs w:val="22"/>
        </w:rPr>
      </w:pPr>
      <w:r w:rsidRPr="00163D47">
        <w:rPr>
          <w:rFonts w:hAnsi="宋体" w:cs="宋体"/>
          <w:szCs w:val="22"/>
        </w:rPr>
        <w:t xml:space="preserve">                    commModelList:</w:t>
      </w:r>
    </w:p>
    <w:p w14:paraId="5D1EBE59"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'#/components/schemas/CommModelList'</w:t>
      </w:r>
    </w:p>
    <w:p w14:paraId="7F7940CF" w14:textId="77777777" w:rsidR="00891930" w:rsidRPr="00163D47" w:rsidRDefault="00891930" w:rsidP="00891930">
      <w:pPr>
        <w:pStyle w:val="aff0"/>
        <w:rPr>
          <w:rFonts w:hAnsi="宋体" w:cs="宋体"/>
          <w:szCs w:val="22"/>
        </w:rPr>
      </w:pPr>
      <w:r w:rsidRPr="00163D47">
        <w:rPr>
          <w:rFonts w:hAnsi="宋体" w:cs="宋体"/>
          <w:szCs w:val="22"/>
        </w:rPr>
        <w:t xml:space="preserve">                    configurable5QISetRef:</w:t>
      </w:r>
    </w:p>
    <w:p w14:paraId="69B8354A" w14:textId="77777777" w:rsidR="00891930" w:rsidRPr="00163D47" w:rsidRDefault="00891930" w:rsidP="00891930">
      <w:pPr>
        <w:pStyle w:val="aff0"/>
        <w:rPr>
          <w:rFonts w:hAnsi="宋体" w:cs="宋体"/>
          <w:szCs w:val="22"/>
        </w:rPr>
      </w:pPr>
      <w:r w:rsidRPr="00163D47">
        <w:rPr>
          <w:rFonts w:hAnsi="宋体" w:cs="宋体"/>
          <w:szCs w:val="22"/>
        </w:rPr>
        <w:t xml:space="preserve">                      $ref: 'genericNrm.yaml#/components/schemas/Dn'</w:t>
      </w:r>
    </w:p>
    <w:p w14:paraId="5AE14DE5" w14:textId="77777777" w:rsidR="00891930" w:rsidRPr="00163D47" w:rsidRDefault="00891930" w:rsidP="00891930">
      <w:pPr>
        <w:pStyle w:val="aff0"/>
        <w:rPr>
          <w:rFonts w:hAnsi="宋体" w:cs="宋体"/>
          <w:szCs w:val="22"/>
        </w:rPr>
      </w:pPr>
      <w:r w:rsidRPr="00163D47">
        <w:rPr>
          <w:rFonts w:hAnsi="宋体" w:cs="宋体"/>
          <w:szCs w:val="22"/>
        </w:rPr>
        <w:t xml:space="preserve">                    dynamic5QISetRef:</w:t>
      </w:r>
    </w:p>
    <w:p w14:paraId="10762741" w14:textId="77777777" w:rsidR="00891930" w:rsidRPr="00163D47" w:rsidRDefault="00891930" w:rsidP="00891930">
      <w:pPr>
        <w:pStyle w:val="aff0"/>
        <w:rPr>
          <w:rFonts w:hAnsi="宋体" w:cs="宋体"/>
          <w:szCs w:val="22"/>
        </w:rPr>
      </w:pPr>
      <w:r w:rsidRPr="00163D47">
        <w:rPr>
          <w:rFonts w:hAnsi="宋体" w:cs="宋体"/>
          <w:szCs w:val="22"/>
        </w:rPr>
        <w:t xml:space="preserve">                      $ref: 'genericNrm.yaml#/components/schemas/Dn'</w:t>
      </w:r>
    </w:p>
    <w:p w14:paraId="1FCCB305" w14:textId="77777777" w:rsidR="00891930" w:rsidRPr="00163D47" w:rsidRDefault="00891930" w:rsidP="00891930">
      <w:pPr>
        <w:pStyle w:val="aff0"/>
        <w:rPr>
          <w:rFonts w:hAnsi="宋体" w:cs="宋体"/>
          <w:szCs w:val="22"/>
        </w:rPr>
      </w:pPr>
    </w:p>
    <w:p w14:paraId="0AFC8875"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'genericNrm.yaml#/components/schemas/ManagedFunction-ncO'</w:t>
      </w:r>
    </w:p>
    <w:p w14:paraId="150BA87A"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7B4B1E18"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0BCE6D64" w14:textId="77777777" w:rsidR="00891930" w:rsidRPr="00163D47" w:rsidRDefault="00891930" w:rsidP="00891930">
      <w:pPr>
        <w:pStyle w:val="aff0"/>
        <w:rPr>
          <w:rFonts w:hAnsi="宋体" w:cs="宋体"/>
          <w:szCs w:val="22"/>
        </w:rPr>
      </w:pPr>
      <w:r w:rsidRPr="00163D47">
        <w:rPr>
          <w:rFonts w:hAnsi="宋体" w:cs="宋体"/>
          <w:szCs w:val="22"/>
        </w:rPr>
        <w:t xml:space="preserve">            EP_N5:</w:t>
      </w:r>
    </w:p>
    <w:p w14:paraId="094753BF"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'#/components/schemas/EP_N5-Multiple'</w:t>
      </w:r>
    </w:p>
    <w:p w14:paraId="106485A1" w14:textId="77777777" w:rsidR="00891930" w:rsidRPr="00163D47" w:rsidRDefault="00891930" w:rsidP="00891930">
      <w:pPr>
        <w:pStyle w:val="aff0"/>
        <w:rPr>
          <w:rFonts w:hAnsi="宋体" w:cs="宋体"/>
          <w:szCs w:val="22"/>
        </w:rPr>
      </w:pPr>
      <w:r w:rsidRPr="00163D47">
        <w:rPr>
          <w:rFonts w:hAnsi="宋体" w:cs="宋体"/>
          <w:szCs w:val="22"/>
        </w:rPr>
        <w:t xml:space="preserve">            EP_N7:</w:t>
      </w:r>
    </w:p>
    <w:p w14:paraId="7B6730A6"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'#/components/schemas/EP_N7-Multiple'</w:t>
      </w:r>
    </w:p>
    <w:p w14:paraId="40C2553A" w14:textId="77777777" w:rsidR="00891930" w:rsidRPr="00163D47" w:rsidRDefault="00891930" w:rsidP="00891930">
      <w:pPr>
        <w:pStyle w:val="aff0"/>
        <w:rPr>
          <w:rFonts w:hAnsi="宋体" w:cs="宋体"/>
          <w:szCs w:val="22"/>
        </w:rPr>
      </w:pPr>
      <w:r w:rsidRPr="00163D47">
        <w:rPr>
          <w:rFonts w:hAnsi="宋体" w:cs="宋体"/>
          <w:szCs w:val="22"/>
        </w:rPr>
        <w:t xml:space="preserve">            EP_N15:</w:t>
      </w:r>
    </w:p>
    <w:p w14:paraId="7A4C74E6"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'#/components/schemas/EP_N15-Multiple'</w:t>
      </w:r>
    </w:p>
    <w:p w14:paraId="622D8BCC" w14:textId="77777777" w:rsidR="00891930" w:rsidRPr="00163D47" w:rsidRDefault="00891930" w:rsidP="00891930">
      <w:pPr>
        <w:pStyle w:val="aff0"/>
        <w:rPr>
          <w:rFonts w:hAnsi="宋体" w:cs="宋体"/>
          <w:szCs w:val="22"/>
        </w:rPr>
      </w:pPr>
      <w:r w:rsidRPr="00163D47">
        <w:rPr>
          <w:rFonts w:hAnsi="宋体" w:cs="宋体"/>
          <w:szCs w:val="22"/>
        </w:rPr>
        <w:t xml:space="preserve">            EP_N16:</w:t>
      </w:r>
    </w:p>
    <w:p w14:paraId="0858EED9"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'#/components/schemas/EP_N16-Multiple'</w:t>
      </w:r>
    </w:p>
    <w:p w14:paraId="56CFB739" w14:textId="77777777" w:rsidR="00891930" w:rsidRPr="00163D47" w:rsidRDefault="00891930" w:rsidP="00891930">
      <w:pPr>
        <w:pStyle w:val="aff0"/>
        <w:rPr>
          <w:rFonts w:hAnsi="宋体" w:cs="宋体"/>
          <w:szCs w:val="22"/>
        </w:rPr>
      </w:pPr>
      <w:r w:rsidRPr="00163D47">
        <w:rPr>
          <w:rFonts w:hAnsi="宋体" w:cs="宋体"/>
          <w:szCs w:val="22"/>
        </w:rPr>
        <w:t xml:space="preserve">            EP_Rx:</w:t>
      </w:r>
    </w:p>
    <w:p w14:paraId="79B4EEFA"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'#/components/schemas/EP_Rx-Multiple'</w:t>
      </w:r>
    </w:p>
    <w:p w14:paraId="2D40F4E4" w14:textId="77777777" w:rsidR="00891930" w:rsidRPr="00163D47" w:rsidRDefault="00891930" w:rsidP="00891930">
      <w:pPr>
        <w:pStyle w:val="aff0"/>
        <w:rPr>
          <w:rFonts w:hAnsi="宋体" w:cs="宋体"/>
          <w:szCs w:val="22"/>
        </w:rPr>
      </w:pPr>
      <w:r w:rsidRPr="00163D47">
        <w:rPr>
          <w:rFonts w:hAnsi="宋体" w:cs="宋体"/>
          <w:szCs w:val="22"/>
        </w:rPr>
        <w:t xml:space="preserve">            PredefinedPccRuleSet:</w:t>
      </w:r>
    </w:p>
    <w:p w14:paraId="2FFFA346"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'#/components/schemas/PredefinedPccRuleSet-Single'</w:t>
      </w:r>
    </w:p>
    <w:p w14:paraId="7D27831A" w14:textId="77777777" w:rsidR="00891930" w:rsidRPr="00163D47" w:rsidRDefault="00891930" w:rsidP="00891930">
      <w:pPr>
        <w:pStyle w:val="aff0"/>
        <w:rPr>
          <w:rFonts w:hAnsi="宋体" w:cs="宋体"/>
          <w:szCs w:val="22"/>
        </w:rPr>
      </w:pPr>
    </w:p>
    <w:p w14:paraId="6FDD7201"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AusfFunction-Single:</w:t>
      </w:r>
    </w:p>
    <w:p w14:paraId="1D6B906B"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42901CAE"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2DA927D0"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4D691FEB"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54FA4D8A"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217D98CD"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6A5BB900"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'genericNrm.yaml#/components/schemas/ManagedFunction-Attr'</w:t>
      </w:r>
    </w:p>
    <w:p w14:paraId="5BD52E9B"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1C69E8F2"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261A5053" w14:textId="77777777" w:rsidR="00891930" w:rsidRPr="00163D47" w:rsidRDefault="00891930" w:rsidP="00891930">
      <w:pPr>
        <w:pStyle w:val="aff0"/>
        <w:rPr>
          <w:rFonts w:hAnsi="宋体" w:cs="宋体"/>
          <w:szCs w:val="22"/>
        </w:rPr>
      </w:pPr>
      <w:r w:rsidRPr="00163D47">
        <w:rPr>
          <w:rFonts w:hAnsi="宋体" w:cs="宋体"/>
          <w:szCs w:val="22"/>
        </w:rPr>
        <w:t xml:space="preserve">                    plmnIdList:</w:t>
      </w:r>
    </w:p>
    <w:p w14:paraId="5A8853C5"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'nrNrm.yaml#/components/schemas/PlmnIdList'</w:t>
      </w:r>
    </w:p>
    <w:p w14:paraId="3B02A1AE" w14:textId="77777777" w:rsidR="00891930" w:rsidRPr="00163D47" w:rsidRDefault="00891930" w:rsidP="00891930">
      <w:pPr>
        <w:pStyle w:val="aff0"/>
        <w:rPr>
          <w:rFonts w:hAnsi="宋体" w:cs="宋体"/>
          <w:szCs w:val="22"/>
        </w:rPr>
      </w:pPr>
      <w:r w:rsidRPr="00163D47">
        <w:rPr>
          <w:rFonts w:hAnsi="宋体" w:cs="宋体"/>
          <w:szCs w:val="22"/>
        </w:rPr>
        <w:t xml:space="preserve">                    sBIFqdn:</w:t>
      </w:r>
    </w:p>
    <w:p w14:paraId="6F016660"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23C16CBC" w14:textId="77777777" w:rsidR="00891930" w:rsidRPr="00163D47" w:rsidRDefault="00891930" w:rsidP="00891930">
      <w:pPr>
        <w:pStyle w:val="aff0"/>
        <w:rPr>
          <w:rFonts w:hAnsi="宋体" w:cs="宋体"/>
          <w:szCs w:val="22"/>
        </w:rPr>
      </w:pPr>
      <w:r w:rsidRPr="00163D47">
        <w:rPr>
          <w:rFonts w:hAnsi="宋体" w:cs="宋体"/>
          <w:szCs w:val="22"/>
        </w:rPr>
        <w:t xml:space="preserve">                    snssaiList:</w:t>
      </w:r>
    </w:p>
    <w:p w14:paraId="4E752583"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'nrNrm.yaml#/components/schemas/SnssaiList'</w:t>
      </w:r>
    </w:p>
    <w:p w14:paraId="7F2CFBC9" w14:textId="77777777" w:rsidR="00891930" w:rsidRPr="00163D47" w:rsidRDefault="00891930" w:rsidP="00891930">
      <w:pPr>
        <w:pStyle w:val="aff0"/>
        <w:rPr>
          <w:rFonts w:hAnsi="宋体" w:cs="宋体"/>
          <w:szCs w:val="22"/>
        </w:rPr>
      </w:pPr>
      <w:r w:rsidRPr="00163D47">
        <w:rPr>
          <w:rFonts w:hAnsi="宋体" w:cs="宋体"/>
          <w:szCs w:val="22"/>
        </w:rPr>
        <w:t xml:space="preserve">                    managedNFProfile:</w:t>
      </w:r>
    </w:p>
    <w:p w14:paraId="7BC44F1E"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'#/components/schemas/ManagedNFProfile'</w:t>
      </w:r>
    </w:p>
    <w:p w14:paraId="351C30E7" w14:textId="77777777" w:rsidR="00891930" w:rsidRPr="00163D47" w:rsidRDefault="00891930" w:rsidP="00891930">
      <w:pPr>
        <w:pStyle w:val="aff0"/>
        <w:rPr>
          <w:rFonts w:hAnsi="宋体" w:cs="宋体"/>
          <w:szCs w:val="22"/>
        </w:rPr>
      </w:pPr>
      <w:r w:rsidRPr="00163D47">
        <w:rPr>
          <w:rFonts w:hAnsi="宋体" w:cs="宋体"/>
          <w:szCs w:val="22"/>
        </w:rPr>
        <w:t xml:space="preserve">                    commModelList:</w:t>
      </w:r>
    </w:p>
    <w:p w14:paraId="158CE344"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'#/components/schemas/CommModelList'</w:t>
      </w:r>
    </w:p>
    <w:p w14:paraId="58F756E8"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'genericNrm.yaml#/components/schemas/ManagedFunction-ncO'</w:t>
      </w:r>
    </w:p>
    <w:p w14:paraId="23CDECC2"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2E00863A"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52A17F0" w14:textId="77777777" w:rsidR="00891930" w:rsidRPr="00163D47" w:rsidRDefault="00891930" w:rsidP="00891930">
      <w:pPr>
        <w:pStyle w:val="aff0"/>
        <w:rPr>
          <w:rFonts w:hAnsi="宋体" w:cs="宋体"/>
          <w:szCs w:val="22"/>
        </w:rPr>
      </w:pPr>
      <w:r w:rsidRPr="00163D47">
        <w:rPr>
          <w:rFonts w:hAnsi="宋体" w:cs="宋体"/>
          <w:szCs w:val="22"/>
        </w:rPr>
        <w:t xml:space="preserve">            EP_N12:</w:t>
      </w:r>
    </w:p>
    <w:p w14:paraId="1AE54D39"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'#/components/schemas/EP_N12-Multiple'</w:t>
      </w:r>
    </w:p>
    <w:p w14:paraId="69D040EC" w14:textId="77777777" w:rsidR="00891930" w:rsidRPr="00163D47" w:rsidRDefault="00891930" w:rsidP="00891930">
      <w:pPr>
        <w:pStyle w:val="aff0"/>
        <w:rPr>
          <w:rFonts w:hAnsi="宋体" w:cs="宋体"/>
          <w:szCs w:val="22"/>
        </w:rPr>
      </w:pPr>
      <w:r w:rsidRPr="00163D47">
        <w:rPr>
          <w:rFonts w:hAnsi="宋体" w:cs="宋体"/>
          <w:szCs w:val="22"/>
        </w:rPr>
        <w:t xml:space="preserve">            EP_N13:</w:t>
      </w:r>
    </w:p>
    <w:p w14:paraId="755786EE"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'#/components/schemas/EP_N13-Multiple'</w:t>
      </w:r>
    </w:p>
    <w:p w14:paraId="39E05990" w14:textId="77777777" w:rsidR="00891930" w:rsidRPr="00163D47" w:rsidRDefault="00891930" w:rsidP="00891930">
      <w:pPr>
        <w:pStyle w:val="aff0"/>
        <w:rPr>
          <w:rFonts w:hAnsi="宋体" w:cs="宋体"/>
          <w:szCs w:val="22"/>
        </w:rPr>
      </w:pPr>
      <w:r w:rsidRPr="00163D47">
        <w:rPr>
          <w:rFonts w:hAnsi="宋体" w:cs="宋体"/>
          <w:szCs w:val="22"/>
        </w:rPr>
        <w:t xml:space="preserve">    UdmFunction-Single:</w:t>
      </w:r>
    </w:p>
    <w:p w14:paraId="6ED8C1F3"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0C9582EA"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5ECBF365"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51453FDC"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8AFB06A"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370FB603"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70C67351"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'genericNrm.yaml#/components/schemas/ManagedFunction-Attr'</w:t>
      </w:r>
    </w:p>
    <w:p w14:paraId="0842EFA7"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0AF08BA6"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492A18B3" w14:textId="77777777" w:rsidR="00891930" w:rsidRPr="00163D47" w:rsidRDefault="00891930" w:rsidP="00891930">
      <w:pPr>
        <w:pStyle w:val="aff0"/>
        <w:rPr>
          <w:rFonts w:hAnsi="宋体" w:cs="宋体"/>
          <w:szCs w:val="22"/>
        </w:rPr>
      </w:pPr>
      <w:r w:rsidRPr="00163D47">
        <w:rPr>
          <w:rFonts w:hAnsi="宋体" w:cs="宋体"/>
          <w:szCs w:val="22"/>
        </w:rPr>
        <w:t xml:space="preserve">                    plmnIdList:</w:t>
      </w:r>
    </w:p>
    <w:p w14:paraId="6F026A1C"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'nrNrm.yaml#/components/schemas/PlmnIdList'</w:t>
      </w:r>
    </w:p>
    <w:p w14:paraId="4AADA144" w14:textId="77777777" w:rsidR="00891930" w:rsidRPr="00163D47" w:rsidRDefault="00891930" w:rsidP="00891930">
      <w:pPr>
        <w:pStyle w:val="aff0"/>
        <w:rPr>
          <w:rFonts w:hAnsi="宋体" w:cs="宋体"/>
          <w:szCs w:val="22"/>
        </w:rPr>
      </w:pPr>
      <w:r w:rsidRPr="00163D47">
        <w:rPr>
          <w:rFonts w:hAnsi="宋体" w:cs="宋体"/>
          <w:szCs w:val="22"/>
        </w:rPr>
        <w:t xml:space="preserve">                    sBIFqdn:</w:t>
      </w:r>
    </w:p>
    <w:p w14:paraId="02109987"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51DE9221" w14:textId="77777777" w:rsidR="00891930" w:rsidRPr="00163D47" w:rsidRDefault="00891930" w:rsidP="00891930">
      <w:pPr>
        <w:pStyle w:val="aff0"/>
        <w:rPr>
          <w:rFonts w:hAnsi="宋体" w:cs="宋体"/>
          <w:szCs w:val="22"/>
        </w:rPr>
      </w:pPr>
      <w:r w:rsidRPr="00163D47">
        <w:rPr>
          <w:rFonts w:hAnsi="宋体" w:cs="宋体"/>
          <w:szCs w:val="22"/>
        </w:rPr>
        <w:t xml:space="preserve">                    snssaiList:</w:t>
      </w:r>
    </w:p>
    <w:p w14:paraId="6298DDC5"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'nrNrm.yaml#/components/schemas/SnssaiList'</w:t>
      </w:r>
    </w:p>
    <w:p w14:paraId="1D80C0FC" w14:textId="77777777" w:rsidR="00891930" w:rsidRPr="00163D47" w:rsidRDefault="00891930" w:rsidP="00891930">
      <w:pPr>
        <w:pStyle w:val="aff0"/>
        <w:rPr>
          <w:rFonts w:hAnsi="宋体" w:cs="宋体"/>
          <w:szCs w:val="22"/>
        </w:rPr>
      </w:pPr>
      <w:r w:rsidRPr="00163D47">
        <w:rPr>
          <w:rFonts w:hAnsi="宋体" w:cs="宋体"/>
          <w:szCs w:val="22"/>
        </w:rPr>
        <w:t xml:space="preserve">                    managedNFProfile:</w:t>
      </w:r>
    </w:p>
    <w:p w14:paraId="6F784508"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'#/components/schemas/ManagedNFProfile'</w:t>
      </w:r>
    </w:p>
    <w:p w14:paraId="73FD3AAA" w14:textId="77777777" w:rsidR="00891930" w:rsidRPr="00163D47" w:rsidRDefault="00891930" w:rsidP="00891930">
      <w:pPr>
        <w:pStyle w:val="aff0"/>
        <w:rPr>
          <w:rFonts w:hAnsi="宋体" w:cs="宋体"/>
          <w:szCs w:val="22"/>
        </w:rPr>
      </w:pPr>
      <w:r w:rsidRPr="00163D47">
        <w:rPr>
          <w:rFonts w:hAnsi="宋体" w:cs="宋体"/>
          <w:szCs w:val="22"/>
        </w:rPr>
        <w:t xml:space="preserve">                    commModelList:</w:t>
      </w:r>
    </w:p>
    <w:p w14:paraId="54C08836"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'#/components/schemas/CommModelList'</w:t>
      </w:r>
    </w:p>
    <w:p w14:paraId="79367494"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'genericNrm.yaml#/components/schemas/ManagedFunction-ncO'</w:t>
      </w:r>
    </w:p>
    <w:p w14:paraId="3923405C"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1868E729"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0B78CC4A" w14:textId="77777777" w:rsidR="00891930" w:rsidRPr="00163D47" w:rsidRDefault="00891930" w:rsidP="00891930">
      <w:pPr>
        <w:pStyle w:val="aff0"/>
        <w:rPr>
          <w:rFonts w:hAnsi="宋体" w:cs="宋体"/>
          <w:szCs w:val="22"/>
        </w:rPr>
      </w:pPr>
      <w:r w:rsidRPr="00163D47">
        <w:rPr>
          <w:rFonts w:hAnsi="宋体" w:cs="宋体"/>
          <w:szCs w:val="22"/>
        </w:rPr>
        <w:t xml:space="preserve">            EP_N8:</w:t>
      </w:r>
    </w:p>
    <w:p w14:paraId="3441F5CB"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'#/components/schemas/EP_N8-Multiple'</w:t>
      </w:r>
    </w:p>
    <w:p w14:paraId="617F4E73"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EP_N10:</w:t>
      </w:r>
    </w:p>
    <w:p w14:paraId="6BF18C95"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'#/components/schemas/EP_N10-Multiple'</w:t>
      </w:r>
    </w:p>
    <w:p w14:paraId="2CAB252B" w14:textId="77777777" w:rsidR="00891930" w:rsidRPr="00163D47" w:rsidRDefault="00891930" w:rsidP="00891930">
      <w:pPr>
        <w:pStyle w:val="aff0"/>
        <w:rPr>
          <w:rFonts w:hAnsi="宋体" w:cs="宋体"/>
          <w:szCs w:val="22"/>
        </w:rPr>
      </w:pPr>
      <w:r w:rsidRPr="00163D47">
        <w:rPr>
          <w:rFonts w:hAnsi="宋体" w:cs="宋体"/>
          <w:szCs w:val="22"/>
        </w:rPr>
        <w:t xml:space="preserve">            EP_N13:</w:t>
      </w:r>
    </w:p>
    <w:p w14:paraId="3CBDB1F8"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'#/components/schemas/EP_N13-Multiple'</w:t>
      </w:r>
    </w:p>
    <w:p w14:paraId="54615EA5" w14:textId="77777777" w:rsidR="00891930" w:rsidRPr="00163D47" w:rsidRDefault="00891930" w:rsidP="00891930">
      <w:pPr>
        <w:pStyle w:val="aff0"/>
        <w:rPr>
          <w:rFonts w:hAnsi="宋体" w:cs="宋体"/>
          <w:szCs w:val="22"/>
        </w:rPr>
      </w:pPr>
      <w:r w:rsidRPr="00163D47">
        <w:rPr>
          <w:rFonts w:hAnsi="宋体" w:cs="宋体"/>
          <w:szCs w:val="22"/>
        </w:rPr>
        <w:t xml:space="preserve">    UdrFunction-Single:</w:t>
      </w:r>
    </w:p>
    <w:p w14:paraId="3678BAD5"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50A43D84"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47D8DD60"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65B17F58"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56F3A25"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77167BD9"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349A2EF1"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'genericNrm.yaml#/components/schemas/ManagedFunction-Attr'</w:t>
      </w:r>
    </w:p>
    <w:p w14:paraId="1A0797D0"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3057CC3F"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34363E1" w14:textId="77777777" w:rsidR="00891930" w:rsidRPr="00163D47" w:rsidRDefault="00891930" w:rsidP="00891930">
      <w:pPr>
        <w:pStyle w:val="aff0"/>
        <w:rPr>
          <w:rFonts w:hAnsi="宋体" w:cs="宋体"/>
          <w:szCs w:val="22"/>
        </w:rPr>
      </w:pPr>
      <w:r w:rsidRPr="00163D47">
        <w:rPr>
          <w:rFonts w:hAnsi="宋体" w:cs="宋体"/>
          <w:szCs w:val="22"/>
        </w:rPr>
        <w:t xml:space="preserve">                    plmnIdList:</w:t>
      </w:r>
    </w:p>
    <w:p w14:paraId="3B5B8428"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'nrNrm.yaml#/components/schemas/PlmnIdList'</w:t>
      </w:r>
    </w:p>
    <w:p w14:paraId="40E9CF11" w14:textId="77777777" w:rsidR="00891930" w:rsidRPr="00163D47" w:rsidRDefault="00891930" w:rsidP="00891930">
      <w:pPr>
        <w:pStyle w:val="aff0"/>
        <w:rPr>
          <w:rFonts w:hAnsi="宋体" w:cs="宋体"/>
          <w:szCs w:val="22"/>
        </w:rPr>
      </w:pPr>
      <w:r w:rsidRPr="00163D47">
        <w:rPr>
          <w:rFonts w:hAnsi="宋体" w:cs="宋体"/>
          <w:szCs w:val="22"/>
        </w:rPr>
        <w:t xml:space="preserve">                    sBIFqdn:</w:t>
      </w:r>
    </w:p>
    <w:p w14:paraId="64B9A587"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41100A87" w14:textId="77777777" w:rsidR="00891930" w:rsidRPr="00163D47" w:rsidRDefault="00891930" w:rsidP="00891930">
      <w:pPr>
        <w:pStyle w:val="aff0"/>
        <w:rPr>
          <w:rFonts w:hAnsi="宋体" w:cs="宋体"/>
          <w:szCs w:val="22"/>
        </w:rPr>
      </w:pPr>
      <w:r w:rsidRPr="00163D47">
        <w:rPr>
          <w:rFonts w:hAnsi="宋体" w:cs="宋体"/>
          <w:szCs w:val="22"/>
        </w:rPr>
        <w:t xml:space="preserve">                    snssaiList:</w:t>
      </w:r>
    </w:p>
    <w:p w14:paraId="1F70B8C2"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'nrNrm.yaml#/components/schemas/SnssaiList'</w:t>
      </w:r>
    </w:p>
    <w:p w14:paraId="426CAA8A" w14:textId="77777777" w:rsidR="00891930" w:rsidRPr="00163D47" w:rsidRDefault="00891930" w:rsidP="00891930">
      <w:pPr>
        <w:pStyle w:val="aff0"/>
        <w:rPr>
          <w:rFonts w:hAnsi="宋体" w:cs="宋体"/>
          <w:szCs w:val="22"/>
        </w:rPr>
      </w:pPr>
      <w:r w:rsidRPr="00163D47">
        <w:rPr>
          <w:rFonts w:hAnsi="宋体" w:cs="宋体"/>
          <w:szCs w:val="22"/>
        </w:rPr>
        <w:t xml:space="preserve">                    managedNFProfile:</w:t>
      </w:r>
    </w:p>
    <w:p w14:paraId="5DD75596"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'#/components/schemas/ManagedNFProfile'</w:t>
      </w:r>
    </w:p>
    <w:p w14:paraId="28FB3316" w14:textId="77777777" w:rsidR="00891930" w:rsidRPr="00163D47" w:rsidRDefault="00891930" w:rsidP="00891930">
      <w:pPr>
        <w:pStyle w:val="aff0"/>
        <w:rPr>
          <w:rFonts w:hAnsi="宋体" w:cs="宋体"/>
          <w:szCs w:val="22"/>
        </w:rPr>
      </w:pPr>
      <w:r w:rsidRPr="00163D47">
        <w:rPr>
          <w:rFonts w:hAnsi="宋体" w:cs="宋体"/>
          <w:szCs w:val="22"/>
        </w:rPr>
        <w:t xml:space="preserve">    UdsfFunction-Single:</w:t>
      </w:r>
    </w:p>
    <w:p w14:paraId="47E3936E"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009BC4E5"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72DD482D"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2E26CF06"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21E0F51E"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4E2854DE"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7C4CA1BC"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'genericNrm.yaml#/components/schemas/ManagedFunction-Attr'</w:t>
      </w:r>
    </w:p>
    <w:p w14:paraId="22E5A861"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5F79471C"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4AA9EE03" w14:textId="77777777" w:rsidR="00891930" w:rsidRPr="00163D47" w:rsidRDefault="00891930" w:rsidP="00891930">
      <w:pPr>
        <w:pStyle w:val="aff0"/>
        <w:rPr>
          <w:rFonts w:hAnsi="宋体" w:cs="宋体"/>
          <w:szCs w:val="22"/>
        </w:rPr>
      </w:pPr>
      <w:r w:rsidRPr="00163D47">
        <w:rPr>
          <w:rFonts w:hAnsi="宋体" w:cs="宋体"/>
          <w:szCs w:val="22"/>
        </w:rPr>
        <w:t xml:space="preserve">                    plmnIdList:</w:t>
      </w:r>
    </w:p>
    <w:p w14:paraId="741CD80E"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'nrNrm.yaml#/components/schemas/PlmnIdList'</w:t>
      </w:r>
    </w:p>
    <w:p w14:paraId="119991AB" w14:textId="77777777" w:rsidR="00891930" w:rsidRPr="00163D47" w:rsidRDefault="00891930" w:rsidP="00891930">
      <w:pPr>
        <w:pStyle w:val="aff0"/>
        <w:rPr>
          <w:rFonts w:hAnsi="宋体" w:cs="宋体"/>
          <w:szCs w:val="22"/>
        </w:rPr>
      </w:pPr>
      <w:r w:rsidRPr="00163D47">
        <w:rPr>
          <w:rFonts w:hAnsi="宋体" w:cs="宋体"/>
          <w:szCs w:val="22"/>
        </w:rPr>
        <w:t xml:space="preserve">                    sBIFqdn:</w:t>
      </w:r>
    </w:p>
    <w:p w14:paraId="4B75F4E8"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0741536F" w14:textId="77777777" w:rsidR="00891930" w:rsidRPr="00163D47" w:rsidRDefault="00891930" w:rsidP="00891930">
      <w:pPr>
        <w:pStyle w:val="aff0"/>
        <w:rPr>
          <w:rFonts w:hAnsi="宋体" w:cs="宋体"/>
          <w:szCs w:val="22"/>
        </w:rPr>
      </w:pPr>
      <w:r w:rsidRPr="00163D47">
        <w:rPr>
          <w:rFonts w:hAnsi="宋体" w:cs="宋体"/>
          <w:szCs w:val="22"/>
        </w:rPr>
        <w:t xml:space="preserve">                    snssaiList:</w:t>
      </w:r>
    </w:p>
    <w:p w14:paraId="702A730F"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'nrNrm.yaml#/components/schemas/SnssaiList'</w:t>
      </w:r>
    </w:p>
    <w:p w14:paraId="278CE6F5" w14:textId="77777777" w:rsidR="00891930" w:rsidRPr="00163D47" w:rsidRDefault="00891930" w:rsidP="00891930">
      <w:pPr>
        <w:pStyle w:val="aff0"/>
        <w:rPr>
          <w:rFonts w:hAnsi="宋体" w:cs="宋体"/>
          <w:szCs w:val="22"/>
        </w:rPr>
      </w:pPr>
      <w:r w:rsidRPr="00163D47">
        <w:rPr>
          <w:rFonts w:hAnsi="宋体" w:cs="宋体"/>
          <w:szCs w:val="22"/>
        </w:rPr>
        <w:t xml:space="preserve">                    managedNFProfile:</w:t>
      </w:r>
    </w:p>
    <w:p w14:paraId="63851D0B"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'#/components/schemas/ManagedNFProfile'</w:t>
      </w:r>
    </w:p>
    <w:p w14:paraId="04B81940" w14:textId="77777777" w:rsidR="00891930" w:rsidRPr="00163D47" w:rsidRDefault="00891930" w:rsidP="00891930">
      <w:pPr>
        <w:pStyle w:val="aff0"/>
        <w:rPr>
          <w:rFonts w:hAnsi="宋体" w:cs="宋体"/>
          <w:szCs w:val="22"/>
        </w:rPr>
      </w:pPr>
      <w:r w:rsidRPr="00163D47">
        <w:rPr>
          <w:rFonts w:hAnsi="宋体" w:cs="宋体"/>
          <w:szCs w:val="22"/>
        </w:rPr>
        <w:t xml:space="preserve">    NrfFunction-Single:</w:t>
      </w:r>
    </w:p>
    <w:p w14:paraId="25AD4F18"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04C010F5"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5757342F"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4779DD38"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292887A2"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12E826F9"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6F2BDF1E"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'genericNrm.yaml#/components/schemas/ManagedFunction-Attr'</w:t>
      </w:r>
    </w:p>
    <w:p w14:paraId="011B78BD"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15F3A170"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E84F0B3" w14:textId="77777777" w:rsidR="00891930" w:rsidRPr="00163D47" w:rsidRDefault="00891930" w:rsidP="00891930">
      <w:pPr>
        <w:pStyle w:val="aff0"/>
        <w:rPr>
          <w:rFonts w:hAnsi="宋体" w:cs="宋体"/>
          <w:szCs w:val="22"/>
        </w:rPr>
      </w:pPr>
      <w:r w:rsidRPr="00163D47">
        <w:rPr>
          <w:rFonts w:hAnsi="宋体" w:cs="宋体"/>
          <w:szCs w:val="22"/>
        </w:rPr>
        <w:t xml:space="preserve">                    plmnIdList:</w:t>
      </w:r>
    </w:p>
    <w:p w14:paraId="0D12CC0C"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'nrNrm.yaml#/components/schemas/PlmnIdList'</w:t>
      </w:r>
    </w:p>
    <w:p w14:paraId="252AAF65"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sBIFqdn:</w:t>
      </w:r>
    </w:p>
    <w:p w14:paraId="719770A8"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59C9DB5C" w14:textId="77777777" w:rsidR="00891930" w:rsidRPr="00163D47" w:rsidRDefault="00891930" w:rsidP="00891930">
      <w:pPr>
        <w:pStyle w:val="aff0"/>
        <w:rPr>
          <w:rFonts w:hAnsi="宋体" w:cs="宋体"/>
          <w:szCs w:val="22"/>
        </w:rPr>
      </w:pPr>
      <w:r w:rsidRPr="00163D47">
        <w:rPr>
          <w:rFonts w:hAnsi="宋体" w:cs="宋体"/>
          <w:szCs w:val="22"/>
        </w:rPr>
        <w:t xml:space="preserve">                    cNSIIdList:</w:t>
      </w:r>
    </w:p>
    <w:p w14:paraId="2FF13BDA"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'#/components/schemas/CNSIIdList'</w:t>
      </w:r>
    </w:p>
    <w:p w14:paraId="5491F575" w14:textId="77777777" w:rsidR="00891930" w:rsidRPr="00163D47" w:rsidRDefault="00891930" w:rsidP="00891930">
      <w:pPr>
        <w:pStyle w:val="aff0"/>
        <w:rPr>
          <w:rFonts w:hAnsi="宋体" w:cs="宋体"/>
          <w:szCs w:val="22"/>
        </w:rPr>
      </w:pPr>
      <w:r w:rsidRPr="00163D47">
        <w:rPr>
          <w:rFonts w:hAnsi="宋体" w:cs="宋体"/>
          <w:szCs w:val="22"/>
        </w:rPr>
        <w:t xml:space="preserve">                    nFProfileList:</w:t>
      </w:r>
    </w:p>
    <w:p w14:paraId="7E826C7B"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'#/components/schemas/NFProfileList'</w:t>
      </w:r>
    </w:p>
    <w:p w14:paraId="6C88A8DC" w14:textId="77777777" w:rsidR="00891930" w:rsidRPr="00163D47" w:rsidRDefault="00891930" w:rsidP="00891930">
      <w:pPr>
        <w:pStyle w:val="aff0"/>
        <w:rPr>
          <w:rFonts w:hAnsi="宋体" w:cs="宋体"/>
          <w:szCs w:val="22"/>
        </w:rPr>
      </w:pPr>
      <w:r w:rsidRPr="00163D47">
        <w:rPr>
          <w:rFonts w:hAnsi="宋体" w:cs="宋体"/>
          <w:szCs w:val="22"/>
        </w:rPr>
        <w:t xml:space="preserve">                    snssaiList:</w:t>
      </w:r>
    </w:p>
    <w:p w14:paraId="51C2FBA1"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'nrNrm.yaml#/components/schemas/SnssaiList'</w:t>
      </w:r>
    </w:p>
    <w:p w14:paraId="403C2522"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'genericNrm.yaml#/components/schemas/ManagedFunction-ncO'</w:t>
      </w:r>
    </w:p>
    <w:p w14:paraId="5E69546E"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09D8D9F4"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5F2E1EE2" w14:textId="77777777" w:rsidR="00891930" w:rsidRPr="00163D47" w:rsidRDefault="00891930" w:rsidP="00891930">
      <w:pPr>
        <w:pStyle w:val="aff0"/>
        <w:rPr>
          <w:rFonts w:hAnsi="宋体" w:cs="宋体"/>
          <w:szCs w:val="22"/>
        </w:rPr>
      </w:pPr>
      <w:r w:rsidRPr="00163D47">
        <w:rPr>
          <w:rFonts w:hAnsi="宋体" w:cs="宋体"/>
          <w:szCs w:val="22"/>
        </w:rPr>
        <w:t xml:space="preserve">            EP_N27:</w:t>
      </w:r>
    </w:p>
    <w:p w14:paraId="0763BB9E"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'#/components/schemas/EP_N27-Multiple'</w:t>
      </w:r>
    </w:p>
    <w:p w14:paraId="18214503" w14:textId="77777777" w:rsidR="00891930" w:rsidRPr="00163D47" w:rsidRDefault="00891930" w:rsidP="00891930">
      <w:pPr>
        <w:pStyle w:val="aff0"/>
        <w:rPr>
          <w:rFonts w:hAnsi="宋体" w:cs="宋体"/>
          <w:szCs w:val="22"/>
        </w:rPr>
      </w:pPr>
      <w:r w:rsidRPr="00163D47">
        <w:rPr>
          <w:rFonts w:hAnsi="宋体" w:cs="宋体"/>
          <w:szCs w:val="22"/>
        </w:rPr>
        <w:t xml:space="preserve">    NssfFunction-Single:</w:t>
      </w:r>
    </w:p>
    <w:p w14:paraId="4F6148CC"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6232A99A"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4CA15D93"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658FA811"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532F81F2"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6098FEB9"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6870E8EE"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'genericNrm.yaml#/components/schemas/ManagedFunction-Attr'</w:t>
      </w:r>
    </w:p>
    <w:p w14:paraId="4EA4D79D"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24F0841E"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A0943D2" w14:textId="77777777" w:rsidR="00891930" w:rsidRPr="00163D47" w:rsidRDefault="00891930" w:rsidP="00891930">
      <w:pPr>
        <w:pStyle w:val="aff0"/>
        <w:rPr>
          <w:rFonts w:hAnsi="宋体" w:cs="宋体"/>
          <w:szCs w:val="22"/>
        </w:rPr>
      </w:pPr>
      <w:r w:rsidRPr="00163D47">
        <w:rPr>
          <w:rFonts w:hAnsi="宋体" w:cs="宋体"/>
          <w:szCs w:val="22"/>
        </w:rPr>
        <w:t xml:space="preserve">                    plmnIdList:</w:t>
      </w:r>
    </w:p>
    <w:p w14:paraId="107BAFBA"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'nrNrm.yaml#/components/schemas/PlmnIdList'</w:t>
      </w:r>
    </w:p>
    <w:p w14:paraId="74111D47" w14:textId="77777777" w:rsidR="00891930" w:rsidRPr="00163D47" w:rsidRDefault="00891930" w:rsidP="00891930">
      <w:pPr>
        <w:pStyle w:val="aff0"/>
        <w:rPr>
          <w:rFonts w:hAnsi="宋体" w:cs="宋体"/>
          <w:szCs w:val="22"/>
        </w:rPr>
      </w:pPr>
      <w:r w:rsidRPr="00163D47">
        <w:rPr>
          <w:rFonts w:hAnsi="宋体" w:cs="宋体"/>
          <w:szCs w:val="22"/>
        </w:rPr>
        <w:t xml:space="preserve">                    sBIFqdn:</w:t>
      </w:r>
    </w:p>
    <w:p w14:paraId="4F9D1B29"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5927E329" w14:textId="77777777" w:rsidR="00891930" w:rsidRPr="00163D47" w:rsidRDefault="00891930" w:rsidP="00891930">
      <w:pPr>
        <w:pStyle w:val="aff0"/>
        <w:rPr>
          <w:rFonts w:hAnsi="宋体" w:cs="宋体"/>
          <w:szCs w:val="22"/>
        </w:rPr>
      </w:pPr>
      <w:r w:rsidRPr="00163D47">
        <w:rPr>
          <w:rFonts w:hAnsi="宋体" w:cs="宋体"/>
          <w:szCs w:val="22"/>
        </w:rPr>
        <w:t xml:space="preserve">                    cNSIIdList:</w:t>
      </w:r>
    </w:p>
    <w:p w14:paraId="6A4291FB"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'#/components/schemas/CNSIIdList'</w:t>
      </w:r>
    </w:p>
    <w:p w14:paraId="16E72E37" w14:textId="77777777" w:rsidR="00891930" w:rsidRPr="00163D47" w:rsidRDefault="00891930" w:rsidP="00891930">
      <w:pPr>
        <w:pStyle w:val="aff0"/>
        <w:rPr>
          <w:rFonts w:hAnsi="宋体" w:cs="宋体"/>
          <w:szCs w:val="22"/>
        </w:rPr>
      </w:pPr>
      <w:r w:rsidRPr="00163D47">
        <w:rPr>
          <w:rFonts w:hAnsi="宋体" w:cs="宋体"/>
          <w:szCs w:val="22"/>
        </w:rPr>
        <w:t xml:space="preserve">                    nFProfileList:</w:t>
      </w:r>
    </w:p>
    <w:p w14:paraId="3DE4BA43"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'#/components/schemas/NFProfileList'</w:t>
      </w:r>
    </w:p>
    <w:p w14:paraId="0ACA84B8" w14:textId="77777777" w:rsidR="00891930" w:rsidRPr="00163D47" w:rsidRDefault="00891930" w:rsidP="00891930">
      <w:pPr>
        <w:pStyle w:val="aff0"/>
        <w:rPr>
          <w:rFonts w:hAnsi="宋体" w:cs="宋体"/>
          <w:szCs w:val="22"/>
        </w:rPr>
      </w:pPr>
      <w:r w:rsidRPr="00163D47">
        <w:rPr>
          <w:rFonts w:hAnsi="宋体" w:cs="宋体"/>
          <w:szCs w:val="22"/>
        </w:rPr>
        <w:t xml:space="preserve">                    snssaiList:</w:t>
      </w:r>
    </w:p>
    <w:p w14:paraId="16523B4C"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'nrNrm.yaml#/components/schemas/SnssaiList'</w:t>
      </w:r>
    </w:p>
    <w:p w14:paraId="6BB98BC7" w14:textId="77777777" w:rsidR="00891930" w:rsidRPr="00163D47" w:rsidRDefault="00891930" w:rsidP="00891930">
      <w:pPr>
        <w:pStyle w:val="aff0"/>
        <w:rPr>
          <w:rFonts w:hAnsi="宋体" w:cs="宋体"/>
          <w:szCs w:val="22"/>
        </w:rPr>
      </w:pPr>
      <w:r w:rsidRPr="00163D47">
        <w:rPr>
          <w:rFonts w:hAnsi="宋体" w:cs="宋体"/>
          <w:szCs w:val="22"/>
        </w:rPr>
        <w:t xml:space="preserve">                    commModelList:</w:t>
      </w:r>
    </w:p>
    <w:p w14:paraId="483441D6"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'#/components/schemas/CommModelList'</w:t>
      </w:r>
    </w:p>
    <w:p w14:paraId="17CE81FE"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'genericNrm.yaml#/components/schemas/ManagedFunction-ncO'</w:t>
      </w:r>
    </w:p>
    <w:p w14:paraId="685D992E"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69CA647B"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147DBCAB" w14:textId="77777777" w:rsidR="00891930" w:rsidRPr="00163D47" w:rsidRDefault="00891930" w:rsidP="00891930">
      <w:pPr>
        <w:pStyle w:val="aff0"/>
        <w:rPr>
          <w:rFonts w:hAnsi="宋体" w:cs="宋体"/>
          <w:szCs w:val="22"/>
        </w:rPr>
      </w:pPr>
      <w:r w:rsidRPr="00163D47">
        <w:rPr>
          <w:rFonts w:hAnsi="宋体" w:cs="宋体"/>
          <w:szCs w:val="22"/>
        </w:rPr>
        <w:t xml:space="preserve">            EP_N22:</w:t>
      </w:r>
    </w:p>
    <w:p w14:paraId="36BBBADF"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'#/components/schemas/EP_N22-Multiple'</w:t>
      </w:r>
    </w:p>
    <w:p w14:paraId="5AFCD32E" w14:textId="77777777" w:rsidR="00891930" w:rsidRPr="00163D47" w:rsidRDefault="00891930" w:rsidP="00891930">
      <w:pPr>
        <w:pStyle w:val="aff0"/>
        <w:rPr>
          <w:rFonts w:hAnsi="宋体" w:cs="宋体"/>
          <w:szCs w:val="22"/>
        </w:rPr>
      </w:pPr>
      <w:r w:rsidRPr="00163D47">
        <w:rPr>
          <w:rFonts w:hAnsi="宋体" w:cs="宋体"/>
          <w:szCs w:val="22"/>
        </w:rPr>
        <w:t xml:space="preserve">            EP_N31:</w:t>
      </w:r>
    </w:p>
    <w:p w14:paraId="303E6135"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'#/components/schemas/EP_N31-Multiple'</w:t>
      </w:r>
    </w:p>
    <w:p w14:paraId="6423EB65" w14:textId="77777777" w:rsidR="00891930" w:rsidRPr="00163D47" w:rsidRDefault="00891930" w:rsidP="00891930">
      <w:pPr>
        <w:pStyle w:val="aff0"/>
        <w:rPr>
          <w:rFonts w:hAnsi="宋体" w:cs="宋体"/>
          <w:szCs w:val="22"/>
        </w:rPr>
      </w:pPr>
      <w:r w:rsidRPr="00163D47">
        <w:rPr>
          <w:rFonts w:hAnsi="宋体" w:cs="宋体"/>
          <w:szCs w:val="22"/>
        </w:rPr>
        <w:t xml:space="preserve">    SmsfFunction-Single:</w:t>
      </w:r>
    </w:p>
    <w:p w14:paraId="510A63EC"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16A83399"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4DD02669"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455E5BF7"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4FFAFA0E"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6A57D76E"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46F089D3"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'genericNrm.yaml#/components/schemas/ManagedFunction-Attr'</w:t>
      </w:r>
    </w:p>
    <w:p w14:paraId="14E44EF4"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15B59E51"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73873B53"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plmnIdList:</w:t>
      </w:r>
    </w:p>
    <w:p w14:paraId="25FBDE4F"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'nrNrm.yaml#/components/schemas/PlmnIdList'</w:t>
      </w:r>
    </w:p>
    <w:p w14:paraId="4A8C399E" w14:textId="77777777" w:rsidR="00891930" w:rsidRPr="00163D47" w:rsidRDefault="00891930" w:rsidP="00891930">
      <w:pPr>
        <w:pStyle w:val="aff0"/>
        <w:rPr>
          <w:rFonts w:hAnsi="宋体" w:cs="宋体"/>
          <w:szCs w:val="22"/>
        </w:rPr>
      </w:pPr>
      <w:r w:rsidRPr="00163D47">
        <w:rPr>
          <w:rFonts w:hAnsi="宋体" w:cs="宋体"/>
          <w:szCs w:val="22"/>
        </w:rPr>
        <w:t xml:space="preserve">                    sBIFqdn:</w:t>
      </w:r>
    </w:p>
    <w:p w14:paraId="008B2FBB"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76B2B76D" w14:textId="77777777" w:rsidR="00891930" w:rsidRPr="00163D47" w:rsidRDefault="00891930" w:rsidP="00891930">
      <w:pPr>
        <w:pStyle w:val="aff0"/>
        <w:rPr>
          <w:rFonts w:hAnsi="宋体" w:cs="宋体"/>
          <w:szCs w:val="22"/>
        </w:rPr>
      </w:pPr>
      <w:r w:rsidRPr="00163D47">
        <w:rPr>
          <w:rFonts w:hAnsi="宋体" w:cs="宋体"/>
          <w:szCs w:val="22"/>
        </w:rPr>
        <w:t xml:space="preserve">                    managedNFProfile:</w:t>
      </w:r>
    </w:p>
    <w:p w14:paraId="4133CE07"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'#/components/schemas/ManagedNFProfile'</w:t>
      </w:r>
    </w:p>
    <w:p w14:paraId="7B73CA77" w14:textId="77777777" w:rsidR="00891930" w:rsidRPr="00163D47" w:rsidRDefault="00891930" w:rsidP="00891930">
      <w:pPr>
        <w:pStyle w:val="aff0"/>
        <w:rPr>
          <w:rFonts w:hAnsi="宋体" w:cs="宋体"/>
          <w:szCs w:val="22"/>
        </w:rPr>
      </w:pPr>
      <w:r w:rsidRPr="00163D47">
        <w:rPr>
          <w:rFonts w:hAnsi="宋体" w:cs="宋体"/>
          <w:szCs w:val="22"/>
        </w:rPr>
        <w:t xml:space="preserve">                    commModelList:</w:t>
      </w:r>
    </w:p>
    <w:p w14:paraId="242B34F6"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'#/components/schemas/CommModelList'</w:t>
      </w:r>
    </w:p>
    <w:p w14:paraId="289B936A"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'genericNrm.yaml#/components/schemas/ManagedFunction-ncO'</w:t>
      </w:r>
    </w:p>
    <w:p w14:paraId="73731F5F"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228785DC"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4427169F" w14:textId="77777777" w:rsidR="00891930" w:rsidRPr="00163D47" w:rsidRDefault="00891930" w:rsidP="00891930">
      <w:pPr>
        <w:pStyle w:val="aff0"/>
        <w:rPr>
          <w:rFonts w:hAnsi="宋体" w:cs="宋体"/>
          <w:szCs w:val="22"/>
        </w:rPr>
      </w:pPr>
      <w:r w:rsidRPr="00163D47">
        <w:rPr>
          <w:rFonts w:hAnsi="宋体" w:cs="宋体"/>
          <w:szCs w:val="22"/>
        </w:rPr>
        <w:t xml:space="preserve">            EP_N20:</w:t>
      </w:r>
    </w:p>
    <w:p w14:paraId="2A9BB977"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'#/components/schemas/EP_N20-Multiple'</w:t>
      </w:r>
    </w:p>
    <w:p w14:paraId="3326CCB1" w14:textId="77777777" w:rsidR="00891930" w:rsidRPr="00163D47" w:rsidRDefault="00891930" w:rsidP="00891930">
      <w:pPr>
        <w:pStyle w:val="aff0"/>
        <w:rPr>
          <w:rFonts w:hAnsi="宋体" w:cs="宋体"/>
          <w:szCs w:val="22"/>
        </w:rPr>
      </w:pPr>
      <w:r w:rsidRPr="00163D47">
        <w:rPr>
          <w:rFonts w:hAnsi="宋体" w:cs="宋体"/>
          <w:szCs w:val="22"/>
        </w:rPr>
        <w:t xml:space="preserve">            EP_N21:</w:t>
      </w:r>
    </w:p>
    <w:p w14:paraId="7287808F"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'#/components/schemas/EP_N21-Multiple'</w:t>
      </w:r>
    </w:p>
    <w:p w14:paraId="535BDB1E" w14:textId="77777777" w:rsidR="00891930" w:rsidRPr="00163D47" w:rsidRDefault="00891930" w:rsidP="00891930">
      <w:pPr>
        <w:pStyle w:val="aff0"/>
        <w:rPr>
          <w:rFonts w:hAnsi="宋体" w:cs="宋体"/>
          <w:szCs w:val="22"/>
        </w:rPr>
      </w:pPr>
      <w:r w:rsidRPr="00163D47">
        <w:rPr>
          <w:rFonts w:hAnsi="宋体" w:cs="宋体"/>
          <w:szCs w:val="22"/>
        </w:rPr>
        <w:t xml:space="preserve">            EP_MAP_SMSC:</w:t>
      </w:r>
    </w:p>
    <w:p w14:paraId="05F200C4"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'#/components/schemas/EP_MAP_SMSC-Multiple'</w:t>
      </w:r>
    </w:p>
    <w:p w14:paraId="30142423" w14:textId="77777777" w:rsidR="00891930" w:rsidRPr="00163D47" w:rsidRDefault="00891930" w:rsidP="00891930">
      <w:pPr>
        <w:pStyle w:val="aff0"/>
        <w:rPr>
          <w:rFonts w:hAnsi="宋体" w:cs="宋体"/>
          <w:szCs w:val="22"/>
        </w:rPr>
      </w:pPr>
      <w:r w:rsidRPr="00163D47">
        <w:rPr>
          <w:rFonts w:hAnsi="宋体" w:cs="宋体"/>
          <w:szCs w:val="22"/>
        </w:rPr>
        <w:t xml:space="preserve">    LmfFunction-Single:</w:t>
      </w:r>
    </w:p>
    <w:p w14:paraId="0FBB30C1"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1B4A0E05"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0308883F"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795F95BA"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2FFED4B"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0F3F363C"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07104310"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'genericNrm.yaml#/components/schemas/ManagedFunction-Attr'</w:t>
      </w:r>
    </w:p>
    <w:p w14:paraId="15E9772F"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388E0CA8"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C8866EB" w14:textId="77777777" w:rsidR="00891930" w:rsidRPr="00163D47" w:rsidRDefault="00891930" w:rsidP="00891930">
      <w:pPr>
        <w:pStyle w:val="aff0"/>
        <w:rPr>
          <w:rFonts w:hAnsi="宋体" w:cs="宋体"/>
          <w:szCs w:val="22"/>
        </w:rPr>
      </w:pPr>
      <w:r w:rsidRPr="00163D47">
        <w:rPr>
          <w:rFonts w:hAnsi="宋体" w:cs="宋体"/>
          <w:szCs w:val="22"/>
        </w:rPr>
        <w:t xml:space="preserve">                    plmnIdList:</w:t>
      </w:r>
    </w:p>
    <w:p w14:paraId="57E10FB3"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'nrNrm.yaml#/components/schemas/PlmnIdList'</w:t>
      </w:r>
    </w:p>
    <w:p w14:paraId="7024270F" w14:textId="77777777" w:rsidR="00891930" w:rsidRPr="00163D47" w:rsidRDefault="00891930" w:rsidP="00891930">
      <w:pPr>
        <w:pStyle w:val="aff0"/>
        <w:rPr>
          <w:rFonts w:hAnsi="宋体" w:cs="宋体"/>
          <w:szCs w:val="22"/>
        </w:rPr>
      </w:pPr>
      <w:r w:rsidRPr="00163D47">
        <w:rPr>
          <w:rFonts w:hAnsi="宋体" w:cs="宋体"/>
          <w:szCs w:val="22"/>
        </w:rPr>
        <w:t xml:space="preserve">                    managedNFProfile:</w:t>
      </w:r>
    </w:p>
    <w:p w14:paraId="35FB4CE8"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'#/components/schemas/ManagedNFProfile'</w:t>
      </w:r>
    </w:p>
    <w:p w14:paraId="04C22DD6" w14:textId="77777777" w:rsidR="00891930" w:rsidRPr="00163D47" w:rsidRDefault="00891930" w:rsidP="00891930">
      <w:pPr>
        <w:pStyle w:val="aff0"/>
        <w:rPr>
          <w:rFonts w:hAnsi="宋体" w:cs="宋体"/>
          <w:szCs w:val="22"/>
        </w:rPr>
      </w:pPr>
      <w:r w:rsidRPr="00163D47">
        <w:rPr>
          <w:rFonts w:hAnsi="宋体" w:cs="宋体"/>
          <w:szCs w:val="22"/>
        </w:rPr>
        <w:t xml:space="preserve">                    commModelList:</w:t>
      </w:r>
    </w:p>
    <w:p w14:paraId="28651E25"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'#/components/schemas/CommModelList'</w:t>
      </w:r>
    </w:p>
    <w:p w14:paraId="4A423C25"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'genericNrm.yaml#/components/schemas/ManagedFunction-ncO'</w:t>
      </w:r>
    </w:p>
    <w:p w14:paraId="6A0A34F3"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249E427E"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669AB0C" w14:textId="77777777" w:rsidR="00891930" w:rsidRPr="00163D47" w:rsidRDefault="00891930" w:rsidP="00891930">
      <w:pPr>
        <w:pStyle w:val="aff0"/>
        <w:rPr>
          <w:rFonts w:hAnsi="宋体" w:cs="宋体"/>
          <w:szCs w:val="22"/>
        </w:rPr>
      </w:pPr>
      <w:r w:rsidRPr="00163D47">
        <w:rPr>
          <w:rFonts w:hAnsi="宋体" w:cs="宋体"/>
          <w:szCs w:val="22"/>
        </w:rPr>
        <w:t xml:space="preserve">            EP_NLS:</w:t>
      </w:r>
    </w:p>
    <w:p w14:paraId="7ED3CBF0"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'#/components/schemas/EP_NLS-Multiple'</w:t>
      </w:r>
    </w:p>
    <w:p w14:paraId="1E43BB90" w14:textId="77777777" w:rsidR="00891930" w:rsidRPr="00163D47" w:rsidRDefault="00891930" w:rsidP="00891930">
      <w:pPr>
        <w:pStyle w:val="aff0"/>
        <w:rPr>
          <w:rFonts w:hAnsi="宋体" w:cs="宋体"/>
          <w:szCs w:val="22"/>
        </w:rPr>
      </w:pPr>
      <w:r w:rsidRPr="00163D47">
        <w:rPr>
          <w:rFonts w:hAnsi="宋体" w:cs="宋体"/>
          <w:szCs w:val="22"/>
        </w:rPr>
        <w:t xml:space="preserve">    NgeirFunction-Single:</w:t>
      </w:r>
    </w:p>
    <w:p w14:paraId="277F4314"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583D1FD8"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3BFB898B"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3BD87ECD"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7B854820"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432CE2AB"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2C009B74"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'genericNrm.yaml#/components/schemas/ManagedFunction-Attr'</w:t>
      </w:r>
    </w:p>
    <w:p w14:paraId="2E58891C"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1590B417"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B59A3AE" w14:textId="77777777" w:rsidR="00891930" w:rsidRPr="00163D47" w:rsidRDefault="00891930" w:rsidP="00891930">
      <w:pPr>
        <w:pStyle w:val="aff0"/>
        <w:rPr>
          <w:rFonts w:hAnsi="宋体" w:cs="宋体"/>
          <w:szCs w:val="22"/>
        </w:rPr>
      </w:pPr>
      <w:r w:rsidRPr="00163D47">
        <w:rPr>
          <w:rFonts w:hAnsi="宋体" w:cs="宋体"/>
          <w:szCs w:val="22"/>
        </w:rPr>
        <w:t xml:space="preserve">                    plmnIdList:</w:t>
      </w:r>
    </w:p>
    <w:p w14:paraId="68E9356E"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'nrNrm.yaml#/components/schemas/PlmnIdList'</w:t>
      </w:r>
    </w:p>
    <w:p w14:paraId="55B3BA77" w14:textId="77777777" w:rsidR="00891930" w:rsidRPr="00163D47" w:rsidRDefault="00891930" w:rsidP="00891930">
      <w:pPr>
        <w:pStyle w:val="aff0"/>
        <w:rPr>
          <w:rFonts w:hAnsi="宋体" w:cs="宋体"/>
          <w:szCs w:val="22"/>
        </w:rPr>
      </w:pPr>
      <w:r w:rsidRPr="00163D47">
        <w:rPr>
          <w:rFonts w:hAnsi="宋体" w:cs="宋体"/>
          <w:szCs w:val="22"/>
        </w:rPr>
        <w:t xml:space="preserve">                    sBIFqdn:</w:t>
      </w:r>
    </w:p>
    <w:p w14:paraId="6B054A95"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450B30C9"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snssaiList:</w:t>
      </w:r>
    </w:p>
    <w:p w14:paraId="595B7632"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'nrNrm.yaml#/components/schemas/SnssaiList'</w:t>
      </w:r>
    </w:p>
    <w:p w14:paraId="24D23A93" w14:textId="77777777" w:rsidR="00891930" w:rsidRPr="00163D47" w:rsidRDefault="00891930" w:rsidP="00891930">
      <w:pPr>
        <w:pStyle w:val="aff0"/>
        <w:rPr>
          <w:rFonts w:hAnsi="宋体" w:cs="宋体"/>
          <w:szCs w:val="22"/>
        </w:rPr>
      </w:pPr>
      <w:r w:rsidRPr="00163D47">
        <w:rPr>
          <w:rFonts w:hAnsi="宋体" w:cs="宋体"/>
          <w:szCs w:val="22"/>
        </w:rPr>
        <w:t xml:space="preserve">                    managedNFProfile:</w:t>
      </w:r>
    </w:p>
    <w:p w14:paraId="301DEE26"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'#/components/schemas/ManagedNFProfile'</w:t>
      </w:r>
    </w:p>
    <w:p w14:paraId="0745EBFE" w14:textId="77777777" w:rsidR="00891930" w:rsidRPr="00163D47" w:rsidRDefault="00891930" w:rsidP="00891930">
      <w:pPr>
        <w:pStyle w:val="aff0"/>
        <w:rPr>
          <w:rFonts w:hAnsi="宋体" w:cs="宋体"/>
          <w:szCs w:val="22"/>
        </w:rPr>
      </w:pPr>
      <w:r w:rsidRPr="00163D47">
        <w:rPr>
          <w:rFonts w:hAnsi="宋体" w:cs="宋体"/>
          <w:szCs w:val="22"/>
        </w:rPr>
        <w:t xml:space="preserve">                    commModelList:</w:t>
      </w:r>
    </w:p>
    <w:p w14:paraId="207B2DFE"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'#/components/schemas/CommModelList'</w:t>
      </w:r>
    </w:p>
    <w:p w14:paraId="30A01E06"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'genericNrm.yaml#/components/schemas/ManagedFunction-ncO'</w:t>
      </w:r>
    </w:p>
    <w:p w14:paraId="09ACA13A"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3EB1E7C4"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4A151ECC" w14:textId="77777777" w:rsidR="00891930" w:rsidRPr="00163D47" w:rsidRDefault="00891930" w:rsidP="00891930">
      <w:pPr>
        <w:pStyle w:val="aff0"/>
        <w:rPr>
          <w:rFonts w:hAnsi="宋体" w:cs="宋体"/>
          <w:szCs w:val="22"/>
        </w:rPr>
      </w:pPr>
      <w:r w:rsidRPr="00163D47">
        <w:rPr>
          <w:rFonts w:hAnsi="宋体" w:cs="宋体"/>
          <w:szCs w:val="22"/>
        </w:rPr>
        <w:t xml:space="preserve">            EP_N17:</w:t>
      </w:r>
    </w:p>
    <w:p w14:paraId="274B54B9"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'#/components/schemas/EP_N17-Multiple'</w:t>
      </w:r>
    </w:p>
    <w:p w14:paraId="0FFE042B" w14:textId="77777777" w:rsidR="00891930" w:rsidRPr="00163D47" w:rsidRDefault="00891930" w:rsidP="00891930">
      <w:pPr>
        <w:pStyle w:val="aff0"/>
        <w:rPr>
          <w:rFonts w:hAnsi="宋体" w:cs="宋体"/>
          <w:szCs w:val="22"/>
        </w:rPr>
      </w:pPr>
      <w:r w:rsidRPr="00163D47">
        <w:rPr>
          <w:rFonts w:hAnsi="宋体" w:cs="宋体"/>
          <w:szCs w:val="22"/>
        </w:rPr>
        <w:t xml:space="preserve">    SeppFunction-Single:</w:t>
      </w:r>
    </w:p>
    <w:p w14:paraId="1EF299A0"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5BFC44D9"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77EA1BBC"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6B36F281"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6023EC4"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0F2EC171"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0FBFD688"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'genericNrm.yaml#/components/schemas/ManagedFunction-Attr'</w:t>
      </w:r>
    </w:p>
    <w:p w14:paraId="4D95E803"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0AF2954F"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17569F7D" w14:textId="77777777" w:rsidR="00891930" w:rsidRPr="00163D47" w:rsidRDefault="00891930" w:rsidP="00891930">
      <w:pPr>
        <w:pStyle w:val="aff0"/>
        <w:rPr>
          <w:rFonts w:hAnsi="宋体" w:cs="宋体"/>
          <w:szCs w:val="22"/>
        </w:rPr>
      </w:pPr>
      <w:r w:rsidRPr="00163D47">
        <w:rPr>
          <w:rFonts w:hAnsi="宋体" w:cs="宋体"/>
          <w:szCs w:val="22"/>
        </w:rPr>
        <w:t xml:space="preserve">                    plmnId:</w:t>
      </w:r>
    </w:p>
    <w:p w14:paraId="71314331"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w:t>
      </w:r>
    </w:p>
    <w:p w14:paraId="09EBA544" w14:textId="77777777" w:rsidR="00891930" w:rsidRPr="00163D47" w:rsidRDefault="00891930" w:rsidP="00891930">
      <w:pPr>
        <w:pStyle w:val="aff0"/>
        <w:rPr>
          <w:rFonts w:hAnsi="宋体" w:cs="宋体"/>
          <w:szCs w:val="22"/>
        </w:rPr>
      </w:pPr>
      <w:r w:rsidRPr="00163D47">
        <w:rPr>
          <w:rFonts w:hAnsi="宋体" w:cs="宋体"/>
          <w:szCs w:val="22"/>
        </w:rPr>
        <w:t xml:space="preserve">                    sEPPType:</w:t>
      </w:r>
    </w:p>
    <w:p w14:paraId="302FDBEC"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'#/components/schemas/SEPPType'</w:t>
      </w:r>
    </w:p>
    <w:p w14:paraId="3714CBBF" w14:textId="77777777" w:rsidR="00891930" w:rsidRPr="00163D47" w:rsidRDefault="00891930" w:rsidP="00891930">
      <w:pPr>
        <w:pStyle w:val="aff0"/>
        <w:rPr>
          <w:rFonts w:hAnsi="宋体" w:cs="宋体"/>
          <w:szCs w:val="22"/>
        </w:rPr>
      </w:pPr>
      <w:r w:rsidRPr="00163D47">
        <w:rPr>
          <w:rFonts w:hAnsi="宋体" w:cs="宋体"/>
          <w:szCs w:val="22"/>
        </w:rPr>
        <w:t xml:space="preserve">                    sEPPId:</w:t>
      </w:r>
    </w:p>
    <w:p w14:paraId="33D91E27"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2B6687C0" w14:textId="77777777" w:rsidR="00891930" w:rsidRPr="00163D47" w:rsidRDefault="00891930" w:rsidP="00891930">
      <w:pPr>
        <w:pStyle w:val="aff0"/>
        <w:rPr>
          <w:rFonts w:hAnsi="宋体" w:cs="宋体"/>
          <w:szCs w:val="22"/>
        </w:rPr>
      </w:pPr>
      <w:r w:rsidRPr="00163D47">
        <w:rPr>
          <w:rFonts w:hAnsi="宋体" w:cs="宋体"/>
          <w:szCs w:val="22"/>
        </w:rPr>
        <w:t xml:space="preserve">                    fqdn:</w:t>
      </w:r>
    </w:p>
    <w:p w14:paraId="17729277" w14:textId="77777777" w:rsidR="00891930" w:rsidRPr="00163D47" w:rsidRDefault="00891930" w:rsidP="00891930">
      <w:pPr>
        <w:pStyle w:val="aff0"/>
        <w:rPr>
          <w:rFonts w:hAnsi="宋体" w:cs="宋体"/>
          <w:szCs w:val="22"/>
        </w:rPr>
      </w:pPr>
      <w:r w:rsidRPr="00163D47">
        <w:rPr>
          <w:rFonts w:hAnsi="宋体" w:cs="宋体"/>
          <w:szCs w:val="22"/>
        </w:rPr>
        <w:t xml:space="preserve">                      $ref: 'genericNrm.yaml#/components/schemas/Fqdn'</w:t>
      </w:r>
    </w:p>
    <w:p w14:paraId="21699E2C"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'genericNrm.yaml#/components/schemas/ManagedFunction-ncO'</w:t>
      </w:r>
    </w:p>
    <w:p w14:paraId="6BE5C7A3"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6928A742"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57A5704F" w14:textId="77777777" w:rsidR="00891930" w:rsidRPr="00163D47" w:rsidRDefault="00891930" w:rsidP="00891930">
      <w:pPr>
        <w:pStyle w:val="aff0"/>
        <w:rPr>
          <w:rFonts w:hAnsi="宋体" w:cs="宋体"/>
          <w:szCs w:val="22"/>
        </w:rPr>
      </w:pPr>
      <w:r w:rsidRPr="00163D47">
        <w:rPr>
          <w:rFonts w:hAnsi="宋体" w:cs="宋体"/>
          <w:szCs w:val="22"/>
        </w:rPr>
        <w:t xml:space="preserve">            EP_N32:</w:t>
      </w:r>
    </w:p>
    <w:p w14:paraId="00D25EAB"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'#/components/schemas/EP_N32-Multiple'</w:t>
      </w:r>
    </w:p>
    <w:p w14:paraId="2186830A" w14:textId="77777777" w:rsidR="00891930" w:rsidRPr="00163D47" w:rsidRDefault="00891930" w:rsidP="00891930">
      <w:pPr>
        <w:pStyle w:val="aff0"/>
        <w:rPr>
          <w:rFonts w:hAnsi="宋体" w:cs="宋体"/>
          <w:szCs w:val="22"/>
        </w:rPr>
      </w:pPr>
      <w:r w:rsidRPr="00163D47">
        <w:rPr>
          <w:rFonts w:hAnsi="宋体" w:cs="宋体"/>
          <w:szCs w:val="22"/>
        </w:rPr>
        <w:t xml:space="preserve">    NwdafFunction-Single:</w:t>
      </w:r>
    </w:p>
    <w:p w14:paraId="405DE3F6"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6CFF24BA"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1330D953"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540E1267"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AE4DDAC"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7918EAAB"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4BEFA47F"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'genericNrm.yaml#/components/schemas/ManagedFunction-Attr'</w:t>
      </w:r>
    </w:p>
    <w:p w14:paraId="43867813"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18B945E0"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16BA551B" w14:textId="77777777" w:rsidR="00891930" w:rsidRPr="00163D47" w:rsidRDefault="00891930" w:rsidP="00891930">
      <w:pPr>
        <w:pStyle w:val="aff0"/>
        <w:rPr>
          <w:rFonts w:hAnsi="宋体" w:cs="宋体"/>
          <w:szCs w:val="22"/>
        </w:rPr>
      </w:pPr>
      <w:r w:rsidRPr="00163D47">
        <w:rPr>
          <w:rFonts w:hAnsi="宋体" w:cs="宋体"/>
          <w:szCs w:val="22"/>
        </w:rPr>
        <w:t xml:space="preserve">                    plmnIdList:</w:t>
      </w:r>
    </w:p>
    <w:p w14:paraId="055F9F2A"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'nrNrm.yaml#/components/schemas/PlmnIdList'</w:t>
      </w:r>
    </w:p>
    <w:p w14:paraId="4069C422" w14:textId="77777777" w:rsidR="00891930" w:rsidRPr="00163D47" w:rsidRDefault="00891930" w:rsidP="00891930">
      <w:pPr>
        <w:pStyle w:val="aff0"/>
        <w:rPr>
          <w:rFonts w:hAnsi="宋体" w:cs="宋体"/>
          <w:szCs w:val="22"/>
        </w:rPr>
      </w:pPr>
      <w:r w:rsidRPr="00163D47">
        <w:rPr>
          <w:rFonts w:hAnsi="宋体" w:cs="宋体"/>
          <w:szCs w:val="22"/>
        </w:rPr>
        <w:t xml:space="preserve">                    sBIFqdn:</w:t>
      </w:r>
    </w:p>
    <w:p w14:paraId="349616D5"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7CF6B1FB" w14:textId="77777777" w:rsidR="00891930" w:rsidRPr="00163D47" w:rsidRDefault="00891930" w:rsidP="00891930">
      <w:pPr>
        <w:pStyle w:val="aff0"/>
        <w:rPr>
          <w:rFonts w:hAnsi="宋体" w:cs="宋体"/>
          <w:szCs w:val="22"/>
        </w:rPr>
      </w:pPr>
      <w:r w:rsidRPr="00163D47">
        <w:rPr>
          <w:rFonts w:hAnsi="宋体" w:cs="宋体"/>
          <w:szCs w:val="22"/>
        </w:rPr>
        <w:t xml:space="preserve">                    snssaiList:</w:t>
      </w:r>
    </w:p>
    <w:p w14:paraId="1F16EAC3"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'nrNrm.yaml#/components/schemas/SnssaiList'</w:t>
      </w:r>
    </w:p>
    <w:p w14:paraId="4D3908FD" w14:textId="77777777" w:rsidR="00891930" w:rsidRPr="00163D47" w:rsidRDefault="00891930" w:rsidP="00891930">
      <w:pPr>
        <w:pStyle w:val="aff0"/>
        <w:rPr>
          <w:rFonts w:hAnsi="宋体" w:cs="宋体"/>
          <w:szCs w:val="22"/>
        </w:rPr>
      </w:pPr>
      <w:r w:rsidRPr="00163D47">
        <w:rPr>
          <w:rFonts w:hAnsi="宋体" w:cs="宋体"/>
          <w:szCs w:val="22"/>
        </w:rPr>
        <w:t xml:space="preserve">                    managedNFProfile:</w:t>
      </w:r>
    </w:p>
    <w:p w14:paraId="201ABD0F"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'#/components/schemas/ManagedNFProfile'</w:t>
      </w:r>
    </w:p>
    <w:p w14:paraId="3CD3B88C"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commModelList:</w:t>
      </w:r>
    </w:p>
    <w:p w14:paraId="215BB35F"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'#/components/schemas/CommModelList'</w:t>
      </w:r>
    </w:p>
    <w:p w14:paraId="55FCF530" w14:textId="77777777" w:rsidR="00891930" w:rsidRPr="00163D47" w:rsidRDefault="00891930" w:rsidP="00891930">
      <w:pPr>
        <w:pStyle w:val="aff0"/>
        <w:rPr>
          <w:rFonts w:hAnsi="宋体" w:cs="宋体"/>
          <w:szCs w:val="22"/>
        </w:rPr>
      </w:pPr>
      <w:r w:rsidRPr="00163D47">
        <w:rPr>
          <w:rFonts w:hAnsi="宋体" w:cs="宋体"/>
          <w:szCs w:val="22"/>
        </w:rPr>
        <w:t xml:space="preserve">                    networkSliceInfoList:</w:t>
      </w:r>
    </w:p>
    <w:p w14:paraId="64571CAF"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'#/components/schemas/NetworkSliceInfoList'</w:t>
      </w:r>
    </w:p>
    <w:p w14:paraId="7CF45524" w14:textId="77777777" w:rsidR="00891930" w:rsidRPr="00163D47" w:rsidRDefault="00891930" w:rsidP="00891930">
      <w:pPr>
        <w:pStyle w:val="aff0"/>
        <w:rPr>
          <w:rFonts w:hAnsi="宋体" w:cs="宋体"/>
          <w:szCs w:val="22"/>
        </w:rPr>
      </w:pPr>
      <w:r w:rsidRPr="00163D47">
        <w:rPr>
          <w:rFonts w:hAnsi="宋体" w:cs="宋体"/>
          <w:szCs w:val="22"/>
        </w:rPr>
        <w:t xml:space="preserve">                      </w:t>
      </w:r>
    </w:p>
    <w:p w14:paraId="447331AD" w14:textId="77777777" w:rsidR="00891930" w:rsidRPr="00163D47" w:rsidRDefault="00891930" w:rsidP="00891930">
      <w:pPr>
        <w:pStyle w:val="aff0"/>
        <w:rPr>
          <w:rFonts w:hAnsi="宋体" w:cs="宋体"/>
          <w:szCs w:val="22"/>
        </w:rPr>
      </w:pPr>
      <w:r w:rsidRPr="00163D47">
        <w:rPr>
          <w:rFonts w:hAnsi="宋体" w:cs="宋体"/>
          <w:szCs w:val="22"/>
        </w:rPr>
        <w:t xml:space="preserve">    ScpFunction-Single:</w:t>
      </w:r>
    </w:p>
    <w:p w14:paraId="12458D65"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114E237A"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7DB3B33E"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71F04D01"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2AC70664"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304CFAE1"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14414755"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'genericNrm.yaml#/components/schemas/ManagedFunction-Attr'</w:t>
      </w:r>
    </w:p>
    <w:p w14:paraId="275A4732"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4D6A0F4C"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78D9B10B" w14:textId="77777777" w:rsidR="00891930" w:rsidRPr="00163D47" w:rsidRDefault="00891930" w:rsidP="00891930">
      <w:pPr>
        <w:pStyle w:val="aff0"/>
        <w:rPr>
          <w:rFonts w:hAnsi="宋体" w:cs="宋体"/>
          <w:szCs w:val="22"/>
        </w:rPr>
      </w:pPr>
      <w:r w:rsidRPr="00163D47">
        <w:rPr>
          <w:rFonts w:hAnsi="宋体" w:cs="宋体"/>
          <w:szCs w:val="22"/>
        </w:rPr>
        <w:t xml:space="preserve">                    supportedFuncList:</w:t>
      </w:r>
    </w:p>
    <w:p w14:paraId="5269FC6A"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'#/components/schemas/SupportedFuncList'</w:t>
      </w:r>
    </w:p>
    <w:p w14:paraId="47054D71" w14:textId="77777777" w:rsidR="00891930" w:rsidRPr="00163D47" w:rsidRDefault="00891930" w:rsidP="00891930">
      <w:pPr>
        <w:pStyle w:val="aff0"/>
        <w:rPr>
          <w:rFonts w:hAnsi="宋体" w:cs="宋体"/>
          <w:szCs w:val="22"/>
        </w:rPr>
      </w:pPr>
      <w:r w:rsidRPr="00163D47">
        <w:rPr>
          <w:rFonts w:hAnsi="宋体" w:cs="宋体"/>
          <w:szCs w:val="22"/>
        </w:rPr>
        <w:t xml:space="preserve">                    address:</w:t>
      </w:r>
    </w:p>
    <w:p w14:paraId="3178C736" w14:textId="77777777" w:rsidR="00891930" w:rsidRPr="00163D47" w:rsidRDefault="00891930" w:rsidP="00891930">
      <w:pPr>
        <w:pStyle w:val="aff0"/>
        <w:rPr>
          <w:rFonts w:hAnsi="宋体" w:cs="宋体"/>
          <w:szCs w:val="22"/>
        </w:rPr>
      </w:pPr>
      <w:r w:rsidRPr="00163D47">
        <w:rPr>
          <w:rFonts w:hAnsi="宋体" w:cs="宋体"/>
          <w:szCs w:val="22"/>
        </w:rPr>
        <w:t xml:space="preserve">                      $ref: 'genericNrm.yaml#/components/schemas/HostAddr'</w:t>
      </w:r>
    </w:p>
    <w:p w14:paraId="017F3052"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'genericNrm.yaml#/components/schemas/ManagedFunction-ncO'</w:t>
      </w:r>
    </w:p>
    <w:p w14:paraId="076D7B21" w14:textId="77777777" w:rsidR="00891930" w:rsidRPr="00163D47" w:rsidRDefault="00891930" w:rsidP="00891930">
      <w:pPr>
        <w:pStyle w:val="aff0"/>
        <w:rPr>
          <w:rFonts w:hAnsi="宋体" w:cs="宋体"/>
          <w:szCs w:val="22"/>
        </w:rPr>
      </w:pPr>
      <w:r w:rsidRPr="00163D47">
        <w:rPr>
          <w:rFonts w:hAnsi="宋体" w:cs="宋体"/>
          <w:szCs w:val="22"/>
        </w:rPr>
        <w:t xml:space="preserve">    NefFunction-Single:</w:t>
      </w:r>
    </w:p>
    <w:p w14:paraId="0E196374"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7F091C89"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1B98AF97"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4B9500CE"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2E4CCD95"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53779270"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2D39AD34"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'genericNrm.yaml#/components/schemas/ManagedFunction-Attr'</w:t>
      </w:r>
    </w:p>
    <w:p w14:paraId="18B6678E"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28AF66E3"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C0AE40F" w14:textId="77777777" w:rsidR="00891930" w:rsidRPr="00163D47" w:rsidRDefault="00891930" w:rsidP="00891930">
      <w:pPr>
        <w:pStyle w:val="aff0"/>
        <w:rPr>
          <w:rFonts w:hAnsi="宋体" w:cs="宋体"/>
          <w:szCs w:val="22"/>
        </w:rPr>
      </w:pPr>
      <w:r w:rsidRPr="00163D47">
        <w:rPr>
          <w:rFonts w:hAnsi="宋体" w:cs="宋体"/>
          <w:szCs w:val="22"/>
        </w:rPr>
        <w:t xml:space="preserve">                    sBIFqdn:</w:t>
      </w:r>
    </w:p>
    <w:p w14:paraId="78DC0C3B"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2CCE2C25" w14:textId="77777777" w:rsidR="00891930" w:rsidRPr="00163D47" w:rsidRDefault="00891930" w:rsidP="00891930">
      <w:pPr>
        <w:pStyle w:val="aff0"/>
        <w:rPr>
          <w:rFonts w:hAnsi="宋体" w:cs="宋体"/>
          <w:szCs w:val="22"/>
        </w:rPr>
      </w:pPr>
      <w:r w:rsidRPr="00163D47">
        <w:rPr>
          <w:rFonts w:hAnsi="宋体" w:cs="宋体"/>
          <w:szCs w:val="22"/>
        </w:rPr>
        <w:t xml:space="preserve">                    snssaiList:</w:t>
      </w:r>
    </w:p>
    <w:p w14:paraId="7C8052E4"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'nrNrm.yaml#/components/schemas/SnssaiList'</w:t>
      </w:r>
    </w:p>
    <w:p w14:paraId="61F8F1A8" w14:textId="77777777" w:rsidR="00891930" w:rsidRPr="00163D47" w:rsidRDefault="00891930" w:rsidP="00891930">
      <w:pPr>
        <w:pStyle w:val="aff0"/>
        <w:rPr>
          <w:rFonts w:hAnsi="宋体" w:cs="宋体"/>
          <w:szCs w:val="22"/>
        </w:rPr>
      </w:pPr>
      <w:r w:rsidRPr="00163D47">
        <w:rPr>
          <w:rFonts w:hAnsi="宋体" w:cs="宋体"/>
          <w:szCs w:val="22"/>
        </w:rPr>
        <w:t xml:space="preserve">                    managedNFProfile:</w:t>
      </w:r>
    </w:p>
    <w:p w14:paraId="265BAB8D"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'#/components/schemas/ManagedNFProfile'</w:t>
      </w:r>
    </w:p>
    <w:p w14:paraId="25D0FAD2" w14:textId="77777777" w:rsidR="00891930" w:rsidRPr="00163D47" w:rsidRDefault="00891930" w:rsidP="00891930">
      <w:pPr>
        <w:pStyle w:val="aff0"/>
        <w:rPr>
          <w:rFonts w:hAnsi="宋体" w:cs="宋体"/>
          <w:szCs w:val="22"/>
        </w:rPr>
      </w:pPr>
      <w:r w:rsidRPr="00163D47">
        <w:rPr>
          <w:rFonts w:hAnsi="宋体" w:cs="宋体"/>
          <w:szCs w:val="22"/>
        </w:rPr>
        <w:t xml:space="preserve">                    capabilityList:</w:t>
      </w:r>
    </w:p>
    <w:p w14:paraId="5D32FF69"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'#/components/schemas/CapabilityList'</w:t>
      </w:r>
    </w:p>
    <w:p w14:paraId="087D5709" w14:textId="77777777" w:rsidR="00891930" w:rsidRPr="00163D47" w:rsidRDefault="00891930" w:rsidP="00891930">
      <w:pPr>
        <w:pStyle w:val="aff0"/>
        <w:rPr>
          <w:rFonts w:hAnsi="宋体" w:cs="宋体"/>
          <w:szCs w:val="22"/>
        </w:rPr>
      </w:pPr>
      <w:r w:rsidRPr="00163D47">
        <w:rPr>
          <w:rFonts w:hAnsi="宋体" w:cs="宋体"/>
          <w:szCs w:val="22"/>
        </w:rPr>
        <w:t xml:space="preserve">                    isCAPIFSup:</w:t>
      </w:r>
    </w:p>
    <w:p w14:paraId="4B80995C" w14:textId="77777777" w:rsidR="00891930" w:rsidRPr="00163D47" w:rsidRDefault="00891930" w:rsidP="00891930">
      <w:pPr>
        <w:pStyle w:val="aff0"/>
        <w:rPr>
          <w:rFonts w:hAnsi="宋体" w:cs="宋体"/>
          <w:szCs w:val="22"/>
        </w:rPr>
      </w:pPr>
      <w:r w:rsidRPr="00163D47">
        <w:rPr>
          <w:rFonts w:hAnsi="宋体" w:cs="宋体"/>
          <w:szCs w:val="22"/>
        </w:rPr>
        <w:t xml:space="preserve">                      type: boolean</w:t>
      </w:r>
    </w:p>
    <w:p w14:paraId="1F8834E4"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'genericNrm.yaml#/components/schemas/ManagedFunction-ncO'</w:t>
      </w:r>
    </w:p>
    <w:p w14:paraId="4761D9D5"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0FEE9367"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4E9993C9" w14:textId="77777777" w:rsidR="00891930" w:rsidRPr="00163D47" w:rsidRDefault="00891930" w:rsidP="00891930">
      <w:pPr>
        <w:pStyle w:val="aff0"/>
        <w:rPr>
          <w:rFonts w:hAnsi="宋体" w:cs="宋体"/>
          <w:szCs w:val="22"/>
        </w:rPr>
      </w:pPr>
      <w:r w:rsidRPr="00163D47">
        <w:rPr>
          <w:rFonts w:hAnsi="宋体" w:cs="宋体"/>
          <w:szCs w:val="22"/>
        </w:rPr>
        <w:t xml:space="preserve">            EP_N33:</w:t>
      </w:r>
    </w:p>
    <w:p w14:paraId="74C756CA"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'#/components/schemas/EP_N33-Multiple'</w:t>
      </w:r>
    </w:p>
    <w:p w14:paraId="1E597C3F" w14:textId="77777777" w:rsidR="00891930" w:rsidRPr="00163D47" w:rsidRDefault="00891930" w:rsidP="00891930">
      <w:pPr>
        <w:pStyle w:val="aff0"/>
        <w:rPr>
          <w:rFonts w:hAnsi="宋体" w:cs="宋体"/>
          <w:szCs w:val="22"/>
        </w:rPr>
      </w:pPr>
      <w:r w:rsidRPr="00163D47">
        <w:rPr>
          <w:rFonts w:hAnsi="宋体" w:cs="宋体"/>
          <w:szCs w:val="22"/>
        </w:rPr>
        <w:t xml:space="preserve">    NsacfFunction-Single:</w:t>
      </w:r>
    </w:p>
    <w:p w14:paraId="6A002FE9"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243AF23C"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046BB38E"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32D3F433"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084C296A"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6CDD75A9"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06F7D068"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 $ref: 'genericNrm.yaml#/components/schemas/ManagedFunction-Attr'</w:t>
      </w:r>
    </w:p>
    <w:p w14:paraId="6C02CA92"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422223FF"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2CBC946" w14:textId="77777777" w:rsidR="00891930" w:rsidRPr="00163D47" w:rsidRDefault="00891930" w:rsidP="00891930">
      <w:pPr>
        <w:pStyle w:val="aff0"/>
        <w:rPr>
          <w:rFonts w:hAnsi="宋体" w:cs="宋体"/>
          <w:szCs w:val="22"/>
        </w:rPr>
      </w:pPr>
      <w:r w:rsidRPr="00163D47">
        <w:rPr>
          <w:rFonts w:hAnsi="宋体" w:cs="宋体"/>
          <w:szCs w:val="22"/>
        </w:rPr>
        <w:t xml:space="preserve">                    managedNFProfile:</w:t>
      </w:r>
    </w:p>
    <w:p w14:paraId="4EF561E3"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'#/components/schemas/ManagedNFProfile'</w:t>
      </w:r>
    </w:p>
    <w:p w14:paraId="36B92B0A" w14:textId="77777777" w:rsidR="00891930" w:rsidRPr="00163D47" w:rsidRDefault="00891930" w:rsidP="00891930">
      <w:pPr>
        <w:pStyle w:val="aff0"/>
        <w:rPr>
          <w:rFonts w:hAnsi="宋体" w:cs="宋体"/>
          <w:szCs w:val="22"/>
        </w:rPr>
      </w:pPr>
      <w:r w:rsidRPr="00163D47">
        <w:rPr>
          <w:rFonts w:hAnsi="宋体" w:cs="宋体"/>
          <w:szCs w:val="22"/>
        </w:rPr>
        <w:t xml:space="preserve">                    nsacfInfoSnssai:</w:t>
      </w:r>
    </w:p>
    <w:p w14:paraId="78B4F5D9"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51487028"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63037EC7" w14:textId="73467F0D" w:rsidR="00891930" w:rsidRDefault="00891930" w:rsidP="00891930">
      <w:pPr>
        <w:pStyle w:val="aff0"/>
        <w:rPr>
          <w:ins w:id="102" w:author="cmcc" w:date="2021-10-15T16:36:00Z"/>
          <w:rFonts w:hAnsi="宋体" w:cs="宋体"/>
          <w:szCs w:val="22"/>
        </w:rPr>
      </w:pPr>
      <w:r w:rsidRPr="00163D47">
        <w:rPr>
          <w:rFonts w:hAnsi="宋体" w:cs="宋体"/>
          <w:szCs w:val="22"/>
        </w:rPr>
        <w:t xml:space="preserve">                        $ref: '#/components/schemas/NsacfInfoSnssai'</w:t>
      </w:r>
    </w:p>
    <w:p w14:paraId="72851ACB" w14:textId="06BB004B" w:rsidR="00A24272" w:rsidRDefault="00A24272" w:rsidP="00891930">
      <w:pPr>
        <w:pStyle w:val="aff0"/>
        <w:rPr>
          <w:ins w:id="103" w:author="cmcc" w:date="2021-10-15T17:08:00Z"/>
          <w:rFonts w:hAnsi="宋体" w:cs="宋体"/>
          <w:szCs w:val="22"/>
        </w:rPr>
      </w:pPr>
      <w:ins w:id="104" w:author="cmcc" w:date="2021-10-15T16:36:00Z">
        <w:r>
          <w:rPr>
            <w:rFonts w:hAnsi="宋体" w:cs="宋体"/>
            <w:szCs w:val="22"/>
          </w:rPr>
          <w:t xml:space="preserve">                    </w:t>
        </w:r>
      </w:ins>
      <w:bookmarkStart w:id="105" w:name="_GoBack"/>
      <w:ins w:id="106" w:author="cmcc" w:date="2021-10-15T17:08:00Z">
        <w:r w:rsidR="003A66C5">
          <w:rPr>
            <w:rFonts w:hAnsi="宋体" w:cs="宋体" w:hint="eastAsia"/>
            <w:szCs w:val="22"/>
          </w:rPr>
          <w:t>taiList</w:t>
        </w:r>
        <w:bookmarkEnd w:id="105"/>
        <w:r w:rsidR="003A66C5">
          <w:rPr>
            <w:rFonts w:hAnsi="宋体" w:cs="宋体" w:hint="eastAsia"/>
            <w:szCs w:val="22"/>
          </w:rPr>
          <w:t>：</w:t>
        </w:r>
      </w:ins>
    </w:p>
    <w:p w14:paraId="4F06E123" w14:textId="08DD58D6" w:rsidR="00891930" w:rsidRPr="00163D47" w:rsidRDefault="003A66C5" w:rsidP="00891930">
      <w:pPr>
        <w:pStyle w:val="aff0"/>
        <w:rPr>
          <w:rFonts w:hAnsi="宋体" w:cs="宋体"/>
          <w:szCs w:val="22"/>
        </w:rPr>
      </w:pPr>
      <w:ins w:id="107" w:author="cmcc" w:date="2021-10-15T17:08:00Z">
        <w:r>
          <w:rPr>
            <w:rFonts w:hAnsi="宋体" w:cs="宋体" w:hint="eastAsia"/>
            <w:szCs w:val="22"/>
          </w:rPr>
          <w:t xml:space="preserve"> </w:t>
        </w:r>
        <w:r>
          <w:rPr>
            <w:rFonts w:hAnsi="宋体" w:cs="宋体"/>
            <w:szCs w:val="22"/>
          </w:rPr>
          <w:t xml:space="preserve">                     </w:t>
        </w:r>
      </w:ins>
      <w:ins w:id="108" w:author="cmcc" w:date="2021-10-15T17:27:00Z">
        <w:r w:rsidR="00CB6691" w:rsidRPr="00CB6691">
          <w:rPr>
            <w:rFonts w:hAnsi="宋体" w:cs="宋体"/>
            <w:szCs w:val="22"/>
          </w:rPr>
          <w:t>$ref: '</w:t>
        </w:r>
      </w:ins>
      <w:ins w:id="109" w:author="cmcc" w:date="2021-10-15T18:03:00Z">
        <w:r w:rsidR="00CD31CF" w:rsidRPr="00163D47">
          <w:rPr>
            <w:rFonts w:hAnsi="宋体" w:cs="宋体"/>
            <w:szCs w:val="22"/>
          </w:rPr>
          <w:t>nrNrm.yaml#</w:t>
        </w:r>
      </w:ins>
      <w:ins w:id="110" w:author="cmcc" w:date="2021-10-15T17:27:00Z">
        <w:r w:rsidR="00CB6691" w:rsidRPr="00CB6691">
          <w:rPr>
            <w:rFonts w:hAnsi="宋体" w:cs="宋体"/>
            <w:szCs w:val="22"/>
          </w:rPr>
          <w:t>/components/schemas/</w:t>
        </w:r>
        <w:r w:rsidR="00CB6691">
          <w:rPr>
            <w:rFonts w:hAnsi="宋体" w:cs="宋体" w:hint="eastAsia"/>
            <w:szCs w:val="22"/>
          </w:rPr>
          <w:t>Tai</w:t>
        </w:r>
        <w:r w:rsidR="00CB6691" w:rsidRPr="00CB6691">
          <w:rPr>
            <w:rFonts w:hAnsi="宋体" w:cs="宋体"/>
            <w:szCs w:val="22"/>
          </w:rPr>
          <w:t>'</w:t>
        </w:r>
      </w:ins>
    </w:p>
    <w:p w14:paraId="182386BD"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'genericNrm.yaml#/components/schemas/ManagedFunction-ncO'</w:t>
      </w:r>
    </w:p>
    <w:p w14:paraId="25F4D076"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3BEE0381"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5092E07" w14:textId="77777777" w:rsidR="00891930" w:rsidRPr="00163D47" w:rsidRDefault="00891930" w:rsidP="00891930">
      <w:pPr>
        <w:pStyle w:val="aff0"/>
        <w:rPr>
          <w:rFonts w:hAnsi="宋体" w:cs="宋体"/>
          <w:szCs w:val="22"/>
        </w:rPr>
      </w:pPr>
      <w:r w:rsidRPr="00163D47">
        <w:rPr>
          <w:rFonts w:hAnsi="宋体" w:cs="宋体"/>
          <w:szCs w:val="22"/>
        </w:rPr>
        <w:t xml:space="preserve">            EP_N60:</w:t>
      </w:r>
    </w:p>
    <w:p w14:paraId="3C3784EE"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'#/components/schemas/EP_N60-Multiple'</w:t>
      </w:r>
    </w:p>
    <w:p w14:paraId="38F375C1" w14:textId="77777777" w:rsidR="00891930" w:rsidRPr="00163D47" w:rsidRDefault="00891930" w:rsidP="00891930">
      <w:pPr>
        <w:pStyle w:val="aff0"/>
        <w:rPr>
          <w:rFonts w:hAnsi="宋体" w:cs="宋体"/>
          <w:szCs w:val="22"/>
        </w:rPr>
      </w:pPr>
    </w:p>
    <w:p w14:paraId="6EF9380A" w14:textId="77777777" w:rsidR="00891930" w:rsidRPr="00163D47" w:rsidRDefault="00891930" w:rsidP="00891930">
      <w:pPr>
        <w:pStyle w:val="aff0"/>
        <w:rPr>
          <w:rFonts w:hAnsi="宋体" w:cs="宋体"/>
          <w:szCs w:val="22"/>
        </w:rPr>
      </w:pPr>
      <w:r w:rsidRPr="00163D47">
        <w:rPr>
          <w:rFonts w:hAnsi="宋体" w:cs="宋体"/>
          <w:szCs w:val="22"/>
        </w:rPr>
        <w:t xml:space="preserve">    DDNMFFunction-Single:</w:t>
      </w:r>
    </w:p>
    <w:p w14:paraId="69E7CA0C"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7C3F1648"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'genericNrm.yaml#/components/schemas/Top-Attr'</w:t>
      </w:r>
    </w:p>
    <w:p w14:paraId="1B46C5E3"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05226784"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13E9E276"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0EA1827E"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6517C309"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'genericNrm.yaml#/components/schemas/ManagedFunction-Attr'</w:t>
      </w:r>
    </w:p>
    <w:p w14:paraId="5BA21100"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737319F1"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21B736CD" w14:textId="77777777" w:rsidR="00891930" w:rsidRPr="00163D47" w:rsidRDefault="00891930" w:rsidP="00891930">
      <w:pPr>
        <w:pStyle w:val="aff0"/>
        <w:rPr>
          <w:rFonts w:hAnsi="宋体" w:cs="宋体"/>
          <w:szCs w:val="22"/>
        </w:rPr>
      </w:pPr>
      <w:r w:rsidRPr="00163D47">
        <w:rPr>
          <w:rFonts w:hAnsi="宋体" w:cs="宋体"/>
          <w:szCs w:val="22"/>
        </w:rPr>
        <w:t xml:space="preserve">                    plmnId:</w:t>
      </w:r>
    </w:p>
    <w:p w14:paraId="0CBE20E1"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w:t>
      </w:r>
    </w:p>
    <w:p w14:paraId="7500195F" w14:textId="77777777" w:rsidR="00891930" w:rsidRPr="00163D47" w:rsidRDefault="00891930" w:rsidP="00891930">
      <w:pPr>
        <w:pStyle w:val="aff0"/>
        <w:rPr>
          <w:rFonts w:hAnsi="宋体" w:cs="宋体"/>
          <w:szCs w:val="22"/>
        </w:rPr>
      </w:pPr>
      <w:r w:rsidRPr="00163D47">
        <w:rPr>
          <w:rFonts w:hAnsi="宋体" w:cs="宋体"/>
          <w:szCs w:val="22"/>
        </w:rPr>
        <w:t xml:space="preserve">                    sBIFqdn:</w:t>
      </w:r>
    </w:p>
    <w:p w14:paraId="1FDA5636"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162A2378" w14:textId="77777777" w:rsidR="00891930" w:rsidRPr="00163D47" w:rsidRDefault="00891930" w:rsidP="00891930">
      <w:pPr>
        <w:pStyle w:val="aff0"/>
        <w:rPr>
          <w:rFonts w:hAnsi="宋体" w:cs="宋体"/>
          <w:szCs w:val="22"/>
        </w:rPr>
      </w:pPr>
      <w:r w:rsidRPr="00163D47">
        <w:rPr>
          <w:rFonts w:hAnsi="宋体" w:cs="宋体"/>
          <w:szCs w:val="22"/>
        </w:rPr>
        <w:t xml:space="preserve">                    managedNFProfile:</w:t>
      </w:r>
    </w:p>
    <w:p w14:paraId="699F81DE"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'#/components/schemas/ManagedNFProfile'</w:t>
      </w:r>
    </w:p>
    <w:p w14:paraId="2746023C" w14:textId="77777777" w:rsidR="00891930" w:rsidRPr="00163D47" w:rsidRDefault="00891930" w:rsidP="00891930">
      <w:pPr>
        <w:pStyle w:val="aff0"/>
        <w:rPr>
          <w:rFonts w:hAnsi="宋体" w:cs="宋体"/>
          <w:szCs w:val="22"/>
        </w:rPr>
      </w:pPr>
      <w:r w:rsidRPr="00163D47">
        <w:rPr>
          <w:rFonts w:hAnsi="宋体" w:cs="宋体"/>
          <w:szCs w:val="22"/>
        </w:rPr>
        <w:t xml:space="preserve">                    commModelList:</w:t>
      </w:r>
    </w:p>
    <w:p w14:paraId="43D07071"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'#/components/schemas/CommModelList'</w:t>
      </w:r>
    </w:p>
    <w:p w14:paraId="2E76852E"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'genericNrm.yaml#/components/schemas/ManagedFunction-ncO'</w:t>
      </w:r>
    </w:p>
    <w:p w14:paraId="13DFFF4B"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1351A1F6"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DBF194F" w14:textId="77777777" w:rsidR="00891930" w:rsidRPr="00163D47" w:rsidRDefault="00891930" w:rsidP="00891930">
      <w:pPr>
        <w:pStyle w:val="aff0"/>
        <w:rPr>
          <w:rFonts w:hAnsi="宋体" w:cs="宋体"/>
          <w:szCs w:val="22"/>
        </w:rPr>
      </w:pPr>
      <w:r w:rsidRPr="00163D47">
        <w:rPr>
          <w:rFonts w:hAnsi="宋体" w:cs="宋体"/>
          <w:szCs w:val="22"/>
        </w:rPr>
        <w:t xml:space="preserve">            EP_N64:</w:t>
      </w:r>
    </w:p>
    <w:p w14:paraId="673AB55A"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'#/components/schemas/EP_N64-Multiple'</w:t>
      </w:r>
    </w:p>
    <w:p w14:paraId="524C2CBD" w14:textId="77777777" w:rsidR="00891930" w:rsidRPr="00163D47" w:rsidRDefault="00891930" w:rsidP="00891930">
      <w:pPr>
        <w:pStyle w:val="aff0"/>
        <w:rPr>
          <w:rFonts w:hAnsi="宋体" w:cs="宋体"/>
          <w:szCs w:val="22"/>
        </w:rPr>
      </w:pPr>
      <w:r w:rsidRPr="00163D47">
        <w:rPr>
          <w:rFonts w:hAnsi="宋体" w:cs="宋体"/>
          <w:szCs w:val="22"/>
        </w:rPr>
        <w:t xml:space="preserve">            EP_N65:</w:t>
      </w:r>
    </w:p>
    <w:p w14:paraId="4F5D2FD7"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'#/components/schemas/EP_N65-Multiple'</w:t>
      </w:r>
    </w:p>
    <w:p w14:paraId="45013B7F" w14:textId="77777777" w:rsidR="00891930" w:rsidRPr="00163D47" w:rsidRDefault="00891930" w:rsidP="00891930">
      <w:pPr>
        <w:pStyle w:val="aff0"/>
        <w:rPr>
          <w:rFonts w:hAnsi="宋体" w:cs="宋体"/>
          <w:szCs w:val="22"/>
        </w:rPr>
      </w:pPr>
      <w:r w:rsidRPr="00163D47">
        <w:rPr>
          <w:rFonts w:hAnsi="宋体" w:cs="宋体"/>
          <w:szCs w:val="22"/>
        </w:rPr>
        <w:t xml:space="preserve">            EP_N66:</w:t>
      </w:r>
    </w:p>
    <w:p w14:paraId="5B5462A8"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'#/components/schemas/EP_N66-Multiple'</w:t>
      </w:r>
    </w:p>
    <w:p w14:paraId="4F59B9F8" w14:textId="77777777" w:rsidR="00891930" w:rsidRPr="00163D47" w:rsidRDefault="00891930" w:rsidP="00891930">
      <w:pPr>
        <w:pStyle w:val="aff0"/>
        <w:rPr>
          <w:rFonts w:hAnsi="宋体" w:cs="宋体"/>
          <w:szCs w:val="22"/>
        </w:rPr>
      </w:pPr>
    </w:p>
    <w:p w14:paraId="4040515C" w14:textId="77777777" w:rsidR="00891930" w:rsidRPr="00163D47" w:rsidRDefault="00891930" w:rsidP="00891930">
      <w:pPr>
        <w:pStyle w:val="aff0"/>
        <w:rPr>
          <w:rFonts w:hAnsi="宋体" w:cs="宋体"/>
          <w:szCs w:val="22"/>
        </w:rPr>
      </w:pPr>
      <w:r w:rsidRPr="00163D47">
        <w:rPr>
          <w:rFonts w:hAnsi="宋体" w:cs="宋体"/>
          <w:szCs w:val="22"/>
        </w:rPr>
        <w:t xml:space="preserve">    ExternalAmfFunction-Single:</w:t>
      </w:r>
    </w:p>
    <w:p w14:paraId="7E7E1055"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45458BE2"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18143273"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59E014FB"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0491CBA9"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683ECA24"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4BDDA650"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 $ref: 'genericNrm.yaml#/components/schemas/ManagedFunction-Attr'</w:t>
      </w:r>
    </w:p>
    <w:p w14:paraId="11421FBC"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30C82C84"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0A6086CB" w14:textId="77777777" w:rsidR="00891930" w:rsidRPr="00163D47" w:rsidRDefault="00891930" w:rsidP="00891930">
      <w:pPr>
        <w:pStyle w:val="aff0"/>
        <w:rPr>
          <w:rFonts w:hAnsi="宋体" w:cs="宋体"/>
          <w:szCs w:val="22"/>
        </w:rPr>
      </w:pPr>
      <w:r w:rsidRPr="00163D47">
        <w:rPr>
          <w:rFonts w:hAnsi="宋体" w:cs="宋体"/>
          <w:szCs w:val="22"/>
        </w:rPr>
        <w:t xml:space="preserve">                    plmnIdList:</w:t>
      </w:r>
    </w:p>
    <w:p w14:paraId="341FCE1F"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'nrNrm.yaml#/components/schemas/PlmnIdList'</w:t>
      </w:r>
    </w:p>
    <w:p w14:paraId="433353D4" w14:textId="77777777" w:rsidR="00891930" w:rsidRPr="00163D47" w:rsidRDefault="00891930" w:rsidP="00891930">
      <w:pPr>
        <w:pStyle w:val="aff0"/>
        <w:rPr>
          <w:rFonts w:hAnsi="宋体" w:cs="宋体"/>
          <w:szCs w:val="22"/>
        </w:rPr>
      </w:pPr>
      <w:r w:rsidRPr="00163D47">
        <w:rPr>
          <w:rFonts w:hAnsi="宋体" w:cs="宋体"/>
          <w:szCs w:val="22"/>
        </w:rPr>
        <w:t xml:space="preserve">                    amfIdentifier:</w:t>
      </w:r>
    </w:p>
    <w:p w14:paraId="2323BA51"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'#/components/schemas/AmfIdentifier'</w:t>
      </w:r>
    </w:p>
    <w:p w14:paraId="2CAF8826" w14:textId="77777777" w:rsidR="00891930" w:rsidRPr="00163D47" w:rsidRDefault="00891930" w:rsidP="00891930">
      <w:pPr>
        <w:pStyle w:val="aff0"/>
        <w:rPr>
          <w:rFonts w:hAnsi="宋体" w:cs="宋体"/>
          <w:szCs w:val="22"/>
        </w:rPr>
      </w:pPr>
      <w:r w:rsidRPr="00163D47">
        <w:rPr>
          <w:rFonts w:hAnsi="宋体" w:cs="宋体"/>
          <w:szCs w:val="22"/>
        </w:rPr>
        <w:t xml:space="preserve">    ExternalNrfFunction-Single:</w:t>
      </w:r>
    </w:p>
    <w:p w14:paraId="6506E1A9"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540BF1A7"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694264AA"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331CB529"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F5EB2D8"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1EFFF737"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5CBBBE70"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'genericNrm.yaml#/components/schemas/ManagedFunction-Attr'</w:t>
      </w:r>
    </w:p>
    <w:p w14:paraId="2985B724"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09CF9B80"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7C8D328C" w14:textId="77777777" w:rsidR="00891930" w:rsidRPr="00163D47" w:rsidRDefault="00891930" w:rsidP="00891930">
      <w:pPr>
        <w:pStyle w:val="aff0"/>
        <w:rPr>
          <w:rFonts w:hAnsi="宋体" w:cs="宋体"/>
          <w:szCs w:val="22"/>
        </w:rPr>
      </w:pPr>
      <w:r w:rsidRPr="00163D47">
        <w:rPr>
          <w:rFonts w:hAnsi="宋体" w:cs="宋体"/>
          <w:szCs w:val="22"/>
        </w:rPr>
        <w:t xml:space="preserve">                    plmnIdList:</w:t>
      </w:r>
    </w:p>
    <w:p w14:paraId="4FD915C7"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'nrNrm.yaml#/components/schemas/PlmnIdList'</w:t>
      </w:r>
    </w:p>
    <w:p w14:paraId="562542F1" w14:textId="77777777" w:rsidR="00891930" w:rsidRPr="00163D47" w:rsidRDefault="00891930" w:rsidP="00891930">
      <w:pPr>
        <w:pStyle w:val="aff0"/>
        <w:rPr>
          <w:rFonts w:hAnsi="宋体" w:cs="宋体"/>
          <w:szCs w:val="22"/>
        </w:rPr>
      </w:pPr>
      <w:r w:rsidRPr="00163D47">
        <w:rPr>
          <w:rFonts w:hAnsi="宋体" w:cs="宋体"/>
          <w:szCs w:val="22"/>
        </w:rPr>
        <w:t xml:space="preserve">    ExternalNssfFunction-Single:</w:t>
      </w:r>
    </w:p>
    <w:p w14:paraId="6E85F49C"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2405F571"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13A5B1C4"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56A16B24"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09983419"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2F136BC4"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1719F906"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'genericNrm.yaml#/components/schemas/ManagedFunction-Attr'</w:t>
      </w:r>
    </w:p>
    <w:p w14:paraId="5A732535"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0E674DC8"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2C1F97DF" w14:textId="77777777" w:rsidR="00891930" w:rsidRPr="00163D47" w:rsidRDefault="00891930" w:rsidP="00891930">
      <w:pPr>
        <w:pStyle w:val="aff0"/>
        <w:rPr>
          <w:rFonts w:hAnsi="宋体" w:cs="宋体"/>
          <w:szCs w:val="22"/>
        </w:rPr>
      </w:pPr>
      <w:r w:rsidRPr="00163D47">
        <w:rPr>
          <w:rFonts w:hAnsi="宋体" w:cs="宋体"/>
          <w:szCs w:val="22"/>
        </w:rPr>
        <w:t xml:space="preserve">                    plmnIdList:</w:t>
      </w:r>
    </w:p>
    <w:p w14:paraId="531211EA"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'nrNrm.yaml#/components/schemas/PlmnIdList'</w:t>
      </w:r>
    </w:p>
    <w:p w14:paraId="774617EB" w14:textId="77777777" w:rsidR="00891930" w:rsidRPr="00163D47" w:rsidRDefault="00891930" w:rsidP="00891930">
      <w:pPr>
        <w:pStyle w:val="aff0"/>
        <w:rPr>
          <w:rFonts w:hAnsi="宋体" w:cs="宋体"/>
          <w:szCs w:val="22"/>
        </w:rPr>
      </w:pPr>
      <w:r w:rsidRPr="00163D47">
        <w:rPr>
          <w:rFonts w:hAnsi="宋体" w:cs="宋体"/>
          <w:szCs w:val="22"/>
        </w:rPr>
        <w:t xml:space="preserve">    ExternalSeppFunction-Single:</w:t>
      </w:r>
    </w:p>
    <w:p w14:paraId="57109160"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31A5E538"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44576AE9"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68AD571E"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5CF3F802"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167E43F7"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0502090A"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'genericNrm.yaml#/components/schemas/ManagedFunction-Attr'</w:t>
      </w:r>
    </w:p>
    <w:p w14:paraId="3A2181DA"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327F4B08"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586E4CA5" w14:textId="77777777" w:rsidR="00891930" w:rsidRPr="00163D47" w:rsidRDefault="00891930" w:rsidP="00891930">
      <w:pPr>
        <w:pStyle w:val="aff0"/>
        <w:rPr>
          <w:rFonts w:hAnsi="宋体" w:cs="宋体"/>
          <w:szCs w:val="22"/>
        </w:rPr>
      </w:pPr>
      <w:r w:rsidRPr="00163D47">
        <w:rPr>
          <w:rFonts w:hAnsi="宋体" w:cs="宋体"/>
          <w:szCs w:val="22"/>
        </w:rPr>
        <w:t xml:space="preserve">                    plmnId:</w:t>
      </w:r>
    </w:p>
    <w:p w14:paraId="1A7F2E82"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w:t>
      </w:r>
    </w:p>
    <w:p w14:paraId="1C27FF87" w14:textId="77777777" w:rsidR="00891930" w:rsidRPr="00163D47" w:rsidRDefault="00891930" w:rsidP="00891930">
      <w:pPr>
        <w:pStyle w:val="aff0"/>
        <w:rPr>
          <w:rFonts w:hAnsi="宋体" w:cs="宋体"/>
          <w:szCs w:val="22"/>
        </w:rPr>
      </w:pPr>
      <w:r w:rsidRPr="00163D47">
        <w:rPr>
          <w:rFonts w:hAnsi="宋体" w:cs="宋体"/>
          <w:szCs w:val="22"/>
        </w:rPr>
        <w:t xml:space="preserve">                    sEPPId:</w:t>
      </w:r>
    </w:p>
    <w:p w14:paraId="4582B0C4"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41C4170F" w14:textId="77777777" w:rsidR="00891930" w:rsidRPr="00163D47" w:rsidRDefault="00891930" w:rsidP="00891930">
      <w:pPr>
        <w:pStyle w:val="aff0"/>
        <w:rPr>
          <w:rFonts w:hAnsi="宋体" w:cs="宋体"/>
          <w:szCs w:val="22"/>
        </w:rPr>
      </w:pPr>
      <w:r w:rsidRPr="00163D47">
        <w:rPr>
          <w:rFonts w:hAnsi="宋体" w:cs="宋体"/>
          <w:szCs w:val="22"/>
        </w:rPr>
        <w:t xml:space="preserve">                    fqdn:</w:t>
      </w:r>
    </w:p>
    <w:p w14:paraId="1AB57BB5" w14:textId="77777777" w:rsidR="00891930" w:rsidRPr="00163D47" w:rsidRDefault="00891930" w:rsidP="00891930">
      <w:pPr>
        <w:pStyle w:val="aff0"/>
        <w:rPr>
          <w:rFonts w:hAnsi="宋体" w:cs="宋体"/>
          <w:szCs w:val="22"/>
        </w:rPr>
      </w:pPr>
      <w:r w:rsidRPr="00163D47">
        <w:rPr>
          <w:rFonts w:hAnsi="宋体" w:cs="宋体"/>
          <w:szCs w:val="22"/>
        </w:rPr>
        <w:t xml:space="preserve">                      $ref: 'genericNrm.yaml#/components/schemas/Fqdn'</w:t>
      </w:r>
    </w:p>
    <w:p w14:paraId="3F579FC0" w14:textId="77777777" w:rsidR="00891930" w:rsidRPr="00163D47" w:rsidRDefault="00891930" w:rsidP="00891930">
      <w:pPr>
        <w:pStyle w:val="aff0"/>
        <w:rPr>
          <w:rFonts w:hAnsi="宋体" w:cs="宋体"/>
          <w:szCs w:val="22"/>
        </w:rPr>
      </w:pPr>
    </w:p>
    <w:p w14:paraId="1F987027" w14:textId="77777777" w:rsidR="00891930" w:rsidRPr="00163D47" w:rsidRDefault="00891930" w:rsidP="00891930">
      <w:pPr>
        <w:pStyle w:val="aff0"/>
        <w:rPr>
          <w:rFonts w:hAnsi="宋体" w:cs="宋体"/>
          <w:szCs w:val="22"/>
        </w:rPr>
      </w:pPr>
    </w:p>
    <w:p w14:paraId="3613551F" w14:textId="77777777" w:rsidR="00891930" w:rsidRPr="00163D47" w:rsidRDefault="00891930" w:rsidP="00891930">
      <w:pPr>
        <w:pStyle w:val="aff0"/>
        <w:rPr>
          <w:rFonts w:hAnsi="宋体" w:cs="宋体"/>
          <w:szCs w:val="22"/>
        </w:rPr>
      </w:pPr>
      <w:r w:rsidRPr="00163D47">
        <w:rPr>
          <w:rFonts w:hAnsi="宋体" w:cs="宋体"/>
          <w:szCs w:val="22"/>
        </w:rPr>
        <w:t xml:space="preserve">    EP_N2-Single:</w:t>
      </w:r>
    </w:p>
    <w:p w14:paraId="1EB54EA5"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2C96D540"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317FD2C4"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 type: object</w:t>
      </w:r>
    </w:p>
    <w:p w14:paraId="0FC56CDE"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23EE34F3"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04721FE1"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293DA6CC"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3D34B275"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29AEFDE2"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94E969A"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16F46113"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383CC230"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0DF26C54"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28329188" w14:textId="77777777" w:rsidR="00891930" w:rsidRPr="00163D47" w:rsidRDefault="00891930" w:rsidP="00891930">
      <w:pPr>
        <w:pStyle w:val="aff0"/>
        <w:rPr>
          <w:rFonts w:hAnsi="宋体" w:cs="宋体"/>
          <w:szCs w:val="22"/>
        </w:rPr>
      </w:pPr>
      <w:r w:rsidRPr="00163D47">
        <w:rPr>
          <w:rFonts w:hAnsi="宋体" w:cs="宋体"/>
          <w:szCs w:val="22"/>
        </w:rPr>
        <w:t xml:space="preserve">    EP_N3-Single:</w:t>
      </w:r>
    </w:p>
    <w:p w14:paraId="3705DF08"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7749FA76"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6C1A88C9"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50FE740A"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4CB68890"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11A1C97E"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06BB9DB3"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669D94F9"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4668F018"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42CFA82D"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3373AFEC"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7830C7F3"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02739F9B"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28BEA732" w14:textId="77777777" w:rsidR="00891930" w:rsidRPr="00163D47" w:rsidRDefault="00891930" w:rsidP="00891930">
      <w:pPr>
        <w:pStyle w:val="aff0"/>
        <w:rPr>
          <w:rFonts w:hAnsi="宋体" w:cs="宋体"/>
          <w:szCs w:val="22"/>
        </w:rPr>
      </w:pPr>
      <w:r w:rsidRPr="00163D47">
        <w:rPr>
          <w:rFonts w:hAnsi="宋体" w:cs="宋体"/>
          <w:szCs w:val="22"/>
        </w:rPr>
        <w:t xml:space="preserve">                    epTransportRefs:</w:t>
      </w:r>
    </w:p>
    <w:p w14:paraId="3520F140" w14:textId="77777777" w:rsidR="00891930" w:rsidRPr="00163D47" w:rsidRDefault="00891930" w:rsidP="00891930">
      <w:pPr>
        <w:pStyle w:val="aff0"/>
        <w:rPr>
          <w:rFonts w:hAnsi="宋体" w:cs="宋体"/>
          <w:szCs w:val="22"/>
        </w:rPr>
      </w:pPr>
      <w:r w:rsidRPr="00163D47">
        <w:rPr>
          <w:rFonts w:hAnsi="宋体" w:cs="宋体"/>
          <w:szCs w:val="22"/>
        </w:rPr>
        <w:t xml:space="preserve">                      $ref: 'genericNrm.yaml#/components/schemas/DnList'</w:t>
      </w:r>
    </w:p>
    <w:p w14:paraId="4BD3E4B0" w14:textId="77777777" w:rsidR="00891930" w:rsidRPr="00163D47" w:rsidRDefault="00891930" w:rsidP="00891930">
      <w:pPr>
        <w:pStyle w:val="aff0"/>
        <w:rPr>
          <w:rFonts w:hAnsi="宋体" w:cs="宋体"/>
          <w:szCs w:val="22"/>
        </w:rPr>
      </w:pPr>
      <w:r w:rsidRPr="00163D47">
        <w:rPr>
          <w:rFonts w:hAnsi="宋体" w:cs="宋体"/>
          <w:szCs w:val="22"/>
        </w:rPr>
        <w:t xml:space="preserve">    EP_N4-Single:</w:t>
      </w:r>
    </w:p>
    <w:p w14:paraId="1AF915DF"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60C8CEFF"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12B9F551"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0304CE64"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A6E7B03"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2B721422"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527B385D"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5C2E23B9"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711D452C"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0AF3A871"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4091A97A"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2F1F9087"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68F85166"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1957A567" w14:textId="77777777" w:rsidR="00891930" w:rsidRPr="00163D47" w:rsidRDefault="00891930" w:rsidP="00891930">
      <w:pPr>
        <w:pStyle w:val="aff0"/>
        <w:rPr>
          <w:rFonts w:hAnsi="宋体" w:cs="宋体"/>
          <w:szCs w:val="22"/>
        </w:rPr>
      </w:pPr>
      <w:r w:rsidRPr="00163D47">
        <w:rPr>
          <w:rFonts w:hAnsi="宋体" w:cs="宋体"/>
          <w:szCs w:val="22"/>
        </w:rPr>
        <w:t xml:space="preserve">    EP_N5-Single:</w:t>
      </w:r>
    </w:p>
    <w:p w14:paraId="527110BF"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569C4F4B"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459ADD44"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61275E8E"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E635A28"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048691F1"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3999831F"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51481B6B"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5650CBEF"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74AC7786"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17723882"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$ref: 'nrNrm.yaml#/components/schemas/LocalAddress'</w:t>
      </w:r>
    </w:p>
    <w:p w14:paraId="13EE8B33"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415EF14E"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725C05A4" w14:textId="77777777" w:rsidR="00891930" w:rsidRPr="00163D47" w:rsidRDefault="00891930" w:rsidP="00891930">
      <w:pPr>
        <w:pStyle w:val="aff0"/>
        <w:rPr>
          <w:rFonts w:hAnsi="宋体" w:cs="宋体"/>
          <w:szCs w:val="22"/>
        </w:rPr>
      </w:pPr>
      <w:r w:rsidRPr="00163D47">
        <w:rPr>
          <w:rFonts w:hAnsi="宋体" w:cs="宋体"/>
          <w:szCs w:val="22"/>
        </w:rPr>
        <w:t xml:space="preserve">    EP_N6-Single:</w:t>
      </w:r>
    </w:p>
    <w:p w14:paraId="4F514948"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7C752DCA"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366A8808"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2FF1793E"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5DC50D4C"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6B9C0B47"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5C69877F"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577FF1C5"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626AFC37"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D5AA82A"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59F23975"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3C93346A"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764EAA76"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42EE568C" w14:textId="77777777" w:rsidR="00891930" w:rsidRPr="00163D47" w:rsidRDefault="00891930" w:rsidP="00891930">
      <w:pPr>
        <w:pStyle w:val="aff0"/>
        <w:rPr>
          <w:rFonts w:hAnsi="宋体" w:cs="宋体"/>
          <w:szCs w:val="22"/>
        </w:rPr>
      </w:pPr>
      <w:r w:rsidRPr="00163D47">
        <w:rPr>
          <w:rFonts w:hAnsi="宋体" w:cs="宋体"/>
          <w:szCs w:val="22"/>
        </w:rPr>
        <w:t xml:space="preserve">    EP_N7-Single:</w:t>
      </w:r>
    </w:p>
    <w:p w14:paraId="4C7AFF11"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25981096"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55C10310"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689F5BF8"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44982D28"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1D093F3C"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06CBA343"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4D42F93C"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1D605FF8"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154E7986"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7E98C7A4"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462FE719"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36C18220"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38A9C983" w14:textId="77777777" w:rsidR="00891930" w:rsidRPr="00163D47" w:rsidRDefault="00891930" w:rsidP="00891930">
      <w:pPr>
        <w:pStyle w:val="aff0"/>
        <w:rPr>
          <w:rFonts w:hAnsi="宋体" w:cs="宋体"/>
          <w:szCs w:val="22"/>
        </w:rPr>
      </w:pPr>
      <w:r w:rsidRPr="00163D47">
        <w:rPr>
          <w:rFonts w:hAnsi="宋体" w:cs="宋体"/>
          <w:szCs w:val="22"/>
        </w:rPr>
        <w:t xml:space="preserve">    EP_N8-Single:</w:t>
      </w:r>
    </w:p>
    <w:p w14:paraId="64A46FCB"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1361AA59"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24D0C584"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783620BB"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4F92A696"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480D9DAF"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4D673092"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0ABF1D65"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60D762B0"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41F1E037"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7733757E"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0C2F68F9"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11DAD839"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13A5CC4A" w14:textId="77777777" w:rsidR="00891930" w:rsidRPr="00163D47" w:rsidRDefault="00891930" w:rsidP="00891930">
      <w:pPr>
        <w:pStyle w:val="aff0"/>
        <w:rPr>
          <w:rFonts w:hAnsi="宋体" w:cs="宋体"/>
          <w:szCs w:val="22"/>
        </w:rPr>
      </w:pPr>
      <w:r w:rsidRPr="00163D47">
        <w:rPr>
          <w:rFonts w:hAnsi="宋体" w:cs="宋体"/>
          <w:szCs w:val="22"/>
        </w:rPr>
        <w:t xml:space="preserve">    EP_N9-Single:</w:t>
      </w:r>
    </w:p>
    <w:p w14:paraId="5A9AF498"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05A65087"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586BEE55"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3FA321EC"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70593BEA"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2A5C7067"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3750E494"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 $ref: 'genericNrm.yaml#/components/schemas/EP_RP-Attr'</w:t>
      </w:r>
    </w:p>
    <w:p w14:paraId="355DCE58"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6AC1D1DE"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289D31ED"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319129BD"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28FB0CEE"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422BD510"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26998F0C" w14:textId="77777777" w:rsidR="00891930" w:rsidRPr="00163D47" w:rsidRDefault="00891930" w:rsidP="00891930">
      <w:pPr>
        <w:pStyle w:val="aff0"/>
        <w:rPr>
          <w:rFonts w:hAnsi="宋体" w:cs="宋体"/>
          <w:szCs w:val="22"/>
        </w:rPr>
      </w:pPr>
      <w:r w:rsidRPr="00163D47">
        <w:rPr>
          <w:rFonts w:hAnsi="宋体" w:cs="宋体"/>
          <w:szCs w:val="22"/>
        </w:rPr>
        <w:t xml:space="preserve">    EP_N10-Single:</w:t>
      </w:r>
    </w:p>
    <w:p w14:paraId="6C1176BB"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7504C6B0"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5347375C"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6E23B423"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AC29C3F"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46F10EB4"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28CDE5DC"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7DF7F3EC"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2C559E1F"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B9FC8A0"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6BE09942"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226471FD"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0275B7E1"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791BD25B" w14:textId="77777777" w:rsidR="00891930" w:rsidRPr="00163D47" w:rsidRDefault="00891930" w:rsidP="00891930">
      <w:pPr>
        <w:pStyle w:val="aff0"/>
        <w:rPr>
          <w:rFonts w:hAnsi="宋体" w:cs="宋体"/>
          <w:szCs w:val="22"/>
        </w:rPr>
      </w:pPr>
      <w:r w:rsidRPr="00163D47">
        <w:rPr>
          <w:rFonts w:hAnsi="宋体" w:cs="宋体"/>
          <w:szCs w:val="22"/>
        </w:rPr>
        <w:t xml:space="preserve">    EP_N11-Single:</w:t>
      </w:r>
    </w:p>
    <w:p w14:paraId="3B61DFED"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34D86309"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6C5C253C"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260D6E40"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C4B660A"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239670D7"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5D73AE76"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39F8D436"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19F1F250"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71E9A09B"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2AC34755"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20944672"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735F5096"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2AA38E25" w14:textId="77777777" w:rsidR="00891930" w:rsidRPr="00163D47" w:rsidRDefault="00891930" w:rsidP="00891930">
      <w:pPr>
        <w:pStyle w:val="aff0"/>
        <w:rPr>
          <w:rFonts w:hAnsi="宋体" w:cs="宋体"/>
          <w:szCs w:val="22"/>
        </w:rPr>
      </w:pPr>
      <w:r w:rsidRPr="00163D47">
        <w:rPr>
          <w:rFonts w:hAnsi="宋体" w:cs="宋体"/>
          <w:szCs w:val="22"/>
        </w:rPr>
        <w:t xml:space="preserve">    EP_N12-Single:</w:t>
      </w:r>
    </w:p>
    <w:p w14:paraId="5F90DA76"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5319C379"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1E6CD44C"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50192B32"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709AF0DB"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0316FDA5"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240D4EA0"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2D8E25FF"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41547843"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09666E6"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04F6671E"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7BDE8A0A"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23629EEA"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19774576" w14:textId="77777777" w:rsidR="00891930" w:rsidRPr="00163D47" w:rsidRDefault="00891930" w:rsidP="00891930">
      <w:pPr>
        <w:pStyle w:val="aff0"/>
        <w:rPr>
          <w:rFonts w:hAnsi="宋体" w:cs="宋体"/>
          <w:szCs w:val="22"/>
        </w:rPr>
      </w:pPr>
      <w:r w:rsidRPr="00163D47">
        <w:rPr>
          <w:rFonts w:hAnsi="宋体" w:cs="宋体"/>
          <w:szCs w:val="22"/>
        </w:rPr>
        <w:t xml:space="preserve">    EP_N13-Single:</w:t>
      </w:r>
    </w:p>
    <w:p w14:paraId="0FB07A2A"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004B5CE0"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6636B904"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 type: object</w:t>
      </w:r>
    </w:p>
    <w:p w14:paraId="5C64BEC5"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1FF77E82"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74BD0D20"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13AD84E8"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02D06A90"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1094C539"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65EC3F2"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6C8FFA25"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6A7C5879"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3F5AFDB0"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20C319B6" w14:textId="77777777" w:rsidR="00891930" w:rsidRPr="00163D47" w:rsidRDefault="00891930" w:rsidP="00891930">
      <w:pPr>
        <w:pStyle w:val="aff0"/>
        <w:rPr>
          <w:rFonts w:hAnsi="宋体" w:cs="宋体"/>
          <w:szCs w:val="22"/>
        </w:rPr>
      </w:pPr>
      <w:r w:rsidRPr="00163D47">
        <w:rPr>
          <w:rFonts w:hAnsi="宋体" w:cs="宋体"/>
          <w:szCs w:val="22"/>
        </w:rPr>
        <w:t xml:space="preserve">    EP_N14-Single:</w:t>
      </w:r>
    </w:p>
    <w:p w14:paraId="77BE2D9C"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55E8B959"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5C1B78F3"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24FBF884"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7179AB8E"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63B74AFD"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09C4B50A"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5A61EE0A"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79F5D251"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69261B6"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18BB7FBA"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6C1FB8AB"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17FC5782"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46B5D28B" w14:textId="77777777" w:rsidR="00891930" w:rsidRPr="00163D47" w:rsidRDefault="00891930" w:rsidP="00891930">
      <w:pPr>
        <w:pStyle w:val="aff0"/>
        <w:rPr>
          <w:rFonts w:hAnsi="宋体" w:cs="宋体"/>
          <w:szCs w:val="22"/>
        </w:rPr>
      </w:pPr>
      <w:r w:rsidRPr="00163D47">
        <w:rPr>
          <w:rFonts w:hAnsi="宋体" w:cs="宋体"/>
          <w:szCs w:val="22"/>
        </w:rPr>
        <w:t xml:space="preserve">    EP_N15-Single:</w:t>
      </w:r>
    </w:p>
    <w:p w14:paraId="485B00CD"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663A9E4C"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71D7C40A"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7D88AC30"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7F42B7AD"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3D8D6CFF"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759B43EE"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608A04BC"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29E48321"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E8752DE"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6882EC3B"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01AD8E9F"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7A450E8C"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464C182F" w14:textId="77777777" w:rsidR="00891930" w:rsidRPr="00163D47" w:rsidRDefault="00891930" w:rsidP="00891930">
      <w:pPr>
        <w:pStyle w:val="aff0"/>
        <w:rPr>
          <w:rFonts w:hAnsi="宋体" w:cs="宋体"/>
          <w:szCs w:val="22"/>
        </w:rPr>
      </w:pPr>
      <w:r w:rsidRPr="00163D47">
        <w:rPr>
          <w:rFonts w:hAnsi="宋体" w:cs="宋体"/>
          <w:szCs w:val="22"/>
        </w:rPr>
        <w:t xml:space="preserve">    EP_N16-Single:</w:t>
      </w:r>
    </w:p>
    <w:p w14:paraId="70488F46"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2AAD6638"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59373A80"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36CC1745"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4EA57294"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3C2980AA"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1F39DEFD"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0A2C529A"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61698462"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28088469"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69CC7DB1"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64FEEF6D"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233419AB"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$ref: 'nrNrm.yaml#/components/schemas/RemoteAddress'</w:t>
      </w:r>
    </w:p>
    <w:p w14:paraId="20C96C45" w14:textId="77777777" w:rsidR="00891930" w:rsidRPr="00163D47" w:rsidRDefault="00891930" w:rsidP="00891930">
      <w:pPr>
        <w:pStyle w:val="aff0"/>
        <w:rPr>
          <w:rFonts w:hAnsi="宋体" w:cs="宋体"/>
          <w:szCs w:val="22"/>
        </w:rPr>
      </w:pPr>
      <w:r w:rsidRPr="00163D47">
        <w:rPr>
          <w:rFonts w:hAnsi="宋体" w:cs="宋体"/>
          <w:szCs w:val="22"/>
        </w:rPr>
        <w:t xml:space="preserve">    EP_N17-Single:</w:t>
      </w:r>
    </w:p>
    <w:p w14:paraId="6A4B60EA"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68D1E6A5"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578A2886"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6A417BB0"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D32F510"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56F056C1"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5D3D1256"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0AF5607C"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02833677"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7ECD164B"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1CDD3BC1"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6E4A12EF"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2AC54107"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6C5C7A17" w14:textId="77777777" w:rsidR="00891930" w:rsidRPr="00163D47" w:rsidRDefault="00891930" w:rsidP="00891930">
      <w:pPr>
        <w:pStyle w:val="aff0"/>
        <w:rPr>
          <w:rFonts w:hAnsi="宋体" w:cs="宋体"/>
          <w:szCs w:val="22"/>
        </w:rPr>
      </w:pPr>
    </w:p>
    <w:p w14:paraId="32C4A850" w14:textId="77777777" w:rsidR="00891930" w:rsidRPr="00163D47" w:rsidRDefault="00891930" w:rsidP="00891930">
      <w:pPr>
        <w:pStyle w:val="aff0"/>
        <w:rPr>
          <w:rFonts w:hAnsi="宋体" w:cs="宋体"/>
          <w:szCs w:val="22"/>
        </w:rPr>
      </w:pPr>
      <w:r w:rsidRPr="00163D47">
        <w:rPr>
          <w:rFonts w:hAnsi="宋体" w:cs="宋体"/>
          <w:szCs w:val="22"/>
        </w:rPr>
        <w:t xml:space="preserve">    EP_N20-Single:</w:t>
      </w:r>
    </w:p>
    <w:p w14:paraId="3D79C487"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0375431E"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449C81BB"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4329C6BD"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4BA1867"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6246F5CB"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5750466F"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3DAAFA6C"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6355E2DD"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70ED2C1F"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55C29A6B"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25AAF023"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29CB2C75"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727551C1" w14:textId="77777777" w:rsidR="00891930" w:rsidRPr="00163D47" w:rsidRDefault="00891930" w:rsidP="00891930">
      <w:pPr>
        <w:pStyle w:val="aff0"/>
        <w:rPr>
          <w:rFonts w:hAnsi="宋体" w:cs="宋体"/>
          <w:szCs w:val="22"/>
        </w:rPr>
      </w:pPr>
    </w:p>
    <w:p w14:paraId="19CE3D5F" w14:textId="77777777" w:rsidR="00891930" w:rsidRPr="00163D47" w:rsidRDefault="00891930" w:rsidP="00891930">
      <w:pPr>
        <w:pStyle w:val="aff0"/>
        <w:rPr>
          <w:rFonts w:hAnsi="宋体" w:cs="宋体"/>
          <w:szCs w:val="22"/>
        </w:rPr>
      </w:pPr>
      <w:r w:rsidRPr="00163D47">
        <w:rPr>
          <w:rFonts w:hAnsi="宋体" w:cs="宋体"/>
          <w:szCs w:val="22"/>
        </w:rPr>
        <w:t xml:space="preserve">    EP_N21-Single:</w:t>
      </w:r>
    </w:p>
    <w:p w14:paraId="18151A7D"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7CA5F0FE"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051B3A56"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0099A4AD"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214F3380"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7677873F"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628C67BF"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3F74E32D"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023C188F"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5686C5F1"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0B649DE6"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2E0A47E3"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5B74A64E"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251CEC2F" w14:textId="77777777" w:rsidR="00891930" w:rsidRPr="00163D47" w:rsidRDefault="00891930" w:rsidP="00891930">
      <w:pPr>
        <w:pStyle w:val="aff0"/>
        <w:rPr>
          <w:rFonts w:hAnsi="宋体" w:cs="宋体"/>
          <w:szCs w:val="22"/>
        </w:rPr>
      </w:pPr>
      <w:r w:rsidRPr="00163D47">
        <w:rPr>
          <w:rFonts w:hAnsi="宋体" w:cs="宋体"/>
          <w:szCs w:val="22"/>
        </w:rPr>
        <w:t xml:space="preserve">    EP_N22-Single:</w:t>
      </w:r>
    </w:p>
    <w:p w14:paraId="619D857D"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7316F203"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524F429E"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45BB8608"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4611CA8E"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339487C6"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642976C4"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 $ref: 'genericNrm.yaml#/components/schemas/EP_RP-Attr'</w:t>
      </w:r>
    </w:p>
    <w:p w14:paraId="25BE341E"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0CE2207E"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5A054116"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169ED57E"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6670F6D9"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16BAC5E4"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16467441" w14:textId="77777777" w:rsidR="00891930" w:rsidRPr="00163D47" w:rsidRDefault="00891930" w:rsidP="00891930">
      <w:pPr>
        <w:pStyle w:val="aff0"/>
        <w:rPr>
          <w:rFonts w:hAnsi="宋体" w:cs="宋体"/>
          <w:szCs w:val="22"/>
        </w:rPr>
      </w:pPr>
    </w:p>
    <w:p w14:paraId="27E68C79" w14:textId="77777777" w:rsidR="00891930" w:rsidRPr="00163D47" w:rsidRDefault="00891930" w:rsidP="00891930">
      <w:pPr>
        <w:pStyle w:val="aff0"/>
        <w:rPr>
          <w:rFonts w:hAnsi="宋体" w:cs="宋体"/>
          <w:szCs w:val="22"/>
        </w:rPr>
      </w:pPr>
      <w:r w:rsidRPr="00163D47">
        <w:rPr>
          <w:rFonts w:hAnsi="宋体" w:cs="宋体"/>
          <w:szCs w:val="22"/>
        </w:rPr>
        <w:t xml:space="preserve">    EP_N26-Single:</w:t>
      </w:r>
    </w:p>
    <w:p w14:paraId="52A7D3E6"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0B790582"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3CD515BB"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55AF880A"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4A02D10E"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691AF5BA"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4A51D323"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401DB524"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4EBAEE3C"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74524A90"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14035D31"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601AE369"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02931F58"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61263188" w14:textId="77777777" w:rsidR="00891930" w:rsidRPr="00163D47" w:rsidRDefault="00891930" w:rsidP="00891930">
      <w:pPr>
        <w:pStyle w:val="aff0"/>
        <w:rPr>
          <w:rFonts w:hAnsi="宋体" w:cs="宋体"/>
          <w:szCs w:val="22"/>
        </w:rPr>
      </w:pPr>
      <w:r w:rsidRPr="00163D47">
        <w:rPr>
          <w:rFonts w:hAnsi="宋体" w:cs="宋体"/>
          <w:szCs w:val="22"/>
        </w:rPr>
        <w:t xml:space="preserve">    EP_N27-Single:</w:t>
      </w:r>
    </w:p>
    <w:p w14:paraId="114721F4"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70EE3533"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7D7BE221"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149F0EE4"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50B00E5"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022E1049"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3C3371BF"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1C9F9331"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30DE915F"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57BC9CB"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58F95A3E"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7107F322"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59074DCB"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08405B10" w14:textId="77777777" w:rsidR="00891930" w:rsidRPr="00163D47" w:rsidRDefault="00891930" w:rsidP="00891930">
      <w:pPr>
        <w:pStyle w:val="aff0"/>
        <w:rPr>
          <w:rFonts w:hAnsi="宋体" w:cs="宋体"/>
          <w:szCs w:val="22"/>
        </w:rPr>
      </w:pPr>
    </w:p>
    <w:p w14:paraId="27F22106" w14:textId="77777777" w:rsidR="00891930" w:rsidRPr="00163D47" w:rsidRDefault="00891930" w:rsidP="00891930">
      <w:pPr>
        <w:pStyle w:val="aff0"/>
        <w:rPr>
          <w:rFonts w:hAnsi="宋体" w:cs="宋体"/>
          <w:szCs w:val="22"/>
        </w:rPr>
      </w:pPr>
    </w:p>
    <w:p w14:paraId="0EE99D1A" w14:textId="77777777" w:rsidR="00891930" w:rsidRPr="00163D47" w:rsidRDefault="00891930" w:rsidP="00891930">
      <w:pPr>
        <w:pStyle w:val="aff0"/>
        <w:rPr>
          <w:rFonts w:hAnsi="宋体" w:cs="宋体"/>
          <w:szCs w:val="22"/>
        </w:rPr>
      </w:pPr>
      <w:r w:rsidRPr="00163D47">
        <w:rPr>
          <w:rFonts w:hAnsi="宋体" w:cs="宋体"/>
          <w:szCs w:val="22"/>
        </w:rPr>
        <w:t xml:space="preserve">    EP_N31-Single:</w:t>
      </w:r>
    </w:p>
    <w:p w14:paraId="333CB195"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3A757161"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468B5E52"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6BAE3F96"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16CA487E"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694BCBEF"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1BDB7894"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4DAD76B1"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12AF5598"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B737445"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474062EB"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0C1FA1EC"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34939854"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1D478DD5"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EP_N32-Single:</w:t>
      </w:r>
    </w:p>
    <w:p w14:paraId="5D18EA83"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1FE97E08"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5B94B599"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73078D5D"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03C72060"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0931B275"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5297F317"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2A55A93A"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3349D0D1"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1DCA4FD" w14:textId="77777777" w:rsidR="00891930" w:rsidRPr="00163D47" w:rsidRDefault="00891930" w:rsidP="00891930">
      <w:pPr>
        <w:pStyle w:val="aff0"/>
        <w:rPr>
          <w:rFonts w:hAnsi="宋体" w:cs="宋体"/>
          <w:szCs w:val="22"/>
        </w:rPr>
      </w:pPr>
      <w:r w:rsidRPr="00163D47">
        <w:rPr>
          <w:rFonts w:hAnsi="宋体" w:cs="宋体"/>
          <w:szCs w:val="22"/>
        </w:rPr>
        <w:t xml:space="preserve">                    remotePlmnId:</w:t>
      </w:r>
    </w:p>
    <w:p w14:paraId="78B24730"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'nrNrm.yaml#/components/schemas/PlmnId'</w:t>
      </w:r>
    </w:p>
    <w:p w14:paraId="6A61EF00" w14:textId="77777777" w:rsidR="00891930" w:rsidRPr="00163D47" w:rsidRDefault="00891930" w:rsidP="00891930">
      <w:pPr>
        <w:pStyle w:val="aff0"/>
        <w:rPr>
          <w:rFonts w:hAnsi="宋体" w:cs="宋体"/>
          <w:szCs w:val="22"/>
        </w:rPr>
      </w:pPr>
      <w:r w:rsidRPr="00163D47">
        <w:rPr>
          <w:rFonts w:hAnsi="宋体" w:cs="宋体"/>
          <w:szCs w:val="22"/>
        </w:rPr>
        <w:t xml:space="preserve">                    remoteSeppAddress:</w:t>
      </w:r>
    </w:p>
    <w:p w14:paraId="4A1AC8DD" w14:textId="77777777" w:rsidR="00891930" w:rsidRPr="00163D47" w:rsidRDefault="00891930" w:rsidP="00891930">
      <w:pPr>
        <w:pStyle w:val="aff0"/>
        <w:rPr>
          <w:rFonts w:hAnsi="宋体" w:cs="宋体"/>
          <w:szCs w:val="22"/>
        </w:rPr>
      </w:pPr>
      <w:r w:rsidRPr="00163D47">
        <w:rPr>
          <w:rFonts w:hAnsi="宋体" w:cs="宋体"/>
          <w:szCs w:val="22"/>
        </w:rPr>
        <w:t xml:space="preserve">                      $ref: 'genericNrm.yaml#/components/schemas/HostAddr'</w:t>
      </w:r>
    </w:p>
    <w:p w14:paraId="0098956A" w14:textId="77777777" w:rsidR="00891930" w:rsidRPr="00163D47" w:rsidRDefault="00891930" w:rsidP="00891930">
      <w:pPr>
        <w:pStyle w:val="aff0"/>
        <w:rPr>
          <w:rFonts w:hAnsi="宋体" w:cs="宋体"/>
          <w:szCs w:val="22"/>
        </w:rPr>
      </w:pPr>
      <w:r w:rsidRPr="00163D47">
        <w:rPr>
          <w:rFonts w:hAnsi="宋体" w:cs="宋体"/>
          <w:szCs w:val="22"/>
        </w:rPr>
        <w:t xml:space="preserve">                    remoteSeppId:</w:t>
      </w:r>
    </w:p>
    <w:p w14:paraId="78A8AFCA"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7A6CBFA2" w14:textId="77777777" w:rsidR="00891930" w:rsidRPr="00163D47" w:rsidRDefault="00891930" w:rsidP="00891930">
      <w:pPr>
        <w:pStyle w:val="aff0"/>
        <w:rPr>
          <w:rFonts w:hAnsi="宋体" w:cs="宋体"/>
          <w:szCs w:val="22"/>
        </w:rPr>
      </w:pPr>
      <w:r w:rsidRPr="00163D47">
        <w:rPr>
          <w:rFonts w:hAnsi="宋体" w:cs="宋体"/>
          <w:szCs w:val="22"/>
        </w:rPr>
        <w:t xml:space="preserve">                    n32cParas:</w:t>
      </w:r>
    </w:p>
    <w:p w14:paraId="39009AC5"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673E4737" w14:textId="77777777" w:rsidR="00891930" w:rsidRPr="00163D47" w:rsidRDefault="00891930" w:rsidP="00891930">
      <w:pPr>
        <w:pStyle w:val="aff0"/>
        <w:rPr>
          <w:rFonts w:hAnsi="宋体" w:cs="宋体"/>
          <w:szCs w:val="22"/>
        </w:rPr>
      </w:pPr>
      <w:r w:rsidRPr="00163D47">
        <w:rPr>
          <w:rFonts w:hAnsi="宋体" w:cs="宋体"/>
          <w:szCs w:val="22"/>
        </w:rPr>
        <w:t xml:space="preserve">                    n32fPolicy:</w:t>
      </w:r>
    </w:p>
    <w:p w14:paraId="5B3EE60A"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170BFE67" w14:textId="77777777" w:rsidR="00891930" w:rsidRPr="00163D47" w:rsidRDefault="00891930" w:rsidP="00891930">
      <w:pPr>
        <w:pStyle w:val="aff0"/>
        <w:rPr>
          <w:rFonts w:hAnsi="宋体" w:cs="宋体"/>
          <w:szCs w:val="22"/>
        </w:rPr>
      </w:pPr>
      <w:r w:rsidRPr="00163D47">
        <w:rPr>
          <w:rFonts w:hAnsi="宋体" w:cs="宋体"/>
          <w:szCs w:val="22"/>
        </w:rPr>
        <w:t xml:space="preserve">                    withIPX:</w:t>
      </w:r>
    </w:p>
    <w:p w14:paraId="422B770E" w14:textId="77777777" w:rsidR="00891930" w:rsidRPr="00163D47" w:rsidRDefault="00891930" w:rsidP="00891930">
      <w:pPr>
        <w:pStyle w:val="aff0"/>
        <w:rPr>
          <w:rFonts w:hAnsi="宋体" w:cs="宋体"/>
          <w:szCs w:val="22"/>
        </w:rPr>
      </w:pPr>
      <w:r w:rsidRPr="00163D47">
        <w:rPr>
          <w:rFonts w:hAnsi="宋体" w:cs="宋体"/>
          <w:szCs w:val="22"/>
        </w:rPr>
        <w:t xml:space="preserve">                      type: boolean</w:t>
      </w:r>
    </w:p>
    <w:p w14:paraId="1883326C" w14:textId="77777777" w:rsidR="00891930" w:rsidRPr="00163D47" w:rsidRDefault="00891930" w:rsidP="00891930">
      <w:pPr>
        <w:pStyle w:val="aff0"/>
        <w:rPr>
          <w:rFonts w:hAnsi="宋体" w:cs="宋体"/>
          <w:szCs w:val="22"/>
        </w:rPr>
      </w:pPr>
      <w:r w:rsidRPr="00163D47">
        <w:rPr>
          <w:rFonts w:hAnsi="宋体" w:cs="宋体"/>
          <w:szCs w:val="22"/>
        </w:rPr>
        <w:t xml:space="preserve">    EP_N33-Single:</w:t>
      </w:r>
    </w:p>
    <w:p w14:paraId="7C322702"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2B0F6666"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'genericNrm.yaml#/components/schemas/Top-Attr'</w:t>
      </w:r>
    </w:p>
    <w:p w14:paraId="08D81579"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64BC8232"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2EDB9DB1"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3A3D6DDC"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61AC739A"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2FDBBD41"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1BF82614"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19D9A156"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4D0F3270"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5B0ED67E"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63477783"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47C0D154" w14:textId="77777777" w:rsidR="00891930" w:rsidRPr="00163D47" w:rsidRDefault="00891930" w:rsidP="00891930">
      <w:pPr>
        <w:pStyle w:val="aff0"/>
        <w:rPr>
          <w:rFonts w:hAnsi="宋体" w:cs="宋体"/>
          <w:szCs w:val="22"/>
        </w:rPr>
      </w:pPr>
      <w:r w:rsidRPr="00163D47">
        <w:rPr>
          <w:rFonts w:hAnsi="宋体" w:cs="宋体"/>
          <w:szCs w:val="22"/>
        </w:rPr>
        <w:t xml:space="preserve">    EP_S5C-Single:</w:t>
      </w:r>
    </w:p>
    <w:p w14:paraId="4B2B5D34"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59A37DFD"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7025348A"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5E5D85F8"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44E97467"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4B23702E"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2993699B"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1747316F"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214025CD"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4F6DEF9"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7DD4C474"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668199B6"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14F2D9D3"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439B2D0C" w14:textId="77777777" w:rsidR="00891930" w:rsidRPr="00163D47" w:rsidRDefault="00891930" w:rsidP="00891930">
      <w:pPr>
        <w:pStyle w:val="aff0"/>
        <w:rPr>
          <w:rFonts w:hAnsi="宋体" w:cs="宋体"/>
          <w:szCs w:val="22"/>
        </w:rPr>
      </w:pPr>
      <w:r w:rsidRPr="00163D47">
        <w:rPr>
          <w:rFonts w:hAnsi="宋体" w:cs="宋体"/>
          <w:szCs w:val="22"/>
        </w:rPr>
        <w:t xml:space="preserve">    EP_S5U-Single:</w:t>
      </w:r>
    </w:p>
    <w:p w14:paraId="331C0472"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54E35025"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 $ref: 'genericNrm.yaml#/components/schemas/Top'</w:t>
      </w:r>
    </w:p>
    <w:p w14:paraId="2F868744"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56FFFDCA"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5B8102A"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7150F6AB"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4A13EF0A"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79C62247"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411E0138"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7218BE6"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1D00C622"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41BDB615"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25FF1228"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456849CB" w14:textId="77777777" w:rsidR="00891930" w:rsidRPr="00163D47" w:rsidRDefault="00891930" w:rsidP="00891930">
      <w:pPr>
        <w:pStyle w:val="aff0"/>
        <w:rPr>
          <w:rFonts w:hAnsi="宋体" w:cs="宋体"/>
          <w:szCs w:val="22"/>
        </w:rPr>
      </w:pPr>
      <w:r w:rsidRPr="00163D47">
        <w:rPr>
          <w:rFonts w:hAnsi="宋体" w:cs="宋体"/>
          <w:szCs w:val="22"/>
        </w:rPr>
        <w:t xml:space="preserve">    EP_Rx-Single:</w:t>
      </w:r>
    </w:p>
    <w:p w14:paraId="4CE3D29A"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5B134053"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0C979CF4"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2F6CE63A"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7FC911A3"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5FB6A0DC"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7C46017E"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24B43C5B"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317C3305"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04BE16FE"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0B84CF64"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0114DCE4"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186AB4BA"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50A40941" w14:textId="77777777" w:rsidR="00891930" w:rsidRPr="00163D47" w:rsidRDefault="00891930" w:rsidP="00891930">
      <w:pPr>
        <w:pStyle w:val="aff0"/>
        <w:rPr>
          <w:rFonts w:hAnsi="宋体" w:cs="宋体"/>
          <w:szCs w:val="22"/>
        </w:rPr>
      </w:pPr>
      <w:r w:rsidRPr="00163D47">
        <w:rPr>
          <w:rFonts w:hAnsi="宋体" w:cs="宋体"/>
          <w:szCs w:val="22"/>
        </w:rPr>
        <w:t xml:space="preserve">    EP_MAP_SMSC-Single:</w:t>
      </w:r>
    </w:p>
    <w:p w14:paraId="4003E51B"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707920E9"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71F07E42"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32288E4F"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58E82891"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5D692189"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25385CF6"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7E531B2F"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5546E7C3"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1C361043"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611AADCF"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578AC560"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01C2D24A"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2A0A0F44" w14:textId="77777777" w:rsidR="00891930" w:rsidRPr="00163D47" w:rsidRDefault="00891930" w:rsidP="00891930">
      <w:pPr>
        <w:pStyle w:val="aff0"/>
        <w:rPr>
          <w:rFonts w:hAnsi="宋体" w:cs="宋体"/>
          <w:szCs w:val="22"/>
        </w:rPr>
      </w:pPr>
      <w:r w:rsidRPr="00163D47">
        <w:rPr>
          <w:rFonts w:hAnsi="宋体" w:cs="宋体"/>
          <w:szCs w:val="22"/>
        </w:rPr>
        <w:t xml:space="preserve">    EP_NLS-Single:</w:t>
      </w:r>
    </w:p>
    <w:p w14:paraId="5EF867E3"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7AB66B8B"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4348ABE8"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55F7B939"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1B89A6A9"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0ACB6AE7"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38D0DAAA"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3F616ED2"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17E53792"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4F91A83E"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21F021F3"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14532F70"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remoteAddress:</w:t>
      </w:r>
    </w:p>
    <w:p w14:paraId="564F8C17"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44BE353B" w14:textId="77777777" w:rsidR="00891930" w:rsidRPr="00163D47" w:rsidRDefault="00891930" w:rsidP="00891930">
      <w:pPr>
        <w:pStyle w:val="aff0"/>
        <w:rPr>
          <w:rFonts w:hAnsi="宋体" w:cs="宋体"/>
          <w:szCs w:val="22"/>
        </w:rPr>
      </w:pPr>
      <w:r w:rsidRPr="00163D47">
        <w:rPr>
          <w:rFonts w:hAnsi="宋体" w:cs="宋体"/>
          <w:szCs w:val="22"/>
        </w:rPr>
        <w:t xml:space="preserve">    EP_NLG-Single:</w:t>
      </w:r>
    </w:p>
    <w:p w14:paraId="500D0155"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1DF8FF1C"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745F97DB"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12519FBA"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0695D16"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45250FE0"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39DEDA05"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355EBCE5"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0E81772F"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17C5FF52"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21E0BDF0"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45E36F29"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412C62F8"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5EDD8D39" w14:textId="77777777" w:rsidR="00891930" w:rsidRPr="00163D47" w:rsidRDefault="00891930" w:rsidP="00891930">
      <w:pPr>
        <w:pStyle w:val="aff0"/>
        <w:rPr>
          <w:rFonts w:hAnsi="宋体" w:cs="宋体"/>
          <w:szCs w:val="22"/>
        </w:rPr>
      </w:pPr>
    </w:p>
    <w:p w14:paraId="747FA855" w14:textId="77777777" w:rsidR="00891930" w:rsidRPr="00163D47" w:rsidRDefault="00891930" w:rsidP="00891930">
      <w:pPr>
        <w:pStyle w:val="aff0"/>
        <w:rPr>
          <w:rFonts w:hAnsi="宋体" w:cs="宋体"/>
          <w:szCs w:val="22"/>
        </w:rPr>
      </w:pPr>
      <w:r w:rsidRPr="00163D47">
        <w:rPr>
          <w:rFonts w:hAnsi="宋体" w:cs="宋体"/>
          <w:szCs w:val="22"/>
        </w:rPr>
        <w:t xml:space="preserve">    EP_N60-Single:</w:t>
      </w:r>
    </w:p>
    <w:p w14:paraId="6069C2E8"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54672C33"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15178C47"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436D3AE9"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5079E28C"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6EF4EFE5"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45A418A1"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4351BCD1"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31C58015"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00CF7D86"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330F33A1"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693C78EF"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4FF85F2C"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06680430" w14:textId="77777777" w:rsidR="00891930" w:rsidRPr="00163D47" w:rsidRDefault="00891930" w:rsidP="00891930">
      <w:pPr>
        <w:pStyle w:val="aff0"/>
        <w:rPr>
          <w:rFonts w:hAnsi="宋体" w:cs="宋体"/>
          <w:szCs w:val="22"/>
        </w:rPr>
      </w:pPr>
      <w:r w:rsidRPr="00163D47">
        <w:rPr>
          <w:rFonts w:hAnsi="宋体" w:cs="宋体"/>
          <w:szCs w:val="22"/>
        </w:rPr>
        <w:t xml:space="preserve">    EP_N64-Single:</w:t>
      </w:r>
    </w:p>
    <w:p w14:paraId="5F7559D0"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34035921"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'genericNrm.yaml#/components/schemas/Top-Attr'</w:t>
      </w:r>
    </w:p>
    <w:p w14:paraId="7F7F1549"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49608A9A"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17B2242B"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28224084"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4511D8F3"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58BCC9AD"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5D91E529"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411144A4"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4E830CE3"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14923AFB"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48ED72D8"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585BA321" w14:textId="77777777" w:rsidR="00891930" w:rsidRPr="00163D47" w:rsidRDefault="00891930" w:rsidP="00891930">
      <w:pPr>
        <w:pStyle w:val="aff0"/>
        <w:rPr>
          <w:rFonts w:hAnsi="宋体" w:cs="宋体"/>
          <w:szCs w:val="22"/>
        </w:rPr>
      </w:pPr>
      <w:r w:rsidRPr="00163D47">
        <w:rPr>
          <w:rFonts w:hAnsi="宋体" w:cs="宋体"/>
          <w:szCs w:val="22"/>
        </w:rPr>
        <w:t xml:space="preserve">    EP_N65-Single:</w:t>
      </w:r>
    </w:p>
    <w:p w14:paraId="4E8E20F3"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3D92DCB3"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'genericNrm.yaml#/components/schemas/Top-Attr'</w:t>
      </w:r>
    </w:p>
    <w:p w14:paraId="46299160"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43BADB41"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727A1C1C"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519553A9"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68B74D0A"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 $ref: 'genericNrm.yaml#/components/schemas/EP_RP-Attr'</w:t>
      </w:r>
    </w:p>
    <w:p w14:paraId="5B135FE2"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1152467C"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1C66AD4F"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2A137443"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475FE988"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458EF347"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 </w:t>
      </w:r>
    </w:p>
    <w:p w14:paraId="1817C1B6" w14:textId="77777777" w:rsidR="00891930" w:rsidRPr="00163D47" w:rsidRDefault="00891930" w:rsidP="00891930">
      <w:pPr>
        <w:pStyle w:val="aff0"/>
        <w:rPr>
          <w:rFonts w:hAnsi="宋体" w:cs="宋体"/>
          <w:szCs w:val="22"/>
        </w:rPr>
      </w:pPr>
      <w:r w:rsidRPr="00163D47">
        <w:rPr>
          <w:rFonts w:hAnsi="宋体" w:cs="宋体"/>
          <w:szCs w:val="22"/>
        </w:rPr>
        <w:t xml:space="preserve">    EP_N66-Single:</w:t>
      </w:r>
    </w:p>
    <w:p w14:paraId="626F3191"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5ECD6855"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'genericNrm.yaml#/components/schemas/Top-Attr'</w:t>
      </w:r>
    </w:p>
    <w:p w14:paraId="09286ADC"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6E983590"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04BC5A1"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55E9961E"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7D30D490"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'genericNrm.yaml#/components/schemas/EP_RP-Attr'</w:t>
      </w:r>
    </w:p>
    <w:p w14:paraId="55578615"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19BFB184"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A09DF48" w14:textId="77777777" w:rsidR="00891930" w:rsidRPr="00163D47" w:rsidRDefault="00891930" w:rsidP="00891930">
      <w:pPr>
        <w:pStyle w:val="aff0"/>
        <w:rPr>
          <w:rFonts w:hAnsi="宋体" w:cs="宋体"/>
          <w:szCs w:val="22"/>
        </w:rPr>
      </w:pPr>
      <w:r w:rsidRPr="00163D47">
        <w:rPr>
          <w:rFonts w:hAnsi="宋体" w:cs="宋体"/>
          <w:szCs w:val="22"/>
        </w:rPr>
        <w:t xml:space="preserve">                    localAddress:</w:t>
      </w:r>
    </w:p>
    <w:p w14:paraId="17C7AE31"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'nrNrm.yaml#/components/schemas/LocalAddress'</w:t>
      </w:r>
    </w:p>
    <w:p w14:paraId="627249E4" w14:textId="77777777" w:rsidR="00891930" w:rsidRPr="00163D47" w:rsidRDefault="00891930" w:rsidP="00891930">
      <w:pPr>
        <w:pStyle w:val="aff0"/>
        <w:rPr>
          <w:rFonts w:hAnsi="宋体" w:cs="宋体"/>
          <w:szCs w:val="22"/>
        </w:rPr>
      </w:pPr>
      <w:r w:rsidRPr="00163D47">
        <w:rPr>
          <w:rFonts w:hAnsi="宋体" w:cs="宋体"/>
          <w:szCs w:val="22"/>
        </w:rPr>
        <w:t xml:space="preserve">                    remoteAddress:</w:t>
      </w:r>
    </w:p>
    <w:p w14:paraId="5589A397"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'nrNrm.yaml#/components/schemas/RemoteAddress'</w:t>
      </w:r>
    </w:p>
    <w:p w14:paraId="1C55CA0C" w14:textId="77777777" w:rsidR="00891930" w:rsidRPr="00163D47" w:rsidRDefault="00891930" w:rsidP="00891930">
      <w:pPr>
        <w:pStyle w:val="aff0"/>
        <w:rPr>
          <w:rFonts w:hAnsi="宋体" w:cs="宋体"/>
          <w:szCs w:val="22"/>
        </w:rPr>
      </w:pPr>
    </w:p>
    <w:p w14:paraId="2235014F" w14:textId="77777777" w:rsidR="00891930" w:rsidRPr="00163D47" w:rsidRDefault="00891930" w:rsidP="00891930">
      <w:pPr>
        <w:pStyle w:val="aff0"/>
        <w:rPr>
          <w:rFonts w:hAnsi="宋体" w:cs="宋体"/>
          <w:szCs w:val="22"/>
        </w:rPr>
      </w:pPr>
      <w:r w:rsidRPr="00163D47">
        <w:rPr>
          <w:rFonts w:hAnsi="宋体" w:cs="宋体"/>
          <w:szCs w:val="22"/>
        </w:rPr>
        <w:t xml:space="preserve">    FiveQiDscpMappingSet-Single:</w:t>
      </w:r>
    </w:p>
    <w:p w14:paraId="667FEA18"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544495FA"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663A69F1"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69FF1F62"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7B63F4D3"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44B43704"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50AF71BD"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75AB3EF7"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459B8BBB" w14:textId="77777777" w:rsidR="00891930" w:rsidRPr="00163D47" w:rsidRDefault="00891930" w:rsidP="00891930">
      <w:pPr>
        <w:pStyle w:val="aff0"/>
        <w:rPr>
          <w:rFonts w:hAnsi="宋体" w:cs="宋体"/>
          <w:szCs w:val="22"/>
        </w:rPr>
      </w:pPr>
      <w:r w:rsidRPr="00163D47">
        <w:rPr>
          <w:rFonts w:hAnsi="宋体" w:cs="宋体"/>
          <w:szCs w:val="22"/>
        </w:rPr>
        <w:t xml:space="preserve">                    FiveQiDscpMappingList:</w:t>
      </w:r>
    </w:p>
    <w:p w14:paraId="7B4C6477"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3CB719C6"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5764942D"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'#/components/schemas/FiveQiDscpMapping'</w:t>
      </w:r>
    </w:p>
    <w:p w14:paraId="4895549E" w14:textId="77777777" w:rsidR="00891930" w:rsidRPr="00163D47" w:rsidRDefault="00891930" w:rsidP="00891930">
      <w:pPr>
        <w:pStyle w:val="aff0"/>
        <w:rPr>
          <w:rFonts w:hAnsi="宋体" w:cs="宋体"/>
          <w:szCs w:val="22"/>
        </w:rPr>
      </w:pPr>
    </w:p>
    <w:p w14:paraId="23DC1C2C" w14:textId="77777777" w:rsidR="00891930" w:rsidRPr="00163D47" w:rsidRDefault="00891930" w:rsidP="00891930">
      <w:pPr>
        <w:pStyle w:val="aff0"/>
        <w:rPr>
          <w:rFonts w:hAnsi="宋体" w:cs="宋体"/>
          <w:szCs w:val="22"/>
        </w:rPr>
      </w:pPr>
      <w:r w:rsidRPr="00163D47">
        <w:rPr>
          <w:rFonts w:hAnsi="宋体" w:cs="宋体"/>
          <w:szCs w:val="22"/>
        </w:rPr>
        <w:t xml:space="preserve">    FiveQICharacteristics-Single:</w:t>
      </w:r>
    </w:p>
    <w:p w14:paraId="4E31979B"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5F91E40E"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'genericNrm.yaml#/components/schemas/Top-Attr'</w:t>
      </w:r>
    </w:p>
    <w:p w14:paraId="7AE6E99D"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079D27E5"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3103969" w14:textId="77777777" w:rsidR="00891930" w:rsidRPr="00163D47" w:rsidRDefault="00891930" w:rsidP="00891930">
      <w:pPr>
        <w:pStyle w:val="aff0"/>
        <w:rPr>
          <w:rFonts w:hAnsi="宋体" w:cs="宋体"/>
          <w:szCs w:val="22"/>
        </w:rPr>
      </w:pPr>
      <w:r w:rsidRPr="00163D47">
        <w:rPr>
          <w:rFonts w:hAnsi="宋体" w:cs="宋体"/>
          <w:szCs w:val="22"/>
        </w:rPr>
        <w:t xml:space="preserve">            fiveQIValue:</w:t>
      </w:r>
    </w:p>
    <w:p w14:paraId="107733FC"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4811FEEC" w14:textId="77777777" w:rsidR="00891930" w:rsidRPr="00163D47" w:rsidRDefault="00891930" w:rsidP="00891930">
      <w:pPr>
        <w:pStyle w:val="aff0"/>
        <w:rPr>
          <w:rFonts w:hAnsi="宋体" w:cs="宋体"/>
          <w:szCs w:val="22"/>
        </w:rPr>
      </w:pPr>
      <w:r w:rsidRPr="00163D47">
        <w:rPr>
          <w:rFonts w:hAnsi="宋体" w:cs="宋体"/>
          <w:szCs w:val="22"/>
        </w:rPr>
        <w:t xml:space="preserve">            resourceType:</w:t>
      </w:r>
    </w:p>
    <w:p w14:paraId="756D7C4C"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04466447" w14:textId="77777777" w:rsidR="00891930" w:rsidRPr="00163D47" w:rsidRDefault="00891930" w:rsidP="00891930">
      <w:pPr>
        <w:pStyle w:val="aff0"/>
        <w:rPr>
          <w:rFonts w:hAnsi="宋体" w:cs="宋体"/>
          <w:szCs w:val="22"/>
        </w:rPr>
      </w:pPr>
      <w:r w:rsidRPr="00163D47">
        <w:rPr>
          <w:rFonts w:hAnsi="宋体" w:cs="宋体"/>
          <w:szCs w:val="22"/>
        </w:rPr>
        <w:t xml:space="preserve">              enum:</w:t>
      </w:r>
    </w:p>
    <w:p w14:paraId="1B81A43A" w14:textId="77777777" w:rsidR="00891930" w:rsidRPr="00163D47" w:rsidRDefault="00891930" w:rsidP="00891930">
      <w:pPr>
        <w:pStyle w:val="aff0"/>
        <w:rPr>
          <w:rFonts w:hAnsi="宋体" w:cs="宋体"/>
          <w:szCs w:val="22"/>
        </w:rPr>
      </w:pPr>
      <w:r w:rsidRPr="00163D47">
        <w:rPr>
          <w:rFonts w:hAnsi="宋体" w:cs="宋体"/>
          <w:szCs w:val="22"/>
        </w:rPr>
        <w:t xml:space="preserve">                - GBR</w:t>
      </w:r>
    </w:p>
    <w:p w14:paraId="578613E5" w14:textId="77777777" w:rsidR="00891930" w:rsidRPr="00163D47" w:rsidRDefault="00891930" w:rsidP="00891930">
      <w:pPr>
        <w:pStyle w:val="aff0"/>
        <w:rPr>
          <w:rFonts w:hAnsi="宋体" w:cs="宋体"/>
          <w:szCs w:val="22"/>
        </w:rPr>
      </w:pPr>
      <w:r w:rsidRPr="00163D47">
        <w:rPr>
          <w:rFonts w:hAnsi="宋体" w:cs="宋体"/>
          <w:szCs w:val="22"/>
        </w:rPr>
        <w:t xml:space="preserve">                - NonGBR</w:t>
      </w:r>
    </w:p>
    <w:p w14:paraId="4DB61554" w14:textId="77777777" w:rsidR="00891930" w:rsidRPr="00163D47" w:rsidRDefault="00891930" w:rsidP="00891930">
      <w:pPr>
        <w:pStyle w:val="aff0"/>
        <w:rPr>
          <w:rFonts w:hAnsi="宋体" w:cs="宋体"/>
          <w:szCs w:val="22"/>
        </w:rPr>
      </w:pPr>
      <w:r w:rsidRPr="00163D47">
        <w:rPr>
          <w:rFonts w:hAnsi="宋体" w:cs="宋体"/>
          <w:szCs w:val="22"/>
        </w:rPr>
        <w:t xml:space="preserve">            priorityLevel:</w:t>
      </w:r>
    </w:p>
    <w:p w14:paraId="5D5D08E3"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552AD058" w14:textId="77777777" w:rsidR="00891930" w:rsidRPr="00163D47" w:rsidRDefault="00891930" w:rsidP="00891930">
      <w:pPr>
        <w:pStyle w:val="aff0"/>
        <w:rPr>
          <w:rFonts w:hAnsi="宋体" w:cs="宋体"/>
          <w:szCs w:val="22"/>
        </w:rPr>
      </w:pPr>
      <w:r w:rsidRPr="00163D47">
        <w:rPr>
          <w:rFonts w:hAnsi="宋体" w:cs="宋体"/>
          <w:szCs w:val="22"/>
        </w:rPr>
        <w:t xml:space="preserve">            packetDelayBudget:</w:t>
      </w:r>
    </w:p>
    <w:p w14:paraId="66879EAD"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7BDF4376"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packetErrorRate:</w:t>
      </w:r>
    </w:p>
    <w:p w14:paraId="3F2C064B"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'#/components/schemas/PacketErrorRate'</w:t>
      </w:r>
    </w:p>
    <w:p w14:paraId="16FA51FA" w14:textId="77777777" w:rsidR="00891930" w:rsidRPr="00163D47" w:rsidRDefault="00891930" w:rsidP="00891930">
      <w:pPr>
        <w:pStyle w:val="aff0"/>
        <w:rPr>
          <w:rFonts w:hAnsi="宋体" w:cs="宋体"/>
          <w:szCs w:val="22"/>
        </w:rPr>
      </w:pPr>
      <w:r w:rsidRPr="00163D47">
        <w:rPr>
          <w:rFonts w:hAnsi="宋体" w:cs="宋体"/>
          <w:szCs w:val="22"/>
        </w:rPr>
        <w:t xml:space="preserve">            averagingWindow:</w:t>
      </w:r>
    </w:p>
    <w:p w14:paraId="1C27986C"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360F2E58" w14:textId="77777777" w:rsidR="00891930" w:rsidRPr="00163D47" w:rsidRDefault="00891930" w:rsidP="00891930">
      <w:pPr>
        <w:pStyle w:val="aff0"/>
        <w:rPr>
          <w:rFonts w:hAnsi="宋体" w:cs="宋体"/>
          <w:szCs w:val="22"/>
        </w:rPr>
      </w:pPr>
      <w:r w:rsidRPr="00163D47">
        <w:rPr>
          <w:rFonts w:hAnsi="宋体" w:cs="宋体"/>
          <w:szCs w:val="22"/>
        </w:rPr>
        <w:t xml:space="preserve">            maximumDataBurstVolume:</w:t>
      </w:r>
    </w:p>
    <w:p w14:paraId="7F71A7E7"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46434320" w14:textId="77777777" w:rsidR="00891930" w:rsidRPr="00163D47" w:rsidRDefault="00891930" w:rsidP="00891930">
      <w:pPr>
        <w:pStyle w:val="aff0"/>
        <w:rPr>
          <w:rFonts w:hAnsi="宋体" w:cs="宋体"/>
          <w:szCs w:val="22"/>
        </w:rPr>
      </w:pPr>
      <w:r w:rsidRPr="00163D47">
        <w:rPr>
          <w:rFonts w:hAnsi="宋体" w:cs="宋体"/>
          <w:szCs w:val="22"/>
        </w:rPr>
        <w:t xml:space="preserve">    FiveQICharacteristics-Multiple:</w:t>
      </w:r>
    </w:p>
    <w:p w14:paraId="1D73065B"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60C7A1D4"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65983ADF"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'#/components/schemas/FiveQICharacteristics-Single' </w:t>
      </w:r>
    </w:p>
    <w:p w14:paraId="1C177CB1" w14:textId="77777777" w:rsidR="00891930" w:rsidRPr="00163D47" w:rsidRDefault="00891930" w:rsidP="00891930">
      <w:pPr>
        <w:pStyle w:val="aff0"/>
        <w:rPr>
          <w:rFonts w:hAnsi="宋体" w:cs="宋体"/>
          <w:szCs w:val="22"/>
        </w:rPr>
      </w:pPr>
      <w:r w:rsidRPr="00163D47">
        <w:rPr>
          <w:rFonts w:hAnsi="宋体" w:cs="宋体"/>
          <w:szCs w:val="22"/>
        </w:rPr>
        <w:t xml:space="preserve">    Configurable5QISet-Single:</w:t>
      </w:r>
    </w:p>
    <w:p w14:paraId="4C17598F"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36D392D3"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6DB47441"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3EDCC605"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36A57094"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03DCB18A"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4493B175"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710BA36D"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6898934" w14:textId="77777777" w:rsidR="00891930" w:rsidRPr="00163D47" w:rsidRDefault="00891930" w:rsidP="00891930">
      <w:pPr>
        <w:pStyle w:val="aff0"/>
        <w:rPr>
          <w:rFonts w:hAnsi="宋体" w:cs="宋体"/>
          <w:szCs w:val="22"/>
        </w:rPr>
      </w:pPr>
      <w:r w:rsidRPr="00163D47">
        <w:rPr>
          <w:rFonts w:hAnsi="宋体" w:cs="宋体"/>
          <w:szCs w:val="22"/>
        </w:rPr>
        <w:t xml:space="preserve">                    configurable5QIs:</w:t>
      </w:r>
    </w:p>
    <w:p w14:paraId="45616C6D"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458977F3"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45CB83C3"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'#/components/schemas/FiveQICharacteristics-Multiple'  </w:t>
      </w:r>
    </w:p>
    <w:p w14:paraId="2B8AAB8E" w14:textId="77777777" w:rsidR="00891930" w:rsidRPr="00163D47" w:rsidRDefault="00891930" w:rsidP="00891930">
      <w:pPr>
        <w:pStyle w:val="aff0"/>
        <w:rPr>
          <w:rFonts w:hAnsi="宋体" w:cs="宋体"/>
          <w:szCs w:val="22"/>
        </w:rPr>
      </w:pPr>
      <w:r w:rsidRPr="00163D47">
        <w:rPr>
          <w:rFonts w:hAnsi="宋体" w:cs="宋体"/>
          <w:szCs w:val="22"/>
        </w:rPr>
        <w:t xml:space="preserve">   </w:t>
      </w:r>
    </w:p>
    <w:p w14:paraId="01E426A7" w14:textId="77777777" w:rsidR="00891930" w:rsidRPr="00163D47" w:rsidRDefault="00891930" w:rsidP="00891930">
      <w:pPr>
        <w:pStyle w:val="aff0"/>
        <w:rPr>
          <w:rFonts w:hAnsi="宋体" w:cs="宋体"/>
          <w:szCs w:val="22"/>
        </w:rPr>
      </w:pPr>
      <w:r w:rsidRPr="00163D47">
        <w:rPr>
          <w:rFonts w:hAnsi="宋体" w:cs="宋体"/>
          <w:szCs w:val="22"/>
        </w:rPr>
        <w:t xml:space="preserve">    Dynamic5QISet-Single:</w:t>
      </w:r>
    </w:p>
    <w:p w14:paraId="28AB93C2"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59505112"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7942F6FA"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1909D40D"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2918BAAF"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34BE9BC0"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0F69D5DE"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6A3E5334"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740ADC83" w14:textId="77777777" w:rsidR="00891930" w:rsidRPr="00163D47" w:rsidRDefault="00891930" w:rsidP="00891930">
      <w:pPr>
        <w:pStyle w:val="aff0"/>
        <w:rPr>
          <w:rFonts w:hAnsi="宋体" w:cs="宋体"/>
          <w:szCs w:val="22"/>
        </w:rPr>
      </w:pPr>
      <w:r w:rsidRPr="00163D47">
        <w:rPr>
          <w:rFonts w:hAnsi="宋体" w:cs="宋体"/>
          <w:szCs w:val="22"/>
        </w:rPr>
        <w:t xml:space="preserve">                    dynamic5QIs:</w:t>
      </w:r>
    </w:p>
    <w:p w14:paraId="5FBA79A3"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0FD9395C"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1B7A3B6B"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'#/components/schemas/FiveQICharacteristics-Multiple'                           </w:t>
      </w:r>
    </w:p>
    <w:p w14:paraId="3B4625CE" w14:textId="77777777" w:rsidR="00891930" w:rsidRPr="00163D47" w:rsidRDefault="00891930" w:rsidP="00891930">
      <w:pPr>
        <w:pStyle w:val="aff0"/>
        <w:rPr>
          <w:rFonts w:hAnsi="宋体" w:cs="宋体"/>
          <w:szCs w:val="22"/>
        </w:rPr>
      </w:pPr>
      <w:r w:rsidRPr="00163D47">
        <w:rPr>
          <w:rFonts w:hAnsi="宋体" w:cs="宋体"/>
          <w:szCs w:val="22"/>
        </w:rPr>
        <w:t xml:space="preserve">                      </w:t>
      </w:r>
    </w:p>
    <w:p w14:paraId="0D251094" w14:textId="77777777" w:rsidR="00891930" w:rsidRPr="00163D47" w:rsidRDefault="00891930" w:rsidP="00891930">
      <w:pPr>
        <w:pStyle w:val="aff0"/>
        <w:rPr>
          <w:rFonts w:hAnsi="宋体" w:cs="宋体"/>
          <w:szCs w:val="22"/>
        </w:rPr>
      </w:pPr>
      <w:r w:rsidRPr="00163D47">
        <w:rPr>
          <w:rFonts w:hAnsi="宋体" w:cs="宋体"/>
          <w:szCs w:val="22"/>
        </w:rPr>
        <w:t xml:space="preserve">    GtpUPathQoSMonitoringControl-Single:</w:t>
      </w:r>
    </w:p>
    <w:p w14:paraId="61F9AED8"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42B56D55"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4530400D"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67161B52"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56230882"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190A3666"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37D5B25C"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1C283BF4"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4E90D2E3" w14:textId="77777777" w:rsidR="00891930" w:rsidRPr="00163D47" w:rsidRDefault="00891930" w:rsidP="00891930">
      <w:pPr>
        <w:pStyle w:val="aff0"/>
        <w:rPr>
          <w:rFonts w:hAnsi="宋体" w:cs="宋体"/>
          <w:szCs w:val="22"/>
        </w:rPr>
      </w:pPr>
      <w:r w:rsidRPr="00163D47">
        <w:rPr>
          <w:rFonts w:hAnsi="宋体" w:cs="宋体"/>
          <w:szCs w:val="22"/>
        </w:rPr>
        <w:t xml:space="preserve">                    gtpUPathQoSMonitoringState:</w:t>
      </w:r>
    </w:p>
    <w:p w14:paraId="24F720BD"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37AFB712" w14:textId="77777777" w:rsidR="00891930" w:rsidRPr="00163D47" w:rsidRDefault="00891930" w:rsidP="00891930">
      <w:pPr>
        <w:pStyle w:val="aff0"/>
        <w:rPr>
          <w:rFonts w:hAnsi="宋体" w:cs="宋体"/>
          <w:szCs w:val="22"/>
        </w:rPr>
      </w:pPr>
      <w:r w:rsidRPr="00163D47">
        <w:rPr>
          <w:rFonts w:hAnsi="宋体" w:cs="宋体"/>
          <w:szCs w:val="22"/>
        </w:rPr>
        <w:t xml:space="preserve">                      enum:</w:t>
      </w:r>
    </w:p>
    <w:p w14:paraId="6B0F0128" w14:textId="77777777" w:rsidR="00891930" w:rsidRPr="00163D47" w:rsidRDefault="00891930" w:rsidP="00891930">
      <w:pPr>
        <w:pStyle w:val="aff0"/>
        <w:rPr>
          <w:rFonts w:hAnsi="宋体" w:cs="宋体"/>
          <w:szCs w:val="22"/>
        </w:rPr>
      </w:pPr>
      <w:r w:rsidRPr="00163D47">
        <w:rPr>
          <w:rFonts w:hAnsi="宋体" w:cs="宋体"/>
          <w:szCs w:val="22"/>
        </w:rPr>
        <w:t xml:space="preserve">                        - ENABLED</w:t>
      </w:r>
    </w:p>
    <w:p w14:paraId="39AC50A5" w14:textId="77777777" w:rsidR="00891930" w:rsidRPr="00163D47" w:rsidRDefault="00891930" w:rsidP="00891930">
      <w:pPr>
        <w:pStyle w:val="aff0"/>
        <w:rPr>
          <w:rFonts w:hAnsi="宋体" w:cs="宋体"/>
          <w:szCs w:val="22"/>
        </w:rPr>
      </w:pPr>
      <w:r w:rsidRPr="00163D47">
        <w:rPr>
          <w:rFonts w:hAnsi="宋体" w:cs="宋体"/>
          <w:szCs w:val="22"/>
        </w:rPr>
        <w:t xml:space="preserve">                        - DISABLED</w:t>
      </w:r>
    </w:p>
    <w:p w14:paraId="229EA030"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gtpUPathMonitoredSNSSAIs:</w:t>
      </w:r>
    </w:p>
    <w:p w14:paraId="3A740789"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1051F228"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32C3A4C6"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'nrNrm.yaml#/components/schemas/Snssai'</w:t>
      </w:r>
    </w:p>
    <w:p w14:paraId="16951B45" w14:textId="77777777" w:rsidR="00891930" w:rsidRPr="00163D47" w:rsidRDefault="00891930" w:rsidP="00891930">
      <w:pPr>
        <w:pStyle w:val="aff0"/>
        <w:rPr>
          <w:rFonts w:hAnsi="宋体" w:cs="宋体"/>
          <w:szCs w:val="22"/>
        </w:rPr>
      </w:pPr>
      <w:r w:rsidRPr="00163D47">
        <w:rPr>
          <w:rFonts w:hAnsi="宋体" w:cs="宋体"/>
          <w:szCs w:val="22"/>
        </w:rPr>
        <w:t xml:space="preserve">                    monitoredDSCPs:</w:t>
      </w:r>
    </w:p>
    <w:p w14:paraId="7143E9A6"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55677F5D"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7E8DE893"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25204EC8" w14:textId="77777777" w:rsidR="00891930" w:rsidRPr="00163D47" w:rsidRDefault="00891930" w:rsidP="00891930">
      <w:pPr>
        <w:pStyle w:val="aff0"/>
        <w:rPr>
          <w:rFonts w:hAnsi="宋体" w:cs="宋体"/>
          <w:szCs w:val="22"/>
        </w:rPr>
      </w:pPr>
      <w:r w:rsidRPr="00163D47">
        <w:rPr>
          <w:rFonts w:hAnsi="宋体" w:cs="宋体"/>
          <w:szCs w:val="22"/>
        </w:rPr>
        <w:t xml:space="preserve">                        minimum: 0</w:t>
      </w:r>
    </w:p>
    <w:p w14:paraId="637B2067" w14:textId="77777777" w:rsidR="00891930" w:rsidRPr="00163D47" w:rsidRDefault="00891930" w:rsidP="00891930">
      <w:pPr>
        <w:pStyle w:val="aff0"/>
        <w:rPr>
          <w:rFonts w:hAnsi="宋体" w:cs="宋体"/>
          <w:szCs w:val="22"/>
        </w:rPr>
      </w:pPr>
      <w:r w:rsidRPr="00163D47">
        <w:rPr>
          <w:rFonts w:hAnsi="宋体" w:cs="宋体"/>
          <w:szCs w:val="22"/>
        </w:rPr>
        <w:t xml:space="preserve">                        maximum: 255</w:t>
      </w:r>
    </w:p>
    <w:p w14:paraId="0596EFC8" w14:textId="77777777" w:rsidR="00891930" w:rsidRPr="00163D47" w:rsidRDefault="00891930" w:rsidP="00891930">
      <w:pPr>
        <w:pStyle w:val="aff0"/>
        <w:rPr>
          <w:rFonts w:hAnsi="宋体" w:cs="宋体"/>
          <w:szCs w:val="22"/>
        </w:rPr>
      </w:pPr>
      <w:r w:rsidRPr="00163D47">
        <w:rPr>
          <w:rFonts w:hAnsi="宋体" w:cs="宋体"/>
          <w:szCs w:val="22"/>
        </w:rPr>
        <w:t xml:space="preserve">                    isEventTriggeredGtpUPathMonitoringSupported:</w:t>
      </w:r>
    </w:p>
    <w:p w14:paraId="0A796F67" w14:textId="77777777" w:rsidR="00891930" w:rsidRPr="00163D47" w:rsidRDefault="00891930" w:rsidP="00891930">
      <w:pPr>
        <w:pStyle w:val="aff0"/>
        <w:rPr>
          <w:rFonts w:hAnsi="宋体" w:cs="宋体"/>
          <w:szCs w:val="22"/>
        </w:rPr>
      </w:pPr>
      <w:r w:rsidRPr="00163D47">
        <w:rPr>
          <w:rFonts w:hAnsi="宋体" w:cs="宋体"/>
          <w:szCs w:val="22"/>
        </w:rPr>
        <w:t xml:space="preserve">                      type: boolean</w:t>
      </w:r>
    </w:p>
    <w:p w14:paraId="6FB3682E" w14:textId="77777777" w:rsidR="00891930" w:rsidRPr="00163D47" w:rsidRDefault="00891930" w:rsidP="00891930">
      <w:pPr>
        <w:pStyle w:val="aff0"/>
        <w:rPr>
          <w:rFonts w:hAnsi="宋体" w:cs="宋体"/>
          <w:szCs w:val="22"/>
        </w:rPr>
      </w:pPr>
      <w:r w:rsidRPr="00163D47">
        <w:rPr>
          <w:rFonts w:hAnsi="宋体" w:cs="宋体"/>
          <w:szCs w:val="22"/>
        </w:rPr>
        <w:t xml:space="preserve">                    isPeriodicGtpUMonitoringSupported:</w:t>
      </w:r>
    </w:p>
    <w:p w14:paraId="50B09B87" w14:textId="77777777" w:rsidR="00891930" w:rsidRPr="00163D47" w:rsidRDefault="00891930" w:rsidP="00891930">
      <w:pPr>
        <w:pStyle w:val="aff0"/>
        <w:rPr>
          <w:rFonts w:hAnsi="宋体" w:cs="宋体"/>
          <w:szCs w:val="22"/>
        </w:rPr>
      </w:pPr>
      <w:r w:rsidRPr="00163D47">
        <w:rPr>
          <w:rFonts w:hAnsi="宋体" w:cs="宋体"/>
          <w:szCs w:val="22"/>
        </w:rPr>
        <w:t xml:space="preserve">                      type: boolean</w:t>
      </w:r>
    </w:p>
    <w:p w14:paraId="224B7CC3" w14:textId="77777777" w:rsidR="00891930" w:rsidRPr="00163D47" w:rsidRDefault="00891930" w:rsidP="00891930">
      <w:pPr>
        <w:pStyle w:val="aff0"/>
        <w:rPr>
          <w:rFonts w:hAnsi="宋体" w:cs="宋体"/>
          <w:szCs w:val="22"/>
        </w:rPr>
      </w:pPr>
      <w:r w:rsidRPr="00163D47">
        <w:rPr>
          <w:rFonts w:hAnsi="宋体" w:cs="宋体"/>
          <w:szCs w:val="22"/>
        </w:rPr>
        <w:t xml:space="preserve">                    isImmediateGtpUMonitoringSupported:</w:t>
      </w:r>
    </w:p>
    <w:p w14:paraId="44FDFBD6" w14:textId="77777777" w:rsidR="00891930" w:rsidRPr="00163D47" w:rsidRDefault="00891930" w:rsidP="00891930">
      <w:pPr>
        <w:pStyle w:val="aff0"/>
        <w:rPr>
          <w:rFonts w:hAnsi="宋体" w:cs="宋体"/>
          <w:szCs w:val="22"/>
        </w:rPr>
      </w:pPr>
      <w:r w:rsidRPr="00163D47">
        <w:rPr>
          <w:rFonts w:hAnsi="宋体" w:cs="宋体"/>
          <w:szCs w:val="22"/>
        </w:rPr>
        <w:t xml:space="preserve">                      type: boolean</w:t>
      </w:r>
    </w:p>
    <w:p w14:paraId="5EB32705" w14:textId="77777777" w:rsidR="00891930" w:rsidRPr="00163D47" w:rsidRDefault="00891930" w:rsidP="00891930">
      <w:pPr>
        <w:pStyle w:val="aff0"/>
        <w:rPr>
          <w:rFonts w:hAnsi="宋体" w:cs="宋体"/>
          <w:szCs w:val="22"/>
        </w:rPr>
      </w:pPr>
      <w:r w:rsidRPr="00163D47">
        <w:rPr>
          <w:rFonts w:hAnsi="宋体" w:cs="宋体"/>
          <w:szCs w:val="22"/>
        </w:rPr>
        <w:t xml:space="preserve">                    gtpUPathDelayThresholds:</w:t>
      </w:r>
    </w:p>
    <w:p w14:paraId="19ECC256"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'#/components/schemas/GtpUPathDelayThresholdsType'</w:t>
      </w:r>
    </w:p>
    <w:p w14:paraId="2AE816B7" w14:textId="77777777" w:rsidR="00891930" w:rsidRPr="00163D47" w:rsidRDefault="00891930" w:rsidP="00891930">
      <w:pPr>
        <w:pStyle w:val="aff0"/>
        <w:rPr>
          <w:rFonts w:hAnsi="宋体" w:cs="宋体"/>
          <w:szCs w:val="22"/>
        </w:rPr>
      </w:pPr>
      <w:r w:rsidRPr="00163D47">
        <w:rPr>
          <w:rFonts w:hAnsi="宋体" w:cs="宋体"/>
          <w:szCs w:val="22"/>
        </w:rPr>
        <w:t xml:space="preserve">                    gtpUPathMinimumWaitTime:</w:t>
      </w:r>
    </w:p>
    <w:p w14:paraId="24BC2A2C"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61AA9C98" w14:textId="77777777" w:rsidR="00891930" w:rsidRPr="00163D47" w:rsidRDefault="00891930" w:rsidP="00891930">
      <w:pPr>
        <w:pStyle w:val="aff0"/>
        <w:rPr>
          <w:rFonts w:hAnsi="宋体" w:cs="宋体"/>
          <w:szCs w:val="22"/>
        </w:rPr>
      </w:pPr>
      <w:r w:rsidRPr="00163D47">
        <w:rPr>
          <w:rFonts w:hAnsi="宋体" w:cs="宋体"/>
          <w:szCs w:val="22"/>
        </w:rPr>
        <w:t xml:space="preserve">                    gtpUPathMeasurementPeriod:</w:t>
      </w:r>
    </w:p>
    <w:p w14:paraId="69465F6A"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4BC74A70" w14:textId="77777777" w:rsidR="00891930" w:rsidRPr="00163D47" w:rsidRDefault="00891930" w:rsidP="00891930">
      <w:pPr>
        <w:pStyle w:val="aff0"/>
        <w:rPr>
          <w:rFonts w:hAnsi="宋体" w:cs="宋体"/>
          <w:szCs w:val="22"/>
        </w:rPr>
      </w:pPr>
    </w:p>
    <w:p w14:paraId="377F77DD" w14:textId="77777777" w:rsidR="00891930" w:rsidRPr="00163D47" w:rsidRDefault="00891930" w:rsidP="00891930">
      <w:pPr>
        <w:pStyle w:val="aff0"/>
        <w:rPr>
          <w:rFonts w:hAnsi="宋体" w:cs="宋体"/>
          <w:szCs w:val="22"/>
        </w:rPr>
      </w:pPr>
      <w:r w:rsidRPr="00163D47">
        <w:rPr>
          <w:rFonts w:hAnsi="宋体" w:cs="宋体"/>
          <w:szCs w:val="22"/>
        </w:rPr>
        <w:t xml:space="preserve">    QFQoSMonitoringControl-Single:</w:t>
      </w:r>
    </w:p>
    <w:p w14:paraId="30263692"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45085E59"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6D1857F8"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59F3A48D"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72FC9EF2"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606A8F11"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72FF6167"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4A48B1A4"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61D3B8EB" w14:textId="77777777" w:rsidR="00891930" w:rsidRPr="00163D47" w:rsidRDefault="00891930" w:rsidP="00891930">
      <w:pPr>
        <w:pStyle w:val="aff0"/>
        <w:rPr>
          <w:rFonts w:hAnsi="宋体" w:cs="宋体"/>
          <w:szCs w:val="22"/>
        </w:rPr>
      </w:pPr>
      <w:r w:rsidRPr="00163D47">
        <w:rPr>
          <w:rFonts w:hAnsi="宋体" w:cs="宋体"/>
          <w:szCs w:val="22"/>
        </w:rPr>
        <w:t xml:space="preserve">                    qFQoSMonitoringState:</w:t>
      </w:r>
    </w:p>
    <w:p w14:paraId="1269EF22" w14:textId="77777777" w:rsidR="00891930" w:rsidRPr="00163D47" w:rsidRDefault="00891930" w:rsidP="00891930">
      <w:pPr>
        <w:pStyle w:val="aff0"/>
        <w:rPr>
          <w:rFonts w:hAnsi="宋体" w:cs="宋体"/>
          <w:szCs w:val="22"/>
        </w:rPr>
      </w:pPr>
      <w:r w:rsidRPr="00163D47">
        <w:rPr>
          <w:rFonts w:hAnsi="宋体" w:cs="宋体"/>
          <w:szCs w:val="22"/>
        </w:rPr>
        <w:t xml:space="preserve">                      type: string</w:t>
      </w:r>
    </w:p>
    <w:p w14:paraId="0507A414" w14:textId="77777777" w:rsidR="00891930" w:rsidRPr="00163D47" w:rsidRDefault="00891930" w:rsidP="00891930">
      <w:pPr>
        <w:pStyle w:val="aff0"/>
        <w:rPr>
          <w:rFonts w:hAnsi="宋体" w:cs="宋体"/>
          <w:szCs w:val="22"/>
        </w:rPr>
      </w:pPr>
      <w:r w:rsidRPr="00163D47">
        <w:rPr>
          <w:rFonts w:hAnsi="宋体" w:cs="宋体"/>
          <w:szCs w:val="22"/>
        </w:rPr>
        <w:t xml:space="preserve">                      enum:</w:t>
      </w:r>
    </w:p>
    <w:p w14:paraId="112E33A3" w14:textId="77777777" w:rsidR="00891930" w:rsidRPr="00163D47" w:rsidRDefault="00891930" w:rsidP="00891930">
      <w:pPr>
        <w:pStyle w:val="aff0"/>
        <w:rPr>
          <w:rFonts w:hAnsi="宋体" w:cs="宋体"/>
          <w:szCs w:val="22"/>
        </w:rPr>
      </w:pPr>
      <w:r w:rsidRPr="00163D47">
        <w:rPr>
          <w:rFonts w:hAnsi="宋体" w:cs="宋体"/>
          <w:szCs w:val="22"/>
        </w:rPr>
        <w:t xml:space="preserve">                        - ENABLED</w:t>
      </w:r>
    </w:p>
    <w:p w14:paraId="347FB9AD" w14:textId="77777777" w:rsidR="00891930" w:rsidRPr="00163D47" w:rsidRDefault="00891930" w:rsidP="00891930">
      <w:pPr>
        <w:pStyle w:val="aff0"/>
        <w:rPr>
          <w:rFonts w:hAnsi="宋体" w:cs="宋体"/>
          <w:szCs w:val="22"/>
        </w:rPr>
      </w:pPr>
      <w:r w:rsidRPr="00163D47">
        <w:rPr>
          <w:rFonts w:hAnsi="宋体" w:cs="宋体"/>
          <w:szCs w:val="22"/>
        </w:rPr>
        <w:t xml:space="preserve">                        - DISABLED</w:t>
      </w:r>
    </w:p>
    <w:p w14:paraId="2302E3F0" w14:textId="77777777" w:rsidR="00891930" w:rsidRPr="00163D47" w:rsidRDefault="00891930" w:rsidP="00891930">
      <w:pPr>
        <w:pStyle w:val="aff0"/>
        <w:rPr>
          <w:rFonts w:hAnsi="宋体" w:cs="宋体"/>
          <w:szCs w:val="22"/>
        </w:rPr>
      </w:pPr>
      <w:r w:rsidRPr="00163D47">
        <w:rPr>
          <w:rFonts w:hAnsi="宋体" w:cs="宋体"/>
          <w:szCs w:val="22"/>
        </w:rPr>
        <w:t xml:space="preserve">                    qFMonitoredSNSSAIs:</w:t>
      </w:r>
    </w:p>
    <w:p w14:paraId="40EF299B"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321BFAB9"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766E55C2" w14:textId="77777777" w:rsidR="00891930" w:rsidRPr="00163D47" w:rsidRDefault="00891930" w:rsidP="00891930">
      <w:pPr>
        <w:pStyle w:val="aff0"/>
        <w:rPr>
          <w:rFonts w:hAnsi="宋体" w:cs="宋体"/>
          <w:szCs w:val="22"/>
        </w:rPr>
      </w:pPr>
      <w:r w:rsidRPr="00163D47">
        <w:rPr>
          <w:rFonts w:hAnsi="宋体" w:cs="宋体"/>
          <w:szCs w:val="22"/>
        </w:rPr>
        <w:t xml:space="preserve">                        $ref: 'nrNrm.yaml#/components/schemas/Snssai'</w:t>
      </w:r>
    </w:p>
    <w:p w14:paraId="01DCE96B" w14:textId="77777777" w:rsidR="00891930" w:rsidRPr="00163D47" w:rsidRDefault="00891930" w:rsidP="00891930">
      <w:pPr>
        <w:pStyle w:val="aff0"/>
        <w:rPr>
          <w:rFonts w:hAnsi="宋体" w:cs="宋体"/>
          <w:szCs w:val="22"/>
        </w:rPr>
      </w:pPr>
      <w:r w:rsidRPr="00163D47">
        <w:rPr>
          <w:rFonts w:hAnsi="宋体" w:cs="宋体"/>
          <w:szCs w:val="22"/>
        </w:rPr>
        <w:t xml:space="preserve">                    qFMonitored5QIs:</w:t>
      </w:r>
    </w:p>
    <w:p w14:paraId="12F35DC1"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1D606B37"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16FDED02"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267A18E8" w14:textId="77777777" w:rsidR="00891930" w:rsidRPr="00163D47" w:rsidRDefault="00891930" w:rsidP="00891930">
      <w:pPr>
        <w:pStyle w:val="aff0"/>
        <w:rPr>
          <w:rFonts w:hAnsi="宋体" w:cs="宋体"/>
          <w:szCs w:val="22"/>
        </w:rPr>
      </w:pPr>
      <w:r w:rsidRPr="00163D47">
        <w:rPr>
          <w:rFonts w:hAnsi="宋体" w:cs="宋体"/>
          <w:szCs w:val="22"/>
        </w:rPr>
        <w:t xml:space="preserve">                        minimum: 0</w:t>
      </w:r>
    </w:p>
    <w:p w14:paraId="351A3215" w14:textId="77777777" w:rsidR="00891930" w:rsidRPr="00163D47" w:rsidRDefault="00891930" w:rsidP="00891930">
      <w:pPr>
        <w:pStyle w:val="aff0"/>
        <w:rPr>
          <w:rFonts w:hAnsi="宋体" w:cs="宋体"/>
          <w:szCs w:val="22"/>
        </w:rPr>
      </w:pPr>
      <w:r w:rsidRPr="00163D47">
        <w:rPr>
          <w:rFonts w:hAnsi="宋体" w:cs="宋体"/>
          <w:szCs w:val="22"/>
        </w:rPr>
        <w:t xml:space="preserve">                        maximum: 255</w:t>
      </w:r>
    </w:p>
    <w:p w14:paraId="49001324" w14:textId="77777777" w:rsidR="00891930" w:rsidRPr="00163D47" w:rsidRDefault="00891930" w:rsidP="00891930">
      <w:pPr>
        <w:pStyle w:val="aff0"/>
        <w:rPr>
          <w:rFonts w:hAnsi="宋体" w:cs="宋体"/>
          <w:szCs w:val="22"/>
        </w:rPr>
      </w:pPr>
      <w:r w:rsidRPr="00163D47">
        <w:rPr>
          <w:rFonts w:hAnsi="宋体" w:cs="宋体"/>
          <w:szCs w:val="22"/>
        </w:rPr>
        <w:t xml:space="preserve">                    isEventTriggeredQFMonitoringSupported:</w:t>
      </w:r>
    </w:p>
    <w:p w14:paraId="22EB18CF" w14:textId="77777777" w:rsidR="00891930" w:rsidRPr="00163D47" w:rsidRDefault="00891930" w:rsidP="00891930">
      <w:pPr>
        <w:pStyle w:val="aff0"/>
        <w:rPr>
          <w:rFonts w:hAnsi="宋体" w:cs="宋体"/>
          <w:szCs w:val="22"/>
        </w:rPr>
      </w:pPr>
      <w:r w:rsidRPr="00163D47">
        <w:rPr>
          <w:rFonts w:hAnsi="宋体" w:cs="宋体"/>
          <w:szCs w:val="22"/>
        </w:rPr>
        <w:t xml:space="preserve">                      type: boolean</w:t>
      </w:r>
    </w:p>
    <w:p w14:paraId="302370AD" w14:textId="77777777" w:rsidR="00891930" w:rsidRPr="00163D47" w:rsidRDefault="00891930" w:rsidP="00891930">
      <w:pPr>
        <w:pStyle w:val="aff0"/>
        <w:rPr>
          <w:rFonts w:hAnsi="宋体" w:cs="宋体"/>
          <w:szCs w:val="22"/>
        </w:rPr>
      </w:pPr>
      <w:r w:rsidRPr="00163D47">
        <w:rPr>
          <w:rFonts w:hAnsi="宋体" w:cs="宋体"/>
          <w:szCs w:val="22"/>
        </w:rPr>
        <w:t xml:space="preserve">                    isPeriodicQFMonitoringSupported:</w:t>
      </w:r>
    </w:p>
    <w:p w14:paraId="5AA66E85" w14:textId="77777777" w:rsidR="00891930" w:rsidRPr="00163D47" w:rsidRDefault="00891930" w:rsidP="00891930">
      <w:pPr>
        <w:pStyle w:val="aff0"/>
        <w:rPr>
          <w:rFonts w:hAnsi="宋体" w:cs="宋体"/>
          <w:szCs w:val="22"/>
        </w:rPr>
      </w:pPr>
      <w:r w:rsidRPr="00163D47">
        <w:rPr>
          <w:rFonts w:hAnsi="宋体" w:cs="宋体"/>
          <w:szCs w:val="22"/>
        </w:rPr>
        <w:t xml:space="preserve">                      type: boolean</w:t>
      </w:r>
    </w:p>
    <w:p w14:paraId="3DEABDB5" w14:textId="77777777" w:rsidR="00891930" w:rsidRPr="00163D47" w:rsidRDefault="00891930" w:rsidP="00891930">
      <w:pPr>
        <w:pStyle w:val="aff0"/>
        <w:rPr>
          <w:rFonts w:hAnsi="宋体" w:cs="宋体"/>
          <w:szCs w:val="22"/>
        </w:rPr>
      </w:pPr>
      <w:r w:rsidRPr="00163D47">
        <w:rPr>
          <w:rFonts w:hAnsi="宋体" w:cs="宋体"/>
          <w:szCs w:val="22"/>
        </w:rPr>
        <w:t xml:space="preserve">                    isSessionReleasedQFMonitoringSupported:</w:t>
      </w:r>
    </w:p>
    <w:p w14:paraId="717C96FA"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type: boolean</w:t>
      </w:r>
    </w:p>
    <w:p w14:paraId="53B8E6EF" w14:textId="77777777" w:rsidR="00891930" w:rsidRPr="00163D47" w:rsidRDefault="00891930" w:rsidP="00891930">
      <w:pPr>
        <w:pStyle w:val="aff0"/>
        <w:rPr>
          <w:rFonts w:hAnsi="宋体" w:cs="宋体"/>
          <w:szCs w:val="22"/>
        </w:rPr>
      </w:pPr>
      <w:r w:rsidRPr="00163D47">
        <w:rPr>
          <w:rFonts w:hAnsi="宋体" w:cs="宋体"/>
          <w:szCs w:val="22"/>
        </w:rPr>
        <w:t xml:space="preserve">                    qFPacketDelayThresholds:</w:t>
      </w:r>
    </w:p>
    <w:p w14:paraId="7780513D"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'#/components/schemas/QFPacketDelayThresholdsType'</w:t>
      </w:r>
    </w:p>
    <w:p w14:paraId="10B97904" w14:textId="77777777" w:rsidR="00891930" w:rsidRPr="00163D47" w:rsidRDefault="00891930" w:rsidP="00891930">
      <w:pPr>
        <w:pStyle w:val="aff0"/>
        <w:rPr>
          <w:rFonts w:hAnsi="宋体" w:cs="宋体"/>
          <w:szCs w:val="22"/>
        </w:rPr>
      </w:pPr>
      <w:r w:rsidRPr="00163D47">
        <w:rPr>
          <w:rFonts w:hAnsi="宋体" w:cs="宋体"/>
          <w:szCs w:val="22"/>
        </w:rPr>
        <w:t xml:space="preserve">                    qFMinimumWaitTime:</w:t>
      </w:r>
    </w:p>
    <w:p w14:paraId="366438A3"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3DDDA92B" w14:textId="77777777" w:rsidR="00891930" w:rsidRPr="00163D47" w:rsidRDefault="00891930" w:rsidP="00891930">
      <w:pPr>
        <w:pStyle w:val="aff0"/>
        <w:rPr>
          <w:rFonts w:hAnsi="宋体" w:cs="宋体"/>
          <w:szCs w:val="22"/>
        </w:rPr>
      </w:pPr>
      <w:r w:rsidRPr="00163D47">
        <w:rPr>
          <w:rFonts w:hAnsi="宋体" w:cs="宋体"/>
          <w:szCs w:val="22"/>
        </w:rPr>
        <w:t xml:space="preserve">                    qFMeasurementPeriod:</w:t>
      </w:r>
    </w:p>
    <w:p w14:paraId="7BAFBC4C" w14:textId="77777777" w:rsidR="00891930" w:rsidRPr="00163D47" w:rsidRDefault="00891930" w:rsidP="00891930">
      <w:pPr>
        <w:pStyle w:val="aff0"/>
        <w:rPr>
          <w:rFonts w:hAnsi="宋体" w:cs="宋体"/>
          <w:szCs w:val="22"/>
        </w:rPr>
      </w:pPr>
      <w:r w:rsidRPr="00163D47">
        <w:rPr>
          <w:rFonts w:hAnsi="宋体" w:cs="宋体"/>
          <w:szCs w:val="22"/>
        </w:rPr>
        <w:t xml:space="preserve">                      type: integer</w:t>
      </w:r>
    </w:p>
    <w:p w14:paraId="1FD79C1C" w14:textId="77777777" w:rsidR="00891930" w:rsidRPr="00163D47" w:rsidRDefault="00891930" w:rsidP="00891930">
      <w:pPr>
        <w:pStyle w:val="aff0"/>
        <w:rPr>
          <w:rFonts w:hAnsi="宋体" w:cs="宋体"/>
          <w:szCs w:val="22"/>
        </w:rPr>
      </w:pPr>
    </w:p>
    <w:p w14:paraId="2D8C9240" w14:textId="77777777" w:rsidR="00891930" w:rsidRPr="00163D47" w:rsidRDefault="00891930" w:rsidP="00891930">
      <w:pPr>
        <w:pStyle w:val="aff0"/>
        <w:rPr>
          <w:rFonts w:hAnsi="宋体" w:cs="宋体"/>
          <w:szCs w:val="22"/>
        </w:rPr>
      </w:pPr>
      <w:r w:rsidRPr="00163D47">
        <w:rPr>
          <w:rFonts w:hAnsi="宋体" w:cs="宋体"/>
          <w:szCs w:val="22"/>
        </w:rPr>
        <w:t xml:space="preserve">    PredefinedPccRuleSet-Single:</w:t>
      </w:r>
    </w:p>
    <w:p w14:paraId="04D35DF2"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3BC7C556" w14:textId="77777777" w:rsidR="00891930" w:rsidRPr="00163D47" w:rsidRDefault="00891930" w:rsidP="00891930">
      <w:pPr>
        <w:pStyle w:val="aff0"/>
        <w:rPr>
          <w:rFonts w:hAnsi="宋体" w:cs="宋体"/>
          <w:szCs w:val="22"/>
        </w:rPr>
      </w:pPr>
      <w:r w:rsidRPr="00163D47">
        <w:rPr>
          <w:rFonts w:hAnsi="宋体" w:cs="宋体"/>
          <w:szCs w:val="22"/>
        </w:rPr>
        <w:t xml:space="preserve">        - $ref: 'genericNrm.yaml#/components/schemas/Top'</w:t>
      </w:r>
    </w:p>
    <w:p w14:paraId="79EA4576"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2B77BC2D"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2B7ACB03" w14:textId="77777777" w:rsidR="00891930" w:rsidRPr="00163D47" w:rsidRDefault="00891930" w:rsidP="00891930">
      <w:pPr>
        <w:pStyle w:val="aff0"/>
        <w:rPr>
          <w:rFonts w:hAnsi="宋体" w:cs="宋体"/>
          <w:szCs w:val="22"/>
        </w:rPr>
      </w:pPr>
      <w:r w:rsidRPr="00163D47">
        <w:rPr>
          <w:rFonts w:hAnsi="宋体" w:cs="宋体"/>
          <w:szCs w:val="22"/>
        </w:rPr>
        <w:t xml:space="preserve">            attributes:</w:t>
      </w:r>
    </w:p>
    <w:p w14:paraId="20CB0291" w14:textId="77777777" w:rsidR="00891930" w:rsidRPr="00163D47" w:rsidRDefault="00891930" w:rsidP="00891930">
      <w:pPr>
        <w:pStyle w:val="aff0"/>
        <w:rPr>
          <w:rFonts w:hAnsi="宋体" w:cs="宋体"/>
          <w:szCs w:val="22"/>
        </w:rPr>
      </w:pPr>
      <w:r w:rsidRPr="00163D47">
        <w:rPr>
          <w:rFonts w:hAnsi="宋体" w:cs="宋体"/>
          <w:szCs w:val="22"/>
        </w:rPr>
        <w:t xml:space="preserve">              allOf:</w:t>
      </w:r>
    </w:p>
    <w:p w14:paraId="272E2B4D" w14:textId="77777777" w:rsidR="00891930" w:rsidRPr="00163D47" w:rsidRDefault="00891930" w:rsidP="00891930">
      <w:pPr>
        <w:pStyle w:val="aff0"/>
        <w:rPr>
          <w:rFonts w:hAnsi="宋体" w:cs="宋体"/>
          <w:szCs w:val="22"/>
        </w:rPr>
      </w:pPr>
      <w:r w:rsidRPr="00163D47">
        <w:rPr>
          <w:rFonts w:hAnsi="宋体" w:cs="宋体"/>
          <w:szCs w:val="22"/>
        </w:rPr>
        <w:t xml:space="preserve">                - type: object</w:t>
      </w:r>
    </w:p>
    <w:p w14:paraId="313FEC69" w14:textId="77777777" w:rsidR="00891930" w:rsidRPr="00163D47" w:rsidRDefault="00891930" w:rsidP="00891930">
      <w:pPr>
        <w:pStyle w:val="aff0"/>
        <w:rPr>
          <w:rFonts w:hAnsi="宋体" w:cs="宋体"/>
          <w:szCs w:val="22"/>
        </w:rPr>
      </w:pPr>
      <w:r w:rsidRPr="00163D47">
        <w:rPr>
          <w:rFonts w:hAnsi="宋体" w:cs="宋体"/>
          <w:szCs w:val="22"/>
        </w:rPr>
        <w:t xml:space="preserve">                  properties:</w:t>
      </w:r>
    </w:p>
    <w:p w14:paraId="7C5D3DE6" w14:textId="77777777" w:rsidR="00891930" w:rsidRPr="00163D47" w:rsidRDefault="00891930" w:rsidP="00891930">
      <w:pPr>
        <w:pStyle w:val="aff0"/>
        <w:rPr>
          <w:rFonts w:hAnsi="宋体" w:cs="宋体"/>
          <w:szCs w:val="22"/>
        </w:rPr>
      </w:pPr>
      <w:r w:rsidRPr="00163D47">
        <w:rPr>
          <w:rFonts w:hAnsi="宋体" w:cs="宋体"/>
          <w:szCs w:val="22"/>
        </w:rPr>
        <w:t xml:space="preserve">                    predefinedPccRules:</w:t>
      </w:r>
    </w:p>
    <w:p w14:paraId="201CA4E1"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05EE1D30"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1AE27EED"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'#/components/schemas/PccRule'                           </w:t>
      </w:r>
    </w:p>
    <w:p w14:paraId="7E2BFE52" w14:textId="77777777" w:rsidR="00891930" w:rsidRPr="00163D47" w:rsidRDefault="00891930" w:rsidP="00891930">
      <w:pPr>
        <w:pStyle w:val="aff0"/>
        <w:rPr>
          <w:rFonts w:hAnsi="宋体" w:cs="宋体"/>
          <w:szCs w:val="22"/>
        </w:rPr>
      </w:pPr>
    </w:p>
    <w:p w14:paraId="78C880C7" w14:textId="77777777" w:rsidR="00891930" w:rsidRPr="00163D47" w:rsidRDefault="00891930" w:rsidP="00891930">
      <w:pPr>
        <w:pStyle w:val="aff0"/>
        <w:rPr>
          <w:rFonts w:hAnsi="宋体" w:cs="宋体"/>
          <w:szCs w:val="22"/>
        </w:rPr>
      </w:pPr>
      <w:r w:rsidRPr="00163D47">
        <w:rPr>
          <w:rFonts w:hAnsi="宋体" w:cs="宋体"/>
          <w:szCs w:val="22"/>
        </w:rPr>
        <w:t>#-------- Definition of JSON arrays for name-contained IOCs ----------------------</w:t>
      </w:r>
    </w:p>
    <w:p w14:paraId="3F014F33" w14:textId="77777777" w:rsidR="00891930" w:rsidRPr="00163D47" w:rsidRDefault="00891930" w:rsidP="00891930">
      <w:pPr>
        <w:pStyle w:val="aff0"/>
        <w:rPr>
          <w:rFonts w:hAnsi="宋体" w:cs="宋体"/>
          <w:szCs w:val="22"/>
        </w:rPr>
      </w:pPr>
    </w:p>
    <w:p w14:paraId="30482993" w14:textId="77777777" w:rsidR="00891930" w:rsidRPr="00163D47" w:rsidRDefault="00891930" w:rsidP="00891930">
      <w:pPr>
        <w:pStyle w:val="aff0"/>
        <w:rPr>
          <w:rFonts w:hAnsi="宋体" w:cs="宋体"/>
          <w:szCs w:val="22"/>
        </w:rPr>
      </w:pPr>
      <w:r w:rsidRPr="00163D47">
        <w:rPr>
          <w:rFonts w:hAnsi="宋体" w:cs="宋体"/>
          <w:szCs w:val="22"/>
        </w:rPr>
        <w:t xml:space="preserve">    SubNetwork-Multiple:</w:t>
      </w:r>
    </w:p>
    <w:p w14:paraId="5B6FC245"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697CB10C"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6FA10D59"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'#/components/schemas/SubNetwork-Single'</w:t>
      </w:r>
    </w:p>
    <w:p w14:paraId="1089F011" w14:textId="77777777" w:rsidR="00891930" w:rsidRPr="00163D47" w:rsidRDefault="00891930" w:rsidP="00891930">
      <w:pPr>
        <w:pStyle w:val="aff0"/>
        <w:rPr>
          <w:rFonts w:hAnsi="宋体" w:cs="宋体"/>
          <w:szCs w:val="22"/>
        </w:rPr>
      </w:pPr>
      <w:r w:rsidRPr="00163D47">
        <w:rPr>
          <w:rFonts w:hAnsi="宋体" w:cs="宋体"/>
          <w:szCs w:val="22"/>
        </w:rPr>
        <w:t xml:space="preserve">    ManagedElement-Multiple:</w:t>
      </w:r>
    </w:p>
    <w:p w14:paraId="16CB82D6"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18670A3C"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44006601"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'#/components/schemas/ManagedElement-Single'</w:t>
      </w:r>
    </w:p>
    <w:p w14:paraId="5E5615C5" w14:textId="77777777" w:rsidR="00891930" w:rsidRPr="00163D47" w:rsidRDefault="00891930" w:rsidP="00891930">
      <w:pPr>
        <w:pStyle w:val="aff0"/>
        <w:rPr>
          <w:rFonts w:hAnsi="宋体" w:cs="宋体"/>
          <w:szCs w:val="22"/>
        </w:rPr>
      </w:pPr>
      <w:r w:rsidRPr="00163D47">
        <w:rPr>
          <w:rFonts w:hAnsi="宋体" w:cs="宋体"/>
          <w:szCs w:val="22"/>
        </w:rPr>
        <w:t xml:space="preserve">    AmfFunction-Multiple:</w:t>
      </w:r>
    </w:p>
    <w:p w14:paraId="278E0581"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0E75DEAA"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5AEBC718"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'#/components/schemas/AmfFunction-Single'</w:t>
      </w:r>
    </w:p>
    <w:p w14:paraId="2241CB6C" w14:textId="77777777" w:rsidR="00891930" w:rsidRPr="00163D47" w:rsidRDefault="00891930" w:rsidP="00891930">
      <w:pPr>
        <w:pStyle w:val="aff0"/>
        <w:rPr>
          <w:rFonts w:hAnsi="宋体" w:cs="宋体"/>
          <w:szCs w:val="22"/>
        </w:rPr>
      </w:pPr>
      <w:r w:rsidRPr="00163D47">
        <w:rPr>
          <w:rFonts w:hAnsi="宋体" w:cs="宋体"/>
          <w:szCs w:val="22"/>
        </w:rPr>
        <w:t xml:space="preserve">    SmfFunction-Multiple:</w:t>
      </w:r>
    </w:p>
    <w:p w14:paraId="5125B0B2"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2DF87AED"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30909CE8"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'#/components/schemas/SmfFunction-Single'</w:t>
      </w:r>
    </w:p>
    <w:p w14:paraId="36E03CB6" w14:textId="77777777" w:rsidR="00891930" w:rsidRPr="00163D47" w:rsidRDefault="00891930" w:rsidP="00891930">
      <w:pPr>
        <w:pStyle w:val="aff0"/>
        <w:rPr>
          <w:rFonts w:hAnsi="宋体" w:cs="宋体"/>
          <w:szCs w:val="22"/>
        </w:rPr>
      </w:pPr>
      <w:r w:rsidRPr="00163D47">
        <w:rPr>
          <w:rFonts w:hAnsi="宋体" w:cs="宋体"/>
          <w:szCs w:val="22"/>
        </w:rPr>
        <w:t xml:space="preserve">    UpfFunction-Multiple:</w:t>
      </w:r>
    </w:p>
    <w:p w14:paraId="5385D015"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4F8C97C9"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5FA7D1E9"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'#/components/schemas/UpfFunction-Single'</w:t>
      </w:r>
    </w:p>
    <w:p w14:paraId="442CB3F5" w14:textId="77777777" w:rsidR="00891930" w:rsidRPr="00163D47" w:rsidRDefault="00891930" w:rsidP="00891930">
      <w:pPr>
        <w:pStyle w:val="aff0"/>
        <w:rPr>
          <w:rFonts w:hAnsi="宋体" w:cs="宋体"/>
          <w:szCs w:val="22"/>
        </w:rPr>
      </w:pPr>
      <w:r w:rsidRPr="00163D47">
        <w:rPr>
          <w:rFonts w:hAnsi="宋体" w:cs="宋体"/>
          <w:szCs w:val="22"/>
        </w:rPr>
        <w:t xml:space="preserve">    N3iwfFunction-Multiple:</w:t>
      </w:r>
    </w:p>
    <w:p w14:paraId="02008F74"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6A8C199F"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1BBFE9B8"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'#/components/schemas/N3iwfFunction-Single'</w:t>
      </w:r>
    </w:p>
    <w:p w14:paraId="2C75F31D" w14:textId="77777777" w:rsidR="00891930" w:rsidRPr="00163D47" w:rsidRDefault="00891930" w:rsidP="00891930">
      <w:pPr>
        <w:pStyle w:val="aff0"/>
        <w:rPr>
          <w:rFonts w:hAnsi="宋体" w:cs="宋体"/>
          <w:szCs w:val="22"/>
        </w:rPr>
      </w:pPr>
      <w:r w:rsidRPr="00163D47">
        <w:rPr>
          <w:rFonts w:hAnsi="宋体" w:cs="宋体"/>
          <w:szCs w:val="22"/>
        </w:rPr>
        <w:t xml:space="preserve">    PcfFunction-Multiple:</w:t>
      </w:r>
    </w:p>
    <w:p w14:paraId="43FC6D03"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45EEDEE3"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77E97949"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'#/components/schemas/PcfFunction-Single'</w:t>
      </w:r>
    </w:p>
    <w:p w14:paraId="52DEE905"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AusfFunction-Multiple:</w:t>
      </w:r>
    </w:p>
    <w:p w14:paraId="4C9E3643"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6C94932F"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1ADF7307"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'#/components/schemas/AusfFunction-Single'</w:t>
      </w:r>
    </w:p>
    <w:p w14:paraId="094C9E40" w14:textId="77777777" w:rsidR="00891930" w:rsidRPr="00163D47" w:rsidRDefault="00891930" w:rsidP="00891930">
      <w:pPr>
        <w:pStyle w:val="aff0"/>
        <w:rPr>
          <w:rFonts w:hAnsi="宋体" w:cs="宋体"/>
          <w:szCs w:val="22"/>
        </w:rPr>
      </w:pPr>
      <w:r w:rsidRPr="00163D47">
        <w:rPr>
          <w:rFonts w:hAnsi="宋体" w:cs="宋体"/>
          <w:szCs w:val="22"/>
        </w:rPr>
        <w:t xml:space="preserve">    UdmFunction-Multiple:</w:t>
      </w:r>
    </w:p>
    <w:p w14:paraId="5B5FB465"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01987AE9"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51AFE58E"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'#/components/schemas/UdmFunction-Single'</w:t>
      </w:r>
    </w:p>
    <w:p w14:paraId="6406592B" w14:textId="77777777" w:rsidR="00891930" w:rsidRPr="00163D47" w:rsidRDefault="00891930" w:rsidP="00891930">
      <w:pPr>
        <w:pStyle w:val="aff0"/>
        <w:rPr>
          <w:rFonts w:hAnsi="宋体" w:cs="宋体"/>
          <w:szCs w:val="22"/>
        </w:rPr>
      </w:pPr>
      <w:r w:rsidRPr="00163D47">
        <w:rPr>
          <w:rFonts w:hAnsi="宋体" w:cs="宋体"/>
          <w:szCs w:val="22"/>
        </w:rPr>
        <w:t xml:space="preserve">    UdrFunction-Multiple:</w:t>
      </w:r>
    </w:p>
    <w:p w14:paraId="6297B118"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7071C3D3"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57727B40"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'#/components/schemas/UdrFunction-Single'</w:t>
      </w:r>
    </w:p>
    <w:p w14:paraId="5DEF1AFE" w14:textId="77777777" w:rsidR="00891930" w:rsidRPr="00163D47" w:rsidRDefault="00891930" w:rsidP="00891930">
      <w:pPr>
        <w:pStyle w:val="aff0"/>
        <w:rPr>
          <w:rFonts w:hAnsi="宋体" w:cs="宋体"/>
          <w:szCs w:val="22"/>
        </w:rPr>
      </w:pPr>
      <w:r w:rsidRPr="00163D47">
        <w:rPr>
          <w:rFonts w:hAnsi="宋体" w:cs="宋体"/>
          <w:szCs w:val="22"/>
        </w:rPr>
        <w:t xml:space="preserve">    UdsfFunction-Multiple:</w:t>
      </w:r>
    </w:p>
    <w:p w14:paraId="38EB6CD2"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3ABA995E"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239A8643"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'#/components/schemas/UdsfFunction-Single'</w:t>
      </w:r>
    </w:p>
    <w:p w14:paraId="7A1D8D61" w14:textId="77777777" w:rsidR="00891930" w:rsidRPr="00163D47" w:rsidRDefault="00891930" w:rsidP="00891930">
      <w:pPr>
        <w:pStyle w:val="aff0"/>
        <w:rPr>
          <w:rFonts w:hAnsi="宋体" w:cs="宋体"/>
          <w:szCs w:val="22"/>
        </w:rPr>
      </w:pPr>
      <w:r w:rsidRPr="00163D47">
        <w:rPr>
          <w:rFonts w:hAnsi="宋体" w:cs="宋体"/>
          <w:szCs w:val="22"/>
        </w:rPr>
        <w:t xml:space="preserve">    NrfFunction-Multiple:</w:t>
      </w:r>
    </w:p>
    <w:p w14:paraId="5AC5C8A9"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70AFD023"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23D0B944"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'#/components/schemas/NrfFunction-Single'</w:t>
      </w:r>
    </w:p>
    <w:p w14:paraId="19602492" w14:textId="77777777" w:rsidR="00891930" w:rsidRPr="00163D47" w:rsidRDefault="00891930" w:rsidP="00891930">
      <w:pPr>
        <w:pStyle w:val="aff0"/>
        <w:rPr>
          <w:rFonts w:hAnsi="宋体" w:cs="宋体"/>
          <w:szCs w:val="22"/>
        </w:rPr>
      </w:pPr>
      <w:r w:rsidRPr="00163D47">
        <w:rPr>
          <w:rFonts w:hAnsi="宋体" w:cs="宋体"/>
          <w:szCs w:val="22"/>
        </w:rPr>
        <w:t xml:space="preserve">    NssfFunction-Multiple:</w:t>
      </w:r>
    </w:p>
    <w:p w14:paraId="1867B7BA"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5E00275F"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46F34852"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'#/components/schemas/NssfFunction-Single'</w:t>
      </w:r>
    </w:p>
    <w:p w14:paraId="7E2A3F56" w14:textId="77777777" w:rsidR="00891930" w:rsidRPr="00163D47" w:rsidRDefault="00891930" w:rsidP="00891930">
      <w:pPr>
        <w:pStyle w:val="aff0"/>
        <w:rPr>
          <w:rFonts w:hAnsi="宋体" w:cs="宋体"/>
          <w:szCs w:val="22"/>
        </w:rPr>
      </w:pPr>
      <w:r w:rsidRPr="00163D47">
        <w:rPr>
          <w:rFonts w:hAnsi="宋体" w:cs="宋体"/>
          <w:szCs w:val="22"/>
        </w:rPr>
        <w:t xml:space="preserve">    SmsfFunction-Multiple:</w:t>
      </w:r>
    </w:p>
    <w:p w14:paraId="35CCC65F"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0BE2F55E"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1CEBDC3C"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'#/components/schemas/SmsfFunction-Single'</w:t>
      </w:r>
    </w:p>
    <w:p w14:paraId="1F6CAF68" w14:textId="77777777" w:rsidR="00891930" w:rsidRPr="00163D47" w:rsidRDefault="00891930" w:rsidP="00891930">
      <w:pPr>
        <w:pStyle w:val="aff0"/>
        <w:rPr>
          <w:rFonts w:hAnsi="宋体" w:cs="宋体"/>
          <w:szCs w:val="22"/>
        </w:rPr>
      </w:pPr>
      <w:r w:rsidRPr="00163D47">
        <w:rPr>
          <w:rFonts w:hAnsi="宋体" w:cs="宋体"/>
          <w:szCs w:val="22"/>
        </w:rPr>
        <w:t xml:space="preserve">    LmfFunction-Multiple:</w:t>
      </w:r>
    </w:p>
    <w:p w14:paraId="2791F8CE"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2602D061"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5500CF09"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'#/components/schemas/LmfFunction-Single'</w:t>
      </w:r>
    </w:p>
    <w:p w14:paraId="1B137625" w14:textId="77777777" w:rsidR="00891930" w:rsidRPr="00163D47" w:rsidRDefault="00891930" w:rsidP="00891930">
      <w:pPr>
        <w:pStyle w:val="aff0"/>
        <w:rPr>
          <w:rFonts w:hAnsi="宋体" w:cs="宋体"/>
          <w:szCs w:val="22"/>
        </w:rPr>
      </w:pPr>
      <w:r w:rsidRPr="00163D47">
        <w:rPr>
          <w:rFonts w:hAnsi="宋体" w:cs="宋体"/>
          <w:szCs w:val="22"/>
        </w:rPr>
        <w:t xml:space="preserve">    NgeirFunction-Multiple:</w:t>
      </w:r>
    </w:p>
    <w:p w14:paraId="54A8362B"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5432E976"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4033258A"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'#/components/schemas/NgeirFunction-Single'</w:t>
      </w:r>
    </w:p>
    <w:p w14:paraId="0533F887" w14:textId="77777777" w:rsidR="00891930" w:rsidRPr="00163D47" w:rsidRDefault="00891930" w:rsidP="00891930">
      <w:pPr>
        <w:pStyle w:val="aff0"/>
        <w:rPr>
          <w:rFonts w:hAnsi="宋体" w:cs="宋体"/>
          <w:szCs w:val="22"/>
        </w:rPr>
      </w:pPr>
      <w:r w:rsidRPr="00163D47">
        <w:rPr>
          <w:rFonts w:hAnsi="宋体" w:cs="宋体"/>
          <w:szCs w:val="22"/>
        </w:rPr>
        <w:t xml:space="preserve">    SeppFunction-Multiple:</w:t>
      </w:r>
    </w:p>
    <w:p w14:paraId="35D1FAE8"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53936208"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5824BF3F"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'#/components/schemas/SeppFunction-Single'</w:t>
      </w:r>
    </w:p>
    <w:p w14:paraId="14C9B4C6" w14:textId="77777777" w:rsidR="00891930" w:rsidRPr="00163D47" w:rsidRDefault="00891930" w:rsidP="00891930">
      <w:pPr>
        <w:pStyle w:val="aff0"/>
        <w:rPr>
          <w:rFonts w:hAnsi="宋体" w:cs="宋体"/>
          <w:szCs w:val="22"/>
        </w:rPr>
      </w:pPr>
      <w:r w:rsidRPr="00163D47">
        <w:rPr>
          <w:rFonts w:hAnsi="宋体" w:cs="宋体"/>
          <w:szCs w:val="22"/>
        </w:rPr>
        <w:t xml:space="preserve">    NwdafFunction-Multiple:</w:t>
      </w:r>
    </w:p>
    <w:p w14:paraId="1928BE17"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4B1127A3"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6C2A634A"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'#/components/schemas/NwdafFunction-Single'</w:t>
      </w:r>
    </w:p>
    <w:p w14:paraId="31300E3C" w14:textId="77777777" w:rsidR="00891930" w:rsidRPr="00163D47" w:rsidRDefault="00891930" w:rsidP="00891930">
      <w:pPr>
        <w:pStyle w:val="aff0"/>
        <w:rPr>
          <w:rFonts w:hAnsi="宋体" w:cs="宋体"/>
          <w:szCs w:val="22"/>
        </w:rPr>
      </w:pPr>
      <w:r w:rsidRPr="00163D47">
        <w:rPr>
          <w:rFonts w:hAnsi="宋体" w:cs="宋体"/>
          <w:szCs w:val="22"/>
        </w:rPr>
        <w:t xml:space="preserve">    ScpFunction-Multiple:</w:t>
      </w:r>
    </w:p>
    <w:p w14:paraId="1B9EF37C"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3BEF8DCD"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701FBC53"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'#/components/schemas/ScpFunction-Single'</w:t>
      </w:r>
    </w:p>
    <w:p w14:paraId="0C88A79A" w14:textId="77777777" w:rsidR="00891930" w:rsidRPr="00163D47" w:rsidRDefault="00891930" w:rsidP="00891930">
      <w:pPr>
        <w:pStyle w:val="aff0"/>
        <w:rPr>
          <w:rFonts w:hAnsi="宋体" w:cs="宋体"/>
          <w:szCs w:val="22"/>
        </w:rPr>
      </w:pPr>
      <w:r w:rsidRPr="00163D47">
        <w:rPr>
          <w:rFonts w:hAnsi="宋体" w:cs="宋体"/>
          <w:szCs w:val="22"/>
        </w:rPr>
        <w:t xml:space="preserve">    NefFunction-Multiple:</w:t>
      </w:r>
    </w:p>
    <w:p w14:paraId="719284B3"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1CF9CB5A"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35FB0D25"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'#/components/schemas/NefFunction-Single'</w:t>
      </w:r>
    </w:p>
    <w:p w14:paraId="7B3408EC" w14:textId="77777777" w:rsidR="00891930" w:rsidRPr="00163D47" w:rsidRDefault="00891930" w:rsidP="00891930">
      <w:pPr>
        <w:pStyle w:val="aff0"/>
        <w:rPr>
          <w:rFonts w:hAnsi="宋体" w:cs="宋体"/>
          <w:szCs w:val="22"/>
        </w:rPr>
      </w:pPr>
    </w:p>
    <w:p w14:paraId="164746B0" w14:textId="77777777" w:rsidR="00891930" w:rsidRPr="00163D47" w:rsidRDefault="00891930" w:rsidP="00891930">
      <w:pPr>
        <w:pStyle w:val="aff0"/>
        <w:rPr>
          <w:rFonts w:hAnsi="宋体" w:cs="宋体"/>
          <w:szCs w:val="22"/>
        </w:rPr>
      </w:pPr>
      <w:r w:rsidRPr="00163D47">
        <w:rPr>
          <w:rFonts w:hAnsi="宋体" w:cs="宋体"/>
          <w:szCs w:val="22"/>
        </w:rPr>
        <w:t xml:space="preserve">    NsacfFunction-Multiple:</w:t>
      </w:r>
    </w:p>
    <w:p w14:paraId="476F98A4"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1F3FA917"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6846A534"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'#/components/schemas/NsacfFunction-Single'</w:t>
      </w:r>
    </w:p>
    <w:p w14:paraId="793CB186" w14:textId="77777777" w:rsidR="00891930" w:rsidRPr="00163D47" w:rsidRDefault="00891930" w:rsidP="00891930">
      <w:pPr>
        <w:pStyle w:val="aff0"/>
        <w:rPr>
          <w:rFonts w:hAnsi="宋体" w:cs="宋体"/>
          <w:szCs w:val="22"/>
        </w:rPr>
      </w:pPr>
    </w:p>
    <w:p w14:paraId="287368A1" w14:textId="77777777" w:rsidR="00891930" w:rsidRPr="00163D47" w:rsidRDefault="00891930" w:rsidP="00891930">
      <w:pPr>
        <w:pStyle w:val="aff0"/>
        <w:rPr>
          <w:rFonts w:hAnsi="宋体" w:cs="宋体"/>
          <w:szCs w:val="22"/>
        </w:rPr>
      </w:pPr>
      <w:r w:rsidRPr="00163D47">
        <w:rPr>
          <w:rFonts w:hAnsi="宋体" w:cs="宋体"/>
          <w:szCs w:val="22"/>
        </w:rPr>
        <w:t xml:space="preserve">    ExternalAmfFunction-Multiple:</w:t>
      </w:r>
    </w:p>
    <w:p w14:paraId="6E81A135"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7E125B59"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21475128"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'#/components/schemas/ExternalAmfFunction-Single'</w:t>
      </w:r>
    </w:p>
    <w:p w14:paraId="48012DB1" w14:textId="77777777" w:rsidR="00891930" w:rsidRPr="00163D47" w:rsidRDefault="00891930" w:rsidP="00891930">
      <w:pPr>
        <w:pStyle w:val="aff0"/>
        <w:rPr>
          <w:rFonts w:hAnsi="宋体" w:cs="宋体"/>
          <w:szCs w:val="22"/>
        </w:rPr>
      </w:pPr>
      <w:r w:rsidRPr="00163D47">
        <w:rPr>
          <w:rFonts w:hAnsi="宋体" w:cs="宋体"/>
          <w:szCs w:val="22"/>
        </w:rPr>
        <w:t xml:space="preserve">    ExternalNrfFunction-Multiple:</w:t>
      </w:r>
    </w:p>
    <w:p w14:paraId="7042C80C"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4D017203"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4B7FCE75"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'#/components/schemas/ExternalNrfFunction-Single'</w:t>
      </w:r>
    </w:p>
    <w:p w14:paraId="01203187" w14:textId="77777777" w:rsidR="00891930" w:rsidRPr="00163D47" w:rsidRDefault="00891930" w:rsidP="00891930">
      <w:pPr>
        <w:pStyle w:val="aff0"/>
        <w:rPr>
          <w:rFonts w:hAnsi="宋体" w:cs="宋体"/>
          <w:szCs w:val="22"/>
        </w:rPr>
      </w:pPr>
      <w:r w:rsidRPr="00163D47">
        <w:rPr>
          <w:rFonts w:hAnsi="宋体" w:cs="宋体"/>
          <w:szCs w:val="22"/>
        </w:rPr>
        <w:t xml:space="preserve">    ExternalNssfFunction-Multiple:</w:t>
      </w:r>
    </w:p>
    <w:p w14:paraId="4B18C569"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105A1DEC"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6C3A9E54"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'#/components/schemas/ExternalNssfFunction-Single'</w:t>
      </w:r>
    </w:p>
    <w:p w14:paraId="1FD8F42E" w14:textId="77777777" w:rsidR="00891930" w:rsidRPr="00163D47" w:rsidRDefault="00891930" w:rsidP="00891930">
      <w:pPr>
        <w:pStyle w:val="aff0"/>
        <w:rPr>
          <w:rFonts w:hAnsi="宋体" w:cs="宋体"/>
          <w:szCs w:val="22"/>
        </w:rPr>
      </w:pPr>
      <w:r w:rsidRPr="00163D47">
        <w:rPr>
          <w:rFonts w:hAnsi="宋体" w:cs="宋体"/>
          <w:szCs w:val="22"/>
        </w:rPr>
        <w:t xml:space="preserve">    ExternalSeppFunction-Nultiple:</w:t>
      </w:r>
    </w:p>
    <w:p w14:paraId="611C3F55"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13B689AE"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5CCC9DF8"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'#/components/schemas/ExternalSeppFunction-Single'</w:t>
      </w:r>
    </w:p>
    <w:p w14:paraId="30D5110E" w14:textId="77777777" w:rsidR="00891930" w:rsidRPr="00163D47" w:rsidRDefault="00891930" w:rsidP="00891930">
      <w:pPr>
        <w:pStyle w:val="aff0"/>
        <w:rPr>
          <w:rFonts w:hAnsi="宋体" w:cs="宋体"/>
          <w:szCs w:val="22"/>
        </w:rPr>
      </w:pPr>
    </w:p>
    <w:p w14:paraId="78FC1761" w14:textId="77777777" w:rsidR="00891930" w:rsidRPr="00163D47" w:rsidRDefault="00891930" w:rsidP="00891930">
      <w:pPr>
        <w:pStyle w:val="aff0"/>
        <w:rPr>
          <w:rFonts w:hAnsi="宋体" w:cs="宋体"/>
          <w:szCs w:val="22"/>
        </w:rPr>
      </w:pPr>
      <w:r w:rsidRPr="00163D47">
        <w:rPr>
          <w:rFonts w:hAnsi="宋体" w:cs="宋体"/>
          <w:szCs w:val="22"/>
        </w:rPr>
        <w:t xml:space="preserve">    AmfSet-Multiple:</w:t>
      </w:r>
    </w:p>
    <w:p w14:paraId="7A19E782"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4ED36F6B"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20664C31"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'#/components/schemas/AmfSet-Single'</w:t>
      </w:r>
    </w:p>
    <w:p w14:paraId="0F85B1FF" w14:textId="77777777" w:rsidR="00891930" w:rsidRPr="00163D47" w:rsidRDefault="00891930" w:rsidP="00891930">
      <w:pPr>
        <w:pStyle w:val="aff0"/>
        <w:rPr>
          <w:rFonts w:hAnsi="宋体" w:cs="宋体"/>
          <w:szCs w:val="22"/>
        </w:rPr>
      </w:pPr>
      <w:r w:rsidRPr="00163D47">
        <w:rPr>
          <w:rFonts w:hAnsi="宋体" w:cs="宋体"/>
          <w:szCs w:val="22"/>
        </w:rPr>
        <w:t xml:space="preserve">    AmfRegion-Multiple:</w:t>
      </w:r>
    </w:p>
    <w:p w14:paraId="170A2DF9"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7C9274FB"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199EC4FC"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'#/components/schemas/AmfRegion-Single'</w:t>
      </w:r>
    </w:p>
    <w:p w14:paraId="7AF7BE80" w14:textId="77777777" w:rsidR="00891930" w:rsidRPr="00163D47" w:rsidRDefault="00891930" w:rsidP="00891930">
      <w:pPr>
        <w:pStyle w:val="aff0"/>
        <w:rPr>
          <w:rFonts w:hAnsi="宋体" w:cs="宋体"/>
          <w:szCs w:val="22"/>
        </w:rPr>
      </w:pPr>
      <w:r w:rsidRPr="00163D47">
        <w:rPr>
          <w:rFonts w:hAnsi="宋体" w:cs="宋体"/>
          <w:szCs w:val="22"/>
        </w:rPr>
        <w:t xml:space="preserve">  </w:t>
      </w:r>
    </w:p>
    <w:p w14:paraId="0D54353B" w14:textId="77777777" w:rsidR="00891930" w:rsidRPr="00163D47" w:rsidRDefault="00891930" w:rsidP="00891930">
      <w:pPr>
        <w:pStyle w:val="aff0"/>
        <w:rPr>
          <w:rFonts w:hAnsi="宋体" w:cs="宋体"/>
          <w:szCs w:val="22"/>
        </w:rPr>
      </w:pPr>
      <w:r w:rsidRPr="00163D47">
        <w:rPr>
          <w:rFonts w:hAnsi="宋体" w:cs="宋体"/>
          <w:szCs w:val="22"/>
        </w:rPr>
        <w:t xml:space="preserve">    EP_N2-Multiple:</w:t>
      </w:r>
    </w:p>
    <w:p w14:paraId="728ACE4E"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5219772D"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35FDE878"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'#/components/schemas/EP_N2-Single'</w:t>
      </w:r>
    </w:p>
    <w:p w14:paraId="68CC0561" w14:textId="77777777" w:rsidR="00891930" w:rsidRPr="00163D47" w:rsidRDefault="00891930" w:rsidP="00891930">
      <w:pPr>
        <w:pStyle w:val="aff0"/>
        <w:rPr>
          <w:rFonts w:hAnsi="宋体" w:cs="宋体"/>
          <w:szCs w:val="22"/>
        </w:rPr>
      </w:pPr>
      <w:r w:rsidRPr="00163D47">
        <w:rPr>
          <w:rFonts w:hAnsi="宋体" w:cs="宋体"/>
          <w:szCs w:val="22"/>
        </w:rPr>
        <w:t xml:space="preserve">    EP_N3-Multiple:</w:t>
      </w:r>
    </w:p>
    <w:p w14:paraId="75F74682"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2A58D520"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2CF4F5AE"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'#/components/schemas/EP_N3-Single'</w:t>
      </w:r>
    </w:p>
    <w:p w14:paraId="4C81F1DF" w14:textId="77777777" w:rsidR="00891930" w:rsidRPr="00163D47" w:rsidRDefault="00891930" w:rsidP="00891930">
      <w:pPr>
        <w:pStyle w:val="aff0"/>
        <w:rPr>
          <w:rFonts w:hAnsi="宋体" w:cs="宋体"/>
          <w:szCs w:val="22"/>
        </w:rPr>
      </w:pPr>
      <w:r w:rsidRPr="00163D47">
        <w:rPr>
          <w:rFonts w:hAnsi="宋体" w:cs="宋体"/>
          <w:szCs w:val="22"/>
        </w:rPr>
        <w:t xml:space="preserve">    EP_N4-Multiple:</w:t>
      </w:r>
    </w:p>
    <w:p w14:paraId="3028D3CD"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29522682"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4F9C0432"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'#/components/schemas/EP_N4-Single'</w:t>
      </w:r>
    </w:p>
    <w:p w14:paraId="2F59CA22" w14:textId="77777777" w:rsidR="00891930" w:rsidRPr="00163D47" w:rsidRDefault="00891930" w:rsidP="00891930">
      <w:pPr>
        <w:pStyle w:val="aff0"/>
        <w:rPr>
          <w:rFonts w:hAnsi="宋体" w:cs="宋体"/>
          <w:szCs w:val="22"/>
        </w:rPr>
      </w:pPr>
      <w:r w:rsidRPr="00163D47">
        <w:rPr>
          <w:rFonts w:hAnsi="宋体" w:cs="宋体"/>
          <w:szCs w:val="22"/>
        </w:rPr>
        <w:t xml:space="preserve">    EP_N5-Multiple:</w:t>
      </w:r>
    </w:p>
    <w:p w14:paraId="22AC3745"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43D11F64"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48AE2A8D"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'#/components/schemas/EP_N5-Single'</w:t>
      </w:r>
    </w:p>
    <w:p w14:paraId="5CA33A4A" w14:textId="77777777" w:rsidR="00891930" w:rsidRPr="00163D47" w:rsidRDefault="00891930" w:rsidP="00891930">
      <w:pPr>
        <w:pStyle w:val="aff0"/>
        <w:rPr>
          <w:rFonts w:hAnsi="宋体" w:cs="宋体"/>
          <w:szCs w:val="22"/>
        </w:rPr>
      </w:pPr>
      <w:r w:rsidRPr="00163D47">
        <w:rPr>
          <w:rFonts w:hAnsi="宋体" w:cs="宋体"/>
          <w:szCs w:val="22"/>
        </w:rPr>
        <w:t xml:space="preserve">    EP_N6-Multiple:</w:t>
      </w:r>
    </w:p>
    <w:p w14:paraId="7D000544"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04D7007C"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473A5569"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'#/components/schemas/EP_N6-Single'</w:t>
      </w:r>
    </w:p>
    <w:p w14:paraId="23EB781C"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EP_N7-Multiple:</w:t>
      </w:r>
    </w:p>
    <w:p w14:paraId="1B6B9148"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08B13919"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11E82191"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'#/components/schemas/EP_N7-Single'</w:t>
      </w:r>
    </w:p>
    <w:p w14:paraId="115C74F8" w14:textId="77777777" w:rsidR="00891930" w:rsidRPr="00163D47" w:rsidRDefault="00891930" w:rsidP="00891930">
      <w:pPr>
        <w:pStyle w:val="aff0"/>
        <w:rPr>
          <w:rFonts w:hAnsi="宋体" w:cs="宋体"/>
          <w:szCs w:val="22"/>
        </w:rPr>
      </w:pPr>
      <w:r w:rsidRPr="00163D47">
        <w:rPr>
          <w:rFonts w:hAnsi="宋体" w:cs="宋体"/>
          <w:szCs w:val="22"/>
        </w:rPr>
        <w:t xml:space="preserve">    EP_N8-Multiple:</w:t>
      </w:r>
    </w:p>
    <w:p w14:paraId="230017E6"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55A1A92C"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35E3D5ED"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'#/components/schemas/EP_N8-Single'</w:t>
      </w:r>
    </w:p>
    <w:p w14:paraId="0092AFE1" w14:textId="77777777" w:rsidR="00891930" w:rsidRPr="00163D47" w:rsidRDefault="00891930" w:rsidP="00891930">
      <w:pPr>
        <w:pStyle w:val="aff0"/>
        <w:rPr>
          <w:rFonts w:hAnsi="宋体" w:cs="宋体"/>
          <w:szCs w:val="22"/>
        </w:rPr>
      </w:pPr>
      <w:r w:rsidRPr="00163D47">
        <w:rPr>
          <w:rFonts w:hAnsi="宋体" w:cs="宋体"/>
          <w:szCs w:val="22"/>
        </w:rPr>
        <w:t xml:space="preserve">    EP_N9-Multiple:</w:t>
      </w:r>
    </w:p>
    <w:p w14:paraId="167208DB"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2FCA834A"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071B8909"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'#/components/schemas/EP_N9-Single'</w:t>
      </w:r>
    </w:p>
    <w:p w14:paraId="4664E39E" w14:textId="77777777" w:rsidR="00891930" w:rsidRPr="00163D47" w:rsidRDefault="00891930" w:rsidP="00891930">
      <w:pPr>
        <w:pStyle w:val="aff0"/>
        <w:rPr>
          <w:rFonts w:hAnsi="宋体" w:cs="宋体"/>
          <w:szCs w:val="22"/>
        </w:rPr>
      </w:pPr>
      <w:r w:rsidRPr="00163D47">
        <w:rPr>
          <w:rFonts w:hAnsi="宋体" w:cs="宋体"/>
          <w:szCs w:val="22"/>
        </w:rPr>
        <w:t xml:space="preserve">    EP_N10-Multiple:</w:t>
      </w:r>
    </w:p>
    <w:p w14:paraId="277CEF37"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7EF1E5CC"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2109B4A1"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'#/components/schemas/EP_N10-Single'</w:t>
      </w:r>
    </w:p>
    <w:p w14:paraId="0C633F29" w14:textId="77777777" w:rsidR="00891930" w:rsidRPr="00163D47" w:rsidRDefault="00891930" w:rsidP="00891930">
      <w:pPr>
        <w:pStyle w:val="aff0"/>
        <w:rPr>
          <w:rFonts w:hAnsi="宋体" w:cs="宋体"/>
          <w:szCs w:val="22"/>
        </w:rPr>
      </w:pPr>
      <w:r w:rsidRPr="00163D47">
        <w:rPr>
          <w:rFonts w:hAnsi="宋体" w:cs="宋体"/>
          <w:szCs w:val="22"/>
        </w:rPr>
        <w:t xml:space="preserve">    EP_N11-Multiple:</w:t>
      </w:r>
    </w:p>
    <w:p w14:paraId="567AC3FC"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3EBD8E50"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09095EE5"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'#/components/schemas/EP_N11-Single'</w:t>
      </w:r>
    </w:p>
    <w:p w14:paraId="478A23C6" w14:textId="77777777" w:rsidR="00891930" w:rsidRPr="00163D47" w:rsidRDefault="00891930" w:rsidP="00891930">
      <w:pPr>
        <w:pStyle w:val="aff0"/>
        <w:rPr>
          <w:rFonts w:hAnsi="宋体" w:cs="宋体"/>
          <w:szCs w:val="22"/>
        </w:rPr>
      </w:pPr>
      <w:r w:rsidRPr="00163D47">
        <w:rPr>
          <w:rFonts w:hAnsi="宋体" w:cs="宋体"/>
          <w:szCs w:val="22"/>
        </w:rPr>
        <w:t xml:space="preserve">    EP_N12-Multiple:</w:t>
      </w:r>
    </w:p>
    <w:p w14:paraId="198B3FB2"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0E173E33"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2CB9D649"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'#/components/schemas/EP_N12-Single'</w:t>
      </w:r>
    </w:p>
    <w:p w14:paraId="705E8B5A" w14:textId="77777777" w:rsidR="00891930" w:rsidRPr="00163D47" w:rsidRDefault="00891930" w:rsidP="00891930">
      <w:pPr>
        <w:pStyle w:val="aff0"/>
        <w:rPr>
          <w:rFonts w:hAnsi="宋体" w:cs="宋体"/>
          <w:szCs w:val="22"/>
        </w:rPr>
      </w:pPr>
      <w:r w:rsidRPr="00163D47">
        <w:rPr>
          <w:rFonts w:hAnsi="宋体" w:cs="宋体"/>
          <w:szCs w:val="22"/>
        </w:rPr>
        <w:t xml:space="preserve">    EP_N13-Multiple:</w:t>
      </w:r>
    </w:p>
    <w:p w14:paraId="7614FDEB"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1E5E14E3"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1A540D54"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'#/components/schemas/EP_N13-Single'</w:t>
      </w:r>
    </w:p>
    <w:p w14:paraId="25900039" w14:textId="77777777" w:rsidR="00891930" w:rsidRPr="00163D47" w:rsidRDefault="00891930" w:rsidP="00891930">
      <w:pPr>
        <w:pStyle w:val="aff0"/>
        <w:rPr>
          <w:rFonts w:hAnsi="宋体" w:cs="宋体"/>
          <w:szCs w:val="22"/>
        </w:rPr>
      </w:pPr>
      <w:r w:rsidRPr="00163D47">
        <w:rPr>
          <w:rFonts w:hAnsi="宋体" w:cs="宋体"/>
          <w:szCs w:val="22"/>
        </w:rPr>
        <w:t xml:space="preserve">    EP_N14-Multiple:</w:t>
      </w:r>
    </w:p>
    <w:p w14:paraId="206540BC"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67711E59"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79A6230E"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'#/components/schemas/EP_N14-Single'</w:t>
      </w:r>
    </w:p>
    <w:p w14:paraId="759BD169" w14:textId="77777777" w:rsidR="00891930" w:rsidRPr="00163D47" w:rsidRDefault="00891930" w:rsidP="00891930">
      <w:pPr>
        <w:pStyle w:val="aff0"/>
        <w:rPr>
          <w:rFonts w:hAnsi="宋体" w:cs="宋体"/>
          <w:szCs w:val="22"/>
        </w:rPr>
      </w:pPr>
      <w:r w:rsidRPr="00163D47">
        <w:rPr>
          <w:rFonts w:hAnsi="宋体" w:cs="宋体"/>
          <w:szCs w:val="22"/>
        </w:rPr>
        <w:t xml:space="preserve">    EP_N15-Multiple:</w:t>
      </w:r>
    </w:p>
    <w:p w14:paraId="75BD96C3"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054DAD28"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0FF883D1"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'#/components/schemas/EP_N15-Single'</w:t>
      </w:r>
    </w:p>
    <w:p w14:paraId="4BE5A9D0" w14:textId="77777777" w:rsidR="00891930" w:rsidRPr="00163D47" w:rsidRDefault="00891930" w:rsidP="00891930">
      <w:pPr>
        <w:pStyle w:val="aff0"/>
        <w:rPr>
          <w:rFonts w:hAnsi="宋体" w:cs="宋体"/>
          <w:szCs w:val="22"/>
        </w:rPr>
      </w:pPr>
      <w:r w:rsidRPr="00163D47">
        <w:rPr>
          <w:rFonts w:hAnsi="宋体" w:cs="宋体"/>
          <w:szCs w:val="22"/>
        </w:rPr>
        <w:t xml:space="preserve">    EP_N16-Multiple:</w:t>
      </w:r>
    </w:p>
    <w:p w14:paraId="44B075F1"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40A96F2D"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3F1AD5E8"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'#/components/schemas/EP_N16-Single'</w:t>
      </w:r>
    </w:p>
    <w:p w14:paraId="038D06D8" w14:textId="77777777" w:rsidR="00891930" w:rsidRPr="00163D47" w:rsidRDefault="00891930" w:rsidP="00891930">
      <w:pPr>
        <w:pStyle w:val="aff0"/>
        <w:rPr>
          <w:rFonts w:hAnsi="宋体" w:cs="宋体"/>
          <w:szCs w:val="22"/>
        </w:rPr>
      </w:pPr>
      <w:r w:rsidRPr="00163D47">
        <w:rPr>
          <w:rFonts w:hAnsi="宋体" w:cs="宋体"/>
          <w:szCs w:val="22"/>
        </w:rPr>
        <w:t xml:space="preserve">    EP_N17-Multiple:</w:t>
      </w:r>
    </w:p>
    <w:p w14:paraId="544C2C9D"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095859F5"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1D7FB418"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'#/components/schemas/EP_N17-Single'</w:t>
      </w:r>
    </w:p>
    <w:p w14:paraId="472CB703" w14:textId="77777777" w:rsidR="00891930" w:rsidRPr="00163D47" w:rsidRDefault="00891930" w:rsidP="00891930">
      <w:pPr>
        <w:pStyle w:val="aff0"/>
        <w:rPr>
          <w:rFonts w:hAnsi="宋体" w:cs="宋体"/>
          <w:szCs w:val="22"/>
        </w:rPr>
      </w:pPr>
    </w:p>
    <w:p w14:paraId="1975D412" w14:textId="77777777" w:rsidR="00891930" w:rsidRPr="00163D47" w:rsidRDefault="00891930" w:rsidP="00891930">
      <w:pPr>
        <w:pStyle w:val="aff0"/>
        <w:rPr>
          <w:rFonts w:hAnsi="宋体" w:cs="宋体"/>
          <w:szCs w:val="22"/>
        </w:rPr>
      </w:pPr>
      <w:r w:rsidRPr="00163D47">
        <w:rPr>
          <w:rFonts w:hAnsi="宋体" w:cs="宋体"/>
          <w:szCs w:val="22"/>
        </w:rPr>
        <w:t xml:space="preserve">    EP_N20-Multiple:</w:t>
      </w:r>
    </w:p>
    <w:p w14:paraId="5855722E"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610A3F07"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6120D418"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'#/components/schemas/EP_N20-Single'</w:t>
      </w:r>
    </w:p>
    <w:p w14:paraId="437593C8" w14:textId="77777777" w:rsidR="00891930" w:rsidRPr="00163D47" w:rsidRDefault="00891930" w:rsidP="00891930">
      <w:pPr>
        <w:pStyle w:val="aff0"/>
        <w:rPr>
          <w:rFonts w:hAnsi="宋体" w:cs="宋体"/>
          <w:szCs w:val="22"/>
        </w:rPr>
      </w:pPr>
      <w:r w:rsidRPr="00163D47">
        <w:rPr>
          <w:rFonts w:hAnsi="宋体" w:cs="宋体"/>
          <w:szCs w:val="22"/>
        </w:rPr>
        <w:t xml:space="preserve">    EP_N21-Multiple:</w:t>
      </w:r>
    </w:p>
    <w:p w14:paraId="10B32B30"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448C8783"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5E377378"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$ref: '#/components/schemas/EP_N21-Single'</w:t>
      </w:r>
    </w:p>
    <w:p w14:paraId="1055BC5B" w14:textId="77777777" w:rsidR="00891930" w:rsidRPr="00163D47" w:rsidRDefault="00891930" w:rsidP="00891930">
      <w:pPr>
        <w:pStyle w:val="aff0"/>
        <w:rPr>
          <w:rFonts w:hAnsi="宋体" w:cs="宋体"/>
          <w:szCs w:val="22"/>
        </w:rPr>
      </w:pPr>
      <w:r w:rsidRPr="00163D47">
        <w:rPr>
          <w:rFonts w:hAnsi="宋体" w:cs="宋体"/>
          <w:szCs w:val="22"/>
        </w:rPr>
        <w:t xml:space="preserve">    EP_N22-Multiple:</w:t>
      </w:r>
    </w:p>
    <w:p w14:paraId="4427A8E7"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40878873"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2A8A7826"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'#/components/schemas/EP_N22-Single'</w:t>
      </w:r>
    </w:p>
    <w:p w14:paraId="1D301183" w14:textId="77777777" w:rsidR="00891930" w:rsidRPr="00163D47" w:rsidRDefault="00891930" w:rsidP="00891930">
      <w:pPr>
        <w:pStyle w:val="aff0"/>
        <w:rPr>
          <w:rFonts w:hAnsi="宋体" w:cs="宋体"/>
          <w:szCs w:val="22"/>
        </w:rPr>
      </w:pPr>
    </w:p>
    <w:p w14:paraId="581CA1E9" w14:textId="77777777" w:rsidR="00891930" w:rsidRPr="00163D47" w:rsidRDefault="00891930" w:rsidP="00891930">
      <w:pPr>
        <w:pStyle w:val="aff0"/>
        <w:rPr>
          <w:rFonts w:hAnsi="宋体" w:cs="宋体"/>
          <w:szCs w:val="22"/>
        </w:rPr>
      </w:pPr>
      <w:r w:rsidRPr="00163D47">
        <w:rPr>
          <w:rFonts w:hAnsi="宋体" w:cs="宋体"/>
          <w:szCs w:val="22"/>
        </w:rPr>
        <w:t xml:space="preserve">    EP_N26-Multiple:</w:t>
      </w:r>
    </w:p>
    <w:p w14:paraId="5D7C40E2"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02D204C2"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4E0D341B"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'#/components/schemas/EP_N26-Single'</w:t>
      </w:r>
    </w:p>
    <w:p w14:paraId="6B94E166" w14:textId="77777777" w:rsidR="00891930" w:rsidRPr="00163D47" w:rsidRDefault="00891930" w:rsidP="00891930">
      <w:pPr>
        <w:pStyle w:val="aff0"/>
        <w:rPr>
          <w:rFonts w:hAnsi="宋体" w:cs="宋体"/>
          <w:szCs w:val="22"/>
        </w:rPr>
      </w:pPr>
      <w:r w:rsidRPr="00163D47">
        <w:rPr>
          <w:rFonts w:hAnsi="宋体" w:cs="宋体"/>
          <w:szCs w:val="22"/>
        </w:rPr>
        <w:t xml:space="preserve">    EP_N27-Multiple:</w:t>
      </w:r>
    </w:p>
    <w:p w14:paraId="499804FC"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680405FF"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7D66E84A"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'#/components/schemas/EP_N27-Single'</w:t>
      </w:r>
    </w:p>
    <w:p w14:paraId="6FEA6B39" w14:textId="77777777" w:rsidR="00891930" w:rsidRPr="00163D47" w:rsidRDefault="00891930" w:rsidP="00891930">
      <w:pPr>
        <w:pStyle w:val="aff0"/>
        <w:rPr>
          <w:rFonts w:hAnsi="宋体" w:cs="宋体"/>
          <w:szCs w:val="22"/>
        </w:rPr>
      </w:pPr>
    </w:p>
    <w:p w14:paraId="0F204BCB" w14:textId="77777777" w:rsidR="00891930" w:rsidRPr="00163D47" w:rsidRDefault="00891930" w:rsidP="00891930">
      <w:pPr>
        <w:pStyle w:val="aff0"/>
        <w:rPr>
          <w:rFonts w:hAnsi="宋体" w:cs="宋体"/>
          <w:szCs w:val="22"/>
        </w:rPr>
      </w:pPr>
      <w:r w:rsidRPr="00163D47">
        <w:rPr>
          <w:rFonts w:hAnsi="宋体" w:cs="宋体"/>
          <w:szCs w:val="22"/>
        </w:rPr>
        <w:t xml:space="preserve">    EP_N31-Multiple:</w:t>
      </w:r>
    </w:p>
    <w:p w14:paraId="65085561"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0BC051A5"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6C08CD87"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'#/components/schemas/EP_N31-Single'</w:t>
      </w:r>
    </w:p>
    <w:p w14:paraId="28C1A2CA" w14:textId="77777777" w:rsidR="00891930" w:rsidRPr="00163D47" w:rsidRDefault="00891930" w:rsidP="00891930">
      <w:pPr>
        <w:pStyle w:val="aff0"/>
        <w:rPr>
          <w:rFonts w:hAnsi="宋体" w:cs="宋体"/>
          <w:szCs w:val="22"/>
        </w:rPr>
      </w:pPr>
      <w:r w:rsidRPr="00163D47">
        <w:rPr>
          <w:rFonts w:hAnsi="宋体" w:cs="宋体"/>
          <w:szCs w:val="22"/>
        </w:rPr>
        <w:t xml:space="preserve">    EP_N32-Multiple:</w:t>
      </w:r>
    </w:p>
    <w:p w14:paraId="278EE4D8"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2FEDF48F"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56CBCD5E"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'#/components/schemas/EP_N32-Single'</w:t>
      </w:r>
    </w:p>
    <w:p w14:paraId="63926A8F" w14:textId="77777777" w:rsidR="00891930" w:rsidRPr="00163D47" w:rsidRDefault="00891930" w:rsidP="00891930">
      <w:pPr>
        <w:pStyle w:val="aff0"/>
        <w:rPr>
          <w:rFonts w:hAnsi="宋体" w:cs="宋体"/>
          <w:szCs w:val="22"/>
        </w:rPr>
      </w:pPr>
      <w:r w:rsidRPr="00163D47">
        <w:rPr>
          <w:rFonts w:hAnsi="宋体" w:cs="宋体"/>
          <w:szCs w:val="22"/>
        </w:rPr>
        <w:t xml:space="preserve">    EP_N33-Multiple:</w:t>
      </w:r>
    </w:p>
    <w:p w14:paraId="030EE0DF"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6CD57438"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53D884CD"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'#/components/schemas/EP_N33-Single'</w:t>
      </w:r>
    </w:p>
    <w:p w14:paraId="346B9200" w14:textId="77777777" w:rsidR="00891930" w:rsidRPr="00163D47" w:rsidRDefault="00891930" w:rsidP="00891930">
      <w:pPr>
        <w:pStyle w:val="aff0"/>
        <w:rPr>
          <w:rFonts w:hAnsi="宋体" w:cs="宋体"/>
          <w:szCs w:val="22"/>
        </w:rPr>
      </w:pPr>
      <w:r w:rsidRPr="00163D47">
        <w:rPr>
          <w:rFonts w:hAnsi="宋体" w:cs="宋体"/>
          <w:szCs w:val="22"/>
        </w:rPr>
        <w:t xml:space="preserve">    EP_S5C-Multiple:</w:t>
      </w:r>
    </w:p>
    <w:p w14:paraId="1DCCE890"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590298A1"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53A63ACB"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'#/components/schemas/EP_S5C-Single'</w:t>
      </w:r>
    </w:p>
    <w:p w14:paraId="2B2A6393" w14:textId="77777777" w:rsidR="00891930" w:rsidRPr="00163D47" w:rsidRDefault="00891930" w:rsidP="00891930">
      <w:pPr>
        <w:pStyle w:val="aff0"/>
        <w:rPr>
          <w:rFonts w:hAnsi="宋体" w:cs="宋体"/>
          <w:szCs w:val="22"/>
        </w:rPr>
      </w:pPr>
      <w:r w:rsidRPr="00163D47">
        <w:rPr>
          <w:rFonts w:hAnsi="宋体" w:cs="宋体"/>
          <w:szCs w:val="22"/>
        </w:rPr>
        <w:t xml:space="preserve">    EP_S5U-Multiple:</w:t>
      </w:r>
    </w:p>
    <w:p w14:paraId="143AD27A"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2FA93E28"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0AC241FA"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'#/components/schemas/EP_S5U-Single'</w:t>
      </w:r>
    </w:p>
    <w:p w14:paraId="5969C532" w14:textId="77777777" w:rsidR="00891930" w:rsidRPr="00163D47" w:rsidRDefault="00891930" w:rsidP="00891930">
      <w:pPr>
        <w:pStyle w:val="aff0"/>
        <w:rPr>
          <w:rFonts w:hAnsi="宋体" w:cs="宋体"/>
          <w:szCs w:val="22"/>
        </w:rPr>
      </w:pPr>
      <w:r w:rsidRPr="00163D47">
        <w:rPr>
          <w:rFonts w:hAnsi="宋体" w:cs="宋体"/>
          <w:szCs w:val="22"/>
        </w:rPr>
        <w:t xml:space="preserve">    EP_Rx-Multiple:</w:t>
      </w:r>
    </w:p>
    <w:p w14:paraId="49BF03E7"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40058E9C"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303CBA69"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'#/components/schemas/EP_Rx-Single'</w:t>
      </w:r>
    </w:p>
    <w:p w14:paraId="24C8096A" w14:textId="77777777" w:rsidR="00891930" w:rsidRPr="00163D47" w:rsidRDefault="00891930" w:rsidP="00891930">
      <w:pPr>
        <w:pStyle w:val="aff0"/>
        <w:rPr>
          <w:rFonts w:hAnsi="宋体" w:cs="宋体"/>
          <w:szCs w:val="22"/>
        </w:rPr>
      </w:pPr>
      <w:r w:rsidRPr="00163D47">
        <w:rPr>
          <w:rFonts w:hAnsi="宋体" w:cs="宋体"/>
          <w:szCs w:val="22"/>
        </w:rPr>
        <w:t xml:space="preserve">    EP_MAP_SMSC-Multiple:</w:t>
      </w:r>
    </w:p>
    <w:p w14:paraId="291DF4FC"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7D4C3A57"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706710CA"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'#/components/schemas/EP_MAP_SMSC-Single'</w:t>
      </w:r>
    </w:p>
    <w:p w14:paraId="3CFC18E2" w14:textId="77777777" w:rsidR="00891930" w:rsidRPr="00163D47" w:rsidRDefault="00891930" w:rsidP="00891930">
      <w:pPr>
        <w:pStyle w:val="aff0"/>
        <w:rPr>
          <w:rFonts w:hAnsi="宋体" w:cs="宋体"/>
          <w:szCs w:val="22"/>
        </w:rPr>
      </w:pPr>
      <w:r w:rsidRPr="00163D47">
        <w:rPr>
          <w:rFonts w:hAnsi="宋体" w:cs="宋体"/>
          <w:szCs w:val="22"/>
        </w:rPr>
        <w:t xml:space="preserve">    EP_NLS-Multiple:</w:t>
      </w:r>
    </w:p>
    <w:p w14:paraId="2E53678D"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50B850B5"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49FD0A58"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'#/components/schemas/EP_NLS-Single'</w:t>
      </w:r>
    </w:p>
    <w:p w14:paraId="0B829C9A" w14:textId="77777777" w:rsidR="00891930" w:rsidRPr="00163D47" w:rsidRDefault="00891930" w:rsidP="00891930">
      <w:pPr>
        <w:pStyle w:val="aff0"/>
        <w:rPr>
          <w:rFonts w:hAnsi="宋体" w:cs="宋体"/>
          <w:szCs w:val="22"/>
        </w:rPr>
      </w:pPr>
      <w:r w:rsidRPr="00163D47">
        <w:rPr>
          <w:rFonts w:hAnsi="宋体" w:cs="宋体"/>
          <w:szCs w:val="22"/>
        </w:rPr>
        <w:t xml:space="preserve">    EP_NLG-Multiple:</w:t>
      </w:r>
    </w:p>
    <w:p w14:paraId="2CBE7020"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20E04D99"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580DB57B"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'#/components/schemas/EP_NLG-Single'</w:t>
      </w:r>
    </w:p>
    <w:p w14:paraId="20F813CA" w14:textId="77777777" w:rsidR="00891930" w:rsidRPr="00163D47" w:rsidRDefault="00891930" w:rsidP="00891930">
      <w:pPr>
        <w:pStyle w:val="aff0"/>
        <w:rPr>
          <w:rFonts w:hAnsi="宋体" w:cs="宋体"/>
          <w:szCs w:val="22"/>
        </w:rPr>
      </w:pPr>
      <w:r w:rsidRPr="00163D47">
        <w:rPr>
          <w:rFonts w:hAnsi="宋体" w:cs="宋体"/>
          <w:szCs w:val="22"/>
        </w:rPr>
        <w:t xml:space="preserve">    EP_N60-Multiple:</w:t>
      </w:r>
    </w:p>
    <w:p w14:paraId="681BF9A2"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type: array</w:t>
      </w:r>
    </w:p>
    <w:p w14:paraId="1444A01C"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27BF0700"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'#/components/schemas/EP_N60-Single'</w:t>
      </w:r>
    </w:p>
    <w:p w14:paraId="667C40A6" w14:textId="77777777" w:rsidR="00891930" w:rsidRPr="00163D47" w:rsidRDefault="00891930" w:rsidP="00891930">
      <w:pPr>
        <w:pStyle w:val="aff0"/>
        <w:rPr>
          <w:rFonts w:hAnsi="宋体" w:cs="宋体"/>
          <w:szCs w:val="22"/>
        </w:rPr>
      </w:pPr>
      <w:r w:rsidRPr="00163D47">
        <w:rPr>
          <w:rFonts w:hAnsi="宋体" w:cs="宋体"/>
          <w:szCs w:val="22"/>
        </w:rPr>
        <w:t xml:space="preserve">    EP_N64-Multiple:</w:t>
      </w:r>
    </w:p>
    <w:p w14:paraId="47C8FC3E"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0481AB7F"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7D9CD9DC"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'#/components/schemas/EP_N64-Single'</w:t>
      </w:r>
    </w:p>
    <w:p w14:paraId="055ECC01" w14:textId="77777777" w:rsidR="00891930" w:rsidRPr="00163D47" w:rsidRDefault="00891930" w:rsidP="00891930">
      <w:pPr>
        <w:pStyle w:val="aff0"/>
        <w:rPr>
          <w:rFonts w:hAnsi="宋体" w:cs="宋体"/>
          <w:szCs w:val="22"/>
        </w:rPr>
      </w:pPr>
      <w:r w:rsidRPr="00163D47">
        <w:rPr>
          <w:rFonts w:hAnsi="宋体" w:cs="宋体"/>
          <w:szCs w:val="22"/>
        </w:rPr>
        <w:t xml:space="preserve">    EP_N65-Multiple:</w:t>
      </w:r>
    </w:p>
    <w:p w14:paraId="20C4F83D"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3F7406A4"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612F8A2F"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'#/components/schemas/EP_N65-Single'</w:t>
      </w:r>
    </w:p>
    <w:p w14:paraId="77D50749" w14:textId="77777777" w:rsidR="00891930" w:rsidRPr="00163D47" w:rsidRDefault="00891930" w:rsidP="00891930">
      <w:pPr>
        <w:pStyle w:val="aff0"/>
        <w:rPr>
          <w:rFonts w:hAnsi="宋体" w:cs="宋体"/>
          <w:szCs w:val="22"/>
        </w:rPr>
      </w:pPr>
      <w:r w:rsidRPr="00163D47">
        <w:rPr>
          <w:rFonts w:hAnsi="宋体" w:cs="宋体"/>
          <w:szCs w:val="22"/>
        </w:rPr>
        <w:t xml:space="preserve">    EP_N66-Multiple:</w:t>
      </w:r>
    </w:p>
    <w:p w14:paraId="42857008"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1427CE22"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561B9F0E"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'#/components/schemas/EP_N66-Single'</w:t>
      </w:r>
    </w:p>
    <w:p w14:paraId="7CB1B878" w14:textId="77777777" w:rsidR="00891930" w:rsidRPr="00163D47" w:rsidRDefault="00891930" w:rsidP="00891930">
      <w:pPr>
        <w:pStyle w:val="aff0"/>
        <w:rPr>
          <w:rFonts w:hAnsi="宋体" w:cs="宋体"/>
          <w:szCs w:val="22"/>
        </w:rPr>
      </w:pPr>
      <w:r w:rsidRPr="00163D47">
        <w:rPr>
          <w:rFonts w:hAnsi="宋体" w:cs="宋体"/>
          <w:szCs w:val="22"/>
        </w:rPr>
        <w:t xml:space="preserve">    Configurable5QISet-Multiple:</w:t>
      </w:r>
    </w:p>
    <w:p w14:paraId="48FED25F"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72D96D3C"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1A409820"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'#/components/schemas/Configurable5QISet-Single'</w:t>
      </w:r>
    </w:p>
    <w:p w14:paraId="3B18CAE2" w14:textId="77777777" w:rsidR="00891930" w:rsidRPr="00163D47" w:rsidRDefault="00891930" w:rsidP="00891930">
      <w:pPr>
        <w:pStyle w:val="aff0"/>
        <w:rPr>
          <w:rFonts w:hAnsi="宋体" w:cs="宋体"/>
          <w:szCs w:val="22"/>
        </w:rPr>
      </w:pPr>
      <w:r w:rsidRPr="00163D47">
        <w:rPr>
          <w:rFonts w:hAnsi="宋体" w:cs="宋体"/>
          <w:szCs w:val="22"/>
        </w:rPr>
        <w:t xml:space="preserve">    Dynamic5QISet-Multiple:</w:t>
      </w:r>
    </w:p>
    <w:p w14:paraId="412C0FFA" w14:textId="77777777" w:rsidR="00891930" w:rsidRPr="00163D47" w:rsidRDefault="00891930" w:rsidP="00891930">
      <w:pPr>
        <w:pStyle w:val="aff0"/>
        <w:rPr>
          <w:rFonts w:hAnsi="宋体" w:cs="宋体"/>
          <w:szCs w:val="22"/>
        </w:rPr>
      </w:pPr>
      <w:r w:rsidRPr="00163D47">
        <w:rPr>
          <w:rFonts w:hAnsi="宋体" w:cs="宋体"/>
          <w:szCs w:val="22"/>
        </w:rPr>
        <w:t xml:space="preserve">      type: array</w:t>
      </w:r>
    </w:p>
    <w:p w14:paraId="526DB56C" w14:textId="77777777" w:rsidR="00891930" w:rsidRPr="00163D47" w:rsidRDefault="00891930" w:rsidP="00891930">
      <w:pPr>
        <w:pStyle w:val="aff0"/>
        <w:rPr>
          <w:rFonts w:hAnsi="宋体" w:cs="宋体"/>
          <w:szCs w:val="22"/>
        </w:rPr>
      </w:pPr>
      <w:r w:rsidRPr="00163D47">
        <w:rPr>
          <w:rFonts w:hAnsi="宋体" w:cs="宋体"/>
          <w:szCs w:val="22"/>
        </w:rPr>
        <w:t xml:space="preserve">      items:</w:t>
      </w:r>
    </w:p>
    <w:p w14:paraId="55D5D4A3" w14:textId="77777777" w:rsidR="00891930" w:rsidRPr="00163D47" w:rsidRDefault="00891930" w:rsidP="00891930">
      <w:pPr>
        <w:pStyle w:val="aff0"/>
        <w:rPr>
          <w:rFonts w:hAnsi="宋体" w:cs="宋体"/>
          <w:szCs w:val="22"/>
        </w:rPr>
      </w:pPr>
      <w:r w:rsidRPr="00163D47">
        <w:rPr>
          <w:rFonts w:hAnsi="宋体" w:cs="宋体"/>
          <w:szCs w:val="22"/>
        </w:rPr>
        <w:t xml:space="preserve">        $ref: '#/components/schemas/Dynamic5QISet-Single'</w:t>
      </w:r>
    </w:p>
    <w:p w14:paraId="074B5A58" w14:textId="77777777" w:rsidR="00891930" w:rsidRPr="00163D47" w:rsidRDefault="00891930" w:rsidP="00891930">
      <w:pPr>
        <w:pStyle w:val="aff0"/>
        <w:rPr>
          <w:rFonts w:hAnsi="宋体" w:cs="宋体"/>
          <w:szCs w:val="22"/>
        </w:rPr>
      </w:pPr>
    </w:p>
    <w:p w14:paraId="70D58F5F" w14:textId="77777777" w:rsidR="00891930" w:rsidRPr="00163D47" w:rsidRDefault="00891930" w:rsidP="00891930">
      <w:pPr>
        <w:pStyle w:val="aff0"/>
        <w:rPr>
          <w:rFonts w:hAnsi="宋体" w:cs="宋体"/>
          <w:szCs w:val="22"/>
        </w:rPr>
      </w:pPr>
    </w:p>
    <w:p w14:paraId="4BEA3290" w14:textId="77777777" w:rsidR="00891930" w:rsidRPr="00163D47" w:rsidRDefault="00891930" w:rsidP="00891930">
      <w:pPr>
        <w:pStyle w:val="aff0"/>
        <w:rPr>
          <w:rFonts w:hAnsi="宋体" w:cs="宋体"/>
          <w:szCs w:val="22"/>
        </w:rPr>
      </w:pPr>
    </w:p>
    <w:p w14:paraId="72A28C4F" w14:textId="77777777" w:rsidR="00891930" w:rsidRPr="00163D47" w:rsidRDefault="00891930" w:rsidP="00891930">
      <w:pPr>
        <w:pStyle w:val="aff0"/>
        <w:rPr>
          <w:rFonts w:hAnsi="宋体" w:cs="宋体"/>
          <w:szCs w:val="22"/>
        </w:rPr>
      </w:pPr>
      <w:r w:rsidRPr="00163D47">
        <w:rPr>
          <w:rFonts w:hAnsi="宋体" w:cs="宋体"/>
          <w:szCs w:val="22"/>
        </w:rPr>
        <w:t>#------------ Definitions in TS 28.541 for TS 28.532 -----------------------------</w:t>
      </w:r>
    </w:p>
    <w:p w14:paraId="60EDB646" w14:textId="77777777" w:rsidR="00891930" w:rsidRPr="00163D47" w:rsidRDefault="00891930" w:rsidP="00891930">
      <w:pPr>
        <w:pStyle w:val="aff0"/>
        <w:rPr>
          <w:rFonts w:hAnsi="宋体" w:cs="宋体"/>
          <w:szCs w:val="22"/>
        </w:rPr>
      </w:pPr>
    </w:p>
    <w:p w14:paraId="1A7673C6" w14:textId="77777777" w:rsidR="00891930" w:rsidRPr="00163D47" w:rsidRDefault="00891930" w:rsidP="00891930">
      <w:pPr>
        <w:pStyle w:val="aff0"/>
        <w:rPr>
          <w:rFonts w:hAnsi="宋体" w:cs="宋体"/>
          <w:szCs w:val="22"/>
        </w:rPr>
      </w:pPr>
      <w:r w:rsidRPr="00163D47">
        <w:rPr>
          <w:rFonts w:hAnsi="宋体" w:cs="宋体"/>
          <w:szCs w:val="22"/>
        </w:rPr>
        <w:t xml:space="preserve">    resources-5gcNrm:</w:t>
      </w:r>
    </w:p>
    <w:p w14:paraId="4D442C53" w14:textId="77777777" w:rsidR="00891930" w:rsidRPr="00163D47" w:rsidRDefault="00891930" w:rsidP="00891930">
      <w:pPr>
        <w:pStyle w:val="aff0"/>
        <w:rPr>
          <w:rFonts w:hAnsi="宋体" w:cs="宋体"/>
          <w:szCs w:val="22"/>
        </w:rPr>
      </w:pPr>
      <w:r w:rsidRPr="00163D47">
        <w:rPr>
          <w:rFonts w:hAnsi="宋体" w:cs="宋体"/>
          <w:szCs w:val="22"/>
        </w:rPr>
        <w:t xml:space="preserve">      oneOf:</w:t>
      </w:r>
    </w:p>
    <w:p w14:paraId="4B654B3C"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'#/components/schemas/SubNetwork-Single'</w:t>
      </w:r>
    </w:p>
    <w:p w14:paraId="080429E5"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'#/components/schemas/ManagedElement-Single'</w:t>
      </w:r>
    </w:p>
    <w:p w14:paraId="22C7FBA7"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'#/components/schemas/AmfFunction-Single'</w:t>
      </w:r>
    </w:p>
    <w:p w14:paraId="6D0DF7C1"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'#/components/schemas/SmfFunction-Single'</w:t>
      </w:r>
    </w:p>
    <w:p w14:paraId="4BE688E5"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'#/components/schemas/UpfFunction-Single'</w:t>
      </w:r>
    </w:p>
    <w:p w14:paraId="661E94AD"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'#/components/schemas/N3iwfFunction-Single'</w:t>
      </w:r>
    </w:p>
    <w:p w14:paraId="3E3AA8BC"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'#/components/schemas/PcfFunction-Single'</w:t>
      </w:r>
    </w:p>
    <w:p w14:paraId="6B67FFBF"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'#/components/schemas/AusfFunction-Single'</w:t>
      </w:r>
    </w:p>
    <w:p w14:paraId="0FCB3F38"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'#/components/schemas/UdmFunction-Single'</w:t>
      </w:r>
    </w:p>
    <w:p w14:paraId="03451280"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'#/components/schemas/UdrFunction-Single'</w:t>
      </w:r>
    </w:p>
    <w:p w14:paraId="0BE37319"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'#/components/schemas/UdsfFunction-Single'</w:t>
      </w:r>
    </w:p>
    <w:p w14:paraId="2FC33B36"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'#/components/schemas/NrfFunction-Single'</w:t>
      </w:r>
    </w:p>
    <w:p w14:paraId="6FC348C4"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'#/components/schemas/NssfFunction-Single'</w:t>
      </w:r>
    </w:p>
    <w:p w14:paraId="31CB8712"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'#/components/schemas/SmsfFunction-Single'</w:t>
      </w:r>
    </w:p>
    <w:p w14:paraId="68098325"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'#/components/schemas/LmfFunction-Single'</w:t>
      </w:r>
    </w:p>
    <w:p w14:paraId="4FF918D4"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'#/components/schemas/NgeirFunction-Single'</w:t>
      </w:r>
    </w:p>
    <w:p w14:paraId="223A568F"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'#/components/schemas/SeppFunction-Single'</w:t>
      </w:r>
    </w:p>
    <w:p w14:paraId="331761C0"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'#/components/schemas/NwdafFunction-Single'</w:t>
      </w:r>
    </w:p>
    <w:p w14:paraId="230DC643"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'#/components/schemas/ScpFunction-Single'</w:t>
      </w:r>
    </w:p>
    <w:p w14:paraId="627BC511"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'#/components/schemas/NefFunction-Single'</w:t>
      </w:r>
    </w:p>
    <w:p w14:paraId="4143F704"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'#/components/schemas/NsacfFunction-Single'</w:t>
      </w:r>
    </w:p>
    <w:p w14:paraId="6768261F" w14:textId="77777777" w:rsidR="00891930" w:rsidRPr="00163D47" w:rsidRDefault="00891930" w:rsidP="00891930">
      <w:pPr>
        <w:pStyle w:val="aff0"/>
        <w:rPr>
          <w:rFonts w:hAnsi="宋体" w:cs="宋体"/>
          <w:szCs w:val="22"/>
        </w:rPr>
      </w:pPr>
    </w:p>
    <w:p w14:paraId="218B7304" w14:textId="77777777" w:rsidR="00891930" w:rsidRPr="00163D47" w:rsidRDefault="00891930" w:rsidP="00891930">
      <w:pPr>
        <w:pStyle w:val="aff0"/>
        <w:rPr>
          <w:rFonts w:hAnsi="宋体" w:cs="宋体"/>
          <w:szCs w:val="22"/>
        </w:rPr>
      </w:pPr>
      <w:r w:rsidRPr="00163D47">
        <w:rPr>
          <w:rFonts w:hAnsi="宋体" w:cs="宋体"/>
          <w:szCs w:val="22"/>
        </w:rPr>
        <w:lastRenderedPageBreak/>
        <w:t xml:space="preserve">       - $ref: '#/components/schemas/ExternalAmfFunction-Single'</w:t>
      </w:r>
    </w:p>
    <w:p w14:paraId="7DC82EAD"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'#/components/schemas/ExternalNrfFunction-Single'</w:t>
      </w:r>
    </w:p>
    <w:p w14:paraId="03B394F8"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'#/components/schemas/ExternalNssfFunction-Single'</w:t>
      </w:r>
    </w:p>
    <w:p w14:paraId="1B6693C9"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'#/components/schemas/ExternalSeppFunction-Single'</w:t>
      </w:r>
    </w:p>
    <w:p w14:paraId="49404782" w14:textId="77777777" w:rsidR="00891930" w:rsidRPr="00163D47" w:rsidRDefault="00891930" w:rsidP="00891930">
      <w:pPr>
        <w:pStyle w:val="aff0"/>
        <w:rPr>
          <w:rFonts w:hAnsi="宋体" w:cs="宋体"/>
          <w:szCs w:val="22"/>
        </w:rPr>
      </w:pPr>
    </w:p>
    <w:p w14:paraId="420416A0"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'#/components/schemas/AmfSet-Single'</w:t>
      </w:r>
    </w:p>
    <w:p w14:paraId="31E4CE25"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'#/components/schemas/AmfRegion-Single'</w:t>
      </w:r>
    </w:p>
    <w:p w14:paraId="31C52900"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'#/components/schemas/QFQoSMonitoringControl-Single'</w:t>
      </w:r>
    </w:p>
    <w:p w14:paraId="73C2AA61"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'#/components/schemas/GtpUPathQoSMonitoringControl-Single'</w:t>
      </w:r>
    </w:p>
    <w:p w14:paraId="0E0F5316" w14:textId="77777777" w:rsidR="00891930" w:rsidRPr="00163D47" w:rsidRDefault="00891930" w:rsidP="00891930">
      <w:pPr>
        <w:pStyle w:val="aff0"/>
        <w:rPr>
          <w:rFonts w:hAnsi="宋体" w:cs="宋体"/>
          <w:szCs w:val="22"/>
        </w:rPr>
      </w:pPr>
    </w:p>
    <w:p w14:paraId="7CF3329A"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'#/components/schemas/EP_N2-Single'</w:t>
      </w:r>
    </w:p>
    <w:p w14:paraId="18E94651"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'#/components/schemas/EP_N3-Single'</w:t>
      </w:r>
    </w:p>
    <w:p w14:paraId="483B5B61"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'#/components/schemas/EP_N4-Single'</w:t>
      </w:r>
    </w:p>
    <w:p w14:paraId="282D7CCB"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'#/components/schemas/EP_N5-Single'</w:t>
      </w:r>
    </w:p>
    <w:p w14:paraId="74194871"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'#/components/schemas/EP_N6-Single'</w:t>
      </w:r>
    </w:p>
    <w:p w14:paraId="08FD08F2"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'#/components/schemas/EP_N7-Single'</w:t>
      </w:r>
    </w:p>
    <w:p w14:paraId="6E4CE2FC"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'#/components/schemas/EP_N8-Single'</w:t>
      </w:r>
    </w:p>
    <w:p w14:paraId="16ACCACC"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'#/components/schemas/EP_N9-Single'</w:t>
      </w:r>
    </w:p>
    <w:p w14:paraId="7DECA14A"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'#/components/schemas/EP_N10-Single'</w:t>
      </w:r>
    </w:p>
    <w:p w14:paraId="79F48206"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'#/components/schemas/EP_N11-Single'</w:t>
      </w:r>
    </w:p>
    <w:p w14:paraId="342D20FC"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'#/components/schemas/EP_N12-Single'</w:t>
      </w:r>
    </w:p>
    <w:p w14:paraId="42572050"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'#/components/schemas/EP_N13-Single'</w:t>
      </w:r>
    </w:p>
    <w:p w14:paraId="237F82D1"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'#/components/schemas/EP_N14-Single'</w:t>
      </w:r>
    </w:p>
    <w:p w14:paraId="6DCA5906"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'#/components/schemas/EP_N15-Single'</w:t>
      </w:r>
    </w:p>
    <w:p w14:paraId="06C637DD"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'#/components/schemas/EP_N16-Single'</w:t>
      </w:r>
    </w:p>
    <w:p w14:paraId="7D59D659"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'#/components/schemas/EP_N17-Single'</w:t>
      </w:r>
    </w:p>
    <w:p w14:paraId="7A8115F4" w14:textId="77777777" w:rsidR="00891930" w:rsidRPr="00163D47" w:rsidRDefault="00891930" w:rsidP="00891930">
      <w:pPr>
        <w:pStyle w:val="aff0"/>
        <w:rPr>
          <w:rFonts w:hAnsi="宋体" w:cs="宋体"/>
          <w:szCs w:val="22"/>
        </w:rPr>
      </w:pPr>
    </w:p>
    <w:p w14:paraId="45343B22"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'#/components/schemas/EP_N20-Single'</w:t>
      </w:r>
    </w:p>
    <w:p w14:paraId="7FCD6D2D"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'#/components/schemas/EP_N21-Single'</w:t>
      </w:r>
    </w:p>
    <w:p w14:paraId="06E251C9"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'#/components/schemas/EP_N22-Single'</w:t>
      </w:r>
    </w:p>
    <w:p w14:paraId="33683801" w14:textId="77777777" w:rsidR="00891930" w:rsidRPr="00163D47" w:rsidRDefault="00891930" w:rsidP="00891930">
      <w:pPr>
        <w:pStyle w:val="aff0"/>
        <w:rPr>
          <w:rFonts w:hAnsi="宋体" w:cs="宋体"/>
          <w:szCs w:val="22"/>
        </w:rPr>
      </w:pPr>
    </w:p>
    <w:p w14:paraId="403949BE"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'#/components/schemas/EP_N26-Single'</w:t>
      </w:r>
    </w:p>
    <w:p w14:paraId="70CECD85"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'#/components/schemas/EP_N27-Single'</w:t>
      </w:r>
    </w:p>
    <w:p w14:paraId="48AF5CCE" w14:textId="77777777" w:rsidR="00891930" w:rsidRPr="00163D47" w:rsidRDefault="00891930" w:rsidP="00891930">
      <w:pPr>
        <w:pStyle w:val="aff0"/>
        <w:rPr>
          <w:rFonts w:hAnsi="宋体" w:cs="宋体"/>
          <w:szCs w:val="22"/>
        </w:rPr>
      </w:pPr>
    </w:p>
    <w:p w14:paraId="0A881D7C"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'#/components/schemas/EP_N31-Single'</w:t>
      </w:r>
    </w:p>
    <w:p w14:paraId="22DFDEF0"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'#/components/schemas/EP_N32-Single'</w:t>
      </w:r>
    </w:p>
    <w:p w14:paraId="01785C35"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'#/components/schemas/EP_N33-Single'       </w:t>
      </w:r>
    </w:p>
    <w:p w14:paraId="01760785"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'#/components/schemas/EP_N60-Single'</w:t>
      </w:r>
    </w:p>
    <w:p w14:paraId="280B1784" w14:textId="77777777" w:rsidR="00891930" w:rsidRPr="00163D47" w:rsidRDefault="00891930" w:rsidP="00891930">
      <w:pPr>
        <w:pStyle w:val="aff0"/>
        <w:rPr>
          <w:rFonts w:hAnsi="宋体" w:cs="宋体"/>
          <w:szCs w:val="22"/>
        </w:rPr>
      </w:pPr>
    </w:p>
    <w:p w14:paraId="4C91E9A5"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'#/components/schemas/EP_S5C-Single'</w:t>
      </w:r>
    </w:p>
    <w:p w14:paraId="14BD4376"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'#/components/schemas/EP_S5U-Single'</w:t>
      </w:r>
    </w:p>
    <w:p w14:paraId="3BD1BFDD"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'#/components/schemas/EP_Rx-Single'</w:t>
      </w:r>
    </w:p>
    <w:p w14:paraId="78BA4B63"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'#/components/schemas/EP_MAP_SMSC-Single'</w:t>
      </w:r>
    </w:p>
    <w:p w14:paraId="1DEB0775"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'#/components/schemas/EP_NLS-Single'</w:t>
      </w:r>
    </w:p>
    <w:p w14:paraId="5C89DBF5"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'#/components/schemas/EP_NLG-Single'</w:t>
      </w:r>
    </w:p>
    <w:p w14:paraId="2FC838A5"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'#/components/schemas/Configurable5QISet-Single'</w:t>
      </w:r>
    </w:p>
    <w:p w14:paraId="2F31E856"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'#/components/schemas/FiveQiDscpMappingSet-Single'</w:t>
      </w:r>
    </w:p>
    <w:p w14:paraId="28AAEF47" w14:textId="77777777" w:rsidR="00891930" w:rsidRPr="00163D47" w:rsidRDefault="00891930" w:rsidP="00891930">
      <w:pPr>
        <w:pStyle w:val="aff0"/>
        <w:rPr>
          <w:rFonts w:hAnsi="宋体" w:cs="宋体"/>
          <w:szCs w:val="22"/>
        </w:rPr>
      </w:pPr>
      <w:r w:rsidRPr="00163D47">
        <w:rPr>
          <w:rFonts w:hAnsi="宋体" w:cs="宋体"/>
          <w:szCs w:val="22"/>
        </w:rPr>
        <w:t xml:space="preserve">       - $ref: '#/components/schemas/PredefinedPccRuleSet-Single'</w:t>
      </w:r>
    </w:p>
    <w:p w14:paraId="40AA4DEF" w14:textId="77777777" w:rsidR="00891930" w:rsidRDefault="00891930" w:rsidP="00891930">
      <w:pPr>
        <w:pStyle w:val="aff0"/>
        <w:rPr>
          <w:rFonts w:hAnsi="宋体" w:cs="宋体"/>
        </w:rPr>
      </w:pPr>
      <w:r w:rsidRPr="00163D47">
        <w:rPr>
          <w:rFonts w:hAnsi="宋体" w:cs="宋体"/>
          <w:szCs w:val="22"/>
        </w:rPr>
        <w:t xml:space="preserve">       - $ref: '#/components/schemas/Dynamic5QISet-Single'</w:t>
      </w:r>
    </w:p>
    <w:p w14:paraId="3F7685D8" w14:textId="77777777" w:rsidR="00120BC1" w:rsidRPr="00F35CFA" w:rsidRDefault="00120BC1" w:rsidP="00120B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120BC1" w14:paraId="3EAB3DAB" w14:textId="77777777" w:rsidTr="00120BC1">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0F97FDE" w14:textId="3F50FD5B" w:rsidR="00120BC1" w:rsidRDefault="00120BC1" w:rsidP="00120BC1">
            <w:pPr>
              <w:jc w:val="center"/>
              <w:rPr>
                <w:rFonts w:ascii="Arial" w:eastAsia="等线" w:hAnsi="Arial" w:cs="Arial"/>
                <w:b/>
                <w:bCs/>
                <w:sz w:val="28"/>
                <w:szCs w:val="28"/>
              </w:rPr>
            </w:pPr>
            <w:r>
              <w:rPr>
                <w:rFonts w:ascii="Arial" w:eastAsia="等线" w:hAnsi="Arial" w:cs="Arial" w:hint="eastAsia"/>
                <w:b/>
                <w:bCs/>
                <w:sz w:val="28"/>
                <w:szCs w:val="28"/>
                <w:lang w:eastAsia="zh-CN"/>
              </w:rPr>
              <w:lastRenderedPageBreak/>
              <w:t>E</w:t>
            </w:r>
            <w:r>
              <w:rPr>
                <w:rFonts w:ascii="Arial" w:eastAsia="等线" w:hAnsi="Arial" w:cs="Arial"/>
                <w:b/>
                <w:bCs/>
                <w:sz w:val="28"/>
                <w:szCs w:val="28"/>
              </w:rPr>
              <w:t>nd of change</w:t>
            </w:r>
          </w:p>
        </w:tc>
      </w:tr>
    </w:tbl>
    <w:p w14:paraId="0B56B52D" w14:textId="77777777" w:rsidR="00120BC1" w:rsidRPr="00120BC1" w:rsidRDefault="00120BC1" w:rsidP="00EC1F35">
      <w:pPr>
        <w:pStyle w:val="B10"/>
        <w:ind w:left="0" w:firstLine="0"/>
      </w:pPr>
    </w:p>
    <w:sectPr w:rsidR="00120BC1" w:rsidRPr="00120BC1">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05EFB" w14:textId="77777777" w:rsidR="002F4118" w:rsidRDefault="002F4118">
      <w:r>
        <w:separator/>
      </w:r>
    </w:p>
  </w:endnote>
  <w:endnote w:type="continuationSeparator" w:id="0">
    <w:p w14:paraId="0BC40A8A" w14:textId="77777777" w:rsidR="002F4118" w:rsidRDefault="002F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1DFE2" w14:textId="77777777" w:rsidR="00120BC1" w:rsidRDefault="00120BC1">
    <w:pPr>
      <w:pStyle w:val="ab"/>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7EE63" w14:textId="77777777" w:rsidR="002F4118" w:rsidRDefault="002F4118">
      <w:r>
        <w:separator/>
      </w:r>
    </w:p>
  </w:footnote>
  <w:footnote w:type="continuationSeparator" w:id="0">
    <w:p w14:paraId="527AF6DD" w14:textId="77777777" w:rsidR="002F4118" w:rsidRDefault="002F41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CEDCD" w14:textId="77777777" w:rsidR="00120BC1" w:rsidRDefault="00120BC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71616" w14:textId="3DB2E400" w:rsidR="00120BC1" w:rsidRDefault="00120BC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82B94">
      <w:rPr>
        <w:rFonts w:ascii="Arial" w:hAnsi="Arial" w:cs="Arial"/>
        <w:b/>
        <w:noProof/>
        <w:sz w:val="18"/>
        <w:szCs w:val="18"/>
      </w:rPr>
      <w:t>44</w:t>
    </w:r>
    <w:r>
      <w:rPr>
        <w:rFonts w:ascii="Arial" w:hAnsi="Arial" w:cs="Arial"/>
        <w:b/>
        <w:sz w:val="18"/>
        <w:szCs w:val="18"/>
      </w:rPr>
      <w:fldChar w:fldCharType="end"/>
    </w:r>
  </w:p>
  <w:p w14:paraId="285710CD" w14:textId="77777777" w:rsidR="00120BC1" w:rsidRDefault="00120BC1">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2B6087E"/>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49479A"/>
    <w:multiLevelType w:val="hybridMultilevel"/>
    <w:tmpl w:val="4A9CA036"/>
    <w:lvl w:ilvl="0" w:tplc="50BA84CC">
      <w:start w:val="5"/>
      <w:numFmt w:val="bullet"/>
      <w:lvlText w:val="-"/>
      <w:lvlJc w:val="left"/>
      <w:pPr>
        <w:ind w:left="470" w:hanging="420"/>
      </w:pPr>
      <w:rPr>
        <w:rFonts w:ascii="Arial" w:eastAsia="宋体"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08E39A2"/>
    <w:multiLevelType w:val="hybridMultilevel"/>
    <w:tmpl w:val="25DCAB9A"/>
    <w:lvl w:ilvl="0" w:tplc="5948A26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1C6423"/>
    <w:multiLevelType w:val="hybridMultilevel"/>
    <w:tmpl w:val="FD46EF6E"/>
    <w:lvl w:ilvl="0" w:tplc="9EA6CE32">
      <w:start w:val="1"/>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334E51"/>
    <w:multiLevelType w:val="hybridMultilevel"/>
    <w:tmpl w:val="A7F29E68"/>
    <w:lvl w:ilvl="0" w:tplc="C3EE2278">
      <w:start w:val="4"/>
      <w:numFmt w:val="bullet"/>
      <w:lvlText w:val="-"/>
      <w:lvlJc w:val="left"/>
      <w:pPr>
        <w:ind w:left="953" w:hanging="360"/>
      </w:pPr>
      <w:rPr>
        <w:rFonts w:ascii="Arial" w:eastAsia="宋体"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3F0677B8"/>
    <w:multiLevelType w:val="hybridMultilevel"/>
    <w:tmpl w:val="6E04248E"/>
    <w:lvl w:ilvl="0" w:tplc="0FBE486A">
      <w:start w:val="2019"/>
      <w:numFmt w:val="bullet"/>
      <w:lvlText w:val="-"/>
      <w:lvlJc w:val="left"/>
      <w:pPr>
        <w:ind w:left="460" w:hanging="360"/>
      </w:pPr>
      <w:rPr>
        <w:rFonts w:ascii="Arial" w:eastAsia="Batang"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6B0038"/>
    <w:multiLevelType w:val="hybridMultilevel"/>
    <w:tmpl w:val="91144478"/>
    <w:lvl w:ilvl="0" w:tplc="59FC7FC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523AC5"/>
    <w:multiLevelType w:val="hybridMultilevel"/>
    <w:tmpl w:val="ACF4946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FA2755"/>
    <w:multiLevelType w:val="hybridMultilevel"/>
    <w:tmpl w:val="32C89446"/>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42"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宋体"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5"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6"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8"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23"/>
  </w:num>
  <w:num w:numId="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8"/>
  </w:num>
  <w:num w:numId="5">
    <w:abstractNumId w:val="40"/>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48"/>
  </w:num>
  <w:num w:numId="14">
    <w:abstractNumId w:val="16"/>
  </w:num>
  <w:num w:numId="15">
    <w:abstractNumId w:val="29"/>
  </w:num>
  <w:num w:numId="16">
    <w:abstractNumId w:val="27"/>
  </w:num>
  <w:num w:numId="17">
    <w:abstractNumId w:val="10"/>
  </w:num>
  <w:num w:numId="18">
    <w:abstractNumId w:val="13"/>
  </w:num>
  <w:num w:numId="19">
    <w:abstractNumId w:val="47"/>
  </w:num>
  <w:num w:numId="20">
    <w:abstractNumId w:val="34"/>
  </w:num>
  <w:num w:numId="21">
    <w:abstractNumId w:val="43"/>
  </w:num>
  <w:num w:numId="22">
    <w:abstractNumId w:val="19"/>
  </w:num>
  <w:num w:numId="23">
    <w:abstractNumId w:val="33"/>
  </w:num>
  <w:num w:numId="24">
    <w:abstractNumId w:val="28"/>
  </w:num>
  <w:num w:numId="25">
    <w:abstractNumId w:val="44"/>
  </w:num>
  <w:num w:numId="26">
    <w:abstractNumId w:val="14"/>
  </w:num>
  <w:num w:numId="27">
    <w:abstractNumId w:val="18"/>
  </w:num>
  <w:num w:numId="28">
    <w:abstractNumId w:val="31"/>
  </w:num>
  <w:num w:numId="29">
    <w:abstractNumId w:val="46"/>
  </w:num>
  <w:num w:numId="30">
    <w:abstractNumId w:val="17"/>
  </w:num>
  <w:num w:numId="31">
    <w:abstractNumId w:val="21"/>
  </w:num>
  <w:num w:numId="32">
    <w:abstractNumId w:val="12"/>
  </w:num>
  <w:num w:numId="33">
    <w:abstractNumId w:val="32"/>
  </w:num>
  <w:num w:numId="34">
    <w:abstractNumId w:val="37"/>
  </w:num>
  <w:num w:numId="35">
    <w:abstractNumId w:val="11"/>
  </w:num>
  <w:num w:numId="36">
    <w:abstractNumId w:val="24"/>
  </w:num>
  <w:num w:numId="37">
    <w:abstractNumId w:val="41"/>
  </w:num>
  <w:num w:numId="38">
    <w:abstractNumId w:val="36"/>
  </w:num>
  <w:num w:numId="39">
    <w:abstractNumId w:val="39"/>
  </w:num>
  <w:num w:numId="40">
    <w:abstractNumId w:val="15"/>
  </w:num>
  <w:num w:numId="41">
    <w:abstractNumId w:val="30"/>
  </w:num>
  <w:num w:numId="42">
    <w:abstractNumId w:val="22"/>
  </w:num>
  <w:num w:numId="43">
    <w:abstractNumId w:val="35"/>
  </w:num>
  <w:num w:numId="44">
    <w:abstractNumId w:val="20"/>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9"/>
  </w:num>
  <w:num w:numId="48">
    <w:abstractNumId w:val="42"/>
  </w:num>
  <w:num w:numId="49">
    <w:abstractNumId w:val="45"/>
  </w:num>
  <w:num w:numId="50">
    <w:abstractNumId w:val="26"/>
  </w:num>
  <w:numIdMacAtCleanup w:val="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nxiaowen_1">
    <w15:presenceInfo w15:providerId="None" w15:userId="sunxiaowen_1"/>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32E"/>
    <w:rsid w:val="00002D54"/>
    <w:rsid w:val="0000642A"/>
    <w:rsid w:val="0001031A"/>
    <w:rsid w:val="0001243B"/>
    <w:rsid w:val="00012CA4"/>
    <w:rsid w:val="00014837"/>
    <w:rsid w:val="0001745A"/>
    <w:rsid w:val="000176F1"/>
    <w:rsid w:val="00017B45"/>
    <w:rsid w:val="00021030"/>
    <w:rsid w:val="00022E4A"/>
    <w:rsid w:val="00023590"/>
    <w:rsid w:val="00023672"/>
    <w:rsid w:val="00026A78"/>
    <w:rsid w:val="00027712"/>
    <w:rsid w:val="000362A3"/>
    <w:rsid w:val="00036B16"/>
    <w:rsid w:val="00041535"/>
    <w:rsid w:val="00041E49"/>
    <w:rsid w:val="0004305A"/>
    <w:rsid w:val="000435F7"/>
    <w:rsid w:val="00046069"/>
    <w:rsid w:val="00046472"/>
    <w:rsid w:val="00046857"/>
    <w:rsid w:val="000547B5"/>
    <w:rsid w:val="00055976"/>
    <w:rsid w:val="0005725C"/>
    <w:rsid w:val="00060E9B"/>
    <w:rsid w:val="00065480"/>
    <w:rsid w:val="000658FC"/>
    <w:rsid w:val="00073523"/>
    <w:rsid w:val="00074432"/>
    <w:rsid w:val="00074C7E"/>
    <w:rsid w:val="00075552"/>
    <w:rsid w:val="0007762A"/>
    <w:rsid w:val="00077DE3"/>
    <w:rsid w:val="00081879"/>
    <w:rsid w:val="00082C67"/>
    <w:rsid w:val="0008340A"/>
    <w:rsid w:val="00083ECD"/>
    <w:rsid w:val="000857F9"/>
    <w:rsid w:val="00086AA8"/>
    <w:rsid w:val="00086C84"/>
    <w:rsid w:val="00090920"/>
    <w:rsid w:val="00091DD7"/>
    <w:rsid w:val="000924BA"/>
    <w:rsid w:val="000966A4"/>
    <w:rsid w:val="00096CC7"/>
    <w:rsid w:val="00097A80"/>
    <w:rsid w:val="000A0982"/>
    <w:rsid w:val="000A2A0D"/>
    <w:rsid w:val="000A6394"/>
    <w:rsid w:val="000A7C43"/>
    <w:rsid w:val="000B24B9"/>
    <w:rsid w:val="000B2B81"/>
    <w:rsid w:val="000B4256"/>
    <w:rsid w:val="000B5240"/>
    <w:rsid w:val="000B6EBF"/>
    <w:rsid w:val="000B7FED"/>
    <w:rsid w:val="000C038A"/>
    <w:rsid w:val="000C152C"/>
    <w:rsid w:val="000C2208"/>
    <w:rsid w:val="000C3D9E"/>
    <w:rsid w:val="000C6598"/>
    <w:rsid w:val="000D2B1F"/>
    <w:rsid w:val="000D4B80"/>
    <w:rsid w:val="000D53D9"/>
    <w:rsid w:val="000D58B6"/>
    <w:rsid w:val="000D5919"/>
    <w:rsid w:val="000D7644"/>
    <w:rsid w:val="000E3BD3"/>
    <w:rsid w:val="000E66A6"/>
    <w:rsid w:val="000E770F"/>
    <w:rsid w:val="000F09A2"/>
    <w:rsid w:val="000F0C24"/>
    <w:rsid w:val="000F1023"/>
    <w:rsid w:val="000F2516"/>
    <w:rsid w:val="000F41F1"/>
    <w:rsid w:val="001016EE"/>
    <w:rsid w:val="0010494D"/>
    <w:rsid w:val="00110161"/>
    <w:rsid w:val="001103B4"/>
    <w:rsid w:val="00110959"/>
    <w:rsid w:val="0011130E"/>
    <w:rsid w:val="00112417"/>
    <w:rsid w:val="001140C8"/>
    <w:rsid w:val="00114EA1"/>
    <w:rsid w:val="0011503A"/>
    <w:rsid w:val="00115D9A"/>
    <w:rsid w:val="00116CA6"/>
    <w:rsid w:val="00120464"/>
    <w:rsid w:val="00120BC1"/>
    <w:rsid w:val="00120CC4"/>
    <w:rsid w:val="001211BC"/>
    <w:rsid w:val="001219F9"/>
    <w:rsid w:val="00124E8F"/>
    <w:rsid w:val="001250F0"/>
    <w:rsid w:val="0012532F"/>
    <w:rsid w:val="00127E9E"/>
    <w:rsid w:val="00127EAC"/>
    <w:rsid w:val="00131071"/>
    <w:rsid w:val="00131288"/>
    <w:rsid w:val="0013159D"/>
    <w:rsid w:val="00132EE0"/>
    <w:rsid w:val="00134D4B"/>
    <w:rsid w:val="001404F1"/>
    <w:rsid w:val="00145206"/>
    <w:rsid w:val="00145D43"/>
    <w:rsid w:val="00145DBA"/>
    <w:rsid w:val="00146128"/>
    <w:rsid w:val="00146D92"/>
    <w:rsid w:val="00147862"/>
    <w:rsid w:val="00150576"/>
    <w:rsid w:val="001537B3"/>
    <w:rsid w:val="0015398A"/>
    <w:rsid w:val="001563FD"/>
    <w:rsid w:val="001618C5"/>
    <w:rsid w:val="001632E5"/>
    <w:rsid w:val="00163BC9"/>
    <w:rsid w:val="0016449A"/>
    <w:rsid w:val="00164BE5"/>
    <w:rsid w:val="00164D5E"/>
    <w:rsid w:val="00165A4B"/>
    <w:rsid w:val="0017027A"/>
    <w:rsid w:val="00170E72"/>
    <w:rsid w:val="001710F5"/>
    <w:rsid w:val="00171AF6"/>
    <w:rsid w:val="00172C95"/>
    <w:rsid w:val="0017371F"/>
    <w:rsid w:val="00175807"/>
    <w:rsid w:val="00175836"/>
    <w:rsid w:val="00181EF3"/>
    <w:rsid w:val="0018485D"/>
    <w:rsid w:val="00185585"/>
    <w:rsid w:val="00186553"/>
    <w:rsid w:val="00186E4A"/>
    <w:rsid w:val="001902D7"/>
    <w:rsid w:val="0019038C"/>
    <w:rsid w:val="001920D4"/>
    <w:rsid w:val="00192C46"/>
    <w:rsid w:val="001937C4"/>
    <w:rsid w:val="00194F96"/>
    <w:rsid w:val="001959D9"/>
    <w:rsid w:val="001975FD"/>
    <w:rsid w:val="0019773A"/>
    <w:rsid w:val="001A08B3"/>
    <w:rsid w:val="001A2316"/>
    <w:rsid w:val="001A3419"/>
    <w:rsid w:val="001A3D23"/>
    <w:rsid w:val="001A7432"/>
    <w:rsid w:val="001A7897"/>
    <w:rsid w:val="001A7B60"/>
    <w:rsid w:val="001B161E"/>
    <w:rsid w:val="001B2863"/>
    <w:rsid w:val="001B4E49"/>
    <w:rsid w:val="001B52F0"/>
    <w:rsid w:val="001B658D"/>
    <w:rsid w:val="001B7A65"/>
    <w:rsid w:val="001C2DDE"/>
    <w:rsid w:val="001C2FFA"/>
    <w:rsid w:val="001C4AB0"/>
    <w:rsid w:val="001C4B74"/>
    <w:rsid w:val="001C552A"/>
    <w:rsid w:val="001D0950"/>
    <w:rsid w:val="001D1C27"/>
    <w:rsid w:val="001D23B8"/>
    <w:rsid w:val="001D38AC"/>
    <w:rsid w:val="001D38BD"/>
    <w:rsid w:val="001D583E"/>
    <w:rsid w:val="001E41F3"/>
    <w:rsid w:val="001E5382"/>
    <w:rsid w:val="001E5E2F"/>
    <w:rsid w:val="001E615E"/>
    <w:rsid w:val="001F0ADD"/>
    <w:rsid w:val="001F56DC"/>
    <w:rsid w:val="001F593F"/>
    <w:rsid w:val="002023AA"/>
    <w:rsid w:val="002023CA"/>
    <w:rsid w:val="00202441"/>
    <w:rsid w:val="002057E5"/>
    <w:rsid w:val="0020616F"/>
    <w:rsid w:val="002072DC"/>
    <w:rsid w:val="00210D84"/>
    <w:rsid w:val="00211AFD"/>
    <w:rsid w:val="002123AF"/>
    <w:rsid w:val="00212660"/>
    <w:rsid w:val="00213999"/>
    <w:rsid w:val="00216EE7"/>
    <w:rsid w:val="002172F8"/>
    <w:rsid w:val="0022020A"/>
    <w:rsid w:val="0022160F"/>
    <w:rsid w:val="00221941"/>
    <w:rsid w:val="0022270A"/>
    <w:rsid w:val="00222F56"/>
    <w:rsid w:val="002248EF"/>
    <w:rsid w:val="00224BF0"/>
    <w:rsid w:val="00226D42"/>
    <w:rsid w:val="00227179"/>
    <w:rsid w:val="00230CDB"/>
    <w:rsid w:val="00233B17"/>
    <w:rsid w:val="0023470F"/>
    <w:rsid w:val="0023579A"/>
    <w:rsid w:val="002372E8"/>
    <w:rsid w:val="00237A38"/>
    <w:rsid w:val="002461CE"/>
    <w:rsid w:val="00246523"/>
    <w:rsid w:val="00246D07"/>
    <w:rsid w:val="002509AC"/>
    <w:rsid w:val="002524D8"/>
    <w:rsid w:val="0025403B"/>
    <w:rsid w:val="00254D47"/>
    <w:rsid w:val="00255856"/>
    <w:rsid w:val="0026004D"/>
    <w:rsid w:val="002601E7"/>
    <w:rsid w:val="0026102A"/>
    <w:rsid w:val="00262FB7"/>
    <w:rsid w:val="00264047"/>
    <w:rsid w:val="002640DD"/>
    <w:rsid w:val="00266A1E"/>
    <w:rsid w:val="00267173"/>
    <w:rsid w:val="00267571"/>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930CE"/>
    <w:rsid w:val="002A11DC"/>
    <w:rsid w:val="002A1817"/>
    <w:rsid w:val="002A2CA9"/>
    <w:rsid w:val="002B1DF7"/>
    <w:rsid w:val="002B5741"/>
    <w:rsid w:val="002B5EFE"/>
    <w:rsid w:val="002B61DA"/>
    <w:rsid w:val="002B795B"/>
    <w:rsid w:val="002C0457"/>
    <w:rsid w:val="002C4AE7"/>
    <w:rsid w:val="002D0AF7"/>
    <w:rsid w:val="002D1994"/>
    <w:rsid w:val="002D2ED6"/>
    <w:rsid w:val="002D38D9"/>
    <w:rsid w:val="002D4952"/>
    <w:rsid w:val="002D68EE"/>
    <w:rsid w:val="002E08AA"/>
    <w:rsid w:val="002E0A09"/>
    <w:rsid w:val="002E0A27"/>
    <w:rsid w:val="002E2AD7"/>
    <w:rsid w:val="002E42A1"/>
    <w:rsid w:val="002F0035"/>
    <w:rsid w:val="002F1B21"/>
    <w:rsid w:val="002F26D1"/>
    <w:rsid w:val="002F4118"/>
    <w:rsid w:val="002F4F8E"/>
    <w:rsid w:val="002F6932"/>
    <w:rsid w:val="002F7A58"/>
    <w:rsid w:val="003007AC"/>
    <w:rsid w:val="00302ADF"/>
    <w:rsid w:val="00303260"/>
    <w:rsid w:val="00304236"/>
    <w:rsid w:val="00305409"/>
    <w:rsid w:val="003125A1"/>
    <w:rsid w:val="00314303"/>
    <w:rsid w:val="00315746"/>
    <w:rsid w:val="00320FFF"/>
    <w:rsid w:val="00321800"/>
    <w:rsid w:val="00324EE3"/>
    <w:rsid w:val="00326D59"/>
    <w:rsid w:val="00327513"/>
    <w:rsid w:val="003308AA"/>
    <w:rsid w:val="00333D15"/>
    <w:rsid w:val="00335A2C"/>
    <w:rsid w:val="00335CF7"/>
    <w:rsid w:val="00336AF1"/>
    <w:rsid w:val="0034184F"/>
    <w:rsid w:val="00342488"/>
    <w:rsid w:val="003425EA"/>
    <w:rsid w:val="00342A23"/>
    <w:rsid w:val="00343796"/>
    <w:rsid w:val="00345D8B"/>
    <w:rsid w:val="003461CC"/>
    <w:rsid w:val="00353939"/>
    <w:rsid w:val="00353DF2"/>
    <w:rsid w:val="00354F3F"/>
    <w:rsid w:val="00356494"/>
    <w:rsid w:val="003567F7"/>
    <w:rsid w:val="00357004"/>
    <w:rsid w:val="00357505"/>
    <w:rsid w:val="0036057D"/>
    <w:rsid w:val="003609EF"/>
    <w:rsid w:val="00361C43"/>
    <w:rsid w:val="00361F53"/>
    <w:rsid w:val="0036231A"/>
    <w:rsid w:val="003647DB"/>
    <w:rsid w:val="00367450"/>
    <w:rsid w:val="0037170B"/>
    <w:rsid w:val="00373D20"/>
    <w:rsid w:val="00374DD4"/>
    <w:rsid w:val="00375BCE"/>
    <w:rsid w:val="00375D84"/>
    <w:rsid w:val="0037673E"/>
    <w:rsid w:val="003774D4"/>
    <w:rsid w:val="00377A96"/>
    <w:rsid w:val="00377C63"/>
    <w:rsid w:val="00381281"/>
    <w:rsid w:val="003826DD"/>
    <w:rsid w:val="003857CA"/>
    <w:rsid w:val="00386A7E"/>
    <w:rsid w:val="003879D4"/>
    <w:rsid w:val="00395B44"/>
    <w:rsid w:val="00395E68"/>
    <w:rsid w:val="003976D8"/>
    <w:rsid w:val="003A0847"/>
    <w:rsid w:val="003A0992"/>
    <w:rsid w:val="003A1497"/>
    <w:rsid w:val="003A48F2"/>
    <w:rsid w:val="003A66C5"/>
    <w:rsid w:val="003A68AA"/>
    <w:rsid w:val="003B28EB"/>
    <w:rsid w:val="003B518A"/>
    <w:rsid w:val="003B62D5"/>
    <w:rsid w:val="003B788F"/>
    <w:rsid w:val="003C3040"/>
    <w:rsid w:val="003C6565"/>
    <w:rsid w:val="003C7622"/>
    <w:rsid w:val="003C7AB9"/>
    <w:rsid w:val="003D230E"/>
    <w:rsid w:val="003D27D3"/>
    <w:rsid w:val="003D3907"/>
    <w:rsid w:val="003D3A17"/>
    <w:rsid w:val="003D511E"/>
    <w:rsid w:val="003D674A"/>
    <w:rsid w:val="003E1A36"/>
    <w:rsid w:val="003E25EC"/>
    <w:rsid w:val="003E2D69"/>
    <w:rsid w:val="003E3BCF"/>
    <w:rsid w:val="003F050B"/>
    <w:rsid w:val="003F11C5"/>
    <w:rsid w:val="003F1415"/>
    <w:rsid w:val="003F1974"/>
    <w:rsid w:val="003F27B2"/>
    <w:rsid w:val="003F28EC"/>
    <w:rsid w:val="003F3A87"/>
    <w:rsid w:val="003F52FB"/>
    <w:rsid w:val="003F58FB"/>
    <w:rsid w:val="003F600A"/>
    <w:rsid w:val="003F770D"/>
    <w:rsid w:val="003F7E01"/>
    <w:rsid w:val="00405974"/>
    <w:rsid w:val="00410371"/>
    <w:rsid w:val="00411828"/>
    <w:rsid w:val="004132E9"/>
    <w:rsid w:val="00414229"/>
    <w:rsid w:val="004149B5"/>
    <w:rsid w:val="00417E42"/>
    <w:rsid w:val="00421BA2"/>
    <w:rsid w:val="004225A2"/>
    <w:rsid w:val="00423FE3"/>
    <w:rsid w:val="004242F1"/>
    <w:rsid w:val="00425A13"/>
    <w:rsid w:val="0042643F"/>
    <w:rsid w:val="004273DB"/>
    <w:rsid w:val="004274EF"/>
    <w:rsid w:val="0043162F"/>
    <w:rsid w:val="00435740"/>
    <w:rsid w:val="00436BD2"/>
    <w:rsid w:val="004465CF"/>
    <w:rsid w:val="00447473"/>
    <w:rsid w:val="00462D7F"/>
    <w:rsid w:val="00463512"/>
    <w:rsid w:val="00464256"/>
    <w:rsid w:val="00464864"/>
    <w:rsid w:val="00464BE1"/>
    <w:rsid w:val="00464EB2"/>
    <w:rsid w:val="00467517"/>
    <w:rsid w:val="0046787D"/>
    <w:rsid w:val="0047502A"/>
    <w:rsid w:val="00475259"/>
    <w:rsid w:val="00476035"/>
    <w:rsid w:val="00476EC6"/>
    <w:rsid w:val="00480362"/>
    <w:rsid w:val="0048066E"/>
    <w:rsid w:val="00481A42"/>
    <w:rsid w:val="00483AD3"/>
    <w:rsid w:val="00485A46"/>
    <w:rsid w:val="004860AD"/>
    <w:rsid w:val="00487850"/>
    <w:rsid w:val="00490F51"/>
    <w:rsid w:val="004A1079"/>
    <w:rsid w:val="004A1663"/>
    <w:rsid w:val="004A4645"/>
    <w:rsid w:val="004A5C1B"/>
    <w:rsid w:val="004A7389"/>
    <w:rsid w:val="004B377C"/>
    <w:rsid w:val="004B55AB"/>
    <w:rsid w:val="004B5702"/>
    <w:rsid w:val="004B65C4"/>
    <w:rsid w:val="004B68D1"/>
    <w:rsid w:val="004B73ED"/>
    <w:rsid w:val="004B75B7"/>
    <w:rsid w:val="004B7AE6"/>
    <w:rsid w:val="004C0107"/>
    <w:rsid w:val="004C428A"/>
    <w:rsid w:val="004C64FA"/>
    <w:rsid w:val="004C6BFA"/>
    <w:rsid w:val="004D225A"/>
    <w:rsid w:val="004E1E35"/>
    <w:rsid w:val="004E509A"/>
    <w:rsid w:val="004E7220"/>
    <w:rsid w:val="004E7D15"/>
    <w:rsid w:val="004F03A9"/>
    <w:rsid w:val="004F25B1"/>
    <w:rsid w:val="004F49B5"/>
    <w:rsid w:val="004F6B72"/>
    <w:rsid w:val="004F7E4F"/>
    <w:rsid w:val="005023DB"/>
    <w:rsid w:val="00503F0D"/>
    <w:rsid w:val="00505C78"/>
    <w:rsid w:val="0050605D"/>
    <w:rsid w:val="00506B9E"/>
    <w:rsid w:val="0051352D"/>
    <w:rsid w:val="0051580D"/>
    <w:rsid w:val="00515BF0"/>
    <w:rsid w:val="005163D2"/>
    <w:rsid w:val="005175BB"/>
    <w:rsid w:val="00517C2D"/>
    <w:rsid w:val="00520171"/>
    <w:rsid w:val="00520259"/>
    <w:rsid w:val="005207F1"/>
    <w:rsid w:val="00521334"/>
    <w:rsid w:val="005228D9"/>
    <w:rsid w:val="005237F2"/>
    <w:rsid w:val="00523D48"/>
    <w:rsid w:val="0052560D"/>
    <w:rsid w:val="0052565E"/>
    <w:rsid w:val="005276EF"/>
    <w:rsid w:val="0053002A"/>
    <w:rsid w:val="005306B4"/>
    <w:rsid w:val="00533B5A"/>
    <w:rsid w:val="00533DA3"/>
    <w:rsid w:val="00534437"/>
    <w:rsid w:val="00535B7D"/>
    <w:rsid w:val="005403D6"/>
    <w:rsid w:val="00540AB5"/>
    <w:rsid w:val="00541585"/>
    <w:rsid w:val="005430EB"/>
    <w:rsid w:val="00544C53"/>
    <w:rsid w:val="00544F7A"/>
    <w:rsid w:val="00547111"/>
    <w:rsid w:val="005502E3"/>
    <w:rsid w:val="00552EC8"/>
    <w:rsid w:val="00554262"/>
    <w:rsid w:val="0055572C"/>
    <w:rsid w:val="00555E7E"/>
    <w:rsid w:val="00556210"/>
    <w:rsid w:val="00561EEC"/>
    <w:rsid w:val="0056436D"/>
    <w:rsid w:val="00566CF0"/>
    <w:rsid w:val="00567451"/>
    <w:rsid w:val="00567C31"/>
    <w:rsid w:val="00573FD4"/>
    <w:rsid w:val="005767DA"/>
    <w:rsid w:val="005827CA"/>
    <w:rsid w:val="00582BF1"/>
    <w:rsid w:val="00584383"/>
    <w:rsid w:val="00584584"/>
    <w:rsid w:val="005872A6"/>
    <w:rsid w:val="005905A0"/>
    <w:rsid w:val="00590639"/>
    <w:rsid w:val="00591156"/>
    <w:rsid w:val="005921E6"/>
    <w:rsid w:val="005926A6"/>
    <w:rsid w:val="00592D74"/>
    <w:rsid w:val="00592F57"/>
    <w:rsid w:val="0059377D"/>
    <w:rsid w:val="005959FD"/>
    <w:rsid w:val="00596212"/>
    <w:rsid w:val="00596F22"/>
    <w:rsid w:val="005A41FF"/>
    <w:rsid w:val="005A45C1"/>
    <w:rsid w:val="005A67A5"/>
    <w:rsid w:val="005A6D7B"/>
    <w:rsid w:val="005A778A"/>
    <w:rsid w:val="005A7D12"/>
    <w:rsid w:val="005B14DF"/>
    <w:rsid w:val="005B1C70"/>
    <w:rsid w:val="005B2314"/>
    <w:rsid w:val="005B336D"/>
    <w:rsid w:val="005B557E"/>
    <w:rsid w:val="005B64BC"/>
    <w:rsid w:val="005C1643"/>
    <w:rsid w:val="005C353F"/>
    <w:rsid w:val="005C3B2C"/>
    <w:rsid w:val="005C44FE"/>
    <w:rsid w:val="005C5BF5"/>
    <w:rsid w:val="005C6623"/>
    <w:rsid w:val="005C795B"/>
    <w:rsid w:val="005D034D"/>
    <w:rsid w:val="005D1A40"/>
    <w:rsid w:val="005D436A"/>
    <w:rsid w:val="005D562E"/>
    <w:rsid w:val="005D564F"/>
    <w:rsid w:val="005D7203"/>
    <w:rsid w:val="005D7614"/>
    <w:rsid w:val="005D7A4C"/>
    <w:rsid w:val="005D7FBA"/>
    <w:rsid w:val="005E214B"/>
    <w:rsid w:val="005E2C44"/>
    <w:rsid w:val="005E32A2"/>
    <w:rsid w:val="005E3B25"/>
    <w:rsid w:val="005E4B70"/>
    <w:rsid w:val="005F0C41"/>
    <w:rsid w:val="005F40D1"/>
    <w:rsid w:val="005F488A"/>
    <w:rsid w:val="005F5E04"/>
    <w:rsid w:val="00600D93"/>
    <w:rsid w:val="00601620"/>
    <w:rsid w:val="00601E14"/>
    <w:rsid w:val="00602721"/>
    <w:rsid w:val="00604A52"/>
    <w:rsid w:val="00604E4E"/>
    <w:rsid w:val="00606194"/>
    <w:rsid w:val="00606C95"/>
    <w:rsid w:val="006077E6"/>
    <w:rsid w:val="0061331C"/>
    <w:rsid w:val="00614D6B"/>
    <w:rsid w:val="00616F3C"/>
    <w:rsid w:val="00617B45"/>
    <w:rsid w:val="00621188"/>
    <w:rsid w:val="00622BF1"/>
    <w:rsid w:val="00624D70"/>
    <w:rsid w:val="006257ED"/>
    <w:rsid w:val="0063014C"/>
    <w:rsid w:val="00630C50"/>
    <w:rsid w:val="006314A3"/>
    <w:rsid w:val="0063189A"/>
    <w:rsid w:val="0063415D"/>
    <w:rsid w:val="0063473F"/>
    <w:rsid w:val="00637559"/>
    <w:rsid w:val="00640C5B"/>
    <w:rsid w:val="00642C47"/>
    <w:rsid w:val="00655D92"/>
    <w:rsid w:val="00656DDE"/>
    <w:rsid w:val="0066021D"/>
    <w:rsid w:val="00660815"/>
    <w:rsid w:val="00662B2D"/>
    <w:rsid w:val="006637D7"/>
    <w:rsid w:val="0067181B"/>
    <w:rsid w:val="006720B4"/>
    <w:rsid w:val="006725C5"/>
    <w:rsid w:val="00676392"/>
    <w:rsid w:val="00677BAF"/>
    <w:rsid w:val="006814C0"/>
    <w:rsid w:val="006820FA"/>
    <w:rsid w:val="00683625"/>
    <w:rsid w:val="00685CCA"/>
    <w:rsid w:val="006861FA"/>
    <w:rsid w:val="0068644F"/>
    <w:rsid w:val="0069159D"/>
    <w:rsid w:val="00693C35"/>
    <w:rsid w:val="00695773"/>
    <w:rsid w:val="00695808"/>
    <w:rsid w:val="0069683F"/>
    <w:rsid w:val="00697FB0"/>
    <w:rsid w:val="006A02D7"/>
    <w:rsid w:val="006A1206"/>
    <w:rsid w:val="006A3C66"/>
    <w:rsid w:val="006A40C2"/>
    <w:rsid w:val="006A438A"/>
    <w:rsid w:val="006A465E"/>
    <w:rsid w:val="006B0849"/>
    <w:rsid w:val="006B11D7"/>
    <w:rsid w:val="006B16E2"/>
    <w:rsid w:val="006B46FB"/>
    <w:rsid w:val="006B509C"/>
    <w:rsid w:val="006B50E0"/>
    <w:rsid w:val="006B6BBA"/>
    <w:rsid w:val="006C3179"/>
    <w:rsid w:val="006C4346"/>
    <w:rsid w:val="006D0555"/>
    <w:rsid w:val="006D1991"/>
    <w:rsid w:val="006D25FC"/>
    <w:rsid w:val="006D2AF5"/>
    <w:rsid w:val="006D4149"/>
    <w:rsid w:val="006D55C8"/>
    <w:rsid w:val="006D6166"/>
    <w:rsid w:val="006D7425"/>
    <w:rsid w:val="006E165A"/>
    <w:rsid w:val="006E21FB"/>
    <w:rsid w:val="006E311B"/>
    <w:rsid w:val="006F0DF9"/>
    <w:rsid w:val="006F1B02"/>
    <w:rsid w:val="006F2661"/>
    <w:rsid w:val="006F7587"/>
    <w:rsid w:val="00700ED2"/>
    <w:rsid w:val="0070126E"/>
    <w:rsid w:val="0070349B"/>
    <w:rsid w:val="00703F63"/>
    <w:rsid w:val="00706A20"/>
    <w:rsid w:val="00710954"/>
    <w:rsid w:val="0071109C"/>
    <w:rsid w:val="00714906"/>
    <w:rsid w:val="00715683"/>
    <w:rsid w:val="0071612B"/>
    <w:rsid w:val="00717A5A"/>
    <w:rsid w:val="007232D1"/>
    <w:rsid w:val="00723A08"/>
    <w:rsid w:val="007247A5"/>
    <w:rsid w:val="00726785"/>
    <w:rsid w:val="00730F27"/>
    <w:rsid w:val="0073387A"/>
    <w:rsid w:val="00734EBA"/>
    <w:rsid w:val="00737B19"/>
    <w:rsid w:val="00742B42"/>
    <w:rsid w:val="00744C10"/>
    <w:rsid w:val="00744F9A"/>
    <w:rsid w:val="007451CE"/>
    <w:rsid w:val="00747154"/>
    <w:rsid w:val="00750331"/>
    <w:rsid w:val="0075346B"/>
    <w:rsid w:val="00753474"/>
    <w:rsid w:val="00754FCF"/>
    <w:rsid w:val="007573BA"/>
    <w:rsid w:val="0076047D"/>
    <w:rsid w:val="007614ED"/>
    <w:rsid w:val="007624FB"/>
    <w:rsid w:val="00764277"/>
    <w:rsid w:val="00766FF8"/>
    <w:rsid w:val="007673AF"/>
    <w:rsid w:val="00767E42"/>
    <w:rsid w:val="00773C45"/>
    <w:rsid w:val="007777FE"/>
    <w:rsid w:val="0078075D"/>
    <w:rsid w:val="0078250D"/>
    <w:rsid w:val="007829D5"/>
    <w:rsid w:val="00792342"/>
    <w:rsid w:val="00793972"/>
    <w:rsid w:val="007977A8"/>
    <w:rsid w:val="007A1018"/>
    <w:rsid w:val="007A297D"/>
    <w:rsid w:val="007A3616"/>
    <w:rsid w:val="007A3D57"/>
    <w:rsid w:val="007A64C4"/>
    <w:rsid w:val="007A64CD"/>
    <w:rsid w:val="007A6A65"/>
    <w:rsid w:val="007A7D06"/>
    <w:rsid w:val="007B0E42"/>
    <w:rsid w:val="007B159D"/>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018"/>
    <w:rsid w:val="007C3BC7"/>
    <w:rsid w:val="007C482B"/>
    <w:rsid w:val="007C592F"/>
    <w:rsid w:val="007C7743"/>
    <w:rsid w:val="007D056D"/>
    <w:rsid w:val="007D0F8F"/>
    <w:rsid w:val="007D1003"/>
    <w:rsid w:val="007D16FF"/>
    <w:rsid w:val="007D1758"/>
    <w:rsid w:val="007D2202"/>
    <w:rsid w:val="007D478D"/>
    <w:rsid w:val="007D48A3"/>
    <w:rsid w:val="007D6A07"/>
    <w:rsid w:val="007E0039"/>
    <w:rsid w:val="007E00D6"/>
    <w:rsid w:val="007E1EB2"/>
    <w:rsid w:val="007E44C6"/>
    <w:rsid w:val="007E6374"/>
    <w:rsid w:val="007F0D9A"/>
    <w:rsid w:val="007F20FA"/>
    <w:rsid w:val="007F4AD2"/>
    <w:rsid w:val="007F56FC"/>
    <w:rsid w:val="007F6A79"/>
    <w:rsid w:val="007F6ADA"/>
    <w:rsid w:val="007F6D93"/>
    <w:rsid w:val="007F7259"/>
    <w:rsid w:val="007F7D0B"/>
    <w:rsid w:val="00802789"/>
    <w:rsid w:val="00802A6D"/>
    <w:rsid w:val="008040A8"/>
    <w:rsid w:val="008044C5"/>
    <w:rsid w:val="00805350"/>
    <w:rsid w:val="00805F36"/>
    <w:rsid w:val="0080744D"/>
    <w:rsid w:val="008075A8"/>
    <w:rsid w:val="0081073F"/>
    <w:rsid w:val="00811DAF"/>
    <w:rsid w:val="00812EA8"/>
    <w:rsid w:val="00813328"/>
    <w:rsid w:val="00813E27"/>
    <w:rsid w:val="00815450"/>
    <w:rsid w:val="00815D31"/>
    <w:rsid w:val="0081781F"/>
    <w:rsid w:val="0082004E"/>
    <w:rsid w:val="00824FC5"/>
    <w:rsid w:val="00825FC4"/>
    <w:rsid w:val="008279FA"/>
    <w:rsid w:val="00827FF1"/>
    <w:rsid w:val="00831908"/>
    <w:rsid w:val="0083212D"/>
    <w:rsid w:val="00832496"/>
    <w:rsid w:val="00832867"/>
    <w:rsid w:val="00833504"/>
    <w:rsid w:val="0083401D"/>
    <w:rsid w:val="008343EB"/>
    <w:rsid w:val="00834FE6"/>
    <w:rsid w:val="00835FF4"/>
    <w:rsid w:val="008368FB"/>
    <w:rsid w:val="0083782C"/>
    <w:rsid w:val="00837CC8"/>
    <w:rsid w:val="00840892"/>
    <w:rsid w:val="008440D7"/>
    <w:rsid w:val="0084439E"/>
    <w:rsid w:val="00845ACA"/>
    <w:rsid w:val="00846F8F"/>
    <w:rsid w:val="00850D37"/>
    <w:rsid w:val="00850F09"/>
    <w:rsid w:val="00851B3B"/>
    <w:rsid w:val="008526F2"/>
    <w:rsid w:val="00853041"/>
    <w:rsid w:val="00853F4E"/>
    <w:rsid w:val="00855720"/>
    <w:rsid w:val="008572F2"/>
    <w:rsid w:val="0086198B"/>
    <w:rsid w:val="008626E7"/>
    <w:rsid w:val="0086322F"/>
    <w:rsid w:val="00864489"/>
    <w:rsid w:val="00865477"/>
    <w:rsid w:val="00870EE7"/>
    <w:rsid w:val="00872164"/>
    <w:rsid w:val="008721E6"/>
    <w:rsid w:val="00872766"/>
    <w:rsid w:val="00873F01"/>
    <w:rsid w:val="00874600"/>
    <w:rsid w:val="008762D6"/>
    <w:rsid w:val="00876DA2"/>
    <w:rsid w:val="00880883"/>
    <w:rsid w:val="0088182D"/>
    <w:rsid w:val="00882B94"/>
    <w:rsid w:val="00882C32"/>
    <w:rsid w:val="00883A27"/>
    <w:rsid w:val="00884BDA"/>
    <w:rsid w:val="00887F3A"/>
    <w:rsid w:val="00891930"/>
    <w:rsid w:val="00891E06"/>
    <w:rsid w:val="00895DF1"/>
    <w:rsid w:val="008A45A6"/>
    <w:rsid w:val="008A6B27"/>
    <w:rsid w:val="008B04EA"/>
    <w:rsid w:val="008B0951"/>
    <w:rsid w:val="008B09CB"/>
    <w:rsid w:val="008B19C9"/>
    <w:rsid w:val="008B3018"/>
    <w:rsid w:val="008B5A96"/>
    <w:rsid w:val="008B62BA"/>
    <w:rsid w:val="008B62CE"/>
    <w:rsid w:val="008C42EB"/>
    <w:rsid w:val="008D0D1B"/>
    <w:rsid w:val="008D3E55"/>
    <w:rsid w:val="008D4692"/>
    <w:rsid w:val="008D52F5"/>
    <w:rsid w:val="008D5BFE"/>
    <w:rsid w:val="008E0222"/>
    <w:rsid w:val="008E02A3"/>
    <w:rsid w:val="008E1EA7"/>
    <w:rsid w:val="008E2C33"/>
    <w:rsid w:val="008E4C65"/>
    <w:rsid w:val="008E5426"/>
    <w:rsid w:val="008E68BD"/>
    <w:rsid w:val="008F140C"/>
    <w:rsid w:val="008F686C"/>
    <w:rsid w:val="00902B75"/>
    <w:rsid w:val="00903735"/>
    <w:rsid w:val="0090383F"/>
    <w:rsid w:val="00904C3B"/>
    <w:rsid w:val="00904CB5"/>
    <w:rsid w:val="00907521"/>
    <w:rsid w:val="00913382"/>
    <w:rsid w:val="00913954"/>
    <w:rsid w:val="00914480"/>
    <w:rsid w:val="009148DE"/>
    <w:rsid w:val="009165F5"/>
    <w:rsid w:val="00916937"/>
    <w:rsid w:val="00916F74"/>
    <w:rsid w:val="00920FD1"/>
    <w:rsid w:val="0092129B"/>
    <w:rsid w:val="00921D76"/>
    <w:rsid w:val="00924BF2"/>
    <w:rsid w:val="00924DAF"/>
    <w:rsid w:val="00931696"/>
    <w:rsid w:val="009319CC"/>
    <w:rsid w:val="00932445"/>
    <w:rsid w:val="00934C12"/>
    <w:rsid w:val="009359E1"/>
    <w:rsid w:val="00935B9E"/>
    <w:rsid w:val="0093682E"/>
    <w:rsid w:val="00941D46"/>
    <w:rsid w:val="0094298C"/>
    <w:rsid w:val="0094327C"/>
    <w:rsid w:val="00950642"/>
    <w:rsid w:val="00950991"/>
    <w:rsid w:val="00953015"/>
    <w:rsid w:val="00953314"/>
    <w:rsid w:val="009554D0"/>
    <w:rsid w:val="009567AE"/>
    <w:rsid w:val="00956EF7"/>
    <w:rsid w:val="00961114"/>
    <w:rsid w:val="00963CE2"/>
    <w:rsid w:val="00965161"/>
    <w:rsid w:val="009663B1"/>
    <w:rsid w:val="00967220"/>
    <w:rsid w:val="00971B04"/>
    <w:rsid w:val="009724FB"/>
    <w:rsid w:val="009731AB"/>
    <w:rsid w:val="00973245"/>
    <w:rsid w:val="0097511F"/>
    <w:rsid w:val="009763BE"/>
    <w:rsid w:val="009768E2"/>
    <w:rsid w:val="009777D9"/>
    <w:rsid w:val="00985E76"/>
    <w:rsid w:val="00987065"/>
    <w:rsid w:val="00987DBA"/>
    <w:rsid w:val="00987DDF"/>
    <w:rsid w:val="00990C11"/>
    <w:rsid w:val="00991B88"/>
    <w:rsid w:val="00992265"/>
    <w:rsid w:val="009A02F6"/>
    <w:rsid w:val="009A0A00"/>
    <w:rsid w:val="009A10A0"/>
    <w:rsid w:val="009A3952"/>
    <w:rsid w:val="009A4377"/>
    <w:rsid w:val="009A5753"/>
    <w:rsid w:val="009A579D"/>
    <w:rsid w:val="009B286C"/>
    <w:rsid w:val="009B323C"/>
    <w:rsid w:val="009B3D43"/>
    <w:rsid w:val="009B7059"/>
    <w:rsid w:val="009C1D5E"/>
    <w:rsid w:val="009C56B6"/>
    <w:rsid w:val="009C591E"/>
    <w:rsid w:val="009D0446"/>
    <w:rsid w:val="009D0665"/>
    <w:rsid w:val="009D0F74"/>
    <w:rsid w:val="009D3BDE"/>
    <w:rsid w:val="009D6D7D"/>
    <w:rsid w:val="009D7716"/>
    <w:rsid w:val="009D787C"/>
    <w:rsid w:val="009E03A8"/>
    <w:rsid w:val="009E17B8"/>
    <w:rsid w:val="009E1ED0"/>
    <w:rsid w:val="009E28AB"/>
    <w:rsid w:val="009E2FC6"/>
    <w:rsid w:val="009E3297"/>
    <w:rsid w:val="009E4659"/>
    <w:rsid w:val="009E706B"/>
    <w:rsid w:val="009E71EE"/>
    <w:rsid w:val="009E785E"/>
    <w:rsid w:val="009F358D"/>
    <w:rsid w:val="009F4279"/>
    <w:rsid w:val="009F5145"/>
    <w:rsid w:val="009F54CF"/>
    <w:rsid w:val="009F734F"/>
    <w:rsid w:val="009F7EDA"/>
    <w:rsid w:val="00A00284"/>
    <w:rsid w:val="00A01D86"/>
    <w:rsid w:val="00A05904"/>
    <w:rsid w:val="00A103F8"/>
    <w:rsid w:val="00A1479A"/>
    <w:rsid w:val="00A21273"/>
    <w:rsid w:val="00A23FFE"/>
    <w:rsid w:val="00A24272"/>
    <w:rsid w:val="00A246B6"/>
    <w:rsid w:val="00A25326"/>
    <w:rsid w:val="00A26D9E"/>
    <w:rsid w:val="00A270DB"/>
    <w:rsid w:val="00A31D86"/>
    <w:rsid w:val="00A34A67"/>
    <w:rsid w:val="00A35CC5"/>
    <w:rsid w:val="00A36224"/>
    <w:rsid w:val="00A40CFB"/>
    <w:rsid w:val="00A40F9C"/>
    <w:rsid w:val="00A41E80"/>
    <w:rsid w:val="00A457BF"/>
    <w:rsid w:val="00A46688"/>
    <w:rsid w:val="00A46B18"/>
    <w:rsid w:val="00A47E70"/>
    <w:rsid w:val="00A50CF0"/>
    <w:rsid w:val="00A5541F"/>
    <w:rsid w:val="00A5799E"/>
    <w:rsid w:val="00A626F5"/>
    <w:rsid w:val="00A67346"/>
    <w:rsid w:val="00A70E7F"/>
    <w:rsid w:val="00A72503"/>
    <w:rsid w:val="00A72CA6"/>
    <w:rsid w:val="00A735D3"/>
    <w:rsid w:val="00A7388A"/>
    <w:rsid w:val="00A7671C"/>
    <w:rsid w:val="00A76921"/>
    <w:rsid w:val="00A776E2"/>
    <w:rsid w:val="00A84E7E"/>
    <w:rsid w:val="00A858F0"/>
    <w:rsid w:val="00A9493A"/>
    <w:rsid w:val="00A95D3C"/>
    <w:rsid w:val="00A967AF"/>
    <w:rsid w:val="00A97F1C"/>
    <w:rsid w:val="00AA1749"/>
    <w:rsid w:val="00AA1DE2"/>
    <w:rsid w:val="00AA2CBC"/>
    <w:rsid w:val="00AA5C42"/>
    <w:rsid w:val="00AA6E35"/>
    <w:rsid w:val="00AA6FE2"/>
    <w:rsid w:val="00AB044D"/>
    <w:rsid w:val="00AB2AB8"/>
    <w:rsid w:val="00AB311C"/>
    <w:rsid w:val="00AB3275"/>
    <w:rsid w:val="00AB45F8"/>
    <w:rsid w:val="00AB57D9"/>
    <w:rsid w:val="00AB5E33"/>
    <w:rsid w:val="00AC4307"/>
    <w:rsid w:val="00AC49C7"/>
    <w:rsid w:val="00AC5820"/>
    <w:rsid w:val="00AC7641"/>
    <w:rsid w:val="00AD0FEF"/>
    <w:rsid w:val="00AD1CD8"/>
    <w:rsid w:val="00AD4211"/>
    <w:rsid w:val="00AD66F6"/>
    <w:rsid w:val="00AD7BBE"/>
    <w:rsid w:val="00AE04CB"/>
    <w:rsid w:val="00AE2A0F"/>
    <w:rsid w:val="00AE578B"/>
    <w:rsid w:val="00AF0E2E"/>
    <w:rsid w:val="00AF1C1B"/>
    <w:rsid w:val="00AF2103"/>
    <w:rsid w:val="00B04B66"/>
    <w:rsid w:val="00B06C0A"/>
    <w:rsid w:val="00B071C6"/>
    <w:rsid w:val="00B11588"/>
    <w:rsid w:val="00B12AE4"/>
    <w:rsid w:val="00B1313F"/>
    <w:rsid w:val="00B15CA1"/>
    <w:rsid w:val="00B1623A"/>
    <w:rsid w:val="00B17A7A"/>
    <w:rsid w:val="00B21E2A"/>
    <w:rsid w:val="00B2258D"/>
    <w:rsid w:val="00B2343B"/>
    <w:rsid w:val="00B258BB"/>
    <w:rsid w:val="00B2651C"/>
    <w:rsid w:val="00B26FFF"/>
    <w:rsid w:val="00B27CBA"/>
    <w:rsid w:val="00B30F49"/>
    <w:rsid w:val="00B310EB"/>
    <w:rsid w:val="00B329A9"/>
    <w:rsid w:val="00B32B29"/>
    <w:rsid w:val="00B32C79"/>
    <w:rsid w:val="00B36734"/>
    <w:rsid w:val="00B3701D"/>
    <w:rsid w:val="00B43638"/>
    <w:rsid w:val="00B43F18"/>
    <w:rsid w:val="00B44855"/>
    <w:rsid w:val="00B4574D"/>
    <w:rsid w:val="00B45AE2"/>
    <w:rsid w:val="00B46EE6"/>
    <w:rsid w:val="00B53C77"/>
    <w:rsid w:val="00B53C88"/>
    <w:rsid w:val="00B54348"/>
    <w:rsid w:val="00B56DF1"/>
    <w:rsid w:val="00B62E81"/>
    <w:rsid w:val="00B645E4"/>
    <w:rsid w:val="00B64F05"/>
    <w:rsid w:val="00B673F7"/>
    <w:rsid w:val="00B67B97"/>
    <w:rsid w:val="00B67DF1"/>
    <w:rsid w:val="00B727BE"/>
    <w:rsid w:val="00B73D02"/>
    <w:rsid w:val="00B743DC"/>
    <w:rsid w:val="00B7451A"/>
    <w:rsid w:val="00B74F3A"/>
    <w:rsid w:val="00B82784"/>
    <w:rsid w:val="00B82D6A"/>
    <w:rsid w:val="00B83019"/>
    <w:rsid w:val="00B8383E"/>
    <w:rsid w:val="00B842AF"/>
    <w:rsid w:val="00B85CB8"/>
    <w:rsid w:val="00B86406"/>
    <w:rsid w:val="00B87759"/>
    <w:rsid w:val="00B91672"/>
    <w:rsid w:val="00B92713"/>
    <w:rsid w:val="00B93185"/>
    <w:rsid w:val="00B93FB8"/>
    <w:rsid w:val="00B94B22"/>
    <w:rsid w:val="00B95485"/>
    <w:rsid w:val="00B957E3"/>
    <w:rsid w:val="00B961CF"/>
    <w:rsid w:val="00B968C8"/>
    <w:rsid w:val="00B96A62"/>
    <w:rsid w:val="00B96BD7"/>
    <w:rsid w:val="00BA1679"/>
    <w:rsid w:val="00BA3EC5"/>
    <w:rsid w:val="00BA4D57"/>
    <w:rsid w:val="00BA4FC8"/>
    <w:rsid w:val="00BA51D9"/>
    <w:rsid w:val="00BA77F0"/>
    <w:rsid w:val="00BA7922"/>
    <w:rsid w:val="00BB1EB0"/>
    <w:rsid w:val="00BB2720"/>
    <w:rsid w:val="00BB2A3B"/>
    <w:rsid w:val="00BB3CE3"/>
    <w:rsid w:val="00BB5DFC"/>
    <w:rsid w:val="00BC425E"/>
    <w:rsid w:val="00BC7A22"/>
    <w:rsid w:val="00BD06A9"/>
    <w:rsid w:val="00BD279D"/>
    <w:rsid w:val="00BD6617"/>
    <w:rsid w:val="00BD6BB8"/>
    <w:rsid w:val="00BD6CAF"/>
    <w:rsid w:val="00BD78D7"/>
    <w:rsid w:val="00BE078D"/>
    <w:rsid w:val="00BE2A5B"/>
    <w:rsid w:val="00BE3672"/>
    <w:rsid w:val="00BE48F7"/>
    <w:rsid w:val="00BE4B2B"/>
    <w:rsid w:val="00BE6A87"/>
    <w:rsid w:val="00BE7F34"/>
    <w:rsid w:val="00BF10E0"/>
    <w:rsid w:val="00BF7288"/>
    <w:rsid w:val="00BF7F9C"/>
    <w:rsid w:val="00C00AA8"/>
    <w:rsid w:val="00C06BCC"/>
    <w:rsid w:val="00C10087"/>
    <w:rsid w:val="00C1455A"/>
    <w:rsid w:val="00C16FF1"/>
    <w:rsid w:val="00C20394"/>
    <w:rsid w:val="00C20F8D"/>
    <w:rsid w:val="00C23EE8"/>
    <w:rsid w:val="00C24C3B"/>
    <w:rsid w:val="00C2605B"/>
    <w:rsid w:val="00C273EA"/>
    <w:rsid w:val="00C35B8D"/>
    <w:rsid w:val="00C35CFE"/>
    <w:rsid w:val="00C360F9"/>
    <w:rsid w:val="00C372E1"/>
    <w:rsid w:val="00C37846"/>
    <w:rsid w:val="00C4189C"/>
    <w:rsid w:val="00C41C2E"/>
    <w:rsid w:val="00C41DD9"/>
    <w:rsid w:val="00C444E4"/>
    <w:rsid w:val="00C45AA4"/>
    <w:rsid w:val="00C52C25"/>
    <w:rsid w:val="00C5526D"/>
    <w:rsid w:val="00C57BF2"/>
    <w:rsid w:val="00C600A2"/>
    <w:rsid w:val="00C61E02"/>
    <w:rsid w:val="00C61E0D"/>
    <w:rsid w:val="00C633C1"/>
    <w:rsid w:val="00C64FCD"/>
    <w:rsid w:val="00C65F86"/>
    <w:rsid w:val="00C66BA2"/>
    <w:rsid w:val="00C717CE"/>
    <w:rsid w:val="00C74322"/>
    <w:rsid w:val="00C76FD1"/>
    <w:rsid w:val="00C80F10"/>
    <w:rsid w:val="00C84F04"/>
    <w:rsid w:val="00C85147"/>
    <w:rsid w:val="00C85A21"/>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411A"/>
    <w:rsid w:val="00CA5866"/>
    <w:rsid w:val="00CB23CD"/>
    <w:rsid w:val="00CB2BF6"/>
    <w:rsid w:val="00CB408B"/>
    <w:rsid w:val="00CB42F0"/>
    <w:rsid w:val="00CB4FFA"/>
    <w:rsid w:val="00CB53EE"/>
    <w:rsid w:val="00CB57E4"/>
    <w:rsid w:val="00CB58BF"/>
    <w:rsid w:val="00CB6102"/>
    <w:rsid w:val="00CB6691"/>
    <w:rsid w:val="00CC1520"/>
    <w:rsid w:val="00CC3FD9"/>
    <w:rsid w:val="00CC5026"/>
    <w:rsid w:val="00CC5B4E"/>
    <w:rsid w:val="00CC68D0"/>
    <w:rsid w:val="00CD0B7F"/>
    <w:rsid w:val="00CD180A"/>
    <w:rsid w:val="00CD31CF"/>
    <w:rsid w:val="00CD394E"/>
    <w:rsid w:val="00CD4C4A"/>
    <w:rsid w:val="00CD4DBB"/>
    <w:rsid w:val="00CD4F0E"/>
    <w:rsid w:val="00CD675D"/>
    <w:rsid w:val="00CE06BC"/>
    <w:rsid w:val="00CE4E35"/>
    <w:rsid w:val="00CE6B38"/>
    <w:rsid w:val="00CF31BA"/>
    <w:rsid w:val="00CF3F40"/>
    <w:rsid w:val="00CF44B3"/>
    <w:rsid w:val="00CF54C8"/>
    <w:rsid w:val="00D008E1"/>
    <w:rsid w:val="00D02428"/>
    <w:rsid w:val="00D02EBF"/>
    <w:rsid w:val="00D03F9A"/>
    <w:rsid w:val="00D065EE"/>
    <w:rsid w:val="00D06A96"/>
    <w:rsid w:val="00D06D51"/>
    <w:rsid w:val="00D10FE8"/>
    <w:rsid w:val="00D131CC"/>
    <w:rsid w:val="00D153BD"/>
    <w:rsid w:val="00D1732F"/>
    <w:rsid w:val="00D17CEF"/>
    <w:rsid w:val="00D24991"/>
    <w:rsid w:val="00D25033"/>
    <w:rsid w:val="00D33262"/>
    <w:rsid w:val="00D33415"/>
    <w:rsid w:val="00D362B2"/>
    <w:rsid w:val="00D432DC"/>
    <w:rsid w:val="00D43BB3"/>
    <w:rsid w:val="00D44430"/>
    <w:rsid w:val="00D46DFB"/>
    <w:rsid w:val="00D50255"/>
    <w:rsid w:val="00D5521C"/>
    <w:rsid w:val="00D566A2"/>
    <w:rsid w:val="00D61DBE"/>
    <w:rsid w:val="00D62159"/>
    <w:rsid w:val="00D63890"/>
    <w:rsid w:val="00D646AC"/>
    <w:rsid w:val="00D65B20"/>
    <w:rsid w:val="00D65CD0"/>
    <w:rsid w:val="00D66708"/>
    <w:rsid w:val="00D701D2"/>
    <w:rsid w:val="00D701D6"/>
    <w:rsid w:val="00D71CCD"/>
    <w:rsid w:val="00D741EC"/>
    <w:rsid w:val="00D753B8"/>
    <w:rsid w:val="00D77D20"/>
    <w:rsid w:val="00D824E1"/>
    <w:rsid w:val="00D90E86"/>
    <w:rsid w:val="00D9253D"/>
    <w:rsid w:val="00D956C2"/>
    <w:rsid w:val="00D957BC"/>
    <w:rsid w:val="00D96F27"/>
    <w:rsid w:val="00D97DBF"/>
    <w:rsid w:val="00DA00F3"/>
    <w:rsid w:val="00DA60C4"/>
    <w:rsid w:val="00DA6DC4"/>
    <w:rsid w:val="00DA720D"/>
    <w:rsid w:val="00DA7A19"/>
    <w:rsid w:val="00DB005F"/>
    <w:rsid w:val="00DB2EF8"/>
    <w:rsid w:val="00DB43DE"/>
    <w:rsid w:val="00DB442E"/>
    <w:rsid w:val="00DB4D78"/>
    <w:rsid w:val="00DB7774"/>
    <w:rsid w:val="00DC00F0"/>
    <w:rsid w:val="00DC0AFA"/>
    <w:rsid w:val="00DC1364"/>
    <w:rsid w:val="00DC4355"/>
    <w:rsid w:val="00DD1748"/>
    <w:rsid w:val="00DD1BD9"/>
    <w:rsid w:val="00DD3BA5"/>
    <w:rsid w:val="00DD7136"/>
    <w:rsid w:val="00DE0112"/>
    <w:rsid w:val="00DE095E"/>
    <w:rsid w:val="00DE0DB3"/>
    <w:rsid w:val="00DE132E"/>
    <w:rsid w:val="00DE1F9A"/>
    <w:rsid w:val="00DE1FBC"/>
    <w:rsid w:val="00DE34CF"/>
    <w:rsid w:val="00DE436C"/>
    <w:rsid w:val="00DE450E"/>
    <w:rsid w:val="00DE6698"/>
    <w:rsid w:val="00DE759B"/>
    <w:rsid w:val="00DF20B3"/>
    <w:rsid w:val="00DF291D"/>
    <w:rsid w:val="00DF4081"/>
    <w:rsid w:val="00DF72FB"/>
    <w:rsid w:val="00E004D0"/>
    <w:rsid w:val="00E013E6"/>
    <w:rsid w:val="00E01458"/>
    <w:rsid w:val="00E043F8"/>
    <w:rsid w:val="00E055D1"/>
    <w:rsid w:val="00E10A2B"/>
    <w:rsid w:val="00E11B38"/>
    <w:rsid w:val="00E12157"/>
    <w:rsid w:val="00E13F3D"/>
    <w:rsid w:val="00E143DA"/>
    <w:rsid w:val="00E16FB3"/>
    <w:rsid w:val="00E20E36"/>
    <w:rsid w:val="00E244AD"/>
    <w:rsid w:val="00E26030"/>
    <w:rsid w:val="00E26D56"/>
    <w:rsid w:val="00E27A25"/>
    <w:rsid w:val="00E34898"/>
    <w:rsid w:val="00E356BB"/>
    <w:rsid w:val="00E362AC"/>
    <w:rsid w:val="00E367E4"/>
    <w:rsid w:val="00E37247"/>
    <w:rsid w:val="00E37621"/>
    <w:rsid w:val="00E3763A"/>
    <w:rsid w:val="00E37F8B"/>
    <w:rsid w:val="00E42B40"/>
    <w:rsid w:val="00E43FB0"/>
    <w:rsid w:val="00E443B3"/>
    <w:rsid w:val="00E45F4A"/>
    <w:rsid w:val="00E47869"/>
    <w:rsid w:val="00E53403"/>
    <w:rsid w:val="00E53AB7"/>
    <w:rsid w:val="00E54FFF"/>
    <w:rsid w:val="00E559AD"/>
    <w:rsid w:val="00E55B40"/>
    <w:rsid w:val="00E55D70"/>
    <w:rsid w:val="00E57900"/>
    <w:rsid w:val="00E615D6"/>
    <w:rsid w:val="00E629CF"/>
    <w:rsid w:val="00E638C5"/>
    <w:rsid w:val="00E70138"/>
    <w:rsid w:val="00E70AEB"/>
    <w:rsid w:val="00E75992"/>
    <w:rsid w:val="00E75A53"/>
    <w:rsid w:val="00E81ED9"/>
    <w:rsid w:val="00E83EB9"/>
    <w:rsid w:val="00E849E4"/>
    <w:rsid w:val="00E849FD"/>
    <w:rsid w:val="00E85C77"/>
    <w:rsid w:val="00E85F39"/>
    <w:rsid w:val="00E86039"/>
    <w:rsid w:val="00E86FC6"/>
    <w:rsid w:val="00E92F66"/>
    <w:rsid w:val="00E93986"/>
    <w:rsid w:val="00E9746B"/>
    <w:rsid w:val="00EA1D9B"/>
    <w:rsid w:val="00EA1F33"/>
    <w:rsid w:val="00EA280A"/>
    <w:rsid w:val="00EA4DAB"/>
    <w:rsid w:val="00EA50AA"/>
    <w:rsid w:val="00EA5587"/>
    <w:rsid w:val="00EA57BA"/>
    <w:rsid w:val="00EA5FBA"/>
    <w:rsid w:val="00EA7981"/>
    <w:rsid w:val="00EA7B6F"/>
    <w:rsid w:val="00EB0898"/>
    <w:rsid w:val="00EB09B7"/>
    <w:rsid w:val="00EB21CA"/>
    <w:rsid w:val="00EB221D"/>
    <w:rsid w:val="00EC0A89"/>
    <w:rsid w:val="00EC1F35"/>
    <w:rsid w:val="00EC4274"/>
    <w:rsid w:val="00EC42B4"/>
    <w:rsid w:val="00EC4751"/>
    <w:rsid w:val="00EC7511"/>
    <w:rsid w:val="00EC79C7"/>
    <w:rsid w:val="00EC7E56"/>
    <w:rsid w:val="00ED14B5"/>
    <w:rsid w:val="00ED56A2"/>
    <w:rsid w:val="00ED5F0E"/>
    <w:rsid w:val="00ED637E"/>
    <w:rsid w:val="00ED6784"/>
    <w:rsid w:val="00EE06EC"/>
    <w:rsid w:val="00EE0D7F"/>
    <w:rsid w:val="00EE30A4"/>
    <w:rsid w:val="00EE3363"/>
    <w:rsid w:val="00EE35F5"/>
    <w:rsid w:val="00EE6EBD"/>
    <w:rsid w:val="00EE7D7C"/>
    <w:rsid w:val="00EF143E"/>
    <w:rsid w:val="00EF2C5F"/>
    <w:rsid w:val="00EF6F46"/>
    <w:rsid w:val="00F015F8"/>
    <w:rsid w:val="00F025AA"/>
    <w:rsid w:val="00F0272F"/>
    <w:rsid w:val="00F046BD"/>
    <w:rsid w:val="00F0688B"/>
    <w:rsid w:val="00F0759A"/>
    <w:rsid w:val="00F079B8"/>
    <w:rsid w:val="00F108B2"/>
    <w:rsid w:val="00F10CB2"/>
    <w:rsid w:val="00F11003"/>
    <w:rsid w:val="00F1121F"/>
    <w:rsid w:val="00F12307"/>
    <w:rsid w:val="00F149F5"/>
    <w:rsid w:val="00F14B0F"/>
    <w:rsid w:val="00F15904"/>
    <w:rsid w:val="00F16533"/>
    <w:rsid w:val="00F206A2"/>
    <w:rsid w:val="00F21B2F"/>
    <w:rsid w:val="00F22EFF"/>
    <w:rsid w:val="00F25D98"/>
    <w:rsid w:val="00F2643C"/>
    <w:rsid w:val="00F27B08"/>
    <w:rsid w:val="00F300FB"/>
    <w:rsid w:val="00F30AD4"/>
    <w:rsid w:val="00F347CA"/>
    <w:rsid w:val="00F34E14"/>
    <w:rsid w:val="00F3576B"/>
    <w:rsid w:val="00F35CFA"/>
    <w:rsid w:val="00F401D4"/>
    <w:rsid w:val="00F40EEF"/>
    <w:rsid w:val="00F420F3"/>
    <w:rsid w:val="00F424B5"/>
    <w:rsid w:val="00F42F24"/>
    <w:rsid w:val="00F44555"/>
    <w:rsid w:val="00F45F46"/>
    <w:rsid w:val="00F50DF7"/>
    <w:rsid w:val="00F51684"/>
    <w:rsid w:val="00F51CED"/>
    <w:rsid w:val="00F542B5"/>
    <w:rsid w:val="00F5476F"/>
    <w:rsid w:val="00F54C25"/>
    <w:rsid w:val="00F55296"/>
    <w:rsid w:val="00F5652D"/>
    <w:rsid w:val="00F57C83"/>
    <w:rsid w:val="00F603F4"/>
    <w:rsid w:val="00F60942"/>
    <w:rsid w:val="00F60E11"/>
    <w:rsid w:val="00F61C90"/>
    <w:rsid w:val="00F737B2"/>
    <w:rsid w:val="00F73ED4"/>
    <w:rsid w:val="00F74683"/>
    <w:rsid w:val="00F74EA0"/>
    <w:rsid w:val="00F7503B"/>
    <w:rsid w:val="00F850B7"/>
    <w:rsid w:val="00F8566D"/>
    <w:rsid w:val="00F85872"/>
    <w:rsid w:val="00F86BAC"/>
    <w:rsid w:val="00F86E48"/>
    <w:rsid w:val="00F94699"/>
    <w:rsid w:val="00F946F4"/>
    <w:rsid w:val="00F95D34"/>
    <w:rsid w:val="00F96F39"/>
    <w:rsid w:val="00FA00D2"/>
    <w:rsid w:val="00FA374B"/>
    <w:rsid w:val="00FA48BF"/>
    <w:rsid w:val="00FA4DA0"/>
    <w:rsid w:val="00FA648B"/>
    <w:rsid w:val="00FA6943"/>
    <w:rsid w:val="00FA74A7"/>
    <w:rsid w:val="00FB2968"/>
    <w:rsid w:val="00FB2F57"/>
    <w:rsid w:val="00FB3B61"/>
    <w:rsid w:val="00FB502D"/>
    <w:rsid w:val="00FB6386"/>
    <w:rsid w:val="00FC2ADF"/>
    <w:rsid w:val="00FC35C1"/>
    <w:rsid w:val="00FC4478"/>
    <w:rsid w:val="00FC4C99"/>
    <w:rsid w:val="00FC69FC"/>
    <w:rsid w:val="00FD073D"/>
    <w:rsid w:val="00FD0787"/>
    <w:rsid w:val="00FD10AA"/>
    <w:rsid w:val="00FD2B94"/>
    <w:rsid w:val="00FD2F19"/>
    <w:rsid w:val="00FD3F71"/>
    <w:rsid w:val="00FD5745"/>
    <w:rsid w:val="00FD653B"/>
    <w:rsid w:val="00FE1156"/>
    <w:rsid w:val="00FE3575"/>
    <w:rsid w:val="00FE7141"/>
    <w:rsid w:val="00FF0986"/>
    <w:rsid w:val="00FF32A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058981A2-72FE-4369-8DF9-F3BEAD9F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866"/>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
    <w:name w:val="heading 3"/>
    <w:aliases w:val="h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24D70"/>
    <w:rPr>
      <w:rFonts w:ascii="Arial" w:hAnsi="Arial"/>
      <w:sz w:val="36"/>
      <w:lang w:val="en-GB" w:eastAsia="en-US"/>
    </w:rPr>
  </w:style>
  <w:style w:type="character" w:customStyle="1" w:styleId="20">
    <w:name w:val="标题 2 字符"/>
    <w:aliases w:val="H2 字符,h2 字符,2nd level 字符,†berschrift 2 字符,õberschrift 2 字符,UNDERRUBRIK 1-2 字符"/>
    <w:link w:val="2"/>
    <w:rsid w:val="00624D70"/>
    <w:rPr>
      <w:rFonts w:ascii="Arial" w:hAnsi="Arial"/>
      <w:sz w:val="32"/>
      <w:lang w:val="en-GB" w:eastAsia="en-US"/>
    </w:rPr>
  </w:style>
  <w:style w:type="character" w:customStyle="1" w:styleId="30">
    <w:name w:val="标题 3 字符"/>
    <w:aliases w:val="h3 字符"/>
    <w:link w:val="3"/>
    <w:rsid w:val="00624D70"/>
    <w:rPr>
      <w:rFonts w:ascii="Arial" w:hAnsi="Arial"/>
      <w:sz w:val="28"/>
      <w:lang w:val="en-GB" w:eastAsia="en-US"/>
    </w:rPr>
  </w:style>
  <w:style w:type="character" w:customStyle="1" w:styleId="40">
    <w:name w:val="标题 4 字符"/>
    <w:link w:val="4"/>
    <w:rsid w:val="00624D70"/>
    <w:rPr>
      <w:rFonts w:ascii="Arial" w:hAnsi="Arial"/>
      <w:sz w:val="24"/>
      <w:lang w:val="en-GB" w:eastAsia="en-US"/>
    </w:rPr>
  </w:style>
  <w:style w:type="character" w:customStyle="1" w:styleId="50">
    <w:name w:val="标题 5 字符"/>
    <w:link w:val="5"/>
    <w:rsid w:val="00624D7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0">
    <w:name w:val="标题 6 字符"/>
    <w:link w:val="6"/>
    <w:rsid w:val="00624D70"/>
    <w:rPr>
      <w:rFonts w:ascii="Arial" w:hAnsi="Arial"/>
      <w:lang w:val="en-GB" w:eastAsia="en-US"/>
    </w:rPr>
  </w:style>
  <w:style w:type="character" w:customStyle="1" w:styleId="70">
    <w:name w:val="标题 7 字符"/>
    <w:link w:val="7"/>
    <w:rsid w:val="00624D70"/>
    <w:rPr>
      <w:rFonts w:ascii="Arial" w:hAnsi="Arial"/>
      <w:lang w:val="en-GB" w:eastAsia="en-US"/>
    </w:rPr>
  </w:style>
  <w:style w:type="character" w:customStyle="1" w:styleId="80">
    <w:name w:val="标题 8 字符"/>
    <w:link w:val="8"/>
    <w:rsid w:val="00624D70"/>
    <w:rPr>
      <w:rFonts w:ascii="Arial" w:hAnsi="Arial"/>
      <w:sz w:val="36"/>
      <w:lang w:val="en-GB" w:eastAsia="en-US"/>
    </w:rPr>
  </w:style>
  <w:style w:type="character" w:customStyle="1" w:styleId="90">
    <w:name w:val="标题 9 字符"/>
    <w:link w:val="9"/>
    <w:rsid w:val="00624D70"/>
    <w:rPr>
      <w:rFonts w:ascii="Arial" w:hAnsi="Arial"/>
      <w:sz w:val="36"/>
      <w:lang w:val="en-GB" w:eastAsia="en-US"/>
    </w:rPr>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
    <w:link w:val="a5"/>
    <w:locked/>
    <w:rsid w:val="007F6D93"/>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a"/>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91">
    <w:name w:val="toc 9"/>
    <w:basedOn w:val="81"/>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a"/>
    <w:rsid w:val="000B7FED"/>
    <w:pPr>
      <w:ind w:left="851"/>
    </w:pPr>
  </w:style>
  <w:style w:type="paragraph" w:styleId="aa">
    <w:name w:val="List Bullet"/>
    <w:basedOn w:val="a4"/>
    <w:rsid w:val="000B7FED"/>
  </w:style>
  <w:style w:type="paragraph" w:styleId="32">
    <w:name w:val="List Bullet 3"/>
    <w:basedOn w:val="24"/>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25"/>
    <w:link w:val="B2Char"/>
    <w:qFormat/>
    <w:rsid w:val="000B7FED"/>
  </w:style>
  <w:style w:type="character" w:customStyle="1" w:styleId="B2Char">
    <w:name w:val="B2 Char"/>
    <w:link w:val="B2"/>
    <w:qFormat/>
    <w:locked/>
    <w:rsid w:val="00112417"/>
    <w:rPr>
      <w:rFonts w:ascii="Times New Roman" w:hAnsi="Times New Roman"/>
      <w:lang w:val="en-GB" w:eastAsia="en-US"/>
    </w:rPr>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5"/>
    <w:link w:val="ac"/>
    <w:rsid w:val="000B7FED"/>
    <w:pPr>
      <w:jc w:val="center"/>
    </w:pPr>
    <w:rPr>
      <w:i/>
    </w:rPr>
  </w:style>
  <w:style w:type="character" w:customStyle="1" w:styleId="ac">
    <w:name w:val="页脚 字符"/>
    <w:link w:val="ab"/>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624D7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624D70"/>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624D70"/>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a"/>
    <w:qFormat/>
    <w:rsid w:val="00027712"/>
    <w:pPr>
      <w:overflowPunct w:val="0"/>
      <w:autoSpaceDE w:val="0"/>
      <w:autoSpaceDN w:val="0"/>
      <w:adjustRightInd w:val="0"/>
      <w:spacing w:after="0"/>
      <w:textAlignment w:val="baseline"/>
    </w:pPr>
    <w:rPr>
      <w:sz w:val="24"/>
      <w:szCs w:val="24"/>
      <w:lang w:val="en-US"/>
    </w:rPr>
  </w:style>
  <w:style w:type="paragraph" w:styleId="af8">
    <w:name w:val="Revision"/>
    <w:hidden/>
    <w:uiPriority w:val="99"/>
    <w:semiHidden/>
    <w:rsid w:val="00CA0BD8"/>
    <w:rPr>
      <w:rFonts w:ascii="Times New Roman" w:hAnsi="Times New Roman"/>
      <w:lang w:val="en-GB" w:eastAsia="en-US"/>
    </w:rPr>
  </w:style>
  <w:style w:type="character" w:customStyle="1" w:styleId="msoins0">
    <w:name w:val="msoins"/>
    <w:basedOn w:val="a0"/>
    <w:rsid w:val="00B2651C"/>
  </w:style>
  <w:style w:type="paragraph" w:styleId="af9">
    <w:name w:val="caption"/>
    <w:basedOn w:val="a"/>
    <w:next w:val="a"/>
    <w:qFormat/>
    <w:rsid w:val="00FD2B94"/>
    <w:pPr>
      <w:overflowPunct w:val="0"/>
      <w:autoSpaceDE w:val="0"/>
      <w:autoSpaceDN w:val="0"/>
      <w:adjustRightInd w:val="0"/>
      <w:textAlignment w:val="baseline"/>
    </w:pPr>
    <w:rPr>
      <w:rFonts w:eastAsia="宋体"/>
      <w:b/>
      <w:bCs/>
    </w:rPr>
  </w:style>
  <w:style w:type="character" w:customStyle="1" w:styleId="NOChar">
    <w:name w:val="NO Char"/>
    <w:qFormat/>
    <w:locked/>
    <w:rsid w:val="00271353"/>
    <w:rPr>
      <w:rFonts w:eastAsia="Times New Roman"/>
      <w:lang w:eastAsia="en-US"/>
    </w:rPr>
  </w:style>
  <w:style w:type="paragraph" w:customStyle="1" w:styleId="afa">
    <w:name w:val="表格文本"/>
    <w:basedOn w:val="a"/>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宋体" w:hAnsi="Arial"/>
      <w:sz w:val="16"/>
      <w:szCs w:val="16"/>
      <w:lang w:eastAsia="zh-CN"/>
    </w:rPr>
  </w:style>
  <w:style w:type="character" w:customStyle="1" w:styleId="apple-converted-space">
    <w:name w:val="apple-converted-space"/>
    <w:basedOn w:val="a0"/>
    <w:rsid w:val="00C20F8D"/>
  </w:style>
  <w:style w:type="character" w:styleId="afb">
    <w:name w:val="Emphasis"/>
    <w:basedOn w:val="a0"/>
    <w:uiPriority w:val="20"/>
    <w:qFormat/>
    <w:rsid w:val="00C20F8D"/>
    <w:rPr>
      <w:i/>
      <w:iCs/>
    </w:rPr>
  </w:style>
  <w:style w:type="paragraph" w:customStyle="1" w:styleId="Default">
    <w:name w:val="Default"/>
    <w:rsid w:val="009554D0"/>
    <w:pPr>
      <w:autoSpaceDE w:val="0"/>
      <w:autoSpaceDN w:val="0"/>
      <w:adjustRightInd w:val="0"/>
    </w:pPr>
    <w:rPr>
      <w:rFonts w:ascii="Arial" w:eastAsia="等线" w:hAnsi="Arial" w:cs="Arial"/>
      <w:color w:val="000000"/>
      <w:sz w:val="24"/>
      <w:szCs w:val="24"/>
      <w:lang w:val="en-US" w:eastAsia="en-US"/>
    </w:rPr>
  </w:style>
  <w:style w:type="paragraph" w:styleId="afc">
    <w:name w:val="Body Text"/>
    <w:basedOn w:val="a"/>
    <w:link w:val="afd"/>
    <w:uiPriority w:val="99"/>
    <w:rsid w:val="00E75992"/>
    <w:pPr>
      <w:spacing w:after="120"/>
    </w:pPr>
    <w:rPr>
      <w:rFonts w:eastAsia="宋体"/>
    </w:rPr>
  </w:style>
  <w:style w:type="character" w:customStyle="1" w:styleId="afd">
    <w:name w:val="正文文本 字符"/>
    <w:basedOn w:val="a0"/>
    <w:link w:val="afc"/>
    <w:uiPriority w:val="99"/>
    <w:rsid w:val="00E75992"/>
    <w:rPr>
      <w:rFonts w:ascii="Times New Roman" w:eastAsia="宋体" w:hAnsi="Times New Roman"/>
      <w:lang w:val="en-GB" w:eastAsia="en-US"/>
    </w:rPr>
  </w:style>
  <w:style w:type="paragraph" w:styleId="afe">
    <w:name w:val="List Paragraph"/>
    <w:basedOn w:val="a"/>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
    <w:name w:val="HTML 预设格式 字符"/>
    <w:basedOn w:val="a0"/>
    <w:link w:val="HTML0"/>
    <w:uiPriority w:val="99"/>
    <w:rsid w:val="00624D70"/>
    <w:rPr>
      <w:rFonts w:ascii="Courier New" w:eastAsia="Times New Roman" w:hAnsi="Courier New" w:cs="Courier New"/>
      <w:lang w:val="en-US" w:eastAsia="zh-CN"/>
    </w:rPr>
  </w:style>
  <w:style w:type="paragraph" w:styleId="HTML0">
    <w:name w:val="HTML Preformatted"/>
    <w:basedOn w:val="a"/>
    <w:link w:val="HTML"/>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a"/>
    <w:link w:val="B1Car"/>
    <w:rsid w:val="00624D70"/>
    <w:pPr>
      <w:numPr>
        <w:numId w:val="1"/>
      </w:numPr>
      <w:tabs>
        <w:tab w:val="clear" w:pos="737"/>
      </w:tabs>
      <w:overflowPunct w:val="0"/>
      <w:autoSpaceDE w:val="0"/>
      <w:autoSpaceDN w:val="0"/>
      <w:adjustRightInd w:val="0"/>
      <w:ind w:left="360" w:hanging="36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aff">
    <w:name w:val="纯文本 字符"/>
    <w:basedOn w:val="a0"/>
    <w:link w:val="aff0"/>
    <w:uiPriority w:val="99"/>
    <w:rsid w:val="00624D70"/>
    <w:rPr>
      <w:rFonts w:ascii="宋体" w:eastAsia="宋体" w:hAnsi="Courier New" w:cs="Courier New"/>
      <w:kern w:val="2"/>
      <w:sz w:val="21"/>
      <w:szCs w:val="21"/>
      <w:lang w:val="en-US" w:eastAsia="zh-CN"/>
    </w:rPr>
  </w:style>
  <w:style w:type="paragraph" w:styleId="aff0">
    <w:name w:val="Plain Text"/>
    <w:basedOn w:val="a"/>
    <w:link w:val="aff"/>
    <w:uiPriority w:val="99"/>
    <w:unhideWhenUsed/>
    <w:rsid w:val="00624D70"/>
    <w:pPr>
      <w:widowControl w:val="0"/>
      <w:spacing w:after="0"/>
      <w:jc w:val="both"/>
    </w:pPr>
    <w:rPr>
      <w:rFonts w:ascii="宋体" w:eastAsia="宋体" w:hAnsi="Courier New" w:cs="Courier New"/>
      <w:kern w:val="2"/>
      <w:sz w:val="21"/>
      <w:szCs w:val="21"/>
      <w:lang w:val="en-US" w:eastAsia="zh-CN"/>
    </w:rPr>
  </w:style>
  <w:style w:type="character" w:customStyle="1" w:styleId="aff1">
    <w:name w:val="正文首行缩进 字符"/>
    <w:basedOn w:val="afd"/>
    <w:link w:val="aff2"/>
    <w:rsid w:val="00624D70"/>
    <w:rPr>
      <w:rFonts w:ascii="Arial" w:eastAsia="宋体" w:hAnsi="Arial"/>
      <w:sz w:val="21"/>
      <w:szCs w:val="21"/>
      <w:lang w:val="en-US" w:eastAsia="zh-CN"/>
    </w:rPr>
  </w:style>
  <w:style w:type="paragraph" w:styleId="aff2">
    <w:name w:val="Body Text First Indent"/>
    <w:basedOn w:val="a"/>
    <w:link w:val="aff1"/>
    <w:rsid w:val="00624D70"/>
    <w:pPr>
      <w:widowControl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a"/>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aff3">
    <w:name w:val="Table Grid"/>
    <w:basedOn w:val="a1"/>
    <w:rsid w:val="003C3040"/>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uiPriority w:val="99"/>
    <w:semiHidden/>
    <w:unhideWhenUsed/>
    <w:rsid w:val="003C3040"/>
    <w:rPr>
      <w:color w:val="605E5C"/>
      <w:shd w:val="clear" w:color="auto" w:fill="E1DFDD"/>
    </w:rPr>
  </w:style>
  <w:style w:type="paragraph" w:customStyle="1" w:styleId="msonormal0">
    <w:name w:val="msonormal"/>
    <w:basedOn w:val="a"/>
    <w:rsid w:val="003C3040"/>
    <w:pPr>
      <w:spacing w:before="100" w:beforeAutospacing="1" w:after="100" w:afterAutospacing="1"/>
    </w:pPr>
    <w:rPr>
      <w:rFonts w:eastAsia="Times New Roman"/>
      <w:sz w:val="24"/>
      <w:szCs w:val="24"/>
      <w:lang w:val="en-US"/>
    </w:rPr>
  </w:style>
  <w:style w:type="paragraph" w:styleId="aff4">
    <w:name w:val="Normal (Web)"/>
    <w:basedOn w:val="a"/>
    <w:uiPriority w:val="99"/>
    <w:unhideWhenUsed/>
    <w:rsid w:val="00023590"/>
    <w:pPr>
      <w:overflowPunct w:val="0"/>
      <w:autoSpaceDE w:val="0"/>
      <w:autoSpaceDN w:val="0"/>
      <w:adjustRightInd w:val="0"/>
      <w:spacing w:before="100" w:beforeAutospacing="1" w:after="100" w:afterAutospacing="1"/>
      <w:textAlignment w:val="baseline"/>
    </w:pPr>
    <w:rPr>
      <w:rFonts w:eastAsia="宋体"/>
      <w:sz w:val="24"/>
      <w:szCs w:val="24"/>
      <w:lang w:val="en-US"/>
    </w:rPr>
  </w:style>
  <w:style w:type="character" w:styleId="aff5">
    <w:name w:val="Placeholder Text"/>
    <w:basedOn w:val="a0"/>
    <w:uiPriority w:val="99"/>
    <w:semiHidden/>
    <w:rsid w:val="0084439E"/>
    <w:rPr>
      <w:color w:val="808080"/>
    </w:rPr>
  </w:style>
  <w:style w:type="paragraph" w:customStyle="1" w:styleId="TAJ">
    <w:name w:val="TAJ"/>
    <w:basedOn w:val="TH"/>
    <w:rsid w:val="00F14B0F"/>
    <w:rPr>
      <w:rFonts w:eastAsia="宋体"/>
    </w:rPr>
  </w:style>
  <w:style w:type="paragraph" w:customStyle="1" w:styleId="Guidance">
    <w:name w:val="Guidance"/>
    <w:basedOn w:val="a"/>
    <w:rsid w:val="00F14B0F"/>
    <w:rPr>
      <w:rFonts w:eastAsia="宋体"/>
      <w:i/>
      <w:color w:val="0000FF"/>
    </w:rPr>
  </w:style>
  <w:style w:type="character" w:customStyle="1" w:styleId="UnresolvedMention1">
    <w:name w:val="Unresolved Mention1"/>
    <w:uiPriority w:val="99"/>
    <w:semiHidden/>
    <w:unhideWhenUsed/>
    <w:rsid w:val="00F14B0F"/>
    <w:rPr>
      <w:color w:val="605E5C"/>
      <w:shd w:val="clear" w:color="auto" w:fill="E1DFDD"/>
    </w:rPr>
  </w:style>
  <w:style w:type="character" w:customStyle="1" w:styleId="Heading2Char1">
    <w:name w:val="Heading 2 Char1"/>
    <w:aliases w:val="H2 Char,h2 Char,2nd level Char,†berschrift 2 Char,õberschrift 2 Char,UNDERRUBRIK 1-2 Char"/>
    <w:semiHidden/>
    <w:rsid w:val="00F14B0F"/>
    <w:rPr>
      <w:rFonts w:ascii="Calibri Light" w:eastAsia="Times New Roman" w:hAnsi="Calibri Light" w:cs="Times New Roman"/>
      <w:color w:val="2F5496"/>
      <w:sz w:val="26"/>
      <w:szCs w:val="26"/>
      <w:lang w:val="en-GB"/>
    </w:rPr>
  </w:style>
  <w:style w:type="character" w:styleId="HTML1">
    <w:name w:val="HTML Code"/>
    <w:uiPriority w:val="99"/>
    <w:unhideWhenUsed/>
    <w:rsid w:val="00F14B0F"/>
    <w:rPr>
      <w:rFonts w:ascii="Courier New" w:eastAsia="Times New Roman" w:hAnsi="Courier New" w:cs="Courier New"/>
      <w:sz w:val="20"/>
      <w:szCs w:val="20"/>
    </w:rPr>
  </w:style>
  <w:style w:type="character" w:customStyle="1" w:styleId="idiff">
    <w:name w:val="idiff"/>
    <w:rsid w:val="00F14B0F"/>
  </w:style>
  <w:style w:type="character" w:customStyle="1" w:styleId="line">
    <w:name w:val="line"/>
    <w:rsid w:val="00F14B0F"/>
  </w:style>
  <w:style w:type="paragraph" w:customStyle="1" w:styleId="TableText">
    <w:name w:val="Table Text"/>
    <w:basedOn w:val="a"/>
    <w:link w:val="TableTextChar"/>
    <w:uiPriority w:val="19"/>
    <w:qFormat/>
    <w:rsid w:val="00F14B0F"/>
    <w:pPr>
      <w:spacing w:before="40" w:after="40" w:line="276" w:lineRule="auto"/>
    </w:pPr>
    <w:rPr>
      <w:rFonts w:ascii="Arial" w:eastAsia="宋体" w:hAnsi="Arial"/>
      <w:szCs w:val="22"/>
      <w:lang w:eastAsia="de-DE"/>
    </w:rPr>
  </w:style>
  <w:style w:type="character" w:customStyle="1" w:styleId="TableTextChar">
    <w:name w:val="Table Text Char"/>
    <w:link w:val="TableText"/>
    <w:uiPriority w:val="19"/>
    <w:rsid w:val="00F14B0F"/>
    <w:rPr>
      <w:rFonts w:ascii="Arial" w:eastAsia="宋体" w:hAnsi="Arial"/>
      <w:szCs w:val="22"/>
      <w:lang w:val="en-GB" w:eastAsia="de-DE"/>
    </w:rPr>
  </w:style>
  <w:style w:type="character" w:customStyle="1" w:styleId="Char1">
    <w:name w:val="页眉 Char1"/>
    <w:aliases w:val="header odd Char1,header Char1,header odd1 Char1,header odd2 Char1,header odd3 Char1,header odd4 Char1,header odd5 Char1,header odd6 Char1,Header Char1"/>
    <w:locked/>
    <w:rsid w:val="0073387A"/>
    <w:rPr>
      <w:rFonts w:ascii="Arial" w:hAnsi="Arial"/>
      <w:b/>
      <w:noProof/>
      <w:sz w:val="18"/>
      <w:lang w:val="en-GB" w:eastAsia="en-US"/>
    </w:rPr>
  </w:style>
  <w:style w:type="table" w:customStyle="1" w:styleId="110">
    <w:name w:val="网格表 1 浅色1"/>
    <w:basedOn w:val="a1"/>
    <w:uiPriority w:val="46"/>
    <w:rsid w:val="0073387A"/>
    <w:rPr>
      <w:rFonts w:asciiTheme="minorHAnsi" w:hAnsiTheme="minorHAnsi" w:cstheme="minorBidi"/>
      <w:sz w:val="22"/>
      <w:szCs w:val="22"/>
      <w:lang w:val="en-IN"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Heading3h3CourierNewChar">
    <w:name w:val="Style Heading 3h3 + Courier New Char"/>
    <w:link w:val="StyleHeading3h3CourierNew"/>
    <w:locked/>
    <w:rsid w:val="00112417"/>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112417"/>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a"/>
    <w:rsid w:val="00112417"/>
    <w:pPr>
      <w:overflowPunct w:val="0"/>
      <w:autoSpaceDE w:val="0"/>
      <w:autoSpaceDN w:val="0"/>
      <w:adjustRightInd w:val="0"/>
      <w:spacing w:after="0"/>
    </w:pPr>
    <w:rPr>
      <w:rFonts w:ascii="Courier New" w:eastAsia="Times New Roman" w:hAnsi="Courier New"/>
      <w:lang w:val="pl-PL" w:eastAsia="pl-PL"/>
    </w:rPr>
  </w:style>
  <w:style w:type="character" w:customStyle="1" w:styleId="26">
    <w:name w:val="未处理的提及2"/>
    <w:uiPriority w:val="99"/>
    <w:semiHidden/>
    <w:unhideWhenUsed/>
    <w:rsid w:val="00533DA3"/>
    <w:rPr>
      <w:color w:val="605E5C"/>
      <w:shd w:val="clear" w:color="auto" w:fill="E1DFDD"/>
    </w:rPr>
  </w:style>
  <w:style w:type="character" w:customStyle="1" w:styleId="Heading3Char1">
    <w:name w:val="Heading 3 Char1"/>
    <w:aliases w:val="h3 Char1"/>
    <w:semiHidden/>
    <w:rsid w:val="00533DA3"/>
    <w:rPr>
      <w:rFonts w:ascii="Calibri Light" w:eastAsia="Times New Roman" w:hAnsi="Calibri Light" w:cs="Times New Roman"/>
      <w:color w:val="1F3763"/>
      <w:sz w:val="24"/>
      <w:szCs w:val="24"/>
      <w:lang w:eastAsia="en-US"/>
    </w:rPr>
  </w:style>
  <w:style w:type="character" w:customStyle="1" w:styleId="UnresolvedMention">
    <w:name w:val="Unresolved Mention"/>
    <w:uiPriority w:val="99"/>
    <w:semiHidden/>
    <w:unhideWhenUsed/>
    <w:rsid w:val="00120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4554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4.xml><?xml version="1.0" encoding="utf-8"?>
<ds:datastoreItem xmlns:ds="http://schemas.openxmlformats.org/officeDocument/2006/customXml" ds:itemID="{341B5E82-7E85-4B95-9BB6-C6A3E2EAD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50</TotalTime>
  <Pages>70</Pages>
  <Words>21070</Words>
  <Characters>120104</Characters>
  <Application>Microsoft Office Word</Application>
  <DocSecurity>0</DocSecurity>
  <Lines>1000</Lines>
  <Paragraphs>281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140893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cmcc</cp:lastModifiedBy>
  <cp:revision>7</cp:revision>
  <cp:lastPrinted>2020-05-29T08:03:00Z</cp:lastPrinted>
  <dcterms:created xsi:type="dcterms:W3CDTF">2021-10-14T07:42:00Z</dcterms:created>
  <dcterms:modified xsi:type="dcterms:W3CDTF">2021-10-18T07:44:00Z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y fmtid="{D5CDD505-2E9C-101B-9397-08002B2CF9AE}" pid="28" name="_2015_ms_pID_725343">
    <vt:lpwstr>(3)6i7NVbsrYBMTN+3AuQJLy0pQJqdpv/bn3EGf+An6FkJH3zMKg8B5onaLZuuecQiyHSDa4zV5
wNBfP18ERVkq8R8G2iqG3IorYxwJjV4lOQOVoUOu422dABL4TALqiMfZDY9bAbanjndZ+a11
II7EqQLDiD9eZKT48fgD5lHx1F92c9nVMzVz5MMOkWkAaudlRKVoM+5ELjd378TvkVOHJhWW
eruWfILt55LnN6UF3J</vt:lpwstr>
  </property>
  <property fmtid="{D5CDD505-2E9C-101B-9397-08002B2CF9AE}" pid="29" name="_2015_ms_pID_7253431">
    <vt:lpwstr>W8eRDVfBY7p257WTCDEHebq9DY38UvtzC97dGDaLChPGxK1XYAUUm3
ygBJe5G39Y501M7oU6gs2M3J2ortMIs8BLBh2uAtH2vpnnkZ2HCU3cVCGCUo8GncGFtsyw26
0kp48v2xj02P8UDkDFKwdMLwd61q436QHy7lt4UAdddgxwwr20os26JwUY8ZShDKLYb2YPI5
aeh6oF2IgHf4Vcx6w5wkFiqF/eq6zMQPnizz</vt:lpwstr>
  </property>
  <property fmtid="{D5CDD505-2E9C-101B-9397-08002B2CF9AE}" pid="30" name="_2015_ms_pID_7253432">
    <vt:lpwstr>dB2U68117PsBXP6/aqHSfQE=</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1630988313</vt:lpwstr>
  </property>
</Properties>
</file>