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BE3" w:rsidRDefault="00CF1BE3" w:rsidP="00CF1BE3">
      <w:pPr>
        <w:pStyle w:val="a5"/>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noProof w:val="0"/>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Pr>
          <w:rFonts w:cs="Arial"/>
          <w:noProof w:val="0"/>
          <w:sz w:val="22"/>
          <w:szCs w:val="22"/>
        </w:rPr>
        <w:t>13</w:t>
      </w:r>
      <w:r w:rsidR="007D5653">
        <w:rPr>
          <w:rFonts w:cs="Arial"/>
          <w:noProof w:val="0"/>
          <w:sz w:val="22"/>
          <w:szCs w:val="22"/>
        </w:rPr>
        <w:t>9</w:t>
      </w:r>
      <w:r>
        <w:rPr>
          <w:rFonts w:cs="Arial"/>
          <w:noProof w:val="0"/>
          <w:sz w:val="22"/>
          <w:szCs w:val="22"/>
        </w:rPr>
        <w:t>e</w:t>
      </w:r>
      <w:r w:rsidRPr="00DA53A0">
        <w:rPr>
          <w:rFonts w:cs="Arial"/>
          <w:bCs/>
          <w:sz w:val="22"/>
          <w:szCs w:val="22"/>
        </w:rPr>
        <w:tab/>
      </w:r>
      <w:r>
        <w:rPr>
          <w:rFonts w:cs="Arial"/>
          <w:bCs/>
          <w:sz w:val="22"/>
          <w:szCs w:val="22"/>
        </w:rPr>
        <w:tab/>
      </w:r>
      <w:r w:rsidRPr="00830D05">
        <w:rPr>
          <w:rFonts w:cs="Arial"/>
          <w:bCs/>
          <w:sz w:val="22"/>
          <w:szCs w:val="22"/>
        </w:rPr>
        <w:t xml:space="preserve">TDoc </w:t>
      </w:r>
      <w:r w:rsidR="00DC7BD9" w:rsidRPr="00DC7BD9">
        <w:rPr>
          <w:rFonts w:cs="Arial"/>
          <w:bCs/>
          <w:sz w:val="22"/>
          <w:szCs w:val="22"/>
        </w:rPr>
        <w:t>S5-215153</w:t>
      </w:r>
    </w:p>
    <w:p w:rsidR="0010401F" w:rsidRPr="00F32800" w:rsidRDefault="00CF1BE3" w:rsidP="00CF1BE3">
      <w:pPr>
        <w:pStyle w:val="CRCoverPage"/>
        <w:outlineLvl w:val="0"/>
        <w:rPr>
          <w:rFonts w:cs="Arial"/>
          <w:b/>
          <w:bCs/>
          <w:sz w:val="24"/>
        </w:rPr>
      </w:pPr>
      <w:r>
        <w:rPr>
          <w:sz w:val="22"/>
          <w:szCs w:val="22"/>
        </w:rPr>
        <w:t>electronic meeting</w:t>
      </w:r>
      <w:r w:rsidRPr="00DA53A0">
        <w:rPr>
          <w:sz w:val="22"/>
          <w:szCs w:val="22"/>
        </w:rPr>
        <w:t xml:space="preserve">, </w:t>
      </w:r>
      <w:r>
        <w:rPr>
          <w:sz w:val="22"/>
          <w:szCs w:val="22"/>
        </w:rPr>
        <w:t>online</w:t>
      </w:r>
      <w:r w:rsidRPr="00DA53A0">
        <w:rPr>
          <w:sz w:val="22"/>
          <w:szCs w:val="22"/>
        </w:rPr>
        <w:t xml:space="preserve">, </w:t>
      </w:r>
      <w:r w:rsidR="007D5653">
        <w:rPr>
          <w:sz w:val="22"/>
          <w:szCs w:val="22"/>
        </w:rPr>
        <w:t>11</w:t>
      </w:r>
      <w:r>
        <w:rPr>
          <w:sz w:val="22"/>
          <w:szCs w:val="22"/>
        </w:rPr>
        <w:t xml:space="preserve"> - </w:t>
      </w:r>
      <w:r w:rsidR="007D5653">
        <w:rPr>
          <w:sz w:val="22"/>
          <w:szCs w:val="22"/>
        </w:rPr>
        <w:t>20</w:t>
      </w:r>
      <w:r>
        <w:rPr>
          <w:sz w:val="22"/>
          <w:szCs w:val="22"/>
        </w:rPr>
        <w:t xml:space="preserve"> </w:t>
      </w:r>
      <w:r w:rsidR="007D5653">
        <w:rPr>
          <w:sz w:val="22"/>
          <w:szCs w:val="22"/>
        </w:rPr>
        <w:t>October</w:t>
      </w:r>
      <w:r>
        <w:rPr>
          <w:sz w:val="22"/>
          <w:szCs w:val="22"/>
        </w:rPr>
        <w:t xml:space="preserve"> 2021</w:t>
      </w:r>
      <w:r w:rsidR="00407A43" w:rsidRPr="00F32800">
        <w:rPr>
          <w:b/>
          <w:bCs/>
          <w:noProof/>
          <w:sz w:val="24"/>
        </w:rPr>
        <w:tab/>
      </w:r>
      <w:r w:rsidR="00184B6F" w:rsidRPr="00F32800">
        <w:rPr>
          <w:b/>
          <w:bCs/>
          <w:noProof/>
          <w:sz w:val="24"/>
        </w:rPr>
        <w:tab/>
      </w:r>
      <w:r w:rsidR="00184B6F" w:rsidRPr="00F32800">
        <w:rPr>
          <w:b/>
          <w:bCs/>
          <w:noProof/>
          <w:sz w:val="24"/>
        </w:rPr>
        <w:tab/>
      </w:r>
      <w:r w:rsidR="00184B6F" w:rsidRPr="00F32800">
        <w:rPr>
          <w:b/>
          <w:bCs/>
          <w:noProof/>
          <w:sz w:val="24"/>
        </w:rPr>
        <w:tab/>
      </w:r>
      <w:r w:rsidR="00B350D8" w:rsidRPr="00F32800">
        <w:rPr>
          <w:b/>
          <w:bCs/>
          <w:noProof/>
          <w:sz w:val="24"/>
        </w:rPr>
        <w:tab/>
      </w:r>
      <w:r w:rsidR="00EE33A2" w:rsidRPr="00F32800">
        <w:rPr>
          <w:b/>
          <w:bCs/>
          <w:noProof/>
          <w:sz w:val="24"/>
        </w:rPr>
        <w:tab/>
      </w:r>
      <w:r w:rsidR="00EE33A2" w:rsidRPr="00F32800">
        <w:rPr>
          <w:b/>
          <w:bCs/>
          <w:noProof/>
          <w:sz w:val="24"/>
        </w:rPr>
        <w:tab/>
      </w:r>
      <w:r w:rsidR="00EE33A2" w:rsidRPr="00F32800">
        <w:rPr>
          <w:b/>
          <w:bCs/>
          <w:noProof/>
          <w:sz w:val="24"/>
        </w:rPr>
        <w:tab/>
      </w:r>
      <w:r w:rsidR="00EE33A2" w:rsidRPr="00F32800">
        <w:rPr>
          <w:b/>
          <w:bCs/>
          <w:noProof/>
          <w:sz w:val="24"/>
        </w:rPr>
        <w:tab/>
      </w:r>
    </w:p>
    <w:p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7D5653">
        <w:rPr>
          <w:rFonts w:ascii="Arial" w:hAnsi="Arial"/>
          <w:b/>
          <w:lang w:val="en-US"/>
        </w:rPr>
        <w:t xml:space="preserve">China </w:t>
      </w:r>
      <w:r w:rsidR="003978F4">
        <w:rPr>
          <w:rFonts w:ascii="Arial" w:hAnsi="Arial"/>
          <w:b/>
          <w:lang w:val="en-US"/>
        </w:rPr>
        <w:t>M</w:t>
      </w:r>
      <w:r w:rsidR="007D5653">
        <w:rPr>
          <w:rFonts w:ascii="Arial" w:hAnsi="Arial"/>
          <w:b/>
          <w:lang w:val="en-US"/>
        </w:rPr>
        <w:t>obile</w:t>
      </w:r>
    </w:p>
    <w:p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1E6564">
        <w:rPr>
          <w:rFonts w:ascii="Arial" w:hAnsi="Arial" w:cs="Arial"/>
          <w:b/>
        </w:rPr>
        <w:t>T</w:t>
      </w:r>
      <w:r w:rsidR="005804CF">
        <w:rPr>
          <w:rFonts w:ascii="Arial" w:hAnsi="Arial" w:cs="Arial"/>
          <w:b/>
        </w:rPr>
        <w:t>D</w:t>
      </w:r>
      <w:r w:rsidR="00152B68" w:rsidRPr="00152B68">
        <w:rPr>
          <w:rFonts w:ascii="Arial" w:hAnsi="Arial" w:cs="Arial"/>
          <w:b/>
        </w:rPr>
        <w:t xml:space="preserve"> </w:t>
      </w:r>
      <w:r w:rsidR="001E6564">
        <w:rPr>
          <w:rFonts w:ascii="Arial" w:hAnsi="Arial" w:cs="Arial"/>
          <w:b/>
        </w:rPr>
        <w:t xml:space="preserve">on </w:t>
      </w:r>
      <w:r w:rsidR="007D5653">
        <w:rPr>
          <w:rFonts w:ascii="Arial" w:hAnsi="Arial" w:cs="Arial"/>
          <w:b/>
        </w:rPr>
        <w:t>related concept of intent</w:t>
      </w:r>
    </w:p>
    <w:p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Discussion</w:t>
      </w:r>
      <w:r w:rsidR="003803A9">
        <w:rPr>
          <w:rFonts w:ascii="Arial" w:hAnsi="Arial"/>
          <w:b/>
          <w:lang w:eastAsia="zh-CN"/>
        </w:rPr>
        <w:t>, Endorsement</w:t>
      </w:r>
    </w:p>
    <w:p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34CDF" w:rsidRPr="00683017">
        <w:rPr>
          <w:rFonts w:ascii="Arial" w:hAnsi="Arial"/>
          <w:b/>
        </w:rPr>
        <w:t>6.4.</w:t>
      </w:r>
      <w:r w:rsidR="00683017" w:rsidRPr="00683017">
        <w:rPr>
          <w:rFonts w:ascii="Arial" w:hAnsi="Arial"/>
          <w:b/>
        </w:rPr>
        <w:t>10</w:t>
      </w:r>
    </w:p>
    <w:p w:rsidR="00C022E3" w:rsidRDefault="00C022E3">
      <w:pPr>
        <w:pStyle w:val="1"/>
      </w:pPr>
      <w:r>
        <w:t>1</w:t>
      </w:r>
      <w:r>
        <w:tab/>
        <w:t>Decision/action requested</w:t>
      </w:r>
    </w:p>
    <w:p w:rsidR="00C022E3" w:rsidRDefault="00152B68" w:rsidP="00152B68">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E5383">
        <w:rPr>
          <w:b/>
        </w:rPr>
        <w:t xml:space="preserve">The group is asked to discuss and </w:t>
      </w:r>
      <w:r w:rsidR="006539BE">
        <w:rPr>
          <w:b/>
        </w:rPr>
        <w:t>Endorse</w:t>
      </w:r>
      <w:r w:rsidRPr="009E5383">
        <w:rPr>
          <w:b/>
        </w:rPr>
        <w:t xml:space="preserve"> the proposal</w:t>
      </w:r>
      <w:r w:rsidR="006539BE">
        <w:rPr>
          <w:b/>
        </w:rPr>
        <w:t>s</w:t>
      </w:r>
      <w:r w:rsidRPr="009E5383">
        <w:rPr>
          <w:b/>
        </w:rPr>
        <w:t>.</w:t>
      </w:r>
    </w:p>
    <w:p w:rsidR="00C022E3" w:rsidRDefault="00C022E3">
      <w:pPr>
        <w:pStyle w:val="1"/>
      </w:pPr>
      <w:r>
        <w:t>2</w:t>
      </w:r>
      <w:r>
        <w:tab/>
        <w:t>References</w:t>
      </w:r>
    </w:p>
    <w:p w:rsidR="004754E5" w:rsidRDefault="004754E5" w:rsidP="004754E5">
      <w:pPr>
        <w:ind w:left="1170" w:hanging="1170"/>
      </w:pPr>
      <w:r>
        <w:t>[</w:t>
      </w:r>
      <w:r w:rsidR="00494EEC">
        <w:t>1</w:t>
      </w:r>
      <w:r>
        <w:t>]</w:t>
      </w:r>
      <w:r>
        <w:tab/>
      </w:r>
      <w:r w:rsidR="009404BE" w:rsidRPr="009404BE">
        <w:t>ETSI GR NFV-IFA 041</w:t>
      </w:r>
      <w:r w:rsidR="0095421C" w:rsidRPr="0095421C">
        <w:t xml:space="preserve"> </w:t>
      </w:r>
      <w:r w:rsidR="0095421C">
        <w:t>“</w:t>
      </w:r>
      <w:r w:rsidR="0095421C" w:rsidRPr="0095421C">
        <w:t>Report on enabling autonomous management in NFV-MANO</w:t>
      </w:r>
      <w:r w:rsidR="0095421C">
        <w:t>”</w:t>
      </w:r>
      <w:r w:rsidR="009404BE" w:rsidRPr="009404BE">
        <w:t xml:space="preserve"> V4.1.1 (2021-08)</w:t>
      </w:r>
    </w:p>
    <w:p w:rsidR="00303C19" w:rsidRDefault="00C022E3" w:rsidP="004754E5">
      <w:pPr>
        <w:ind w:left="1170" w:hanging="1170"/>
      </w:pPr>
      <w:r w:rsidRPr="00152B68">
        <w:t>[</w:t>
      </w:r>
      <w:r w:rsidR="00494EEC">
        <w:t>2</w:t>
      </w:r>
      <w:r w:rsidRPr="00152B68">
        <w:t>]</w:t>
      </w:r>
      <w:r w:rsidR="00152B68" w:rsidRPr="00152B68">
        <w:t xml:space="preserve">             </w:t>
      </w:r>
      <w:r w:rsidR="00152B68" w:rsidRPr="00152B68">
        <w:tab/>
      </w:r>
      <w:r w:rsidR="00303C19">
        <w:t>IG1253 TM Forum Introductory Guide “Intent in Autonomous Networks”</w:t>
      </w:r>
    </w:p>
    <w:p w:rsidR="003803A9" w:rsidRDefault="003803A9" w:rsidP="00EF3593">
      <w:pPr>
        <w:ind w:left="1170" w:hanging="1170"/>
      </w:pPr>
      <w:r>
        <w:t>[</w:t>
      </w:r>
      <w:r w:rsidR="00494EEC">
        <w:t>3</w:t>
      </w:r>
      <w:r>
        <w:t>]</w:t>
      </w:r>
      <w:r>
        <w:tab/>
      </w:r>
      <w:r w:rsidR="00303C19">
        <w:t>IRTF NMRG “</w:t>
      </w:r>
      <w:r w:rsidR="00303C19" w:rsidRPr="00303C19">
        <w:t>Intent-Based Networking - Concepts and Definitions</w:t>
      </w:r>
      <w:r w:rsidR="00303C19">
        <w:t>”</w:t>
      </w:r>
    </w:p>
    <w:p w:rsidR="0095421C" w:rsidRDefault="00043D2B" w:rsidP="0095421C">
      <w:pPr>
        <w:ind w:left="1170" w:hanging="1170"/>
      </w:pPr>
      <w:r>
        <w:t>[</w:t>
      </w:r>
      <w:r w:rsidR="00494EEC">
        <w:t>4</w:t>
      </w:r>
      <w:r>
        <w:t>]</w:t>
      </w:r>
      <w:r>
        <w:tab/>
      </w:r>
      <w:r w:rsidR="00303C19">
        <w:t xml:space="preserve">3GPP TR 28.812 </w:t>
      </w:r>
      <w:r w:rsidR="0095421C">
        <w:t>“</w:t>
      </w:r>
      <w:r w:rsidR="0095421C" w:rsidRPr="0042042F">
        <w:t>Intent driven management services for mobile networks</w:t>
      </w:r>
      <w:r w:rsidR="0095421C">
        <w:t xml:space="preserve">” </w:t>
      </w:r>
      <w:r w:rsidR="0095421C" w:rsidRPr="00007E1C">
        <w:t>V</w:t>
      </w:r>
      <w:r w:rsidR="0095421C">
        <w:t>17</w:t>
      </w:r>
      <w:r w:rsidR="0095421C" w:rsidRPr="00007E1C">
        <w:t>.</w:t>
      </w:r>
      <w:r w:rsidR="0095421C">
        <w:t>1</w:t>
      </w:r>
      <w:r w:rsidR="0095421C" w:rsidRPr="00007E1C">
        <w:t xml:space="preserve">.0 </w:t>
      </w:r>
      <w:r w:rsidR="0095421C" w:rsidRPr="0095421C">
        <w:t>(2020-12)</w:t>
      </w:r>
    </w:p>
    <w:p w:rsidR="00436F87" w:rsidRPr="00303C19" w:rsidRDefault="00436F87" w:rsidP="0095421C">
      <w:pPr>
        <w:ind w:left="1170" w:hanging="1170"/>
      </w:pPr>
      <w:r w:rsidRPr="0095421C">
        <w:t>[</w:t>
      </w:r>
      <w:r w:rsidR="00494EEC" w:rsidRPr="0095421C">
        <w:t>5</w:t>
      </w:r>
      <w:r w:rsidRPr="0095421C">
        <w:t>]</w:t>
      </w:r>
      <w:r w:rsidRPr="0095421C">
        <w:tab/>
      </w:r>
      <w:r w:rsidR="00303C19" w:rsidRPr="0095421C">
        <w:t xml:space="preserve">3GPP TS 28.312 </w:t>
      </w:r>
      <w:r w:rsidR="0095421C" w:rsidRPr="0095421C">
        <w:t>“Intent driven management services for mobile networks</w:t>
      </w:r>
      <w:r w:rsidR="0095421C">
        <w:t>”</w:t>
      </w:r>
      <w:r w:rsidR="0095421C" w:rsidRPr="0095421C">
        <w:t xml:space="preserve"> </w:t>
      </w:r>
      <w:r w:rsidR="0095421C" w:rsidRPr="00F559A3">
        <w:t>V</w:t>
      </w:r>
      <w:bookmarkStart w:id="3" w:name="specVersion"/>
      <w:r w:rsidR="0095421C" w:rsidRPr="00F559A3">
        <w:t>0.</w:t>
      </w:r>
      <w:r w:rsidR="0095421C">
        <w:t>5</w:t>
      </w:r>
      <w:r w:rsidR="0095421C" w:rsidRPr="00F559A3">
        <w:t>.</w:t>
      </w:r>
      <w:bookmarkEnd w:id="3"/>
      <w:r w:rsidR="0095421C" w:rsidRPr="00F559A3">
        <w:t xml:space="preserve">0 </w:t>
      </w:r>
      <w:r w:rsidR="0095421C" w:rsidRPr="0095421C">
        <w:t>(</w:t>
      </w:r>
      <w:bookmarkStart w:id="4" w:name="issueDate"/>
      <w:r w:rsidR="0095421C" w:rsidRPr="0095421C">
        <w:t>2021-</w:t>
      </w:r>
      <w:bookmarkEnd w:id="4"/>
      <w:r w:rsidR="0095421C" w:rsidRPr="0095421C">
        <w:t>05)</w:t>
      </w:r>
    </w:p>
    <w:p w:rsidR="00B529D6" w:rsidRPr="00043D2B" w:rsidRDefault="00436F87" w:rsidP="0095421C">
      <w:pPr>
        <w:ind w:left="1170" w:hanging="1170"/>
      </w:pPr>
      <w:r>
        <w:t>[</w:t>
      </w:r>
      <w:r w:rsidR="00494EEC">
        <w:t>6</w:t>
      </w:r>
      <w:r>
        <w:t>]</w:t>
      </w:r>
      <w:r>
        <w:tab/>
      </w:r>
      <w:r w:rsidR="0037060A">
        <w:t>IRTF NMRG “</w:t>
      </w:r>
      <w:r w:rsidR="0037060A" w:rsidRPr="0037060A">
        <w:t>Intent Classification</w:t>
      </w:r>
      <w:r w:rsidR="0037060A">
        <w:t>”</w:t>
      </w:r>
    </w:p>
    <w:p w:rsidR="00C022E3" w:rsidRDefault="00C022E3">
      <w:pPr>
        <w:pStyle w:val="1"/>
      </w:pPr>
      <w:bookmarkStart w:id="5" w:name="_Hlk69220522"/>
      <w:r>
        <w:t>3</w:t>
      </w:r>
      <w:r>
        <w:tab/>
        <w:t>Rationale</w:t>
      </w:r>
    </w:p>
    <w:bookmarkEnd w:id="5"/>
    <w:p w:rsidR="00AD4AFA" w:rsidRDefault="007D5653" w:rsidP="00C06742">
      <w:pPr>
        <w:jc w:val="both"/>
        <w:rPr>
          <w:iCs/>
        </w:rPr>
      </w:pPr>
      <w:r w:rsidRPr="007D5653">
        <w:rPr>
          <w:iCs/>
        </w:rPr>
        <w:t>Based on the discussion</w:t>
      </w:r>
      <w:r>
        <w:rPr>
          <w:iCs/>
        </w:rPr>
        <w:t xml:space="preserve"> and progress made</w:t>
      </w:r>
      <w:r w:rsidRPr="007D5653">
        <w:rPr>
          <w:iCs/>
        </w:rPr>
        <w:t xml:space="preserve"> at </w:t>
      </w:r>
      <w:r>
        <w:rPr>
          <w:iCs/>
        </w:rPr>
        <w:t>past two</w:t>
      </w:r>
      <w:r w:rsidRPr="007D5653">
        <w:rPr>
          <w:iCs/>
        </w:rPr>
        <w:t xml:space="preserve"> meeting</w:t>
      </w:r>
      <w:r>
        <w:rPr>
          <w:iCs/>
        </w:rPr>
        <w:t xml:space="preserve">s, </w:t>
      </w:r>
      <w:r w:rsidR="003B52B7">
        <w:rPr>
          <w:rFonts w:hint="eastAsia"/>
          <w:iCs/>
          <w:lang w:eastAsia="zh-CN"/>
        </w:rPr>
        <w:t xml:space="preserve">there is a </w:t>
      </w:r>
      <w:r w:rsidR="0060336C">
        <w:rPr>
          <w:iCs/>
        </w:rPr>
        <w:t xml:space="preserve">main </w:t>
      </w:r>
      <w:r w:rsidR="008E7406" w:rsidRPr="008E7406">
        <w:rPr>
          <w:iCs/>
        </w:rPr>
        <w:t>difference</w:t>
      </w:r>
      <w:r w:rsidR="003B52B7">
        <w:rPr>
          <w:rFonts w:hint="eastAsia"/>
          <w:iCs/>
          <w:lang w:eastAsia="zh-CN"/>
        </w:rPr>
        <w:t xml:space="preserve"> in the group on</w:t>
      </w:r>
      <w:r w:rsidR="0060336C">
        <w:rPr>
          <w:iCs/>
        </w:rPr>
        <w:t xml:space="preserve"> the understanding of</w:t>
      </w:r>
      <w:r w:rsidR="008E7406" w:rsidRPr="008E7406">
        <w:rPr>
          <w:iCs/>
        </w:rPr>
        <w:t xml:space="preserve"> inten</w:t>
      </w:r>
      <w:r w:rsidR="0060336C">
        <w:rPr>
          <w:iCs/>
        </w:rPr>
        <w:t>t</w:t>
      </w:r>
      <w:r w:rsidR="008E7406" w:rsidRPr="008E7406">
        <w:rPr>
          <w:iCs/>
        </w:rPr>
        <w:t>,</w:t>
      </w:r>
      <w:r w:rsidR="0060336C">
        <w:rPr>
          <w:iCs/>
        </w:rPr>
        <w:t xml:space="preserve"> </w:t>
      </w:r>
      <w:r w:rsidR="003B52B7">
        <w:rPr>
          <w:rFonts w:hint="eastAsia"/>
          <w:iCs/>
          <w:lang w:eastAsia="zh-CN"/>
        </w:rPr>
        <w:t xml:space="preserve">the basic concept, the </w:t>
      </w:r>
      <w:r w:rsidR="001E4903">
        <w:rPr>
          <w:rFonts w:hint="eastAsia"/>
          <w:iCs/>
          <w:lang w:eastAsia="zh-CN"/>
        </w:rPr>
        <w:t>required life cycle management, and the corresponding management services. H</w:t>
      </w:r>
      <w:r w:rsidR="0060336C">
        <w:rPr>
          <w:iCs/>
        </w:rPr>
        <w:t xml:space="preserve">ence, we </w:t>
      </w:r>
      <w:r w:rsidR="001E4903">
        <w:rPr>
          <w:rFonts w:hint="eastAsia"/>
          <w:iCs/>
          <w:lang w:eastAsia="zh-CN"/>
        </w:rPr>
        <w:t>propose to have a dedicated discussion</w:t>
      </w:r>
      <w:r w:rsidR="0060336C" w:rsidRPr="0060336C">
        <w:rPr>
          <w:iCs/>
        </w:rPr>
        <w:t xml:space="preserve"> </w:t>
      </w:r>
      <w:r w:rsidR="0060336C">
        <w:rPr>
          <w:iCs/>
        </w:rPr>
        <w:t xml:space="preserve">to </w:t>
      </w:r>
      <w:r w:rsidR="0060336C" w:rsidRPr="0060336C">
        <w:rPr>
          <w:iCs/>
        </w:rPr>
        <w:t>keep the basic concepts of intent consistent</w:t>
      </w:r>
      <w:r w:rsidR="0060336C">
        <w:rPr>
          <w:iCs/>
        </w:rPr>
        <w:t xml:space="preserve">, like intent definition, intent classification and intent use cases. The purpose of this </w:t>
      </w:r>
      <w:r w:rsidR="009404BE">
        <w:rPr>
          <w:iCs/>
        </w:rPr>
        <w:t>TD paper is to show the differen</w:t>
      </w:r>
      <w:r w:rsidR="005421B0">
        <w:rPr>
          <w:iCs/>
        </w:rPr>
        <w:t xml:space="preserve">t </w:t>
      </w:r>
      <w:r w:rsidR="009404BE">
        <w:rPr>
          <w:iCs/>
        </w:rPr>
        <w:t>view</w:t>
      </w:r>
      <w:r w:rsidR="006B311A">
        <w:rPr>
          <w:iCs/>
        </w:rPr>
        <w:t xml:space="preserve"> </w:t>
      </w:r>
      <w:r w:rsidR="006B311A">
        <w:rPr>
          <w:iCs/>
          <w:lang w:eastAsia="zh-CN"/>
        </w:rPr>
        <w:t xml:space="preserve">and call for the specific definition, which could be the foundation to review the existing use cases and clarify the goals and </w:t>
      </w:r>
      <w:r w:rsidR="006B311A">
        <w:rPr>
          <w:rFonts w:hint="eastAsia"/>
          <w:lang w:eastAsia="zh-CN"/>
        </w:rPr>
        <w:t>priorit</w:t>
      </w:r>
      <w:r w:rsidR="006B311A">
        <w:rPr>
          <w:lang w:eastAsia="zh-CN"/>
        </w:rPr>
        <w:t xml:space="preserve">y for </w:t>
      </w:r>
      <w:r w:rsidR="006B311A" w:rsidRPr="004D3DD6">
        <w:rPr>
          <w:lang w:eastAsia="zh-CN"/>
        </w:rPr>
        <w:t>Rel-</w:t>
      </w:r>
      <w:proofErr w:type="gramStart"/>
      <w:r w:rsidR="006B311A" w:rsidRPr="004D3DD6">
        <w:rPr>
          <w:lang w:eastAsia="zh-CN"/>
        </w:rPr>
        <w:t>17  IDMS</w:t>
      </w:r>
      <w:proofErr w:type="gramEnd"/>
      <w:r w:rsidR="006B311A" w:rsidRPr="004D3DD6">
        <w:rPr>
          <w:lang w:eastAsia="zh-CN"/>
        </w:rPr>
        <w:t>_MN  WI</w:t>
      </w:r>
      <w:r w:rsidR="006B311A">
        <w:rPr>
          <w:lang w:eastAsia="zh-CN"/>
        </w:rPr>
        <w:t>.</w:t>
      </w:r>
    </w:p>
    <w:p w:rsidR="00216CDD" w:rsidRDefault="00216CDD" w:rsidP="00C06742">
      <w:pPr>
        <w:jc w:val="both"/>
        <w:rPr>
          <w:iCs/>
          <w:lang w:eastAsia="zh-CN"/>
        </w:rPr>
      </w:pPr>
      <w:r>
        <w:rPr>
          <w:iCs/>
          <w:lang w:eastAsia="zh-CN"/>
        </w:rPr>
        <w:t>The difference on intent definition is shown in clause 3.1 and 3.2. Clause 3.3 is used to find the consistent in intent use cases in 3GPP SA5.</w:t>
      </w:r>
    </w:p>
    <w:p w:rsidR="00FD614F" w:rsidRDefault="00FD614F" w:rsidP="00FD614F">
      <w:pPr>
        <w:pStyle w:val="2"/>
      </w:pPr>
      <w:r>
        <w:t>3.1</w:t>
      </w:r>
      <w:r>
        <w:tab/>
        <w:t xml:space="preserve">Intent </w:t>
      </w:r>
      <w:r w:rsidR="0060336C">
        <w:t>definition in SDOs</w:t>
      </w:r>
    </w:p>
    <w:p w:rsidR="009404BE" w:rsidRDefault="009404BE" w:rsidP="009404BE">
      <w:pPr>
        <w:pStyle w:val="3"/>
        <w:rPr>
          <w:lang w:eastAsia="zh-CN"/>
        </w:rPr>
      </w:pPr>
      <w:r>
        <w:rPr>
          <w:rFonts w:hint="eastAsia"/>
          <w:lang w:eastAsia="zh-CN"/>
        </w:rPr>
        <w:t>3</w:t>
      </w:r>
      <w:r>
        <w:rPr>
          <w:lang w:eastAsia="zh-CN"/>
        </w:rPr>
        <w:t>.1.1</w:t>
      </w:r>
      <w:r>
        <w:rPr>
          <w:lang w:eastAsia="zh-CN"/>
        </w:rPr>
        <w:tab/>
        <w:t xml:space="preserve">ETSI ISG NFV-IFA </w:t>
      </w:r>
      <w:r>
        <w:t>[1]</w:t>
      </w:r>
    </w:p>
    <w:p w:rsidR="009404BE" w:rsidRPr="009404BE" w:rsidRDefault="009404BE" w:rsidP="00C06742">
      <w:pPr>
        <w:jc w:val="both"/>
        <w:rPr>
          <w:lang w:eastAsia="zh-CN"/>
        </w:rPr>
      </w:pPr>
      <w:r w:rsidRPr="009404BE">
        <w:rPr>
          <w:b/>
          <w:lang w:eastAsia="zh-CN"/>
        </w:rPr>
        <w:t>intent:</w:t>
      </w:r>
      <w:r w:rsidRPr="009404BE">
        <w:rPr>
          <w:lang w:eastAsia="zh-CN"/>
        </w:rPr>
        <w:t xml:space="preserve"> formal specification of all expectations including requirements, goals, and constraints given to a system</w:t>
      </w:r>
      <w:r>
        <w:rPr>
          <w:lang w:eastAsia="zh-CN"/>
        </w:rPr>
        <w:t>.</w:t>
      </w:r>
    </w:p>
    <w:p w:rsidR="009404BE" w:rsidRDefault="009404BE" w:rsidP="009404BE">
      <w:pPr>
        <w:pStyle w:val="3"/>
        <w:rPr>
          <w:lang w:eastAsia="zh-CN"/>
        </w:rPr>
      </w:pPr>
      <w:r>
        <w:rPr>
          <w:rFonts w:hint="eastAsia"/>
          <w:lang w:eastAsia="zh-CN"/>
        </w:rPr>
        <w:t>3</w:t>
      </w:r>
      <w:r>
        <w:rPr>
          <w:lang w:eastAsia="zh-CN"/>
        </w:rPr>
        <w:t>.1.2</w:t>
      </w:r>
      <w:r>
        <w:rPr>
          <w:lang w:eastAsia="zh-CN"/>
        </w:rPr>
        <w:tab/>
        <w:t>TM Forum</w:t>
      </w:r>
      <w:r w:rsidR="00303C19">
        <w:rPr>
          <w:lang w:eastAsia="zh-CN"/>
        </w:rPr>
        <w:t xml:space="preserve"> </w:t>
      </w:r>
      <w:r w:rsidR="00303C19">
        <w:t>[2]</w:t>
      </w:r>
    </w:p>
    <w:p w:rsidR="009404BE" w:rsidRPr="009404BE" w:rsidRDefault="00303C19" w:rsidP="00C06742">
      <w:pPr>
        <w:jc w:val="both"/>
        <w:rPr>
          <w:lang w:eastAsia="zh-CN"/>
        </w:rPr>
      </w:pPr>
      <w:r>
        <w:rPr>
          <w:lang w:eastAsia="zh-CN"/>
        </w:rPr>
        <w:t>Intent is the formal specification of all expectations including requirements, goals, and constraints given to a technical system.</w:t>
      </w:r>
    </w:p>
    <w:p w:rsidR="009404BE" w:rsidRDefault="009404BE" w:rsidP="009404BE">
      <w:pPr>
        <w:pStyle w:val="3"/>
      </w:pPr>
      <w:r>
        <w:rPr>
          <w:rFonts w:hint="eastAsia"/>
          <w:lang w:eastAsia="zh-CN"/>
        </w:rPr>
        <w:t>3</w:t>
      </w:r>
      <w:r>
        <w:rPr>
          <w:lang w:eastAsia="zh-CN"/>
        </w:rPr>
        <w:t>.1.3</w:t>
      </w:r>
      <w:r>
        <w:rPr>
          <w:lang w:eastAsia="zh-CN"/>
        </w:rPr>
        <w:tab/>
        <w:t>IRTF NMRG</w:t>
      </w:r>
      <w:r w:rsidR="00303C19">
        <w:rPr>
          <w:lang w:eastAsia="zh-CN"/>
        </w:rPr>
        <w:t xml:space="preserve"> </w:t>
      </w:r>
      <w:r w:rsidR="00303C19">
        <w:t>[3]</w:t>
      </w:r>
    </w:p>
    <w:p w:rsidR="00303C19" w:rsidRPr="00303C19" w:rsidRDefault="00303C19" w:rsidP="00C06742">
      <w:pPr>
        <w:jc w:val="both"/>
        <w:rPr>
          <w:lang w:eastAsia="zh-CN"/>
        </w:rPr>
      </w:pPr>
      <w:r w:rsidRPr="00303C19">
        <w:rPr>
          <w:b/>
          <w:lang w:eastAsia="zh-CN"/>
        </w:rPr>
        <w:t>Intent:</w:t>
      </w:r>
      <w:r>
        <w:rPr>
          <w:lang w:eastAsia="zh-CN"/>
        </w:rPr>
        <w:t xml:space="preserve"> A set of operational goals (that a network should meet) and outcomes (that a network is supposed to deliver), defined in a declarative manner without specifying how to achieve or implement them.</w:t>
      </w:r>
    </w:p>
    <w:p w:rsidR="00CF6D80" w:rsidRDefault="009404BE" w:rsidP="009404BE">
      <w:pPr>
        <w:pStyle w:val="3"/>
      </w:pPr>
      <w:r>
        <w:rPr>
          <w:rFonts w:hint="eastAsia"/>
          <w:lang w:eastAsia="zh-CN"/>
        </w:rPr>
        <w:t>3</w:t>
      </w:r>
      <w:r>
        <w:rPr>
          <w:lang w:eastAsia="zh-CN"/>
        </w:rPr>
        <w:t>.1.4</w:t>
      </w:r>
      <w:r>
        <w:rPr>
          <w:lang w:eastAsia="zh-CN"/>
        </w:rPr>
        <w:tab/>
        <w:t>3GPP SA5</w:t>
      </w:r>
      <w:r w:rsidR="00303C19">
        <w:rPr>
          <w:lang w:eastAsia="zh-CN"/>
        </w:rPr>
        <w:t xml:space="preserve"> </w:t>
      </w:r>
      <w:r w:rsidR="00303C19">
        <w:t>[4]</w:t>
      </w:r>
      <w:r w:rsidR="00303C19" w:rsidRPr="00303C19">
        <w:t xml:space="preserve"> </w:t>
      </w:r>
      <w:r w:rsidR="00303C19">
        <w:t>[5]</w:t>
      </w:r>
    </w:p>
    <w:p w:rsidR="00303C19" w:rsidRDefault="0095421C" w:rsidP="00C06742">
      <w:pPr>
        <w:jc w:val="both"/>
      </w:pPr>
      <w:r>
        <w:rPr>
          <w:lang w:eastAsia="zh-CN"/>
        </w:rPr>
        <w:t xml:space="preserve">The definition of intent in </w:t>
      </w:r>
      <w:r>
        <w:t>3GPP TR 28.812</w:t>
      </w:r>
      <w:r w:rsidR="0037060A">
        <w:rPr>
          <w:lang w:eastAsia="zh-CN"/>
        </w:rPr>
        <w:t xml:space="preserve"> </w:t>
      </w:r>
      <w:r w:rsidR="0037060A">
        <w:t>[4]</w:t>
      </w:r>
      <w:r>
        <w:t xml:space="preserve"> is “</w:t>
      </w:r>
      <w:r w:rsidRPr="0042042F">
        <w:t>A desire to reach a certain state/position for a specific entity for instance for a service assurance or network deployment task.</w:t>
      </w:r>
      <w:r>
        <w:t>”</w:t>
      </w:r>
    </w:p>
    <w:p w:rsidR="0095421C" w:rsidRDefault="0037060A" w:rsidP="00C06742">
      <w:pPr>
        <w:jc w:val="both"/>
      </w:pPr>
      <w:r>
        <w:rPr>
          <w:lang w:eastAsia="zh-CN"/>
        </w:rPr>
        <w:t xml:space="preserve">The definition of intent in </w:t>
      </w:r>
      <w:r>
        <w:t>3GPP TS 28.312</w:t>
      </w:r>
      <w:r w:rsidRPr="00303C19">
        <w:t xml:space="preserve"> </w:t>
      </w:r>
      <w:r>
        <w:t>[5] is “the expectations including requirements, goals and constraints given to a 3</w:t>
      </w:r>
      <w:r>
        <w:rPr>
          <w:rFonts w:hint="eastAsia"/>
          <w:lang w:eastAsia="zh-CN"/>
        </w:rPr>
        <w:t>GPP</w:t>
      </w:r>
      <w:r>
        <w:t xml:space="preserve"> system, without specifying how to achieve them</w:t>
      </w:r>
      <w:r w:rsidRPr="0042042F">
        <w:t>.</w:t>
      </w:r>
      <w:r>
        <w:t>”</w:t>
      </w:r>
    </w:p>
    <w:p w:rsidR="003978F4" w:rsidRPr="0037060A" w:rsidRDefault="0037060A" w:rsidP="00C06742">
      <w:pPr>
        <w:jc w:val="both"/>
        <w:rPr>
          <w:lang w:eastAsia="zh-CN"/>
        </w:rPr>
      </w:pPr>
      <w:r>
        <w:rPr>
          <w:lang w:eastAsia="zh-CN"/>
        </w:rPr>
        <w:t>As we can see, even in SA5, there are two definitions of intent are shown.</w:t>
      </w:r>
    </w:p>
    <w:p w:rsidR="002A0EF3" w:rsidRDefault="0060336C" w:rsidP="0060336C">
      <w:pPr>
        <w:pStyle w:val="2"/>
      </w:pPr>
      <w:r>
        <w:lastRenderedPageBreak/>
        <w:t>3.2</w:t>
      </w:r>
      <w:r>
        <w:tab/>
        <w:t>Intent classification in SDOs</w:t>
      </w:r>
    </w:p>
    <w:p w:rsidR="0060336C" w:rsidRDefault="0037060A" w:rsidP="00C06742">
      <w:pPr>
        <w:jc w:val="both"/>
        <w:rPr>
          <w:lang w:eastAsia="zh-CN"/>
        </w:rPr>
      </w:pPr>
      <w:r>
        <w:rPr>
          <w:lang w:eastAsia="zh-CN"/>
        </w:rPr>
        <w:t xml:space="preserve">In IRTF NMRG [6], the intent is </w:t>
      </w:r>
      <w:proofErr w:type="spellStart"/>
      <w:r>
        <w:rPr>
          <w:lang w:eastAsia="zh-CN"/>
        </w:rPr>
        <w:t>dividied</w:t>
      </w:r>
      <w:proofErr w:type="spellEnd"/>
      <w:r w:rsidRPr="0037060A">
        <w:rPr>
          <w:lang w:eastAsia="zh-CN"/>
        </w:rPr>
        <w:t xml:space="preserve"> into transient and persistent intents</w:t>
      </w:r>
      <w:r>
        <w:rPr>
          <w:lang w:eastAsia="zh-CN"/>
        </w:rPr>
        <w:t>. The transient intent has no life cycle management. As soon as the specified operation is successfully carried out, the intent is finished, and can no longer affect the target object. The persistent intent has</w:t>
      </w:r>
      <w:r w:rsidRPr="0037060A">
        <w:rPr>
          <w:lang w:eastAsia="zh-CN"/>
        </w:rPr>
        <w:t xml:space="preserve"> life-cycle management</w:t>
      </w:r>
      <w:r>
        <w:rPr>
          <w:lang w:eastAsia="zh-CN"/>
        </w:rPr>
        <w:t>.</w:t>
      </w:r>
      <w:r w:rsidRPr="0037060A">
        <w:t xml:space="preserve"> </w:t>
      </w:r>
      <w:r>
        <w:rPr>
          <w:lang w:eastAsia="zh-CN"/>
        </w:rPr>
        <w:t>Once the intent is successfully activated and deployed, the system will keep all relevant intents active until they are deactivated or removed.</w:t>
      </w:r>
    </w:p>
    <w:p w:rsidR="00216CDD" w:rsidRPr="0060336C" w:rsidRDefault="0037060A" w:rsidP="00C06742">
      <w:pPr>
        <w:jc w:val="both"/>
      </w:pPr>
      <w:r>
        <w:rPr>
          <w:lang w:eastAsia="zh-CN"/>
        </w:rPr>
        <w:t xml:space="preserve">In </w:t>
      </w:r>
      <w:r>
        <w:t>3GPP TR 28.812</w:t>
      </w:r>
      <w:r>
        <w:rPr>
          <w:lang w:eastAsia="zh-CN"/>
        </w:rPr>
        <w:t xml:space="preserve"> </w:t>
      </w:r>
      <w:r>
        <w:t>[4],</w:t>
      </w:r>
      <w:r w:rsidR="00767696">
        <w:t xml:space="preserve"> the intent is classified by different consumer, such as CSC, CSP, NOP.</w:t>
      </w:r>
    </w:p>
    <w:p w:rsidR="0060336C" w:rsidRDefault="0060336C" w:rsidP="0060336C">
      <w:pPr>
        <w:pStyle w:val="2"/>
      </w:pPr>
      <w:r>
        <w:t>3.3</w:t>
      </w:r>
      <w:r>
        <w:tab/>
      </w:r>
      <w:r>
        <w:tab/>
        <w:t>Intent use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4975"/>
        <w:gridCol w:w="1716"/>
        <w:gridCol w:w="1700"/>
      </w:tblGrid>
      <w:tr w:rsidR="003978F4" w:rsidTr="00245B01">
        <w:tc>
          <w:tcPr>
            <w:tcW w:w="1256" w:type="dxa"/>
            <w:shd w:val="clear" w:color="auto" w:fill="auto"/>
          </w:tcPr>
          <w:p w:rsidR="003978F4" w:rsidRPr="00CA4273" w:rsidRDefault="003978F4" w:rsidP="00245B01">
            <w:pPr>
              <w:jc w:val="center"/>
              <w:rPr>
                <w:b/>
                <w:sz w:val="18"/>
                <w:szCs w:val="18"/>
              </w:rPr>
            </w:pPr>
            <w:r w:rsidRPr="00CA4273">
              <w:rPr>
                <w:b/>
                <w:sz w:val="18"/>
                <w:szCs w:val="18"/>
              </w:rPr>
              <w:t>I</w:t>
            </w:r>
            <w:r w:rsidRPr="00CA4273">
              <w:rPr>
                <w:rFonts w:hint="eastAsia"/>
                <w:b/>
                <w:sz w:val="18"/>
                <w:szCs w:val="18"/>
              </w:rPr>
              <w:t>ntent</w:t>
            </w:r>
            <w:r w:rsidRPr="00CA4273">
              <w:rPr>
                <w:b/>
                <w:sz w:val="18"/>
                <w:szCs w:val="18"/>
              </w:rPr>
              <w:t xml:space="preserve"> </w:t>
            </w:r>
            <w:r w:rsidRPr="00CA4273">
              <w:rPr>
                <w:rFonts w:hint="eastAsia"/>
                <w:b/>
                <w:sz w:val="18"/>
                <w:szCs w:val="18"/>
              </w:rPr>
              <w:t>creator</w:t>
            </w:r>
          </w:p>
        </w:tc>
        <w:tc>
          <w:tcPr>
            <w:tcW w:w="5122" w:type="dxa"/>
            <w:shd w:val="clear" w:color="auto" w:fill="auto"/>
          </w:tcPr>
          <w:p w:rsidR="003978F4" w:rsidRPr="00CA4273" w:rsidRDefault="003978F4" w:rsidP="00245B01">
            <w:pPr>
              <w:jc w:val="center"/>
              <w:rPr>
                <w:b/>
                <w:sz w:val="18"/>
                <w:szCs w:val="18"/>
              </w:rPr>
            </w:pPr>
            <w:r w:rsidRPr="00CA4273">
              <w:rPr>
                <w:b/>
                <w:sz w:val="18"/>
                <w:szCs w:val="18"/>
              </w:rPr>
              <w:t>Use cases from TR 28.812[4]</w:t>
            </w:r>
          </w:p>
        </w:tc>
        <w:tc>
          <w:tcPr>
            <w:tcW w:w="1747" w:type="dxa"/>
            <w:shd w:val="clear" w:color="auto" w:fill="auto"/>
          </w:tcPr>
          <w:p w:rsidR="003978F4" w:rsidRPr="00CA4273" w:rsidRDefault="005F31E3" w:rsidP="00245B01">
            <w:pPr>
              <w:jc w:val="center"/>
              <w:rPr>
                <w:b/>
                <w:sz w:val="18"/>
                <w:szCs w:val="18"/>
              </w:rPr>
            </w:pPr>
            <w:ins w:id="6" w:author="ZhangJC" w:date="2021-10-13T20:57:00Z">
              <w:r>
                <w:rPr>
                  <w:b/>
                  <w:sz w:val="18"/>
                  <w:szCs w:val="18"/>
                </w:rPr>
                <w:t xml:space="preserve">Can the use case be </w:t>
              </w:r>
              <w:r>
                <w:rPr>
                  <w:rFonts w:hint="eastAsia"/>
                  <w:b/>
                  <w:sz w:val="18"/>
                  <w:szCs w:val="18"/>
                  <w:lang w:eastAsia="zh-CN"/>
                </w:rPr>
                <w:t>directly</w:t>
              </w:r>
              <w:r>
                <w:rPr>
                  <w:b/>
                  <w:sz w:val="18"/>
                  <w:szCs w:val="18"/>
                </w:rPr>
                <w:t xml:space="preserve"> triggered by an </w:t>
              </w:r>
              <w:r>
                <w:rPr>
                  <w:rFonts w:hint="eastAsia"/>
                  <w:b/>
                  <w:sz w:val="18"/>
                  <w:szCs w:val="18"/>
                  <w:lang w:eastAsia="zh-CN"/>
                </w:rPr>
                <w:t>external</w:t>
              </w:r>
              <w:r>
                <w:rPr>
                  <w:b/>
                  <w:sz w:val="18"/>
                  <w:szCs w:val="18"/>
                </w:rPr>
                <w:t xml:space="preserve"> Intent</w:t>
              </w:r>
              <w:r>
                <w:rPr>
                  <w:rFonts w:hint="eastAsia"/>
                  <w:b/>
                  <w:sz w:val="18"/>
                  <w:szCs w:val="18"/>
                  <w:lang w:eastAsia="zh-CN"/>
                </w:rPr>
                <w:t>?</w:t>
              </w:r>
              <w:r>
                <w:rPr>
                  <w:b/>
                  <w:sz w:val="18"/>
                  <w:szCs w:val="18"/>
                </w:rPr>
                <w:t xml:space="preserve"> </w:t>
              </w:r>
              <w:r w:rsidRPr="00CA4273">
                <w:rPr>
                  <w:b/>
                  <w:sz w:val="18"/>
                  <w:szCs w:val="18"/>
                </w:rPr>
                <w:t>(Y/N)</w:t>
              </w:r>
            </w:ins>
            <w:del w:id="7" w:author="ZhangJC" w:date="2021-10-13T20:57:00Z">
              <w:r w:rsidR="005421B0" w:rsidDel="005F31E3">
                <w:rPr>
                  <w:b/>
                  <w:sz w:val="18"/>
                  <w:szCs w:val="18"/>
                </w:rPr>
                <w:delText>Can intent trigger this use case</w:delText>
              </w:r>
              <w:r w:rsidR="003978F4" w:rsidRPr="00CA4273" w:rsidDel="005F31E3">
                <w:rPr>
                  <w:b/>
                  <w:sz w:val="18"/>
                  <w:szCs w:val="18"/>
                </w:rPr>
                <w:delText>? (Y/N)</w:delText>
              </w:r>
            </w:del>
          </w:p>
        </w:tc>
        <w:tc>
          <w:tcPr>
            <w:tcW w:w="1730" w:type="dxa"/>
          </w:tcPr>
          <w:p w:rsidR="003978F4" w:rsidRPr="00CA4273" w:rsidRDefault="00A83DB7" w:rsidP="00245B01">
            <w:pPr>
              <w:jc w:val="center"/>
              <w:rPr>
                <w:b/>
                <w:sz w:val="18"/>
                <w:szCs w:val="18"/>
              </w:rPr>
            </w:pPr>
            <w:r>
              <w:rPr>
                <w:b/>
                <w:sz w:val="18"/>
                <w:szCs w:val="18"/>
              </w:rPr>
              <w:t>T</w:t>
            </w:r>
            <w:r w:rsidRPr="00210367">
              <w:rPr>
                <w:b/>
                <w:sz w:val="18"/>
                <w:szCs w:val="18"/>
              </w:rPr>
              <w:t>ransient</w:t>
            </w:r>
            <w:r>
              <w:rPr>
                <w:b/>
                <w:sz w:val="18"/>
                <w:szCs w:val="18"/>
              </w:rPr>
              <w:t xml:space="preserve"> </w:t>
            </w:r>
            <w:r>
              <w:rPr>
                <w:rFonts w:hint="eastAsia"/>
                <w:b/>
                <w:sz w:val="18"/>
                <w:szCs w:val="18"/>
                <w:lang w:eastAsia="zh-CN"/>
              </w:rPr>
              <w:t>or</w:t>
            </w:r>
            <w:r>
              <w:rPr>
                <w:b/>
                <w:sz w:val="18"/>
                <w:szCs w:val="18"/>
              </w:rPr>
              <w:t xml:space="preserve"> </w:t>
            </w:r>
            <w:r w:rsidRPr="00210367">
              <w:rPr>
                <w:b/>
                <w:sz w:val="18"/>
                <w:szCs w:val="18"/>
              </w:rPr>
              <w:t>Persistent</w:t>
            </w:r>
          </w:p>
        </w:tc>
      </w:tr>
      <w:tr w:rsidR="003978F4" w:rsidTr="00245B01">
        <w:tc>
          <w:tcPr>
            <w:tcW w:w="1256" w:type="dxa"/>
            <w:vMerge w:val="restart"/>
            <w:shd w:val="clear" w:color="auto" w:fill="auto"/>
          </w:tcPr>
          <w:p w:rsidR="003978F4" w:rsidRPr="00CA4273" w:rsidRDefault="003978F4" w:rsidP="00245B01">
            <w:pPr>
              <w:jc w:val="center"/>
              <w:rPr>
                <w:sz w:val="18"/>
                <w:szCs w:val="18"/>
              </w:rPr>
            </w:pPr>
            <w:r w:rsidRPr="00CA4273">
              <w:rPr>
                <w:rFonts w:hint="eastAsia"/>
                <w:sz w:val="18"/>
                <w:szCs w:val="18"/>
              </w:rPr>
              <w:t>C</w:t>
            </w:r>
            <w:r w:rsidRPr="00CA4273">
              <w:rPr>
                <w:sz w:val="18"/>
                <w:szCs w:val="18"/>
              </w:rPr>
              <w:t>SC</w:t>
            </w:r>
          </w:p>
        </w:tc>
        <w:tc>
          <w:tcPr>
            <w:tcW w:w="5122" w:type="dxa"/>
            <w:shd w:val="clear" w:color="auto" w:fill="auto"/>
          </w:tcPr>
          <w:p w:rsidR="003978F4" w:rsidRPr="00CA4273" w:rsidRDefault="003978F4" w:rsidP="00245B01">
            <w:pPr>
              <w:rPr>
                <w:sz w:val="18"/>
                <w:szCs w:val="18"/>
              </w:rPr>
            </w:pPr>
            <w:r w:rsidRPr="00CA4273">
              <w:rPr>
                <w:sz w:val="18"/>
                <w:szCs w:val="18"/>
              </w:rPr>
              <w:t>Service deployment</w:t>
            </w:r>
          </w:p>
        </w:tc>
        <w:tc>
          <w:tcPr>
            <w:tcW w:w="1747" w:type="dxa"/>
            <w:shd w:val="clear" w:color="auto" w:fill="auto"/>
          </w:tcPr>
          <w:p w:rsidR="003978F4" w:rsidRPr="00CA4273" w:rsidRDefault="003978F4" w:rsidP="00245B01">
            <w:pPr>
              <w:rPr>
                <w:sz w:val="18"/>
                <w:szCs w:val="18"/>
              </w:rPr>
            </w:pPr>
          </w:p>
        </w:tc>
        <w:tc>
          <w:tcPr>
            <w:tcW w:w="1730" w:type="dxa"/>
          </w:tcPr>
          <w:p w:rsidR="003978F4" w:rsidRPr="00CA4273" w:rsidRDefault="003978F4" w:rsidP="00245B01">
            <w:pPr>
              <w:rPr>
                <w:sz w:val="18"/>
                <w:szCs w:val="18"/>
              </w:rPr>
            </w:pPr>
          </w:p>
        </w:tc>
      </w:tr>
      <w:tr w:rsidR="003978F4" w:rsidTr="00245B01">
        <w:tc>
          <w:tcPr>
            <w:tcW w:w="1256" w:type="dxa"/>
            <w:vMerge/>
            <w:shd w:val="clear" w:color="auto" w:fill="auto"/>
          </w:tcPr>
          <w:p w:rsidR="003978F4" w:rsidRPr="00CA4273" w:rsidRDefault="003978F4" w:rsidP="00245B01">
            <w:pPr>
              <w:jc w:val="center"/>
              <w:rPr>
                <w:sz w:val="18"/>
                <w:szCs w:val="18"/>
              </w:rPr>
            </w:pPr>
          </w:p>
        </w:tc>
        <w:tc>
          <w:tcPr>
            <w:tcW w:w="5122" w:type="dxa"/>
            <w:shd w:val="clear" w:color="auto" w:fill="auto"/>
          </w:tcPr>
          <w:p w:rsidR="003978F4" w:rsidRPr="00CA4273" w:rsidRDefault="003978F4" w:rsidP="00245B01">
            <w:pPr>
              <w:rPr>
                <w:sz w:val="18"/>
                <w:szCs w:val="18"/>
              </w:rPr>
            </w:pPr>
            <w:r w:rsidRPr="00CA4273">
              <w:rPr>
                <w:sz w:val="18"/>
                <w:szCs w:val="18"/>
              </w:rPr>
              <w:t>Intent driven service creation</w:t>
            </w:r>
          </w:p>
        </w:tc>
        <w:tc>
          <w:tcPr>
            <w:tcW w:w="1747" w:type="dxa"/>
            <w:shd w:val="clear" w:color="auto" w:fill="auto"/>
          </w:tcPr>
          <w:p w:rsidR="003978F4" w:rsidRPr="00CA4273" w:rsidRDefault="003978F4" w:rsidP="00245B01">
            <w:pPr>
              <w:rPr>
                <w:sz w:val="18"/>
                <w:szCs w:val="18"/>
              </w:rPr>
            </w:pPr>
          </w:p>
        </w:tc>
        <w:tc>
          <w:tcPr>
            <w:tcW w:w="1730" w:type="dxa"/>
          </w:tcPr>
          <w:p w:rsidR="003978F4" w:rsidRPr="00CA4273" w:rsidRDefault="003978F4" w:rsidP="00245B01">
            <w:pPr>
              <w:rPr>
                <w:sz w:val="18"/>
                <w:szCs w:val="18"/>
              </w:rPr>
            </w:pPr>
          </w:p>
        </w:tc>
      </w:tr>
      <w:tr w:rsidR="003978F4" w:rsidTr="00245B01">
        <w:tc>
          <w:tcPr>
            <w:tcW w:w="1256" w:type="dxa"/>
            <w:vMerge/>
            <w:shd w:val="clear" w:color="auto" w:fill="auto"/>
          </w:tcPr>
          <w:p w:rsidR="003978F4" w:rsidRPr="00CA4273" w:rsidRDefault="003978F4" w:rsidP="00245B01">
            <w:pPr>
              <w:jc w:val="center"/>
              <w:rPr>
                <w:sz w:val="18"/>
                <w:szCs w:val="18"/>
              </w:rPr>
            </w:pPr>
          </w:p>
        </w:tc>
        <w:tc>
          <w:tcPr>
            <w:tcW w:w="5122" w:type="dxa"/>
            <w:shd w:val="clear" w:color="auto" w:fill="auto"/>
          </w:tcPr>
          <w:p w:rsidR="003978F4" w:rsidRPr="00CA4273" w:rsidRDefault="003978F4" w:rsidP="00245B01">
            <w:pPr>
              <w:tabs>
                <w:tab w:val="left" w:pos="45"/>
              </w:tabs>
              <w:rPr>
                <w:sz w:val="18"/>
                <w:szCs w:val="18"/>
              </w:rPr>
            </w:pPr>
            <w:r w:rsidRPr="00CA4273">
              <w:rPr>
                <w:sz w:val="18"/>
                <w:szCs w:val="18"/>
              </w:rPr>
              <w:tab/>
              <w:t>Intent driven Communication Service deployment at the edge</w:t>
            </w:r>
          </w:p>
        </w:tc>
        <w:tc>
          <w:tcPr>
            <w:tcW w:w="1747" w:type="dxa"/>
            <w:shd w:val="clear" w:color="auto" w:fill="auto"/>
          </w:tcPr>
          <w:p w:rsidR="003978F4" w:rsidRPr="00CA4273" w:rsidRDefault="003978F4" w:rsidP="00245B01">
            <w:pPr>
              <w:rPr>
                <w:sz w:val="18"/>
                <w:szCs w:val="18"/>
              </w:rPr>
            </w:pPr>
          </w:p>
        </w:tc>
        <w:tc>
          <w:tcPr>
            <w:tcW w:w="1730" w:type="dxa"/>
          </w:tcPr>
          <w:p w:rsidR="003978F4" w:rsidRPr="00CA4273" w:rsidRDefault="003978F4" w:rsidP="00245B01">
            <w:pPr>
              <w:rPr>
                <w:sz w:val="18"/>
                <w:szCs w:val="18"/>
              </w:rPr>
            </w:pPr>
          </w:p>
        </w:tc>
      </w:tr>
      <w:tr w:rsidR="003978F4" w:rsidTr="00245B01">
        <w:tc>
          <w:tcPr>
            <w:tcW w:w="1256" w:type="dxa"/>
            <w:vMerge w:val="restart"/>
            <w:shd w:val="clear" w:color="auto" w:fill="auto"/>
          </w:tcPr>
          <w:p w:rsidR="003978F4" w:rsidRPr="00CA4273" w:rsidRDefault="003978F4" w:rsidP="00245B01">
            <w:pPr>
              <w:jc w:val="center"/>
              <w:rPr>
                <w:sz w:val="18"/>
                <w:szCs w:val="18"/>
              </w:rPr>
            </w:pPr>
            <w:r w:rsidRPr="00CA4273">
              <w:rPr>
                <w:rFonts w:hint="eastAsia"/>
                <w:sz w:val="18"/>
                <w:szCs w:val="18"/>
              </w:rPr>
              <w:t>C</w:t>
            </w:r>
            <w:r w:rsidRPr="00CA4273">
              <w:rPr>
                <w:sz w:val="18"/>
                <w:szCs w:val="18"/>
              </w:rPr>
              <w:t>SP</w:t>
            </w:r>
          </w:p>
        </w:tc>
        <w:tc>
          <w:tcPr>
            <w:tcW w:w="5122" w:type="dxa"/>
            <w:shd w:val="clear" w:color="auto" w:fill="auto"/>
          </w:tcPr>
          <w:p w:rsidR="003978F4" w:rsidRPr="00CA4273" w:rsidRDefault="003978F4" w:rsidP="00245B01">
            <w:pPr>
              <w:rPr>
                <w:sz w:val="18"/>
                <w:szCs w:val="18"/>
              </w:rPr>
            </w:pPr>
            <w:r w:rsidRPr="00CA4273">
              <w:rPr>
                <w:sz w:val="18"/>
                <w:szCs w:val="18"/>
              </w:rPr>
              <w:t>Network provisioning</w:t>
            </w:r>
          </w:p>
        </w:tc>
        <w:tc>
          <w:tcPr>
            <w:tcW w:w="1747" w:type="dxa"/>
            <w:shd w:val="clear" w:color="auto" w:fill="auto"/>
          </w:tcPr>
          <w:p w:rsidR="003978F4" w:rsidRPr="00CA4273" w:rsidRDefault="003978F4" w:rsidP="00245B01">
            <w:pPr>
              <w:rPr>
                <w:sz w:val="18"/>
                <w:szCs w:val="18"/>
              </w:rPr>
            </w:pPr>
          </w:p>
        </w:tc>
        <w:tc>
          <w:tcPr>
            <w:tcW w:w="1730" w:type="dxa"/>
          </w:tcPr>
          <w:p w:rsidR="003978F4" w:rsidRPr="00CA4273" w:rsidRDefault="003978F4" w:rsidP="00245B01">
            <w:pPr>
              <w:rPr>
                <w:sz w:val="18"/>
                <w:szCs w:val="18"/>
              </w:rPr>
            </w:pPr>
          </w:p>
        </w:tc>
      </w:tr>
      <w:tr w:rsidR="003978F4" w:rsidTr="00245B01">
        <w:tc>
          <w:tcPr>
            <w:tcW w:w="1256" w:type="dxa"/>
            <w:vMerge/>
            <w:shd w:val="clear" w:color="auto" w:fill="auto"/>
          </w:tcPr>
          <w:p w:rsidR="003978F4" w:rsidRPr="00CA4273" w:rsidRDefault="003978F4" w:rsidP="00245B01">
            <w:pPr>
              <w:jc w:val="center"/>
              <w:rPr>
                <w:sz w:val="18"/>
                <w:szCs w:val="18"/>
              </w:rPr>
            </w:pPr>
          </w:p>
        </w:tc>
        <w:tc>
          <w:tcPr>
            <w:tcW w:w="5122" w:type="dxa"/>
            <w:shd w:val="clear" w:color="auto" w:fill="auto"/>
          </w:tcPr>
          <w:p w:rsidR="003978F4" w:rsidRPr="00CA4273" w:rsidRDefault="003978F4" w:rsidP="00245B01">
            <w:pPr>
              <w:rPr>
                <w:sz w:val="18"/>
                <w:szCs w:val="18"/>
              </w:rPr>
            </w:pPr>
            <w:r w:rsidRPr="00CA4273">
              <w:rPr>
                <w:sz w:val="18"/>
                <w:szCs w:val="18"/>
              </w:rPr>
              <w:t>NSI resource utilization optimization</w:t>
            </w:r>
          </w:p>
        </w:tc>
        <w:tc>
          <w:tcPr>
            <w:tcW w:w="1747" w:type="dxa"/>
            <w:shd w:val="clear" w:color="auto" w:fill="auto"/>
          </w:tcPr>
          <w:p w:rsidR="003978F4" w:rsidRPr="00CA4273" w:rsidRDefault="003978F4" w:rsidP="00245B01">
            <w:pPr>
              <w:rPr>
                <w:sz w:val="18"/>
                <w:szCs w:val="18"/>
              </w:rPr>
            </w:pPr>
          </w:p>
        </w:tc>
        <w:tc>
          <w:tcPr>
            <w:tcW w:w="1730" w:type="dxa"/>
          </w:tcPr>
          <w:p w:rsidR="003978F4" w:rsidRPr="00CA4273" w:rsidRDefault="003978F4" w:rsidP="00245B01">
            <w:pPr>
              <w:rPr>
                <w:sz w:val="18"/>
                <w:szCs w:val="18"/>
              </w:rPr>
            </w:pPr>
          </w:p>
        </w:tc>
      </w:tr>
      <w:tr w:rsidR="003978F4" w:rsidTr="00245B01">
        <w:tc>
          <w:tcPr>
            <w:tcW w:w="1256" w:type="dxa"/>
            <w:vMerge/>
            <w:shd w:val="clear" w:color="auto" w:fill="auto"/>
          </w:tcPr>
          <w:p w:rsidR="003978F4" w:rsidRPr="00CA4273" w:rsidRDefault="003978F4" w:rsidP="00245B01">
            <w:pPr>
              <w:jc w:val="center"/>
              <w:rPr>
                <w:sz w:val="18"/>
                <w:szCs w:val="18"/>
              </w:rPr>
            </w:pPr>
          </w:p>
        </w:tc>
        <w:tc>
          <w:tcPr>
            <w:tcW w:w="5122" w:type="dxa"/>
            <w:shd w:val="clear" w:color="auto" w:fill="auto"/>
          </w:tcPr>
          <w:p w:rsidR="003978F4" w:rsidRPr="00CA4273" w:rsidRDefault="003978F4" w:rsidP="00245B01">
            <w:pPr>
              <w:rPr>
                <w:sz w:val="18"/>
                <w:szCs w:val="18"/>
              </w:rPr>
            </w:pPr>
            <w:r w:rsidRPr="00CA4273">
              <w:rPr>
                <w:sz w:val="18"/>
                <w:szCs w:val="18"/>
              </w:rPr>
              <w:t>Intent driven NSI resource capacity planning scenario</w:t>
            </w:r>
          </w:p>
        </w:tc>
        <w:tc>
          <w:tcPr>
            <w:tcW w:w="1747" w:type="dxa"/>
            <w:shd w:val="clear" w:color="auto" w:fill="auto"/>
          </w:tcPr>
          <w:p w:rsidR="003978F4" w:rsidRPr="00CA4273" w:rsidRDefault="003978F4" w:rsidP="00245B01">
            <w:pPr>
              <w:rPr>
                <w:sz w:val="18"/>
                <w:szCs w:val="18"/>
              </w:rPr>
            </w:pPr>
          </w:p>
        </w:tc>
        <w:tc>
          <w:tcPr>
            <w:tcW w:w="1730" w:type="dxa"/>
          </w:tcPr>
          <w:p w:rsidR="003978F4" w:rsidRPr="00CA4273" w:rsidRDefault="003978F4" w:rsidP="00245B01">
            <w:pPr>
              <w:rPr>
                <w:sz w:val="18"/>
                <w:szCs w:val="18"/>
              </w:rPr>
            </w:pPr>
          </w:p>
        </w:tc>
      </w:tr>
      <w:tr w:rsidR="003978F4" w:rsidTr="00245B01">
        <w:tc>
          <w:tcPr>
            <w:tcW w:w="1256" w:type="dxa"/>
            <w:vMerge/>
            <w:shd w:val="clear" w:color="auto" w:fill="auto"/>
          </w:tcPr>
          <w:p w:rsidR="003978F4" w:rsidRPr="00CA4273" w:rsidRDefault="003978F4" w:rsidP="00245B01">
            <w:pPr>
              <w:jc w:val="center"/>
              <w:rPr>
                <w:sz w:val="18"/>
                <w:szCs w:val="18"/>
              </w:rPr>
            </w:pPr>
          </w:p>
        </w:tc>
        <w:tc>
          <w:tcPr>
            <w:tcW w:w="5122" w:type="dxa"/>
            <w:shd w:val="clear" w:color="auto" w:fill="auto"/>
          </w:tcPr>
          <w:p w:rsidR="003978F4" w:rsidRPr="00CA4273" w:rsidRDefault="003978F4" w:rsidP="00245B01">
            <w:pPr>
              <w:rPr>
                <w:sz w:val="18"/>
                <w:szCs w:val="18"/>
              </w:rPr>
            </w:pPr>
            <w:r w:rsidRPr="00CA4273">
              <w:rPr>
                <w:sz w:val="18"/>
                <w:szCs w:val="18"/>
              </w:rPr>
              <w:t>Intent driven NSI performance assurance scenario</w:t>
            </w:r>
          </w:p>
        </w:tc>
        <w:tc>
          <w:tcPr>
            <w:tcW w:w="1747" w:type="dxa"/>
            <w:shd w:val="clear" w:color="auto" w:fill="auto"/>
          </w:tcPr>
          <w:p w:rsidR="003978F4" w:rsidRPr="00CA4273" w:rsidRDefault="003978F4" w:rsidP="00245B01">
            <w:pPr>
              <w:rPr>
                <w:sz w:val="18"/>
                <w:szCs w:val="18"/>
              </w:rPr>
            </w:pPr>
          </w:p>
        </w:tc>
        <w:tc>
          <w:tcPr>
            <w:tcW w:w="1730" w:type="dxa"/>
          </w:tcPr>
          <w:p w:rsidR="003978F4" w:rsidRPr="00CA4273" w:rsidRDefault="003978F4" w:rsidP="00245B01">
            <w:pPr>
              <w:rPr>
                <w:sz w:val="18"/>
                <w:szCs w:val="18"/>
              </w:rPr>
            </w:pPr>
          </w:p>
        </w:tc>
      </w:tr>
      <w:tr w:rsidR="003978F4" w:rsidTr="00245B01">
        <w:tc>
          <w:tcPr>
            <w:tcW w:w="1256" w:type="dxa"/>
            <w:vMerge w:val="restart"/>
            <w:shd w:val="clear" w:color="auto" w:fill="auto"/>
          </w:tcPr>
          <w:p w:rsidR="003978F4" w:rsidRPr="00CA4273" w:rsidRDefault="003978F4" w:rsidP="00245B01">
            <w:pPr>
              <w:jc w:val="center"/>
              <w:rPr>
                <w:sz w:val="18"/>
                <w:szCs w:val="18"/>
              </w:rPr>
            </w:pPr>
            <w:r w:rsidRPr="00CA4273">
              <w:rPr>
                <w:rFonts w:hint="eastAsia"/>
                <w:sz w:val="18"/>
                <w:szCs w:val="18"/>
              </w:rPr>
              <w:t>N</w:t>
            </w:r>
            <w:r w:rsidRPr="00CA4273">
              <w:rPr>
                <w:sz w:val="18"/>
                <w:szCs w:val="18"/>
              </w:rPr>
              <w:t>OP</w:t>
            </w:r>
          </w:p>
        </w:tc>
        <w:tc>
          <w:tcPr>
            <w:tcW w:w="5122" w:type="dxa"/>
            <w:shd w:val="clear" w:color="auto" w:fill="auto"/>
          </w:tcPr>
          <w:p w:rsidR="003978F4" w:rsidRPr="00CA4273" w:rsidRDefault="003978F4" w:rsidP="00245B01">
            <w:pPr>
              <w:rPr>
                <w:sz w:val="18"/>
                <w:szCs w:val="18"/>
              </w:rPr>
            </w:pPr>
            <w:r w:rsidRPr="00CA4273">
              <w:rPr>
                <w:rFonts w:hint="eastAsia"/>
                <w:sz w:val="18"/>
                <w:szCs w:val="18"/>
              </w:rPr>
              <w:t>Cell</w:t>
            </w:r>
            <w:r w:rsidRPr="00CA4273">
              <w:rPr>
                <w:sz w:val="18"/>
                <w:szCs w:val="18"/>
              </w:rPr>
              <w:t xml:space="preserve"> </w:t>
            </w:r>
            <w:r w:rsidRPr="00CA4273">
              <w:rPr>
                <w:rFonts w:hint="eastAsia"/>
                <w:sz w:val="18"/>
                <w:szCs w:val="18"/>
              </w:rPr>
              <w:t>Re</w:t>
            </w:r>
            <w:r w:rsidRPr="00CA4273">
              <w:rPr>
                <w:sz w:val="18"/>
                <w:szCs w:val="18"/>
              </w:rPr>
              <w:t>-</w:t>
            </w:r>
            <w:r w:rsidRPr="00CA4273">
              <w:rPr>
                <w:rFonts w:hint="eastAsia"/>
                <w:sz w:val="18"/>
                <w:szCs w:val="18"/>
              </w:rPr>
              <w:t>home</w:t>
            </w:r>
          </w:p>
        </w:tc>
        <w:tc>
          <w:tcPr>
            <w:tcW w:w="1747" w:type="dxa"/>
            <w:shd w:val="clear" w:color="auto" w:fill="auto"/>
          </w:tcPr>
          <w:p w:rsidR="003978F4" w:rsidRPr="00CA4273" w:rsidRDefault="003978F4" w:rsidP="00245B01">
            <w:pPr>
              <w:rPr>
                <w:sz w:val="18"/>
                <w:szCs w:val="18"/>
              </w:rPr>
            </w:pPr>
          </w:p>
        </w:tc>
        <w:tc>
          <w:tcPr>
            <w:tcW w:w="1730" w:type="dxa"/>
          </w:tcPr>
          <w:p w:rsidR="003978F4" w:rsidRPr="00CA4273" w:rsidRDefault="003978F4" w:rsidP="00245B01">
            <w:pPr>
              <w:rPr>
                <w:sz w:val="18"/>
                <w:szCs w:val="18"/>
              </w:rPr>
            </w:pPr>
          </w:p>
        </w:tc>
      </w:tr>
      <w:tr w:rsidR="003978F4" w:rsidTr="00245B01">
        <w:tc>
          <w:tcPr>
            <w:tcW w:w="1256" w:type="dxa"/>
            <w:vMerge/>
            <w:shd w:val="clear" w:color="auto" w:fill="auto"/>
          </w:tcPr>
          <w:p w:rsidR="003978F4" w:rsidRPr="00CA4273" w:rsidRDefault="003978F4" w:rsidP="00245B01">
            <w:pPr>
              <w:rPr>
                <w:sz w:val="18"/>
                <w:szCs w:val="18"/>
              </w:rPr>
            </w:pPr>
          </w:p>
        </w:tc>
        <w:tc>
          <w:tcPr>
            <w:tcW w:w="5122" w:type="dxa"/>
            <w:shd w:val="clear" w:color="auto" w:fill="auto"/>
          </w:tcPr>
          <w:p w:rsidR="003978F4" w:rsidRPr="00CA4273" w:rsidRDefault="003978F4" w:rsidP="00245B01">
            <w:pPr>
              <w:rPr>
                <w:sz w:val="18"/>
                <w:szCs w:val="18"/>
              </w:rPr>
            </w:pPr>
            <w:r w:rsidRPr="00CA4273">
              <w:rPr>
                <w:sz w:val="18"/>
                <w:szCs w:val="18"/>
              </w:rPr>
              <w:t xml:space="preserve">Area </w:t>
            </w:r>
            <w:r w:rsidRPr="00CA4273">
              <w:rPr>
                <w:rFonts w:hint="eastAsia"/>
                <w:sz w:val="18"/>
                <w:szCs w:val="18"/>
              </w:rPr>
              <w:t>l</w:t>
            </w:r>
            <w:r w:rsidRPr="00CA4273">
              <w:rPr>
                <w:sz w:val="18"/>
                <w:szCs w:val="18"/>
              </w:rPr>
              <w:t>oad balance</w:t>
            </w:r>
          </w:p>
        </w:tc>
        <w:tc>
          <w:tcPr>
            <w:tcW w:w="1747" w:type="dxa"/>
            <w:shd w:val="clear" w:color="auto" w:fill="auto"/>
          </w:tcPr>
          <w:p w:rsidR="003978F4" w:rsidRPr="00CA4273" w:rsidRDefault="003978F4" w:rsidP="00245B01">
            <w:pPr>
              <w:rPr>
                <w:sz w:val="18"/>
                <w:szCs w:val="18"/>
              </w:rPr>
            </w:pPr>
          </w:p>
        </w:tc>
        <w:tc>
          <w:tcPr>
            <w:tcW w:w="1730" w:type="dxa"/>
          </w:tcPr>
          <w:p w:rsidR="003978F4" w:rsidRPr="00CA4273" w:rsidRDefault="003978F4" w:rsidP="00245B01">
            <w:pPr>
              <w:rPr>
                <w:sz w:val="18"/>
                <w:szCs w:val="18"/>
              </w:rPr>
            </w:pPr>
          </w:p>
        </w:tc>
      </w:tr>
      <w:tr w:rsidR="003978F4" w:rsidTr="00245B01">
        <w:tc>
          <w:tcPr>
            <w:tcW w:w="1256" w:type="dxa"/>
            <w:vMerge/>
            <w:shd w:val="clear" w:color="auto" w:fill="auto"/>
          </w:tcPr>
          <w:p w:rsidR="003978F4" w:rsidRPr="00CA4273" w:rsidRDefault="003978F4" w:rsidP="00245B01">
            <w:pPr>
              <w:rPr>
                <w:sz w:val="18"/>
                <w:szCs w:val="18"/>
              </w:rPr>
            </w:pPr>
          </w:p>
        </w:tc>
        <w:tc>
          <w:tcPr>
            <w:tcW w:w="5122" w:type="dxa"/>
            <w:shd w:val="clear" w:color="auto" w:fill="auto"/>
          </w:tcPr>
          <w:p w:rsidR="003978F4" w:rsidRPr="00CA4273" w:rsidRDefault="003978F4" w:rsidP="00245B01">
            <w:pPr>
              <w:rPr>
                <w:sz w:val="18"/>
                <w:szCs w:val="18"/>
              </w:rPr>
            </w:pPr>
            <w:r w:rsidRPr="00CA4273">
              <w:rPr>
                <w:rFonts w:hint="eastAsia"/>
                <w:sz w:val="18"/>
                <w:szCs w:val="18"/>
              </w:rPr>
              <w:t>Instan</w:t>
            </w:r>
            <w:r w:rsidRPr="00CA4273">
              <w:rPr>
                <w:sz w:val="18"/>
                <w:szCs w:val="18"/>
              </w:rPr>
              <w:t xml:space="preserve">t </w:t>
            </w:r>
            <w:r w:rsidRPr="00CA4273">
              <w:rPr>
                <w:rFonts w:hint="eastAsia"/>
                <w:sz w:val="18"/>
                <w:szCs w:val="18"/>
              </w:rPr>
              <w:t>Cell</w:t>
            </w:r>
            <w:r w:rsidRPr="00CA4273">
              <w:rPr>
                <w:sz w:val="18"/>
                <w:szCs w:val="18"/>
              </w:rPr>
              <w:t xml:space="preserve"> Updating</w:t>
            </w:r>
          </w:p>
        </w:tc>
        <w:tc>
          <w:tcPr>
            <w:tcW w:w="1747" w:type="dxa"/>
            <w:shd w:val="clear" w:color="auto" w:fill="auto"/>
          </w:tcPr>
          <w:p w:rsidR="003978F4" w:rsidRPr="00CA4273" w:rsidRDefault="003978F4" w:rsidP="00245B01">
            <w:pPr>
              <w:rPr>
                <w:sz w:val="18"/>
                <w:szCs w:val="18"/>
              </w:rPr>
            </w:pPr>
          </w:p>
        </w:tc>
        <w:tc>
          <w:tcPr>
            <w:tcW w:w="1730" w:type="dxa"/>
          </w:tcPr>
          <w:p w:rsidR="003978F4" w:rsidRPr="00CA4273" w:rsidRDefault="003978F4" w:rsidP="00245B01">
            <w:pPr>
              <w:rPr>
                <w:sz w:val="18"/>
                <w:szCs w:val="18"/>
              </w:rPr>
            </w:pPr>
          </w:p>
        </w:tc>
      </w:tr>
      <w:tr w:rsidR="003978F4" w:rsidTr="00245B01">
        <w:tc>
          <w:tcPr>
            <w:tcW w:w="1256" w:type="dxa"/>
            <w:vMerge/>
            <w:shd w:val="clear" w:color="auto" w:fill="auto"/>
          </w:tcPr>
          <w:p w:rsidR="003978F4" w:rsidRPr="00CA4273" w:rsidRDefault="003978F4" w:rsidP="00245B01">
            <w:pPr>
              <w:rPr>
                <w:sz w:val="18"/>
                <w:szCs w:val="18"/>
              </w:rPr>
            </w:pPr>
          </w:p>
        </w:tc>
        <w:tc>
          <w:tcPr>
            <w:tcW w:w="5122" w:type="dxa"/>
            <w:shd w:val="clear" w:color="auto" w:fill="auto"/>
          </w:tcPr>
          <w:p w:rsidR="003978F4" w:rsidRPr="00CA4273" w:rsidRDefault="003978F4" w:rsidP="00245B01">
            <w:pPr>
              <w:rPr>
                <w:sz w:val="18"/>
                <w:szCs w:val="18"/>
              </w:rPr>
            </w:pPr>
            <w:r w:rsidRPr="00CA4273">
              <w:rPr>
                <w:sz w:val="18"/>
                <w:szCs w:val="18"/>
              </w:rPr>
              <w:t>I</w:t>
            </w:r>
            <w:r w:rsidRPr="00CA4273">
              <w:rPr>
                <w:rFonts w:hint="eastAsia"/>
                <w:sz w:val="18"/>
                <w:szCs w:val="18"/>
              </w:rPr>
              <w:t>nstant</w:t>
            </w:r>
            <w:r w:rsidRPr="00CA4273">
              <w:rPr>
                <w:sz w:val="18"/>
                <w:szCs w:val="18"/>
              </w:rPr>
              <w:t xml:space="preserve"> </w:t>
            </w:r>
            <w:r w:rsidRPr="00CA4273">
              <w:rPr>
                <w:rFonts w:hint="eastAsia"/>
                <w:sz w:val="18"/>
                <w:szCs w:val="18"/>
              </w:rPr>
              <w:t>Cell</w:t>
            </w:r>
            <w:r w:rsidRPr="00CA4273">
              <w:rPr>
                <w:sz w:val="18"/>
                <w:szCs w:val="18"/>
              </w:rPr>
              <w:t xml:space="preserve"> </w:t>
            </w:r>
            <w:r w:rsidRPr="00CA4273">
              <w:rPr>
                <w:rFonts w:hint="eastAsia"/>
                <w:sz w:val="18"/>
                <w:szCs w:val="18"/>
              </w:rPr>
              <w:t>Deletion</w:t>
            </w:r>
          </w:p>
        </w:tc>
        <w:tc>
          <w:tcPr>
            <w:tcW w:w="1747" w:type="dxa"/>
            <w:shd w:val="clear" w:color="auto" w:fill="auto"/>
          </w:tcPr>
          <w:p w:rsidR="003978F4" w:rsidRPr="00CA4273" w:rsidRDefault="003978F4" w:rsidP="00245B01">
            <w:pPr>
              <w:rPr>
                <w:sz w:val="18"/>
                <w:szCs w:val="18"/>
              </w:rPr>
            </w:pPr>
          </w:p>
        </w:tc>
        <w:tc>
          <w:tcPr>
            <w:tcW w:w="1730" w:type="dxa"/>
          </w:tcPr>
          <w:p w:rsidR="003978F4" w:rsidRPr="00CA4273" w:rsidRDefault="003978F4" w:rsidP="00245B01">
            <w:pPr>
              <w:rPr>
                <w:sz w:val="18"/>
                <w:szCs w:val="18"/>
              </w:rPr>
            </w:pPr>
          </w:p>
        </w:tc>
      </w:tr>
      <w:tr w:rsidR="003978F4" w:rsidTr="00245B01">
        <w:tc>
          <w:tcPr>
            <w:tcW w:w="1256" w:type="dxa"/>
            <w:vMerge/>
            <w:shd w:val="clear" w:color="auto" w:fill="auto"/>
          </w:tcPr>
          <w:p w:rsidR="003978F4" w:rsidRPr="00CA4273" w:rsidRDefault="003978F4" w:rsidP="00245B01">
            <w:pPr>
              <w:rPr>
                <w:sz w:val="18"/>
                <w:szCs w:val="18"/>
              </w:rPr>
            </w:pPr>
          </w:p>
        </w:tc>
        <w:tc>
          <w:tcPr>
            <w:tcW w:w="5122" w:type="dxa"/>
            <w:shd w:val="clear" w:color="auto" w:fill="auto"/>
          </w:tcPr>
          <w:p w:rsidR="003978F4" w:rsidRPr="00CA4273" w:rsidRDefault="003978F4" w:rsidP="00245B01">
            <w:pPr>
              <w:rPr>
                <w:sz w:val="18"/>
                <w:szCs w:val="18"/>
              </w:rPr>
            </w:pPr>
            <w:r w:rsidRPr="00CA4273">
              <w:rPr>
                <w:sz w:val="18"/>
                <w:szCs w:val="18"/>
              </w:rPr>
              <w:t xml:space="preserve">Intent driven </w:t>
            </w:r>
            <w:r w:rsidRPr="00CA4273">
              <w:rPr>
                <w:rFonts w:hint="eastAsia"/>
                <w:sz w:val="18"/>
                <w:szCs w:val="18"/>
              </w:rPr>
              <w:t>n</w:t>
            </w:r>
            <w:r w:rsidRPr="00CA4273">
              <w:rPr>
                <w:sz w:val="18"/>
                <w:szCs w:val="18"/>
              </w:rPr>
              <w:t>etwork optimization scenario</w:t>
            </w:r>
          </w:p>
        </w:tc>
        <w:tc>
          <w:tcPr>
            <w:tcW w:w="1747" w:type="dxa"/>
            <w:shd w:val="clear" w:color="auto" w:fill="auto"/>
          </w:tcPr>
          <w:p w:rsidR="003978F4" w:rsidRPr="00CA4273" w:rsidRDefault="003978F4" w:rsidP="00245B01">
            <w:pPr>
              <w:rPr>
                <w:sz w:val="18"/>
                <w:szCs w:val="18"/>
              </w:rPr>
            </w:pPr>
          </w:p>
        </w:tc>
        <w:tc>
          <w:tcPr>
            <w:tcW w:w="1730" w:type="dxa"/>
          </w:tcPr>
          <w:p w:rsidR="003978F4" w:rsidRPr="00CA4273" w:rsidRDefault="003978F4" w:rsidP="00245B01">
            <w:pPr>
              <w:rPr>
                <w:sz w:val="18"/>
                <w:szCs w:val="18"/>
              </w:rPr>
            </w:pPr>
          </w:p>
        </w:tc>
      </w:tr>
      <w:tr w:rsidR="003978F4" w:rsidTr="00245B01">
        <w:tc>
          <w:tcPr>
            <w:tcW w:w="1256" w:type="dxa"/>
            <w:vMerge/>
            <w:shd w:val="clear" w:color="auto" w:fill="auto"/>
          </w:tcPr>
          <w:p w:rsidR="003978F4" w:rsidRPr="00CA4273" w:rsidRDefault="003978F4" w:rsidP="00245B01">
            <w:pPr>
              <w:rPr>
                <w:sz w:val="18"/>
                <w:szCs w:val="18"/>
              </w:rPr>
            </w:pPr>
          </w:p>
        </w:tc>
        <w:tc>
          <w:tcPr>
            <w:tcW w:w="5122" w:type="dxa"/>
            <w:shd w:val="clear" w:color="auto" w:fill="auto"/>
          </w:tcPr>
          <w:p w:rsidR="003978F4" w:rsidRPr="00CA4273" w:rsidRDefault="003978F4" w:rsidP="00245B01">
            <w:pPr>
              <w:rPr>
                <w:sz w:val="18"/>
                <w:szCs w:val="18"/>
              </w:rPr>
            </w:pPr>
            <w:r w:rsidRPr="00CA4273">
              <w:rPr>
                <w:sz w:val="18"/>
                <w:szCs w:val="18"/>
              </w:rPr>
              <w:t>Capacity Management</w:t>
            </w:r>
          </w:p>
        </w:tc>
        <w:tc>
          <w:tcPr>
            <w:tcW w:w="1747" w:type="dxa"/>
            <w:shd w:val="clear" w:color="auto" w:fill="auto"/>
          </w:tcPr>
          <w:p w:rsidR="003978F4" w:rsidRPr="00CA4273" w:rsidRDefault="003978F4" w:rsidP="00245B01">
            <w:pPr>
              <w:rPr>
                <w:sz w:val="18"/>
                <w:szCs w:val="18"/>
              </w:rPr>
            </w:pPr>
          </w:p>
        </w:tc>
        <w:tc>
          <w:tcPr>
            <w:tcW w:w="1730" w:type="dxa"/>
          </w:tcPr>
          <w:p w:rsidR="003978F4" w:rsidRPr="00CA4273" w:rsidRDefault="003978F4" w:rsidP="00245B01">
            <w:pPr>
              <w:rPr>
                <w:sz w:val="18"/>
                <w:szCs w:val="18"/>
              </w:rPr>
            </w:pPr>
          </w:p>
        </w:tc>
      </w:tr>
      <w:tr w:rsidR="003978F4" w:rsidTr="00245B01">
        <w:tc>
          <w:tcPr>
            <w:tcW w:w="1256" w:type="dxa"/>
            <w:vMerge/>
            <w:shd w:val="clear" w:color="auto" w:fill="auto"/>
          </w:tcPr>
          <w:p w:rsidR="003978F4" w:rsidRPr="00CA4273" w:rsidRDefault="003978F4" w:rsidP="00245B01">
            <w:pPr>
              <w:rPr>
                <w:sz w:val="18"/>
                <w:szCs w:val="18"/>
              </w:rPr>
            </w:pPr>
          </w:p>
        </w:tc>
        <w:tc>
          <w:tcPr>
            <w:tcW w:w="5122" w:type="dxa"/>
            <w:shd w:val="clear" w:color="auto" w:fill="auto"/>
          </w:tcPr>
          <w:p w:rsidR="003978F4" w:rsidRPr="00CA4273" w:rsidRDefault="003978F4" w:rsidP="00245B01">
            <w:pPr>
              <w:rPr>
                <w:sz w:val="18"/>
                <w:szCs w:val="18"/>
              </w:rPr>
            </w:pPr>
            <w:r w:rsidRPr="00CA4273">
              <w:rPr>
                <w:sz w:val="18"/>
                <w:szCs w:val="18"/>
              </w:rPr>
              <w:t>Intent driven NF deployment</w:t>
            </w:r>
          </w:p>
        </w:tc>
        <w:tc>
          <w:tcPr>
            <w:tcW w:w="1747" w:type="dxa"/>
            <w:shd w:val="clear" w:color="auto" w:fill="auto"/>
          </w:tcPr>
          <w:p w:rsidR="003978F4" w:rsidRPr="00CA4273" w:rsidRDefault="003978F4" w:rsidP="00245B01">
            <w:pPr>
              <w:rPr>
                <w:sz w:val="18"/>
                <w:szCs w:val="18"/>
              </w:rPr>
            </w:pPr>
          </w:p>
        </w:tc>
        <w:tc>
          <w:tcPr>
            <w:tcW w:w="1730" w:type="dxa"/>
          </w:tcPr>
          <w:p w:rsidR="003978F4" w:rsidRPr="00CA4273" w:rsidRDefault="003978F4" w:rsidP="00245B01">
            <w:pPr>
              <w:rPr>
                <w:sz w:val="18"/>
                <w:szCs w:val="18"/>
              </w:rPr>
            </w:pPr>
          </w:p>
        </w:tc>
      </w:tr>
      <w:tr w:rsidR="003978F4" w:rsidTr="00245B01">
        <w:tc>
          <w:tcPr>
            <w:tcW w:w="1256" w:type="dxa"/>
            <w:vMerge/>
            <w:shd w:val="clear" w:color="auto" w:fill="auto"/>
          </w:tcPr>
          <w:p w:rsidR="003978F4" w:rsidRPr="00CA4273" w:rsidRDefault="003978F4" w:rsidP="00245B01">
            <w:pPr>
              <w:rPr>
                <w:sz w:val="18"/>
                <w:szCs w:val="18"/>
              </w:rPr>
            </w:pPr>
          </w:p>
        </w:tc>
        <w:tc>
          <w:tcPr>
            <w:tcW w:w="5122" w:type="dxa"/>
            <w:shd w:val="clear" w:color="auto" w:fill="auto"/>
          </w:tcPr>
          <w:p w:rsidR="003978F4" w:rsidRPr="00CA4273" w:rsidRDefault="003978F4" w:rsidP="00245B01">
            <w:pPr>
              <w:rPr>
                <w:sz w:val="18"/>
                <w:szCs w:val="18"/>
              </w:rPr>
            </w:pPr>
            <w:r w:rsidRPr="00CA4273">
              <w:rPr>
                <w:sz w:val="18"/>
                <w:szCs w:val="18"/>
              </w:rPr>
              <w:t>Intent driven NF capacity changing</w:t>
            </w:r>
          </w:p>
        </w:tc>
        <w:tc>
          <w:tcPr>
            <w:tcW w:w="1747" w:type="dxa"/>
            <w:shd w:val="clear" w:color="auto" w:fill="auto"/>
          </w:tcPr>
          <w:p w:rsidR="003978F4" w:rsidRPr="00CA4273" w:rsidRDefault="003978F4" w:rsidP="00245B01">
            <w:pPr>
              <w:rPr>
                <w:sz w:val="18"/>
                <w:szCs w:val="18"/>
              </w:rPr>
            </w:pPr>
          </w:p>
        </w:tc>
        <w:tc>
          <w:tcPr>
            <w:tcW w:w="1730" w:type="dxa"/>
          </w:tcPr>
          <w:p w:rsidR="003978F4" w:rsidRPr="00CA4273" w:rsidRDefault="003978F4" w:rsidP="00245B01">
            <w:pPr>
              <w:rPr>
                <w:sz w:val="18"/>
                <w:szCs w:val="18"/>
              </w:rPr>
            </w:pPr>
          </w:p>
        </w:tc>
      </w:tr>
      <w:tr w:rsidR="003978F4" w:rsidTr="00245B01">
        <w:tc>
          <w:tcPr>
            <w:tcW w:w="1256" w:type="dxa"/>
            <w:vMerge/>
            <w:shd w:val="clear" w:color="auto" w:fill="auto"/>
          </w:tcPr>
          <w:p w:rsidR="003978F4" w:rsidRPr="00CA4273" w:rsidRDefault="003978F4" w:rsidP="00245B01">
            <w:pPr>
              <w:rPr>
                <w:sz w:val="18"/>
                <w:szCs w:val="18"/>
              </w:rPr>
            </w:pPr>
          </w:p>
        </w:tc>
        <w:tc>
          <w:tcPr>
            <w:tcW w:w="5122" w:type="dxa"/>
            <w:shd w:val="clear" w:color="auto" w:fill="auto"/>
          </w:tcPr>
          <w:p w:rsidR="003978F4" w:rsidRPr="00CA4273" w:rsidRDefault="003978F4" w:rsidP="00245B01">
            <w:pPr>
              <w:rPr>
                <w:sz w:val="18"/>
                <w:szCs w:val="18"/>
              </w:rPr>
            </w:pPr>
            <w:r w:rsidRPr="00CA4273">
              <w:rPr>
                <w:sz w:val="18"/>
                <w:szCs w:val="18"/>
              </w:rPr>
              <w:t xml:space="preserve">Intent </w:t>
            </w:r>
            <w:r w:rsidRPr="00CA4273">
              <w:rPr>
                <w:rFonts w:hint="eastAsia"/>
                <w:sz w:val="18"/>
                <w:szCs w:val="18"/>
              </w:rPr>
              <w:t>d</w:t>
            </w:r>
            <w:r w:rsidRPr="00CA4273">
              <w:rPr>
                <w:sz w:val="18"/>
                <w:szCs w:val="18"/>
              </w:rPr>
              <w:t xml:space="preserve">riven </w:t>
            </w:r>
            <w:r w:rsidRPr="00CA4273">
              <w:rPr>
                <w:rFonts w:hint="eastAsia"/>
                <w:sz w:val="18"/>
                <w:szCs w:val="18"/>
              </w:rPr>
              <w:t>m</w:t>
            </w:r>
            <w:r w:rsidRPr="00CA4273">
              <w:rPr>
                <w:sz w:val="18"/>
                <w:szCs w:val="18"/>
              </w:rPr>
              <w:t xml:space="preserve">anagement for </w:t>
            </w:r>
            <w:proofErr w:type="gramStart"/>
            <w:r w:rsidRPr="00CA4273">
              <w:rPr>
                <w:sz w:val="18"/>
                <w:szCs w:val="18"/>
              </w:rPr>
              <w:t>area based</w:t>
            </w:r>
            <w:proofErr w:type="gramEnd"/>
            <w:r w:rsidRPr="00CA4273">
              <w:rPr>
                <w:sz w:val="18"/>
                <w:szCs w:val="18"/>
              </w:rPr>
              <w:t xml:space="preserve"> deployment scenario</w:t>
            </w:r>
          </w:p>
        </w:tc>
        <w:tc>
          <w:tcPr>
            <w:tcW w:w="1747" w:type="dxa"/>
            <w:shd w:val="clear" w:color="auto" w:fill="auto"/>
          </w:tcPr>
          <w:p w:rsidR="003978F4" w:rsidRPr="00CA4273" w:rsidRDefault="003978F4" w:rsidP="00245B01">
            <w:pPr>
              <w:rPr>
                <w:sz w:val="18"/>
                <w:szCs w:val="18"/>
              </w:rPr>
            </w:pPr>
          </w:p>
        </w:tc>
        <w:tc>
          <w:tcPr>
            <w:tcW w:w="1730" w:type="dxa"/>
          </w:tcPr>
          <w:p w:rsidR="003978F4" w:rsidRPr="00CA4273" w:rsidRDefault="003978F4" w:rsidP="00245B01">
            <w:pPr>
              <w:rPr>
                <w:sz w:val="18"/>
                <w:szCs w:val="18"/>
              </w:rPr>
            </w:pPr>
          </w:p>
        </w:tc>
      </w:tr>
      <w:tr w:rsidR="003978F4" w:rsidTr="00245B01">
        <w:tc>
          <w:tcPr>
            <w:tcW w:w="1256" w:type="dxa"/>
            <w:vMerge/>
            <w:shd w:val="clear" w:color="auto" w:fill="auto"/>
          </w:tcPr>
          <w:p w:rsidR="003978F4" w:rsidRPr="00CA4273" w:rsidRDefault="003978F4" w:rsidP="00245B01">
            <w:pPr>
              <w:rPr>
                <w:sz w:val="18"/>
                <w:szCs w:val="18"/>
              </w:rPr>
            </w:pPr>
          </w:p>
        </w:tc>
        <w:tc>
          <w:tcPr>
            <w:tcW w:w="5122" w:type="dxa"/>
            <w:shd w:val="clear" w:color="auto" w:fill="auto"/>
          </w:tcPr>
          <w:p w:rsidR="003978F4" w:rsidRPr="00CA4273" w:rsidRDefault="003978F4" w:rsidP="00245B01">
            <w:pPr>
              <w:rPr>
                <w:sz w:val="18"/>
                <w:szCs w:val="18"/>
              </w:rPr>
            </w:pPr>
            <w:r w:rsidRPr="00CA4273">
              <w:rPr>
                <w:sz w:val="18"/>
                <w:szCs w:val="18"/>
              </w:rPr>
              <w:t>Intent driven coverage optimization scenario</w:t>
            </w:r>
          </w:p>
        </w:tc>
        <w:tc>
          <w:tcPr>
            <w:tcW w:w="1747" w:type="dxa"/>
            <w:shd w:val="clear" w:color="auto" w:fill="auto"/>
          </w:tcPr>
          <w:p w:rsidR="003978F4" w:rsidRPr="00CA4273" w:rsidRDefault="003978F4" w:rsidP="00245B01">
            <w:pPr>
              <w:rPr>
                <w:sz w:val="18"/>
                <w:szCs w:val="18"/>
              </w:rPr>
            </w:pPr>
          </w:p>
        </w:tc>
        <w:tc>
          <w:tcPr>
            <w:tcW w:w="1730" w:type="dxa"/>
          </w:tcPr>
          <w:p w:rsidR="003978F4" w:rsidRPr="00CA4273" w:rsidRDefault="003978F4" w:rsidP="00245B01">
            <w:pPr>
              <w:rPr>
                <w:sz w:val="18"/>
                <w:szCs w:val="18"/>
              </w:rPr>
            </w:pPr>
          </w:p>
        </w:tc>
      </w:tr>
      <w:tr w:rsidR="003978F4" w:rsidRPr="004F7CF0" w:rsidTr="00245B01">
        <w:tc>
          <w:tcPr>
            <w:tcW w:w="1256" w:type="dxa"/>
            <w:shd w:val="clear" w:color="auto" w:fill="auto"/>
          </w:tcPr>
          <w:p w:rsidR="003978F4" w:rsidRPr="00CA4273" w:rsidRDefault="003978F4" w:rsidP="00245B01">
            <w:pPr>
              <w:jc w:val="center"/>
              <w:rPr>
                <w:b/>
                <w:sz w:val="18"/>
                <w:szCs w:val="18"/>
              </w:rPr>
            </w:pPr>
            <w:r w:rsidRPr="00CA4273">
              <w:rPr>
                <w:b/>
                <w:sz w:val="18"/>
                <w:szCs w:val="18"/>
              </w:rPr>
              <w:t>I</w:t>
            </w:r>
            <w:r w:rsidRPr="00CA4273">
              <w:rPr>
                <w:rFonts w:hint="eastAsia"/>
                <w:b/>
                <w:sz w:val="18"/>
                <w:szCs w:val="18"/>
              </w:rPr>
              <w:t>ntent</w:t>
            </w:r>
            <w:r w:rsidRPr="00CA4273">
              <w:rPr>
                <w:b/>
                <w:sz w:val="18"/>
                <w:szCs w:val="18"/>
              </w:rPr>
              <w:t xml:space="preserve"> </w:t>
            </w:r>
            <w:r w:rsidRPr="00CA4273">
              <w:rPr>
                <w:rFonts w:hint="eastAsia"/>
                <w:b/>
                <w:sz w:val="18"/>
                <w:szCs w:val="18"/>
              </w:rPr>
              <w:t>creator</w:t>
            </w:r>
          </w:p>
        </w:tc>
        <w:tc>
          <w:tcPr>
            <w:tcW w:w="5122" w:type="dxa"/>
            <w:shd w:val="clear" w:color="auto" w:fill="auto"/>
          </w:tcPr>
          <w:p w:rsidR="003978F4" w:rsidRPr="00CA4273" w:rsidRDefault="003978F4" w:rsidP="00245B01">
            <w:pPr>
              <w:jc w:val="center"/>
              <w:rPr>
                <w:b/>
                <w:sz w:val="18"/>
                <w:szCs w:val="18"/>
              </w:rPr>
            </w:pPr>
            <w:r w:rsidRPr="00CA4273">
              <w:rPr>
                <w:b/>
                <w:sz w:val="18"/>
                <w:szCs w:val="18"/>
              </w:rPr>
              <w:t>Use cases from TS 28.312[5]</w:t>
            </w:r>
          </w:p>
        </w:tc>
        <w:tc>
          <w:tcPr>
            <w:tcW w:w="1747" w:type="dxa"/>
            <w:shd w:val="clear" w:color="auto" w:fill="auto"/>
          </w:tcPr>
          <w:p w:rsidR="003978F4" w:rsidRPr="00CA4273" w:rsidRDefault="005F31E3" w:rsidP="00245B01">
            <w:pPr>
              <w:jc w:val="center"/>
              <w:rPr>
                <w:b/>
                <w:sz w:val="18"/>
                <w:szCs w:val="18"/>
              </w:rPr>
            </w:pPr>
            <w:ins w:id="8" w:author="ZhangJC" w:date="2021-10-13T20:57:00Z">
              <w:r>
                <w:rPr>
                  <w:b/>
                  <w:sz w:val="18"/>
                  <w:szCs w:val="18"/>
                </w:rPr>
                <w:t xml:space="preserve">Can the use case be </w:t>
              </w:r>
              <w:r>
                <w:rPr>
                  <w:rFonts w:hint="eastAsia"/>
                  <w:b/>
                  <w:sz w:val="18"/>
                  <w:szCs w:val="18"/>
                  <w:lang w:eastAsia="zh-CN"/>
                </w:rPr>
                <w:t>directly</w:t>
              </w:r>
              <w:r>
                <w:rPr>
                  <w:b/>
                  <w:sz w:val="18"/>
                  <w:szCs w:val="18"/>
                </w:rPr>
                <w:t xml:space="preserve"> triggered by an </w:t>
              </w:r>
              <w:r>
                <w:rPr>
                  <w:rFonts w:hint="eastAsia"/>
                  <w:b/>
                  <w:sz w:val="18"/>
                  <w:szCs w:val="18"/>
                  <w:lang w:eastAsia="zh-CN"/>
                </w:rPr>
                <w:t>external</w:t>
              </w:r>
              <w:r>
                <w:rPr>
                  <w:b/>
                  <w:sz w:val="18"/>
                  <w:szCs w:val="18"/>
                </w:rPr>
                <w:t xml:space="preserve"> Intent</w:t>
              </w:r>
              <w:r>
                <w:rPr>
                  <w:rFonts w:hint="eastAsia"/>
                  <w:b/>
                  <w:sz w:val="18"/>
                  <w:szCs w:val="18"/>
                  <w:lang w:eastAsia="zh-CN"/>
                </w:rPr>
                <w:t>?</w:t>
              </w:r>
              <w:r>
                <w:rPr>
                  <w:b/>
                  <w:sz w:val="18"/>
                  <w:szCs w:val="18"/>
                </w:rPr>
                <w:t xml:space="preserve"> </w:t>
              </w:r>
              <w:r w:rsidRPr="00CA4273">
                <w:rPr>
                  <w:b/>
                  <w:sz w:val="18"/>
                  <w:szCs w:val="18"/>
                </w:rPr>
                <w:t>(Y/N)</w:t>
              </w:r>
            </w:ins>
            <w:del w:id="9" w:author="ZhangJC" w:date="2021-10-13T20:57:00Z">
              <w:r w:rsidR="005421B0" w:rsidDel="005F31E3">
                <w:rPr>
                  <w:b/>
                  <w:sz w:val="18"/>
                  <w:szCs w:val="18"/>
                </w:rPr>
                <w:delText>Can intent trigger this use case</w:delText>
              </w:r>
              <w:r w:rsidR="003978F4" w:rsidRPr="00CA4273" w:rsidDel="005F31E3">
                <w:rPr>
                  <w:b/>
                  <w:sz w:val="18"/>
                  <w:szCs w:val="18"/>
                </w:rPr>
                <w:delText>? (Y/N)</w:delText>
              </w:r>
            </w:del>
          </w:p>
        </w:tc>
        <w:tc>
          <w:tcPr>
            <w:tcW w:w="1730" w:type="dxa"/>
          </w:tcPr>
          <w:p w:rsidR="003978F4" w:rsidRPr="00CA4273" w:rsidRDefault="00A83DB7" w:rsidP="00245B01">
            <w:pPr>
              <w:jc w:val="center"/>
              <w:rPr>
                <w:b/>
                <w:sz w:val="18"/>
                <w:szCs w:val="18"/>
              </w:rPr>
            </w:pPr>
            <w:r>
              <w:rPr>
                <w:b/>
                <w:sz w:val="18"/>
                <w:szCs w:val="18"/>
              </w:rPr>
              <w:t>T</w:t>
            </w:r>
            <w:r w:rsidRPr="00210367">
              <w:rPr>
                <w:b/>
                <w:sz w:val="18"/>
                <w:szCs w:val="18"/>
              </w:rPr>
              <w:t>ransient</w:t>
            </w:r>
            <w:r>
              <w:rPr>
                <w:b/>
                <w:sz w:val="18"/>
                <w:szCs w:val="18"/>
              </w:rPr>
              <w:t xml:space="preserve"> </w:t>
            </w:r>
            <w:r>
              <w:rPr>
                <w:rFonts w:hint="eastAsia"/>
                <w:b/>
                <w:sz w:val="18"/>
                <w:szCs w:val="18"/>
                <w:lang w:eastAsia="zh-CN"/>
              </w:rPr>
              <w:t>or</w:t>
            </w:r>
            <w:r>
              <w:rPr>
                <w:b/>
                <w:sz w:val="18"/>
                <w:szCs w:val="18"/>
              </w:rPr>
              <w:t xml:space="preserve"> </w:t>
            </w:r>
            <w:r w:rsidRPr="00210367">
              <w:rPr>
                <w:b/>
                <w:sz w:val="18"/>
                <w:szCs w:val="18"/>
              </w:rPr>
              <w:t>Persistent</w:t>
            </w:r>
          </w:p>
        </w:tc>
      </w:tr>
      <w:tr w:rsidR="003978F4" w:rsidRPr="004F7CF0" w:rsidTr="00245B01">
        <w:tc>
          <w:tcPr>
            <w:tcW w:w="1256" w:type="dxa"/>
            <w:vMerge w:val="restart"/>
            <w:shd w:val="clear" w:color="auto" w:fill="auto"/>
          </w:tcPr>
          <w:p w:rsidR="003978F4" w:rsidRPr="00CA4273" w:rsidRDefault="003978F4" w:rsidP="00245B01">
            <w:pPr>
              <w:jc w:val="center"/>
              <w:rPr>
                <w:sz w:val="18"/>
                <w:szCs w:val="18"/>
              </w:rPr>
            </w:pPr>
            <w:r w:rsidRPr="00CA4273">
              <w:rPr>
                <w:sz w:val="18"/>
                <w:szCs w:val="18"/>
              </w:rPr>
              <w:t>CSP</w:t>
            </w:r>
          </w:p>
        </w:tc>
        <w:tc>
          <w:tcPr>
            <w:tcW w:w="5122" w:type="dxa"/>
            <w:shd w:val="clear" w:color="auto" w:fill="auto"/>
          </w:tcPr>
          <w:p w:rsidR="003978F4" w:rsidRPr="00CA4273" w:rsidRDefault="003978F4" w:rsidP="00245B01">
            <w:pPr>
              <w:rPr>
                <w:sz w:val="18"/>
                <w:szCs w:val="18"/>
              </w:rPr>
            </w:pPr>
            <w:bookmarkStart w:id="10" w:name="OLE_LINK18"/>
            <w:r w:rsidRPr="00CA4273">
              <w:rPr>
                <w:sz w:val="18"/>
                <w:szCs w:val="18"/>
              </w:rPr>
              <w:t xml:space="preserve">Intent driven service deployment </w:t>
            </w:r>
            <w:bookmarkEnd w:id="10"/>
          </w:p>
        </w:tc>
        <w:tc>
          <w:tcPr>
            <w:tcW w:w="1747" w:type="dxa"/>
            <w:shd w:val="clear" w:color="auto" w:fill="auto"/>
          </w:tcPr>
          <w:p w:rsidR="003978F4" w:rsidRPr="00CA4273" w:rsidRDefault="003978F4" w:rsidP="00245B01">
            <w:pPr>
              <w:rPr>
                <w:sz w:val="18"/>
                <w:szCs w:val="18"/>
              </w:rPr>
            </w:pPr>
          </w:p>
        </w:tc>
        <w:tc>
          <w:tcPr>
            <w:tcW w:w="1730" w:type="dxa"/>
          </w:tcPr>
          <w:p w:rsidR="003978F4" w:rsidRPr="00CA4273" w:rsidRDefault="003978F4" w:rsidP="00245B01">
            <w:pPr>
              <w:rPr>
                <w:sz w:val="18"/>
                <w:szCs w:val="18"/>
              </w:rPr>
            </w:pPr>
          </w:p>
        </w:tc>
      </w:tr>
      <w:tr w:rsidR="003978F4" w:rsidRPr="004F7CF0" w:rsidTr="00245B01">
        <w:tc>
          <w:tcPr>
            <w:tcW w:w="1256" w:type="dxa"/>
            <w:vMerge/>
            <w:shd w:val="clear" w:color="auto" w:fill="auto"/>
          </w:tcPr>
          <w:p w:rsidR="003978F4" w:rsidRPr="00CA4273" w:rsidRDefault="003978F4" w:rsidP="00245B01">
            <w:pPr>
              <w:jc w:val="center"/>
              <w:rPr>
                <w:sz w:val="18"/>
                <w:szCs w:val="18"/>
              </w:rPr>
            </w:pPr>
          </w:p>
        </w:tc>
        <w:tc>
          <w:tcPr>
            <w:tcW w:w="5122" w:type="dxa"/>
            <w:shd w:val="clear" w:color="auto" w:fill="auto"/>
          </w:tcPr>
          <w:p w:rsidR="003978F4" w:rsidRPr="00CA4273" w:rsidRDefault="003978F4" w:rsidP="00245B01">
            <w:pPr>
              <w:rPr>
                <w:sz w:val="18"/>
                <w:szCs w:val="18"/>
              </w:rPr>
            </w:pPr>
            <w:r w:rsidRPr="00CA4273">
              <w:rPr>
                <w:sz w:val="18"/>
                <w:szCs w:val="18"/>
              </w:rPr>
              <w:t>Intent driven radio network provisioning</w:t>
            </w:r>
          </w:p>
        </w:tc>
        <w:tc>
          <w:tcPr>
            <w:tcW w:w="1747" w:type="dxa"/>
            <w:shd w:val="clear" w:color="auto" w:fill="auto"/>
          </w:tcPr>
          <w:p w:rsidR="003978F4" w:rsidRPr="00CA4273" w:rsidRDefault="003978F4" w:rsidP="00245B01">
            <w:pPr>
              <w:rPr>
                <w:sz w:val="18"/>
                <w:szCs w:val="18"/>
              </w:rPr>
            </w:pPr>
          </w:p>
        </w:tc>
        <w:tc>
          <w:tcPr>
            <w:tcW w:w="1730" w:type="dxa"/>
          </w:tcPr>
          <w:p w:rsidR="003978F4" w:rsidRPr="00CA4273" w:rsidRDefault="003978F4" w:rsidP="00245B01">
            <w:pPr>
              <w:rPr>
                <w:sz w:val="18"/>
                <w:szCs w:val="18"/>
              </w:rPr>
            </w:pPr>
          </w:p>
        </w:tc>
      </w:tr>
      <w:tr w:rsidR="003978F4" w:rsidRPr="004F7CF0" w:rsidTr="00245B01">
        <w:tc>
          <w:tcPr>
            <w:tcW w:w="1256" w:type="dxa"/>
            <w:vMerge/>
            <w:shd w:val="clear" w:color="auto" w:fill="auto"/>
          </w:tcPr>
          <w:p w:rsidR="003978F4" w:rsidRPr="00CA4273" w:rsidRDefault="003978F4" w:rsidP="00245B01">
            <w:pPr>
              <w:jc w:val="center"/>
              <w:rPr>
                <w:sz w:val="18"/>
                <w:szCs w:val="18"/>
              </w:rPr>
            </w:pPr>
          </w:p>
        </w:tc>
        <w:tc>
          <w:tcPr>
            <w:tcW w:w="5122" w:type="dxa"/>
            <w:shd w:val="clear" w:color="auto" w:fill="auto"/>
          </w:tcPr>
          <w:p w:rsidR="003978F4" w:rsidRPr="00CA4273" w:rsidRDefault="003978F4" w:rsidP="00245B01">
            <w:pPr>
              <w:tabs>
                <w:tab w:val="left" w:pos="45"/>
              </w:tabs>
              <w:rPr>
                <w:sz w:val="18"/>
                <w:szCs w:val="18"/>
              </w:rPr>
            </w:pPr>
            <w:r w:rsidRPr="00CA4273">
              <w:rPr>
                <w:sz w:val="18"/>
                <w:szCs w:val="18"/>
              </w:rPr>
              <w:t>I</w:t>
            </w:r>
            <w:bookmarkStart w:id="11" w:name="OLE_LINK9"/>
            <w:r w:rsidRPr="00CA4273">
              <w:rPr>
                <w:sz w:val="18"/>
                <w:szCs w:val="18"/>
              </w:rPr>
              <w:t>ntent driven radio service provisioning</w:t>
            </w:r>
            <w:bookmarkEnd w:id="11"/>
          </w:p>
        </w:tc>
        <w:tc>
          <w:tcPr>
            <w:tcW w:w="1747" w:type="dxa"/>
            <w:shd w:val="clear" w:color="auto" w:fill="auto"/>
          </w:tcPr>
          <w:p w:rsidR="003978F4" w:rsidRPr="00CA4273" w:rsidRDefault="003978F4" w:rsidP="00245B01">
            <w:pPr>
              <w:rPr>
                <w:sz w:val="18"/>
                <w:szCs w:val="18"/>
              </w:rPr>
            </w:pPr>
          </w:p>
        </w:tc>
        <w:tc>
          <w:tcPr>
            <w:tcW w:w="1730" w:type="dxa"/>
          </w:tcPr>
          <w:p w:rsidR="003978F4" w:rsidRPr="00CA4273" w:rsidRDefault="003978F4" w:rsidP="00245B01">
            <w:pPr>
              <w:rPr>
                <w:sz w:val="18"/>
                <w:szCs w:val="18"/>
              </w:rPr>
            </w:pPr>
          </w:p>
        </w:tc>
      </w:tr>
      <w:tr w:rsidR="003978F4" w:rsidRPr="004F7CF0" w:rsidTr="00245B01">
        <w:tc>
          <w:tcPr>
            <w:tcW w:w="1256" w:type="dxa"/>
            <w:vMerge w:val="restart"/>
            <w:shd w:val="clear" w:color="auto" w:fill="auto"/>
          </w:tcPr>
          <w:p w:rsidR="003978F4" w:rsidRPr="00CA4273" w:rsidRDefault="003978F4" w:rsidP="00245B01">
            <w:pPr>
              <w:jc w:val="center"/>
              <w:rPr>
                <w:sz w:val="18"/>
                <w:szCs w:val="18"/>
              </w:rPr>
            </w:pPr>
            <w:r w:rsidRPr="00CA4273">
              <w:rPr>
                <w:rFonts w:hint="eastAsia"/>
                <w:sz w:val="18"/>
                <w:szCs w:val="18"/>
              </w:rPr>
              <w:t>N</w:t>
            </w:r>
            <w:r w:rsidRPr="00CA4273">
              <w:rPr>
                <w:sz w:val="18"/>
                <w:szCs w:val="18"/>
              </w:rPr>
              <w:t>OP</w:t>
            </w:r>
          </w:p>
        </w:tc>
        <w:tc>
          <w:tcPr>
            <w:tcW w:w="5122" w:type="dxa"/>
            <w:shd w:val="clear" w:color="auto" w:fill="auto"/>
          </w:tcPr>
          <w:p w:rsidR="003978F4" w:rsidRPr="00CA4273" w:rsidRDefault="003978F4" w:rsidP="00245B01">
            <w:pPr>
              <w:rPr>
                <w:sz w:val="18"/>
                <w:szCs w:val="18"/>
              </w:rPr>
            </w:pPr>
            <w:r w:rsidRPr="00CA4273">
              <w:rPr>
                <w:sz w:val="18"/>
                <w:szCs w:val="18"/>
              </w:rPr>
              <w:t>Intent driven management for coverage optimization</w:t>
            </w:r>
          </w:p>
        </w:tc>
        <w:tc>
          <w:tcPr>
            <w:tcW w:w="1747" w:type="dxa"/>
            <w:shd w:val="clear" w:color="auto" w:fill="auto"/>
          </w:tcPr>
          <w:p w:rsidR="003978F4" w:rsidRPr="00CA4273" w:rsidRDefault="003978F4" w:rsidP="00245B01">
            <w:pPr>
              <w:rPr>
                <w:sz w:val="18"/>
                <w:szCs w:val="18"/>
              </w:rPr>
            </w:pPr>
          </w:p>
        </w:tc>
        <w:tc>
          <w:tcPr>
            <w:tcW w:w="1730" w:type="dxa"/>
          </w:tcPr>
          <w:p w:rsidR="003978F4" w:rsidRPr="00CA4273" w:rsidRDefault="003978F4" w:rsidP="00245B01">
            <w:pPr>
              <w:rPr>
                <w:sz w:val="18"/>
                <w:szCs w:val="18"/>
              </w:rPr>
            </w:pPr>
          </w:p>
        </w:tc>
      </w:tr>
      <w:tr w:rsidR="003978F4" w:rsidRPr="004F7CF0" w:rsidTr="00245B01">
        <w:tc>
          <w:tcPr>
            <w:tcW w:w="1256" w:type="dxa"/>
            <w:vMerge/>
            <w:shd w:val="clear" w:color="auto" w:fill="auto"/>
          </w:tcPr>
          <w:p w:rsidR="003978F4" w:rsidRPr="00CA4273" w:rsidRDefault="003978F4" w:rsidP="00245B01">
            <w:pPr>
              <w:rPr>
                <w:sz w:val="18"/>
                <w:szCs w:val="18"/>
              </w:rPr>
            </w:pPr>
          </w:p>
        </w:tc>
        <w:tc>
          <w:tcPr>
            <w:tcW w:w="5122" w:type="dxa"/>
            <w:shd w:val="clear" w:color="auto" w:fill="auto"/>
          </w:tcPr>
          <w:p w:rsidR="003978F4" w:rsidRPr="00CA4273" w:rsidRDefault="003978F4" w:rsidP="00245B01">
            <w:pPr>
              <w:rPr>
                <w:sz w:val="18"/>
                <w:szCs w:val="18"/>
              </w:rPr>
            </w:pPr>
            <w:r w:rsidRPr="00CA4273">
              <w:rPr>
                <w:sz w:val="18"/>
                <w:szCs w:val="18"/>
              </w:rPr>
              <w:t>Intent driven management for RAN UE throughput optimization</w:t>
            </w:r>
          </w:p>
        </w:tc>
        <w:tc>
          <w:tcPr>
            <w:tcW w:w="1747" w:type="dxa"/>
            <w:shd w:val="clear" w:color="auto" w:fill="auto"/>
          </w:tcPr>
          <w:p w:rsidR="003978F4" w:rsidRPr="00CA4273" w:rsidRDefault="003978F4" w:rsidP="00245B01">
            <w:pPr>
              <w:rPr>
                <w:sz w:val="18"/>
                <w:szCs w:val="18"/>
              </w:rPr>
            </w:pPr>
          </w:p>
        </w:tc>
        <w:tc>
          <w:tcPr>
            <w:tcW w:w="1730" w:type="dxa"/>
          </w:tcPr>
          <w:p w:rsidR="003978F4" w:rsidRPr="00CA4273" w:rsidRDefault="003978F4" w:rsidP="00245B01">
            <w:pPr>
              <w:rPr>
                <w:sz w:val="18"/>
                <w:szCs w:val="18"/>
              </w:rPr>
            </w:pPr>
          </w:p>
        </w:tc>
      </w:tr>
    </w:tbl>
    <w:p w:rsidR="003978F4" w:rsidRPr="003978F4" w:rsidRDefault="003978F4" w:rsidP="003978F4">
      <w:pPr>
        <w:pStyle w:val="2"/>
      </w:pPr>
      <w:r>
        <w:t>3.4</w:t>
      </w:r>
      <w:r>
        <w:tab/>
        <w:t>Summary</w:t>
      </w:r>
    </w:p>
    <w:p w:rsidR="003978F4" w:rsidRDefault="00C3708D" w:rsidP="00C06742">
      <w:pPr>
        <w:jc w:val="both"/>
      </w:pPr>
      <w:r>
        <w:rPr>
          <w:lang w:eastAsia="zh-CN"/>
        </w:rPr>
        <w:t>In different SDOs, the definitions of intent t</w:t>
      </w:r>
      <w:r w:rsidRPr="00C3708D">
        <w:rPr>
          <w:lang w:eastAsia="zh-CN"/>
        </w:rPr>
        <w:t>end to be consistent</w:t>
      </w:r>
      <w:r>
        <w:rPr>
          <w:lang w:eastAsia="zh-CN"/>
        </w:rPr>
        <w:t xml:space="preserve">. </w:t>
      </w:r>
      <w:r w:rsidRPr="00C3708D">
        <w:rPr>
          <w:lang w:eastAsia="zh-CN"/>
        </w:rPr>
        <w:t xml:space="preserve">But </w:t>
      </w:r>
      <w:r>
        <w:rPr>
          <w:lang w:eastAsia="zh-CN"/>
        </w:rPr>
        <w:t>the meanings of requirements, goals</w:t>
      </w:r>
      <w:r w:rsidRPr="00C3708D">
        <w:t xml:space="preserve"> </w:t>
      </w:r>
      <w:r>
        <w:t xml:space="preserve">and constraints are not clarified with specific description, the relationship between those is not clear, like </w:t>
      </w:r>
      <w:r w:rsidRPr="00C3708D">
        <w:t>synonymous</w:t>
      </w:r>
      <w:r>
        <w:t xml:space="preserve"> or different. </w:t>
      </w:r>
      <w:r w:rsidRPr="00C3708D">
        <w:t xml:space="preserve">Do they need to be expressed separately in the </w:t>
      </w:r>
      <w:r w:rsidR="00C06742">
        <w:t>intent information</w:t>
      </w:r>
      <w:r w:rsidRPr="00C3708D">
        <w:t xml:space="preserve"> model</w:t>
      </w:r>
      <w:r w:rsidR="00C06742">
        <w:t>?</w:t>
      </w:r>
    </w:p>
    <w:p w:rsidR="00C06742" w:rsidRDefault="00C06742" w:rsidP="00C06742">
      <w:pPr>
        <w:jc w:val="both"/>
        <w:rPr>
          <w:lang w:eastAsia="zh-CN"/>
        </w:rPr>
      </w:pPr>
      <w:r>
        <w:rPr>
          <w:lang w:eastAsia="zh-CN"/>
        </w:rPr>
        <w:lastRenderedPageBreak/>
        <w:t xml:space="preserve">About the classification of intent, there are two </w:t>
      </w:r>
      <w:r w:rsidRPr="00C06742">
        <w:rPr>
          <w:lang w:eastAsia="zh-CN"/>
        </w:rPr>
        <w:t>classification method</w:t>
      </w:r>
      <w:r>
        <w:rPr>
          <w:lang w:eastAsia="zh-CN"/>
        </w:rPr>
        <w:t xml:space="preserve">s at least. The table in clause 3.3 is going to help </w:t>
      </w:r>
      <w:r w:rsidR="00B10061">
        <w:rPr>
          <w:lang w:eastAsia="zh-CN"/>
        </w:rPr>
        <w:t xml:space="preserve">with </w:t>
      </w:r>
      <w:r>
        <w:rPr>
          <w:lang w:eastAsia="zh-CN"/>
        </w:rPr>
        <w:t>investigat</w:t>
      </w:r>
      <w:r w:rsidR="00B10061">
        <w:rPr>
          <w:lang w:eastAsia="zh-CN"/>
        </w:rPr>
        <w:t>ing</w:t>
      </w:r>
      <w:r>
        <w:rPr>
          <w:lang w:eastAsia="zh-CN"/>
        </w:rPr>
        <w:t xml:space="preserve"> the relationship between those two </w:t>
      </w:r>
      <w:r w:rsidRPr="00C06742">
        <w:rPr>
          <w:lang w:eastAsia="zh-CN"/>
        </w:rPr>
        <w:t>method</w:t>
      </w:r>
      <w:r>
        <w:rPr>
          <w:lang w:eastAsia="zh-CN"/>
        </w:rPr>
        <w:t>s.</w:t>
      </w:r>
    </w:p>
    <w:p w:rsidR="003978F4" w:rsidRPr="003978F4" w:rsidRDefault="003978F4" w:rsidP="003978F4"/>
    <w:p w:rsidR="002A0EF3" w:rsidRDefault="002A0EF3" w:rsidP="002A0EF3">
      <w:pPr>
        <w:pStyle w:val="1"/>
      </w:pPr>
      <w:r>
        <w:t>4</w:t>
      </w:r>
      <w:r>
        <w:tab/>
        <w:t>Detailed proposal</w:t>
      </w:r>
    </w:p>
    <w:p w:rsidR="002A0EF3" w:rsidRDefault="00216CDD" w:rsidP="00C06742">
      <w:pPr>
        <w:jc w:val="both"/>
        <w:rPr>
          <w:lang w:val="en-US" w:eastAsia="zh-CN"/>
        </w:rPr>
      </w:pPr>
      <w:r>
        <w:rPr>
          <w:lang w:val="en-US" w:eastAsia="zh-CN"/>
        </w:rPr>
        <w:t>Based on the survey of SDOs</w:t>
      </w:r>
      <w:r w:rsidR="00FB0E7C">
        <w:rPr>
          <w:rFonts w:hint="eastAsia"/>
          <w:lang w:val="en-US" w:eastAsia="zh-CN"/>
        </w:rPr>
        <w:t xml:space="preserve"> and current status of this group</w:t>
      </w:r>
      <w:r>
        <w:rPr>
          <w:lang w:val="en-US" w:eastAsia="zh-CN"/>
        </w:rPr>
        <w:t>, the suggestions from CMCC is below:</w:t>
      </w:r>
    </w:p>
    <w:p w:rsidR="00B46E62" w:rsidRDefault="00216CDD" w:rsidP="00B91E50">
      <w:pPr>
        <w:numPr>
          <w:ilvl w:val="0"/>
          <w:numId w:val="34"/>
        </w:numPr>
        <w:jc w:val="both"/>
        <w:rPr>
          <w:lang w:eastAsia="zh-CN"/>
        </w:rPr>
      </w:pPr>
      <w:r>
        <w:rPr>
          <w:lang w:eastAsia="zh-CN"/>
        </w:rPr>
        <w:t xml:space="preserve">In </w:t>
      </w:r>
      <w:r w:rsidR="004D3DD6" w:rsidRPr="004D3DD6">
        <w:rPr>
          <w:lang w:eastAsia="zh-CN"/>
        </w:rPr>
        <w:t>Rel-17</w:t>
      </w:r>
      <w:r>
        <w:rPr>
          <w:lang w:eastAsia="zh-CN"/>
        </w:rPr>
        <w:t xml:space="preserve">, </w:t>
      </w:r>
      <w:r w:rsidR="00FB0E7C">
        <w:rPr>
          <w:rFonts w:hint="eastAsia"/>
          <w:lang w:eastAsia="zh-CN"/>
        </w:rPr>
        <w:t xml:space="preserve">it should be prioritized to get a consensus </w:t>
      </w:r>
      <w:r w:rsidR="00B46E62">
        <w:rPr>
          <w:lang w:eastAsia="zh-CN"/>
        </w:rPr>
        <w:t>on concept</w:t>
      </w:r>
      <w:r w:rsidRPr="00216CDD">
        <w:rPr>
          <w:lang w:eastAsia="zh-CN"/>
        </w:rPr>
        <w:t xml:space="preserve"> </w:t>
      </w:r>
      <w:r w:rsidR="003978F4">
        <w:rPr>
          <w:lang w:eastAsia="zh-CN"/>
        </w:rPr>
        <w:t>of intent</w:t>
      </w:r>
      <w:r w:rsidR="00FB0E7C">
        <w:rPr>
          <w:rFonts w:hint="eastAsia"/>
          <w:lang w:eastAsia="zh-CN"/>
        </w:rPr>
        <w:t>, relevant use-cases and intent types</w:t>
      </w:r>
      <w:r w:rsidR="00EE1F07">
        <w:rPr>
          <w:lang w:eastAsia="zh-CN"/>
        </w:rPr>
        <w:t xml:space="preserve"> </w:t>
      </w:r>
      <w:r w:rsidR="00EE1F07">
        <w:rPr>
          <w:rFonts w:hint="eastAsia"/>
          <w:lang w:eastAsia="zh-CN"/>
        </w:rPr>
        <w:t>in</w:t>
      </w:r>
      <w:r w:rsidR="00EE1F07">
        <w:rPr>
          <w:lang w:eastAsia="zh-CN"/>
        </w:rPr>
        <w:t xml:space="preserve"> </w:t>
      </w:r>
      <w:r w:rsidR="00C06742">
        <w:rPr>
          <w:lang w:eastAsia="zh-CN"/>
        </w:rPr>
        <w:t>3GPP system</w:t>
      </w:r>
      <w:r w:rsidR="00B91E50">
        <w:rPr>
          <w:lang w:eastAsia="zh-CN"/>
        </w:rPr>
        <w:t xml:space="preserve"> (RAN, CN, slicing service, etc.)</w:t>
      </w:r>
      <w:r w:rsidR="00FB0E7C">
        <w:rPr>
          <w:rFonts w:hint="eastAsia"/>
          <w:lang w:eastAsia="zh-CN"/>
        </w:rPr>
        <w:t>, which would</w:t>
      </w:r>
      <w:r w:rsidR="00B91E50">
        <w:rPr>
          <w:lang w:eastAsia="zh-CN"/>
        </w:rPr>
        <w:t xml:space="preserve"> be the foundation of</w:t>
      </w:r>
      <w:r w:rsidR="00FB0E7C">
        <w:rPr>
          <w:rFonts w:hint="eastAsia"/>
          <w:lang w:eastAsia="zh-CN"/>
        </w:rPr>
        <w:t xml:space="preserve"> further work on</w:t>
      </w:r>
      <w:r w:rsidR="00B91E50">
        <w:rPr>
          <w:lang w:eastAsia="zh-CN"/>
        </w:rPr>
        <w:t xml:space="preserve"> intent information model, LCM analysis and definition of management service. </w:t>
      </w:r>
    </w:p>
    <w:p w:rsidR="009D700D" w:rsidRDefault="005F31E3" w:rsidP="00CB1A48">
      <w:pPr>
        <w:pStyle w:val="af9"/>
        <w:numPr>
          <w:ilvl w:val="0"/>
          <w:numId w:val="35"/>
        </w:numPr>
        <w:ind w:firstLineChars="0"/>
        <w:jc w:val="both"/>
        <w:rPr>
          <w:ins w:id="12" w:author="ZhangJC" w:date="2021-10-13T21:39:00Z"/>
          <w:lang w:eastAsia="zh-CN"/>
        </w:rPr>
      </w:pPr>
      <w:ins w:id="13" w:author="ZhangJC" w:date="2021-10-13T20:57:00Z">
        <w:r>
          <w:rPr>
            <w:lang w:eastAsia="zh-CN"/>
          </w:rPr>
          <w:t xml:space="preserve">The </w:t>
        </w:r>
      </w:ins>
      <w:ins w:id="14" w:author="ZhangJC" w:date="2021-10-13T21:24:00Z">
        <w:r w:rsidR="007E33D6">
          <w:rPr>
            <w:lang w:eastAsia="zh-CN"/>
          </w:rPr>
          <w:t>definition</w:t>
        </w:r>
      </w:ins>
      <w:ins w:id="15" w:author="ZhangJC" w:date="2021-10-13T20:57:00Z">
        <w:r>
          <w:rPr>
            <w:lang w:eastAsia="zh-CN"/>
          </w:rPr>
          <w:t xml:space="preserve"> and relationship of requirements, goals</w:t>
        </w:r>
        <w:r w:rsidRPr="00C3708D">
          <w:t xml:space="preserve"> </w:t>
        </w:r>
        <w:r>
          <w:t>and constraints should be clarified to guide intent modelling.</w:t>
        </w:r>
      </w:ins>
    </w:p>
    <w:p w:rsidR="007E33D6" w:rsidRDefault="007E33D6" w:rsidP="009D700D">
      <w:pPr>
        <w:pStyle w:val="af9"/>
        <w:numPr>
          <w:ilvl w:val="0"/>
          <w:numId w:val="35"/>
        </w:numPr>
        <w:ind w:firstLineChars="0"/>
        <w:jc w:val="both"/>
        <w:rPr>
          <w:ins w:id="16" w:author="ZhangJC" w:date="2021-10-13T21:22:00Z"/>
          <w:lang w:eastAsia="zh-CN"/>
        </w:rPr>
      </w:pPr>
      <w:ins w:id="17" w:author="ZhangJC" w:date="2021-10-13T21:21:00Z">
        <w:r>
          <w:rPr>
            <w:lang w:eastAsia="zh-CN"/>
          </w:rPr>
          <w:t>Base on the third column</w:t>
        </w:r>
      </w:ins>
      <w:ins w:id="18" w:author="ZhangJC" w:date="2021-10-13T21:30:00Z">
        <w:r>
          <w:rPr>
            <w:lang w:eastAsia="zh-CN"/>
          </w:rPr>
          <w:t xml:space="preserve"> of the table</w:t>
        </w:r>
      </w:ins>
      <w:ins w:id="19" w:author="ZhangJC" w:date="2021-10-13T21:21:00Z">
        <w:r>
          <w:rPr>
            <w:lang w:eastAsia="zh-CN"/>
          </w:rPr>
          <w:t xml:space="preserve">, the </w:t>
        </w:r>
      </w:ins>
      <w:ins w:id="20" w:author="ZhangJC" w:date="2021-10-13T21:22:00Z">
        <w:r w:rsidRPr="007E33D6">
          <w:rPr>
            <w:lang w:eastAsia="zh-CN"/>
            <w:rPrChange w:id="21" w:author="ZhangJC" w:date="2021-10-13T21:22:00Z">
              <w:rPr>
                <w:b/>
                <w:sz w:val="18"/>
                <w:szCs w:val="18"/>
              </w:rPr>
            </w:rPrChange>
          </w:rPr>
          <w:t>use case</w:t>
        </w:r>
      </w:ins>
      <w:ins w:id="22" w:author="ZhangJC" w:date="2021-10-13T21:23:00Z">
        <w:r>
          <w:rPr>
            <w:lang w:eastAsia="zh-CN"/>
          </w:rPr>
          <w:t xml:space="preserve"> which </w:t>
        </w:r>
      </w:ins>
      <w:ins w:id="23" w:author="ZhangJC" w:date="2021-10-13T21:30:00Z">
        <w:r>
          <w:rPr>
            <w:lang w:eastAsia="zh-CN"/>
          </w:rPr>
          <w:t>is</w:t>
        </w:r>
      </w:ins>
      <w:ins w:id="24" w:author="ZhangJC" w:date="2021-10-13T21:22:00Z">
        <w:r w:rsidRPr="007E33D6">
          <w:rPr>
            <w:lang w:eastAsia="zh-CN"/>
            <w:rPrChange w:id="25" w:author="ZhangJC" w:date="2021-10-13T21:22:00Z">
              <w:rPr>
                <w:b/>
                <w:sz w:val="18"/>
                <w:szCs w:val="18"/>
              </w:rPr>
            </w:rPrChange>
          </w:rPr>
          <w:t xml:space="preserve"> </w:t>
        </w:r>
        <w:r w:rsidRPr="007E33D6">
          <w:rPr>
            <w:lang w:eastAsia="zh-CN"/>
            <w:rPrChange w:id="26" w:author="ZhangJC" w:date="2021-10-13T21:22:00Z">
              <w:rPr>
                <w:b/>
                <w:sz w:val="18"/>
                <w:szCs w:val="18"/>
                <w:lang w:eastAsia="zh-CN"/>
              </w:rPr>
            </w:rPrChange>
          </w:rPr>
          <w:t>directly</w:t>
        </w:r>
        <w:r w:rsidRPr="007E33D6">
          <w:rPr>
            <w:lang w:eastAsia="zh-CN"/>
            <w:rPrChange w:id="27" w:author="ZhangJC" w:date="2021-10-13T21:22:00Z">
              <w:rPr>
                <w:b/>
                <w:sz w:val="18"/>
                <w:szCs w:val="18"/>
              </w:rPr>
            </w:rPrChange>
          </w:rPr>
          <w:t xml:space="preserve"> triggered by an </w:t>
        </w:r>
        <w:r w:rsidRPr="007E33D6">
          <w:rPr>
            <w:lang w:eastAsia="zh-CN"/>
            <w:rPrChange w:id="28" w:author="ZhangJC" w:date="2021-10-13T21:22:00Z">
              <w:rPr>
                <w:b/>
                <w:sz w:val="18"/>
                <w:szCs w:val="18"/>
                <w:lang w:eastAsia="zh-CN"/>
              </w:rPr>
            </w:rPrChange>
          </w:rPr>
          <w:t>external</w:t>
        </w:r>
        <w:r w:rsidRPr="007E33D6">
          <w:rPr>
            <w:lang w:eastAsia="zh-CN"/>
            <w:rPrChange w:id="29" w:author="ZhangJC" w:date="2021-10-13T21:22:00Z">
              <w:rPr>
                <w:b/>
                <w:sz w:val="18"/>
                <w:szCs w:val="18"/>
              </w:rPr>
            </w:rPrChange>
          </w:rPr>
          <w:t xml:space="preserve"> Intent</w:t>
        </w:r>
      </w:ins>
      <w:ins w:id="30" w:author="ZhangJC" w:date="2021-10-13T21:34:00Z">
        <w:r w:rsidR="009D700D">
          <w:rPr>
            <w:lang w:eastAsia="zh-CN"/>
          </w:rPr>
          <w:t xml:space="preserve"> should be considered for int</w:t>
        </w:r>
      </w:ins>
      <w:ins w:id="31" w:author="ZhangJC" w:date="2021-10-13T21:35:00Z">
        <w:r w:rsidR="009D700D">
          <w:rPr>
            <w:lang w:eastAsia="zh-CN"/>
          </w:rPr>
          <w:t>ent modelling. The other use cases needn’t be considered.</w:t>
        </w:r>
      </w:ins>
    </w:p>
    <w:p w:rsidR="005F31E3" w:rsidRDefault="008228BB" w:rsidP="00350712">
      <w:pPr>
        <w:pStyle w:val="af9"/>
        <w:numPr>
          <w:ilvl w:val="0"/>
          <w:numId w:val="35"/>
        </w:numPr>
        <w:ind w:firstLineChars="0"/>
        <w:jc w:val="both"/>
        <w:rPr>
          <w:ins w:id="32" w:author="ZhangJC" w:date="2021-10-13T20:57:00Z"/>
          <w:lang w:eastAsia="zh-CN"/>
        </w:rPr>
      </w:pPr>
      <w:ins w:id="33" w:author="ZhangJC" w:date="2021-10-14T09:57:00Z">
        <w:r w:rsidRPr="008228BB">
          <w:rPr>
            <w:lang w:eastAsia="zh-CN"/>
          </w:rPr>
          <w:t>In intent life cycle management, the requirements for different intent types (transient or persistent) should be considered differently.</w:t>
        </w:r>
      </w:ins>
      <w:ins w:id="34" w:author="ZhangJC" w:date="2021-10-13T21:45:00Z">
        <w:r w:rsidR="003009BC" w:rsidRPr="003009BC">
          <w:rPr>
            <w:lang w:eastAsia="zh-CN"/>
          </w:rPr>
          <w:t xml:space="preserve"> </w:t>
        </w:r>
      </w:ins>
      <w:ins w:id="35" w:author="ZhangJC" w:date="2021-10-14T09:34:00Z">
        <w:r w:rsidR="00CB1A48">
          <w:rPr>
            <w:lang w:eastAsia="zh-CN"/>
          </w:rPr>
          <w:t>T</w:t>
        </w:r>
      </w:ins>
      <w:ins w:id="36" w:author="ZhangJC" w:date="2021-10-13T21:45:00Z">
        <w:r w:rsidR="003009BC" w:rsidRPr="003009BC">
          <w:rPr>
            <w:lang w:eastAsia="zh-CN"/>
          </w:rPr>
          <w:t xml:space="preserve">he type description </w:t>
        </w:r>
        <w:r w:rsidR="003009BC">
          <w:rPr>
            <w:lang w:eastAsia="zh-CN"/>
          </w:rPr>
          <w:t xml:space="preserve">should be </w:t>
        </w:r>
        <w:r w:rsidR="003009BC" w:rsidRPr="003009BC">
          <w:rPr>
            <w:lang w:eastAsia="zh-CN"/>
          </w:rPr>
          <w:t xml:space="preserve">added in the </w:t>
        </w:r>
        <w:r w:rsidR="003009BC">
          <w:rPr>
            <w:lang w:eastAsia="zh-CN"/>
          </w:rPr>
          <w:t xml:space="preserve">use </w:t>
        </w:r>
        <w:r w:rsidR="003009BC" w:rsidRPr="003009BC">
          <w:rPr>
            <w:lang w:eastAsia="zh-CN"/>
          </w:rPr>
          <w:t xml:space="preserve">case description and considered in the solution </w:t>
        </w:r>
        <w:r w:rsidR="003009BC">
          <w:rPr>
            <w:lang w:eastAsia="zh-CN"/>
          </w:rPr>
          <w:t>of use case.</w:t>
        </w:r>
      </w:ins>
      <w:ins w:id="37" w:author="ZhangJC" w:date="2021-10-13T21:47:00Z">
        <w:r w:rsidR="00350712">
          <w:rPr>
            <w:lang w:eastAsia="zh-CN"/>
          </w:rPr>
          <w:t xml:space="preserve"> T</w:t>
        </w:r>
      </w:ins>
      <w:ins w:id="38" w:author="ZhangJC" w:date="2021-10-13T20:57:00Z">
        <w:r w:rsidR="005F31E3">
          <w:rPr>
            <w:lang w:eastAsia="zh-CN"/>
          </w:rPr>
          <w:t xml:space="preserve">he description of corresponding use cases could be </w:t>
        </w:r>
      </w:ins>
      <w:ins w:id="39" w:author="ZhangJC" w:date="2021-10-14T11:43:00Z">
        <w:r w:rsidR="00764E4C" w:rsidRPr="00764E4C">
          <w:rPr>
            <w:rFonts w:hint="eastAsia"/>
            <w:lang w:eastAsia="zh-CN"/>
            <w:rPrChange w:id="40" w:author="ZhangJC" w:date="2021-10-14T11:43:00Z">
              <w:rPr>
                <w:rFonts w:asciiTheme="minorHAnsi" w:hAnsiTheme="minorHAnsi" w:cstheme="minorBidi" w:hint="eastAsia"/>
                <w:color w:val="0070C0"/>
                <w:szCs w:val="22"/>
              </w:rPr>
            </w:rPrChange>
          </w:rPr>
          <w:t>rewritten</w:t>
        </w:r>
      </w:ins>
      <w:ins w:id="41" w:author="ZhangJC" w:date="2021-10-14T11:44:00Z">
        <w:r w:rsidR="00764E4C">
          <w:rPr>
            <w:rFonts w:hint="eastAsia"/>
            <w:lang w:eastAsia="zh-CN"/>
          </w:rPr>
          <w:t>.</w:t>
        </w:r>
      </w:ins>
      <w:bookmarkStart w:id="42" w:name="_GoBack"/>
      <w:bookmarkEnd w:id="42"/>
    </w:p>
    <w:p w:rsidR="00075E5E" w:rsidDel="005F31E3" w:rsidRDefault="00B46E62" w:rsidP="00B46E62">
      <w:pPr>
        <w:pStyle w:val="af9"/>
        <w:numPr>
          <w:ilvl w:val="0"/>
          <w:numId w:val="35"/>
        </w:numPr>
        <w:ind w:firstLineChars="0"/>
        <w:jc w:val="both"/>
        <w:rPr>
          <w:del w:id="43" w:author="ZhangJC" w:date="2021-10-13T20:57:00Z"/>
          <w:lang w:eastAsia="zh-CN"/>
        </w:rPr>
      </w:pPr>
      <w:del w:id="44" w:author="ZhangJC" w:date="2021-10-13T20:57:00Z">
        <w:r w:rsidDel="005F31E3">
          <w:rPr>
            <w:lang w:eastAsia="zh-CN"/>
          </w:rPr>
          <w:delText xml:space="preserve">The meanings </w:delText>
        </w:r>
        <w:r w:rsidR="00184A3C" w:rsidDel="005F31E3">
          <w:rPr>
            <w:lang w:eastAsia="zh-CN"/>
          </w:rPr>
          <w:delText xml:space="preserve">and relationship </w:delText>
        </w:r>
        <w:r w:rsidDel="005F31E3">
          <w:rPr>
            <w:lang w:eastAsia="zh-CN"/>
          </w:rPr>
          <w:delText>of requirements, goals</w:delText>
        </w:r>
        <w:r w:rsidRPr="00C3708D" w:rsidDel="005F31E3">
          <w:delText xml:space="preserve"> </w:delText>
        </w:r>
        <w:r w:rsidDel="005F31E3">
          <w:delText xml:space="preserve">and constraints </w:delText>
        </w:r>
        <w:r w:rsidR="00184A3C" w:rsidDel="005F31E3">
          <w:delText>should be clarified to guide intent modelling.</w:delText>
        </w:r>
      </w:del>
    </w:p>
    <w:p w:rsidR="004D3DD6" w:rsidDel="005F31E3" w:rsidRDefault="004D3DD6" w:rsidP="00B46E62">
      <w:pPr>
        <w:pStyle w:val="af9"/>
        <w:numPr>
          <w:ilvl w:val="0"/>
          <w:numId w:val="35"/>
        </w:numPr>
        <w:ind w:firstLineChars="0"/>
        <w:jc w:val="both"/>
        <w:rPr>
          <w:del w:id="45" w:author="ZhangJC" w:date="2021-10-13T20:57:00Z"/>
          <w:lang w:eastAsia="zh-CN"/>
        </w:rPr>
      </w:pPr>
      <w:del w:id="46" w:author="ZhangJC" w:date="2021-10-13T20:57:00Z">
        <w:r w:rsidRPr="004D3DD6" w:rsidDel="005F31E3">
          <w:rPr>
            <w:lang w:eastAsia="zh-CN"/>
          </w:rPr>
          <w:delText xml:space="preserve">Use </w:delText>
        </w:r>
        <w:r w:rsidDel="005F31E3">
          <w:rPr>
            <w:lang w:eastAsia="zh-CN"/>
          </w:rPr>
          <w:delText>the table in clause 3.3</w:delText>
        </w:r>
        <w:r w:rsidRPr="004D3DD6" w:rsidDel="005F31E3">
          <w:rPr>
            <w:lang w:eastAsia="zh-CN"/>
          </w:rPr>
          <w:delText xml:space="preserve"> as a baseline to make a group agreed use case template. Use the template to contribute new use cases for Rel-17  IDMS_MN  WI</w:delText>
        </w:r>
        <w:r w:rsidDel="005F31E3">
          <w:rPr>
            <w:lang w:eastAsia="zh-CN"/>
          </w:rPr>
          <w:delText>.</w:delText>
        </w:r>
      </w:del>
    </w:p>
    <w:p w:rsidR="00216CDD" w:rsidRPr="00216CDD" w:rsidRDefault="00075E5E" w:rsidP="00C06742">
      <w:pPr>
        <w:numPr>
          <w:ilvl w:val="0"/>
          <w:numId w:val="34"/>
        </w:numPr>
        <w:jc w:val="both"/>
        <w:rPr>
          <w:lang w:eastAsia="zh-CN"/>
        </w:rPr>
      </w:pPr>
      <w:r>
        <w:rPr>
          <w:lang w:eastAsia="zh-CN"/>
        </w:rPr>
        <w:t xml:space="preserve">In </w:t>
      </w:r>
      <w:r w:rsidR="004D3DD6" w:rsidRPr="004D3DD6">
        <w:rPr>
          <w:lang w:eastAsia="zh-CN"/>
        </w:rPr>
        <w:t>Rel-1</w:t>
      </w:r>
      <w:r w:rsidR="004D3DD6">
        <w:rPr>
          <w:lang w:eastAsia="zh-CN"/>
        </w:rPr>
        <w:t>8</w:t>
      </w:r>
      <w:r>
        <w:rPr>
          <w:lang w:eastAsia="zh-CN"/>
        </w:rPr>
        <w:t xml:space="preserve">, the </w:t>
      </w:r>
      <w:r w:rsidR="00FB0E7C">
        <w:rPr>
          <w:rFonts w:hint="eastAsia"/>
          <w:lang w:eastAsia="zh-CN"/>
        </w:rPr>
        <w:t>related work plan</w:t>
      </w:r>
      <w:r>
        <w:rPr>
          <w:lang w:eastAsia="zh-CN"/>
        </w:rPr>
        <w:t xml:space="preserve"> should be </w:t>
      </w:r>
      <w:r w:rsidRPr="00216CDD">
        <w:rPr>
          <w:lang w:eastAsia="zh-CN"/>
        </w:rPr>
        <w:t>establishe</w:t>
      </w:r>
      <w:r>
        <w:rPr>
          <w:lang w:eastAsia="zh-CN"/>
        </w:rPr>
        <w:t xml:space="preserve">d based on the work done in </w:t>
      </w:r>
      <w:r w:rsidR="004D3DD6" w:rsidRPr="004D3DD6">
        <w:rPr>
          <w:lang w:eastAsia="zh-CN"/>
        </w:rPr>
        <w:t>Rel-17</w:t>
      </w:r>
      <w:r>
        <w:rPr>
          <w:lang w:eastAsia="zh-CN"/>
        </w:rPr>
        <w:t xml:space="preserve">. </w:t>
      </w:r>
    </w:p>
    <w:sectPr w:rsidR="00216CDD" w:rsidRPr="00216CD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AC5" w:rsidRDefault="005B4AC5">
      <w:r>
        <w:separator/>
      </w:r>
    </w:p>
  </w:endnote>
  <w:endnote w:type="continuationSeparator" w:id="0">
    <w:p w:rsidR="005B4AC5" w:rsidRDefault="005B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AC5" w:rsidRDefault="005B4AC5">
      <w:r>
        <w:separator/>
      </w:r>
    </w:p>
  </w:footnote>
  <w:footnote w:type="continuationSeparator" w:id="0">
    <w:p w:rsidR="005B4AC5" w:rsidRDefault="005B4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15E6711"/>
    <w:multiLevelType w:val="hybridMultilevel"/>
    <w:tmpl w:val="C98EEB9A"/>
    <w:lvl w:ilvl="0" w:tplc="FE9669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8E23DF0"/>
    <w:multiLevelType w:val="hybridMultilevel"/>
    <w:tmpl w:val="7180A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AD7334B"/>
    <w:multiLevelType w:val="hybridMultilevel"/>
    <w:tmpl w:val="CB9C9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5C2EA9"/>
    <w:multiLevelType w:val="hybridMultilevel"/>
    <w:tmpl w:val="ACA49D1C"/>
    <w:lvl w:ilvl="0" w:tplc="96A6DE78">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2B686ADD"/>
    <w:multiLevelType w:val="hybridMultilevel"/>
    <w:tmpl w:val="F29AB5E4"/>
    <w:lvl w:ilvl="0" w:tplc="3C18F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1E66F84"/>
    <w:multiLevelType w:val="hybridMultilevel"/>
    <w:tmpl w:val="E0641554"/>
    <w:lvl w:ilvl="0" w:tplc="D4ECECD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01175E"/>
    <w:multiLevelType w:val="hybridMultilevel"/>
    <w:tmpl w:val="3ADC9368"/>
    <w:lvl w:ilvl="0" w:tplc="8D3A53A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508537F8"/>
    <w:multiLevelType w:val="hybridMultilevel"/>
    <w:tmpl w:val="141841E0"/>
    <w:lvl w:ilvl="0" w:tplc="E6EC98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39F4C1E"/>
    <w:multiLevelType w:val="hybridMultilevel"/>
    <w:tmpl w:val="D9ECDAF8"/>
    <w:lvl w:ilvl="0" w:tplc="D0584D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4C022A6"/>
    <w:multiLevelType w:val="hybridMultilevel"/>
    <w:tmpl w:val="28D6E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6397665E"/>
    <w:multiLevelType w:val="hybridMultilevel"/>
    <w:tmpl w:val="FC722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B6306E"/>
    <w:multiLevelType w:val="hybridMultilevel"/>
    <w:tmpl w:val="36584672"/>
    <w:lvl w:ilvl="0" w:tplc="0DB2DA3E">
      <w:start w:val="3"/>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E341F2F"/>
    <w:multiLevelType w:val="hybridMultilevel"/>
    <w:tmpl w:val="1166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4A63E4"/>
    <w:multiLevelType w:val="hybridMultilevel"/>
    <w:tmpl w:val="C07E2F70"/>
    <w:lvl w:ilvl="0" w:tplc="C962453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73C75D13"/>
    <w:multiLevelType w:val="hybridMultilevel"/>
    <w:tmpl w:val="585C1D6A"/>
    <w:lvl w:ilvl="0" w:tplc="B8D698E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9EF16FA"/>
    <w:multiLevelType w:val="hybridMultilevel"/>
    <w:tmpl w:val="704ED868"/>
    <w:lvl w:ilvl="0" w:tplc="D92605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0"/>
  </w:num>
  <w:num w:numId="5">
    <w:abstractNumId w:val="19"/>
  </w:num>
  <w:num w:numId="6">
    <w:abstractNumId w:val="8"/>
  </w:num>
  <w:num w:numId="7">
    <w:abstractNumId w:val="9"/>
  </w:num>
  <w:num w:numId="8">
    <w:abstractNumId w:val="33"/>
  </w:num>
  <w:num w:numId="9">
    <w:abstractNumId w:val="25"/>
  </w:num>
  <w:num w:numId="10">
    <w:abstractNumId w:val="30"/>
  </w:num>
  <w:num w:numId="11">
    <w:abstractNumId w:val="13"/>
  </w:num>
  <w:num w:numId="12">
    <w:abstractNumId w:val="23"/>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8"/>
  </w:num>
  <w:num w:numId="22">
    <w:abstractNumId w:val="27"/>
  </w:num>
  <w:num w:numId="23">
    <w:abstractNumId w:val="14"/>
  </w:num>
  <w:num w:numId="24">
    <w:abstractNumId w:val="31"/>
  </w:num>
  <w:num w:numId="25">
    <w:abstractNumId w:val="16"/>
  </w:num>
  <w:num w:numId="26">
    <w:abstractNumId w:val="32"/>
  </w:num>
  <w:num w:numId="27">
    <w:abstractNumId w:val="10"/>
  </w:num>
  <w:num w:numId="28">
    <w:abstractNumId w:val="21"/>
  </w:num>
  <w:num w:numId="29">
    <w:abstractNumId w:val="24"/>
  </w:num>
  <w:num w:numId="30">
    <w:abstractNumId w:val="26"/>
  </w:num>
  <w:num w:numId="31">
    <w:abstractNumId w:val="12"/>
  </w:num>
  <w:num w:numId="32">
    <w:abstractNumId w:val="17"/>
  </w:num>
  <w:num w:numId="33">
    <w:abstractNumId w:val="29"/>
  </w:num>
  <w:num w:numId="34">
    <w:abstractNumId w:val="28"/>
  </w:num>
  <w:num w:numId="3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ngJC">
    <w15:presenceInfo w15:providerId="Windows Live" w15:userId="39b0088e3fcf11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1C7F"/>
    <w:rsid w:val="00012515"/>
    <w:rsid w:val="00041AB3"/>
    <w:rsid w:val="000425CD"/>
    <w:rsid w:val="00043D2B"/>
    <w:rsid w:val="000452EC"/>
    <w:rsid w:val="000653FA"/>
    <w:rsid w:val="00066547"/>
    <w:rsid w:val="00074722"/>
    <w:rsid w:val="00075E5E"/>
    <w:rsid w:val="00080593"/>
    <w:rsid w:val="000819D8"/>
    <w:rsid w:val="0008248B"/>
    <w:rsid w:val="00092A34"/>
    <w:rsid w:val="000934A6"/>
    <w:rsid w:val="000A12AE"/>
    <w:rsid w:val="000A2C6C"/>
    <w:rsid w:val="000A459A"/>
    <w:rsid w:val="000A4660"/>
    <w:rsid w:val="000B0D32"/>
    <w:rsid w:val="000D1B5B"/>
    <w:rsid w:val="000D5623"/>
    <w:rsid w:val="000F2AF3"/>
    <w:rsid w:val="0010401F"/>
    <w:rsid w:val="00115C2E"/>
    <w:rsid w:val="001168FD"/>
    <w:rsid w:val="001250DD"/>
    <w:rsid w:val="00131B3A"/>
    <w:rsid w:val="001321FC"/>
    <w:rsid w:val="00134C5C"/>
    <w:rsid w:val="00136581"/>
    <w:rsid w:val="001378E4"/>
    <w:rsid w:val="001431F2"/>
    <w:rsid w:val="00152B68"/>
    <w:rsid w:val="00155009"/>
    <w:rsid w:val="00160A43"/>
    <w:rsid w:val="00160B35"/>
    <w:rsid w:val="00170490"/>
    <w:rsid w:val="001716C0"/>
    <w:rsid w:val="00171E48"/>
    <w:rsid w:val="00173FA3"/>
    <w:rsid w:val="00180CD7"/>
    <w:rsid w:val="00181436"/>
    <w:rsid w:val="00184A3C"/>
    <w:rsid w:val="00184B6F"/>
    <w:rsid w:val="001861E5"/>
    <w:rsid w:val="00196351"/>
    <w:rsid w:val="001A158F"/>
    <w:rsid w:val="001A7C0C"/>
    <w:rsid w:val="001B1652"/>
    <w:rsid w:val="001B193B"/>
    <w:rsid w:val="001C026B"/>
    <w:rsid w:val="001C3EC8"/>
    <w:rsid w:val="001D2BD4"/>
    <w:rsid w:val="001D6911"/>
    <w:rsid w:val="001E247E"/>
    <w:rsid w:val="001E4903"/>
    <w:rsid w:val="001E6564"/>
    <w:rsid w:val="001E6A68"/>
    <w:rsid w:val="001E72C4"/>
    <w:rsid w:val="00201947"/>
    <w:rsid w:val="0020395B"/>
    <w:rsid w:val="002062C0"/>
    <w:rsid w:val="00210367"/>
    <w:rsid w:val="0021242B"/>
    <w:rsid w:val="00212DDC"/>
    <w:rsid w:val="00212F7C"/>
    <w:rsid w:val="00215130"/>
    <w:rsid w:val="00216CDD"/>
    <w:rsid w:val="00222226"/>
    <w:rsid w:val="00222DCB"/>
    <w:rsid w:val="00230002"/>
    <w:rsid w:val="00231AA9"/>
    <w:rsid w:val="00232899"/>
    <w:rsid w:val="00232B8F"/>
    <w:rsid w:val="00234398"/>
    <w:rsid w:val="00241E45"/>
    <w:rsid w:val="00244C9A"/>
    <w:rsid w:val="00245B01"/>
    <w:rsid w:val="00256653"/>
    <w:rsid w:val="00262E21"/>
    <w:rsid w:val="00276B15"/>
    <w:rsid w:val="002811B8"/>
    <w:rsid w:val="00283A65"/>
    <w:rsid w:val="0029404D"/>
    <w:rsid w:val="002A0EF3"/>
    <w:rsid w:val="002A1857"/>
    <w:rsid w:val="002A5C40"/>
    <w:rsid w:val="002B1D57"/>
    <w:rsid w:val="002B3EF1"/>
    <w:rsid w:val="002C047A"/>
    <w:rsid w:val="002C180B"/>
    <w:rsid w:val="002D0A34"/>
    <w:rsid w:val="002D2458"/>
    <w:rsid w:val="002E52F4"/>
    <w:rsid w:val="002E6E3D"/>
    <w:rsid w:val="002F1F81"/>
    <w:rsid w:val="002F4B79"/>
    <w:rsid w:val="002F6601"/>
    <w:rsid w:val="003009BC"/>
    <w:rsid w:val="003014B4"/>
    <w:rsid w:val="0030301D"/>
    <w:rsid w:val="00303C19"/>
    <w:rsid w:val="00305316"/>
    <w:rsid w:val="0030628A"/>
    <w:rsid w:val="0031043B"/>
    <w:rsid w:val="00310A2B"/>
    <w:rsid w:val="00316254"/>
    <w:rsid w:val="003315EF"/>
    <w:rsid w:val="00332AF4"/>
    <w:rsid w:val="00340A9F"/>
    <w:rsid w:val="0034333A"/>
    <w:rsid w:val="003435BC"/>
    <w:rsid w:val="00343C3B"/>
    <w:rsid w:val="0034546E"/>
    <w:rsid w:val="00346C0A"/>
    <w:rsid w:val="00350210"/>
    <w:rsid w:val="00350712"/>
    <w:rsid w:val="0035122B"/>
    <w:rsid w:val="003520FE"/>
    <w:rsid w:val="00353451"/>
    <w:rsid w:val="00355080"/>
    <w:rsid w:val="00360264"/>
    <w:rsid w:val="00363B6C"/>
    <w:rsid w:val="0037060A"/>
    <w:rsid w:val="00371032"/>
    <w:rsid w:val="00371B44"/>
    <w:rsid w:val="003803A9"/>
    <w:rsid w:val="00382631"/>
    <w:rsid w:val="0038437B"/>
    <w:rsid w:val="003869CE"/>
    <w:rsid w:val="00387753"/>
    <w:rsid w:val="003920A5"/>
    <w:rsid w:val="0039589D"/>
    <w:rsid w:val="003978F4"/>
    <w:rsid w:val="003A0443"/>
    <w:rsid w:val="003A5352"/>
    <w:rsid w:val="003A54E1"/>
    <w:rsid w:val="003B52B7"/>
    <w:rsid w:val="003C122B"/>
    <w:rsid w:val="003C5A97"/>
    <w:rsid w:val="003D024E"/>
    <w:rsid w:val="003E5F17"/>
    <w:rsid w:val="003F52B2"/>
    <w:rsid w:val="00401A67"/>
    <w:rsid w:val="00406FE4"/>
    <w:rsid w:val="00407A43"/>
    <w:rsid w:val="004222AC"/>
    <w:rsid w:val="004226DE"/>
    <w:rsid w:val="00426A41"/>
    <w:rsid w:val="00436F87"/>
    <w:rsid w:val="00440414"/>
    <w:rsid w:val="00441C44"/>
    <w:rsid w:val="00446718"/>
    <w:rsid w:val="0045777E"/>
    <w:rsid w:val="00467282"/>
    <w:rsid w:val="004707F0"/>
    <w:rsid w:val="00471A30"/>
    <w:rsid w:val="004754E5"/>
    <w:rsid w:val="0047715D"/>
    <w:rsid w:val="00480685"/>
    <w:rsid w:val="004858D8"/>
    <w:rsid w:val="00485F7A"/>
    <w:rsid w:val="0048608B"/>
    <w:rsid w:val="00494EEC"/>
    <w:rsid w:val="004B03BB"/>
    <w:rsid w:val="004B5C06"/>
    <w:rsid w:val="004B67E7"/>
    <w:rsid w:val="004C31D2"/>
    <w:rsid w:val="004D2CF6"/>
    <w:rsid w:val="004D3DD6"/>
    <w:rsid w:val="004D55C2"/>
    <w:rsid w:val="004D7A9E"/>
    <w:rsid w:val="004E093B"/>
    <w:rsid w:val="004E0BD7"/>
    <w:rsid w:val="004F6962"/>
    <w:rsid w:val="005047E3"/>
    <w:rsid w:val="00513E71"/>
    <w:rsid w:val="00514DBA"/>
    <w:rsid w:val="00521131"/>
    <w:rsid w:val="00535CBD"/>
    <w:rsid w:val="00537415"/>
    <w:rsid w:val="005410F6"/>
    <w:rsid w:val="005421B0"/>
    <w:rsid w:val="00543E0E"/>
    <w:rsid w:val="00556F54"/>
    <w:rsid w:val="00561204"/>
    <w:rsid w:val="00561C7F"/>
    <w:rsid w:val="0056730F"/>
    <w:rsid w:val="00570E5A"/>
    <w:rsid w:val="005729C4"/>
    <w:rsid w:val="005804CF"/>
    <w:rsid w:val="0059227B"/>
    <w:rsid w:val="00595312"/>
    <w:rsid w:val="005A4368"/>
    <w:rsid w:val="005A4433"/>
    <w:rsid w:val="005A719B"/>
    <w:rsid w:val="005B0966"/>
    <w:rsid w:val="005B4AC5"/>
    <w:rsid w:val="005B795D"/>
    <w:rsid w:val="005C009B"/>
    <w:rsid w:val="005C069B"/>
    <w:rsid w:val="005D1143"/>
    <w:rsid w:val="005D464B"/>
    <w:rsid w:val="005D638F"/>
    <w:rsid w:val="005D7CB1"/>
    <w:rsid w:val="005F1526"/>
    <w:rsid w:val="005F2662"/>
    <w:rsid w:val="005F31E3"/>
    <w:rsid w:val="005F3C74"/>
    <w:rsid w:val="00601C06"/>
    <w:rsid w:val="0060336C"/>
    <w:rsid w:val="006048B1"/>
    <w:rsid w:val="00605D21"/>
    <w:rsid w:val="006074ED"/>
    <w:rsid w:val="00613820"/>
    <w:rsid w:val="0063168B"/>
    <w:rsid w:val="00631B0F"/>
    <w:rsid w:val="006369DA"/>
    <w:rsid w:val="00652248"/>
    <w:rsid w:val="006539BE"/>
    <w:rsid w:val="00657B80"/>
    <w:rsid w:val="00670070"/>
    <w:rsid w:val="006702CD"/>
    <w:rsid w:val="00675695"/>
    <w:rsid w:val="00675B3C"/>
    <w:rsid w:val="00680D17"/>
    <w:rsid w:val="00680EBD"/>
    <w:rsid w:val="00683017"/>
    <w:rsid w:val="006834DA"/>
    <w:rsid w:val="00684FEE"/>
    <w:rsid w:val="006A0CC6"/>
    <w:rsid w:val="006A6597"/>
    <w:rsid w:val="006A67BA"/>
    <w:rsid w:val="006B311A"/>
    <w:rsid w:val="006C02CF"/>
    <w:rsid w:val="006C0E20"/>
    <w:rsid w:val="006C272C"/>
    <w:rsid w:val="006D340A"/>
    <w:rsid w:val="006E5383"/>
    <w:rsid w:val="006E5F5C"/>
    <w:rsid w:val="006F5108"/>
    <w:rsid w:val="00700082"/>
    <w:rsid w:val="00702DF4"/>
    <w:rsid w:val="007058FE"/>
    <w:rsid w:val="00716AC1"/>
    <w:rsid w:val="00740070"/>
    <w:rsid w:val="007413A5"/>
    <w:rsid w:val="007419F0"/>
    <w:rsid w:val="00741C52"/>
    <w:rsid w:val="00743A6D"/>
    <w:rsid w:val="007459F9"/>
    <w:rsid w:val="00752B1C"/>
    <w:rsid w:val="00760BB0"/>
    <w:rsid w:val="0076157A"/>
    <w:rsid w:val="0076428D"/>
    <w:rsid w:val="00764E4C"/>
    <w:rsid w:val="00767696"/>
    <w:rsid w:val="00775313"/>
    <w:rsid w:val="00775B45"/>
    <w:rsid w:val="0078210D"/>
    <w:rsid w:val="00787790"/>
    <w:rsid w:val="007956C0"/>
    <w:rsid w:val="00797DE5"/>
    <w:rsid w:val="007B1E86"/>
    <w:rsid w:val="007B30A5"/>
    <w:rsid w:val="007B35BB"/>
    <w:rsid w:val="007B5739"/>
    <w:rsid w:val="007B785B"/>
    <w:rsid w:val="007C0A2D"/>
    <w:rsid w:val="007C27B0"/>
    <w:rsid w:val="007C358F"/>
    <w:rsid w:val="007D5653"/>
    <w:rsid w:val="007E33D6"/>
    <w:rsid w:val="007E64EC"/>
    <w:rsid w:val="007F300B"/>
    <w:rsid w:val="007F77A4"/>
    <w:rsid w:val="008014C3"/>
    <w:rsid w:val="00805B30"/>
    <w:rsid w:val="00805E3A"/>
    <w:rsid w:val="008228BB"/>
    <w:rsid w:val="00830334"/>
    <w:rsid w:val="00830D05"/>
    <w:rsid w:val="00837C24"/>
    <w:rsid w:val="00843847"/>
    <w:rsid w:val="008439B2"/>
    <w:rsid w:val="0084405E"/>
    <w:rsid w:val="00845AAF"/>
    <w:rsid w:val="0085067A"/>
    <w:rsid w:val="008511BB"/>
    <w:rsid w:val="00855B57"/>
    <w:rsid w:val="00861C94"/>
    <w:rsid w:val="00865FF5"/>
    <w:rsid w:val="00870EC9"/>
    <w:rsid w:val="00876B9A"/>
    <w:rsid w:val="00894046"/>
    <w:rsid w:val="008B0248"/>
    <w:rsid w:val="008B6A3C"/>
    <w:rsid w:val="008C0C01"/>
    <w:rsid w:val="008C65A4"/>
    <w:rsid w:val="008C681A"/>
    <w:rsid w:val="008D2DCB"/>
    <w:rsid w:val="008D5734"/>
    <w:rsid w:val="008D6D83"/>
    <w:rsid w:val="008E221D"/>
    <w:rsid w:val="008E7406"/>
    <w:rsid w:val="008F1E8D"/>
    <w:rsid w:val="008F5F33"/>
    <w:rsid w:val="00912CBF"/>
    <w:rsid w:val="00926ABD"/>
    <w:rsid w:val="00935857"/>
    <w:rsid w:val="009404BE"/>
    <w:rsid w:val="00944301"/>
    <w:rsid w:val="00947F4E"/>
    <w:rsid w:val="0095421C"/>
    <w:rsid w:val="00966D47"/>
    <w:rsid w:val="00970FE0"/>
    <w:rsid w:val="00976F4C"/>
    <w:rsid w:val="00982B71"/>
    <w:rsid w:val="00984AF7"/>
    <w:rsid w:val="00987AFA"/>
    <w:rsid w:val="00997A5F"/>
    <w:rsid w:val="00997E96"/>
    <w:rsid w:val="009A03F1"/>
    <w:rsid w:val="009A0CA5"/>
    <w:rsid w:val="009B223C"/>
    <w:rsid w:val="009B3C35"/>
    <w:rsid w:val="009C0DED"/>
    <w:rsid w:val="009C5732"/>
    <w:rsid w:val="009C628E"/>
    <w:rsid w:val="009D1245"/>
    <w:rsid w:val="009D700D"/>
    <w:rsid w:val="009E2D98"/>
    <w:rsid w:val="009F0CC1"/>
    <w:rsid w:val="009F3113"/>
    <w:rsid w:val="00A007BC"/>
    <w:rsid w:val="00A02C79"/>
    <w:rsid w:val="00A0598C"/>
    <w:rsid w:val="00A07E5B"/>
    <w:rsid w:val="00A207BB"/>
    <w:rsid w:val="00A22BD1"/>
    <w:rsid w:val="00A24087"/>
    <w:rsid w:val="00A27160"/>
    <w:rsid w:val="00A34416"/>
    <w:rsid w:val="00A37D7F"/>
    <w:rsid w:val="00A51486"/>
    <w:rsid w:val="00A53E9C"/>
    <w:rsid w:val="00A65AEE"/>
    <w:rsid w:val="00A75F48"/>
    <w:rsid w:val="00A770D6"/>
    <w:rsid w:val="00A80404"/>
    <w:rsid w:val="00A83DB7"/>
    <w:rsid w:val="00A84A94"/>
    <w:rsid w:val="00A8761C"/>
    <w:rsid w:val="00AA1AF9"/>
    <w:rsid w:val="00AA6A67"/>
    <w:rsid w:val="00AB262E"/>
    <w:rsid w:val="00AB306A"/>
    <w:rsid w:val="00AC529B"/>
    <w:rsid w:val="00AD1DAA"/>
    <w:rsid w:val="00AD4AFA"/>
    <w:rsid w:val="00AD4C38"/>
    <w:rsid w:val="00AD5C00"/>
    <w:rsid w:val="00AE418B"/>
    <w:rsid w:val="00AF1E23"/>
    <w:rsid w:val="00AF1E5A"/>
    <w:rsid w:val="00AF3A05"/>
    <w:rsid w:val="00B01AFF"/>
    <w:rsid w:val="00B05CC7"/>
    <w:rsid w:val="00B10061"/>
    <w:rsid w:val="00B10C5C"/>
    <w:rsid w:val="00B22B4F"/>
    <w:rsid w:val="00B255D5"/>
    <w:rsid w:val="00B27E39"/>
    <w:rsid w:val="00B27EB8"/>
    <w:rsid w:val="00B350D8"/>
    <w:rsid w:val="00B375D5"/>
    <w:rsid w:val="00B37D0C"/>
    <w:rsid w:val="00B426C2"/>
    <w:rsid w:val="00B46E62"/>
    <w:rsid w:val="00B529D6"/>
    <w:rsid w:val="00B54E47"/>
    <w:rsid w:val="00B55776"/>
    <w:rsid w:val="00B610E5"/>
    <w:rsid w:val="00B7160E"/>
    <w:rsid w:val="00B71B03"/>
    <w:rsid w:val="00B72CD0"/>
    <w:rsid w:val="00B879F0"/>
    <w:rsid w:val="00B91E50"/>
    <w:rsid w:val="00BA3F8F"/>
    <w:rsid w:val="00BB2B96"/>
    <w:rsid w:val="00BB3F07"/>
    <w:rsid w:val="00BB6D8D"/>
    <w:rsid w:val="00BC41EF"/>
    <w:rsid w:val="00BD0885"/>
    <w:rsid w:val="00BD3268"/>
    <w:rsid w:val="00BE1539"/>
    <w:rsid w:val="00BE2EDD"/>
    <w:rsid w:val="00BE5638"/>
    <w:rsid w:val="00BF3A30"/>
    <w:rsid w:val="00BF5D20"/>
    <w:rsid w:val="00C022E3"/>
    <w:rsid w:val="00C04177"/>
    <w:rsid w:val="00C06742"/>
    <w:rsid w:val="00C141CF"/>
    <w:rsid w:val="00C17453"/>
    <w:rsid w:val="00C30BB0"/>
    <w:rsid w:val="00C329FF"/>
    <w:rsid w:val="00C36118"/>
    <w:rsid w:val="00C3708D"/>
    <w:rsid w:val="00C41A59"/>
    <w:rsid w:val="00C44C3D"/>
    <w:rsid w:val="00C4712D"/>
    <w:rsid w:val="00C47144"/>
    <w:rsid w:val="00C510FB"/>
    <w:rsid w:val="00C547C5"/>
    <w:rsid w:val="00C549BF"/>
    <w:rsid w:val="00C74ED4"/>
    <w:rsid w:val="00C86AEC"/>
    <w:rsid w:val="00C9251B"/>
    <w:rsid w:val="00C94F55"/>
    <w:rsid w:val="00CA0867"/>
    <w:rsid w:val="00CA4024"/>
    <w:rsid w:val="00CA4273"/>
    <w:rsid w:val="00CA7D62"/>
    <w:rsid w:val="00CB07A8"/>
    <w:rsid w:val="00CB1A48"/>
    <w:rsid w:val="00CC4474"/>
    <w:rsid w:val="00CC77D4"/>
    <w:rsid w:val="00CD4766"/>
    <w:rsid w:val="00CE4534"/>
    <w:rsid w:val="00CE572C"/>
    <w:rsid w:val="00CF1819"/>
    <w:rsid w:val="00CF1961"/>
    <w:rsid w:val="00CF1BE3"/>
    <w:rsid w:val="00CF6D80"/>
    <w:rsid w:val="00CF7D52"/>
    <w:rsid w:val="00D0679F"/>
    <w:rsid w:val="00D11702"/>
    <w:rsid w:val="00D30A34"/>
    <w:rsid w:val="00D3380E"/>
    <w:rsid w:val="00D437FF"/>
    <w:rsid w:val="00D501E7"/>
    <w:rsid w:val="00D5130C"/>
    <w:rsid w:val="00D62265"/>
    <w:rsid w:val="00D8512E"/>
    <w:rsid w:val="00D8661B"/>
    <w:rsid w:val="00D93561"/>
    <w:rsid w:val="00D9654A"/>
    <w:rsid w:val="00DA1E58"/>
    <w:rsid w:val="00DB7D8B"/>
    <w:rsid w:val="00DC14C3"/>
    <w:rsid w:val="00DC27B3"/>
    <w:rsid w:val="00DC7BD9"/>
    <w:rsid w:val="00DD202A"/>
    <w:rsid w:val="00DD40D4"/>
    <w:rsid w:val="00DE4EF2"/>
    <w:rsid w:val="00DF2015"/>
    <w:rsid w:val="00DF2C0E"/>
    <w:rsid w:val="00DF5CF8"/>
    <w:rsid w:val="00E02B52"/>
    <w:rsid w:val="00E06FFB"/>
    <w:rsid w:val="00E17395"/>
    <w:rsid w:val="00E272C9"/>
    <w:rsid w:val="00E30155"/>
    <w:rsid w:val="00E30434"/>
    <w:rsid w:val="00E30B3C"/>
    <w:rsid w:val="00E3610E"/>
    <w:rsid w:val="00E36DF5"/>
    <w:rsid w:val="00E46BCB"/>
    <w:rsid w:val="00E51922"/>
    <w:rsid w:val="00E54AF1"/>
    <w:rsid w:val="00E65D53"/>
    <w:rsid w:val="00E73378"/>
    <w:rsid w:val="00E736A1"/>
    <w:rsid w:val="00E91FE1"/>
    <w:rsid w:val="00E92DE5"/>
    <w:rsid w:val="00E95640"/>
    <w:rsid w:val="00EA7EF4"/>
    <w:rsid w:val="00EB47E4"/>
    <w:rsid w:val="00ED2587"/>
    <w:rsid w:val="00ED4954"/>
    <w:rsid w:val="00EE0943"/>
    <w:rsid w:val="00EE1F07"/>
    <w:rsid w:val="00EE33A2"/>
    <w:rsid w:val="00EE5780"/>
    <w:rsid w:val="00EF3593"/>
    <w:rsid w:val="00F006FD"/>
    <w:rsid w:val="00F064E2"/>
    <w:rsid w:val="00F0793D"/>
    <w:rsid w:val="00F1076C"/>
    <w:rsid w:val="00F1296B"/>
    <w:rsid w:val="00F1390D"/>
    <w:rsid w:val="00F13A3A"/>
    <w:rsid w:val="00F21CDE"/>
    <w:rsid w:val="00F25443"/>
    <w:rsid w:val="00F25EF2"/>
    <w:rsid w:val="00F31A71"/>
    <w:rsid w:val="00F32800"/>
    <w:rsid w:val="00F34CDF"/>
    <w:rsid w:val="00F429A4"/>
    <w:rsid w:val="00F4497E"/>
    <w:rsid w:val="00F67A1C"/>
    <w:rsid w:val="00F71F2D"/>
    <w:rsid w:val="00F7628C"/>
    <w:rsid w:val="00F824E3"/>
    <w:rsid w:val="00F82C5B"/>
    <w:rsid w:val="00F838CD"/>
    <w:rsid w:val="00F9430A"/>
    <w:rsid w:val="00F9620A"/>
    <w:rsid w:val="00FA6B48"/>
    <w:rsid w:val="00FB0E7C"/>
    <w:rsid w:val="00FC1A9F"/>
    <w:rsid w:val="00FD48B4"/>
    <w:rsid w:val="00FD614F"/>
    <w:rsid w:val="00FE18C5"/>
    <w:rsid w:val="00FF5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64CDE"/>
  <w15:docId w15:val="{77FED045-07BE-48D0-950A-5D025D295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9"/>
    <w:pPr>
      <w:ind w:left="851"/>
    </w:pPr>
  </w:style>
  <w:style w:type="paragraph" w:styleId="a9">
    <w:name w:val="List Bullet"/>
    <w:basedOn w:val="a4"/>
  </w:style>
  <w:style w:type="paragraph" w:styleId="30">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4"/>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4"/>
  </w:style>
  <w:style w:type="paragraph" w:customStyle="1" w:styleId="B2">
    <w:name w:val="B2"/>
    <w:basedOn w:val="24"/>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qFormat/>
    <w:rPr>
      <w:sz w:val="16"/>
    </w:rPr>
  </w:style>
  <w:style w:type="paragraph" w:styleId="ad">
    <w:name w:val="annotation text"/>
    <w:basedOn w:val="a"/>
    <w:link w:val="ae"/>
    <w:qFormat/>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F32800"/>
    <w:rPr>
      <w:rFonts w:ascii="Arial" w:hAnsi="Arial"/>
      <w:b/>
      <w:noProof/>
      <w:sz w:val="18"/>
      <w:lang w:eastAsia="en-US"/>
    </w:rPr>
  </w:style>
  <w:style w:type="table" w:styleId="af1">
    <w:name w:val="Table Grid"/>
    <w:basedOn w:val="a1"/>
    <w:uiPriority w:val="39"/>
    <w:rsid w:val="005C0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批注文字 字符"/>
    <w:link w:val="ad"/>
    <w:qFormat/>
    <w:rsid w:val="00976F4C"/>
    <w:rPr>
      <w:rFonts w:ascii="Times New Roman" w:hAnsi="Times New Roman"/>
      <w:lang w:val="en-GB" w:eastAsia="en-US"/>
    </w:rPr>
  </w:style>
  <w:style w:type="character" w:customStyle="1" w:styleId="TALChar">
    <w:name w:val="TAL Char"/>
    <w:link w:val="TAL"/>
    <w:qFormat/>
    <w:locked/>
    <w:rsid w:val="00232899"/>
    <w:rPr>
      <w:rFonts w:ascii="Arial" w:hAnsi="Arial"/>
      <w:sz w:val="18"/>
      <w:lang w:val="en-GB" w:eastAsia="en-US"/>
    </w:rPr>
  </w:style>
  <w:style w:type="character" w:customStyle="1" w:styleId="TAHCar">
    <w:name w:val="TAH Car"/>
    <w:link w:val="TAH"/>
    <w:rsid w:val="00232899"/>
    <w:rPr>
      <w:rFonts w:ascii="Arial" w:hAnsi="Arial"/>
      <w:b/>
      <w:sz w:val="18"/>
      <w:lang w:val="en-GB" w:eastAsia="en-US"/>
    </w:rPr>
  </w:style>
  <w:style w:type="character" w:customStyle="1" w:styleId="EditorsNoteChar">
    <w:name w:val="Editor's Note Char"/>
    <w:aliases w:val="EN Char"/>
    <w:link w:val="EditorsNote"/>
    <w:locked/>
    <w:rsid w:val="00FE18C5"/>
    <w:rPr>
      <w:rFonts w:ascii="Times New Roman" w:hAnsi="Times New Roman"/>
      <w:color w:val="FF0000"/>
      <w:lang w:val="en-GB"/>
    </w:rPr>
  </w:style>
  <w:style w:type="paragraph" w:styleId="af2">
    <w:name w:val="annotation subject"/>
    <w:basedOn w:val="ad"/>
    <w:next w:val="ad"/>
    <w:link w:val="af3"/>
    <w:rsid w:val="00E36DF5"/>
    <w:rPr>
      <w:b/>
      <w:bCs/>
    </w:rPr>
  </w:style>
  <w:style w:type="character" w:customStyle="1" w:styleId="af3">
    <w:name w:val="批注主题 字符"/>
    <w:link w:val="af2"/>
    <w:rsid w:val="00E36DF5"/>
    <w:rPr>
      <w:rFonts w:ascii="Times New Roman" w:hAnsi="Times New Roman"/>
      <w:b/>
      <w:bCs/>
      <w:lang w:val="en-GB" w:eastAsia="en-US"/>
    </w:rPr>
  </w:style>
  <w:style w:type="character" w:customStyle="1" w:styleId="20">
    <w:name w:val="标题 2 字符"/>
    <w:aliases w:val="H2 字符,h2 字符,2nd level 字符,†berschrift 2 字符,õberschrift 2 字符,UNDERRUBRIK 1-2 字符"/>
    <w:link w:val="2"/>
    <w:rsid w:val="00F7628C"/>
    <w:rPr>
      <w:rFonts w:ascii="Arial" w:hAnsi="Arial"/>
      <w:sz w:val="32"/>
      <w:lang w:val="en-GB" w:eastAsia="en-US"/>
    </w:rPr>
  </w:style>
  <w:style w:type="paragraph" w:styleId="af4">
    <w:name w:val="caption"/>
    <w:basedOn w:val="a"/>
    <w:next w:val="a"/>
    <w:qFormat/>
    <w:rsid w:val="00845AAF"/>
    <w:pPr>
      <w:spacing w:after="120"/>
    </w:pPr>
    <w:rPr>
      <w:rFonts w:ascii="Calibri" w:eastAsia="Times New Roman" w:hAnsi="Calibri"/>
      <w:b/>
      <w:bCs/>
      <w:lang w:val="en-US"/>
    </w:rPr>
  </w:style>
  <w:style w:type="character" w:customStyle="1" w:styleId="TFChar">
    <w:name w:val="TF Char"/>
    <w:link w:val="TF"/>
    <w:rsid w:val="00513E71"/>
    <w:rPr>
      <w:rFonts w:ascii="Arial" w:hAnsi="Arial"/>
      <w:b/>
      <w:lang w:val="en-GB"/>
    </w:rPr>
  </w:style>
  <w:style w:type="paragraph" w:styleId="af5">
    <w:name w:val="Body Text"/>
    <w:basedOn w:val="a"/>
    <w:link w:val="af6"/>
    <w:rsid w:val="00494EEC"/>
    <w:pPr>
      <w:spacing w:after="120"/>
    </w:pPr>
  </w:style>
  <w:style w:type="character" w:customStyle="1" w:styleId="af6">
    <w:name w:val="正文文本 字符"/>
    <w:link w:val="af5"/>
    <w:rsid w:val="00494EEC"/>
    <w:rPr>
      <w:rFonts w:ascii="Times New Roman" w:hAnsi="Times New Roman"/>
      <w:lang w:val="en-GB"/>
    </w:rPr>
  </w:style>
  <w:style w:type="paragraph" w:styleId="af7">
    <w:name w:val="Document Map"/>
    <w:basedOn w:val="a"/>
    <w:link w:val="af8"/>
    <w:rsid w:val="003B52B7"/>
    <w:rPr>
      <w:rFonts w:ascii="宋体"/>
      <w:sz w:val="18"/>
      <w:szCs w:val="18"/>
    </w:rPr>
  </w:style>
  <w:style w:type="character" w:customStyle="1" w:styleId="af8">
    <w:name w:val="文档结构图 字符"/>
    <w:basedOn w:val="a0"/>
    <w:link w:val="af7"/>
    <w:rsid w:val="003B52B7"/>
    <w:rPr>
      <w:rFonts w:ascii="宋体" w:hAnsi="Times New Roman"/>
      <w:sz w:val="18"/>
      <w:szCs w:val="18"/>
      <w:lang w:val="en-GB" w:eastAsia="en-US"/>
    </w:rPr>
  </w:style>
  <w:style w:type="paragraph" w:styleId="af9">
    <w:name w:val="List Paragraph"/>
    <w:basedOn w:val="a"/>
    <w:uiPriority w:val="34"/>
    <w:qFormat/>
    <w:rsid w:val="00B46E6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86604">
      <w:bodyDiv w:val="1"/>
      <w:marLeft w:val="0"/>
      <w:marRight w:val="0"/>
      <w:marTop w:val="0"/>
      <w:marBottom w:val="0"/>
      <w:divBdr>
        <w:top w:val="none" w:sz="0" w:space="0" w:color="auto"/>
        <w:left w:val="none" w:sz="0" w:space="0" w:color="auto"/>
        <w:bottom w:val="none" w:sz="0" w:space="0" w:color="auto"/>
        <w:right w:val="none" w:sz="0" w:space="0" w:color="auto"/>
      </w:divBdr>
    </w:div>
    <w:div w:id="130943716">
      <w:bodyDiv w:val="1"/>
      <w:marLeft w:val="0"/>
      <w:marRight w:val="0"/>
      <w:marTop w:val="0"/>
      <w:marBottom w:val="0"/>
      <w:divBdr>
        <w:top w:val="none" w:sz="0" w:space="0" w:color="auto"/>
        <w:left w:val="none" w:sz="0" w:space="0" w:color="auto"/>
        <w:bottom w:val="none" w:sz="0" w:space="0" w:color="auto"/>
        <w:right w:val="none" w:sz="0" w:space="0" w:color="auto"/>
      </w:divBdr>
    </w:div>
    <w:div w:id="133105801">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09335632">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5556046">
      <w:bodyDiv w:val="1"/>
      <w:marLeft w:val="0"/>
      <w:marRight w:val="0"/>
      <w:marTop w:val="0"/>
      <w:marBottom w:val="0"/>
      <w:divBdr>
        <w:top w:val="none" w:sz="0" w:space="0" w:color="auto"/>
        <w:left w:val="none" w:sz="0" w:space="0" w:color="auto"/>
        <w:bottom w:val="none" w:sz="0" w:space="0" w:color="auto"/>
        <w:right w:val="none" w:sz="0" w:space="0" w:color="auto"/>
      </w:divBdr>
    </w:div>
    <w:div w:id="692878283">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657569115">
      <w:bodyDiv w:val="1"/>
      <w:marLeft w:val="0"/>
      <w:marRight w:val="0"/>
      <w:marTop w:val="0"/>
      <w:marBottom w:val="0"/>
      <w:divBdr>
        <w:top w:val="none" w:sz="0" w:space="0" w:color="auto"/>
        <w:left w:val="none" w:sz="0" w:space="0" w:color="auto"/>
        <w:bottom w:val="none" w:sz="0" w:space="0" w:color="auto"/>
        <w:right w:val="none" w:sz="0" w:space="0" w:color="auto"/>
      </w:divBdr>
    </w:div>
    <w:div w:id="1801024581">
      <w:bodyDiv w:val="1"/>
      <w:marLeft w:val="0"/>
      <w:marRight w:val="0"/>
      <w:marTop w:val="0"/>
      <w:marBottom w:val="0"/>
      <w:divBdr>
        <w:top w:val="none" w:sz="0" w:space="0" w:color="auto"/>
        <w:left w:val="none" w:sz="0" w:space="0" w:color="auto"/>
        <w:bottom w:val="none" w:sz="0" w:space="0" w:color="auto"/>
        <w:right w:val="none" w:sz="0" w:space="0" w:color="auto"/>
      </w:divBdr>
    </w:div>
    <w:div w:id="1913077631">
      <w:bodyDiv w:val="1"/>
      <w:marLeft w:val="0"/>
      <w:marRight w:val="0"/>
      <w:marTop w:val="0"/>
      <w:marBottom w:val="0"/>
      <w:divBdr>
        <w:top w:val="none" w:sz="0" w:space="0" w:color="auto"/>
        <w:left w:val="none" w:sz="0" w:space="0" w:color="auto"/>
        <w:bottom w:val="none" w:sz="0" w:space="0" w:color="auto"/>
        <w:right w:val="none" w:sz="0" w:space="0" w:color="auto"/>
      </w:divBdr>
    </w:div>
    <w:div w:id="1924680804">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AAFA9-76FD-444B-92CE-52B4605AE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200</TotalTime>
  <Pages>1</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ZhangJC</cp:lastModifiedBy>
  <cp:revision>5</cp:revision>
  <dcterms:created xsi:type="dcterms:W3CDTF">2021-10-14T01:36:00Z</dcterms:created>
  <dcterms:modified xsi:type="dcterms:W3CDTF">2021-10-14T06:25:00Z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(3)zV4hsaRCrGx/sm3LRaR416NTwjmhZ5w/8kKGy5CCJHacApLB+78r52QOQ1758KG2BFAVTMW7_x000d_
S2zU4jVr6c23sIpZnyaFAll/jRS2Pl+waDOYfd8b2dcAcohELvWXoG4NhGWhpE8Rw2g4K+6t_x000d_
y7evDECFLRMZq8MyTlcwYWdzhIs2MsQoNr7ZO8UAu62jDMlhGDwLUXEEa9AK6gL03XjP7/au_x000d_
JXu3ke/GzLSgu3WC2X</vt:lpwstr>
  </property>
  <property fmtid="{D5CDD505-2E9C-101B-9397-08002B2CF9AE}" pid="4" name="_2015_ms_pID_7253431">
    <vt:lpwstr>tcgsuxPQWTNzkazfPdzB1Fdc83lNH+fEbwsjI5cjIWvzqWNhw7SYsA_x000d_
bU+5VJB2tSQ7e5Oev2X3LgZsGt0gCDby31+DVMpUoncwTOGZFqiYnZ8EDKPSZDjqDe/7tHaH_x000d_
VPveUGGH3CNYhKGJA0zDxpGNx5y62hTIG95eQVZo0GBI7WEhO//bZEeBY7VcNLXd48hsXju5_x000d_
Fv0iAIOecwlkvJYvuG/crhizonoc8ORxjg6r</vt:lpwstr>
  </property>
  <property fmtid="{D5CDD505-2E9C-101B-9397-08002B2CF9AE}" pid="5" name="_2015_ms_pID_7253432">
    <vt:lpwstr>7bo3sSxXka+p5A7hAR6FywY=</vt:lpwstr>
  </property>
</Properties>
</file>