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E4A1D" w14:textId="4BDFCB36" w:rsidR="00B70870" w:rsidRPr="00390811" w:rsidRDefault="00B70870" w:rsidP="00390811">
      <w:pPr>
        <w:spacing w:after="0"/>
        <w:rPr>
          <w:rFonts w:eastAsia="Times New Roman"/>
          <w:sz w:val="24"/>
          <w:szCs w:val="24"/>
          <w:lang w:val="en-US"/>
        </w:rPr>
      </w:pPr>
      <w:r w:rsidRPr="00BB4558">
        <w:rPr>
          <w:rFonts w:ascii="Arial" w:hAnsi="Arial" w:cs="Arial"/>
          <w:b/>
          <w:noProof/>
          <w:sz w:val="24"/>
        </w:rPr>
        <w:t>3GPP TSG-SA5 Meeting #13</w:t>
      </w:r>
      <w:r w:rsidR="003261B1" w:rsidRPr="00BB4558">
        <w:rPr>
          <w:rFonts w:ascii="Arial" w:hAnsi="Arial" w:cs="Arial"/>
          <w:b/>
          <w:noProof/>
          <w:sz w:val="24"/>
        </w:rPr>
        <w:t>9</w:t>
      </w:r>
      <w:r w:rsidR="002F7977">
        <w:rPr>
          <w:rFonts w:ascii="Arial" w:hAnsi="Arial" w:cs="Arial" w:hint="eastAsia"/>
          <w:b/>
          <w:noProof/>
          <w:sz w:val="24"/>
          <w:lang w:eastAsia="zh-CN"/>
        </w:rPr>
        <w:t>-</w:t>
      </w:r>
      <w:r w:rsidRPr="00BB4558">
        <w:rPr>
          <w:rFonts w:ascii="Arial" w:hAnsi="Arial" w:cs="Arial"/>
          <w:b/>
          <w:noProof/>
          <w:sz w:val="24"/>
        </w:rPr>
        <w:t>e</w:t>
      </w:r>
      <w:r>
        <w:rPr>
          <w:b/>
          <w:i/>
          <w:noProof/>
          <w:sz w:val="24"/>
        </w:rPr>
        <w:t xml:space="preserve"> </w:t>
      </w:r>
      <w:r w:rsidR="00390811">
        <w:rPr>
          <w:b/>
          <w:i/>
          <w:noProof/>
          <w:sz w:val="24"/>
        </w:rPr>
        <w:tab/>
      </w:r>
      <w:r w:rsidR="00390811">
        <w:rPr>
          <w:b/>
          <w:i/>
          <w:noProof/>
          <w:sz w:val="24"/>
        </w:rPr>
        <w:tab/>
      </w:r>
      <w:r w:rsidR="00390811">
        <w:rPr>
          <w:b/>
          <w:i/>
          <w:noProof/>
          <w:sz w:val="24"/>
        </w:rPr>
        <w:tab/>
      </w:r>
      <w:r w:rsidR="00390811">
        <w:rPr>
          <w:b/>
          <w:i/>
          <w:noProof/>
          <w:sz w:val="24"/>
        </w:rPr>
        <w:tab/>
      </w:r>
      <w:r w:rsidR="00390811">
        <w:rPr>
          <w:b/>
          <w:i/>
          <w:noProof/>
          <w:sz w:val="24"/>
        </w:rPr>
        <w:tab/>
      </w:r>
      <w:r w:rsidR="00390811">
        <w:rPr>
          <w:b/>
          <w:i/>
          <w:noProof/>
          <w:sz w:val="24"/>
        </w:rPr>
        <w:tab/>
      </w:r>
      <w:r>
        <w:rPr>
          <w:b/>
          <w:i/>
          <w:noProof/>
          <w:sz w:val="28"/>
        </w:rPr>
        <w:tab/>
      </w:r>
      <w:r w:rsidR="002F7977">
        <w:rPr>
          <w:b/>
          <w:i/>
          <w:noProof/>
          <w:sz w:val="28"/>
        </w:rPr>
        <w:t xml:space="preserve">      </w:t>
      </w:r>
      <w:r w:rsidR="00311A48" w:rsidRPr="00BB4558">
        <w:rPr>
          <w:rFonts w:ascii="Arial" w:eastAsia="Times New Roman" w:hAnsi="Arial" w:cs="Arial"/>
          <w:b/>
          <w:i/>
          <w:sz w:val="24"/>
          <w:szCs w:val="24"/>
          <w:lang w:val="en-US"/>
        </w:rPr>
        <w:t>S5-</w:t>
      </w:r>
      <w:r w:rsidR="002F7977">
        <w:rPr>
          <w:rFonts w:ascii="Arial" w:eastAsia="Times New Roman" w:hAnsi="Arial" w:cs="Arial"/>
          <w:b/>
          <w:i/>
          <w:sz w:val="24"/>
          <w:szCs w:val="24"/>
          <w:lang w:val="en-US"/>
        </w:rPr>
        <w:t>21</w:t>
      </w:r>
      <w:r w:rsidR="00F07039">
        <w:rPr>
          <w:rFonts w:ascii="Arial" w:eastAsia="Times New Roman" w:hAnsi="Arial" w:cs="Arial"/>
          <w:b/>
          <w:i/>
          <w:sz w:val="24"/>
          <w:szCs w:val="24"/>
          <w:lang w:val="en-US"/>
        </w:rPr>
        <w:t>5</w:t>
      </w:r>
      <w:r w:rsidR="001D7921">
        <w:rPr>
          <w:rFonts w:ascii="Arial" w:eastAsia="Times New Roman" w:hAnsi="Arial" w:cs="Arial"/>
          <w:b/>
          <w:i/>
          <w:sz w:val="24"/>
          <w:szCs w:val="24"/>
          <w:lang w:val="en-US"/>
        </w:rPr>
        <w:t>126</w:t>
      </w:r>
      <w:r w:rsidR="00390811" w:rsidRPr="00390811">
        <w:rPr>
          <w:rFonts w:eastAsia="Times New Roman"/>
          <w:sz w:val="24"/>
          <w:szCs w:val="24"/>
          <w:lang w:val="en-US"/>
        </w:rPr>
        <w:t xml:space="preserve"> </w:t>
      </w:r>
    </w:p>
    <w:p w14:paraId="62AE07B6" w14:textId="795953C1" w:rsidR="00B70870" w:rsidRPr="0068622F" w:rsidRDefault="00B70870" w:rsidP="00B70870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 xml:space="preserve">, </w:t>
      </w:r>
      <w:r w:rsidR="002F7977">
        <w:rPr>
          <w:b/>
          <w:bCs/>
          <w:sz w:val="24"/>
        </w:rPr>
        <w:t>11 - 20</w:t>
      </w:r>
      <w:r w:rsidR="003261B1">
        <w:rPr>
          <w:b/>
          <w:bCs/>
          <w:sz w:val="24"/>
        </w:rPr>
        <w:t xml:space="preserve"> October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70870" w14:paraId="1CB184BB" w14:textId="77777777" w:rsidTr="00B31B9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AAE67" w14:textId="77777777" w:rsidR="00B70870" w:rsidRDefault="00B70870" w:rsidP="00B31B9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70870" w14:paraId="167763B7" w14:textId="77777777" w:rsidTr="00B31B9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3DAF35" w14:textId="77777777" w:rsidR="00B70870" w:rsidRDefault="00B70870" w:rsidP="00B31B9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70870" w14:paraId="148E2B85" w14:textId="77777777" w:rsidTr="00B31B9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D3926B0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870" w14:paraId="5DBFAC44" w14:textId="77777777" w:rsidTr="00B31B94">
        <w:tc>
          <w:tcPr>
            <w:tcW w:w="142" w:type="dxa"/>
            <w:tcBorders>
              <w:left w:val="single" w:sz="4" w:space="0" w:color="auto"/>
            </w:tcBorders>
          </w:tcPr>
          <w:p w14:paraId="2D285147" w14:textId="77777777" w:rsidR="00B70870" w:rsidRDefault="00B70870" w:rsidP="00B31B9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C2E0F6" w14:textId="77777777" w:rsidR="00B70870" w:rsidRPr="00410371" w:rsidRDefault="00B70870" w:rsidP="00B31B9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28.536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53D4B36" w14:textId="485E9BAB" w:rsidR="00B70870" w:rsidRDefault="00B70870" w:rsidP="00B31B9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7B043F" w14:textId="49AE0DE0" w:rsidR="00B70870" w:rsidRPr="00410371" w:rsidRDefault="001D7921" w:rsidP="00B31B9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0036</w:t>
            </w:r>
          </w:p>
        </w:tc>
        <w:tc>
          <w:tcPr>
            <w:tcW w:w="709" w:type="dxa"/>
          </w:tcPr>
          <w:p w14:paraId="695ED67A" w14:textId="77777777" w:rsidR="00B70870" w:rsidRDefault="00B70870" w:rsidP="00B31B9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656EE3E" w14:textId="77777777" w:rsidR="00B70870" w:rsidRPr="00410371" w:rsidRDefault="00B70870" w:rsidP="00B31B9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bookmarkStart w:id="0" w:name="OLE_LINK26"/>
            <w:r>
              <w:rPr>
                <w:b/>
                <w:noProof/>
                <w:sz w:val="28"/>
              </w:rPr>
              <w:t>-</w:t>
            </w:r>
            <w:bookmarkEnd w:id="0"/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FFEBE40" w14:textId="77777777" w:rsidR="00B70870" w:rsidRDefault="00B70870" w:rsidP="00B31B9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AD595A8" w14:textId="77777777" w:rsidR="00B70870" w:rsidRPr="00410371" w:rsidRDefault="00B70870" w:rsidP="00B31B94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17.0.0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EDB4A57" w14:textId="77777777" w:rsidR="00B70870" w:rsidRDefault="00B70870" w:rsidP="00B31B94">
            <w:pPr>
              <w:pStyle w:val="CRCoverPage"/>
              <w:spacing w:after="0"/>
              <w:rPr>
                <w:noProof/>
              </w:rPr>
            </w:pPr>
          </w:p>
        </w:tc>
      </w:tr>
      <w:tr w:rsidR="00B70870" w14:paraId="53CEC21E" w14:textId="77777777" w:rsidTr="00B31B9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D40A38B" w14:textId="77777777" w:rsidR="00B70870" w:rsidRDefault="00B70870" w:rsidP="00B31B94">
            <w:pPr>
              <w:pStyle w:val="CRCoverPage"/>
              <w:spacing w:after="0"/>
              <w:rPr>
                <w:noProof/>
              </w:rPr>
            </w:pPr>
          </w:p>
        </w:tc>
      </w:tr>
      <w:tr w:rsidR="00B70870" w14:paraId="367AB2C9" w14:textId="77777777" w:rsidTr="00B31B9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F9E2B3" w14:textId="77777777" w:rsidR="00B70870" w:rsidRPr="00F25D98" w:rsidRDefault="00B70870" w:rsidP="00B31B9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9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70870" w14:paraId="04F7BC7C" w14:textId="77777777" w:rsidTr="00B31B94">
        <w:tc>
          <w:tcPr>
            <w:tcW w:w="9641" w:type="dxa"/>
            <w:gridSpan w:val="9"/>
          </w:tcPr>
          <w:p w14:paraId="1C29A6FB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F069799" w14:textId="77777777" w:rsidR="00B70870" w:rsidRDefault="00B70870" w:rsidP="00B70870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70870" w14:paraId="261AA90D" w14:textId="77777777" w:rsidTr="00B31B94">
        <w:tc>
          <w:tcPr>
            <w:tcW w:w="2835" w:type="dxa"/>
          </w:tcPr>
          <w:p w14:paraId="2AF2850D" w14:textId="77777777" w:rsidR="00B70870" w:rsidRDefault="00B70870" w:rsidP="00B31B9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4E70D9A" w14:textId="77777777" w:rsidR="00B70870" w:rsidRDefault="00B70870" w:rsidP="00B31B9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F01AA88" w14:textId="77777777" w:rsidR="00B70870" w:rsidRDefault="00B70870" w:rsidP="00B31B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DF7F83A" w14:textId="77777777" w:rsidR="00B70870" w:rsidRDefault="00B70870" w:rsidP="00B31B9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CFA9439" w14:textId="77777777" w:rsidR="00B70870" w:rsidRDefault="00B70870" w:rsidP="00B31B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44152FAA" w14:textId="77777777" w:rsidR="00B70870" w:rsidRDefault="00B70870" w:rsidP="00B31B9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7BD2683E" w14:textId="535A3DF8" w:rsidR="00B70870" w:rsidRDefault="0071317C" w:rsidP="00B31B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1F60A68" w14:textId="77777777" w:rsidR="00B70870" w:rsidRDefault="00B70870" w:rsidP="00B31B9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FA2998" w14:textId="5541F8CB" w:rsidR="00B70870" w:rsidRDefault="001D2B5E" w:rsidP="00B31B9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7D422B9" w14:textId="77777777" w:rsidR="00B70870" w:rsidRDefault="00B70870" w:rsidP="00B70870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70870" w14:paraId="0400E097" w14:textId="77777777" w:rsidTr="00B31B94">
        <w:tc>
          <w:tcPr>
            <w:tcW w:w="9640" w:type="dxa"/>
            <w:gridSpan w:val="11"/>
          </w:tcPr>
          <w:p w14:paraId="50450C97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870" w14:paraId="11FBD7D8" w14:textId="77777777" w:rsidTr="00B31B9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0B4AB44" w14:textId="77777777" w:rsidR="00B70870" w:rsidRDefault="00B70870" w:rsidP="00B31B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1B2234" w14:textId="73B90BD9" w:rsidR="00B70870" w:rsidRDefault="002F7977" w:rsidP="009C0D8C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Update the </w:t>
            </w:r>
            <w:r>
              <w:rPr>
                <w:rFonts w:hint="eastAsia"/>
                <w:lang w:eastAsia="zh-CN"/>
              </w:rPr>
              <w:t>definition</w:t>
            </w:r>
            <w:r w:rsidR="008637F8" w:rsidRPr="008637F8">
              <w:t xml:space="preserve"> for attribute </w:t>
            </w:r>
            <w:proofErr w:type="spellStart"/>
            <w:r w:rsidR="008637F8" w:rsidRPr="0071317C">
              <w:rPr>
                <w:lang w:eastAsia="zh-CN"/>
              </w:rPr>
              <w:t>observationTime</w:t>
            </w:r>
            <w:proofErr w:type="spellEnd"/>
          </w:p>
        </w:tc>
      </w:tr>
      <w:tr w:rsidR="00B70870" w14:paraId="1785B405" w14:textId="77777777" w:rsidTr="00B31B94">
        <w:tc>
          <w:tcPr>
            <w:tcW w:w="1843" w:type="dxa"/>
            <w:tcBorders>
              <w:left w:val="single" w:sz="4" w:space="0" w:color="auto"/>
            </w:tcBorders>
          </w:tcPr>
          <w:p w14:paraId="059440BB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383EF72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870" w14:paraId="007C486C" w14:textId="77777777" w:rsidTr="00B31B94">
        <w:tc>
          <w:tcPr>
            <w:tcW w:w="1843" w:type="dxa"/>
            <w:tcBorders>
              <w:left w:val="single" w:sz="4" w:space="0" w:color="auto"/>
            </w:tcBorders>
          </w:tcPr>
          <w:p w14:paraId="7F57E1DA" w14:textId="77777777" w:rsidR="00B70870" w:rsidRDefault="00B70870" w:rsidP="00B31B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98077AE" w14:textId="099E29CA" w:rsidR="00B70870" w:rsidRDefault="003261B1" w:rsidP="003261B1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70870" w14:paraId="07628EEB" w14:textId="77777777" w:rsidTr="00B31B94">
        <w:tc>
          <w:tcPr>
            <w:tcW w:w="1843" w:type="dxa"/>
            <w:tcBorders>
              <w:left w:val="single" w:sz="4" w:space="0" w:color="auto"/>
            </w:tcBorders>
          </w:tcPr>
          <w:p w14:paraId="3AF31487" w14:textId="77777777" w:rsidR="00B70870" w:rsidRDefault="00B70870" w:rsidP="00B31B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6748DA" w14:textId="77777777" w:rsidR="00B70870" w:rsidRDefault="00B70870" w:rsidP="00B31B94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70870" w14:paraId="6EDEB356" w14:textId="77777777" w:rsidTr="00B31B94">
        <w:tc>
          <w:tcPr>
            <w:tcW w:w="1843" w:type="dxa"/>
            <w:tcBorders>
              <w:left w:val="single" w:sz="4" w:space="0" w:color="auto"/>
            </w:tcBorders>
          </w:tcPr>
          <w:p w14:paraId="6B1177EE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32C5E5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870" w14:paraId="53A8D20D" w14:textId="77777777" w:rsidTr="00B31B94">
        <w:tc>
          <w:tcPr>
            <w:tcW w:w="1843" w:type="dxa"/>
            <w:tcBorders>
              <w:left w:val="single" w:sz="4" w:space="0" w:color="auto"/>
            </w:tcBorders>
          </w:tcPr>
          <w:p w14:paraId="7092DF94" w14:textId="77777777" w:rsidR="00B70870" w:rsidRDefault="00B70870" w:rsidP="00B31B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D981BFD" w14:textId="77777777" w:rsidR="00B70870" w:rsidRDefault="00B70870" w:rsidP="00B31B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e</w:t>
            </w: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OSLA</w:t>
            </w:r>
          </w:p>
        </w:tc>
        <w:tc>
          <w:tcPr>
            <w:tcW w:w="567" w:type="dxa"/>
            <w:tcBorders>
              <w:left w:val="nil"/>
            </w:tcBorders>
          </w:tcPr>
          <w:p w14:paraId="5F76900D" w14:textId="77777777" w:rsidR="00B70870" w:rsidRDefault="00B70870" w:rsidP="00B31B9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2812613" w14:textId="77777777" w:rsidR="00B70870" w:rsidRDefault="00B70870" w:rsidP="00B31B9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F9EA190" w14:textId="64EA3FCB" w:rsidR="00B70870" w:rsidRDefault="00CB6F7E" w:rsidP="00B31B9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2021-09</w:t>
            </w:r>
            <w:r w:rsidR="00B70870">
              <w:t>-</w:t>
            </w:r>
            <w:r>
              <w:t>24</w:t>
            </w:r>
          </w:p>
        </w:tc>
      </w:tr>
      <w:tr w:rsidR="00B70870" w14:paraId="457D3B50" w14:textId="77777777" w:rsidTr="00B31B94">
        <w:tc>
          <w:tcPr>
            <w:tcW w:w="1843" w:type="dxa"/>
            <w:tcBorders>
              <w:left w:val="single" w:sz="4" w:space="0" w:color="auto"/>
            </w:tcBorders>
          </w:tcPr>
          <w:p w14:paraId="0E8F142B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2056820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478576F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BF25EC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B1EBE73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870" w14:paraId="3BDA9C03" w14:textId="77777777" w:rsidTr="00B31B9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059375D" w14:textId="77777777" w:rsidR="00B70870" w:rsidRDefault="00B70870" w:rsidP="00B31B9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9ADD9AE" w14:textId="131F939D" w:rsidR="00B70870" w:rsidRDefault="001D2B5E" w:rsidP="00B31B9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rFonts w:hint="eastAsia"/>
                <w:b/>
                <w:noProof/>
                <w:lang w:eastAsia="zh-CN"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84BB76" w14:textId="77777777" w:rsidR="00B70870" w:rsidRDefault="00B70870" w:rsidP="00B31B9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1849C7" w14:textId="77777777" w:rsidR="00B70870" w:rsidRDefault="00B70870" w:rsidP="00B31B9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D31BB5" w14:textId="77777777" w:rsidR="00B70870" w:rsidRDefault="00B70870" w:rsidP="00B31B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</w: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t>-17</w:t>
            </w:r>
          </w:p>
        </w:tc>
      </w:tr>
      <w:tr w:rsidR="00B70870" w14:paraId="1BD9C865" w14:textId="77777777" w:rsidTr="00B31B9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C9FEDD7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E742746" w14:textId="77777777" w:rsidR="00B70870" w:rsidRDefault="00B70870" w:rsidP="00B31B9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9137DEC" w14:textId="77777777" w:rsidR="00B70870" w:rsidRDefault="00B70870" w:rsidP="00B31B9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D2AA3D" w14:textId="77777777" w:rsidR="00B70870" w:rsidRPr="007C2097" w:rsidRDefault="00B70870" w:rsidP="00B31B9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70870" w14:paraId="30D11250" w14:textId="77777777" w:rsidTr="00B31B94">
        <w:tc>
          <w:tcPr>
            <w:tcW w:w="1843" w:type="dxa"/>
          </w:tcPr>
          <w:p w14:paraId="0CE98331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55AA0A0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870" w14:paraId="692AD98B" w14:textId="77777777" w:rsidTr="00B31B9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FB84806" w14:textId="77777777" w:rsidR="00B70870" w:rsidRDefault="00B70870" w:rsidP="00B31B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BAFFA87" w14:textId="158BB4A5" w:rsidR="00B70870" w:rsidRDefault="003261B1" w:rsidP="00A75D8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Definition of </w:t>
            </w:r>
            <w:r w:rsidR="002F7977" w:rsidRPr="008637F8">
              <w:t>attribute</w:t>
            </w:r>
            <w:r w:rsidR="002F7977">
              <w:rPr>
                <w:rFonts w:ascii="Courier New" w:hAnsi="Courier New" w:cs="Courier New"/>
                <w:noProof/>
                <w:lang w:eastAsia="zh-CN"/>
              </w:rPr>
              <w:t xml:space="preserve"> </w:t>
            </w:r>
            <w:r w:rsidR="00A75D83">
              <w:rPr>
                <w:rFonts w:ascii="Courier New" w:hAnsi="Courier New" w:cs="Courier New"/>
                <w:noProof/>
                <w:lang w:eastAsia="zh-CN"/>
              </w:rPr>
              <w:t>“</w:t>
            </w:r>
            <w:r>
              <w:rPr>
                <w:rFonts w:ascii="Courier New" w:hAnsi="Courier New" w:cs="Courier New"/>
                <w:noProof/>
                <w:lang w:eastAsia="zh-CN"/>
              </w:rPr>
              <w:t>observationTime</w:t>
            </w:r>
            <w:r w:rsidR="00A75D83">
              <w:rPr>
                <w:rFonts w:ascii="Courier New" w:hAnsi="Courier New" w:cs="Courier New"/>
                <w:noProof/>
                <w:lang w:eastAsia="zh-CN"/>
              </w:rPr>
              <w:t>”</w:t>
            </w:r>
            <w:r w:rsidR="0020557E">
              <w:rPr>
                <w:rFonts w:ascii="Courier New" w:hAnsi="Courier New" w:cs="Courier New"/>
                <w:noProof/>
                <w:lang w:eastAsia="zh-CN"/>
              </w:rPr>
              <w:t xml:space="preserve"> </w:t>
            </w:r>
            <w:r w:rsidR="0020557E">
              <w:rPr>
                <w:rFonts w:cs="Arial" w:hint="cs"/>
                <w:noProof/>
                <w:lang w:eastAsia="zh-CN"/>
              </w:rPr>
              <w:t>i</w:t>
            </w:r>
            <w:r w:rsidR="0020557E">
              <w:rPr>
                <w:rFonts w:cs="Arial"/>
                <w:noProof/>
                <w:lang w:eastAsia="zh-CN"/>
              </w:rPr>
              <w:t>n clause 4.1.2.4.1</w:t>
            </w:r>
            <w:r>
              <w:rPr>
                <w:noProof/>
                <w:lang w:eastAsia="zh-CN"/>
              </w:rPr>
              <w:t xml:space="preserve"> </w:t>
            </w:r>
            <w:r w:rsidR="0020557E" w:rsidRPr="0020557E">
              <w:rPr>
                <w:noProof/>
                <w:lang w:eastAsia="zh-CN"/>
              </w:rPr>
              <w:t xml:space="preserve">is inconsistent with the </w:t>
            </w:r>
            <w:bookmarkStart w:id="2" w:name="OLE_LINK11"/>
            <w:r w:rsidR="0020557E" w:rsidRPr="0020557E">
              <w:rPr>
                <w:noProof/>
                <w:lang w:eastAsia="zh-CN"/>
              </w:rPr>
              <w:t>description</w:t>
            </w:r>
            <w:r w:rsidR="0020557E">
              <w:rPr>
                <w:noProof/>
                <w:lang w:eastAsia="zh-CN"/>
              </w:rPr>
              <w:t xml:space="preserve"> about </w:t>
            </w:r>
            <w:r w:rsidR="00A75D83">
              <w:rPr>
                <w:noProof/>
                <w:lang w:eastAsia="zh-CN"/>
              </w:rPr>
              <w:t xml:space="preserve">attribute </w:t>
            </w:r>
            <w:r w:rsidR="00A75D83">
              <w:rPr>
                <w:rFonts w:ascii="Courier New" w:hAnsi="Courier New" w:cs="Courier New"/>
                <w:noProof/>
                <w:lang w:eastAsia="zh-CN"/>
              </w:rPr>
              <w:t>“observationTime”</w:t>
            </w:r>
            <w:r w:rsidR="0020557E">
              <w:rPr>
                <w:rFonts w:ascii="Courier New" w:hAnsi="Courier New" w:cs="Courier New"/>
                <w:noProof/>
                <w:lang w:eastAsia="zh-CN"/>
              </w:rPr>
              <w:t xml:space="preserve"> </w:t>
            </w:r>
            <w:r w:rsidR="0020557E">
              <w:rPr>
                <w:rFonts w:cs="Arial" w:hint="cs"/>
                <w:noProof/>
                <w:lang w:eastAsia="zh-CN"/>
              </w:rPr>
              <w:t>i</w:t>
            </w:r>
            <w:r w:rsidR="0020557E">
              <w:rPr>
                <w:rFonts w:cs="Arial"/>
                <w:noProof/>
                <w:lang w:eastAsia="zh-CN"/>
              </w:rPr>
              <w:t>n clause 4.1.2.3.2.1</w:t>
            </w:r>
            <w:r w:rsidR="0020557E" w:rsidRPr="0020557E">
              <w:rPr>
                <w:noProof/>
                <w:lang w:eastAsia="zh-CN"/>
              </w:rPr>
              <w:t>.</w:t>
            </w:r>
            <w:bookmarkEnd w:id="2"/>
          </w:p>
        </w:tc>
      </w:tr>
      <w:tr w:rsidR="00B70870" w14:paraId="019A89ED" w14:textId="77777777" w:rsidTr="00B31B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894CC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A10DC9" w14:textId="77777777" w:rsidR="00B70870" w:rsidRPr="00A75D83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870" w14:paraId="4397A453" w14:textId="77777777" w:rsidTr="00B31B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9FB87" w14:textId="77777777" w:rsidR="00B70870" w:rsidRDefault="00B70870" w:rsidP="00B31B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42326E3" w14:textId="20B0E1DD" w:rsidR="00B70870" w:rsidRPr="009778FA" w:rsidRDefault="002F7977" w:rsidP="00B3066B">
            <w:pPr>
              <w:pStyle w:val="CRCoverPage"/>
              <w:spacing w:after="0"/>
              <w:ind w:left="100"/>
              <w:rPr>
                <w:rFonts w:cs="Arial"/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Update</w:t>
            </w:r>
            <w:r w:rsidR="0071027C">
              <w:rPr>
                <w:noProof/>
                <w:lang w:eastAsia="zh-CN"/>
              </w:rPr>
              <w:t xml:space="preserve"> the definition of </w:t>
            </w:r>
            <w:r w:rsidR="00B3066B" w:rsidRPr="008637F8">
              <w:t>attribute</w:t>
            </w:r>
            <w:r w:rsidR="00B3066B">
              <w:rPr>
                <w:rFonts w:ascii="Courier New" w:hAnsi="Courier New" w:cs="Courier New"/>
                <w:noProof/>
                <w:lang w:eastAsia="zh-CN"/>
              </w:rPr>
              <w:t xml:space="preserve"> </w:t>
            </w:r>
            <w:r w:rsidR="00A75D83">
              <w:rPr>
                <w:rFonts w:ascii="Courier New" w:hAnsi="Courier New" w:cs="Courier New"/>
                <w:noProof/>
                <w:lang w:eastAsia="zh-CN"/>
              </w:rPr>
              <w:t>“observationTime”</w:t>
            </w:r>
            <w:r w:rsidR="009778FA">
              <w:rPr>
                <w:rFonts w:cs="Arial"/>
                <w:noProof/>
                <w:lang w:eastAsia="zh-CN"/>
              </w:rPr>
              <w:t>.</w:t>
            </w:r>
          </w:p>
        </w:tc>
      </w:tr>
      <w:tr w:rsidR="00B70870" w14:paraId="33C9BB98" w14:textId="77777777" w:rsidTr="00B31B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87DBC8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075EBA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870" w14:paraId="76B5DFBA" w14:textId="77777777" w:rsidTr="00B31B9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D2E8EA2" w14:textId="77777777" w:rsidR="00B70870" w:rsidRDefault="00B70870" w:rsidP="00B31B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22C394" w14:textId="7A6DE1E8" w:rsidR="00B70870" w:rsidRDefault="001D2B5E" w:rsidP="00B31B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Inconsistence for </w:t>
            </w:r>
            <w:r w:rsidRPr="008637F8">
              <w:t>attribute</w:t>
            </w:r>
            <w:r>
              <w:rPr>
                <w:rFonts w:ascii="Courier New" w:hAnsi="Courier New" w:cs="Courier New"/>
                <w:noProof/>
                <w:lang w:eastAsia="zh-CN"/>
              </w:rPr>
              <w:t xml:space="preserve"> </w:t>
            </w:r>
            <w:r w:rsidR="00A75D83">
              <w:rPr>
                <w:rFonts w:ascii="Courier New" w:hAnsi="Courier New" w:cs="Courier New"/>
                <w:noProof/>
                <w:lang w:eastAsia="zh-CN"/>
              </w:rPr>
              <w:t>“observationTime”.</w:t>
            </w:r>
          </w:p>
        </w:tc>
      </w:tr>
      <w:tr w:rsidR="00B70870" w14:paraId="2CE03F8B" w14:textId="77777777" w:rsidTr="00B31B94">
        <w:tc>
          <w:tcPr>
            <w:tcW w:w="2694" w:type="dxa"/>
            <w:gridSpan w:val="2"/>
          </w:tcPr>
          <w:p w14:paraId="3A54D00B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2BDF802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870" w14:paraId="6FD2CF11" w14:textId="77777777" w:rsidTr="00B31B9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F270AB" w14:textId="77777777" w:rsidR="00B70870" w:rsidRDefault="00B70870" w:rsidP="00B31B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CD91A4D" w14:textId="3019D9DE" w:rsidR="00B70870" w:rsidRDefault="00515304" w:rsidP="00B31B9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4.1.2.4.1</w:t>
            </w:r>
          </w:p>
        </w:tc>
      </w:tr>
      <w:tr w:rsidR="00B70870" w14:paraId="0DF1B66B" w14:textId="77777777" w:rsidTr="00B31B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55EA9E1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BA7C307" w14:textId="77777777" w:rsidR="00B70870" w:rsidRDefault="00B70870" w:rsidP="00B31B9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70870" w14:paraId="37B41832" w14:textId="77777777" w:rsidTr="00B31B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EFD64E" w14:textId="77777777" w:rsidR="00B70870" w:rsidRDefault="00B70870" w:rsidP="00B31B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D20FC" w14:textId="77777777" w:rsidR="00B70870" w:rsidRDefault="00B70870" w:rsidP="00B31B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4E75BA7" w14:textId="77777777" w:rsidR="00B70870" w:rsidRDefault="00B70870" w:rsidP="00B31B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AB41C63" w14:textId="77777777" w:rsidR="00B70870" w:rsidRDefault="00B70870" w:rsidP="00B31B9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AB1F296" w14:textId="77777777" w:rsidR="00B70870" w:rsidRDefault="00B70870" w:rsidP="00B31B9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70870" w14:paraId="74F91FED" w14:textId="77777777" w:rsidTr="00B31B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310F661" w14:textId="77777777" w:rsidR="00B70870" w:rsidRDefault="00B70870" w:rsidP="00B31B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CC8B445" w14:textId="77777777" w:rsidR="00B70870" w:rsidRDefault="00B70870" w:rsidP="00B31B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B8640E" w14:textId="77777777" w:rsidR="00B70870" w:rsidRDefault="00B70870" w:rsidP="00B31B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E32E46" w14:textId="77777777" w:rsidR="00B70870" w:rsidRDefault="00B70870" w:rsidP="00B31B9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730E51" w14:textId="77777777" w:rsidR="00B70870" w:rsidRDefault="00B70870" w:rsidP="00B31B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70870" w14:paraId="7177BB3A" w14:textId="77777777" w:rsidTr="00B31B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4AB386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0D5C8DD" w14:textId="77777777" w:rsidR="00B70870" w:rsidRDefault="00B70870" w:rsidP="00B31B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4878E10" w14:textId="77777777" w:rsidR="00B70870" w:rsidRDefault="00B70870" w:rsidP="00B31B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61FC78" w14:textId="77777777" w:rsidR="00B70870" w:rsidRDefault="00B70870" w:rsidP="00B31B9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1F366D" w14:textId="77777777" w:rsidR="00B70870" w:rsidRDefault="00B70870" w:rsidP="00B31B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70870" w14:paraId="448F8A05" w14:textId="77777777" w:rsidTr="00B31B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5692CA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94A0675" w14:textId="77777777" w:rsidR="00B70870" w:rsidRDefault="00B70870" w:rsidP="00B31B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E67D64" w14:textId="77777777" w:rsidR="00B70870" w:rsidRDefault="00B70870" w:rsidP="00B31B9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065125D" w14:textId="77777777" w:rsidR="00B70870" w:rsidRDefault="00B70870" w:rsidP="00B31B9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7E33A1" w14:textId="77777777" w:rsidR="00B70870" w:rsidRDefault="00B70870" w:rsidP="00B31B9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70870" w14:paraId="05A424C6" w14:textId="77777777" w:rsidTr="00B31B9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AEC492" w14:textId="77777777" w:rsidR="00B70870" w:rsidRDefault="00B70870" w:rsidP="00B31B9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8B7FE50" w14:textId="77777777" w:rsidR="00B70870" w:rsidRDefault="00B70870" w:rsidP="00B31B94">
            <w:pPr>
              <w:pStyle w:val="CRCoverPage"/>
              <w:spacing w:after="0"/>
              <w:rPr>
                <w:noProof/>
              </w:rPr>
            </w:pPr>
          </w:p>
        </w:tc>
      </w:tr>
      <w:tr w:rsidR="00B70870" w14:paraId="29A82967" w14:textId="77777777" w:rsidTr="00B31B9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5236E04" w14:textId="77777777" w:rsidR="00B70870" w:rsidRDefault="00B70870" w:rsidP="00B31B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4037C4" w14:textId="5C4667B0" w:rsidR="00B70870" w:rsidRDefault="00B70870" w:rsidP="00B31B9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70870" w:rsidRPr="008863B9" w14:paraId="23DB5B06" w14:textId="77777777" w:rsidTr="00B31B9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492E09" w14:textId="77777777" w:rsidR="00B70870" w:rsidRPr="008863B9" w:rsidRDefault="00B70870" w:rsidP="00B31B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1977CC0A" w14:textId="77777777" w:rsidR="00B70870" w:rsidRPr="008863B9" w:rsidRDefault="00B70870" w:rsidP="00B31B9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70870" w14:paraId="6FBD7762" w14:textId="77777777" w:rsidTr="00B31B9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FC248" w14:textId="77777777" w:rsidR="00B70870" w:rsidRDefault="00B70870" w:rsidP="00B31B9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0D1A78" w14:textId="77777777" w:rsidR="00B70870" w:rsidRDefault="00B70870" w:rsidP="00B31B94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299EC4D" w14:textId="77777777" w:rsidR="00B70870" w:rsidRDefault="00B70870" w:rsidP="00B70870">
      <w:pPr>
        <w:pStyle w:val="CRCoverPage"/>
        <w:spacing w:after="0"/>
        <w:rPr>
          <w:noProof/>
          <w:sz w:val="8"/>
          <w:szCs w:val="8"/>
        </w:rPr>
      </w:pPr>
    </w:p>
    <w:p w14:paraId="760B2FFE" w14:textId="77777777" w:rsidR="00B70870" w:rsidRDefault="00B70870" w:rsidP="00B70870">
      <w:pPr>
        <w:rPr>
          <w:noProof/>
        </w:rPr>
        <w:sectPr w:rsidR="00B70870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3D244D" w14:textId="77777777" w:rsidR="00B70870" w:rsidRPr="00F53AE4" w:rsidRDefault="00B70870" w:rsidP="00B7087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70870" w:rsidRPr="00EB73C7" w14:paraId="1618C634" w14:textId="77777777" w:rsidTr="00B31B94">
        <w:tc>
          <w:tcPr>
            <w:tcW w:w="9521" w:type="dxa"/>
            <w:shd w:val="clear" w:color="auto" w:fill="FFFFCC"/>
            <w:vAlign w:val="center"/>
          </w:tcPr>
          <w:p w14:paraId="12A66FB9" w14:textId="62E2AD89" w:rsidR="00B70870" w:rsidRPr="00EB73C7" w:rsidRDefault="00515304" w:rsidP="00B31B9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bookmarkStart w:id="3" w:name="_Toc384916784"/>
            <w:bookmarkStart w:id="4" w:name="_Toc384916783"/>
            <w:bookmarkStart w:id="5" w:name="_Toc43122834"/>
            <w:bookmarkStart w:id="6" w:name="_Toc43294585"/>
            <w:r>
              <w:rPr>
                <w:b/>
                <w:bCs/>
                <w:sz w:val="28"/>
                <w:szCs w:val="28"/>
                <w:lang w:eastAsia="zh-CN"/>
              </w:rPr>
              <w:t>1</w:t>
            </w:r>
            <w:r>
              <w:rPr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="00B70870">
              <w:rPr>
                <w:b/>
                <w:bCs/>
                <w:sz w:val="28"/>
                <w:szCs w:val="28"/>
                <w:lang w:eastAsia="zh-CN"/>
              </w:rPr>
              <w:t xml:space="preserve"> changes</w:t>
            </w:r>
          </w:p>
        </w:tc>
      </w:tr>
      <w:bookmarkEnd w:id="3"/>
      <w:bookmarkEnd w:id="4"/>
      <w:bookmarkEnd w:id="5"/>
      <w:bookmarkEnd w:id="6"/>
    </w:tbl>
    <w:p w14:paraId="4F7882FE" w14:textId="77777777" w:rsidR="00B70870" w:rsidRPr="00BB70A7" w:rsidRDefault="00B70870" w:rsidP="00B70870">
      <w:pPr>
        <w:rPr>
          <w:lang w:eastAsia="zh-CN"/>
        </w:rPr>
      </w:pPr>
    </w:p>
    <w:p w14:paraId="14BF7751" w14:textId="77777777" w:rsidR="00515304" w:rsidRPr="00F6081B" w:rsidRDefault="00515304" w:rsidP="00515304">
      <w:pPr>
        <w:pStyle w:val="5"/>
        <w:rPr>
          <w:lang w:eastAsia="zh-CN"/>
        </w:rPr>
      </w:pPr>
      <w:bookmarkStart w:id="7" w:name="_Toc43213078"/>
      <w:bookmarkStart w:id="8" w:name="_Toc43290123"/>
      <w:bookmarkStart w:id="9" w:name="_Toc51593033"/>
      <w:bookmarkStart w:id="10" w:name="_Toc58512759"/>
      <w:bookmarkStart w:id="11" w:name="_Toc74666099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7"/>
      <w:bookmarkEnd w:id="8"/>
      <w:bookmarkEnd w:id="9"/>
      <w:bookmarkEnd w:id="10"/>
      <w:bookmarkEnd w:id="11"/>
    </w:p>
    <w:p w14:paraId="3467350A" w14:textId="38CBB357" w:rsidR="0009389D" w:rsidRDefault="00515304" w:rsidP="00515304">
      <w:r w:rsidRPr="00F6081B">
        <w:t>The following table defines the properties of attributes that are specified in the present document.</w:t>
      </w:r>
    </w:p>
    <w:p w14:paraId="14927547" w14:textId="51DF3DC0" w:rsidR="00515304" w:rsidRPr="00F6081B" w:rsidRDefault="0009389D" w:rsidP="00515304">
      <w:pPr>
        <w:pStyle w:val="TH"/>
        <w:rPr>
          <w:lang w:eastAsia="zh-CN"/>
        </w:rPr>
      </w:pPr>
      <w:r>
        <w:rPr>
          <w:lang w:eastAsia="zh-CN"/>
        </w:rPr>
        <w:t>T</w:t>
      </w:r>
      <w:r w:rsidR="00515304">
        <w:rPr>
          <w:lang w:eastAsia="zh-CN"/>
        </w:rPr>
        <w:t>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515304" w:rsidRPr="00F6081B" w14:paraId="4D009F7E" w14:textId="77777777" w:rsidTr="0009389D">
        <w:trPr>
          <w:cantSplit/>
        </w:trPr>
        <w:tc>
          <w:tcPr>
            <w:tcW w:w="1531" w:type="pct"/>
            <w:shd w:val="clear" w:color="auto" w:fill="E0E0E0"/>
          </w:tcPr>
          <w:p w14:paraId="51A9E501" w14:textId="77777777" w:rsidR="00515304" w:rsidRPr="00F6081B" w:rsidRDefault="00515304" w:rsidP="009F617C">
            <w:pPr>
              <w:pStyle w:val="TAH"/>
            </w:pPr>
            <w:r w:rsidRPr="00F6081B"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7DC34AC0" w14:textId="77777777" w:rsidR="00515304" w:rsidRPr="00F6081B" w:rsidRDefault="00515304" w:rsidP="009F617C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48179D76" w14:textId="77777777" w:rsidR="00515304" w:rsidRPr="00F6081B" w:rsidRDefault="00515304" w:rsidP="009F617C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515304" w:rsidRPr="00F6081B" w14:paraId="787A87C5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86A2" w14:textId="77777777" w:rsidR="00515304" w:rsidRPr="00F6081B" w:rsidRDefault="00515304" w:rsidP="009F617C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0DF" w14:textId="77777777" w:rsidR="00515304" w:rsidRPr="00F6081B" w:rsidRDefault="00515304" w:rsidP="009F617C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87133F">
              <w:rPr>
                <w:rFonts w:ascii="Courier New" w:hAnsi="Courier New" w:cs="Courier New"/>
              </w:rPr>
              <w:t>ControlLoop</w:t>
            </w:r>
            <w:proofErr w:type="spellEnd"/>
            <w:r w:rsidRPr="0087133F">
              <w:rPr>
                <w:rFonts w:ascii="Courier New" w:hAnsi="Courier New" w:cs="Courier New"/>
              </w:rPr>
              <w:t xml:space="preserve"> </w:t>
            </w:r>
            <w:r>
              <w:t>instance</w:t>
            </w:r>
            <w:r w:rsidRPr="00F6081B">
              <w:t xml:space="preserve">. </w:t>
            </w:r>
          </w:p>
          <w:p w14:paraId="3C0E2172" w14:textId="77777777" w:rsidR="00515304" w:rsidRPr="00F6081B" w:rsidRDefault="00515304" w:rsidP="009F617C">
            <w:pPr>
              <w:pStyle w:val="TAL"/>
              <w:rPr>
                <w:color w:val="000000"/>
              </w:rPr>
            </w:pPr>
          </w:p>
          <w:p w14:paraId="0525E25E" w14:textId="77777777" w:rsidR="00515304" w:rsidRPr="00F6081B" w:rsidRDefault="00515304" w:rsidP="009F617C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1969DC5C" w14:textId="77777777" w:rsidR="00515304" w:rsidRPr="00F6081B" w:rsidRDefault="00515304" w:rsidP="009F617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F58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22B7461B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C094A0E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B6AE988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F8DD65C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4F6533A1" w14:textId="77777777" w:rsidR="00515304" w:rsidRPr="008F747C" w:rsidRDefault="00515304" w:rsidP="009F617C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515304" w:rsidRPr="00F6081B" w14:paraId="0257B2EA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A12" w14:textId="77777777" w:rsidR="00515304" w:rsidRPr="00F6081B" w:rsidRDefault="00515304" w:rsidP="009F617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AE6D" w14:textId="77777777" w:rsidR="00515304" w:rsidRDefault="00515304" w:rsidP="009F617C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attribute which is part of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097A53AF" w14:textId="77777777" w:rsidR="00515304" w:rsidRPr="00F6081B" w:rsidRDefault="00515304" w:rsidP="009F617C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is identified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0A03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B31D9B9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27A76BB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F29CCC2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A10CCF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7A755556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515304" w:rsidRPr="00F6081B" w14:paraId="351ACB43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96B" w14:textId="77777777" w:rsidR="00515304" w:rsidRPr="00F6081B" w:rsidRDefault="00515304" w:rsidP="009F61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09D6" w14:textId="77777777" w:rsidR="00515304" w:rsidRPr="00F6081B" w:rsidRDefault="00515304" w:rsidP="009F617C">
            <w:pPr>
              <w:pStyle w:val="TAL"/>
            </w:pPr>
            <w:r>
              <w:t xml:space="preserve">The value of the attribute which is part of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35A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490259DE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A3E7FFF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AC15E7C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5296D5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367156C6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515304" w:rsidRPr="00F6081B" w14:paraId="1C7FC369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A14E" w14:textId="77777777" w:rsidR="00515304" w:rsidRPr="00F6081B" w:rsidRDefault="00515304" w:rsidP="009F617C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109E" w14:textId="77777777" w:rsidR="00515304" w:rsidRPr="00F6081B" w:rsidRDefault="00515304" w:rsidP="009F617C">
            <w:pPr>
              <w:pStyle w:val="TAL"/>
            </w:pPr>
            <w:r>
              <w:t xml:space="preserve">This is an attribute containing a list of </w:t>
            </w:r>
            <w:proofErr w:type="spellStart"/>
            <w:r w:rsidRPr="00EA4CE6">
              <w:t>AssuranceTarget</w:t>
            </w:r>
            <w:proofErr w:type="spellEnd"/>
            <w:r w:rsidRPr="00EA4CE6">
              <w:t xml:space="preserve">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4ABA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  <w:proofErr w:type="spellEnd"/>
          </w:p>
          <w:p w14:paraId="29E6866E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0BC00108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5FF445EE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92B93E1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7D4DF1A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515304" w:rsidRPr="00F6081B" w14:paraId="26389854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A40" w14:textId="77777777" w:rsidR="00515304" w:rsidRPr="00F6081B" w:rsidRDefault="00515304" w:rsidP="009F617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046A" w14:textId="00AFE835" w:rsidR="00E63746" w:rsidRDefault="00E63746" w:rsidP="00E63746">
            <w:pPr>
              <w:pStyle w:val="TAL"/>
            </w:pPr>
            <w:r w:rsidRPr="00F6081B">
              <w:t>It indicates the</w:t>
            </w:r>
            <w:del w:id="12" w:author="Huawei" w:date="2021-09-29T10:38:00Z">
              <w:r w:rsidRPr="00F6081B" w:rsidDel="00E63746">
                <w:delText xml:space="preserve"> time duration over which a</w:delText>
              </w:r>
              <w:r w:rsidDel="00E63746">
                <w:delText>n</w:delText>
              </w:r>
              <w:r w:rsidRPr="00F6081B" w:rsidDel="00E63746">
                <w:delText xml:space="preserve"> </w:delText>
              </w:r>
              <w:r w:rsidDel="00E63746">
                <w:rPr>
                  <w:rFonts w:ascii="Courier New" w:hAnsi="Courier New" w:cs="Courier New"/>
                </w:rPr>
                <w:delText>AssuranceGoal</w:delText>
              </w:r>
              <w:r w:rsidDel="00E63746">
                <w:delText xml:space="preserve"> </w:delText>
              </w:r>
              <w:r w:rsidRPr="00F6081B" w:rsidDel="00E63746">
                <w:delText>is observed</w:delText>
              </w:r>
            </w:del>
            <w:ins w:id="13" w:author="Huawei" w:date="2021-09-29T11:08:00Z">
              <w:r w:rsidR="00D50E84">
                <w:t xml:space="preserve"> </w:t>
              </w:r>
            </w:ins>
            <w:bookmarkStart w:id="14" w:name="OLE_LINK9"/>
            <w:ins w:id="15" w:author="Huawei" w:date="2021-09-29T10:38:00Z">
              <w:r w:rsidRPr="00E63746">
                <w:t>observation period</w:t>
              </w:r>
              <w:bookmarkEnd w:id="14"/>
              <w:r w:rsidRPr="00E63746">
                <w:t xml:space="preserve"> of </w:t>
              </w:r>
              <w:bookmarkStart w:id="16" w:name="OLE_LINK12"/>
              <w:proofErr w:type="spellStart"/>
              <w:r w:rsidRPr="0041095B">
                <w:rPr>
                  <w:rFonts w:ascii="Courier New" w:hAnsi="Courier New" w:cs="Courier New"/>
                </w:rPr>
                <w:t>assuranceGoal</w:t>
              </w:r>
              <w:bookmarkEnd w:id="16"/>
              <w:r w:rsidRPr="0041095B">
                <w:rPr>
                  <w:rFonts w:ascii="Courier New" w:hAnsi="Courier New" w:cs="Courier New"/>
                </w:rPr>
                <w:t>StatusObserved</w:t>
              </w:r>
              <w:proofErr w:type="spellEnd"/>
              <w:r w:rsidRPr="00E63746">
                <w:t xml:space="preserve"> and </w:t>
              </w:r>
              <w:proofErr w:type="spellStart"/>
              <w:r w:rsidRPr="0041095B">
                <w:rPr>
                  <w:rFonts w:ascii="Courier New" w:hAnsi="Courier New" w:cs="Courier New"/>
                </w:rPr>
                <w:t>assuranceGoalStatusPredicted</w:t>
              </w:r>
            </w:ins>
            <w:proofErr w:type="spellEnd"/>
            <w:r w:rsidRPr="00F6081B">
              <w:t xml:space="preserve">. </w:t>
            </w:r>
          </w:p>
          <w:p w14:paraId="70F9369E" w14:textId="77777777" w:rsidR="0018365D" w:rsidRDefault="0018365D" w:rsidP="00E63746">
            <w:pPr>
              <w:pStyle w:val="TAL"/>
            </w:pPr>
          </w:p>
          <w:p w14:paraId="367BB6A1" w14:textId="45C55167" w:rsidR="00D55117" w:rsidRPr="00F6081B" w:rsidRDefault="00D55117" w:rsidP="00D55117">
            <w:pPr>
              <w:pStyle w:val="TAL"/>
              <w:rPr>
                <w:rFonts w:hint="eastAsia"/>
                <w:lang w:eastAsia="zh-CN"/>
              </w:rPr>
              <w:pPrChange w:id="17" w:author="Huawei rev2" w:date="2021-10-16T00:33:00Z">
                <w:pPr>
                  <w:pStyle w:val="TAL"/>
                  <w:jc w:val="both"/>
                </w:pPr>
              </w:pPrChange>
            </w:pPr>
            <w:ins w:id="18" w:author="Huawei rev2" w:date="2021-10-16T00:30:00Z">
              <w:r>
                <w:rPr>
                  <w:lang w:eastAsia="zh-CN"/>
                </w:rPr>
                <w:t>The a</w:t>
              </w:r>
              <w:r w:rsidRPr="00D55117">
                <w:rPr>
                  <w:lang w:eastAsia="zh-CN"/>
                </w:rPr>
                <w:t>ssurance goal will be observed</w:t>
              </w:r>
            </w:ins>
            <w:ins w:id="19" w:author="Huawei rev2" w:date="2021-10-16T00:31:00Z">
              <w:r>
                <w:rPr>
                  <w:lang w:eastAsia="zh-CN"/>
                </w:rPr>
                <w:t xml:space="preserve"> from the start of </w:t>
              </w:r>
            </w:ins>
            <w:ins w:id="20" w:author="Huawei rev2" w:date="2021-10-16T00:32:00Z">
              <w:r>
                <w:rPr>
                  <w:lang w:eastAsia="zh-CN"/>
                </w:rPr>
                <w:t>each</w:t>
              </w:r>
            </w:ins>
            <w:ins w:id="21" w:author="Huawei rev2" w:date="2021-10-16T00:31:00Z">
              <w:r>
                <w:rPr>
                  <w:lang w:eastAsia="zh-CN"/>
                </w:rPr>
                <w:t xml:space="preserve"> observation period, </w:t>
              </w:r>
            </w:ins>
            <w:ins w:id="22" w:author="Huawei rev2" w:date="2021-10-16T00:30:00Z">
              <w:r>
                <w:rPr>
                  <w:lang w:eastAsia="zh-CN"/>
                </w:rPr>
                <w:t xml:space="preserve"> </w:t>
              </w:r>
            </w:ins>
            <w:ins w:id="23" w:author="Huawei rev2" w:date="2021-10-16T00:32:00Z">
              <w:r>
                <w:rPr>
                  <w:lang w:eastAsia="zh-CN"/>
                </w:rPr>
                <w:t xml:space="preserve">then at the end of each observation period, </w:t>
              </w:r>
            </w:ins>
            <w:ins w:id="24" w:author="Huawei rev2" w:date="2021-10-16T00:30:00Z">
              <w:r w:rsidRPr="00D55117">
                <w:rPr>
                  <w:lang w:eastAsia="zh-CN"/>
                </w:rPr>
                <w:t xml:space="preserve">the value for </w:t>
              </w:r>
              <w:proofErr w:type="spellStart"/>
              <w:r w:rsidRPr="00D55117">
                <w:rPr>
                  <w:rFonts w:ascii="Courier New" w:hAnsi="Courier New" w:cs="Courier New"/>
                </w:rPr>
                <w:t>assuranceGoalStatusObserved</w:t>
              </w:r>
              <w:proofErr w:type="spellEnd"/>
              <w:r w:rsidRPr="00D55117">
                <w:rPr>
                  <w:lang w:eastAsia="zh-CN"/>
                </w:rPr>
                <w:t xml:space="preserve"> and </w:t>
              </w:r>
              <w:proofErr w:type="spellStart"/>
              <w:r w:rsidRPr="00D55117">
                <w:rPr>
                  <w:rFonts w:ascii="Courier New" w:hAnsi="Courier New" w:cs="Courier New"/>
                </w:rPr>
                <w:t>assuranceGoalStatusPredicted</w:t>
              </w:r>
              <w:proofErr w:type="spellEnd"/>
              <w:r w:rsidRPr="00D55117">
                <w:rPr>
                  <w:rFonts w:ascii="Courier New" w:hAnsi="Courier New" w:cs="Courier New"/>
                </w:rPr>
                <w:t xml:space="preserve"> </w:t>
              </w:r>
              <w:r w:rsidRPr="00D55117">
                <w:rPr>
                  <w:lang w:eastAsia="zh-CN"/>
                </w:rPr>
                <w:t xml:space="preserve">will be </w:t>
              </w:r>
            </w:ins>
            <w:ins w:id="25" w:author="Huawei rev2" w:date="2021-10-16T00:32:00Z">
              <w:r>
                <w:rPr>
                  <w:lang w:eastAsia="zh-CN"/>
                </w:rPr>
                <w:t xml:space="preserve">derived and </w:t>
              </w:r>
            </w:ins>
            <w:ins w:id="26" w:author="Huawei rev2" w:date="2021-10-16T00:30:00Z">
              <w:r w:rsidRPr="00D55117">
                <w:rPr>
                  <w:lang w:eastAsia="zh-CN"/>
                </w:rPr>
                <w:t>configured</w:t>
              </w:r>
            </w:ins>
            <w:ins w:id="27" w:author="Huawei rev2" w:date="2021-10-16T00:33:00Z">
              <w:r>
                <w:rPr>
                  <w:lang w:eastAsia="zh-CN"/>
                </w:rPr>
                <w:t>.</w:t>
              </w:r>
            </w:ins>
            <w:bookmarkStart w:id="28" w:name="_GoBack"/>
            <w:bookmarkEnd w:id="28"/>
          </w:p>
          <w:p w14:paraId="66EC5A55" w14:textId="69721E82" w:rsidR="00515304" w:rsidRPr="00F6081B" w:rsidRDefault="00E63746" w:rsidP="00E63746">
            <w:pPr>
              <w:pStyle w:val="TAL"/>
            </w:pPr>
            <w:r w:rsidRPr="00F6081B">
              <w:t xml:space="preserve">The observation time is expressed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5383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355A79E5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B030D99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F2D8464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03CDA0D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98609F3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15304" w:rsidRPr="00F6081B" w14:paraId="6C36EC40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9B77" w14:textId="77777777" w:rsidR="00515304" w:rsidRPr="00F6081B" w:rsidRDefault="00515304" w:rsidP="009F617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2F9" w14:textId="77777777" w:rsidR="00515304" w:rsidRDefault="00515304" w:rsidP="009F617C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2631C622" w14:textId="77777777" w:rsidR="00515304" w:rsidRDefault="00515304" w:rsidP="009F617C">
            <w:pPr>
              <w:spacing w:after="0"/>
            </w:pPr>
          </w:p>
          <w:p w14:paraId="5E8ABA80" w14:textId="77777777" w:rsidR="00515304" w:rsidRPr="00F6081B" w:rsidRDefault="00515304" w:rsidP="009F617C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AA87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597B158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77B4E91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81E318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1F2086D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6D3A2F56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15304" w:rsidRPr="00F6081B" w14:paraId="0B8E9188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56C1" w14:textId="77777777" w:rsidR="00515304" w:rsidRPr="00F6081B" w:rsidRDefault="00515304" w:rsidP="009F617C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lastRenderedPageBreak/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532" w14:textId="77777777" w:rsidR="00515304" w:rsidRDefault="00515304" w:rsidP="009F617C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proofErr w:type="gram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.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The value is FULFILLED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097DCA04" w14:textId="77777777" w:rsidR="00515304" w:rsidRDefault="00515304" w:rsidP="009F617C">
            <w:pPr>
              <w:spacing w:after="0"/>
            </w:pPr>
          </w:p>
          <w:p w14:paraId="39BBAFAE" w14:textId="77777777" w:rsidR="00515304" w:rsidRPr="00F6081B" w:rsidRDefault="00515304" w:rsidP="009F617C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70D6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32A8BEA6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EA6B85B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CFB2A91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A9CB64C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90A4F3D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15304" w:rsidRPr="00F6081B" w14:paraId="260AC4C5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D4FC" w14:textId="77777777" w:rsidR="00515304" w:rsidRDefault="00515304" w:rsidP="009F617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BCB" w14:textId="77777777" w:rsidR="00515304" w:rsidRDefault="00515304" w:rsidP="009F617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40B1B84" w14:textId="77777777" w:rsidR="00515304" w:rsidRDefault="00515304" w:rsidP="009F617C">
            <w:pPr>
              <w:spacing w:after="0"/>
              <w:rPr>
                <w:lang w:val="en-US"/>
              </w:rPr>
            </w:pPr>
          </w:p>
          <w:p w14:paraId="392B5897" w14:textId="77777777" w:rsidR="00515304" w:rsidRDefault="00515304" w:rsidP="009F617C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7731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46D36094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62CD613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711D553D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0D5C0A29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1EFE8A42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515304" w:rsidRPr="00F6081B" w14:paraId="13D9043B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754A" w14:textId="77777777" w:rsidR="00515304" w:rsidRDefault="00515304" w:rsidP="009F617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4271" w14:textId="77777777" w:rsidR="00515304" w:rsidRDefault="00515304" w:rsidP="009F617C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31E4C97C" w14:textId="77777777" w:rsidR="00515304" w:rsidRDefault="00515304" w:rsidP="009F617C">
            <w:pPr>
              <w:spacing w:after="0"/>
              <w:rPr>
                <w:lang w:val="en-US"/>
              </w:rPr>
            </w:pPr>
          </w:p>
          <w:p w14:paraId="31126B1F" w14:textId="77777777" w:rsidR="00515304" w:rsidRDefault="00515304" w:rsidP="009F617C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4C45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7C0EBBE5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5C4B2F4F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4B62D1ED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291C3DFA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3B82613C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515304" w:rsidRPr="00F6081B" w14:paraId="06FD8710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FF36" w14:textId="77777777" w:rsidR="00515304" w:rsidRPr="00F6081B" w:rsidRDefault="00515304" w:rsidP="009F617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81CC" w14:textId="77777777" w:rsidR="00515304" w:rsidRDefault="00515304" w:rsidP="009F617C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5E61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2E237F0A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2CD6745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CFF843B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1808DD2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BCD8895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15304" w:rsidRPr="00F6081B" w14:paraId="6CC7DC29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1680" w14:textId="77777777" w:rsidR="00515304" w:rsidRPr="00F6081B" w:rsidRDefault="00515304" w:rsidP="009F617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145B" w14:textId="77777777" w:rsidR="00515304" w:rsidRDefault="00515304" w:rsidP="009F617C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9118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30AB1BBD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2F53E938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126CEBA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8D5970E" w14:textId="77777777" w:rsidR="00515304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510B3A1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515304" w:rsidRPr="00F6081B" w14:paraId="17046D59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0555" w14:textId="77777777" w:rsidR="00515304" w:rsidRPr="00F6081B" w:rsidRDefault="00515304" w:rsidP="009F617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7235" w14:textId="77777777" w:rsidR="00515304" w:rsidRPr="00C6611C" w:rsidRDefault="00515304" w:rsidP="009F617C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5B853D69" w14:textId="77777777" w:rsidR="00515304" w:rsidRPr="00E35343" w:rsidRDefault="00515304" w:rsidP="009F617C">
            <w:pPr>
              <w:pStyle w:val="TAL"/>
              <w:ind w:left="720"/>
              <w:rPr>
                <w:lang w:val="en-US"/>
              </w:rPr>
            </w:pPr>
          </w:p>
          <w:p w14:paraId="2191BD0A" w14:textId="77777777" w:rsidR="00515304" w:rsidRDefault="00515304" w:rsidP="009F617C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6F0DDE94" w14:textId="77777777" w:rsidR="00515304" w:rsidRDefault="00515304" w:rsidP="009F617C">
            <w:pPr>
              <w:pStyle w:val="TAL"/>
              <w:rPr>
                <w:lang w:val="en-US"/>
              </w:rPr>
            </w:pPr>
          </w:p>
          <w:p w14:paraId="0220CB94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3F2EB153" w14:textId="77777777" w:rsidR="00515304" w:rsidRPr="002B15AA" w:rsidRDefault="00515304" w:rsidP="009F617C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D559EB5" w14:textId="77777777" w:rsidR="00515304" w:rsidRPr="00F6081B" w:rsidRDefault="00515304" w:rsidP="009F617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89A0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DCAB356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144EDFE2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30EF9B79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2C3789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025B8706" w14:textId="77777777" w:rsidR="00515304" w:rsidRPr="002B15AA" w:rsidRDefault="00515304" w:rsidP="009F61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0C579539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515304" w:rsidRPr="00F6081B" w14:paraId="1732C59B" w14:textId="77777777" w:rsidTr="0009389D">
        <w:trPr>
          <w:cantSplit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BE4D" w14:textId="77777777" w:rsidR="00515304" w:rsidRPr="00F6081B" w:rsidRDefault="00515304" w:rsidP="009F617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56E" w14:textId="77777777" w:rsidR="00515304" w:rsidRPr="00C6611C" w:rsidRDefault="00515304" w:rsidP="009F617C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 xml:space="preserve">. The 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consumer.</w:t>
            </w:r>
            <w:r w:rsidRPr="00C06240">
              <w:t xml:space="preserve"> </w:t>
            </w:r>
          </w:p>
          <w:p w14:paraId="7B5C9105" w14:textId="77777777" w:rsidR="00515304" w:rsidRPr="00C06240" w:rsidRDefault="00515304" w:rsidP="009F617C">
            <w:pPr>
              <w:pStyle w:val="TAL"/>
              <w:ind w:left="720"/>
              <w:rPr>
                <w:lang w:val="en-US"/>
              </w:rPr>
            </w:pPr>
          </w:p>
          <w:p w14:paraId="29345F62" w14:textId="77777777" w:rsidR="00515304" w:rsidRDefault="00515304" w:rsidP="009F617C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593C0219" w14:textId="77777777" w:rsidR="00515304" w:rsidRPr="00C06240" w:rsidRDefault="00515304" w:rsidP="009F617C">
            <w:pPr>
              <w:pStyle w:val="TAL"/>
              <w:rPr>
                <w:lang w:val="en-US"/>
              </w:rPr>
            </w:pPr>
          </w:p>
          <w:p w14:paraId="6E296E91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spellEnd"/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4683A9AF" w14:textId="77777777" w:rsidR="00515304" w:rsidRPr="002B15AA" w:rsidRDefault="00515304" w:rsidP="009F617C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41185E7" w14:textId="77777777" w:rsidR="00515304" w:rsidRPr="00F6081B" w:rsidRDefault="00515304" w:rsidP="009F617C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4E6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200ACE6C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599DCA3E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5649188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4E2FBC30" w14:textId="77777777" w:rsidR="00515304" w:rsidRPr="002B15AA" w:rsidRDefault="00515304" w:rsidP="009F617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1853569B" w14:textId="77777777" w:rsidR="00515304" w:rsidRPr="002B15AA" w:rsidRDefault="00515304" w:rsidP="009F617C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502E31A1" w14:textId="77777777" w:rsidR="00515304" w:rsidRPr="008F747C" w:rsidRDefault="00515304" w:rsidP="009F617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515304" w:rsidRPr="00F6081B" w14:paraId="64458B93" w14:textId="77777777" w:rsidTr="0009389D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62A" w14:textId="77777777" w:rsidR="00515304" w:rsidRPr="00F6081B" w:rsidRDefault="00515304" w:rsidP="009F617C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7D348E57" w14:textId="77777777" w:rsidR="00515304" w:rsidRPr="00422E92" w:rsidRDefault="00515304" w:rsidP="009F617C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34EE2B19" w14:textId="77777777" w:rsidR="0083798F" w:rsidRPr="00F53AE4" w:rsidRDefault="0083798F" w:rsidP="008379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70870" w:rsidRPr="00EB73C7" w14:paraId="1C6F5673" w14:textId="77777777" w:rsidTr="00B31B94">
        <w:tc>
          <w:tcPr>
            <w:tcW w:w="9521" w:type="dxa"/>
            <w:shd w:val="clear" w:color="auto" w:fill="FFFFCC"/>
            <w:vAlign w:val="center"/>
          </w:tcPr>
          <w:p w14:paraId="300A7676" w14:textId="77777777" w:rsidR="00B70870" w:rsidRPr="00EB73C7" w:rsidRDefault="00B70870" w:rsidP="00B31B94">
            <w:pPr>
              <w:jc w:val="center"/>
              <w:rPr>
                <w:rFonts w:ascii="MS LineDraw" w:hAnsi="MS LineDraw" w:cs="MS LineDraw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76543B7D" w14:textId="77777777" w:rsidR="00B70870" w:rsidRDefault="00B70870" w:rsidP="00B70870">
      <w:pPr>
        <w:rPr>
          <w:noProof/>
        </w:rPr>
      </w:pPr>
    </w:p>
    <w:p w14:paraId="1C1CEF37" w14:textId="77777777" w:rsidR="006F5231" w:rsidRDefault="006F5231"/>
    <w:sectPr w:rsidR="006F523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BB6A6" w14:textId="77777777" w:rsidR="004852D5" w:rsidRDefault="004852D5">
      <w:pPr>
        <w:spacing w:after="0"/>
      </w:pPr>
      <w:r>
        <w:separator/>
      </w:r>
    </w:p>
  </w:endnote>
  <w:endnote w:type="continuationSeparator" w:id="0">
    <w:p w14:paraId="52CF06E3" w14:textId="77777777" w:rsidR="004852D5" w:rsidRDefault="004852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29A454" w14:textId="77777777" w:rsidR="004852D5" w:rsidRDefault="004852D5">
      <w:pPr>
        <w:spacing w:after="0"/>
      </w:pPr>
      <w:r>
        <w:separator/>
      </w:r>
    </w:p>
  </w:footnote>
  <w:footnote w:type="continuationSeparator" w:id="0">
    <w:p w14:paraId="0B5EB5FB" w14:textId="77777777" w:rsidR="004852D5" w:rsidRDefault="004852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36C65" w14:textId="77777777" w:rsidR="009473CE" w:rsidRDefault="00B7087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93E68" w14:textId="77777777" w:rsidR="009473CE" w:rsidRDefault="004852D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F14A21" w14:textId="77777777" w:rsidR="009473CE" w:rsidRDefault="00B70870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3C7BD" w14:textId="77777777" w:rsidR="009473CE" w:rsidRDefault="004852D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2087F"/>
    <w:multiLevelType w:val="hybridMultilevel"/>
    <w:tmpl w:val="6336628E"/>
    <w:lvl w:ilvl="0" w:tplc="B5F40042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Huawei rev2">
    <w15:presenceInfo w15:providerId="None" w15:userId="Huawei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ED4"/>
    <w:rsid w:val="00073291"/>
    <w:rsid w:val="0009389D"/>
    <w:rsid w:val="00114ED4"/>
    <w:rsid w:val="00127C82"/>
    <w:rsid w:val="001313DD"/>
    <w:rsid w:val="0018365D"/>
    <w:rsid w:val="00186515"/>
    <w:rsid w:val="001D2B5E"/>
    <w:rsid w:val="001D7921"/>
    <w:rsid w:val="0020557E"/>
    <w:rsid w:val="00246532"/>
    <w:rsid w:val="002F7977"/>
    <w:rsid w:val="00311A48"/>
    <w:rsid w:val="003261B1"/>
    <w:rsid w:val="00390811"/>
    <w:rsid w:val="003A3ACA"/>
    <w:rsid w:val="0041095B"/>
    <w:rsid w:val="004852D5"/>
    <w:rsid w:val="005152DF"/>
    <w:rsid w:val="00515304"/>
    <w:rsid w:val="005C445D"/>
    <w:rsid w:val="00666419"/>
    <w:rsid w:val="006F5231"/>
    <w:rsid w:val="0071027C"/>
    <w:rsid w:val="0071317C"/>
    <w:rsid w:val="007623C3"/>
    <w:rsid w:val="00774282"/>
    <w:rsid w:val="00786F1D"/>
    <w:rsid w:val="00834FA2"/>
    <w:rsid w:val="0083798F"/>
    <w:rsid w:val="008637F8"/>
    <w:rsid w:val="00867CCA"/>
    <w:rsid w:val="008A14C1"/>
    <w:rsid w:val="00963C60"/>
    <w:rsid w:val="009778FA"/>
    <w:rsid w:val="009C0D8C"/>
    <w:rsid w:val="00A03B00"/>
    <w:rsid w:val="00A168EA"/>
    <w:rsid w:val="00A54246"/>
    <w:rsid w:val="00A75D83"/>
    <w:rsid w:val="00AD75C7"/>
    <w:rsid w:val="00B3066B"/>
    <w:rsid w:val="00B70870"/>
    <w:rsid w:val="00B84327"/>
    <w:rsid w:val="00BB4558"/>
    <w:rsid w:val="00BE5437"/>
    <w:rsid w:val="00CB6F7E"/>
    <w:rsid w:val="00CE2FD6"/>
    <w:rsid w:val="00D0690A"/>
    <w:rsid w:val="00D50E84"/>
    <w:rsid w:val="00D55117"/>
    <w:rsid w:val="00DE5337"/>
    <w:rsid w:val="00E63746"/>
    <w:rsid w:val="00F07039"/>
    <w:rsid w:val="00F329DB"/>
    <w:rsid w:val="00F9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676B4C"/>
  <w15:chartTrackingRefBased/>
  <w15:docId w15:val="{16A32FF8-71C6-4C91-AEE4-35ADE399F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870"/>
    <w:pPr>
      <w:spacing w:after="180" w:line="240" w:lineRule="auto"/>
    </w:pPr>
    <w:rPr>
      <w:rFonts w:ascii="Times New Roman" w:hAnsi="Times New Roman" w:cs="Times New Roman"/>
      <w:sz w:val="20"/>
      <w:szCs w:val="20"/>
      <w:lang w:val="en-GB"/>
    </w:rPr>
  </w:style>
  <w:style w:type="paragraph" w:styleId="1">
    <w:name w:val="heading 1"/>
    <w:next w:val="a"/>
    <w:link w:val="1Char"/>
    <w:qFormat/>
    <w:rsid w:val="00B70870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hAnsi="Arial" w:cs="Times New Roman"/>
      <w:sz w:val="36"/>
      <w:szCs w:val="20"/>
      <w:lang w:val="en-GB"/>
    </w:rPr>
  </w:style>
  <w:style w:type="paragraph" w:styleId="2">
    <w:name w:val="heading 2"/>
    <w:basedOn w:val="1"/>
    <w:next w:val="a"/>
    <w:link w:val="2Char"/>
    <w:qFormat/>
    <w:rsid w:val="00B7087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B7087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B7087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B7087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B70870"/>
    <w:pPr>
      <w:outlineLvl w:val="5"/>
    </w:pPr>
  </w:style>
  <w:style w:type="paragraph" w:styleId="7">
    <w:name w:val="heading 7"/>
    <w:basedOn w:val="H6"/>
    <w:next w:val="a"/>
    <w:link w:val="7Char"/>
    <w:qFormat/>
    <w:rsid w:val="00B70870"/>
    <w:pPr>
      <w:outlineLvl w:val="6"/>
    </w:pPr>
  </w:style>
  <w:style w:type="paragraph" w:styleId="8">
    <w:name w:val="heading 8"/>
    <w:basedOn w:val="1"/>
    <w:next w:val="a"/>
    <w:link w:val="8Char"/>
    <w:qFormat/>
    <w:rsid w:val="00B70870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B7087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70870"/>
    <w:rPr>
      <w:rFonts w:ascii="Arial" w:eastAsiaTheme="minorEastAsia" w:hAnsi="Arial" w:cs="Times New Roman"/>
      <w:sz w:val="36"/>
      <w:szCs w:val="20"/>
      <w:lang w:val="en-GB"/>
    </w:rPr>
  </w:style>
  <w:style w:type="character" w:customStyle="1" w:styleId="2Char">
    <w:name w:val="标题 2 Char"/>
    <w:basedOn w:val="a0"/>
    <w:link w:val="2"/>
    <w:rsid w:val="00B70870"/>
    <w:rPr>
      <w:rFonts w:ascii="Arial" w:eastAsiaTheme="minorEastAsia" w:hAnsi="Arial" w:cs="Times New Roman"/>
      <w:sz w:val="32"/>
      <w:szCs w:val="20"/>
      <w:lang w:val="en-GB"/>
    </w:rPr>
  </w:style>
  <w:style w:type="character" w:customStyle="1" w:styleId="3Char">
    <w:name w:val="标题 3 Char"/>
    <w:basedOn w:val="a0"/>
    <w:link w:val="3"/>
    <w:rsid w:val="00B70870"/>
    <w:rPr>
      <w:rFonts w:ascii="Arial" w:eastAsiaTheme="minorEastAsia" w:hAnsi="Arial" w:cs="Times New Roman"/>
      <w:sz w:val="28"/>
      <w:szCs w:val="20"/>
      <w:lang w:val="en-GB"/>
    </w:rPr>
  </w:style>
  <w:style w:type="character" w:customStyle="1" w:styleId="4Char">
    <w:name w:val="标题 4 Char"/>
    <w:basedOn w:val="a0"/>
    <w:link w:val="4"/>
    <w:rsid w:val="00B70870"/>
    <w:rPr>
      <w:rFonts w:ascii="Arial" w:eastAsiaTheme="minorEastAsia" w:hAnsi="Arial" w:cs="Times New Roman"/>
      <w:sz w:val="24"/>
      <w:szCs w:val="20"/>
      <w:lang w:val="en-GB"/>
    </w:rPr>
  </w:style>
  <w:style w:type="character" w:customStyle="1" w:styleId="5Char">
    <w:name w:val="标题 5 Char"/>
    <w:basedOn w:val="a0"/>
    <w:link w:val="5"/>
    <w:rsid w:val="00B70870"/>
    <w:rPr>
      <w:rFonts w:ascii="Arial" w:eastAsiaTheme="minorEastAsia" w:hAnsi="Arial" w:cs="Times New Roman"/>
      <w:szCs w:val="20"/>
      <w:lang w:val="en-GB"/>
    </w:rPr>
  </w:style>
  <w:style w:type="character" w:customStyle="1" w:styleId="6Char">
    <w:name w:val="标题 6 Char"/>
    <w:basedOn w:val="a0"/>
    <w:link w:val="6"/>
    <w:rsid w:val="00B70870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7Char">
    <w:name w:val="标题 7 Char"/>
    <w:basedOn w:val="a0"/>
    <w:link w:val="7"/>
    <w:rsid w:val="00B70870"/>
    <w:rPr>
      <w:rFonts w:ascii="Arial" w:eastAsiaTheme="minorEastAsia" w:hAnsi="Arial" w:cs="Times New Roman"/>
      <w:sz w:val="20"/>
      <w:szCs w:val="20"/>
      <w:lang w:val="en-GB"/>
    </w:rPr>
  </w:style>
  <w:style w:type="character" w:customStyle="1" w:styleId="8Char">
    <w:name w:val="标题 8 Char"/>
    <w:basedOn w:val="a0"/>
    <w:link w:val="8"/>
    <w:rsid w:val="00B70870"/>
    <w:rPr>
      <w:rFonts w:ascii="Arial" w:eastAsiaTheme="minorEastAsia" w:hAnsi="Arial" w:cs="Times New Roman"/>
      <w:sz w:val="36"/>
      <w:szCs w:val="20"/>
      <w:lang w:val="en-GB"/>
    </w:rPr>
  </w:style>
  <w:style w:type="character" w:customStyle="1" w:styleId="9Char">
    <w:name w:val="标题 9 Char"/>
    <w:basedOn w:val="a0"/>
    <w:link w:val="9"/>
    <w:rsid w:val="00B70870"/>
    <w:rPr>
      <w:rFonts w:ascii="Arial" w:eastAsiaTheme="minorEastAsia" w:hAnsi="Arial" w:cs="Times New Roman"/>
      <w:sz w:val="36"/>
      <w:szCs w:val="20"/>
      <w:lang w:val="en-GB"/>
    </w:rPr>
  </w:style>
  <w:style w:type="paragraph" w:styleId="80">
    <w:name w:val="toc 8"/>
    <w:basedOn w:val="10"/>
    <w:semiHidden/>
    <w:rsid w:val="00B70870"/>
    <w:pPr>
      <w:spacing w:before="180"/>
      <w:ind w:left="2693" w:hanging="2693"/>
    </w:pPr>
    <w:rPr>
      <w:b/>
    </w:rPr>
  </w:style>
  <w:style w:type="paragraph" w:styleId="10">
    <w:name w:val="toc 1"/>
    <w:semiHidden/>
    <w:rsid w:val="00B70870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B70870"/>
    <w:pPr>
      <w:framePr w:wrap="notBeside" w:hAnchor="margin" w:yAlign="center"/>
      <w:widowControl w:val="0"/>
      <w:spacing w:after="0" w:line="240" w:lineRule="atLeast"/>
      <w:jc w:val="right"/>
    </w:pPr>
    <w:rPr>
      <w:rFonts w:ascii="Arial" w:hAnsi="Arial" w:cs="Times New Roman"/>
      <w:b/>
      <w:sz w:val="34"/>
      <w:szCs w:val="20"/>
      <w:lang w:val="en-GB"/>
    </w:rPr>
  </w:style>
  <w:style w:type="paragraph" w:styleId="50">
    <w:name w:val="toc 5"/>
    <w:basedOn w:val="40"/>
    <w:semiHidden/>
    <w:rsid w:val="00B70870"/>
    <w:pPr>
      <w:ind w:left="1701" w:hanging="1701"/>
    </w:pPr>
  </w:style>
  <w:style w:type="paragraph" w:styleId="40">
    <w:name w:val="toc 4"/>
    <w:basedOn w:val="30"/>
    <w:semiHidden/>
    <w:rsid w:val="00B70870"/>
    <w:pPr>
      <w:ind w:left="1418" w:hanging="1418"/>
    </w:pPr>
  </w:style>
  <w:style w:type="paragraph" w:styleId="30">
    <w:name w:val="toc 3"/>
    <w:basedOn w:val="20"/>
    <w:semiHidden/>
    <w:rsid w:val="00B70870"/>
    <w:pPr>
      <w:ind w:left="1134" w:hanging="1134"/>
    </w:pPr>
  </w:style>
  <w:style w:type="paragraph" w:styleId="20">
    <w:name w:val="toc 2"/>
    <w:basedOn w:val="10"/>
    <w:semiHidden/>
    <w:rsid w:val="00B70870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B70870"/>
    <w:pPr>
      <w:ind w:left="284"/>
    </w:pPr>
  </w:style>
  <w:style w:type="paragraph" w:styleId="11">
    <w:name w:val="index 1"/>
    <w:basedOn w:val="a"/>
    <w:semiHidden/>
    <w:rsid w:val="00B70870"/>
    <w:pPr>
      <w:keepLines/>
      <w:spacing w:after="0"/>
    </w:pPr>
  </w:style>
  <w:style w:type="paragraph" w:customStyle="1" w:styleId="ZH">
    <w:name w:val="ZH"/>
    <w:rsid w:val="00B70870"/>
    <w:pPr>
      <w:framePr w:wrap="notBeside" w:vAnchor="page" w:hAnchor="margin" w:xAlign="center" w:y="6805"/>
      <w:widowControl w:val="0"/>
      <w:spacing w:after="0" w:line="240" w:lineRule="auto"/>
    </w:pPr>
    <w:rPr>
      <w:rFonts w:ascii="Arial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1"/>
    <w:next w:val="a"/>
    <w:rsid w:val="00B70870"/>
    <w:pPr>
      <w:outlineLvl w:val="9"/>
    </w:pPr>
  </w:style>
  <w:style w:type="paragraph" w:styleId="22">
    <w:name w:val="List Number 2"/>
    <w:basedOn w:val="a3"/>
    <w:rsid w:val="00B70870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B70870"/>
    <w:pPr>
      <w:widowControl w:val="0"/>
      <w:spacing w:after="0" w:line="240" w:lineRule="auto"/>
    </w:pPr>
    <w:rPr>
      <w:rFonts w:ascii="Arial" w:hAnsi="Arial" w:cs="Times New Roman"/>
      <w:b/>
      <w:noProof/>
      <w:sz w:val="18"/>
      <w:szCs w:val="20"/>
      <w:lang w:val="en-GB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B70870"/>
    <w:rPr>
      <w:rFonts w:ascii="Arial" w:eastAsiaTheme="minorEastAsia" w:hAnsi="Arial" w:cs="Times New Roman"/>
      <w:b/>
      <w:noProof/>
      <w:sz w:val="18"/>
      <w:szCs w:val="20"/>
      <w:lang w:val="en-GB"/>
    </w:rPr>
  </w:style>
  <w:style w:type="character" w:styleId="a5">
    <w:name w:val="footnote reference"/>
    <w:semiHidden/>
    <w:rsid w:val="00B70870"/>
    <w:rPr>
      <w:b/>
      <w:position w:val="6"/>
      <w:sz w:val="16"/>
    </w:rPr>
  </w:style>
  <w:style w:type="paragraph" w:styleId="a6">
    <w:name w:val="footnote text"/>
    <w:basedOn w:val="a"/>
    <w:link w:val="Char0"/>
    <w:semiHidden/>
    <w:rsid w:val="00B70870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6"/>
    <w:semiHidden/>
    <w:rsid w:val="00B70870"/>
    <w:rPr>
      <w:rFonts w:ascii="Times New Roman" w:eastAsiaTheme="minorEastAsia" w:hAnsi="Times New Roman" w:cs="Times New Roman"/>
      <w:sz w:val="16"/>
      <w:szCs w:val="20"/>
      <w:lang w:val="en-GB"/>
    </w:rPr>
  </w:style>
  <w:style w:type="paragraph" w:customStyle="1" w:styleId="TAH">
    <w:name w:val="TAH"/>
    <w:basedOn w:val="TAC"/>
    <w:link w:val="TAHCar"/>
    <w:qFormat/>
    <w:rsid w:val="00B70870"/>
    <w:rPr>
      <w:b/>
    </w:rPr>
  </w:style>
  <w:style w:type="paragraph" w:customStyle="1" w:styleId="TAC">
    <w:name w:val="TAC"/>
    <w:basedOn w:val="TAL"/>
    <w:rsid w:val="00B70870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B70870"/>
    <w:pPr>
      <w:keepNext w:val="0"/>
      <w:spacing w:before="0" w:after="240"/>
    </w:pPr>
  </w:style>
  <w:style w:type="paragraph" w:customStyle="1" w:styleId="NO">
    <w:name w:val="NO"/>
    <w:basedOn w:val="a"/>
    <w:rsid w:val="00B70870"/>
    <w:pPr>
      <w:keepLines/>
      <w:ind w:left="1135" w:hanging="851"/>
    </w:pPr>
  </w:style>
  <w:style w:type="paragraph" w:styleId="90">
    <w:name w:val="toc 9"/>
    <w:basedOn w:val="80"/>
    <w:semiHidden/>
    <w:rsid w:val="00B70870"/>
    <w:pPr>
      <w:ind w:left="1418" w:hanging="1418"/>
    </w:pPr>
  </w:style>
  <w:style w:type="paragraph" w:customStyle="1" w:styleId="EX">
    <w:name w:val="EX"/>
    <w:basedOn w:val="a"/>
    <w:rsid w:val="00B70870"/>
    <w:pPr>
      <w:keepLines/>
      <w:ind w:left="1702" w:hanging="1418"/>
    </w:pPr>
  </w:style>
  <w:style w:type="paragraph" w:customStyle="1" w:styleId="FP">
    <w:name w:val="FP"/>
    <w:basedOn w:val="a"/>
    <w:rsid w:val="00B70870"/>
    <w:pPr>
      <w:spacing w:after="0"/>
    </w:pPr>
  </w:style>
  <w:style w:type="paragraph" w:customStyle="1" w:styleId="LD">
    <w:name w:val="LD"/>
    <w:rsid w:val="00B70870"/>
    <w:pPr>
      <w:keepNext/>
      <w:keepLines/>
      <w:spacing w:after="0" w:line="180" w:lineRule="exact"/>
    </w:pPr>
    <w:rPr>
      <w:rFonts w:ascii="MS LineDraw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B70870"/>
    <w:pPr>
      <w:spacing w:after="0"/>
    </w:pPr>
  </w:style>
  <w:style w:type="paragraph" w:customStyle="1" w:styleId="EW">
    <w:name w:val="EW"/>
    <w:basedOn w:val="EX"/>
    <w:rsid w:val="00B70870"/>
    <w:pPr>
      <w:spacing w:after="0"/>
    </w:pPr>
  </w:style>
  <w:style w:type="paragraph" w:styleId="60">
    <w:name w:val="toc 6"/>
    <w:basedOn w:val="50"/>
    <w:next w:val="a"/>
    <w:semiHidden/>
    <w:rsid w:val="00B70870"/>
    <w:pPr>
      <w:ind w:left="1985" w:hanging="1985"/>
    </w:pPr>
  </w:style>
  <w:style w:type="paragraph" w:styleId="70">
    <w:name w:val="toc 7"/>
    <w:basedOn w:val="60"/>
    <w:next w:val="a"/>
    <w:semiHidden/>
    <w:rsid w:val="00B70870"/>
    <w:pPr>
      <w:ind w:left="2268" w:hanging="2268"/>
    </w:pPr>
  </w:style>
  <w:style w:type="paragraph" w:styleId="23">
    <w:name w:val="List Bullet 2"/>
    <w:basedOn w:val="a7"/>
    <w:rsid w:val="00B70870"/>
    <w:pPr>
      <w:ind w:left="851"/>
    </w:pPr>
  </w:style>
  <w:style w:type="paragraph" w:styleId="31">
    <w:name w:val="List Bullet 3"/>
    <w:basedOn w:val="23"/>
    <w:rsid w:val="00B70870"/>
    <w:pPr>
      <w:ind w:left="1135"/>
    </w:pPr>
  </w:style>
  <w:style w:type="paragraph" w:styleId="a3">
    <w:name w:val="List Number"/>
    <w:basedOn w:val="a8"/>
    <w:rsid w:val="00B70870"/>
  </w:style>
  <w:style w:type="paragraph" w:customStyle="1" w:styleId="EQ">
    <w:name w:val="EQ"/>
    <w:basedOn w:val="a"/>
    <w:next w:val="a"/>
    <w:rsid w:val="00B7087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B7087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7087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B7087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B70870"/>
    <w:pPr>
      <w:jc w:val="right"/>
    </w:pPr>
  </w:style>
  <w:style w:type="paragraph" w:customStyle="1" w:styleId="H6">
    <w:name w:val="H6"/>
    <w:basedOn w:val="5"/>
    <w:next w:val="a"/>
    <w:rsid w:val="00B7087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70870"/>
    <w:pPr>
      <w:ind w:left="851" w:hanging="851"/>
    </w:pPr>
  </w:style>
  <w:style w:type="paragraph" w:customStyle="1" w:styleId="TAL">
    <w:name w:val="TAL"/>
    <w:basedOn w:val="a"/>
    <w:link w:val="TALChar"/>
    <w:qFormat/>
    <w:rsid w:val="00B70870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B7087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B70870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B70870"/>
    <w:pPr>
      <w:framePr w:wrap="notBeside" w:vAnchor="page" w:hAnchor="margin" w:y="15764"/>
      <w:widowControl w:val="0"/>
      <w:spacing w:after="0" w:line="240" w:lineRule="auto"/>
    </w:pPr>
    <w:rPr>
      <w:rFonts w:ascii="Arial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B70870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B70870"/>
    <w:pPr>
      <w:framePr w:wrap="notBeside" w:y="16161"/>
    </w:pPr>
  </w:style>
  <w:style w:type="character" w:customStyle="1" w:styleId="ZGSM">
    <w:name w:val="ZGSM"/>
    <w:rsid w:val="00B70870"/>
  </w:style>
  <w:style w:type="paragraph" w:styleId="24">
    <w:name w:val="List 2"/>
    <w:basedOn w:val="a8"/>
    <w:rsid w:val="00B70870"/>
    <w:pPr>
      <w:ind w:left="851"/>
    </w:pPr>
  </w:style>
  <w:style w:type="paragraph" w:customStyle="1" w:styleId="ZG">
    <w:name w:val="ZG"/>
    <w:rsid w:val="00B70870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hAnsi="Arial" w:cs="Times New Roman"/>
      <w:noProof/>
      <w:sz w:val="20"/>
      <w:szCs w:val="20"/>
      <w:lang w:val="en-GB"/>
    </w:rPr>
  </w:style>
  <w:style w:type="paragraph" w:styleId="32">
    <w:name w:val="List 3"/>
    <w:basedOn w:val="24"/>
    <w:rsid w:val="00B70870"/>
    <w:pPr>
      <w:ind w:left="1135"/>
    </w:pPr>
  </w:style>
  <w:style w:type="paragraph" w:styleId="41">
    <w:name w:val="List 4"/>
    <w:basedOn w:val="32"/>
    <w:rsid w:val="00B70870"/>
    <w:pPr>
      <w:ind w:left="1418"/>
    </w:pPr>
  </w:style>
  <w:style w:type="paragraph" w:styleId="51">
    <w:name w:val="List 5"/>
    <w:basedOn w:val="41"/>
    <w:rsid w:val="00B70870"/>
    <w:pPr>
      <w:ind w:left="1702"/>
    </w:pPr>
  </w:style>
  <w:style w:type="paragraph" w:customStyle="1" w:styleId="EditorsNote">
    <w:name w:val="Editor's Note"/>
    <w:basedOn w:val="NO"/>
    <w:rsid w:val="00B70870"/>
    <w:rPr>
      <w:color w:val="FF0000"/>
    </w:rPr>
  </w:style>
  <w:style w:type="paragraph" w:styleId="a8">
    <w:name w:val="List"/>
    <w:basedOn w:val="a"/>
    <w:rsid w:val="00B70870"/>
    <w:pPr>
      <w:ind w:left="568" w:hanging="284"/>
    </w:pPr>
  </w:style>
  <w:style w:type="paragraph" w:styleId="a7">
    <w:name w:val="List Bullet"/>
    <w:basedOn w:val="a8"/>
    <w:rsid w:val="00B70870"/>
  </w:style>
  <w:style w:type="paragraph" w:styleId="42">
    <w:name w:val="List Bullet 4"/>
    <w:basedOn w:val="31"/>
    <w:rsid w:val="00B70870"/>
    <w:pPr>
      <w:ind w:left="1418"/>
    </w:pPr>
  </w:style>
  <w:style w:type="paragraph" w:styleId="52">
    <w:name w:val="List Bullet 5"/>
    <w:basedOn w:val="42"/>
    <w:rsid w:val="00B70870"/>
    <w:pPr>
      <w:ind w:left="1702"/>
    </w:pPr>
  </w:style>
  <w:style w:type="paragraph" w:customStyle="1" w:styleId="B1">
    <w:name w:val="B1"/>
    <w:basedOn w:val="a8"/>
    <w:rsid w:val="00B70870"/>
  </w:style>
  <w:style w:type="paragraph" w:customStyle="1" w:styleId="B2">
    <w:name w:val="B2"/>
    <w:basedOn w:val="24"/>
    <w:rsid w:val="00B70870"/>
  </w:style>
  <w:style w:type="paragraph" w:customStyle="1" w:styleId="B3">
    <w:name w:val="B3"/>
    <w:basedOn w:val="32"/>
    <w:rsid w:val="00B70870"/>
  </w:style>
  <w:style w:type="paragraph" w:customStyle="1" w:styleId="B4">
    <w:name w:val="B4"/>
    <w:basedOn w:val="41"/>
    <w:rsid w:val="00B70870"/>
  </w:style>
  <w:style w:type="paragraph" w:customStyle="1" w:styleId="B5">
    <w:name w:val="B5"/>
    <w:basedOn w:val="51"/>
    <w:rsid w:val="00B70870"/>
  </w:style>
  <w:style w:type="paragraph" w:styleId="a9">
    <w:name w:val="footer"/>
    <w:basedOn w:val="a4"/>
    <w:link w:val="Char1"/>
    <w:rsid w:val="00B70870"/>
    <w:pPr>
      <w:jc w:val="center"/>
    </w:pPr>
    <w:rPr>
      <w:i/>
    </w:rPr>
  </w:style>
  <w:style w:type="character" w:customStyle="1" w:styleId="Char1">
    <w:name w:val="页脚 Char"/>
    <w:basedOn w:val="a0"/>
    <w:link w:val="a9"/>
    <w:rsid w:val="00B70870"/>
    <w:rPr>
      <w:rFonts w:ascii="Arial" w:eastAsiaTheme="minorEastAsia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B70870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B70870"/>
    <w:pPr>
      <w:spacing w:after="120" w:line="240" w:lineRule="auto"/>
    </w:pPr>
    <w:rPr>
      <w:rFonts w:ascii="Arial" w:hAnsi="Arial" w:cs="Times New Roman"/>
      <w:sz w:val="20"/>
      <w:szCs w:val="20"/>
      <w:lang w:val="en-GB"/>
    </w:rPr>
  </w:style>
  <w:style w:type="paragraph" w:customStyle="1" w:styleId="tdoc-header">
    <w:name w:val="tdoc-header"/>
    <w:rsid w:val="00B70870"/>
    <w:pPr>
      <w:spacing w:after="0" w:line="240" w:lineRule="auto"/>
    </w:pPr>
    <w:rPr>
      <w:rFonts w:ascii="Arial" w:hAnsi="Arial" w:cs="Times New Roman"/>
      <w:noProof/>
      <w:sz w:val="24"/>
      <w:szCs w:val="20"/>
      <w:lang w:val="en-GB"/>
    </w:rPr>
  </w:style>
  <w:style w:type="character" w:styleId="aa">
    <w:name w:val="Hyperlink"/>
    <w:rsid w:val="00B70870"/>
    <w:rPr>
      <w:color w:val="0000FF"/>
      <w:u w:val="single"/>
    </w:rPr>
  </w:style>
  <w:style w:type="character" w:styleId="ab">
    <w:name w:val="annotation reference"/>
    <w:semiHidden/>
    <w:rsid w:val="00B70870"/>
    <w:rPr>
      <w:sz w:val="16"/>
    </w:rPr>
  </w:style>
  <w:style w:type="paragraph" w:styleId="ac">
    <w:name w:val="annotation text"/>
    <w:basedOn w:val="a"/>
    <w:link w:val="Char2"/>
    <w:semiHidden/>
    <w:rsid w:val="00B70870"/>
  </w:style>
  <w:style w:type="character" w:customStyle="1" w:styleId="Char2">
    <w:name w:val="批注文字 Char"/>
    <w:basedOn w:val="a0"/>
    <w:link w:val="ac"/>
    <w:semiHidden/>
    <w:rsid w:val="00B70870"/>
    <w:rPr>
      <w:rFonts w:ascii="Times New Roman" w:eastAsiaTheme="minorEastAsia" w:hAnsi="Times New Roman" w:cs="Times New Roman"/>
      <w:sz w:val="20"/>
      <w:szCs w:val="20"/>
      <w:lang w:val="en-GB"/>
    </w:rPr>
  </w:style>
  <w:style w:type="character" w:styleId="ad">
    <w:name w:val="FollowedHyperlink"/>
    <w:rsid w:val="00B70870"/>
    <w:rPr>
      <w:color w:val="800080"/>
      <w:u w:val="single"/>
    </w:rPr>
  </w:style>
  <w:style w:type="paragraph" w:styleId="ae">
    <w:name w:val="Balloon Text"/>
    <w:basedOn w:val="a"/>
    <w:link w:val="Char3"/>
    <w:semiHidden/>
    <w:rsid w:val="00B70870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semiHidden/>
    <w:rsid w:val="00B70870"/>
    <w:rPr>
      <w:rFonts w:ascii="Tahoma" w:eastAsiaTheme="minorEastAsia" w:hAnsi="Tahoma" w:cs="Tahoma"/>
      <w:sz w:val="16"/>
      <w:szCs w:val="16"/>
      <w:lang w:val="en-GB"/>
    </w:rPr>
  </w:style>
  <w:style w:type="paragraph" w:styleId="af">
    <w:name w:val="annotation subject"/>
    <w:basedOn w:val="ac"/>
    <w:next w:val="ac"/>
    <w:link w:val="Char4"/>
    <w:semiHidden/>
    <w:rsid w:val="00B70870"/>
    <w:rPr>
      <w:b/>
      <w:bCs/>
    </w:rPr>
  </w:style>
  <w:style w:type="character" w:customStyle="1" w:styleId="Char4">
    <w:name w:val="批注主题 Char"/>
    <w:basedOn w:val="Char2"/>
    <w:link w:val="af"/>
    <w:semiHidden/>
    <w:rsid w:val="00B70870"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paragraph" w:styleId="af0">
    <w:name w:val="Document Map"/>
    <w:basedOn w:val="a"/>
    <w:link w:val="Char5"/>
    <w:semiHidden/>
    <w:rsid w:val="00B70870"/>
    <w:pPr>
      <w:shd w:val="clear" w:color="auto" w:fill="000080"/>
    </w:pPr>
    <w:rPr>
      <w:rFonts w:ascii="Tahoma" w:hAnsi="Tahoma" w:cs="Tahoma"/>
    </w:rPr>
  </w:style>
  <w:style w:type="character" w:customStyle="1" w:styleId="Char5">
    <w:name w:val="文档结构图 Char"/>
    <w:basedOn w:val="a0"/>
    <w:link w:val="af0"/>
    <w:semiHidden/>
    <w:rsid w:val="00B70870"/>
    <w:rPr>
      <w:rFonts w:ascii="Tahoma" w:eastAsiaTheme="minorEastAsia" w:hAnsi="Tahoma" w:cs="Tahoma"/>
      <w:sz w:val="20"/>
      <w:szCs w:val="20"/>
      <w:shd w:val="clear" w:color="auto" w:fill="000080"/>
      <w:lang w:val="en-GB"/>
    </w:rPr>
  </w:style>
  <w:style w:type="character" w:customStyle="1" w:styleId="TFChar">
    <w:name w:val="TF Char"/>
    <w:link w:val="TF"/>
    <w:locked/>
    <w:rsid w:val="00B70870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TALChar">
    <w:name w:val="TAL Char"/>
    <w:link w:val="TAL"/>
    <w:qFormat/>
    <w:rsid w:val="00B70870"/>
    <w:rPr>
      <w:rFonts w:ascii="Arial" w:eastAsiaTheme="minorEastAsia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B70870"/>
    <w:rPr>
      <w:rFonts w:ascii="Arial" w:eastAsiaTheme="minorEastAsia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rsid w:val="00B70870"/>
    <w:rPr>
      <w:rFonts w:ascii="Arial" w:eastAsiaTheme="minorEastAsia" w:hAnsi="Arial" w:cs="Times New Roman"/>
      <w:b/>
      <w:sz w:val="20"/>
      <w:szCs w:val="20"/>
      <w:lang w:val="en-GB"/>
    </w:rPr>
  </w:style>
  <w:style w:type="character" w:customStyle="1" w:styleId="PLChar">
    <w:name w:val="PL Char"/>
    <w:link w:val="PL"/>
    <w:qFormat/>
    <w:rsid w:val="00B70870"/>
    <w:rPr>
      <w:rFonts w:ascii="Courier New" w:eastAsiaTheme="minorEastAsia" w:hAnsi="Courier New" w:cs="Times New Roman"/>
      <w:noProof/>
      <w:sz w:val="16"/>
      <w:szCs w:val="20"/>
      <w:lang w:val="en-GB"/>
    </w:rPr>
  </w:style>
  <w:style w:type="paragraph" w:styleId="af1">
    <w:name w:val="List Paragraph"/>
    <w:basedOn w:val="a"/>
    <w:uiPriority w:val="34"/>
    <w:qFormat/>
    <w:rsid w:val="0083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FFD8-261F-417C-BFE3-41FB2F3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Len23</dc:creator>
  <cp:keywords/>
  <dc:description/>
  <cp:lastModifiedBy>Huawei rev2</cp:lastModifiedBy>
  <cp:revision>19</cp:revision>
  <dcterms:created xsi:type="dcterms:W3CDTF">2021-09-27T09:20:00Z</dcterms:created>
  <dcterms:modified xsi:type="dcterms:W3CDTF">2021-10-15T16:33:00Z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(3)/b88y+WOn19BBRXfLyJfLYmtAbp5r7ywo82NrHl9x4L/qTVrgWODhEhoScWS1+NoSatSr3KE
D4jnJTq1XwuU2U/Urxb889TiK7yBhKdHXLZgs3dKY6Dn+nRIARENK3JyDSiIJsNwbxyXcFTZ
hx5bv4MUtyODNNU6ZBx2s15PEOfoFdmaaKcq0ILBNI/UzACvCrE8ZWD6+uszC+4rqhVSRewe
1RLyyNafzVNZdJy2K/</vt:lpwstr>
  </property>
  <property fmtid="{D5CDD505-2E9C-101B-9397-08002B2CF9AE}" pid="3" name="_2015_ms_pID_7253431">
    <vt:lpwstr>PQpKsgs+4sT2BiCCUKVbNFePPXFR/YLFXEs+y2ypn81CHLLLnBfL4C
bzjhK+STwc2QiEu1GS+GMU1DvVww/W0NqKV+TjLT8ipaj58+VGl9o/ia3qWq1kK9ekxRiEeB
zaK0ZC/GWr8HX3I5BhY6NZsZuhTii/86+OElKaxuumFTD7fTlf/TjR7puTxIH9L5NDm69tOM
EbExhr69DNf96I38d2bTCsvXID6Ve7W1E2MR</vt:lpwstr>
  </property>
  <property fmtid="{D5CDD505-2E9C-101B-9397-08002B2CF9AE}" pid="4" name="_2015_ms_pID_7253432">
    <vt:lpwstr>kw==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1634305855</vt:lpwstr>
  </property>
</Properties>
</file>