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E6A2" w14:textId="06C7CA57" w:rsidR="003D2168" w:rsidRPr="00F25496" w:rsidRDefault="003D2168" w:rsidP="00441B49">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006B6FB1">
        <w:rPr>
          <w:b/>
          <w:i/>
          <w:noProof/>
          <w:sz w:val="28"/>
        </w:rPr>
        <w:t>-215120</w:t>
      </w:r>
    </w:p>
    <w:p w14:paraId="311FA3FA" w14:textId="77777777" w:rsidR="003D2168" w:rsidRPr="001E293E" w:rsidRDefault="003D2168" w:rsidP="003D2168">
      <w:pPr>
        <w:pStyle w:val="CRCoverPage"/>
        <w:outlineLvl w:val="0"/>
        <w:rPr>
          <w:b/>
          <w:bCs/>
          <w:noProof/>
          <w:sz w:val="24"/>
        </w:rPr>
      </w:pPr>
      <w:proofErr w:type="gramStart"/>
      <w:r w:rsidRPr="001E293E">
        <w:rPr>
          <w:b/>
          <w:bCs/>
          <w:sz w:val="24"/>
        </w:rPr>
        <w:t>e-meeting</w:t>
      </w:r>
      <w:proofErr w:type="gramEnd"/>
      <w:r w:rsidRPr="001E293E">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35FECD" w:rsidR="001E41F3" w:rsidRPr="00410371" w:rsidRDefault="008E46DB" w:rsidP="0084277F">
            <w:pPr>
              <w:pStyle w:val="CRCoverPage"/>
              <w:spacing w:after="0"/>
              <w:jc w:val="right"/>
              <w:rPr>
                <w:b/>
                <w:noProof/>
                <w:sz w:val="28"/>
              </w:rPr>
            </w:pPr>
            <w:r w:rsidRPr="008E46DB">
              <w:rPr>
                <w:b/>
                <w:noProof/>
                <w:sz w:val="28"/>
              </w:rPr>
              <w:t>28.</w:t>
            </w:r>
            <w:r w:rsidR="0084277F">
              <w:rPr>
                <w:b/>
                <w:noProof/>
                <w:sz w:val="28"/>
              </w:rPr>
              <w:t>532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9062A9" w:rsidR="001E41F3" w:rsidRPr="00410371" w:rsidRDefault="006B6FB1" w:rsidP="00547111">
            <w:pPr>
              <w:pStyle w:val="CRCoverPage"/>
              <w:spacing w:after="0"/>
              <w:rPr>
                <w:noProof/>
              </w:rPr>
            </w:pPr>
            <w:r>
              <w:rPr>
                <w:b/>
                <w:noProof/>
                <w:sz w:val="28"/>
              </w:rPr>
              <w:t>0190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6335D3" w:rsidR="001E41F3" w:rsidRPr="00410371" w:rsidRDefault="00264B74" w:rsidP="00E13F3D">
            <w:pPr>
              <w:pStyle w:val="CRCoverPage"/>
              <w:spacing w:after="0"/>
              <w:jc w:val="center"/>
              <w:rPr>
                <w:b/>
                <w:noProof/>
              </w:rPr>
            </w:pPr>
            <w:r w:rsidRPr="00264B74">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62DB0A" w:rsidR="001E41F3" w:rsidRPr="00410371" w:rsidRDefault="0014342B" w:rsidP="000174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2646">
              <w:rPr>
                <w:b/>
                <w:noProof/>
                <w:sz w:val="28"/>
              </w:rPr>
              <w:t>1</w:t>
            </w:r>
            <w:r w:rsidR="000174DD">
              <w:rPr>
                <w:b/>
                <w:noProof/>
                <w:sz w:val="28"/>
              </w:rPr>
              <w:t>6.9</w:t>
            </w:r>
            <w:r w:rsidR="008E46DB">
              <w:rPr>
                <w:b/>
                <w:noProof/>
                <w:sz w:val="28"/>
              </w:rPr>
              <w:t>.</w:t>
            </w:r>
            <w:r w:rsidR="000174DD">
              <w:rPr>
                <w:b/>
                <w:noProof/>
                <w:sz w:val="28"/>
              </w:rPr>
              <w:t>0</w:t>
            </w:r>
            <w:r>
              <w:rPr>
                <w:b/>
                <w:noProof/>
                <w:sz w:val="28"/>
              </w:rPr>
              <w:fldChar w:fldCharType="end"/>
            </w:r>
            <w:r w:rsidR="008E46D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83D09B" w:rsidR="00F25D98" w:rsidRDefault="004E44C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E68367" w:rsidR="00F25D98" w:rsidRDefault="004E44C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CC3067" w:rsidR="001E41F3" w:rsidRDefault="000E31AC" w:rsidP="007A1B64">
            <w:pPr>
              <w:pStyle w:val="CRCoverPage"/>
              <w:spacing w:after="0"/>
              <w:ind w:left="100"/>
              <w:rPr>
                <w:noProof/>
              </w:rPr>
            </w:pPr>
            <w:r>
              <w:t>Rel-1</w:t>
            </w:r>
            <w:r w:rsidR="00B47533">
              <w:t>6</w:t>
            </w:r>
            <w:r w:rsidR="008E46DB" w:rsidRPr="008E46DB">
              <w:t xml:space="preserve"> CR TS 28.5</w:t>
            </w:r>
            <w:r w:rsidR="00762FE9">
              <w:t xml:space="preserve">32 </w:t>
            </w:r>
            <w:r w:rsidR="00141151">
              <w:t xml:space="preserve">Fix the </w:t>
            </w:r>
            <w:r w:rsidR="007A1B64">
              <w:t xml:space="preserve">URI description for streaming data report </w:t>
            </w:r>
            <w:proofErr w:type="spellStart"/>
            <w:r w:rsidR="007A1B64">
              <w:t>MnS</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32C68" w:rsidR="001E41F3" w:rsidRDefault="008E46DB">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FE9B7" w:rsidR="001E41F3" w:rsidRDefault="00762FE9">
            <w:pPr>
              <w:pStyle w:val="CRCoverPage"/>
              <w:spacing w:after="0"/>
              <w:ind w:left="100"/>
              <w:rPr>
                <w:noProof/>
              </w:rPr>
            </w:pPr>
            <w: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7ED154" w:rsidR="001E41F3" w:rsidRDefault="008E46DB" w:rsidP="000174DD">
            <w:pPr>
              <w:pStyle w:val="CRCoverPage"/>
              <w:spacing w:after="0"/>
              <w:ind w:left="100"/>
              <w:rPr>
                <w:noProof/>
              </w:rPr>
            </w:pPr>
            <w:r>
              <w:t>2021-0</w:t>
            </w:r>
            <w:r w:rsidR="000174DD">
              <w:t>9</w:t>
            </w:r>
            <w:r>
              <w:t>-</w:t>
            </w:r>
            <w:r w:rsidR="000174DD">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2D2E76" w:rsidR="001E41F3" w:rsidRDefault="008E46D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4D68A" w:rsidR="001E41F3" w:rsidRDefault="008E46DB" w:rsidP="000E31AC">
            <w:pPr>
              <w:pStyle w:val="CRCoverPage"/>
              <w:spacing w:after="0"/>
              <w:ind w:left="100"/>
              <w:rPr>
                <w:noProof/>
              </w:rPr>
            </w:pPr>
            <w:r>
              <w:t>Rel-1</w:t>
            </w:r>
            <w:r w:rsidR="00DC12D4">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049293" w14:textId="77777777" w:rsidR="00AD31B6" w:rsidRDefault="007A1B64" w:rsidP="00AD31B6">
            <w:pPr>
              <w:pStyle w:val="CRCoverPage"/>
              <w:spacing w:after="0"/>
              <w:jc w:val="both"/>
              <w:rPr>
                <w:noProof/>
                <w:lang w:eastAsia="zh-CN"/>
              </w:rPr>
            </w:pPr>
            <w:r>
              <w:rPr>
                <w:rFonts w:hint="eastAsia"/>
                <w:noProof/>
                <w:lang w:eastAsia="zh-CN"/>
              </w:rPr>
              <w:t>C</w:t>
            </w:r>
            <w:r>
              <w:rPr>
                <w:noProof/>
                <w:lang w:eastAsia="zh-CN"/>
              </w:rPr>
              <w:t>urrent URI description for streaming data report service to address the following aspects:</w:t>
            </w:r>
          </w:p>
          <w:p w14:paraId="33880230" w14:textId="77777777" w:rsidR="007A1B64" w:rsidRDefault="007A1B64" w:rsidP="007A1B64">
            <w:pPr>
              <w:pStyle w:val="CRCoverPage"/>
              <w:numPr>
                <w:ilvl w:val="0"/>
                <w:numId w:val="25"/>
              </w:numPr>
              <w:spacing w:after="0"/>
              <w:jc w:val="both"/>
              <w:rPr>
                <w:noProof/>
                <w:lang w:eastAsia="zh-CN"/>
              </w:rPr>
            </w:pPr>
            <w:r>
              <w:rPr>
                <w:noProof/>
                <w:lang w:eastAsia="zh-CN"/>
              </w:rPr>
              <w:t>Both term “root” and “MnSRoot” are used to represent same thing;</w:t>
            </w:r>
          </w:p>
          <w:p w14:paraId="12BD1680" w14:textId="77777777" w:rsidR="007A1B64" w:rsidRDefault="007A1B64" w:rsidP="007A1B64">
            <w:pPr>
              <w:pStyle w:val="CRCoverPage"/>
              <w:numPr>
                <w:ilvl w:val="0"/>
                <w:numId w:val="25"/>
              </w:numPr>
              <w:spacing w:after="0"/>
              <w:jc w:val="both"/>
              <w:rPr>
                <w:noProof/>
                <w:lang w:eastAsia="zh-CN"/>
              </w:rPr>
            </w:pPr>
            <w:r>
              <w:rPr>
                <w:rFonts w:hint="eastAsia"/>
                <w:noProof/>
                <w:lang w:eastAsia="zh-CN"/>
              </w:rPr>
              <w:t>T</w:t>
            </w:r>
            <w:r>
              <w:rPr>
                <w:noProof/>
                <w:lang w:eastAsia="zh-CN"/>
              </w:rPr>
              <w:t>he term “version” is used, however, in other MnSs and TS 32.158, the term “MnSVersion” is used, which is not aligned</w:t>
            </w:r>
            <w:r w:rsidR="00933E78">
              <w:rPr>
                <w:noProof/>
                <w:lang w:eastAsia="zh-CN"/>
              </w:rPr>
              <w:t>;</w:t>
            </w:r>
          </w:p>
          <w:p w14:paraId="708AA7DE" w14:textId="65CFEC5A" w:rsidR="00933E78" w:rsidRDefault="008113C7" w:rsidP="008113C7">
            <w:pPr>
              <w:pStyle w:val="CRCoverPage"/>
              <w:numPr>
                <w:ilvl w:val="0"/>
                <w:numId w:val="25"/>
              </w:numPr>
              <w:spacing w:after="0"/>
              <w:jc w:val="both"/>
              <w:rPr>
                <w:noProof/>
                <w:lang w:eastAsia="zh-CN"/>
              </w:rPr>
            </w:pPr>
            <w:r>
              <w:rPr>
                <w:color w:val="000000"/>
              </w:rPr>
              <w:t xml:space="preserve">The missing of "…" before location of </w:t>
            </w:r>
            <w:proofErr w:type="spellStart"/>
            <w:r>
              <w:rPr>
                <w:color w:val="000000"/>
              </w:rPr>
              <w:t>Resourece</w:t>
            </w:r>
            <w:proofErr w:type="spellEnd"/>
            <w:r>
              <w:rPr>
                <w:color w:val="000000"/>
              </w:rPr>
              <w:t xml:space="preserve">, which is not align with corresponding content in other </w:t>
            </w:r>
            <w:proofErr w:type="spellStart"/>
            <w:r>
              <w:rPr>
                <w:color w:val="000000"/>
              </w:rPr>
              <w:t>MnS</w:t>
            </w:r>
            <w:proofErr w:type="spellEnd"/>
            <w:r>
              <w:rPr>
                <w:color w:val="000000"/>
              </w:rPr>
              <w:t xml:space="preserve"> (e.g. provisioning </w:t>
            </w:r>
            <w:proofErr w:type="spellStart"/>
            <w:r>
              <w:rPr>
                <w:color w:val="000000"/>
              </w:rPr>
              <w:t>MnS</w:t>
            </w:r>
            <w:proofErr w:type="spellEnd"/>
            <w:r>
              <w:rPr>
                <w:color w:val="000000"/>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0BE0E8" w14:textId="0D017186" w:rsidR="00544398" w:rsidRDefault="00933E78" w:rsidP="00933E78">
            <w:pPr>
              <w:pStyle w:val="CRCoverPage"/>
              <w:numPr>
                <w:ilvl w:val="0"/>
                <w:numId w:val="26"/>
              </w:numPr>
              <w:spacing w:after="0"/>
              <w:jc w:val="both"/>
              <w:rPr>
                <w:noProof/>
                <w:lang w:eastAsia="zh-CN"/>
              </w:rPr>
            </w:pPr>
            <w:r>
              <w:rPr>
                <w:noProof/>
                <w:lang w:eastAsia="zh-CN"/>
              </w:rPr>
              <w:t>Change “root” to “MnSRoot”</w:t>
            </w:r>
            <w:bookmarkStart w:id="1" w:name="_GoBack"/>
            <w:bookmarkEnd w:id="1"/>
          </w:p>
          <w:p w14:paraId="3FD44EA9" w14:textId="77777777" w:rsidR="00933E78" w:rsidRDefault="00933E78" w:rsidP="00933E78">
            <w:pPr>
              <w:pStyle w:val="CRCoverPage"/>
              <w:numPr>
                <w:ilvl w:val="0"/>
                <w:numId w:val="26"/>
              </w:numPr>
              <w:spacing w:after="0"/>
              <w:jc w:val="both"/>
              <w:rPr>
                <w:noProof/>
                <w:lang w:eastAsia="zh-CN"/>
              </w:rPr>
            </w:pPr>
            <w:r>
              <w:rPr>
                <w:noProof/>
                <w:lang w:eastAsia="zh-CN"/>
              </w:rPr>
              <w:t>Change “version” to “MnSVersion”</w:t>
            </w:r>
          </w:p>
          <w:p w14:paraId="31C656EC" w14:textId="5B81A7E5" w:rsidR="008113C7" w:rsidRDefault="008113C7" w:rsidP="008113C7">
            <w:pPr>
              <w:pStyle w:val="CRCoverPage"/>
              <w:numPr>
                <w:ilvl w:val="0"/>
                <w:numId w:val="26"/>
              </w:numPr>
              <w:spacing w:after="0"/>
              <w:jc w:val="both"/>
              <w:rPr>
                <w:noProof/>
                <w:lang w:eastAsia="zh-CN"/>
              </w:rPr>
            </w:pPr>
            <w:r>
              <w:rPr>
                <w:color w:val="000000"/>
              </w:rPr>
              <w:t>add the "..." before location of Resource</w:t>
            </w:r>
            <w:r>
              <w:rPr>
                <w:color w:val="000000"/>
              </w:rPr>
              <w:t xml:space="preserve"> to align </w:t>
            </w:r>
            <w:proofErr w:type="spellStart"/>
            <w:r>
              <w:rPr>
                <w:color w:val="000000"/>
              </w:rPr>
              <w:t>Reousce</w:t>
            </w:r>
            <w:proofErr w:type="spellEnd"/>
            <w:r>
              <w:rPr>
                <w:color w:val="000000"/>
              </w:rPr>
              <w:t xml:space="preserve"> URI in other </w:t>
            </w:r>
            <w:proofErr w:type="spellStart"/>
            <w:r>
              <w:rPr>
                <w:color w:val="000000"/>
              </w:rPr>
              <w:t>MnS</w:t>
            </w:r>
            <w:proofErr w:type="spellEnd"/>
            <w:r>
              <w:rPr>
                <w:color w:val="000000"/>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5186FA" w:rsidR="001E41F3" w:rsidRDefault="00F54595" w:rsidP="007A1B64">
            <w:pPr>
              <w:pStyle w:val="CRCoverPage"/>
              <w:spacing w:after="0"/>
              <w:rPr>
                <w:noProof/>
                <w:lang w:eastAsia="zh-CN"/>
              </w:rPr>
            </w:pPr>
            <w:r>
              <w:rPr>
                <w:rFonts w:hint="eastAsia"/>
                <w:noProof/>
                <w:lang w:eastAsia="zh-CN"/>
              </w:rPr>
              <w:t>T</w:t>
            </w:r>
            <w:r>
              <w:rPr>
                <w:noProof/>
                <w:lang w:eastAsia="zh-CN"/>
              </w:rPr>
              <w:t>he term related to URI used in streaming data report service is not aligned with other MnS and TS 32.158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6D48C2" w:rsidR="001E41F3" w:rsidRDefault="00F54595" w:rsidP="00E678DD">
            <w:pPr>
              <w:pStyle w:val="CRCoverPage"/>
              <w:spacing w:after="0"/>
              <w:rPr>
                <w:noProof/>
                <w:lang w:eastAsia="zh-CN"/>
              </w:rPr>
            </w:pPr>
            <w:r>
              <w:rPr>
                <w:rFonts w:hint="eastAsia"/>
                <w:noProof/>
                <w:lang w:eastAsia="zh-CN"/>
              </w:rPr>
              <w:t>1</w:t>
            </w:r>
            <w:r>
              <w:rPr>
                <w:noProof/>
                <w:lang w:eastAsia="zh-CN"/>
              </w:rPr>
              <w:t>2.5.1.3.1, 12.5.1.3.2.1.1,12.5.3.2.1.2,12.5.1.3.2.2, 12.5.1.3.2.2.2, 12.5.1.3.2.3, 12.5.1.3.2.3.2, 12.5.1.3.2.4, 12.5.1.3.2.4.2,A.6.2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18CDB0"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97C669"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763579"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F9B7FCA" w:rsidR="001E41F3" w:rsidRDefault="00736980">
            <w:pPr>
              <w:pStyle w:val="CRCoverPage"/>
              <w:spacing w:after="0"/>
              <w:ind w:left="100"/>
              <w:rPr>
                <w:noProof/>
                <w:lang w:eastAsia="zh-CN"/>
              </w:rPr>
            </w:pPr>
            <w:r>
              <w:rPr>
                <w:rFonts w:hint="eastAsia"/>
                <w:noProof/>
                <w:lang w:eastAsia="zh-CN"/>
              </w:rPr>
              <w:t>F</w:t>
            </w:r>
            <w:r>
              <w:rPr>
                <w:noProof/>
                <w:lang w:eastAsia="zh-CN"/>
              </w:rPr>
              <w:t>orge link</w:t>
            </w:r>
            <w:r w:rsidR="00264B74">
              <w:rPr>
                <w:rFonts w:hint="eastAsia"/>
                <w:noProof/>
                <w:lang w:eastAsia="zh-CN"/>
              </w:rPr>
              <w:t>:</w:t>
            </w:r>
            <w:r w:rsidR="00264B74">
              <w:rPr>
                <w:noProof/>
                <w:lang w:eastAsia="zh-CN"/>
              </w:rPr>
              <w:t xml:space="preserve"> </w:t>
            </w:r>
            <w:hyperlink r:id="rId12" w:history="1">
              <w:r w:rsidR="00264B74" w:rsidRPr="00926724">
                <w:rPr>
                  <w:rStyle w:val="aa"/>
                  <w:noProof/>
                  <w:lang w:eastAsia="zh-CN"/>
                </w:rPr>
                <w:t>https://forge.3gpp.org/rep/sa5/MnS/tree/28.532_Rel16_Fix_the_URI_description_for_streaming_data_report_MnS</w:t>
              </w:r>
            </w:hyperlink>
            <w:r w:rsidR="00264B74">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975F8D"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63D4C53D"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A2DBBD" w14:textId="77777777" w:rsidR="006732B1" w:rsidRDefault="006732B1" w:rsidP="0014342B">
            <w:pPr>
              <w:jc w:val="center"/>
              <w:rPr>
                <w:rFonts w:ascii="Arial" w:hAnsi="Arial" w:cs="Arial"/>
                <w:b/>
                <w:bCs/>
                <w:sz w:val="28"/>
                <w:szCs w:val="28"/>
              </w:rPr>
            </w:pPr>
            <w:bookmarkStart w:id="2" w:name="OLE_LINK18"/>
            <w:bookmarkStart w:id="3" w:name="OLE_LINK19"/>
            <w:bookmarkStart w:id="4" w:name="OLE_LINK20"/>
            <w:bookmarkStart w:id="5"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473FDDC" w14:textId="77777777" w:rsidR="00E678DD" w:rsidRDefault="00E678DD" w:rsidP="00E678DD">
      <w:pPr>
        <w:pStyle w:val="4"/>
        <w:rPr>
          <w:lang w:eastAsia="de-DE"/>
        </w:rPr>
      </w:pPr>
      <w:bookmarkStart w:id="6" w:name="_Toc44001704"/>
      <w:bookmarkStart w:id="7" w:name="_Toc51581271"/>
      <w:bookmarkStart w:id="8" w:name="_Toc52356534"/>
      <w:bookmarkStart w:id="9" w:name="_Toc55228104"/>
      <w:bookmarkStart w:id="10" w:name="_Toc74329371"/>
      <w:bookmarkEnd w:id="2"/>
      <w:bookmarkEnd w:id="3"/>
      <w:bookmarkEnd w:id="4"/>
      <w:bookmarkEnd w:id="5"/>
      <w:r>
        <w:rPr>
          <w:lang w:eastAsia="de-DE"/>
        </w:rPr>
        <w:t>12.5.1.3</w:t>
      </w:r>
      <w:r>
        <w:rPr>
          <w:lang w:eastAsia="de-DE"/>
        </w:rPr>
        <w:tab/>
        <w:t>Resources</w:t>
      </w:r>
      <w:bookmarkEnd w:id="6"/>
      <w:bookmarkEnd w:id="7"/>
      <w:bookmarkEnd w:id="8"/>
      <w:bookmarkEnd w:id="9"/>
      <w:bookmarkEnd w:id="10"/>
    </w:p>
    <w:p w14:paraId="50DED5E2" w14:textId="77777777" w:rsidR="00E678DD" w:rsidRDefault="00E678DD" w:rsidP="00E678DD">
      <w:pPr>
        <w:pStyle w:val="5"/>
        <w:rPr>
          <w:lang w:eastAsia="de-DE"/>
        </w:rPr>
      </w:pPr>
      <w:bookmarkStart w:id="11" w:name="_Toc44001705"/>
      <w:bookmarkStart w:id="12" w:name="_Toc51581272"/>
      <w:bookmarkStart w:id="13" w:name="_Toc52356535"/>
      <w:bookmarkStart w:id="14" w:name="_Toc55228105"/>
      <w:bookmarkStart w:id="15" w:name="_Toc74329372"/>
      <w:r>
        <w:rPr>
          <w:lang w:eastAsia="de-DE"/>
        </w:rPr>
        <w:t>12.5.1.3.1</w:t>
      </w:r>
      <w:r>
        <w:rPr>
          <w:lang w:eastAsia="de-DE"/>
        </w:rPr>
        <w:tab/>
        <w:t>Resources structure</w:t>
      </w:r>
      <w:bookmarkEnd w:id="11"/>
      <w:bookmarkEnd w:id="12"/>
      <w:bookmarkEnd w:id="13"/>
      <w:bookmarkEnd w:id="14"/>
      <w:bookmarkEnd w:id="15"/>
    </w:p>
    <w:p w14:paraId="0FC02DB3" w14:textId="77777777" w:rsidR="00E678DD" w:rsidRDefault="00E678DD" w:rsidP="00E678DD">
      <w:pPr>
        <w:rPr>
          <w:lang w:eastAsia="de-DE"/>
        </w:rPr>
      </w:pPr>
      <w:r>
        <w:rPr>
          <w:lang w:eastAsia="de-DE"/>
        </w:rPr>
        <w:t>Figure 12.5.1.3.1-1 shows the resource structure of the Streaming data reporting service.</w:t>
      </w:r>
    </w:p>
    <w:bookmarkStart w:id="16" w:name="_MON_1662190832"/>
    <w:bookmarkEnd w:id="16"/>
    <w:p w14:paraId="5AA5E366" w14:textId="50E830AB" w:rsidR="00E678DD" w:rsidRDefault="00E678DD" w:rsidP="00E678DD">
      <w:pPr>
        <w:pStyle w:val="TH"/>
        <w:rPr>
          <w:ins w:id="17" w:author="Huawei" w:date="2021-09-24T15:42:00Z"/>
        </w:rPr>
      </w:pPr>
      <w:del w:id="18" w:author="Huawei" w:date="2021-09-24T15:42:00Z">
        <w:r w:rsidDel="00E678DD">
          <w:object w:dxaOrig="5433" w:dyaOrig="3828" w14:anchorId="435D1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91.65pt" o:ole="">
              <v:imagedata r:id="rId14" o:title=""/>
            </v:shape>
            <o:OLEObject Type="Embed" ProgID="Word.Document.8" ShapeID="_x0000_i1025" DrawAspect="Content" ObjectID="_1695744728" r:id="rId15">
              <o:FieldCodes>\s</o:FieldCodes>
            </o:OLEObject>
          </w:object>
        </w:r>
      </w:del>
    </w:p>
    <w:p w14:paraId="38F16A1A" w14:textId="4F5D1B03" w:rsidR="00E678DD" w:rsidRPr="008113C7" w:rsidRDefault="008113C7" w:rsidP="00E678DD">
      <w:pPr>
        <w:pStyle w:val="TH"/>
      </w:pPr>
      <w:ins w:id="19" w:author="Huawei" w:date="2021-10-14T19:17:00Z">
        <w:r>
          <w:rPr>
            <w:noProof/>
            <w:lang w:val="en-US" w:eastAsia="zh-CN"/>
          </w:rPr>
          <w:drawing>
            <wp:inline distT="0" distB="0" distL="0" distR="0" wp14:anchorId="41E21363" wp14:editId="6C195EEE">
              <wp:extent cx="2847975" cy="201825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61794" cy="2028043"/>
                      </a:xfrm>
                      <a:prstGeom prst="rect">
                        <a:avLst/>
                      </a:prstGeom>
                    </pic:spPr>
                  </pic:pic>
                </a:graphicData>
              </a:graphic>
            </wp:inline>
          </w:drawing>
        </w:r>
      </w:ins>
    </w:p>
    <w:p w14:paraId="2911A2D0" w14:textId="77777777" w:rsidR="00E678DD" w:rsidRDefault="00E678DD" w:rsidP="00E678DD">
      <w:pPr>
        <w:pStyle w:val="TF"/>
        <w:rPr>
          <w:lang w:eastAsia="de-DE"/>
        </w:rPr>
      </w:pPr>
      <w:r w:rsidRPr="00AE7D61">
        <w:rPr>
          <w:lang w:eastAsia="de-DE"/>
        </w:rPr>
        <w:t xml:space="preserve">Figure </w:t>
      </w:r>
      <w:r>
        <w:rPr>
          <w:lang w:eastAsia="de-DE"/>
        </w:rPr>
        <w:t>12.5.1.3.1-1</w:t>
      </w:r>
      <w:r w:rsidRPr="00AE7D61">
        <w:rPr>
          <w:lang w:eastAsia="de-DE"/>
        </w:rPr>
        <w:t xml:space="preserve">: Resource URI structure of the </w:t>
      </w:r>
      <w:r>
        <w:rPr>
          <w:lang w:eastAsia="de-DE"/>
        </w:rPr>
        <w:t>Streaming data reporting service</w:t>
      </w:r>
    </w:p>
    <w:p w14:paraId="249FC87A" w14:textId="77777777" w:rsidR="00E678DD" w:rsidRDefault="00E678DD" w:rsidP="00E678DD">
      <w:r>
        <w:t xml:space="preserve">Table </w:t>
      </w:r>
      <w:r>
        <w:rPr>
          <w:lang w:eastAsia="de-DE"/>
        </w:rPr>
        <w:t>12.5.1.3.1-1</w:t>
      </w:r>
      <w:r>
        <w:t xml:space="preserve"> provides an overview of the resources and applicable HTTP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1"/>
        <w:gridCol w:w="3803"/>
        <w:gridCol w:w="1048"/>
        <w:gridCol w:w="3647"/>
      </w:tblGrid>
      <w:tr w:rsidR="00E678DD" w14:paraId="223931CF" w14:textId="77777777" w:rsidTr="0009092B">
        <w:trPr>
          <w:jc w:val="center"/>
        </w:trPr>
        <w:tc>
          <w:tcPr>
            <w:tcW w:w="58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0DAABAA" w14:textId="77777777" w:rsidR="00E678DD" w:rsidRDefault="00E678DD" w:rsidP="0009092B">
            <w:pPr>
              <w:pStyle w:val="TAH"/>
            </w:pPr>
            <w:r>
              <w:lastRenderedPageBreak/>
              <w:t>Resource name</w:t>
            </w:r>
          </w:p>
        </w:tc>
        <w:tc>
          <w:tcPr>
            <w:tcW w:w="197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FF86D33" w14:textId="77777777" w:rsidR="00E678DD" w:rsidRDefault="00E678DD" w:rsidP="0009092B">
            <w:pPr>
              <w:pStyle w:val="TAH"/>
            </w:pPr>
            <w:r>
              <w:t>Resource URI</w:t>
            </w:r>
          </w:p>
        </w:tc>
        <w:tc>
          <w:tcPr>
            <w:tcW w:w="54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8823290" w14:textId="77777777" w:rsidR="00E678DD" w:rsidRDefault="00E678DD" w:rsidP="0009092B">
            <w:pPr>
              <w:pStyle w:val="TAH"/>
            </w:pPr>
            <w:r>
              <w:t>HTTP method</w:t>
            </w:r>
          </w:p>
        </w:tc>
        <w:tc>
          <w:tcPr>
            <w:tcW w:w="18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5DAB407" w14:textId="77777777" w:rsidR="00E678DD" w:rsidRDefault="00E678DD" w:rsidP="0009092B">
            <w:pPr>
              <w:pStyle w:val="TAH"/>
            </w:pPr>
            <w:r>
              <w:t>Description</w:t>
            </w:r>
          </w:p>
        </w:tc>
      </w:tr>
      <w:tr w:rsidR="00E678DD" w14:paraId="4C9C107E" w14:textId="77777777" w:rsidTr="0009092B">
        <w:trPr>
          <w:trHeight w:val="336"/>
          <w:jc w:val="center"/>
        </w:trPr>
        <w:tc>
          <w:tcPr>
            <w:tcW w:w="587" w:type="pct"/>
            <w:vMerge w:val="restart"/>
            <w:tcBorders>
              <w:top w:val="single" w:sz="4" w:space="0" w:color="auto"/>
              <w:left w:val="single" w:sz="4" w:space="0" w:color="auto"/>
              <w:right w:val="single" w:sz="4" w:space="0" w:color="auto"/>
            </w:tcBorders>
            <w:hideMark/>
          </w:tcPr>
          <w:p w14:paraId="07388DB2" w14:textId="77777777" w:rsidR="00E678DD" w:rsidRDefault="00E678DD" w:rsidP="0009092B">
            <w:pPr>
              <w:pStyle w:val="TAL"/>
            </w:pPr>
            <w:r>
              <w:t>connections</w:t>
            </w:r>
          </w:p>
        </w:tc>
        <w:tc>
          <w:tcPr>
            <w:tcW w:w="1975" w:type="pct"/>
            <w:vMerge w:val="restart"/>
            <w:tcBorders>
              <w:top w:val="single" w:sz="4" w:space="0" w:color="auto"/>
              <w:left w:val="single" w:sz="4" w:space="0" w:color="auto"/>
              <w:right w:val="single" w:sz="4" w:space="0" w:color="auto"/>
            </w:tcBorders>
            <w:hideMark/>
          </w:tcPr>
          <w:p w14:paraId="1FA0A1AF" w14:textId="0237F3CB" w:rsidR="00E678DD" w:rsidRDefault="00E678DD" w:rsidP="0009092B">
            <w:pPr>
              <w:pStyle w:val="TAL"/>
            </w:pPr>
            <w:ins w:id="20" w:author="Huawei" w:date="2021-09-24T15:43:00Z">
              <w:r>
                <w:t>…</w:t>
              </w:r>
            </w:ins>
            <w:r>
              <w:t>/connections</w:t>
            </w:r>
          </w:p>
        </w:tc>
        <w:tc>
          <w:tcPr>
            <w:tcW w:w="544" w:type="pct"/>
            <w:tcBorders>
              <w:top w:val="single" w:sz="4" w:space="0" w:color="auto"/>
              <w:left w:val="single" w:sz="4" w:space="0" w:color="auto"/>
              <w:bottom w:val="single" w:sz="4" w:space="0" w:color="auto"/>
              <w:right w:val="single" w:sz="4" w:space="0" w:color="auto"/>
            </w:tcBorders>
          </w:tcPr>
          <w:p w14:paraId="70677D01" w14:textId="77777777" w:rsidR="00E678DD" w:rsidRDefault="00E678DD" w:rsidP="0009092B">
            <w:pPr>
              <w:pStyle w:val="TAL"/>
            </w:pPr>
            <w:r>
              <w:t>POST</w:t>
            </w:r>
          </w:p>
        </w:tc>
        <w:tc>
          <w:tcPr>
            <w:tcW w:w="1895" w:type="pct"/>
            <w:tcBorders>
              <w:top w:val="single" w:sz="4" w:space="0" w:color="auto"/>
              <w:left w:val="single" w:sz="4" w:space="0" w:color="auto"/>
              <w:bottom w:val="single" w:sz="4" w:space="0" w:color="auto"/>
              <w:right w:val="single" w:sz="4" w:space="0" w:color="auto"/>
            </w:tcBorders>
          </w:tcPr>
          <w:p w14:paraId="4D3385AD" w14:textId="77777777" w:rsidR="00E678DD" w:rsidRDefault="00E678DD" w:rsidP="0009092B">
            <w:pPr>
              <w:pStyle w:val="TAL"/>
            </w:pPr>
            <w:r>
              <w:t>Inform consumer about reporting streams to be carried by the new connection and receive a new connection id.</w:t>
            </w:r>
          </w:p>
        </w:tc>
      </w:tr>
      <w:tr w:rsidR="00E678DD" w14:paraId="0E8A0BED" w14:textId="77777777" w:rsidTr="0009092B">
        <w:trPr>
          <w:trHeight w:val="336"/>
          <w:jc w:val="center"/>
        </w:trPr>
        <w:tc>
          <w:tcPr>
            <w:tcW w:w="587" w:type="pct"/>
            <w:vMerge/>
            <w:tcBorders>
              <w:left w:val="single" w:sz="4" w:space="0" w:color="auto"/>
              <w:bottom w:val="single" w:sz="4" w:space="0" w:color="auto"/>
              <w:right w:val="single" w:sz="4" w:space="0" w:color="auto"/>
            </w:tcBorders>
          </w:tcPr>
          <w:p w14:paraId="1A319907" w14:textId="77777777" w:rsidR="00E678DD" w:rsidRDefault="00E678DD" w:rsidP="0009092B">
            <w:pPr>
              <w:pStyle w:val="TAL"/>
            </w:pPr>
          </w:p>
        </w:tc>
        <w:tc>
          <w:tcPr>
            <w:tcW w:w="1975" w:type="pct"/>
            <w:vMerge/>
            <w:tcBorders>
              <w:left w:val="single" w:sz="4" w:space="0" w:color="auto"/>
              <w:bottom w:val="single" w:sz="4" w:space="0" w:color="auto"/>
              <w:right w:val="single" w:sz="4" w:space="0" w:color="auto"/>
            </w:tcBorders>
          </w:tcPr>
          <w:p w14:paraId="7BC8608E" w14:textId="77777777" w:rsidR="00E678DD" w:rsidRDefault="00E678DD" w:rsidP="0009092B">
            <w:pPr>
              <w:pStyle w:val="TAL"/>
            </w:pPr>
          </w:p>
        </w:tc>
        <w:tc>
          <w:tcPr>
            <w:tcW w:w="544" w:type="pct"/>
            <w:tcBorders>
              <w:top w:val="single" w:sz="4" w:space="0" w:color="auto"/>
              <w:left w:val="single" w:sz="4" w:space="0" w:color="auto"/>
              <w:bottom w:val="single" w:sz="4" w:space="0" w:color="auto"/>
              <w:right w:val="single" w:sz="4" w:space="0" w:color="auto"/>
            </w:tcBorders>
          </w:tcPr>
          <w:p w14:paraId="512D1E92" w14:textId="77777777" w:rsidR="00E678DD" w:rsidRDefault="00E678DD" w:rsidP="0009092B">
            <w:pPr>
              <w:pStyle w:val="TAL"/>
            </w:pPr>
            <w:r>
              <w:t>GET</w:t>
            </w:r>
          </w:p>
        </w:tc>
        <w:tc>
          <w:tcPr>
            <w:tcW w:w="1895" w:type="pct"/>
            <w:tcBorders>
              <w:top w:val="single" w:sz="4" w:space="0" w:color="auto"/>
              <w:left w:val="single" w:sz="4" w:space="0" w:color="auto"/>
              <w:bottom w:val="single" w:sz="4" w:space="0" w:color="auto"/>
              <w:right w:val="single" w:sz="4" w:space="0" w:color="auto"/>
            </w:tcBorders>
          </w:tcPr>
          <w:p w14:paraId="4AFAB1F6" w14:textId="77777777" w:rsidR="00E678DD" w:rsidRDefault="00E678DD" w:rsidP="0009092B">
            <w:pPr>
              <w:pStyle w:val="TAL"/>
            </w:pPr>
            <w:r>
              <w:t>Obtain information about connections</w:t>
            </w:r>
          </w:p>
        </w:tc>
      </w:tr>
      <w:tr w:rsidR="00E678DD" w14:paraId="2063B170" w14:textId="77777777" w:rsidTr="0009092B">
        <w:trPr>
          <w:trHeight w:val="336"/>
          <w:jc w:val="center"/>
        </w:trPr>
        <w:tc>
          <w:tcPr>
            <w:tcW w:w="587" w:type="pct"/>
            <w:vMerge w:val="restart"/>
            <w:tcBorders>
              <w:top w:val="single" w:sz="4" w:space="0" w:color="auto"/>
              <w:left w:val="single" w:sz="4" w:space="0" w:color="auto"/>
              <w:right w:val="single" w:sz="4" w:space="0" w:color="auto"/>
            </w:tcBorders>
          </w:tcPr>
          <w:p w14:paraId="60F8499A" w14:textId="77777777" w:rsidR="00E678DD" w:rsidRDefault="00E678DD" w:rsidP="0009092B">
            <w:pPr>
              <w:pStyle w:val="TAL"/>
            </w:pPr>
            <w:r>
              <w:t>connection</w:t>
            </w:r>
          </w:p>
        </w:tc>
        <w:tc>
          <w:tcPr>
            <w:tcW w:w="1975" w:type="pct"/>
            <w:vMerge w:val="restart"/>
            <w:tcBorders>
              <w:top w:val="single" w:sz="4" w:space="0" w:color="auto"/>
              <w:left w:val="single" w:sz="4" w:space="0" w:color="auto"/>
              <w:right w:val="single" w:sz="4" w:space="0" w:color="auto"/>
            </w:tcBorders>
          </w:tcPr>
          <w:p w14:paraId="302C963A" w14:textId="185CE83E" w:rsidR="00E678DD" w:rsidRDefault="00E678DD" w:rsidP="0009092B">
            <w:pPr>
              <w:pStyle w:val="TAL"/>
            </w:pPr>
            <w:ins w:id="21" w:author="Huawei" w:date="2021-09-24T15:43:00Z">
              <w:r>
                <w:t>…</w:t>
              </w:r>
            </w:ins>
            <w:r>
              <w:t>/connections/{</w:t>
            </w:r>
            <w:proofErr w:type="spellStart"/>
            <w:r>
              <w:t>connectionId</w:t>
            </w:r>
            <w:proofErr w:type="spellEnd"/>
            <w:r>
              <w:t>}</w:t>
            </w:r>
          </w:p>
        </w:tc>
        <w:tc>
          <w:tcPr>
            <w:tcW w:w="544" w:type="pct"/>
            <w:tcBorders>
              <w:top w:val="single" w:sz="4" w:space="0" w:color="auto"/>
              <w:left w:val="single" w:sz="4" w:space="0" w:color="auto"/>
              <w:bottom w:val="single" w:sz="4" w:space="0" w:color="auto"/>
              <w:right w:val="single" w:sz="4" w:space="0" w:color="auto"/>
            </w:tcBorders>
          </w:tcPr>
          <w:p w14:paraId="398BFD85" w14:textId="77777777" w:rsidR="00E678DD" w:rsidRDefault="00E678DD" w:rsidP="0009092B">
            <w:pPr>
              <w:pStyle w:val="TAL"/>
            </w:pPr>
            <w:r>
              <w:t>GET (Upgrade)</w:t>
            </w:r>
          </w:p>
        </w:tc>
        <w:tc>
          <w:tcPr>
            <w:tcW w:w="1895" w:type="pct"/>
            <w:tcBorders>
              <w:top w:val="single" w:sz="4" w:space="0" w:color="auto"/>
              <w:left w:val="single" w:sz="4" w:space="0" w:color="auto"/>
              <w:bottom w:val="single" w:sz="4" w:space="0" w:color="auto"/>
              <w:right w:val="single" w:sz="4" w:space="0" w:color="auto"/>
            </w:tcBorders>
          </w:tcPr>
          <w:p w14:paraId="4A89B7F9" w14:textId="77777777" w:rsidR="00E678DD" w:rsidRDefault="00E678DD" w:rsidP="0009092B">
            <w:pPr>
              <w:pStyle w:val="TAL"/>
            </w:pPr>
            <w:r>
              <w:t xml:space="preserve">Establish </w:t>
            </w:r>
            <w:proofErr w:type="spellStart"/>
            <w:r>
              <w:t>WebSocket</w:t>
            </w:r>
            <w:proofErr w:type="spellEnd"/>
            <w:r>
              <w:t xml:space="preserve"> for a given connection</w:t>
            </w:r>
          </w:p>
        </w:tc>
      </w:tr>
      <w:tr w:rsidR="00E678DD" w14:paraId="7D63E2F2" w14:textId="77777777" w:rsidTr="0009092B">
        <w:trPr>
          <w:trHeight w:val="336"/>
          <w:jc w:val="center"/>
        </w:trPr>
        <w:tc>
          <w:tcPr>
            <w:tcW w:w="587" w:type="pct"/>
            <w:vMerge/>
            <w:tcBorders>
              <w:left w:val="single" w:sz="4" w:space="0" w:color="auto"/>
              <w:right w:val="single" w:sz="4" w:space="0" w:color="auto"/>
            </w:tcBorders>
          </w:tcPr>
          <w:p w14:paraId="2B9AD155" w14:textId="77777777" w:rsidR="00E678DD" w:rsidRDefault="00E678DD" w:rsidP="0009092B">
            <w:pPr>
              <w:pStyle w:val="TAL"/>
            </w:pPr>
          </w:p>
        </w:tc>
        <w:tc>
          <w:tcPr>
            <w:tcW w:w="1975" w:type="pct"/>
            <w:vMerge/>
            <w:tcBorders>
              <w:left w:val="single" w:sz="4" w:space="0" w:color="auto"/>
              <w:right w:val="single" w:sz="4" w:space="0" w:color="auto"/>
            </w:tcBorders>
          </w:tcPr>
          <w:p w14:paraId="6D5D73D5" w14:textId="77777777" w:rsidR="00E678DD" w:rsidRDefault="00E678DD" w:rsidP="0009092B">
            <w:pPr>
              <w:pStyle w:val="TAL"/>
            </w:pPr>
          </w:p>
        </w:tc>
        <w:tc>
          <w:tcPr>
            <w:tcW w:w="544" w:type="pct"/>
            <w:tcBorders>
              <w:top w:val="single" w:sz="4" w:space="0" w:color="auto"/>
              <w:left w:val="single" w:sz="4" w:space="0" w:color="auto"/>
              <w:bottom w:val="single" w:sz="4" w:space="0" w:color="auto"/>
              <w:right w:val="single" w:sz="4" w:space="0" w:color="auto"/>
            </w:tcBorders>
          </w:tcPr>
          <w:p w14:paraId="353196EF" w14:textId="77777777" w:rsidR="00E678DD" w:rsidRDefault="00E678DD" w:rsidP="0009092B">
            <w:pPr>
              <w:pStyle w:val="TAL"/>
            </w:pPr>
            <w:r>
              <w:t>GET</w:t>
            </w:r>
          </w:p>
        </w:tc>
        <w:tc>
          <w:tcPr>
            <w:tcW w:w="1895" w:type="pct"/>
            <w:tcBorders>
              <w:top w:val="single" w:sz="4" w:space="0" w:color="auto"/>
              <w:left w:val="single" w:sz="4" w:space="0" w:color="auto"/>
              <w:bottom w:val="single" w:sz="4" w:space="0" w:color="auto"/>
              <w:right w:val="single" w:sz="4" w:space="0" w:color="auto"/>
            </w:tcBorders>
          </w:tcPr>
          <w:p w14:paraId="4A781FAC" w14:textId="77777777" w:rsidR="00E678DD" w:rsidRDefault="00E678DD" w:rsidP="0009092B">
            <w:pPr>
              <w:pStyle w:val="TAL"/>
            </w:pPr>
            <w:r>
              <w:t>Obtain information about connection</w:t>
            </w:r>
          </w:p>
        </w:tc>
      </w:tr>
      <w:tr w:rsidR="00E678DD" w14:paraId="6AC3C867" w14:textId="77777777" w:rsidTr="0009092B">
        <w:trPr>
          <w:trHeight w:val="336"/>
          <w:jc w:val="center"/>
        </w:trPr>
        <w:tc>
          <w:tcPr>
            <w:tcW w:w="587" w:type="pct"/>
            <w:vMerge/>
            <w:tcBorders>
              <w:left w:val="single" w:sz="4" w:space="0" w:color="auto"/>
              <w:right w:val="single" w:sz="4" w:space="0" w:color="auto"/>
            </w:tcBorders>
          </w:tcPr>
          <w:p w14:paraId="7C065978" w14:textId="77777777" w:rsidR="00E678DD" w:rsidRDefault="00E678DD" w:rsidP="0009092B">
            <w:pPr>
              <w:pStyle w:val="TAL"/>
            </w:pPr>
          </w:p>
        </w:tc>
        <w:tc>
          <w:tcPr>
            <w:tcW w:w="1975" w:type="pct"/>
            <w:vMerge/>
            <w:tcBorders>
              <w:left w:val="single" w:sz="4" w:space="0" w:color="auto"/>
              <w:right w:val="single" w:sz="4" w:space="0" w:color="auto"/>
            </w:tcBorders>
          </w:tcPr>
          <w:p w14:paraId="1AA33EAB" w14:textId="77777777" w:rsidR="00E678DD" w:rsidRDefault="00E678DD" w:rsidP="0009092B">
            <w:pPr>
              <w:pStyle w:val="TAL"/>
            </w:pPr>
          </w:p>
        </w:tc>
        <w:tc>
          <w:tcPr>
            <w:tcW w:w="544" w:type="pct"/>
            <w:tcBorders>
              <w:top w:val="single" w:sz="4" w:space="0" w:color="auto"/>
              <w:left w:val="single" w:sz="4" w:space="0" w:color="auto"/>
              <w:bottom w:val="single" w:sz="4" w:space="0" w:color="auto"/>
              <w:right w:val="single" w:sz="4" w:space="0" w:color="auto"/>
            </w:tcBorders>
          </w:tcPr>
          <w:p w14:paraId="03A7D328" w14:textId="77777777" w:rsidR="00E678DD" w:rsidRDefault="00E678DD" w:rsidP="0009092B">
            <w:pPr>
              <w:pStyle w:val="TAL"/>
            </w:pPr>
            <w:proofErr w:type="spellStart"/>
            <w:r>
              <w:t>WebSocket</w:t>
            </w:r>
            <w:proofErr w:type="spellEnd"/>
            <w:r>
              <w:t xml:space="preserve"> 0x2</w:t>
            </w:r>
          </w:p>
        </w:tc>
        <w:tc>
          <w:tcPr>
            <w:tcW w:w="1895" w:type="pct"/>
            <w:tcBorders>
              <w:top w:val="single" w:sz="4" w:space="0" w:color="auto"/>
              <w:left w:val="single" w:sz="4" w:space="0" w:color="auto"/>
              <w:bottom w:val="single" w:sz="4" w:space="0" w:color="auto"/>
              <w:right w:val="single" w:sz="4" w:space="0" w:color="auto"/>
            </w:tcBorders>
          </w:tcPr>
          <w:p w14:paraId="585C5F60" w14:textId="77777777" w:rsidR="00E678DD" w:rsidRDefault="00E678DD" w:rsidP="0009092B">
            <w:pPr>
              <w:pStyle w:val="TAL"/>
            </w:pPr>
            <w:r>
              <w:t>Send a unit of streaming data</w:t>
            </w:r>
          </w:p>
        </w:tc>
      </w:tr>
      <w:tr w:rsidR="00E678DD" w14:paraId="775D9075" w14:textId="77777777" w:rsidTr="0009092B">
        <w:trPr>
          <w:trHeight w:val="336"/>
          <w:jc w:val="center"/>
        </w:trPr>
        <w:tc>
          <w:tcPr>
            <w:tcW w:w="587" w:type="pct"/>
            <w:vMerge/>
            <w:tcBorders>
              <w:left w:val="single" w:sz="4" w:space="0" w:color="auto"/>
              <w:bottom w:val="single" w:sz="4" w:space="0" w:color="auto"/>
              <w:right w:val="single" w:sz="4" w:space="0" w:color="auto"/>
            </w:tcBorders>
          </w:tcPr>
          <w:p w14:paraId="73EC1226" w14:textId="77777777" w:rsidR="00E678DD" w:rsidRDefault="00E678DD" w:rsidP="0009092B">
            <w:pPr>
              <w:pStyle w:val="TAL"/>
            </w:pPr>
          </w:p>
        </w:tc>
        <w:tc>
          <w:tcPr>
            <w:tcW w:w="1975" w:type="pct"/>
            <w:vMerge/>
            <w:tcBorders>
              <w:left w:val="single" w:sz="4" w:space="0" w:color="auto"/>
              <w:bottom w:val="single" w:sz="4" w:space="0" w:color="auto"/>
              <w:right w:val="single" w:sz="4" w:space="0" w:color="auto"/>
            </w:tcBorders>
          </w:tcPr>
          <w:p w14:paraId="428129E0" w14:textId="77777777" w:rsidR="00E678DD" w:rsidRDefault="00E678DD" w:rsidP="0009092B">
            <w:pPr>
              <w:pStyle w:val="TAL"/>
            </w:pPr>
          </w:p>
        </w:tc>
        <w:tc>
          <w:tcPr>
            <w:tcW w:w="544" w:type="pct"/>
            <w:tcBorders>
              <w:top w:val="single" w:sz="4" w:space="0" w:color="auto"/>
              <w:left w:val="single" w:sz="4" w:space="0" w:color="auto"/>
              <w:bottom w:val="single" w:sz="4" w:space="0" w:color="auto"/>
              <w:right w:val="single" w:sz="4" w:space="0" w:color="auto"/>
            </w:tcBorders>
          </w:tcPr>
          <w:p w14:paraId="703049C4" w14:textId="77777777" w:rsidR="00E678DD" w:rsidRDefault="00E678DD" w:rsidP="0009092B">
            <w:pPr>
              <w:pStyle w:val="TAL"/>
            </w:pPr>
            <w:proofErr w:type="spellStart"/>
            <w:r>
              <w:t>WebSocket</w:t>
            </w:r>
            <w:proofErr w:type="spellEnd"/>
            <w:r>
              <w:t xml:space="preserve"> 0x8</w:t>
            </w:r>
          </w:p>
        </w:tc>
        <w:tc>
          <w:tcPr>
            <w:tcW w:w="1895" w:type="pct"/>
            <w:tcBorders>
              <w:top w:val="single" w:sz="4" w:space="0" w:color="auto"/>
              <w:left w:val="single" w:sz="4" w:space="0" w:color="auto"/>
              <w:bottom w:val="single" w:sz="4" w:space="0" w:color="auto"/>
              <w:right w:val="single" w:sz="4" w:space="0" w:color="auto"/>
            </w:tcBorders>
          </w:tcPr>
          <w:p w14:paraId="078AEAC7" w14:textId="77777777" w:rsidR="00E678DD" w:rsidRDefault="00E678DD" w:rsidP="0009092B">
            <w:pPr>
              <w:pStyle w:val="TAL"/>
            </w:pPr>
            <w:r>
              <w:t xml:space="preserve">Terminate a </w:t>
            </w:r>
            <w:proofErr w:type="spellStart"/>
            <w:r>
              <w:t>WebSocket</w:t>
            </w:r>
            <w:proofErr w:type="spellEnd"/>
            <w:r>
              <w:t xml:space="preserve"> connection</w:t>
            </w:r>
          </w:p>
        </w:tc>
      </w:tr>
      <w:tr w:rsidR="00E678DD" w14:paraId="307C43F0" w14:textId="77777777" w:rsidTr="0009092B">
        <w:trPr>
          <w:trHeight w:val="336"/>
          <w:jc w:val="center"/>
        </w:trPr>
        <w:tc>
          <w:tcPr>
            <w:tcW w:w="587" w:type="pct"/>
            <w:vMerge w:val="restart"/>
            <w:tcBorders>
              <w:top w:val="single" w:sz="4" w:space="0" w:color="auto"/>
              <w:left w:val="single" w:sz="4" w:space="0" w:color="auto"/>
              <w:right w:val="single" w:sz="4" w:space="0" w:color="auto"/>
            </w:tcBorders>
          </w:tcPr>
          <w:p w14:paraId="5B7BD33C" w14:textId="77777777" w:rsidR="00E678DD" w:rsidRDefault="00E678DD" w:rsidP="0009092B">
            <w:pPr>
              <w:pStyle w:val="TAL"/>
            </w:pPr>
            <w:r>
              <w:t>streams</w:t>
            </w:r>
          </w:p>
        </w:tc>
        <w:tc>
          <w:tcPr>
            <w:tcW w:w="1975" w:type="pct"/>
            <w:vMerge w:val="restart"/>
            <w:tcBorders>
              <w:top w:val="single" w:sz="4" w:space="0" w:color="auto"/>
              <w:left w:val="single" w:sz="4" w:space="0" w:color="auto"/>
              <w:right w:val="single" w:sz="4" w:space="0" w:color="auto"/>
            </w:tcBorders>
          </w:tcPr>
          <w:p w14:paraId="38639304" w14:textId="3A3A76D1" w:rsidR="00E678DD" w:rsidRDefault="00E678DD" w:rsidP="0009092B">
            <w:pPr>
              <w:pStyle w:val="TAL"/>
            </w:pPr>
            <w:ins w:id="22" w:author="Huawei" w:date="2021-09-24T15:44:00Z">
              <w:r>
                <w:rPr>
                  <w:szCs w:val="18"/>
                  <w:lang w:eastAsia="zh-CN"/>
                </w:rPr>
                <w:t>…</w:t>
              </w:r>
            </w:ins>
            <w:r>
              <w:rPr>
                <w:szCs w:val="18"/>
                <w:lang w:eastAsia="zh-CN"/>
              </w:rPr>
              <w:t>/connections/{</w:t>
            </w:r>
            <w:proofErr w:type="spellStart"/>
            <w:r>
              <w:rPr>
                <w:szCs w:val="18"/>
                <w:lang w:eastAsia="zh-CN"/>
              </w:rPr>
              <w:t>connectionId</w:t>
            </w:r>
            <w:proofErr w:type="spellEnd"/>
            <w:r>
              <w:rPr>
                <w:szCs w:val="18"/>
                <w:lang w:eastAsia="zh-CN"/>
              </w:rPr>
              <w:t>}/streams</w:t>
            </w:r>
          </w:p>
        </w:tc>
        <w:tc>
          <w:tcPr>
            <w:tcW w:w="544" w:type="pct"/>
            <w:tcBorders>
              <w:top w:val="single" w:sz="4" w:space="0" w:color="auto"/>
              <w:left w:val="single" w:sz="4" w:space="0" w:color="auto"/>
              <w:bottom w:val="single" w:sz="4" w:space="0" w:color="auto"/>
              <w:right w:val="single" w:sz="4" w:space="0" w:color="auto"/>
            </w:tcBorders>
          </w:tcPr>
          <w:p w14:paraId="5F0BE1B5" w14:textId="77777777" w:rsidR="00E678DD" w:rsidRDefault="00E678DD" w:rsidP="0009092B">
            <w:pPr>
              <w:pStyle w:val="TAL"/>
            </w:pPr>
            <w:r>
              <w:t>POST</w:t>
            </w:r>
          </w:p>
        </w:tc>
        <w:tc>
          <w:tcPr>
            <w:tcW w:w="1895" w:type="pct"/>
            <w:tcBorders>
              <w:top w:val="single" w:sz="4" w:space="0" w:color="auto"/>
              <w:left w:val="single" w:sz="4" w:space="0" w:color="auto"/>
              <w:bottom w:val="single" w:sz="4" w:space="0" w:color="auto"/>
              <w:right w:val="single" w:sz="4" w:space="0" w:color="auto"/>
            </w:tcBorders>
          </w:tcPr>
          <w:p w14:paraId="65DED41D" w14:textId="77777777" w:rsidR="00E678DD" w:rsidRDefault="00E678DD" w:rsidP="0009092B">
            <w:pPr>
              <w:pStyle w:val="TAL"/>
            </w:pPr>
            <w:r>
              <w:t>Inform consumer about new reporting streams on an existing connection.</w:t>
            </w:r>
          </w:p>
        </w:tc>
      </w:tr>
      <w:tr w:rsidR="00E678DD" w14:paraId="7DD619F1" w14:textId="77777777" w:rsidTr="0009092B">
        <w:trPr>
          <w:trHeight w:val="336"/>
          <w:jc w:val="center"/>
        </w:trPr>
        <w:tc>
          <w:tcPr>
            <w:tcW w:w="587" w:type="pct"/>
            <w:vMerge/>
            <w:tcBorders>
              <w:left w:val="single" w:sz="4" w:space="0" w:color="auto"/>
              <w:right w:val="single" w:sz="4" w:space="0" w:color="auto"/>
            </w:tcBorders>
          </w:tcPr>
          <w:p w14:paraId="2A471B24" w14:textId="77777777" w:rsidR="00E678DD" w:rsidRDefault="00E678DD" w:rsidP="0009092B">
            <w:pPr>
              <w:pStyle w:val="TAL"/>
            </w:pPr>
          </w:p>
        </w:tc>
        <w:tc>
          <w:tcPr>
            <w:tcW w:w="1975" w:type="pct"/>
            <w:vMerge/>
            <w:tcBorders>
              <w:left w:val="single" w:sz="4" w:space="0" w:color="auto"/>
              <w:right w:val="single" w:sz="4" w:space="0" w:color="auto"/>
            </w:tcBorders>
          </w:tcPr>
          <w:p w14:paraId="04E8FC76" w14:textId="77777777" w:rsidR="00E678DD" w:rsidRDefault="00E678DD" w:rsidP="0009092B">
            <w:pPr>
              <w:pStyle w:val="TAL"/>
              <w:rPr>
                <w:szCs w:val="18"/>
                <w:lang w:eastAsia="zh-CN"/>
              </w:rPr>
            </w:pPr>
          </w:p>
        </w:tc>
        <w:tc>
          <w:tcPr>
            <w:tcW w:w="544" w:type="pct"/>
            <w:tcBorders>
              <w:top w:val="single" w:sz="4" w:space="0" w:color="auto"/>
              <w:left w:val="single" w:sz="4" w:space="0" w:color="auto"/>
              <w:bottom w:val="single" w:sz="4" w:space="0" w:color="auto"/>
              <w:right w:val="single" w:sz="4" w:space="0" w:color="auto"/>
            </w:tcBorders>
          </w:tcPr>
          <w:p w14:paraId="792A002C" w14:textId="77777777" w:rsidR="00E678DD" w:rsidRDefault="00E678DD" w:rsidP="0009092B">
            <w:pPr>
              <w:pStyle w:val="TAL"/>
            </w:pPr>
            <w:r>
              <w:t>DELETE</w:t>
            </w:r>
          </w:p>
        </w:tc>
        <w:tc>
          <w:tcPr>
            <w:tcW w:w="1895" w:type="pct"/>
            <w:tcBorders>
              <w:top w:val="single" w:sz="4" w:space="0" w:color="auto"/>
              <w:left w:val="single" w:sz="4" w:space="0" w:color="auto"/>
              <w:bottom w:val="single" w:sz="4" w:space="0" w:color="auto"/>
              <w:right w:val="single" w:sz="4" w:space="0" w:color="auto"/>
            </w:tcBorders>
          </w:tcPr>
          <w:p w14:paraId="5B5598DC" w14:textId="77777777" w:rsidR="00E678DD" w:rsidRDefault="00E678DD" w:rsidP="0009092B">
            <w:pPr>
              <w:pStyle w:val="TAL"/>
            </w:pPr>
            <w:r>
              <w:t>Remove reporting streams from an existing connection</w:t>
            </w:r>
          </w:p>
        </w:tc>
      </w:tr>
      <w:tr w:rsidR="00E678DD" w14:paraId="4E1946CE" w14:textId="77777777" w:rsidTr="0009092B">
        <w:trPr>
          <w:trHeight w:val="336"/>
          <w:jc w:val="center"/>
        </w:trPr>
        <w:tc>
          <w:tcPr>
            <w:tcW w:w="587" w:type="pct"/>
            <w:vMerge/>
            <w:tcBorders>
              <w:left w:val="single" w:sz="4" w:space="0" w:color="auto"/>
              <w:bottom w:val="single" w:sz="4" w:space="0" w:color="auto"/>
              <w:right w:val="single" w:sz="4" w:space="0" w:color="auto"/>
            </w:tcBorders>
          </w:tcPr>
          <w:p w14:paraId="19AE3394" w14:textId="77777777" w:rsidR="00E678DD" w:rsidRDefault="00E678DD" w:rsidP="0009092B">
            <w:pPr>
              <w:pStyle w:val="TAL"/>
            </w:pPr>
          </w:p>
        </w:tc>
        <w:tc>
          <w:tcPr>
            <w:tcW w:w="1975" w:type="pct"/>
            <w:vMerge/>
            <w:tcBorders>
              <w:left w:val="single" w:sz="4" w:space="0" w:color="auto"/>
              <w:bottom w:val="single" w:sz="4" w:space="0" w:color="auto"/>
              <w:right w:val="single" w:sz="4" w:space="0" w:color="auto"/>
            </w:tcBorders>
          </w:tcPr>
          <w:p w14:paraId="4AFD8683" w14:textId="77777777" w:rsidR="00E678DD" w:rsidRDefault="00E678DD" w:rsidP="0009092B">
            <w:pPr>
              <w:pStyle w:val="TAL"/>
              <w:rPr>
                <w:szCs w:val="18"/>
                <w:lang w:eastAsia="zh-CN"/>
              </w:rPr>
            </w:pPr>
          </w:p>
        </w:tc>
        <w:tc>
          <w:tcPr>
            <w:tcW w:w="544" w:type="pct"/>
            <w:tcBorders>
              <w:top w:val="single" w:sz="4" w:space="0" w:color="auto"/>
              <w:left w:val="single" w:sz="4" w:space="0" w:color="auto"/>
              <w:bottom w:val="single" w:sz="4" w:space="0" w:color="auto"/>
              <w:right w:val="single" w:sz="4" w:space="0" w:color="auto"/>
            </w:tcBorders>
          </w:tcPr>
          <w:p w14:paraId="7B1E2FF2" w14:textId="77777777" w:rsidR="00E678DD" w:rsidRDefault="00E678DD" w:rsidP="0009092B">
            <w:pPr>
              <w:pStyle w:val="TAL"/>
            </w:pPr>
            <w:r>
              <w:t>GET</w:t>
            </w:r>
          </w:p>
        </w:tc>
        <w:tc>
          <w:tcPr>
            <w:tcW w:w="1895" w:type="pct"/>
            <w:tcBorders>
              <w:top w:val="single" w:sz="4" w:space="0" w:color="auto"/>
              <w:left w:val="single" w:sz="4" w:space="0" w:color="auto"/>
              <w:bottom w:val="single" w:sz="4" w:space="0" w:color="auto"/>
              <w:right w:val="single" w:sz="4" w:space="0" w:color="auto"/>
            </w:tcBorders>
          </w:tcPr>
          <w:p w14:paraId="50224761" w14:textId="77777777" w:rsidR="00E678DD" w:rsidRDefault="00E678DD" w:rsidP="0009092B">
            <w:pPr>
              <w:pStyle w:val="TAL"/>
            </w:pPr>
            <w:r>
              <w:t>Obtain information about streams</w:t>
            </w:r>
          </w:p>
        </w:tc>
      </w:tr>
      <w:tr w:rsidR="00E678DD" w14:paraId="61EC8CA5" w14:textId="77777777" w:rsidTr="0009092B">
        <w:trPr>
          <w:trHeight w:val="336"/>
          <w:jc w:val="center"/>
        </w:trPr>
        <w:tc>
          <w:tcPr>
            <w:tcW w:w="587" w:type="pct"/>
            <w:tcBorders>
              <w:top w:val="single" w:sz="4" w:space="0" w:color="auto"/>
              <w:left w:val="single" w:sz="4" w:space="0" w:color="auto"/>
              <w:bottom w:val="single" w:sz="4" w:space="0" w:color="auto"/>
              <w:right w:val="single" w:sz="4" w:space="0" w:color="auto"/>
            </w:tcBorders>
          </w:tcPr>
          <w:p w14:paraId="3ABE1C43" w14:textId="77777777" w:rsidR="00E678DD" w:rsidRDefault="00E678DD" w:rsidP="0009092B">
            <w:pPr>
              <w:pStyle w:val="TAL"/>
            </w:pPr>
            <w:r>
              <w:t>stream</w:t>
            </w:r>
          </w:p>
        </w:tc>
        <w:tc>
          <w:tcPr>
            <w:tcW w:w="1975" w:type="pct"/>
            <w:tcBorders>
              <w:top w:val="single" w:sz="4" w:space="0" w:color="auto"/>
              <w:left w:val="single" w:sz="4" w:space="0" w:color="auto"/>
              <w:bottom w:val="single" w:sz="4" w:space="0" w:color="auto"/>
              <w:right w:val="single" w:sz="4" w:space="0" w:color="auto"/>
            </w:tcBorders>
          </w:tcPr>
          <w:p w14:paraId="2A4EFE7F" w14:textId="1BB0D679" w:rsidR="00E678DD" w:rsidRDefault="00E678DD" w:rsidP="0009092B">
            <w:pPr>
              <w:pStyle w:val="TAL"/>
              <w:rPr>
                <w:szCs w:val="18"/>
                <w:lang w:eastAsia="zh-CN"/>
              </w:rPr>
            </w:pPr>
            <w:ins w:id="23" w:author="Huawei" w:date="2021-09-24T15:44:00Z">
              <w:r>
                <w:rPr>
                  <w:szCs w:val="18"/>
                  <w:lang w:eastAsia="zh-CN"/>
                </w:rPr>
                <w:t>…</w:t>
              </w:r>
            </w:ins>
            <w:r>
              <w:rPr>
                <w:szCs w:val="18"/>
                <w:lang w:eastAsia="zh-CN"/>
              </w:rPr>
              <w:t>/connections/{</w:t>
            </w:r>
            <w:proofErr w:type="spellStart"/>
            <w:r>
              <w:rPr>
                <w:szCs w:val="18"/>
                <w:lang w:eastAsia="zh-CN"/>
              </w:rPr>
              <w:t>connectionId</w:t>
            </w:r>
            <w:proofErr w:type="spellEnd"/>
            <w:r>
              <w:rPr>
                <w:szCs w:val="18"/>
                <w:lang w:eastAsia="zh-CN"/>
              </w:rPr>
              <w:t>}/streams/{</w:t>
            </w:r>
            <w:proofErr w:type="spellStart"/>
            <w:r>
              <w:rPr>
                <w:szCs w:val="18"/>
                <w:lang w:eastAsia="zh-CN"/>
              </w:rPr>
              <w:t>streamId</w:t>
            </w:r>
            <w:proofErr w:type="spellEnd"/>
            <w:r>
              <w:rPr>
                <w:szCs w:val="18"/>
                <w:lang w:eastAsia="zh-CN"/>
              </w:rPr>
              <w:t>}</w:t>
            </w:r>
          </w:p>
        </w:tc>
        <w:tc>
          <w:tcPr>
            <w:tcW w:w="544" w:type="pct"/>
            <w:tcBorders>
              <w:top w:val="single" w:sz="4" w:space="0" w:color="auto"/>
              <w:left w:val="single" w:sz="4" w:space="0" w:color="auto"/>
              <w:right w:val="single" w:sz="4" w:space="0" w:color="auto"/>
            </w:tcBorders>
          </w:tcPr>
          <w:p w14:paraId="338624E8" w14:textId="77777777" w:rsidR="00E678DD" w:rsidRDefault="00E678DD" w:rsidP="0009092B">
            <w:pPr>
              <w:pStyle w:val="TAL"/>
            </w:pPr>
            <w:r>
              <w:t>GET</w:t>
            </w:r>
          </w:p>
        </w:tc>
        <w:tc>
          <w:tcPr>
            <w:tcW w:w="1895" w:type="pct"/>
            <w:tcBorders>
              <w:top w:val="single" w:sz="4" w:space="0" w:color="auto"/>
              <w:left w:val="single" w:sz="4" w:space="0" w:color="auto"/>
              <w:right w:val="single" w:sz="4" w:space="0" w:color="auto"/>
            </w:tcBorders>
          </w:tcPr>
          <w:p w14:paraId="3C4298CC" w14:textId="77777777" w:rsidR="00E678DD" w:rsidRDefault="00E678DD" w:rsidP="0009092B">
            <w:pPr>
              <w:pStyle w:val="TAL"/>
            </w:pPr>
            <w:r>
              <w:t>Obtain information about stream</w:t>
            </w:r>
          </w:p>
        </w:tc>
      </w:tr>
    </w:tbl>
    <w:p w14:paraId="4ADC7B2B" w14:textId="77777777" w:rsidR="00E678DD" w:rsidRPr="00542982" w:rsidRDefault="00E678DD" w:rsidP="00E678DD">
      <w:pPr>
        <w:rPr>
          <w:lang w:eastAsia="de-DE"/>
        </w:rPr>
      </w:pPr>
    </w:p>
    <w:p w14:paraId="076E09AD" w14:textId="77777777" w:rsidR="00E678DD" w:rsidRDefault="00E678DD" w:rsidP="00E678DD">
      <w:pPr>
        <w:pStyle w:val="5"/>
        <w:rPr>
          <w:lang w:eastAsia="de-DE"/>
        </w:rPr>
      </w:pPr>
      <w:bookmarkStart w:id="24" w:name="_Toc44001706"/>
      <w:bookmarkStart w:id="25" w:name="_Toc51581273"/>
      <w:bookmarkStart w:id="26" w:name="_Toc52356536"/>
      <w:bookmarkStart w:id="27" w:name="_Toc55228106"/>
      <w:bookmarkStart w:id="28" w:name="_Toc74329373"/>
      <w:r>
        <w:rPr>
          <w:lang w:eastAsia="de-DE"/>
        </w:rPr>
        <w:t>12.5.1.3.2</w:t>
      </w:r>
      <w:r>
        <w:rPr>
          <w:lang w:eastAsia="de-DE"/>
        </w:rPr>
        <w:tab/>
        <w:t>Resources definitions</w:t>
      </w:r>
      <w:bookmarkEnd w:id="24"/>
      <w:bookmarkEnd w:id="25"/>
      <w:bookmarkEnd w:id="26"/>
      <w:bookmarkEnd w:id="27"/>
      <w:bookmarkEnd w:id="28"/>
    </w:p>
    <w:p w14:paraId="2375D84A" w14:textId="01C645ED" w:rsidR="00E678DD"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.1</w:t>
      </w:r>
      <w:r>
        <w:rPr>
          <w:lang w:eastAsia="de-DE"/>
        </w:rPr>
        <w:tab/>
        <w:t>Resource "</w:t>
      </w:r>
      <w:ins w:id="29" w:author="Huawei" w:date="2021-09-24T15:44:00Z">
        <w:r>
          <w:rPr>
            <w:lang w:eastAsia="de-DE"/>
          </w:rPr>
          <w:t>…</w:t>
        </w:r>
      </w:ins>
      <w:r w:rsidRPr="005B50B9">
        <w:rPr>
          <w:rFonts w:ascii="Courier New" w:hAnsi="Courier New" w:cs="Courier New"/>
          <w:lang w:eastAsia="de-DE"/>
        </w:rPr>
        <w:t>/connections</w:t>
      </w:r>
      <w:r>
        <w:rPr>
          <w:lang w:eastAsia="de-DE"/>
        </w:rPr>
        <w:t>"</w:t>
      </w:r>
    </w:p>
    <w:p w14:paraId="7AF74953" w14:textId="77777777" w:rsidR="00E678DD"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.1.1</w:t>
      </w:r>
      <w:r>
        <w:rPr>
          <w:lang w:eastAsia="de-DE"/>
        </w:rPr>
        <w:tab/>
        <w:t>Description</w:t>
      </w:r>
    </w:p>
    <w:p w14:paraId="7BC4E910" w14:textId="77777777" w:rsidR="00E678DD" w:rsidRPr="00DB511A" w:rsidRDefault="00E678DD" w:rsidP="00E678DD">
      <w:pPr>
        <w:rPr>
          <w:lang w:eastAsia="de-DE"/>
        </w:rPr>
      </w:pPr>
      <w:r>
        <w:rPr>
          <w:lang w:eastAsia="de-DE"/>
        </w:rPr>
        <w:t>This resource represents a collection of connections and can be used to establish new connections or to obtain information about existing connections.</w:t>
      </w:r>
    </w:p>
    <w:p w14:paraId="4C2E0B04" w14:textId="77777777" w:rsidR="00E678DD"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.1.2</w:t>
      </w:r>
      <w:r>
        <w:rPr>
          <w:lang w:eastAsia="de-DE"/>
        </w:rPr>
        <w:tab/>
        <w:t>URI</w:t>
      </w:r>
    </w:p>
    <w:p w14:paraId="1D696A34" w14:textId="314B95ED" w:rsidR="00E678DD" w:rsidRDefault="00E678DD" w:rsidP="00E678DD">
      <w:pPr>
        <w:rPr>
          <w:lang w:eastAsia="de-DE"/>
        </w:rPr>
      </w:pPr>
      <w:r>
        <w:rPr>
          <w:lang w:eastAsia="de-DE"/>
        </w:rPr>
        <w:t>The resource URI is: {</w:t>
      </w:r>
      <w:proofErr w:type="spellStart"/>
      <w:r>
        <w:rPr>
          <w:lang w:eastAsia="de-DE"/>
        </w:rPr>
        <w:t>MnSRroot</w:t>
      </w:r>
      <w:proofErr w:type="spellEnd"/>
      <w:r>
        <w:rPr>
          <w:lang w:eastAsia="de-DE"/>
        </w:rPr>
        <w:t>}/</w:t>
      </w:r>
      <w:proofErr w:type="spellStart"/>
      <w:r>
        <w:rPr>
          <w:lang w:eastAsia="de-DE"/>
        </w:rPr>
        <w:t>StreamingDataReportingMnS</w:t>
      </w:r>
      <w:proofErr w:type="spellEnd"/>
      <w:proofErr w:type="gramStart"/>
      <w:r>
        <w:rPr>
          <w:lang w:eastAsia="de-DE"/>
        </w:rPr>
        <w:t>/{</w:t>
      </w:r>
      <w:proofErr w:type="spellStart"/>
      <w:proofErr w:type="gramEnd"/>
      <w:del w:id="30" w:author="Huawei" w:date="2021-09-24T15:44:00Z">
        <w:r w:rsidDel="00C5099A">
          <w:rPr>
            <w:lang w:eastAsia="de-DE"/>
          </w:rPr>
          <w:delText>version</w:delText>
        </w:r>
      </w:del>
      <w:ins w:id="31" w:author="Huawei" w:date="2021-09-24T15:44:00Z">
        <w:r w:rsidR="00C5099A">
          <w:rPr>
            <w:lang w:eastAsia="de-DE"/>
          </w:rPr>
          <w:t>MnSVersion</w:t>
        </w:r>
      </w:ins>
      <w:proofErr w:type="spellEnd"/>
      <w:r>
        <w:rPr>
          <w:lang w:eastAsia="de-DE"/>
        </w:rPr>
        <w:t>}/connections</w:t>
      </w:r>
    </w:p>
    <w:p w14:paraId="701C06E2" w14:textId="77777777" w:rsidR="00E678DD" w:rsidRDefault="00E678DD" w:rsidP="00E678DD">
      <w:pPr>
        <w:rPr>
          <w:lang w:eastAsia="de-DE"/>
        </w:rPr>
      </w:pPr>
      <w:r>
        <w:rPr>
          <w:lang w:eastAsia="de-DE"/>
        </w:rPr>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.1.2-1.</w:t>
      </w:r>
    </w:p>
    <w:p w14:paraId="7E40FC91" w14:textId="77777777" w:rsidR="00E678DD" w:rsidRDefault="00E678DD" w:rsidP="00E678DD">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.1.2-1: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7"/>
      </w:tblGrid>
      <w:tr w:rsidR="00E678DD" w:rsidRPr="00215D3C" w14:paraId="2508E84E"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1E26393E" w14:textId="77777777" w:rsidR="00E678DD" w:rsidRPr="00215D3C" w:rsidRDefault="00E678DD" w:rsidP="0009092B">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6ECF06" w14:textId="77777777" w:rsidR="00E678DD" w:rsidRPr="00215D3C" w:rsidRDefault="00E678DD" w:rsidP="0009092B">
            <w:pPr>
              <w:pStyle w:val="TAH"/>
            </w:pPr>
            <w:r w:rsidRPr="00215D3C">
              <w:t>Definition</w:t>
            </w:r>
          </w:p>
        </w:tc>
      </w:tr>
      <w:tr w:rsidR="00E678DD" w:rsidRPr="00215D3C" w14:paraId="3EB415B4"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auto"/>
          </w:tcPr>
          <w:p w14:paraId="61C4CAFB" w14:textId="2981E86D" w:rsidR="00E678DD" w:rsidRPr="00215D3C" w:rsidRDefault="00C5099A" w:rsidP="0009092B">
            <w:pPr>
              <w:pStyle w:val="TAL"/>
            </w:pPr>
            <w:proofErr w:type="spellStart"/>
            <w:ins w:id="32" w:author="Huawei" w:date="2021-09-24T15:44:00Z">
              <w:r>
                <w:t>MnSR</w:t>
              </w:r>
            </w:ins>
            <w:del w:id="33" w:author="Huawei" w:date="2021-09-24T15:44:00Z">
              <w:r w:rsidR="00E678DD" w:rsidDel="00C5099A">
                <w:delText>r</w:delText>
              </w:r>
            </w:del>
            <w:r w:rsidR="00E678DD">
              <w:t>oot</w:t>
            </w:r>
            <w:proofErr w:type="spellEnd"/>
          </w:p>
        </w:tc>
        <w:tc>
          <w:tcPr>
            <w:tcW w:w="39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ABE66F" w14:textId="40AA76A3" w:rsidR="00E678DD" w:rsidRPr="00215D3C" w:rsidRDefault="00C5099A" w:rsidP="0009092B">
            <w:pPr>
              <w:pStyle w:val="TAL"/>
            </w:pPr>
            <w:ins w:id="34" w:author="Huawei" w:date="2021-09-24T15:44:00Z">
              <w:r w:rsidRPr="00215D3C">
                <w:t xml:space="preserve">See </w:t>
              </w:r>
              <w:r>
                <w:t>clause</w:t>
              </w:r>
              <w:r w:rsidRPr="00215D3C">
                <w:t xml:space="preserve"> 4.4</w:t>
              </w:r>
              <w:r>
                <w:t>.</w:t>
              </w:r>
            </w:ins>
            <w:ins w:id="35" w:author="Huawei" w:date="2021-09-24T15:45:00Z">
              <w:r>
                <w:t>3</w:t>
              </w:r>
            </w:ins>
            <w:ins w:id="36" w:author="Huawei" w:date="2021-09-24T15:44:00Z">
              <w:r w:rsidRPr="00215D3C">
                <w:t xml:space="preserve"> of TS 32.158 [</w:t>
              </w:r>
              <w:r>
                <w:t>15</w:t>
              </w:r>
              <w:r w:rsidRPr="00215D3C">
                <w:t>]</w:t>
              </w:r>
            </w:ins>
            <w:del w:id="37" w:author="Huawei" w:date="2021-09-24T15:44:00Z">
              <w:r w:rsidR="00E678DD" w:rsidRPr="002343DC" w:rsidDel="00C5099A">
                <w:delText>indicates the scheme ("http" or "https"), the host name and optional port, and an optional sequence of path segments that together represent a prefix path</w:delText>
              </w:r>
            </w:del>
          </w:p>
        </w:tc>
      </w:tr>
      <w:tr w:rsidR="00C5099A" w:rsidRPr="00215D3C" w14:paraId="31BC88F9" w14:textId="77777777" w:rsidTr="0009092B">
        <w:trPr>
          <w:jc w:val="center"/>
          <w:ins w:id="38" w:author="Huawei" w:date="2021-09-24T15:44:00Z"/>
        </w:trPr>
        <w:tc>
          <w:tcPr>
            <w:tcW w:w="1094" w:type="pct"/>
            <w:tcBorders>
              <w:top w:val="single" w:sz="6" w:space="0" w:color="000000"/>
              <w:left w:val="single" w:sz="6" w:space="0" w:color="000000"/>
              <w:bottom w:val="single" w:sz="6" w:space="0" w:color="000000"/>
              <w:right w:val="single" w:sz="6" w:space="0" w:color="000000"/>
            </w:tcBorders>
            <w:shd w:val="clear" w:color="auto" w:fill="auto"/>
          </w:tcPr>
          <w:p w14:paraId="7C992B95" w14:textId="3E3C6B94" w:rsidR="00C5099A" w:rsidRDefault="00C5099A" w:rsidP="0009092B">
            <w:pPr>
              <w:pStyle w:val="TAL"/>
              <w:rPr>
                <w:ins w:id="39" w:author="Huawei" w:date="2021-09-24T15:44:00Z"/>
                <w:lang w:eastAsia="zh-CN"/>
              </w:rPr>
            </w:pPr>
            <w:proofErr w:type="spellStart"/>
            <w:ins w:id="40" w:author="Huawei" w:date="2021-09-24T15:45:00Z">
              <w:r>
                <w:rPr>
                  <w:rFonts w:hint="eastAsia"/>
                  <w:lang w:eastAsia="zh-CN"/>
                </w:rPr>
                <w:t>M</w:t>
              </w:r>
              <w:r>
                <w:rPr>
                  <w:lang w:eastAsia="zh-CN"/>
                </w:rPr>
                <w:t>nSVersion</w:t>
              </w:r>
            </w:ins>
            <w:proofErr w:type="spellEnd"/>
          </w:p>
        </w:tc>
        <w:tc>
          <w:tcPr>
            <w:tcW w:w="39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29E82B" w14:textId="01A75F04" w:rsidR="00C5099A" w:rsidRPr="00215D3C" w:rsidRDefault="00C5099A" w:rsidP="0009092B">
            <w:pPr>
              <w:pStyle w:val="TAL"/>
              <w:rPr>
                <w:ins w:id="41" w:author="Huawei" w:date="2021-09-24T15:44:00Z"/>
              </w:rPr>
            </w:pPr>
            <w:ins w:id="42" w:author="Huawei" w:date="2021-09-24T15:45:00Z">
              <w:r w:rsidRPr="00215D3C">
                <w:t xml:space="preserve">See </w:t>
              </w:r>
              <w:r>
                <w:t>clause</w:t>
              </w:r>
              <w:r w:rsidRPr="00215D3C">
                <w:t xml:space="preserve"> 4.4</w:t>
              </w:r>
              <w:r>
                <w:t>.3</w:t>
              </w:r>
              <w:r w:rsidRPr="00215D3C">
                <w:t xml:space="preserve"> of TS 32.158 [</w:t>
              </w:r>
              <w:r>
                <w:t>15</w:t>
              </w:r>
              <w:r w:rsidRPr="00215D3C">
                <w:t>]</w:t>
              </w:r>
            </w:ins>
          </w:p>
        </w:tc>
      </w:tr>
    </w:tbl>
    <w:p w14:paraId="1DB16B04" w14:textId="77777777" w:rsidR="00E678DD" w:rsidRPr="00DB511A" w:rsidRDefault="00E678DD" w:rsidP="00E678DD">
      <w:pPr>
        <w:rPr>
          <w:lang w:eastAsia="de-DE"/>
        </w:rPr>
      </w:pPr>
    </w:p>
    <w:p w14:paraId="3A633D03" w14:textId="77777777" w:rsidR="00E678DD"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.1.3</w:t>
      </w:r>
      <w:r>
        <w:rPr>
          <w:lang w:eastAsia="de-DE"/>
        </w:rPr>
        <w:tab/>
        <w:t>HTTP methods</w:t>
      </w:r>
    </w:p>
    <w:p w14:paraId="0C287DA6" w14:textId="77777777" w:rsidR="00E678DD"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.1.3.1</w:t>
      </w:r>
      <w:r>
        <w:rPr>
          <w:lang w:eastAsia="de-DE"/>
        </w:rPr>
        <w:tab/>
        <w:t>HTTP POST</w:t>
      </w:r>
    </w:p>
    <w:p w14:paraId="08690FD1" w14:textId="77777777" w:rsidR="00E678DD" w:rsidRDefault="00E678DD" w:rsidP="00E678DD">
      <w:r>
        <w:t>This method shall support the URI query parameters specified in the following table.</w:t>
      </w:r>
    </w:p>
    <w:p w14:paraId="4190757B"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.1.3.2.1.3.1</w:t>
      </w:r>
      <w:r>
        <w:rPr>
          <w:rFonts w:ascii="Arial" w:hAnsi="Arial"/>
          <w:b/>
          <w:lang w:eastAsia="zh-CN"/>
        </w:rPr>
        <w:t>-1: URI query parameters supported by the POST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5"/>
        <w:gridCol w:w="4154"/>
        <w:gridCol w:w="391"/>
      </w:tblGrid>
      <w:tr w:rsidR="00E678DD" w14:paraId="1DF4DF03" w14:textId="77777777" w:rsidTr="0009092B">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5DF7BE22" w14:textId="77777777" w:rsidR="00E678DD" w:rsidRDefault="00E678DD" w:rsidP="0009092B">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0445FF03"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C54D5B5"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2D973C66"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0883E2D9" w14:textId="77777777" w:rsidTr="0009092B">
        <w:trPr>
          <w:jc w:val="center"/>
        </w:trPr>
        <w:tc>
          <w:tcPr>
            <w:tcW w:w="1110" w:type="pct"/>
            <w:tcBorders>
              <w:top w:val="single" w:sz="4" w:space="0" w:color="auto"/>
              <w:left w:val="single" w:sz="6" w:space="0" w:color="000000"/>
              <w:bottom w:val="single" w:sz="4" w:space="0" w:color="auto"/>
              <w:right w:val="single" w:sz="6" w:space="0" w:color="000000"/>
            </w:tcBorders>
          </w:tcPr>
          <w:p w14:paraId="561C3448" w14:textId="77777777" w:rsidR="00E678DD" w:rsidRDefault="00E678DD" w:rsidP="0009092B">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130E7EDB" w14:textId="77777777" w:rsidR="00E678DD" w:rsidRDefault="00E678DD" w:rsidP="0009092B">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2E256316" w14:textId="77777777" w:rsidR="00E678DD" w:rsidRDefault="00E678DD" w:rsidP="0009092B">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6B57206D" w14:textId="77777777" w:rsidR="00E678DD" w:rsidRDefault="00E678DD" w:rsidP="0009092B">
            <w:pPr>
              <w:keepNext/>
              <w:keepLines/>
              <w:spacing w:after="0"/>
              <w:jc w:val="center"/>
              <w:rPr>
                <w:rFonts w:ascii="Arial" w:hAnsi="Arial"/>
                <w:sz w:val="18"/>
              </w:rPr>
            </w:pPr>
          </w:p>
        </w:tc>
      </w:tr>
    </w:tbl>
    <w:p w14:paraId="46A24C04" w14:textId="77777777" w:rsidR="00E678DD" w:rsidRDefault="00E678DD" w:rsidP="00E678DD">
      <w:pPr>
        <w:rPr>
          <w:lang w:eastAsia="zh-CN"/>
        </w:rPr>
      </w:pPr>
    </w:p>
    <w:p w14:paraId="5B4AFD3C" w14:textId="77777777" w:rsidR="00E678DD" w:rsidRDefault="00E678DD" w:rsidP="00E678DD">
      <w:r>
        <w:t>This method shall support the request data structures, the response data structures and response codes specified in the following table.</w:t>
      </w:r>
    </w:p>
    <w:p w14:paraId="66E1C115" w14:textId="77777777" w:rsidR="00E678DD" w:rsidRDefault="00E678DD" w:rsidP="00E678DD">
      <w:pPr>
        <w:keepNext/>
        <w:keepLines/>
        <w:spacing w:before="60"/>
        <w:jc w:val="center"/>
        <w:rPr>
          <w:rFonts w:ascii="Arial" w:hAnsi="Arial"/>
          <w:b/>
          <w:lang w:eastAsia="zh-CN"/>
        </w:rPr>
      </w:pPr>
      <w:r>
        <w:rPr>
          <w:rFonts w:ascii="Arial" w:hAnsi="Arial"/>
          <w:b/>
          <w:lang w:eastAsia="zh-CN"/>
        </w:rPr>
        <w:lastRenderedPageBreak/>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.1.3.2.1.3.1</w:t>
      </w:r>
      <w:r>
        <w:rPr>
          <w:rFonts w:ascii="Arial" w:hAnsi="Arial"/>
          <w:b/>
          <w:lang w:eastAsia="zh-CN"/>
        </w:rPr>
        <w:t>-2: Data structures supported by the POST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8"/>
        <w:gridCol w:w="5835"/>
        <w:gridCol w:w="466"/>
      </w:tblGrid>
      <w:tr w:rsidR="00E678DD" w14:paraId="48CC14DB" w14:textId="77777777" w:rsidTr="0009092B">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7DB93E1B"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6909F33"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35383814"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2CCD18A2" w14:textId="77777777" w:rsidTr="0009092B">
        <w:tc>
          <w:tcPr>
            <w:tcW w:w="1728" w:type="pct"/>
            <w:tcBorders>
              <w:top w:val="single" w:sz="4" w:space="0" w:color="auto"/>
              <w:left w:val="single" w:sz="6" w:space="0" w:color="000000"/>
              <w:bottom w:val="single" w:sz="4" w:space="0" w:color="auto"/>
              <w:right w:val="single" w:sz="6" w:space="0" w:color="000000"/>
            </w:tcBorders>
            <w:hideMark/>
          </w:tcPr>
          <w:p w14:paraId="5848FB3C" w14:textId="77777777" w:rsidR="00E678DD" w:rsidRDefault="00E678DD" w:rsidP="0009092B">
            <w:pPr>
              <w:keepNext/>
              <w:keepLines/>
              <w:spacing w:after="0"/>
              <w:rPr>
                <w:rFonts w:ascii="Arial" w:hAnsi="Arial"/>
                <w:sz w:val="18"/>
                <w:szCs w:val="18"/>
                <w:lang w:eastAsia="zh-CN"/>
              </w:rPr>
            </w:pPr>
            <w:proofErr w:type="spellStart"/>
            <w:r w:rsidRPr="00940CC9">
              <w:rPr>
                <w:rFonts w:ascii="Arial" w:hAnsi="Arial"/>
                <w:sz w:val="18"/>
              </w:rPr>
              <w:t>producerId</w:t>
            </w:r>
            <w:proofErr w:type="spellEnd"/>
          </w:p>
        </w:tc>
        <w:tc>
          <w:tcPr>
            <w:tcW w:w="3030" w:type="pct"/>
            <w:tcBorders>
              <w:top w:val="single" w:sz="4" w:space="0" w:color="auto"/>
              <w:left w:val="single" w:sz="6" w:space="0" w:color="000000"/>
              <w:bottom w:val="single" w:sz="4" w:space="0" w:color="auto"/>
              <w:right w:val="single" w:sz="6" w:space="0" w:color="000000"/>
            </w:tcBorders>
            <w:vAlign w:val="center"/>
            <w:hideMark/>
          </w:tcPr>
          <w:p w14:paraId="02DB194C" w14:textId="77777777" w:rsidR="00E678DD" w:rsidRDefault="00E678DD" w:rsidP="0009092B">
            <w:pPr>
              <w:keepNext/>
              <w:keepLines/>
              <w:spacing w:after="0"/>
              <w:rPr>
                <w:rFonts w:ascii="Arial" w:hAnsi="Arial"/>
                <w:sz w:val="18"/>
              </w:rPr>
            </w:pPr>
            <w:r>
              <w:rPr>
                <w:rFonts w:ascii="Arial" w:hAnsi="Arial"/>
                <w:sz w:val="18"/>
              </w:rPr>
              <w:t xml:space="preserve">String representing the </w:t>
            </w:r>
            <w:r w:rsidRPr="00940CC9">
              <w:rPr>
                <w:rFonts w:ascii="Arial" w:hAnsi="Arial"/>
                <w:sz w:val="18"/>
              </w:rPr>
              <w:t xml:space="preserve">DN of the streaming data reporting </w:t>
            </w:r>
            <w:proofErr w:type="spellStart"/>
            <w:r w:rsidRPr="00940CC9">
              <w:rPr>
                <w:rFonts w:ascii="Arial" w:hAnsi="Arial"/>
                <w:sz w:val="18"/>
              </w:rPr>
              <w:t>MnS</w:t>
            </w:r>
            <w:proofErr w:type="spellEnd"/>
            <w:r w:rsidRPr="00940CC9">
              <w:rPr>
                <w:rFonts w:ascii="Arial" w:hAnsi="Arial"/>
                <w:sz w:val="18"/>
              </w:rPr>
              <w:t xml:space="preserve"> producer.</w:t>
            </w:r>
          </w:p>
        </w:tc>
        <w:tc>
          <w:tcPr>
            <w:tcW w:w="242" w:type="pct"/>
            <w:tcBorders>
              <w:top w:val="single" w:sz="4" w:space="0" w:color="auto"/>
              <w:left w:val="single" w:sz="6" w:space="0" w:color="000000"/>
              <w:bottom w:val="single" w:sz="4" w:space="0" w:color="auto"/>
              <w:right w:val="single" w:sz="6" w:space="0" w:color="000000"/>
            </w:tcBorders>
            <w:hideMark/>
          </w:tcPr>
          <w:p w14:paraId="2A662CB0"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6AFD3305" w14:textId="77777777" w:rsidTr="0009092B">
        <w:tc>
          <w:tcPr>
            <w:tcW w:w="1728" w:type="pct"/>
            <w:tcBorders>
              <w:top w:val="single" w:sz="4" w:space="0" w:color="auto"/>
              <w:left w:val="single" w:sz="6" w:space="0" w:color="000000"/>
              <w:bottom w:val="single" w:sz="4" w:space="0" w:color="auto"/>
              <w:right w:val="single" w:sz="6" w:space="0" w:color="000000"/>
            </w:tcBorders>
          </w:tcPr>
          <w:p w14:paraId="5336CE46" w14:textId="77777777" w:rsidR="00E678DD" w:rsidRPr="00940CC9" w:rsidRDefault="00E678DD" w:rsidP="0009092B">
            <w:pPr>
              <w:keepNext/>
              <w:keepLines/>
              <w:spacing w:after="0"/>
              <w:rPr>
                <w:rFonts w:ascii="Arial" w:hAnsi="Arial"/>
                <w:sz w:val="18"/>
              </w:rPr>
            </w:pPr>
            <w:r w:rsidRPr="00940CC9">
              <w:rPr>
                <w:rFonts w:ascii="Arial" w:hAnsi="Arial"/>
                <w:sz w:val="18"/>
              </w:rPr>
              <w:t>array(</w:t>
            </w:r>
            <w:proofErr w:type="spellStart"/>
            <w:r w:rsidRPr="00940CC9">
              <w:rPr>
                <w:rFonts w:ascii="Arial" w:hAnsi="Arial"/>
                <w:sz w:val="18"/>
              </w:rPr>
              <w:t>streamInfo</w:t>
            </w:r>
            <w:proofErr w:type="spellEnd"/>
            <w:r w:rsidRPr="00940CC9">
              <w:rPr>
                <w:rFonts w:ascii="Arial" w:hAnsi="Arial"/>
                <w:sz w:val="18"/>
              </w:rPr>
              <w:t>-Type)</w:t>
            </w:r>
          </w:p>
        </w:tc>
        <w:tc>
          <w:tcPr>
            <w:tcW w:w="3030" w:type="pct"/>
            <w:tcBorders>
              <w:top w:val="single" w:sz="4" w:space="0" w:color="auto"/>
              <w:left w:val="single" w:sz="6" w:space="0" w:color="000000"/>
              <w:bottom w:val="single" w:sz="4" w:space="0" w:color="auto"/>
              <w:right w:val="single" w:sz="6" w:space="0" w:color="000000"/>
            </w:tcBorders>
            <w:vAlign w:val="center"/>
          </w:tcPr>
          <w:p w14:paraId="789441F2" w14:textId="77777777" w:rsidR="00E678DD" w:rsidRDefault="00E678DD" w:rsidP="0009092B">
            <w:pPr>
              <w:keepNext/>
              <w:keepLines/>
              <w:spacing w:after="0"/>
              <w:rPr>
                <w:rFonts w:ascii="Arial" w:hAnsi="Arial"/>
                <w:sz w:val="18"/>
              </w:rPr>
            </w:pPr>
            <w:r>
              <w:rPr>
                <w:rFonts w:ascii="Arial" w:hAnsi="Arial"/>
                <w:sz w:val="18"/>
              </w:rPr>
              <w:t>L</w:t>
            </w:r>
            <w:r w:rsidRPr="00810808">
              <w:rPr>
                <w:rFonts w:ascii="Arial" w:hAnsi="Arial"/>
                <w:sz w:val="18"/>
              </w:rPr>
              <w:t>ist of meta-data about each reporting stream</w:t>
            </w:r>
            <w:r>
              <w:rPr>
                <w:rFonts w:ascii="Arial" w:hAnsi="Arial"/>
                <w:sz w:val="18"/>
              </w:rPr>
              <w:t xml:space="preserve">. Where each reporting stream is represented by a </w:t>
            </w:r>
            <w:proofErr w:type="spellStart"/>
            <w:r>
              <w:rPr>
                <w:rFonts w:ascii="Arial" w:hAnsi="Arial"/>
                <w:sz w:val="18"/>
              </w:rPr>
              <w:t>streamInfo</w:t>
            </w:r>
            <w:proofErr w:type="spellEnd"/>
            <w:r>
              <w:rPr>
                <w:rFonts w:ascii="Arial" w:hAnsi="Arial"/>
                <w:sz w:val="18"/>
              </w:rPr>
              <w:t>.</w:t>
            </w:r>
          </w:p>
        </w:tc>
        <w:tc>
          <w:tcPr>
            <w:tcW w:w="242" w:type="pct"/>
            <w:tcBorders>
              <w:top w:val="single" w:sz="4" w:space="0" w:color="auto"/>
              <w:left w:val="single" w:sz="6" w:space="0" w:color="000000"/>
              <w:bottom w:val="single" w:sz="4" w:space="0" w:color="auto"/>
              <w:right w:val="single" w:sz="6" w:space="0" w:color="000000"/>
            </w:tcBorders>
          </w:tcPr>
          <w:p w14:paraId="6AB2DE0B" w14:textId="77777777" w:rsidR="00E678DD" w:rsidRDefault="00E678DD" w:rsidP="0009092B">
            <w:pPr>
              <w:keepNext/>
              <w:keepLines/>
              <w:spacing w:after="0"/>
              <w:jc w:val="center"/>
              <w:rPr>
                <w:rFonts w:ascii="Arial" w:hAnsi="Arial"/>
                <w:sz w:val="18"/>
              </w:rPr>
            </w:pPr>
          </w:p>
        </w:tc>
      </w:tr>
    </w:tbl>
    <w:p w14:paraId="0E9B3DA8" w14:textId="77777777" w:rsidR="00E678DD" w:rsidRDefault="00E678DD" w:rsidP="00E678DD"/>
    <w:p w14:paraId="74990CCD"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.1.3.2.1.3.1</w:t>
      </w:r>
      <w:r>
        <w:rPr>
          <w:rFonts w:ascii="Arial" w:hAnsi="Arial"/>
          <w:b/>
          <w:lang w:eastAsia="zh-CN"/>
        </w:rPr>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3"/>
        <w:gridCol w:w="4845"/>
        <w:gridCol w:w="391"/>
      </w:tblGrid>
      <w:tr w:rsidR="00E678DD" w14:paraId="22931A63" w14:textId="77777777" w:rsidTr="0009092B">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2E8D0C36"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741A3148" w14:textId="77777777" w:rsidR="00E678DD" w:rsidRDefault="00E678DD" w:rsidP="0009092B">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2BE183CE"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058A3800"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6C7D1680" w14:textId="77777777" w:rsidTr="0009092B">
        <w:tc>
          <w:tcPr>
            <w:tcW w:w="1464" w:type="pct"/>
            <w:tcBorders>
              <w:top w:val="single" w:sz="4" w:space="0" w:color="auto"/>
              <w:left w:val="single" w:sz="6" w:space="0" w:color="000000"/>
              <w:bottom w:val="single" w:sz="4" w:space="0" w:color="auto"/>
              <w:right w:val="single" w:sz="6" w:space="0" w:color="000000"/>
            </w:tcBorders>
            <w:hideMark/>
          </w:tcPr>
          <w:p w14:paraId="00681F43" w14:textId="77777777" w:rsidR="00E678DD" w:rsidRDefault="00E678DD" w:rsidP="0009092B">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817" w:type="pct"/>
            <w:tcBorders>
              <w:top w:val="single" w:sz="4" w:space="0" w:color="auto"/>
              <w:left w:val="single" w:sz="6" w:space="0" w:color="000000"/>
              <w:bottom w:val="single" w:sz="4" w:space="0" w:color="auto"/>
              <w:right w:val="single" w:sz="6" w:space="0" w:color="000000"/>
            </w:tcBorders>
            <w:hideMark/>
          </w:tcPr>
          <w:p w14:paraId="3583F1E8" w14:textId="77777777" w:rsidR="00E678DD" w:rsidRDefault="00E678DD" w:rsidP="0009092B">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21E41D56" w14:textId="77777777" w:rsidR="00E678DD" w:rsidRDefault="00E678DD" w:rsidP="0009092B">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47463C1E"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6DC21BC0" w14:textId="77777777" w:rsidTr="0009092B">
        <w:tc>
          <w:tcPr>
            <w:tcW w:w="1464" w:type="pct"/>
            <w:tcBorders>
              <w:top w:val="single" w:sz="4" w:space="0" w:color="auto"/>
              <w:left w:val="single" w:sz="6" w:space="0" w:color="000000"/>
              <w:bottom w:val="single" w:sz="4" w:space="0" w:color="auto"/>
              <w:right w:val="single" w:sz="6" w:space="0" w:color="000000"/>
            </w:tcBorders>
          </w:tcPr>
          <w:p w14:paraId="15D510E8" w14:textId="77777777" w:rsidR="00E678DD" w:rsidRDefault="00E678DD" w:rsidP="0009092B">
            <w:pPr>
              <w:keepNext/>
              <w:keepLines/>
              <w:spacing w:after="0"/>
              <w:rPr>
                <w:rFonts w:ascii="Arial" w:hAnsi="Arial"/>
                <w:sz w:val="18"/>
              </w:rPr>
            </w:pPr>
            <w:proofErr w:type="spellStart"/>
            <w:r w:rsidRPr="00C92E73">
              <w:rPr>
                <w:rFonts w:ascii="Arial" w:hAnsi="Arial"/>
                <w:sz w:val="18"/>
                <w:szCs w:val="18"/>
                <w:lang w:eastAsia="zh-CN"/>
              </w:rPr>
              <w:t>uri</w:t>
            </w:r>
            <w:proofErr w:type="spellEnd"/>
            <w:r w:rsidRPr="00C92E73">
              <w:rPr>
                <w:rFonts w:ascii="Arial" w:hAnsi="Arial"/>
                <w:sz w:val="18"/>
                <w:szCs w:val="18"/>
                <w:lang w:eastAsia="zh-CN"/>
              </w:rPr>
              <w:t>-Type</w:t>
            </w:r>
          </w:p>
        </w:tc>
        <w:tc>
          <w:tcPr>
            <w:tcW w:w="817" w:type="pct"/>
            <w:tcBorders>
              <w:top w:val="single" w:sz="4" w:space="0" w:color="auto"/>
              <w:left w:val="single" w:sz="6" w:space="0" w:color="000000"/>
              <w:bottom w:val="single" w:sz="4" w:space="0" w:color="auto"/>
              <w:right w:val="single" w:sz="6" w:space="0" w:color="000000"/>
            </w:tcBorders>
          </w:tcPr>
          <w:p w14:paraId="29F6570B" w14:textId="77777777" w:rsidR="00E678DD" w:rsidRDefault="00E678DD" w:rsidP="0009092B">
            <w:pPr>
              <w:keepNext/>
              <w:keepLines/>
              <w:spacing w:after="0"/>
              <w:rPr>
                <w:rFonts w:ascii="Arial" w:hAnsi="Arial"/>
                <w:sz w:val="18"/>
              </w:rPr>
            </w:pPr>
            <w:r>
              <w:rPr>
                <w:rFonts w:ascii="Arial" w:hAnsi="Arial"/>
                <w:sz w:val="18"/>
              </w:rPr>
              <w:t>201 Posted</w:t>
            </w:r>
          </w:p>
        </w:tc>
        <w:tc>
          <w:tcPr>
            <w:tcW w:w="2516" w:type="pct"/>
            <w:tcBorders>
              <w:top w:val="single" w:sz="4" w:space="0" w:color="auto"/>
              <w:left w:val="single" w:sz="6" w:space="0" w:color="000000"/>
              <w:bottom w:val="single" w:sz="4" w:space="0" w:color="auto"/>
              <w:right w:val="single" w:sz="6" w:space="0" w:color="000000"/>
            </w:tcBorders>
          </w:tcPr>
          <w:p w14:paraId="6A7614C3" w14:textId="77777777" w:rsidR="00E678DD" w:rsidRDefault="00E678DD" w:rsidP="0009092B">
            <w:pPr>
              <w:keepNext/>
              <w:keepLines/>
              <w:spacing w:after="0"/>
              <w:rPr>
                <w:rFonts w:ascii="Arial" w:hAnsi="Arial"/>
                <w:sz w:val="18"/>
              </w:rPr>
            </w:pPr>
            <w:r>
              <w:rPr>
                <w:rFonts w:ascii="Arial" w:hAnsi="Arial"/>
                <w:sz w:val="18"/>
              </w:rPr>
              <w:t xml:space="preserve">Connection identifier assigned by the </w:t>
            </w:r>
            <w:proofErr w:type="spellStart"/>
            <w:r>
              <w:rPr>
                <w:rFonts w:ascii="Arial" w:hAnsi="Arial"/>
                <w:sz w:val="18"/>
              </w:rPr>
              <w:t>MnS</w:t>
            </w:r>
            <w:proofErr w:type="spellEnd"/>
            <w:r>
              <w:rPr>
                <w:rFonts w:ascii="Arial" w:hAnsi="Arial"/>
                <w:sz w:val="18"/>
              </w:rPr>
              <w:t xml:space="preserve"> consumer</w:t>
            </w:r>
          </w:p>
        </w:tc>
        <w:tc>
          <w:tcPr>
            <w:tcW w:w="203" w:type="pct"/>
            <w:tcBorders>
              <w:top w:val="single" w:sz="4" w:space="0" w:color="auto"/>
              <w:left w:val="single" w:sz="6" w:space="0" w:color="000000"/>
              <w:bottom w:val="single" w:sz="4" w:space="0" w:color="auto"/>
              <w:right w:val="single" w:sz="6" w:space="0" w:color="000000"/>
            </w:tcBorders>
          </w:tcPr>
          <w:p w14:paraId="4F077FE4"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4AAF915B" w14:textId="77777777" w:rsidR="00E678DD" w:rsidRPr="00FD3AAE" w:rsidRDefault="00E678DD" w:rsidP="00E678DD">
      <w:pPr>
        <w:rPr>
          <w:lang w:eastAsia="de-DE"/>
        </w:rPr>
      </w:pPr>
    </w:p>
    <w:p w14:paraId="4C682C98" w14:textId="77777777" w:rsidR="00E678DD"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.1.3.2</w:t>
      </w:r>
      <w:r>
        <w:rPr>
          <w:lang w:eastAsia="de-DE"/>
        </w:rPr>
        <w:tab/>
        <w:t>HTTP GET</w:t>
      </w:r>
    </w:p>
    <w:p w14:paraId="5383A992" w14:textId="77777777" w:rsidR="00E678DD" w:rsidRDefault="00E678DD" w:rsidP="00E678DD">
      <w:r>
        <w:t>This method shall support the URI query parameters specified in the following table.</w:t>
      </w:r>
    </w:p>
    <w:p w14:paraId="7D0D2485"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5"/>
        <w:gridCol w:w="4154"/>
        <w:gridCol w:w="391"/>
      </w:tblGrid>
      <w:tr w:rsidR="00E678DD" w14:paraId="08E45266" w14:textId="77777777" w:rsidTr="0009092B">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7C3F0463" w14:textId="77777777" w:rsidR="00E678DD" w:rsidRDefault="00E678DD" w:rsidP="0009092B">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189856C2"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450FA5"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F75E524"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2A5F2C6D" w14:textId="77777777" w:rsidTr="0009092B">
        <w:trPr>
          <w:jc w:val="center"/>
        </w:trPr>
        <w:tc>
          <w:tcPr>
            <w:tcW w:w="1110" w:type="pct"/>
            <w:tcBorders>
              <w:top w:val="single" w:sz="4" w:space="0" w:color="auto"/>
              <w:left w:val="single" w:sz="6" w:space="0" w:color="000000"/>
              <w:bottom w:val="single" w:sz="4" w:space="0" w:color="auto"/>
              <w:right w:val="single" w:sz="6" w:space="0" w:color="000000"/>
            </w:tcBorders>
          </w:tcPr>
          <w:p w14:paraId="3A39CEFF" w14:textId="77777777" w:rsidR="00E678DD" w:rsidRDefault="00E678DD" w:rsidP="0009092B">
            <w:pPr>
              <w:keepNext/>
              <w:keepLines/>
              <w:spacing w:after="0"/>
              <w:rPr>
                <w:rFonts w:ascii="Arial" w:hAnsi="Arial"/>
                <w:sz w:val="18"/>
              </w:rPr>
            </w:pPr>
            <w:proofErr w:type="spellStart"/>
            <w:r w:rsidRPr="00810808">
              <w:rPr>
                <w:rFonts w:ascii="Arial" w:hAnsi="Arial"/>
                <w:sz w:val="18"/>
              </w:rPr>
              <w:t>connectionIdList</w:t>
            </w:r>
            <w:proofErr w:type="spellEnd"/>
          </w:p>
        </w:tc>
        <w:tc>
          <w:tcPr>
            <w:tcW w:w="1529" w:type="pct"/>
            <w:tcBorders>
              <w:top w:val="single" w:sz="4" w:space="0" w:color="auto"/>
              <w:left w:val="single" w:sz="6" w:space="0" w:color="000000"/>
              <w:bottom w:val="single" w:sz="4" w:space="0" w:color="auto"/>
              <w:right w:val="single" w:sz="6" w:space="0" w:color="000000"/>
            </w:tcBorders>
          </w:tcPr>
          <w:p w14:paraId="56C6F277" w14:textId="77777777" w:rsidR="00E678DD" w:rsidRDefault="00E678DD" w:rsidP="0009092B">
            <w:pPr>
              <w:keepNext/>
              <w:keepLines/>
              <w:spacing w:after="0"/>
              <w:rPr>
                <w:rFonts w:ascii="Arial" w:hAnsi="Arial"/>
                <w:sz w:val="18"/>
              </w:rPr>
            </w:pPr>
            <w:r w:rsidRPr="00810808">
              <w:rPr>
                <w:rFonts w:ascii="Arial" w:hAnsi="Arial"/>
                <w:sz w:val="18"/>
              </w:rPr>
              <w:t>array(</w:t>
            </w:r>
            <w:proofErr w:type="spellStart"/>
            <w:r w:rsidRPr="00810808">
              <w:rPr>
                <w:rFonts w:ascii="Arial" w:hAnsi="Arial"/>
                <w:sz w:val="18"/>
              </w:rPr>
              <w:t>uri</w:t>
            </w:r>
            <w:proofErr w:type="spellEnd"/>
            <w:r w:rsidRPr="00810808">
              <w:rPr>
                <w:rFonts w:ascii="Arial" w:hAnsi="Arial"/>
                <w:sz w:val="18"/>
              </w:rPr>
              <w:t>-Type)</w:t>
            </w:r>
          </w:p>
        </w:tc>
        <w:tc>
          <w:tcPr>
            <w:tcW w:w="2157" w:type="pct"/>
            <w:tcBorders>
              <w:top w:val="single" w:sz="4" w:space="0" w:color="auto"/>
              <w:left w:val="single" w:sz="6" w:space="0" w:color="000000"/>
              <w:bottom w:val="single" w:sz="4" w:space="0" w:color="auto"/>
              <w:right w:val="single" w:sz="6" w:space="0" w:color="000000"/>
            </w:tcBorders>
            <w:vAlign w:val="center"/>
          </w:tcPr>
          <w:p w14:paraId="2950934D" w14:textId="77777777" w:rsidR="00E678DD" w:rsidRDefault="00E678DD" w:rsidP="0009092B">
            <w:pPr>
              <w:keepNext/>
              <w:keepLines/>
              <w:spacing w:after="0"/>
              <w:rPr>
                <w:rFonts w:ascii="Arial" w:hAnsi="Arial"/>
                <w:sz w:val="18"/>
              </w:rPr>
            </w:pPr>
            <w:r>
              <w:rPr>
                <w:rFonts w:ascii="Arial" w:hAnsi="Arial"/>
                <w:sz w:val="18"/>
              </w:rPr>
              <w:t xml:space="preserve">The list of </w:t>
            </w:r>
            <w:proofErr w:type="spellStart"/>
            <w:r>
              <w:rPr>
                <w:rFonts w:ascii="Arial" w:hAnsi="Arial"/>
                <w:sz w:val="18"/>
              </w:rPr>
              <w:t>connectionId</w:t>
            </w:r>
            <w:proofErr w:type="spellEnd"/>
            <w:r>
              <w:rPr>
                <w:rFonts w:ascii="Arial" w:hAnsi="Arial"/>
                <w:sz w:val="18"/>
              </w:rPr>
              <w:t xml:space="preserve"> for which the connection information is to be returned.</w:t>
            </w:r>
          </w:p>
        </w:tc>
        <w:tc>
          <w:tcPr>
            <w:tcW w:w="203" w:type="pct"/>
            <w:tcBorders>
              <w:top w:val="single" w:sz="4" w:space="0" w:color="auto"/>
              <w:left w:val="single" w:sz="6" w:space="0" w:color="000000"/>
              <w:bottom w:val="single" w:sz="4" w:space="0" w:color="auto"/>
              <w:right w:val="single" w:sz="6" w:space="0" w:color="000000"/>
            </w:tcBorders>
          </w:tcPr>
          <w:p w14:paraId="132FC32C" w14:textId="77777777" w:rsidR="00E678DD" w:rsidRDefault="00E678DD" w:rsidP="0009092B">
            <w:pPr>
              <w:keepNext/>
              <w:keepLines/>
              <w:spacing w:after="0"/>
              <w:jc w:val="center"/>
              <w:rPr>
                <w:rFonts w:ascii="Arial" w:hAnsi="Arial"/>
                <w:sz w:val="18"/>
              </w:rPr>
            </w:pPr>
            <w:r>
              <w:rPr>
                <w:rFonts w:ascii="Arial" w:hAnsi="Arial"/>
                <w:sz w:val="18"/>
              </w:rPr>
              <w:t>O</w:t>
            </w:r>
          </w:p>
        </w:tc>
      </w:tr>
    </w:tbl>
    <w:p w14:paraId="20382957" w14:textId="77777777" w:rsidR="00E678DD" w:rsidRDefault="00E678DD" w:rsidP="00E678DD">
      <w:pPr>
        <w:rPr>
          <w:lang w:eastAsia="zh-CN"/>
        </w:rPr>
      </w:pPr>
    </w:p>
    <w:p w14:paraId="2596BCFB" w14:textId="77777777" w:rsidR="00E678DD" w:rsidRDefault="00E678DD" w:rsidP="00E678DD">
      <w:r>
        <w:t>This method shall support the request data structures, the response data structures and response codes specified in the following table.</w:t>
      </w:r>
    </w:p>
    <w:p w14:paraId="22DCC2E0"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8"/>
        <w:gridCol w:w="5835"/>
        <w:gridCol w:w="466"/>
      </w:tblGrid>
      <w:tr w:rsidR="00E678DD" w14:paraId="4F854202" w14:textId="77777777" w:rsidTr="0009092B">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0A2CCF1D"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41246CD"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7C331A4F"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0658AE9F" w14:textId="77777777" w:rsidTr="0009092B">
        <w:tc>
          <w:tcPr>
            <w:tcW w:w="1728" w:type="pct"/>
            <w:tcBorders>
              <w:top w:val="single" w:sz="4" w:space="0" w:color="auto"/>
              <w:left w:val="single" w:sz="6" w:space="0" w:color="000000"/>
              <w:bottom w:val="single" w:sz="4" w:space="0" w:color="auto"/>
              <w:right w:val="single" w:sz="6" w:space="0" w:color="000000"/>
            </w:tcBorders>
            <w:hideMark/>
          </w:tcPr>
          <w:p w14:paraId="46422390" w14:textId="77777777" w:rsidR="00E678DD" w:rsidRDefault="00E678DD" w:rsidP="0009092B">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725B272C" w14:textId="77777777" w:rsidR="00E678DD" w:rsidRDefault="00E678DD" w:rsidP="0009092B">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2DFAB759" w14:textId="77777777" w:rsidR="00E678DD" w:rsidRDefault="00E678DD" w:rsidP="0009092B">
            <w:pPr>
              <w:keepNext/>
              <w:keepLines/>
              <w:spacing w:after="0"/>
              <w:jc w:val="center"/>
              <w:rPr>
                <w:rFonts w:ascii="Arial" w:hAnsi="Arial"/>
                <w:sz w:val="18"/>
              </w:rPr>
            </w:pPr>
            <w:r>
              <w:rPr>
                <w:rFonts w:ascii="Arial" w:hAnsi="Arial"/>
                <w:sz w:val="18"/>
              </w:rPr>
              <w:t>n/a</w:t>
            </w:r>
          </w:p>
        </w:tc>
      </w:tr>
    </w:tbl>
    <w:p w14:paraId="132FC2B6" w14:textId="77777777" w:rsidR="00E678DD" w:rsidRDefault="00E678DD" w:rsidP="00E678DD"/>
    <w:p w14:paraId="2A4D7565"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3"/>
        <w:gridCol w:w="4845"/>
        <w:gridCol w:w="391"/>
      </w:tblGrid>
      <w:tr w:rsidR="00E678DD" w14:paraId="4920485E" w14:textId="77777777" w:rsidTr="0009092B">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789D5CC9"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47FD7498" w14:textId="77777777" w:rsidR="00E678DD" w:rsidRDefault="00E678DD" w:rsidP="0009092B">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616EC282"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7128E684"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60718C58" w14:textId="77777777" w:rsidTr="0009092B">
        <w:tc>
          <w:tcPr>
            <w:tcW w:w="1464" w:type="pct"/>
            <w:tcBorders>
              <w:top w:val="single" w:sz="4" w:space="0" w:color="auto"/>
              <w:left w:val="single" w:sz="6" w:space="0" w:color="000000"/>
              <w:bottom w:val="single" w:sz="4" w:space="0" w:color="auto"/>
              <w:right w:val="single" w:sz="6" w:space="0" w:color="000000"/>
            </w:tcBorders>
            <w:hideMark/>
          </w:tcPr>
          <w:p w14:paraId="76852612" w14:textId="77777777" w:rsidR="00E678DD" w:rsidRDefault="00E678DD" w:rsidP="0009092B">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817" w:type="pct"/>
            <w:tcBorders>
              <w:top w:val="single" w:sz="4" w:space="0" w:color="auto"/>
              <w:left w:val="single" w:sz="6" w:space="0" w:color="000000"/>
              <w:bottom w:val="single" w:sz="4" w:space="0" w:color="auto"/>
              <w:right w:val="single" w:sz="6" w:space="0" w:color="000000"/>
            </w:tcBorders>
            <w:hideMark/>
          </w:tcPr>
          <w:p w14:paraId="6D127E44" w14:textId="77777777" w:rsidR="00E678DD" w:rsidRDefault="00E678DD" w:rsidP="0009092B">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7982EF1C" w14:textId="77777777" w:rsidR="00E678DD" w:rsidRDefault="00E678DD" w:rsidP="0009092B">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2F1C017B"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0B433364" w14:textId="77777777" w:rsidTr="0009092B">
        <w:trPr>
          <w:trHeight w:val="424"/>
        </w:trPr>
        <w:tc>
          <w:tcPr>
            <w:tcW w:w="1464" w:type="pct"/>
            <w:vMerge w:val="restart"/>
            <w:tcBorders>
              <w:top w:val="single" w:sz="4" w:space="0" w:color="auto"/>
              <w:left w:val="single" w:sz="6" w:space="0" w:color="000000"/>
              <w:right w:val="single" w:sz="6" w:space="0" w:color="000000"/>
            </w:tcBorders>
            <w:hideMark/>
          </w:tcPr>
          <w:p w14:paraId="7F2202CD" w14:textId="77777777" w:rsidR="00E678DD" w:rsidRDefault="00E678DD" w:rsidP="0009092B">
            <w:pPr>
              <w:keepNext/>
              <w:keepLines/>
              <w:spacing w:after="0"/>
              <w:rPr>
                <w:rFonts w:ascii="Arial" w:hAnsi="Arial"/>
                <w:sz w:val="18"/>
              </w:rPr>
            </w:pPr>
            <w:r>
              <w:rPr>
                <w:rFonts w:ascii="Arial" w:hAnsi="Arial"/>
                <w:sz w:val="18"/>
                <w:szCs w:val="18"/>
                <w:lang w:eastAsia="zh-CN"/>
              </w:rPr>
              <w:t>array(</w:t>
            </w:r>
            <w:proofErr w:type="spellStart"/>
            <w:r w:rsidRPr="00C92E73">
              <w:rPr>
                <w:rFonts w:ascii="Arial" w:hAnsi="Arial"/>
                <w:sz w:val="18"/>
                <w:szCs w:val="18"/>
                <w:lang w:eastAsia="zh-CN"/>
              </w:rPr>
              <w:t>uri</w:t>
            </w:r>
            <w:proofErr w:type="spellEnd"/>
            <w:r w:rsidRPr="00C92E73">
              <w:rPr>
                <w:rFonts w:ascii="Arial" w:hAnsi="Arial"/>
                <w:sz w:val="18"/>
                <w:szCs w:val="18"/>
                <w:lang w:eastAsia="zh-CN"/>
              </w:rPr>
              <w:t>-Type</w:t>
            </w:r>
            <w:r w:rsidRPr="0020536D">
              <w:rPr>
                <w:rFonts w:ascii="Arial" w:hAnsi="Arial"/>
                <w:sz w:val="18"/>
                <w:szCs w:val="18"/>
                <w:lang w:eastAsia="zh-CN"/>
              </w:rPr>
              <w:t xml:space="preserve">, </w:t>
            </w:r>
            <w:proofErr w:type="spellStart"/>
            <w:r w:rsidRPr="0020536D">
              <w:rPr>
                <w:rFonts w:ascii="Arial" w:hAnsi="Arial"/>
                <w:sz w:val="18"/>
                <w:szCs w:val="18"/>
                <w:lang w:eastAsia="zh-CN"/>
              </w:rPr>
              <w:t>streamReporter</w:t>
            </w:r>
            <w:proofErr w:type="spellEnd"/>
            <w:r>
              <w:rPr>
                <w:rFonts w:ascii="Arial" w:hAnsi="Arial"/>
                <w:sz w:val="18"/>
                <w:szCs w:val="18"/>
                <w:lang w:eastAsia="zh-CN"/>
              </w:rPr>
              <w:t>-Type,</w:t>
            </w:r>
            <w:r w:rsidRPr="0020536D">
              <w:rPr>
                <w:rFonts w:ascii="Arial" w:hAnsi="Arial"/>
                <w:sz w:val="18"/>
                <w:szCs w:val="18"/>
                <w:lang w:eastAsia="zh-CN"/>
              </w:rPr>
              <w:t xml:space="preserve"> </w:t>
            </w:r>
            <w:proofErr w:type="spellStart"/>
            <w:r w:rsidRPr="0020536D">
              <w:rPr>
                <w:rFonts w:ascii="Arial" w:hAnsi="Arial"/>
                <w:sz w:val="18"/>
                <w:szCs w:val="18"/>
                <w:lang w:eastAsia="zh-CN"/>
              </w:rPr>
              <w:t>streamIdList</w:t>
            </w:r>
            <w:proofErr w:type="spellEnd"/>
            <w:r>
              <w:rPr>
                <w:rFonts w:ascii="Arial" w:hAnsi="Arial"/>
                <w:sz w:val="18"/>
                <w:szCs w:val="18"/>
                <w:lang w:eastAsia="zh-CN"/>
              </w:rPr>
              <w:t>-Type)</w:t>
            </w:r>
          </w:p>
        </w:tc>
        <w:tc>
          <w:tcPr>
            <w:tcW w:w="817" w:type="pct"/>
            <w:tcBorders>
              <w:top w:val="single" w:sz="4" w:space="0" w:color="auto"/>
              <w:left w:val="single" w:sz="6" w:space="0" w:color="000000"/>
              <w:right w:val="single" w:sz="6" w:space="0" w:color="000000"/>
            </w:tcBorders>
            <w:hideMark/>
          </w:tcPr>
          <w:p w14:paraId="56D275D2" w14:textId="77777777" w:rsidR="00E678DD" w:rsidRDefault="00E678DD" w:rsidP="0009092B">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hideMark/>
          </w:tcPr>
          <w:p w14:paraId="62FEE329" w14:textId="77777777" w:rsidR="00E678DD" w:rsidRDefault="00E678DD" w:rsidP="0009092B">
            <w:pPr>
              <w:keepNext/>
              <w:keepLines/>
              <w:spacing w:after="0"/>
              <w:rPr>
                <w:rFonts w:ascii="Arial" w:hAnsi="Arial"/>
                <w:sz w:val="18"/>
              </w:rPr>
            </w:pPr>
            <w:r>
              <w:rPr>
                <w:rFonts w:ascii="Arial" w:hAnsi="Arial"/>
                <w:sz w:val="18"/>
              </w:rPr>
              <w:t>In case of success the representation of the retrieved information is returned.</w:t>
            </w:r>
          </w:p>
        </w:tc>
        <w:tc>
          <w:tcPr>
            <w:tcW w:w="203" w:type="pct"/>
            <w:tcBorders>
              <w:top w:val="single" w:sz="4" w:space="0" w:color="auto"/>
              <w:left w:val="single" w:sz="6" w:space="0" w:color="000000"/>
              <w:right w:val="single" w:sz="6" w:space="0" w:color="000000"/>
            </w:tcBorders>
            <w:hideMark/>
          </w:tcPr>
          <w:p w14:paraId="675D8EFB"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34993BA8" w14:textId="77777777" w:rsidTr="0009092B">
        <w:trPr>
          <w:trHeight w:val="424"/>
        </w:trPr>
        <w:tc>
          <w:tcPr>
            <w:tcW w:w="1464" w:type="pct"/>
            <w:vMerge/>
            <w:tcBorders>
              <w:left w:val="single" w:sz="6" w:space="0" w:color="000000"/>
              <w:bottom w:val="single" w:sz="6" w:space="0" w:color="000000"/>
              <w:right w:val="single" w:sz="6" w:space="0" w:color="000000"/>
            </w:tcBorders>
          </w:tcPr>
          <w:p w14:paraId="2C172EA3" w14:textId="77777777" w:rsidR="00E678DD" w:rsidRDefault="00E678DD" w:rsidP="0009092B">
            <w:pPr>
              <w:keepNext/>
              <w:keepLines/>
              <w:spacing w:after="0"/>
              <w:rPr>
                <w:rFonts w:ascii="Arial" w:hAnsi="Arial"/>
                <w:sz w:val="18"/>
              </w:rPr>
            </w:pPr>
          </w:p>
        </w:tc>
        <w:tc>
          <w:tcPr>
            <w:tcW w:w="817" w:type="pct"/>
            <w:tcBorders>
              <w:top w:val="single" w:sz="4" w:space="0" w:color="auto"/>
              <w:left w:val="single" w:sz="6" w:space="0" w:color="000000"/>
              <w:right w:val="single" w:sz="6" w:space="0" w:color="000000"/>
            </w:tcBorders>
          </w:tcPr>
          <w:p w14:paraId="1064FC9C" w14:textId="77777777" w:rsidR="00E678DD" w:rsidRDefault="00E678DD" w:rsidP="0009092B">
            <w:pPr>
              <w:keepNext/>
              <w:keepLines/>
              <w:spacing w:after="0"/>
              <w:rPr>
                <w:rFonts w:ascii="Arial" w:hAnsi="Arial"/>
                <w:sz w:val="18"/>
              </w:rPr>
            </w:pPr>
            <w:r>
              <w:rPr>
                <w:rFonts w:ascii="Arial" w:hAnsi="Arial"/>
                <w:sz w:val="18"/>
              </w:rPr>
              <w:t xml:space="preserve">202 Partially </w:t>
            </w:r>
            <w:r>
              <w:rPr>
                <w:rFonts w:ascii="Arial" w:hAnsi="Arial" w:hint="eastAsia"/>
                <w:sz w:val="18"/>
                <w:lang w:eastAsia="zh-CN"/>
              </w:rPr>
              <w:t>re</w:t>
            </w:r>
            <w:r>
              <w:rPr>
                <w:rFonts w:ascii="Arial" w:hAnsi="Arial"/>
                <w:sz w:val="18"/>
                <w:lang w:eastAsia="zh-CN"/>
              </w:rPr>
              <w:t>trieved</w:t>
            </w:r>
          </w:p>
        </w:tc>
        <w:tc>
          <w:tcPr>
            <w:tcW w:w="2516" w:type="pct"/>
            <w:tcBorders>
              <w:top w:val="single" w:sz="4" w:space="0" w:color="auto"/>
              <w:left w:val="single" w:sz="6" w:space="0" w:color="000000"/>
              <w:right w:val="single" w:sz="6" w:space="0" w:color="000000"/>
            </w:tcBorders>
          </w:tcPr>
          <w:p w14:paraId="0D3B948A" w14:textId="77777777" w:rsidR="00E678DD" w:rsidRDefault="00E678DD" w:rsidP="0009092B">
            <w:pPr>
              <w:keepNext/>
              <w:keepLines/>
              <w:spacing w:after="0"/>
              <w:rPr>
                <w:rFonts w:ascii="Arial" w:hAnsi="Arial"/>
                <w:sz w:val="18"/>
              </w:rPr>
            </w:pPr>
            <w:r>
              <w:rPr>
                <w:rFonts w:ascii="Arial" w:hAnsi="Arial"/>
                <w:sz w:val="18"/>
              </w:rPr>
              <w:t>In case of partial success the representation of the retrieved information is returned.</w:t>
            </w:r>
          </w:p>
        </w:tc>
        <w:tc>
          <w:tcPr>
            <w:tcW w:w="203" w:type="pct"/>
            <w:tcBorders>
              <w:top w:val="single" w:sz="4" w:space="0" w:color="auto"/>
              <w:left w:val="single" w:sz="6" w:space="0" w:color="000000"/>
              <w:right w:val="single" w:sz="6" w:space="0" w:color="000000"/>
            </w:tcBorders>
          </w:tcPr>
          <w:p w14:paraId="41BE1786"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75927CE9" w14:textId="77777777" w:rsidR="00E678DD" w:rsidRPr="00FD3AAE" w:rsidRDefault="00E678DD" w:rsidP="00E678DD">
      <w:pPr>
        <w:rPr>
          <w:lang w:eastAsia="de-DE"/>
        </w:rPr>
      </w:pPr>
    </w:p>
    <w:p w14:paraId="0FCEF188" w14:textId="49E87061" w:rsidR="00E678DD" w:rsidRDefault="00E678DD" w:rsidP="00E678DD">
      <w:pPr>
        <w:pStyle w:val="H6"/>
        <w:rPr>
          <w:lang w:eastAsia="de-DE"/>
        </w:rPr>
      </w:pPr>
      <w:r>
        <w:rPr>
          <w:lang w:eastAsia="de-DE"/>
        </w:rPr>
        <w:t>12.5.1.3.2.2</w:t>
      </w:r>
      <w:r>
        <w:rPr>
          <w:lang w:eastAsia="de-DE"/>
        </w:rPr>
        <w:tab/>
        <w:t>Resource "</w:t>
      </w:r>
      <w:ins w:id="43" w:author="Huawei" w:date="2021-09-24T15:45:00Z">
        <w:r w:rsidR="00C5099A">
          <w:rPr>
            <w:lang w:eastAsia="de-DE"/>
          </w:rPr>
          <w:t>…</w:t>
        </w:r>
      </w:ins>
      <w:r w:rsidRPr="00FD3AAE">
        <w:rPr>
          <w:rFonts w:ascii="Courier New" w:hAnsi="Courier New" w:cs="Courier New"/>
          <w:lang w:eastAsia="de-DE"/>
        </w:rPr>
        <w:t>/connections</w:t>
      </w:r>
      <w:proofErr w:type="gramStart"/>
      <w:r w:rsidRPr="00FD3AAE">
        <w:rPr>
          <w:rFonts w:ascii="Courier New" w:hAnsi="Courier New" w:cs="Courier New"/>
          <w:lang w:eastAsia="de-DE"/>
        </w:rPr>
        <w:t>/{</w:t>
      </w:r>
      <w:proofErr w:type="spellStart"/>
      <w:proofErr w:type="gramEnd"/>
      <w:r w:rsidRPr="00FD3AAE">
        <w:rPr>
          <w:rFonts w:ascii="Courier New" w:hAnsi="Courier New" w:cs="Courier New"/>
          <w:lang w:eastAsia="de-DE"/>
        </w:rPr>
        <w:t>connectionId</w:t>
      </w:r>
      <w:proofErr w:type="spellEnd"/>
      <w:r w:rsidRPr="00FD3AAE">
        <w:rPr>
          <w:rFonts w:ascii="Courier New" w:hAnsi="Courier New" w:cs="Courier New"/>
          <w:lang w:eastAsia="de-DE"/>
        </w:rPr>
        <w:t>}</w:t>
      </w:r>
      <w:r>
        <w:rPr>
          <w:lang w:eastAsia="de-DE"/>
        </w:rPr>
        <w:t>"</w:t>
      </w:r>
    </w:p>
    <w:p w14:paraId="11149DB0" w14:textId="77777777" w:rsidR="00E678DD" w:rsidRDefault="00E678DD" w:rsidP="00E678DD">
      <w:pPr>
        <w:pStyle w:val="H6"/>
        <w:rPr>
          <w:lang w:eastAsia="de-DE"/>
        </w:rPr>
      </w:pPr>
      <w:r>
        <w:rPr>
          <w:lang w:eastAsia="de-DE"/>
        </w:rPr>
        <w:t>12.5.1.3.2.2.1</w:t>
      </w:r>
      <w:r>
        <w:rPr>
          <w:lang w:eastAsia="de-DE"/>
        </w:rPr>
        <w:tab/>
        <w:t>Description</w:t>
      </w:r>
    </w:p>
    <w:p w14:paraId="5EF23404" w14:textId="77777777" w:rsidR="00E678DD" w:rsidRPr="00FD3AAE" w:rsidRDefault="00E678DD" w:rsidP="00E678DD">
      <w:pPr>
        <w:rPr>
          <w:lang w:eastAsia="de-DE"/>
        </w:rPr>
      </w:pPr>
      <w:r>
        <w:rPr>
          <w:lang w:eastAsia="de-DE"/>
        </w:rPr>
        <w:t xml:space="preserve">This resource represents an individual connection and can be used for an "upgrade" to </w:t>
      </w:r>
      <w:proofErr w:type="spellStart"/>
      <w:r>
        <w:rPr>
          <w:lang w:eastAsia="de-DE"/>
        </w:rPr>
        <w:t>WebSocket</w:t>
      </w:r>
      <w:proofErr w:type="spellEnd"/>
      <w:r>
        <w:rPr>
          <w:lang w:eastAsia="de-DE"/>
        </w:rPr>
        <w:t xml:space="preserve"> as part of the connection establishment, or to obtain information about an existing connection, or to terminate an existing connection, or to send a unit of streaming data.</w:t>
      </w:r>
    </w:p>
    <w:p w14:paraId="0CC25772" w14:textId="77777777" w:rsidR="00E678DD" w:rsidRDefault="00E678DD" w:rsidP="00E678DD">
      <w:pPr>
        <w:pStyle w:val="H6"/>
        <w:rPr>
          <w:lang w:eastAsia="de-DE"/>
        </w:rPr>
      </w:pPr>
      <w:r>
        <w:rPr>
          <w:lang w:eastAsia="de-DE"/>
        </w:rPr>
        <w:t>12.5.1.3.2.2.2</w:t>
      </w:r>
      <w:r>
        <w:rPr>
          <w:lang w:eastAsia="de-DE"/>
        </w:rPr>
        <w:tab/>
        <w:t>URI</w:t>
      </w:r>
    </w:p>
    <w:p w14:paraId="16A169AA" w14:textId="49073B1A" w:rsidR="00E678DD" w:rsidRDefault="00E678DD" w:rsidP="00E678DD">
      <w:pPr>
        <w:rPr>
          <w:lang w:eastAsia="de-DE"/>
        </w:rPr>
      </w:pPr>
      <w:r>
        <w:rPr>
          <w:lang w:eastAsia="de-DE"/>
        </w:rPr>
        <w:t>The resource URI is: {MnSRoot}/StreamingDataReportingMnS</w:t>
      </w:r>
      <w:proofErr w:type="gramStart"/>
      <w:r>
        <w:rPr>
          <w:lang w:eastAsia="de-DE"/>
        </w:rPr>
        <w:t>/{</w:t>
      </w:r>
      <w:proofErr w:type="gramEnd"/>
      <w:del w:id="44" w:author="Huawei" w:date="2021-09-24T15:46:00Z">
        <w:r w:rsidDel="00C5099A">
          <w:rPr>
            <w:lang w:eastAsia="de-DE"/>
          </w:rPr>
          <w:delText>version</w:delText>
        </w:r>
      </w:del>
      <w:ins w:id="45" w:author="Huawei" w:date="2021-09-24T15:46:00Z">
        <w:r w:rsidR="00C5099A">
          <w:rPr>
            <w:lang w:eastAsia="de-DE"/>
          </w:rPr>
          <w:t>MnSVersion</w:t>
        </w:r>
      </w:ins>
      <w:r>
        <w:rPr>
          <w:lang w:eastAsia="de-DE"/>
        </w:rPr>
        <w:t>}/connections/{connectionId}</w:t>
      </w:r>
    </w:p>
    <w:p w14:paraId="495F498B" w14:textId="77777777" w:rsidR="00E678DD" w:rsidRDefault="00E678DD" w:rsidP="00E678DD">
      <w:pPr>
        <w:rPr>
          <w:lang w:eastAsia="de-DE"/>
        </w:rPr>
      </w:pPr>
      <w:r>
        <w:rPr>
          <w:lang w:eastAsia="de-DE"/>
        </w:rPr>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.2.2-1.</w:t>
      </w:r>
    </w:p>
    <w:p w14:paraId="67952878" w14:textId="77777777" w:rsidR="00E678DD" w:rsidRDefault="00E678DD" w:rsidP="00E678DD">
      <w:pPr>
        <w:pStyle w:val="TH"/>
        <w:rPr>
          <w:lang w:eastAsia="de-DE"/>
        </w:rPr>
      </w:pPr>
      <w:r>
        <w:rPr>
          <w:lang w:eastAsia="de-DE"/>
        </w:rPr>
        <w:lastRenderedPageBreak/>
        <w:t xml:space="preserve">Table </w:t>
      </w:r>
      <w:r w:rsidRPr="005B50B9">
        <w:rPr>
          <w:lang w:eastAsia="de-DE"/>
        </w:rPr>
        <w:t>12.</w:t>
      </w:r>
      <w:r>
        <w:rPr>
          <w:lang w:eastAsia="de-DE"/>
        </w:rPr>
        <w:t>5</w:t>
      </w:r>
      <w:r w:rsidRPr="005B50B9">
        <w:rPr>
          <w:lang w:eastAsia="de-DE"/>
        </w:rPr>
        <w:t>.1.3.2</w:t>
      </w:r>
      <w:r>
        <w:rPr>
          <w:lang w:eastAsia="de-DE"/>
        </w:rPr>
        <w:t>.2.2-1: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7"/>
      </w:tblGrid>
      <w:tr w:rsidR="00E678DD" w:rsidRPr="00215D3C" w14:paraId="65DAFEE0"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603E6EAA" w14:textId="77777777" w:rsidR="00E678DD" w:rsidRPr="00215D3C" w:rsidRDefault="00E678DD" w:rsidP="0009092B">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6285F40" w14:textId="77777777" w:rsidR="00E678DD" w:rsidRPr="00215D3C" w:rsidRDefault="00E678DD" w:rsidP="0009092B">
            <w:pPr>
              <w:pStyle w:val="TAH"/>
            </w:pPr>
            <w:r w:rsidRPr="00215D3C">
              <w:t>Definition</w:t>
            </w:r>
          </w:p>
        </w:tc>
      </w:tr>
      <w:tr w:rsidR="00E678DD" w:rsidRPr="00215D3C" w14:paraId="00081540"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tcPr>
          <w:p w14:paraId="1D70D568" w14:textId="1CFC3D3F" w:rsidR="00E678DD" w:rsidRPr="00215D3C" w:rsidRDefault="00E678DD" w:rsidP="0009092B">
            <w:pPr>
              <w:pStyle w:val="TAL"/>
            </w:pPr>
            <w:del w:id="46" w:author="Huawei" w:date="2021-09-24T15:45:00Z">
              <w:r w:rsidDel="00C5099A">
                <w:delText>root</w:delText>
              </w:r>
            </w:del>
            <w:proofErr w:type="spellStart"/>
            <w:ins w:id="47" w:author="Huawei" w:date="2021-09-24T15:45:00Z">
              <w:r w:rsidR="00C5099A">
                <w:t>MnSRoot</w:t>
              </w:r>
            </w:ins>
            <w:proofErr w:type="spellEnd"/>
          </w:p>
        </w:tc>
        <w:tc>
          <w:tcPr>
            <w:tcW w:w="3906" w:type="pct"/>
            <w:tcBorders>
              <w:top w:val="single" w:sz="6" w:space="0" w:color="000000"/>
              <w:left w:val="single" w:sz="6" w:space="0" w:color="000000"/>
              <w:bottom w:val="single" w:sz="6" w:space="0" w:color="000000"/>
              <w:right w:val="single" w:sz="6" w:space="0" w:color="000000"/>
            </w:tcBorders>
            <w:vAlign w:val="center"/>
          </w:tcPr>
          <w:p w14:paraId="0CB7BE31" w14:textId="4955F5E7" w:rsidR="00E678DD" w:rsidRPr="00215D3C" w:rsidRDefault="00C5099A" w:rsidP="0009092B">
            <w:pPr>
              <w:pStyle w:val="TAL"/>
            </w:pPr>
            <w:ins w:id="48" w:author="Huawei" w:date="2021-09-24T15:45:00Z">
              <w:r w:rsidRPr="00215D3C">
                <w:t xml:space="preserve">See </w:t>
              </w:r>
              <w:r>
                <w:t>clause</w:t>
              </w:r>
              <w:r w:rsidRPr="00215D3C">
                <w:t xml:space="preserve"> 4.4</w:t>
              </w:r>
              <w:r>
                <w:t>.3</w:t>
              </w:r>
              <w:r w:rsidRPr="00215D3C">
                <w:t xml:space="preserve"> of TS 32.158 [</w:t>
              </w:r>
              <w:r>
                <w:t>15</w:t>
              </w:r>
              <w:r w:rsidRPr="00215D3C">
                <w:t>]</w:t>
              </w:r>
            </w:ins>
            <w:del w:id="49" w:author="Huawei" w:date="2021-09-24T15:45:00Z">
              <w:r w:rsidR="00E678DD" w:rsidDel="00C5099A">
                <w:delText xml:space="preserve">See table </w:delText>
              </w:r>
              <w:r w:rsidR="00E678DD" w:rsidRPr="00C40B31" w:rsidDel="00C5099A">
                <w:delText>12.</w:delText>
              </w:r>
              <w:r w:rsidR="00E678DD" w:rsidDel="00C5099A">
                <w:delText>5</w:delText>
              </w:r>
              <w:r w:rsidR="00E678DD" w:rsidRPr="00C40B31" w:rsidDel="00C5099A">
                <w:delText>.1.3.2.1.2-1</w:delText>
              </w:r>
            </w:del>
          </w:p>
        </w:tc>
      </w:tr>
      <w:tr w:rsidR="00C5099A" w:rsidRPr="00215D3C" w14:paraId="0C55B413" w14:textId="77777777" w:rsidTr="0009092B">
        <w:trPr>
          <w:jc w:val="center"/>
          <w:ins w:id="50" w:author="Huawei" w:date="2021-09-24T15:46:00Z"/>
        </w:trPr>
        <w:tc>
          <w:tcPr>
            <w:tcW w:w="1094" w:type="pct"/>
            <w:tcBorders>
              <w:top w:val="single" w:sz="6" w:space="0" w:color="000000"/>
              <w:left w:val="single" w:sz="6" w:space="0" w:color="000000"/>
              <w:bottom w:val="single" w:sz="6" w:space="0" w:color="000000"/>
              <w:right w:val="single" w:sz="6" w:space="0" w:color="000000"/>
            </w:tcBorders>
          </w:tcPr>
          <w:p w14:paraId="7A424DEC" w14:textId="729A7A32" w:rsidR="00C5099A" w:rsidDel="00C5099A" w:rsidRDefault="00C5099A" w:rsidP="0009092B">
            <w:pPr>
              <w:pStyle w:val="TAL"/>
              <w:rPr>
                <w:ins w:id="51" w:author="Huawei" w:date="2021-09-24T15:46:00Z"/>
                <w:lang w:eastAsia="zh-CN"/>
              </w:rPr>
            </w:pPr>
            <w:proofErr w:type="spellStart"/>
            <w:ins w:id="52" w:author="Huawei" w:date="2021-09-24T15:46:00Z">
              <w:r>
                <w:rPr>
                  <w:rFonts w:hint="eastAsia"/>
                  <w:lang w:eastAsia="zh-CN"/>
                </w:rPr>
                <w:t>M</w:t>
              </w:r>
              <w:r>
                <w:rPr>
                  <w:lang w:eastAsia="zh-CN"/>
                </w:rPr>
                <w:t>nSVersion</w:t>
              </w:r>
              <w:proofErr w:type="spellEnd"/>
            </w:ins>
          </w:p>
        </w:tc>
        <w:tc>
          <w:tcPr>
            <w:tcW w:w="3906" w:type="pct"/>
            <w:tcBorders>
              <w:top w:val="single" w:sz="6" w:space="0" w:color="000000"/>
              <w:left w:val="single" w:sz="6" w:space="0" w:color="000000"/>
              <w:bottom w:val="single" w:sz="6" w:space="0" w:color="000000"/>
              <w:right w:val="single" w:sz="6" w:space="0" w:color="000000"/>
            </w:tcBorders>
            <w:vAlign w:val="center"/>
          </w:tcPr>
          <w:p w14:paraId="5CB44F5E" w14:textId="2B4ED4DD" w:rsidR="00C5099A" w:rsidRPr="00215D3C" w:rsidRDefault="00C5099A" w:rsidP="0009092B">
            <w:pPr>
              <w:pStyle w:val="TAL"/>
              <w:rPr>
                <w:ins w:id="53" w:author="Huawei" w:date="2021-09-24T15:46:00Z"/>
              </w:rPr>
            </w:pPr>
            <w:ins w:id="54" w:author="Huawei" w:date="2021-09-24T15:46:00Z">
              <w:r w:rsidRPr="00215D3C">
                <w:t xml:space="preserve">See </w:t>
              </w:r>
              <w:r>
                <w:t>clause</w:t>
              </w:r>
              <w:r w:rsidRPr="00215D3C">
                <w:t xml:space="preserve"> 4.4</w:t>
              </w:r>
              <w:r>
                <w:t>.3</w:t>
              </w:r>
              <w:r w:rsidRPr="00215D3C">
                <w:t xml:space="preserve"> of TS 32.158 [</w:t>
              </w:r>
              <w:r>
                <w:t>15</w:t>
              </w:r>
              <w:r w:rsidRPr="00215D3C">
                <w:t>]</w:t>
              </w:r>
            </w:ins>
          </w:p>
        </w:tc>
      </w:tr>
      <w:tr w:rsidR="00E678DD" w:rsidRPr="00215D3C" w14:paraId="6426B25E"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tcPr>
          <w:p w14:paraId="5123FB9C" w14:textId="77777777" w:rsidR="00E678DD" w:rsidRDefault="00E678DD" w:rsidP="0009092B">
            <w:pPr>
              <w:pStyle w:val="TAL"/>
            </w:pPr>
            <w:proofErr w:type="spellStart"/>
            <w:r>
              <w:t>connectionId</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tcPr>
          <w:p w14:paraId="6C7874D3" w14:textId="77777777" w:rsidR="00E678DD" w:rsidRDefault="00E678DD" w:rsidP="0009092B">
            <w:pPr>
              <w:pStyle w:val="TAL"/>
            </w:pPr>
            <w:r>
              <w:t xml:space="preserve">Represents identifier of an individual connection assigned by the </w:t>
            </w:r>
            <w:proofErr w:type="spellStart"/>
            <w:r>
              <w:t>MnS</w:t>
            </w:r>
            <w:proofErr w:type="spellEnd"/>
            <w:r>
              <w:t xml:space="preserve"> consumer during connection establishment</w:t>
            </w:r>
          </w:p>
        </w:tc>
      </w:tr>
    </w:tbl>
    <w:p w14:paraId="3B95B9C2" w14:textId="77777777" w:rsidR="00E678DD" w:rsidRPr="00FD3AAE" w:rsidRDefault="00E678DD" w:rsidP="00E678DD">
      <w:pPr>
        <w:rPr>
          <w:lang w:eastAsia="de-DE"/>
        </w:rPr>
      </w:pPr>
    </w:p>
    <w:p w14:paraId="7A0419BF" w14:textId="77777777" w:rsidR="00E678DD" w:rsidRDefault="00E678DD" w:rsidP="00E678DD">
      <w:pPr>
        <w:pStyle w:val="H6"/>
        <w:rPr>
          <w:lang w:eastAsia="de-DE"/>
        </w:rPr>
      </w:pPr>
      <w:r>
        <w:rPr>
          <w:lang w:eastAsia="de-DE"/>
        </w:rPr>
        <w:t>12.5.1.3.2.2.3</w:t>
      </w:r>
      <w:r>
        <w:rPr>
          <w:lang w:eastAsia="de-DE"/>
        </w:rPr>
        <w:tab/>
        <w:t>HTTP methods</w:t>
      </w:r>
    </w:p>
    <w:p w14:paraId="0A5C9F2A" w14:textId="77777777" w:rsidR="00E678DD"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.2.3.1</w:t>
      </w:r>
      <w:r>
        <w:rPr>
          <w:lang w:eastAsia="de-DE"/>
        </w:rPr>
        <w:tab/>
        <w:t>HTTP GET (Upgrade)</w:t>
      </w:r>
    </w:p>
    <w:p w14:paraId="1E52BB98" w14:textId="77777777" w:rsidR="00E678DD" w:rsidRDefault="00E678DD" w:rsidP="00E678DD">
      <w:r>
        <w:t>This method shall support the URI header parameters specified in the following table.</w:t>
      </w:r>
    </w:p>
    <w:p w14:paraId="66F36592"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2-1: Header parameters supported by the GET request on this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6"/>
        <w:gridCol w:w="2257"/>
        <w:gridCol w:w="4845"/>
        <w:gridCol w:w="391"/>
      </w:tblGrid>
      <w:tr w:rsidR="00E678DD" w14:paraId="695726F0" w14:textId="77777777" w:rsidTr="0009092B">
        <w:trPr>
          <w:jc w:val="center"/>
        </w:trPr>
        <w:tc>
          <w:tcPr>
            <w:tcW w:w="1109" w:type="pct"/>
            <w:shd w:val="clear" w:color="auto" w:fill="C0C0C0"/>
            <w:hideMark/>
          </w:tcPr>
          <w:p w14:paraId="228C8A73" w14:textId="77777777" w:rsidR="00E678DD" w:rsidRDefault="00E678DD" w:rsidP="0009092B">
            <w:pPr>
              <w:keepNext/>
              <w:keepLines/>
              <w:spacing w:after="0"/>
              <w:jc w:val="center"/>
              <w:rPr>
                <w:rFonts w:ascii="Arial" w:hAnsi="Arial"/>
                <w:b/>
                <w:sz w:val="18"/>
              </w:rPr>
            </w:pPr>
            <w:r>
              <w:rPr>
                <w:rFonts w:ascii="Arial" w:hAnsi="Arial"/>
                <w:b/>
                <w:sz w:val="18"/>
              </w:rPr>
              <w:t>Name</w:t>
            </w:r>
          </w:p>
        </w:tc>
        <w:tc>
          <w:tcPr>
            <w:tcW w:w="1172" w:type="pct"/>
            <w:shd w:val="clear" w:color="auto" w:fill="C0C0C0"/>
            <w:hideMark/>
          </w:tcPr>
          <w:p w14:paraId="04A833A6"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2516" w:type="pct"/>
            <w:shd w:val="clear" w:color="auto" w:fill="C0C0C0"/>
            <w:vAlign w:val="center"/>
            <w:hideMark/>
          </w:tcPr>
          <w:p w14:paraId="43D220ED"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shd w:val="clear" w:color="auto" w:fill="C0C0C0"/>
            <w:hideMark/>
          </w:tcPr>
          <w:p w14:paraId="6F45F1B9"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rsidRPr="00F775BC" w14:paraId="3E1652E0" w14:textId="77777777" w:rsidTr="0009092B">
        <w:trPr>
          <w:jc w:val="center"/>
        </w:trPr>
        <w:tc>
          <w:tcPr>
            <w:tcW w:w="1109" w:type="pct"/>
            <w:shd w:val="clear" w:color="auto" w:fill="auto"/>
          </w:tcPr>
          <w:p w14:paraId="4F7DB235" w14:textId="77777777" w:rsidR="00E678DD" w:rsidRPr="00FD3AAE" w:rsidRDefault="00E678DD" w:rsidP="0009092B">
            <w:pPr>
              <w:pStyle w:val="TAL"/>
              <w:rPr>
                <w:lang w:eastAsia="zh-CN"/>
              </w:rPr>
            </w:pPr>
            <w:proofErr w:type="spellStart"/>
            <w:r w:rsidRPr="00E3787F">
              <w:rPr>
                <w:lang w:eastAsia="zh-CN"/>
              </w:rPr>
              <w:t>connectionId</w:t>
            </w:r>
            <w:proofErr w:type="spellEnd"/>
          </w:p>
        </w:tc>
        <w:tc>
          <w:tcPr>
            <w:tcW w:w="1172" w:type="pct"/>
            <w:shd w:val="clear" w:color="auto" w:fill="auto"/>
          </w:tcPr>
          <w:p w14:paraId="242A801C" w14:textId="77777777" w:rsidR="00E678DD" w:rsidRPr="00FD3AAE" w:rsidRDefault="00E678DD" w:rsidP="0009092B">
            <w:pPr>
              <w:pStyle w:val="TAL"/>
              <w:rPr>
                <w:lang w:eastAsia="zh-CN"/>
              </w:rPr>
            </w:pPr>
            <w:proofErr w:type="spellStart"/>
            <w:r w:rsidRPr="00E3787F">
              <w:rPr>
                <w:lang w:eastAsia="zh-CN"/>
              </w:rPr>
              <w:t>uri</w:t>
            </w:r>
            <w:proofErr w:type="spellEnd"/>
            <w:r w:rsidRPr="00E3787F">
              <w:rPr>
                <w:lang w:eastAsia="zh-CN"/>
              </w:rPr>
              <w:t>-Type</w:t>
            </w:r>
          </w:p>
        </w:tc>
        <w:tc>
          <w:tcPr>
            <w:tcW w:w="2516" w:type="pct"/>
            <w:shd w:val="clear" w:color="auto" w:fill="auto"/>
            <w:vAlign w:val="center"/>
          </w:tcPr>
          <w:p w14:paraId="0D817862" w14:textId="77777777" w:rsidR="00E678DD" w:rsidRPr="00FD3AAE" w:rsidRDefault="00E678DD" w:rsidP="0009092B">
            <w:pPr>
              <w:pStyle w:val="TAL"/>
              <w:rPr>
                <w:lang w:eastAsia="zh-CN"/>
              </w:rPr>
            </w:pPr>
            <w:r>
              <w:rPr>
                <w:lang w:eastAsia="zh-CN"/>
              </w:rPr>
              <w:t xml:space="preserve">To indicate the ID (URI) of the connection being upgraded to </w:t>
            </w:r>
            <w:proofErr w:type="spellStart"/>
            <w:r>
              <w:rPr>
                <w:lang w:eastAsia="zh-CN"/>
              </w:rPr>
              <w:t>WebSocket</w:t>
            </w:r>
            <w:proofErr w:type="spellEnd"/>
          </w:p>
        </w:tc>
        <w:tc>
          <w:tcPr>
            <w:tcW w:w="203" w:type="pct"/>
            <w:shd w:val="clear" w:color="auto" w:fill="auto"/>
          </w:tcPr>
          <w:p w14:paraId="3AF402A5" w14:textId="77777777" w:rsidR="00E678DD" w:rsidRPr="00FD3AAE" w:rsidRDefault="00E678DD" w:rsidP="0009092B">
            <w:pPr>
              <w:pStyle w:val="TAL"/>
              <w:jc w:val="center"/>
              <w:rPr>
                <w:lang w:eastAsia="zh-CN"/>
              </w:rPr>
            </w:pPr>
            <w:r>
              <w:rPr>
                <w:lang w:eastAsia="zh-CN"/>
              </w:rPr>
              <w:t>M</w:t>
            </w:r>
          </w:p>
        </w:tc>
      </w:tr>
      <w:tr w:rsidR="00E678DD" w14:paraId="088106B1" w14:textId="77777777" w:rsidTr="0009092B">
        <w:trPr>
          <w:jc w:val="center"/>
        </w:trPr>
        <w:tc>
          <w:tcPr>
            <w:tcW w:w="1109" w:type="pct"/>
          </w:tcPr>
          <w:p w14:paraId="79763A88" w14:textId="77777777" w:rsidR="00E678DD" w:rsidRDefault="00E678DD" w:rsidP="0009092B">
            <w:pPr>
              <w:keepNext/>
              <w:keepLines/>
              <w:spacing w:after="0"/>
              <w:rPr>
                <w:rFonts w:ascii="Arial" w:hAnsi="Arial"/>
                <w:sz w:val="18"/>
                <w:szCs w:val="18"/>
                <w:lang w:eastAsia="zh-CN"/>
              </w:rPr>
            </w:pPr>
            <w:r>
              <w:rPr>
                <w:rFonts w:ascii="Arial" w:hAnsi="Arial"/>
                <w:sz w:val="18"/>
                <w:szCs w:val="18"/>
                <w:lang w:eastAsia="zh-CN"/>
              </w:rPr>
              <w:t>Upgrade</w:t>
            </w:r>
          </w:p>
        </w:tc>
        <w:tc>
          <w:tcPr>
            <w:tcW w:w="1172" w:type="pct"/>
          </w:tcPr>
          <w:p w14:paraId="47B06778" w14:textId="77777777" w:rsidR="00E678DD" w:rsidRDefault="00E678DD" w:rsidP="0009092B">
            <w:pPr>
              <w:keepNext/>
              <w:keepLines/>
              <w:spacing w:after="0"/>
              <w:rPr>
                <w:rFonts w:ascii="Arial" w:hAnsi="Arial"/>
                <w:sz w:val="18"/>
                <w:szCs w:val="18"/>
                <w:lang w:eastAsia="zh-CN"/>
              </w:rPr>
            </w:pPr>
            <w:r>
              <w:rPr>
                <w:rFonts w:ascii="Arial" w:hAnsi="Arial"/>
                <w:sz w:val="18"/>
                <w:szCs w:val="18"/>
                <w:lang w:eastAsia="zh-CN"/>
              </w:rPr>
              <w:t>Upgrade-</w:t>
            </w:r>
            <w:proofErr w:type="spellStart"/>
            <w:r>
              <w:rPr>
                <w:rFonts w:ascii="Arial" w:hAnsi="Arial"/>
                <w:sz w:val="18"/>
                <w:szCs w:val="18"/>
                <w:lang w:eastAsia="zh-CN"/>
              </w:rPr>
              <w:t>HeaderType</w:t>
            </w:r>
            <w:proofErr w:type="spellEnd"/>
          </w:p>
        </w:tc>
        <w:tc>
          <w:tcPr>
            <w:tcW w:w="2516" w:type="pct"/>
            <w:vAlign w:val="center"/>
          </w:tcPr>
          <w:p w14:paraId="557E4E5E" w14:textId="77777777" w:rsidR="00E678DD" w:rsidRDefault="00E678DD" w:rsidP="0009092B">
            <w:pPr>
              <w:keepNext/>
              <w:keepLines/>
              <w:spacing w:after="0"/>
              <w:rPr>
                <w:rFonts w:ascii="Arial" w:hAnsi="Arial"/>
                <w:sz w:val="18"/>
              </w:rPr>
            </w:pPr>
            <w:r>
              <w:rPr>
                <w:rFonts w:ascii="Arial" w:hAnsi="Arial"/>
                <w:sz w:val="18"/>
              </w:rPr>
              <w:t xml:space="preserve">To indicate the HTTP GET operation is to upgrade the connection to </w:t>
            </w:r>
            <w:proofErr w:type="spellStart"/>
            <w:r>
              <w:rPr>
                <w:rFonts w:ascii="Arial" w:hAnsi="Arial"/>
                <w:sz w:val="18"/>
              </w:rPr>
              <w:t>WebSocket</w:t>
            </w:r>
            <w:proofErr w:type="spellEnd"/>
            <w:r>
              <w:rPr>
                <w:rFonts w:ascii="Arial" w:hAnsi="Arial"/>
                <w:sz w:val="18"/>
              </w:rPr>
              <w:t xml:space="preserve"> protocol</w:t>
            </w:r>
          </w:p>
        </w:tc>
        <w:tc>
          <w:tcPr>
            <w:tcW w:w="203" w:type="pct"/>
          </w:tcPr>
          <w:p w14:paraId="69915BF0"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5B115B35" w14:textId="77777777" w:rsidTr="0009092B">
        <w:trPr>
          <w:jc w:val="center"/>
        </w:trPr>
        <w:tc>
          <w:tcPr>
            <w:tcW w:w="1109" w:type="pct"/>
          </w:tcPr>
          <w:p w14:paraId="58EA7B7B" w14:textId="77777777" w:rsidR="00E678DD" w:rsidRDefault="00E678DD" w:rsidP="0009092B">
            <w:pPr>
              <w:keepNext/>
              <w:keepLines/>
              <w:spacing w:after="0"/>
              <w:rPr>
                <w:rFonts w:ascii="Arial" w:hAnsi="Arial"/>
                <w:sz w:val="18"/>
                <w:szCs w:val="18"/>
                <w:lang w:eastAsia="zh-CN"/>
              </w:rPr>
            </w:pPr>
            <w:r>
              <w:rPr>
                <w:rFonts w:ascii="Arial" w:hAnsi="Arial"/>
                <w:sz w:val="18"/>
                <w:szCs w:val="18"/>
                <w:lang w:eastAsia="zh-CN"/>
              </w:rPr>
              <w:t>Connection</w:t>
            </w:r>
          </w:p>
        </w:tc>
        <w:tc>
          <w:tcPr>
            <w:tcW w:w="1172" w:type="pct"/>
          </w:tcPr>
          <w:p w14:paraId="36900CF4" w14:textId="77777777" w:rsidR="00E678DD" w:rsidRDefault="00E678DD" w:rsidP="0009092B">
            <w:pPr>
              <w:keepNext/>
              <w:keepLines/>
              <w:spacing w:after="0"/>
              <w:rPr>
                <w:rFonts w:ascii="Arial" w:hAnsi="Arial"/>
                <w:sz w:val="18"/>
                <w:szCs w:val="18"/>
                <w:lang w:eastAsia="zh-CN"/>
              </w:rPr>
            </w:pPr>
            <w:r>
              <w:rPr>
                <w:rFonts w:ascii="Arial" w:hAnsi="Arial"/>
                <w:sz w:val="18"/>
                <w:szCs w:val="18"/>
                <w:lang w:eastAsia="zh-CN"/>
              </w:rPr>
              <w:t>Connection-</w:t>
            </w:r>
            <w:proofErr w:type="spellStart"/>
            <w:r>
              <w:rPr>
                <w:rFonts w:ascii="Arial" w:hAnsi="Arial"/>
                <w:sz w:val="18"/>
                <w:szCs w:val="18"/>
                <w:lang w:eastAsia="zh-CN"/>
              </w:rPr>
              <w:t>HeaderType</w:t>
            </w:r>
            <w:proofErr w:type="spellEnd"/>
          </w:p>
        </w:tc>
        <w:tc>
          <w:tcPr>
            <w:tcW w:w="2516" w:type="pct"/>
            <w:vAlign w:val="center"/>
          </w:tcPr>
          <w:p w14:paraId="4F4DBC5D" w14:textId="77777777" w:rsidR="00E678DD" w:rsidRDefault="00E678DD" w:rsidP="0009092B">
            <w:pPr>
              <w:keepNext/>
              <w:keepLines/>
              <w:spacing w:after="0"/>
              <w:rPr>
                <w:rFonts w:ascii="Arial" w:hAnsi="Arial"/>
                <w:sz w:val="18"/>
              </w:rPr>
            </w:pPr>
            <w:r>
              <w:rPr>
                <w:rFonts w:ascii="Arial" w:hAnsi="Arial"/>
                <w:sz w:val="18"/>
              </w:rPr>
              <w:t>To indicate the HTTP GET operation is to upgrade the connection to another protocol</w:t>
            </w:r>
          </w:p>
        </w:tc>
        <w:tc>
          <w:tcPr>
            <w:tcW w:w="203" w:type="pct"/>
          </w:tcPr>
          <w:p w14:paraId="74401FD0"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440EE89D" w14:textId="77777777" w:rsidTr="0009092B">
        <w:trPr>
          <w:jc w:val="center"/>
        </w:trPr>
        <w:tc>
          <w:tcPr>
            <w:tcW w:w="1109" w:type="pct"/>
          </w:tcPr>
          <w:p w14:paraId="43E4E8C7" w14:textId="77777777" w:rsidR="00E678DD" w:rsidRDefault="00E678DD" w:rsidP="0009092B">
            <w:pPr>
              <w:keepNext/>
              <w:keepLines/>
              <w:spacing w:after="0"/>
              <w:rPr>
                <w:rFonts w:ascii="Arial" w:hAnsi="Arial"/>
                <w:sz w:val="18"/>
                <w:szCs w:val="18"/>
                <w:lang w:eastAsia="zh-CN"/>
              </w:rPr>
            </w:pPr>
            <w:r w:rsidRPr="00CC638B">
              <w:rPr>
                <w:rFonts w:ascii="Arial" w:hAnsi="Arial"/>
                <w:sz w:val="18"/>
                <w:szCs w:val="18"/>
                <w:lang w:eastAsia="zh-CN"/>
              </w:rPr>
              <w:t>Sec</w:t>
            </w:r>
            <w:r>
              <w:rPr>
                <w:rFonts w:ascii="Arial" w:hAnsi="Arial"/>
                <w:sz w:val="18"/>
                <w:szCs w:val="18"/>
                <w:lang w:eastAsia="zh-CN"/>
              </w:rPr>
              <w:t>-</w:t>
            </w:r>
            <w:proofErr w:type="spellStart"/>
            <w:r w:rsidRPr="00CC638B">
              <w:rPr>
                <w:rFonts w:ascii="Arial" w:hAnsi="Arial"/>
                <w:sz w:val="18"/>
                <w:szCs w:val="18"/>
                <w:lang w:eastAsia="zh-CN"/>
              </w:rPr>
              <w:t>WebSocket</w:t>
            </w:r>
            <w:proofErr w:type="spellEnd"/>
            <w:r w:rsidRPr="00CC638B">
              <w:rPr>
                <w:rFonts w:ascii="Arial" w:hAnsi="Arial"/>
                <w:sz w:val="18"/>
                <w:szCs w:val="18"/>
                <w:lang w:eastAsia="zh-CN"/>
              </w:rPr>
              <w:t>-Key</w:t>
            </w:r>
          </w:p>
        </w:tc>
        <w:tc>
          <w:tcPr>
            <w:tcW w:w="1172" w:type="pct"/>
          </w:tcPr>
          <w:p w14:paraId="3FC3030B" w14:textId="77777777" w:rsidR="00E678DD" w:rsidRDefault="00E678DD" w:rsidP="0009092B">
            <w:pPr>
              <w:keepNext/>
              <w:keepLines/>
              <w:spacing w:after="0"/>
              <w:rPr>
                <w:rFonts w:ascii="Arial" w:hAnsi="Arial"/>
                <w:sz w:val="18"/>
                <w:szCs w:val="18"/>
                <w:lang w:eastAsia="zh-CN"/>
              </w:rPr>
            </w:pPr>
            <w:r w:rsidRPr="00CC638B">
              <w:rPr>
                <w:rFonts w:ascii="Arial" w:hAnsi="Arial"/>
                <w:sz w:val="18"/>
                <w:szCs w:val="18"/>
                <w:lang w:eastAsia="zh-CN"/>
              </w:rPr>
              <w:t>Sec-</w:t>
            </w:r>
            <w:proofErr w:type="spellStart"/>
            <w:r w:rsidRPr="00CC638B">
              <w:rPr>
                <w:rFonts w:ascii="Arial" w:hAnsi="Arial"/>
                <w:sz w:val="18"/>
                <w:szCs w:val="18"/>
                <w:lang w:eastAsia="zh-CN"/>
              </w:rPr>
              <w:t>WebSocket</w:t>
            </w:r>
            <w:proofErr w:type="spellEnd"/>
            <w:r w:rsidRPr="00CC638B">
              <w:rPr>
                <w:rFonts w:ascii="Arial" w:hAnsi="Arial"/>
                <w:sz w:val="18"/>
                <w:szCs w:val="18"/>
                <w:lang w:eastAsia="zh-CN"/>
              </w:rPr>
              <w:t>-Ke</w:t>
            </w:r>
            <w:r>
              <w:rPr>
                <w:rFonts w:ascii="Arial" w:hAnsi="Arial"/>
                <w:sz w:val="18"/>
                <w:szCs w:val="18"/>
                <w:lang w:eastAsia="zh-CN"/>
              </w:rPr>
              <w:t>y-</w:t>
            </w:r>
            <w:proofErr w:type="spellStart"/>
            <w:r>
              <w:rPr>
                <w:rFonts w:ascii="Arial" w:hAnsi="Arial"/>
                <w:sz w:val="18"/>
                <w:szCs w:val="18"/>
                <w:lang w:eastAsia="zh-CN"/>
              </w:rPr>
              <w:t>HeaderType</w:t>
            </w:r>
            <w:proofErr w:type="spellEnd"/>
          </w:p>
        </w:tc>
        <w:tc>
          <w:tcPr>
            <w:tcW w:w="2516" w:type="pct"/>
            <w:vAlign w:val="center"/>
          </w:tcPr>
          <w:p w14:paraId="3758944A" w14:textId="77777777" w:rsidR="00E678DD" w:rsidRDefault="00E678DD" w:rsidP="0009092B">
            <w:pPr>
              <w:keepNext/>
              <w:keepLines/>
              <w:spacing w:after="0"/>
              <w:rPr>
                <w:rFonts w:ascii="Arial" w:hAnsi="Arial"/>
                <w:sz w:val="18"/>
              </w:rPr>
            </w:pPr>
            <w:r>
              <w:rPr>
                <w:rFonts w:ascii="Arial" w:hAnsi="Arial"/>
                <w:sz w:val="18"/>
                <w:szCs w:val="18"/>
                <w:lang w:eastAsia="zh-CN"/>
              </w:rPr>
              <w:t xml:space="preserve">The </w:t>
            </w:r>
            <w:r w:rsidRPr="00CC638B">
              <w:rPr>
                <w:rFonts w:ascii="Arial" w:hAnsi="Arial"/>
                <w:sz w:val="18"/>
                <w:szCs w:val="18"/>
                <w:lang w:eastAsia="zh-CN"/>
              </w:rPr>
              <w:t>Sec</w:t>
            </w:r>
            <w:r>
              <w:rPr>
                <w:rFonts w:ascii="Arial" w:hAnsi="Arial"/>
                <w:sz w:val="18"/>
                <w:szCs w:val="18"/>
                <w:lang w:eastAsia="zh-CN"/>
              </w:rPr>
              <w:t>-</w:t>
            </w:r>
            <w:proofErr w:type="spellStart"/>
            <w:r w:rsidRPr="00CC638B">
              <w:rPr>
                <w:rFonts w:ascii="Arial" w:hAnsi="Arial"/>
                <w:sz w:val="18"/>
                <w:szCs w:val="18"/>
                <w:lang w:eastAsia="zh-CN"/>
              </w:rPr>
              <w:t>WebSocket</w:t>
            </w:r>
            <w:proofErr w:type="spellEnd"/>
            <w:r w:rsidRPr="00CC638B">
              <w:rPr>
                <w:rFonts w:ascii="Arial" w:hAnsi="Arial"/>
                <w:sz w:val="18"/>
                <w:szCs w:val="18"/>
                <w:lang w:eastAsia="zh-CN"/>
              </w:rPr>
              <w:t>-Key</w:t>
            </w:r>
            <w:r>
              <w:rPr>
                <w:rFonts w:ascii="Arial" w:hAnsi="Arial"/>
                <w:sz w:val="18"/>
                <w:szCs w:val="18"/>
                <w:lang w:eastAsia="zh-CN"/>
              </w:rPr>
              <w:t xml:space="preserve"> needed for establishing the </w:t>
            </w:r>
            <w:proofErr w:type="spellStart"/>
            <w:r>
              <w:rPr>
                <w:rFonts w:ascii="Arial" w:hAnsi="Arial"/>
                <w:sz w:val="18"/>
                <w:szCs w:val="18"/>
                <w:lang w:eastAsia="zh-CN"/>
              </w:rPr>
              <w:t>WebSocket</w:t>
            </w:r>
            <w:proofErr w:type="spellEnd"/>
            <w:r>
              <w:rPr>
                <w:rFonts w:ascii="Arial" w:hAnsi="Arial"/>
                <w:sz w:val="18"/>
                <w:szCs w:val="18"/>
                <w:lang w:eastAsia="zh-CN"/>
              </w:rPr>
              <w:t xml:space="preserve"> connection.</w:t>
            </w:r>
          </w:p>
        </w:tc>
        <w:tc>
          <w:tcPr>
            <w:tcW w:w="203" w:type="pct"/>
          </w:tcPr>
          <w:p w14:paraId="5C3DA5CF"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73AB9F92" w14:textId="77777777" w:rsidTr="0009092B">
        <w:trPr>
          <w:jc w:val="center"/>
        </w:trPr>
        <w:tc>
          <w:tcPr>
            <w:tcW w:w="1109" w:type="pct"/>
          </w:tcPr>
          <w:p w14:paraId="0AFEB6E4" w14:textId="77777777" w:rsidR="00E678DD" w:rsidRDefault="00E678DD" w:rsidP="0009092B">
            <w:pPr>
              <w:keepNext/>
              <w:keepLines/>
              <w:spacing w:after="0"/>
              <w:rPr>
                <w:rFonts w:ascii="Arial" w:hAnsi="Arial"/>
                <w:sz w:val="18"/>
                <w:szCs w:val="18"/>
                <w:lang w:eastAsia="zh-CN"/>
              </w:rPr>
            </w:pPr>
            <w:r w:rsidRPr="00CC638B">
              <w:rPr>
                <w:rFonts w:ascii="Arial" w:hAnsi="Arial"/>
                <w:sz w:val="18"/>
                <w:szCs w:val="18"/>
                <w:lang w:eastAsia="zh-CN"/>
              </w:rPr>
              <w:t>Sec</w:t>
            </w:r>
            <w:r>
              <w:rPr>
                <w:rFonts w:ascii="Arial" w:hAnsi="Arial"/>
                <w:sz w:val="18"/>
                <w:szCs w:val="18"/>
                <w:lang w:eastAsia="zh-CN"/>
              </w:rPr>
              <w:t>-</w:t>
            </w:r>
            <w:proofErr w:type="spellStart"/>
            <w:r w:rsidRPr="00CC638B">
              <w:rPr>
                <w:rFonts w:ascii="Arial" w:hAnsi="Arial"/>
                <w:sz w:val="18"/>
                <w:szCs w:val="18"/>
                <w:lang w:eastAsia="zh-CN"/>
              </w:rPr>
              <w:t>WebSocket</w:t>
            </w:r>
            <w:proofErr w:type="spellEnd"/>
            <w:r w:rsidRPr="00CC638B">
              <w:rPr>
                <w:rFonts w:ascii="Arial" w:hAnsi="Arial"/>
                <w:sz w:val="18"/>
                <w:szCs w:val="18"/>
                <w:lang w:eastAsia="zh-CN"/>
              </w:rPr>
              <w:t>-Version</w:t>
            </w:r>
          </w:p>
        </w:tc>
        <w:tc>
          <w:tcPr>
            <w:tcW w:w="1172" w:type="pct"/>
          </w:tcPr>
          <w:p w14:paraId="68BAF2DC" w14:textId="77777777" w:rsidR="00E678DD" w:rsidRDefault="00E678DD" w:rsidP="0009092B">
            <w:pPr>
              <w:keepNext/>
              <w:keepLines/>
              <w:spacing w:after="0"/>
              <w:rPr>
                <w:rFonts w:ascii="Arial" w:hAnsi="Arial"/>
                <w:sz w:val="18"/>
                <w:szCs w:val="18"/>
                <w:lang w:eastAsia="zh-CN"/>
              </w:rPr>
            </w:pPr>
            <w:r w:rsidRPr="00CC638B">
              <w:rPr>
                <w:rFonts w:ascii="Arial" w:hAnsi="Arial"/>
                <w:sz w:val="18"/>
                <w:szCs w:val="18"/>
                <w:lang w:eastAsia="zh-CN"/>
              </w:rPr>
              <w:t>Sec-</w:t>
            </w:r>
            <w:proofErr w:type="spellStart"/>
            <w:r w:rsidRPr="00CC638B">
              <w:rPr>
                <w:rFonts w:ascii="Arial" w:hAnsi="Arial"/>
                <w:sz w:val="18"/>
                <w:szCs w:val="18"/>
                <w:lang w:eastAsia="zh-CN"/>
              </w:rPr>
              <w:t>WebSocket</w:t>
            </w:r>
            <w:proofErr w:type="spellEnd"/>
            <w:r w:rsidRPr="00CC638B">
              <w:rPr>
                <w:rFonts w:ascii="Arial" w:hAnsi="Arial"/>
                <w:sz w:val="18"/>
                <w:szCs w:val="18"/>
                <w:lang w:eastAsia="zh-CN"/>
              </w:rPr>
              <w:t>-Version</w:t>
            </w:r>
            <w:r>
              <w:rPr>
                <w:rFonts w:ascii="Arial" w:hAnsi="Arial"/>
                <w:sz w:val="18"/>
                <w:szCs w:val="18"/>
                <w:lang w:eastAsia="zh-CN"/>
              </w:rPr>
              <w:t>-</w:t>
            </w:r>
            <w:proofErr w:type="spellStart"/>
            <w:r>
              <w:rPr>
                <w:rFonts w:ascii="Arial" w:hAnsi="Arial"/>
                <w:sz w:val="18"/>
                <w:szCs w:val="18"/>
                <w:lang w:eastAsia="zh-CN"/>
              </w:rPr>
              <w:t>HeaderType</w:t>
            </w:r>
            <w:proofErr w:type="spellEnd"/>
          </w:p>
        </w:tc>
        <w:tc>
          <w:tcPr>
            <w:tcW w:w="2516" w:type="pct"/>
            <w:vAlign w:val="center"/>
          </w:tcPr>
          <w:p w14:paraId="6703DE4D" w14:textId="77777777" w:rsidR="00E678DD" w:rsidRDefault="00E678DD" w:rsidP="0009092B">
            <w:pPr>
              <w:keepNext/>
              <w:keepLines/>
              <w:spacing w:after="0"/>
              <w:rPr>
                <w:rFonts w:ascii="Arial" w:hAnsi="Arial"/>
                <w:sz w:val="18"/>
              </w:rPr>
            </w:pPr>
            <w:r>
              <w:rPr>
                <w:rFonts w:ascii="Arial" w:hAnsi="Arial"/>
                <w:sz w:val="18"/>
                <w:szCs w:val="18"/>
                <w:lang w:eastAsia="zh-CN"/>
              </w:rPr>
              <w:t xml:space="preserve">The </w:t>
            </w:r>
            <w:r w:rsidRPr="00CC638B">
              <w:rPr>
                <w:rFonts w:ascii="Arial" w:hAnsi="Arial"/>
                <w:sz w:val="18"/>
                <w:szCs w:val="18"/>
                <w:lang w:eastAsia="zh-CN"/>
              </w:rPr>
              <w:t>Sec</w:t>
            </w:r>
            <w:r>
              <w:rPr>
                <w:rFonts w:ascii="Arial" w:hAnsi="Arial"/>
                <w:sz w:val="18"/>
                <w:szCs w:val="18"/>
                <w:lang w:eastAsia="zh-CN"/>
              </w:rPr>
              <w:t>-</w:t>
            </w:r>
            <w:proofErr w:type="spellStart"/>
            <w:r w:rsidRPr="00CC638B">
              <w:rPr>
                <w:rFonts w:ascii="Arial" w:hAnsi="Arial"/>
                <w:sz w:val="18"/>
                <w:szCs w:val="18"/>
                <w:lang w:eastAsia="zh-CN"/>
              </w:rPr>
              <w:t>WebSocket</w:t>
            </w:r>
            <w:proofErr w:type="spellEnd"/>
            <w:r w:rsidRPr="00CC638B">
              <w:rPr>
                <w:rFonts w:ascii="Arial" w:hAnsi="Arial"/>
                <w:sz w:val="18"/>
                <w:szCs w:val="18"/>
                <w:lang w:eastAsia="zh-CN"/>
              </w:rPr>
              <w:t>-Version</w:t>
            </w:r>
            <w:r>
              <w:rPr>
                <w:rFonts w:ascii="Arial" w:hAnsi="Arial"/>
                <w:sz w:val="18"/>
                <w:szCs w:val="18"/>
                <w:lang w:eastAsia="zh-CN"/>
              </w:rPr>
              <w:t xml:space="preserve"> needed for establishing the </w:t>
            </w:r>
            <w:proofErr w:type="spellStart"/>
            <w:r>
              <w:rPr>
                <w:rFonts w:ascii="Arial" w:hAnsi="Arial"/>
                <w:sz w:val="18"/>
                <w:szCs w:val="18"/>
                <w:lang w:eastAsia="zh-CN"/>
              </w:rPr>
              <w:t>WebSocket</w:t>
            </w:r>
            <w:proofErr w:type="spellEnd"/>
            <w:r>
              <w:rPr>
                <w:rFonts w:ascii="Arial" w:hAnsi="Arial"/>
                <w:sz w:val="18"/>
                <w:szCs w:val="18"/>
                <w:lang w:eastAsia="zh-CN"/>
              </w:rPr>
              <w:t xml:space="preserve"> connection.</w:t>
            </w:r>
          </w:p>
        </w:tc>
        <w:tc>
          <w:tcPr>
            <w:tcW w:w="203" w:type="pct"/>
          </w:tcPr>
          <w:p w14:paraId="1A741DE5"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1A15ABE3" w14:textId="77777777" w:rsidR="00E678DD" w:rsidRDefault="00E678DD" w:rsidP="00E678DD"/>
    <w:p w14:paraId="4C6FE314" w14:textId="77777777" w:rsidR="00E678DD" w:rsidRDefault="00E678DD" w:rsidP="00E678DD">
      <w:r>
        <w:t>This method shall support the URI query parameters specified in the following table.</w:t>
      </w:r>
    </w:p>
    <w:p w14:paraId="7B675845"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2-2: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5"/>
        <w:gridCol w:w="4154"/>
        <w:gridCol w:w="391"/>
      </w:tblGrid>
      <w:tr w:rsidR="00E678DD" w14:paraId="1F05BF02" w14:textId="77777777" w:rsidTr="0009092B">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46B23F62" w14:textId="77777777" w:rsidR="00E678DD" w:rsidRDefault="00E678DD" w:rsidP="0009092B">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3F36773B"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88EA1A"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A89AEDA"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31517240" w14:textId="77777777" w:rsidTr="0009092B">
        <w:trPr>
          <w:jc w:val="center"/>
        </w:trPr>
        <w:tc>
          <w:tcPr>
            <w:tcW w:w="1110" w:type="pct"/>
            <w:tcBorders>
              <w:top w:val="single" w:sz="4" w:space="0" w:color="auto"/>
              <w:left w:val="single" w:sz="6" w:space="0" w:color="000000"/>
              <w:bottom w:val="single" w:sz="4" w:space="0" w:color="auto"/>
              <w:right w:val="single" w:sz="6" w:space="0" w:color="000000"/>
            </w:tcBorders>
          </w:tcPr>
          <w:p w14:paraId="3A7D7316" w14:textId="77777777" w:rsidR="00E678DD" w:rsidRDefault="00E678DD" w:rsidP="0009092B">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79B4F824" w14:textId="77777777" w:rsidR="00E678DD" w:rsidRDefault="00E678DD" w:rsidP="0009092B">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2EA08586" w14:textId="77777777" w:rsidR="00E678DD" w:rsidRDefault="00E678DD" w:rsidP="0009092B">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5F2F36AD" w14:textId="77777777" w:rsidR="00E678DD" w:rsidRDefault="00E678DD" w:rsidP="0009092B">
            <w:pPr>
              <w:keepNext/>
              <w:keepLines/>
              <w:spacing w:after="0"/>
              <w:jc w:val="center"/>
              <w:rPr>
                <w:rFonts w:ascii="Arial" w:hAnsi="Arial"/>
                <w:sz w:val="18"/>
              </w:rPr>
            </w:pPr>
          </w:p>
        </w:tc>
      </w:tr>
    </w:tbl>
    <w:p w14:paraId="1C98CE34" w14:textId="77777777" w:rsidR="00E678DD" w:rsidRDefault="00E678DD" w:rsidP="00E678DD">
      <w:pPr>
        <w:rPr>
          <w:lang w:eastAsia="zh-CN"/>
        </w:rPr>
      </w:pPr>
    </w:p>
    <w:p w14:paraId="2D2B6946" w14:textId="77777777" w:rsidR="00E678DD" w:rsidRDefault="00E678DD" w:rsidP="00E678DD">
      <w:r>
        <w:t>This method shall support the request data structures, the response data structures and response codes specified in the following table.</w:t>
      </w:r>
    </w:p>
    <w:p w14:paraId="757267BC"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2-3: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8"/>
        <w:gridCol w:w="5835"/>
        <w:gridCol w:w="466"/>
      </w:tblGrid>
      <w:tr w:rsidR="00E678DD" w14:paraId="1DC502ED" w14:textId="77777777" w:rsidTr="0009092B">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4102982C"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B94BA03"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33B0B964"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5F742F5D" w14:textId="77777777" w:rsidTr="0009092B">
        <w:tc>
          <w:tcPr>
            <w:tcW w:w="1728" w:type="pct"/>
            <w:tcBorders>
              <w:top w:val="single" w:sz="4" w:space="0" w:color="auto"/>
              <w:left w:val="single" w:sz="6" w:space="0" w:color="000000"/>
              <w:bottom w:val="single" w:sz="4" w:space="0" w:color="auto"/>
              <w:right w:val="single" w:sz="6" w:space="0" w:color="000000"/>
            </w:tcBorders>
            <w:hideMark/>
          </w:tcPr>
          <w:p w14:paraId="2A0E1085" w14:textId="77777777" w:rsidR="00E678DD" w:rsidRDefault="00E678DD" w:rsidP="0009092B">
            <w:pPr>
              <w:keepNext/>
              <w:keepLines/>
              <w:spacing w:after="0"/>
              <w:rPr>
                <w:rFonts w:ascii="Arial" w:hAnsi="Arial"/>
                <w:sz w:val="18"/>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789C90A9" w14:textId="77777777" w:rsidR="00E678DD" w:rsidRDefault="00E678DD" w:rsidP="0009092B">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29669523" w14:textId="77777777" w:rsidR="00E678DD" w:rsidRDefault="00E678DD" w:rsidP="0009092B">
            <w:pPr>
              <w:keepNext/>
              <w:keepLines/>
              <w:spacing w:after="0"/>
              <w:jc w:val="center"/>
              <w:rPr>
                <w:rFonts w:ascii="Arial" w:hAnsi="Arial"/>
                <w:sz w:val="18"/>
              </w:rPr>
            </w:pPr>
            <w:r>
              <w:rPr>
                <w:rFonts w:ascii="Arial" w:hAnsi="Arial"/>
                <w:sz w:val="18"/>
              </w:rPr>
              <w:t>n/a</w:t>
            </w:r>
          </w:p>
        </w:tc>
      </w:tr>
    </w:tbl>
    <w:p w14:paraId="0749DFDA" w14:textId="77777777" w:rsidR="00E678DD" w:rsidRDefault="00E678DD" w:rsidP="00E678DD"/>
    <w:p w14:paraId="381D523D"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2-4: Header parameters supported by the GET response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6"/>
        <w:gridCol w:w="2257"/>
        <w:gridCol w:w="4845"/>
        <w:gridCol w:w="391"/>
      </w:tblGrid>
      <w:tr w:rsidR="00E678DD" w14:paraId="30E7DA83" w14:textId="77777777" w:rsidTr="0009092B">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57E8AFCC" w14:textId="77777777" w:rsidR="00E678DD" w:rsidRDefault="00E678DD" w:rsidP="0009092B">
            <w:pPr>
              <w:keepNext/>
              <w:keepLines/>
              <w:spacing w:after="0"/>
              <w:jc w:val="center"/>
              <w:rPr>
                <w:rFonts w:ascii="Arial" w:hAnsi="Arial"/>
                <w:b/>
                <w:sz w:val="18"/>
              </w:rPr>
            </w:pPr>
            <w:r>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BFBFBF"/>
            <w:hideMark/>
          </w:tcPr>
          <w:p w14:paraId="14AD0372"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25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C69FA30"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8AFF21C"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2B350A9F" w14:textId="77777777" w:rsidTr="0009092B">
        <w:trPr>
          <w:jc w:val="center"/>
        </w:trPr>
        <w:tc>
          <w:tcPr>
            <w:tcW w:w="1109" w:type="pct"/>
            <w:tcBorders>
              <w:top w:val="single" w:sz="4" w:space="0" w:color="auto"/>
              <w:left w:val="single" w:sz="6" w:space="0" w:color="000000"/>
              <w:bottom w:val="single" w:sz="4" w:space="0" w:color="auto"/>
              <w:right w:val="single" w:sz="6" w:space="0" w:color="000000"/>
            </w:tcBorders>
          </w:tcPr>
          <w:p w14:paraId="49B6B239" w14:textId="77777777" w:rsidR="00E678DD" w:rsidRDefault="00E678DD" w:rsidP="0009092B">
            <w:pPr>
              <w:keepNext/>
              <w:keepLines/>
              <w:spacing w:after="0"/>
              <w:rPr>
                <w:rFonts w:ascii="Arial" w:hAnsi="Arial"/>
                <w:sz w:val="18"/>
                <w:szCs w:val="18"/>
                <w:lang w:eastAsia="zh-CN"/>
              </w:rPr>
            </w:pPr>
            <w:r>
              <w:rPr>
                <w:rFonts w:ascii="Arial" w:hAnsi="Arial"/>
                <w:sz w:val="18"/>
                <w:szCs w:val="18"/>
                <w:lang w:eastAsia="zh-CN"/>
              </w:rPr>
              <w:t>Upgrade</w:t>
            </w:r>
          </w:p>
        </w:tc>
        <w:tc>
          <w:tcPr>
            <w:tcW w:w="1172" w:type="pct"/>
            <w:tcBorders>
              <w:top w:val="single" w:sz="4" w:space="0" w:color="auto"/>
              <w:left w:val="single" w:sz="6" w:space="0" w:color="000000"/>
              <w:bottom w:val="single" w:sz="4" w:space="0" w:color="auto"/>
              <w:right w:val="single" w:sz="6" w:space="0" w:color="000000"/>
            </w:tcBorders>
          </w:tcPr>
          <w:p w14:paraId="00E01E5C" w14:textId="77777777" w:rsidR="00E678DD" w:rsidRDefault="00E678DD" w:rsidP="0009092B">
            <w:pPr>
              <w:keepNext/>
              <w:keepLines/>
              <w:spacing w:after="0"/>
              <w:rPr>
                <w:rFonts w:ascii="Arial" w:hAnsi="Arial"/>
                <w:sz w:val="18"/>
                <w:szCs w:val="18"/>
                <w:lang w:eastAsia="zh-CN"/>
              </w:rPr>
            </w:pPr>
            <w:r>
              <w:rPr>
                <w:rFonts w:ascii="Arial" w:hAnsi="Arial"/>
                <w:sz w:val="18"/>
                <w:szCs w:val="18"/>
                <w:lang w:eastAsia="zh-CN"/>
              </w:rPr>
              <w:t>Upgrade-</w:t>
            </w:r>
            <w:proofErr w:type="spellStart"/>
            <w:r>
              <w:rPr>
                <w:rFonts w:ascii="Arial" w:hAnsi="Arial"/>
                <w:sz w:val="18"/>
                <w:szCs w:val="18"/>
                <w:lang w:eastAsia="zh-CN"/>
              </w:rPr>
              <w:t>HeaderType</w:t>
            </w:r>
            <w:proofErr w:type="spellEnd"/>
          </w:p>
        </w:tc>
        <w:tc>
          <w:tcPr>
            <w:tcW w:w="2516" w:type="pct"/>
            <w:tcBorders>
              <w:top w:val="single" w:sz="4" w:space="0" w:color="auto"/>
              <w:left w:val="single" w:sz="6" w:space="0" w:color="000000"/>
              <w:bottom w:val="single" w:sz="4" w:space="0" w:color="auto"/>
              <w:right w:val="single" w:sz="6" w:space="0" w:color="000000"/>
            </w:tcBorders>
            <w:vAlign w:val="center"/>
          </w:tcPr>
          <w:p w14:paraId="30F9673F" w14:textId="77777777" w:rsidR="00E678DD" w:rsidRDefault="00E678DD" w:rsidP="0009092B">
            <w:pPr>
              <w:keepNext/>
              <w:keepLines/>
              <w:spacing w:after="0"/>
              <w:rPr>
                <w:rFonts w:ascii="Arial" w:hAnsi="Arial"/>
                <w:sz w:val="18"/>
              </w:rPr>
            </w:pPr>
            <w:r>
              <w:rPr>
                <w:rFonts w:ascii="Arial" w:hAnsi="Arial"/>
                <w:sz w:val="18"/>
              </w:rPr>
              <w:t xml:space="preserve">To indicate the HTTP GET operation is to upgrade the connection to </w:t>
            </w:r>
            <w:proofErr w:type="spellStart"/>
            <w:r>
              <w:rPr>
                <w:rFonts w:ascii="Arial" w:hAnsi="Arial"/>
                <w:sz w:val="18"/>
              </w:rPr>
              <w:t>WebSocket</w:t>
            </w:r>
            <w:proofErr w:type="spellEnd"/>
            <w:r>
              <w:rPr>
                <w:rFonts w:ascii="Arial" w:hAnsi="Arial"/>
                <w:sz w:val="18"/>
              </w:rPr>
              <w:t xml:space="preserve"> protocol</w:t>
            </w:r>
          </w:p>
        </w:tc>
        <w:tc>
          <w:tcPr>
            <w:tcW w:w="203" w:type="pct"/>
            <w:tcBorders>
              <w:top w:val="single" w:sz="4" w:space="0" w:color="auto"/>
              <w:left w:val="single" w:sz="6" w:space="0" w:color="000000"/>
              <w:bottom w:val="single" w:sz="4" w:space="0" w:color="auto"/>
              <w:right w:val="single" w:sz="6" w:space="0" w:color="000000"/>
            </w:tcBorders>
          </w:tcPr>
          <w:p w14:paraId="6AFA9BB9"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11BCB2E1" w14:textId="77777777" w:rsidTr="0009092B">
        <w:trPr>
          <w:jc w:val="center"/>
        </w:trPr>
        <w:tc>
          <w:tcPr>
            <w:tcW w:w="1109" w:type="pct"/>
            <w:tcBorders>
              <w:top w:val="single" w:sz="4" w:space="0" w:color="auto"/>
              <w:left w:val="single" w:sz="6" w:space="0" w:color="000000"/>
              <w:bottom w:val="single" w:sz="4" w:space="0" w:color="auto"/>
              <w:right w:val="single" w:sz="6" w:space="0" w:color="000000"/>
            </w:tcBorders>
          </w:tcPr>
          <w:p w14:paraId="2CE5421D" w14:textId="77777777" w:rsidR="00E678DD" w:rsidRDefault="00E678DD" w:rsidP="0009092B">
            <w:pPr>
              <w:keepNext/>
              <w:keepLines/>
              <w:spacing w:after="0"/>
              <w:rPr>
                <w:rFonts w:ascii="Arial" w:hAnsi="Arial"/>
                <w:sz w:val="18"/>
                <w:szCs w:val="18"/>
                <w:lang w:eastAsia="zh-CN"/>
              </w:rPr>
            </w:pPr>
            <w:r>
              <w:rPr>
                <w:rFonts w:ascii="Arial" w:hAnsi="Arial"/>
                <w:sz w:val="18"/>
                <w:szCs w:val="18"/>
                <w:lang w:eastAsia="zh-CN"/>
              </w:rPr>
              <w:t>Connection</w:t>
            </w:r>
          </w:p>
        </w:tc>
        <w:tc>
          <w:tcPr>
            <w:tcW w:w="1172" w:type="pct"/>
            <w:tcBorders>
              <w:top w:val="single" w:sz="4" w:space="0" w:color="auto"/>
              <w:left w:val="single" w:sz="6" w:space="0" w:color="000000"/>
              <w:bottom w:val="single" w:sz="4" w:space="0" w:color="auto"/>
              <w:right w:val="single" w:sz="6" w:space="0" w:color="000000"/>
            </w:tcBorders>
          </w:tcPr>
          <w:p w14:paraId="72262FE5" w14:textId="77777777" w:rsidR="00E678DD" w:rsidRDefault="00E678DD" w:rsidP="0009092B">
            <w:pPr>
              <w:keepNext/>
              <w:keepLines/>
              <w:spacing w:after="0"/>
              <w:rPr>
                <w:rFonts w:ascii="Arial" w:hAnsi="Arial"/>
                <w:sz w:val="18"/>
                <w:szCs w:val="18"/>
                <w:lang w:eastAsia="zh-CN"/>
              </w:rPr>
            </w:pPr>
            <w:r>
              <w:rPr>
                <w:rFonts w:ascii="Arial" w:hAnsi="Arial"/>
                <w:sz w:val="18"/>
                <w:szCs w:val="18"/>
                <w:lang w:eastAsia="zh-CN"/>
              </w:rPr>
              <w:t>Connection-</w:t>
            </w:r>
            <w:proofErr w:type="spellStart"/>
            <w:r>
              <w:rPr>
                <w:rFonts w:ascii="Arial" w:hAnsi="Arial"/>
                <w:sz w:val="18"/>
                <w:szCs w:val="18"/>
                <w:lang w:eastAsia="zh-CN"/>
              </w:rPr>
              <w:t>HeaderType</w:t>
            </w:r>
            <w:proofErr w:type="spellEnd"/>
          </w:p>
        </w:tc>
        <w:tc>
          <w:tcPr>
            <w:tcW w:w="2516" w:type="pct"/>
            <w:tcBorders>
              <w:top w:val="single" w:sz="4" w:space="0" w:color="auto"/>
              <w:left w:val="single" w:sz="6" w:space="0" w:color="000000"/>
              <w:bottom w:val="single" w:sz="4" w:space="0" w:color="auto"/>
              <w:right w:val="single" w:sz="6" w:space="0" w:color="000000"/>
            </w:tcBorders>
            <w:vAlign w:val="center"/>
          </w:tcPr>
          <w:p w14:paraId="3E084A78" w14:textId="77777777" w:rsidR="00E678DD" w:rsidRDefault="00E678DD" w:rsidP="0009092B">
            <w:pPr>
              <w:keepNext/>
              <w:keepLines/>
              <w:spacing w:after="0"/>
              <w:rPr>
                <w:rFonts w:ascii="Arial" w:hAnsi="Arial"/>
                <w:sz w:val="18"/>
              </w:rPr>
            </w:pPr>
            <w:r>
              <w:rPr>
                <w:rFonts w:ascii="Arial" w:hAnsi="Arial"/>
                <w:sz w:val="18"/>
              </w:rPr>
              <w:t>To indicate the HTTP GET operation is to upgrade the connection to another protocol</w:t>
            </w:r>
          </w:p>
        </w:tc>
        <w:tc>
          <w:tcPr>
            <w:tcW w:w="203" w:type="pct"/>
            <w:tcBorders>
              <w:top w:val="single" w:sz="4" w:space="0" w:color="auto"/>
              <w:left w:val="single" w:sz="6" w:space="0" w:color="000000"/>
              <w:bottom w:val="single" w:sz="4" w:space="0" w:color="auto"/>
              <w:right w:val="single" w:sz="6" w:space="0" w:color="000000"/>
            </w:tcBorders>
          </w:tcPr>
          <w:p w14:paraId="5F1DB52F"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6F009D74" w14:textId="77777777" w:rsidTr="0009092B">
        <w:trPr>
          <w:jc w:val="center"/>
        </w:trPr>
        <w:tc>
          <w:tcPr>
            <w:tcW w:w="1109" w:type="pct"/>
            <w:tcBorders>
              <w:top w:val="single" w:sz="4" w:space="0" w:color="auto"/>
              <w:left w:val="single" w:sz="6" w:space="0" w:color="000000"/>
              <w:bottom w:val="single" w:sz="4" w:space="0" w:color="auto"/>
              <w:right w:val="single" w:sz="6" w:space="0" w:color="000000"/>
            </w:tcBorders>
          </w:tcPr>
          <w:p w14:paraId="0F271D4F" w14:textId="77777777" w:rsidR="00E678DD" w:rsidRDefault="00E678DD" w:rsidP="0009092B">
            <w:pPr>
              <w:keepNext/>
              <w:keepLines/>
              <w:spacing w:after="0"/>
              <w:rPr>
                <w:rFonts w:ascii="Arial" w:hAnsi="Arial"/>
                <w:sz w:val="18"/>
                <w:szCs w:val="18"/>
                <w:lang w:eastAsia="zh-CN"/>
              </w:rPr>
            </w:pPr>
            <w:r w:rsidRPr="00C267BF">
              <w:rPr>
                <w:rFonts w:ascii="Arial" w:hAnsi="Arial"/>
                <w:sz w:val="18"/>
                <w:szCs w:val="18"/>
                <w:lang w:eastAsia="zh-CN"/>
              </w:rPr>
              <w:t>Sec-</w:t>
            </w:r>
            <w:proofErr w:type="spellStart"/>
            <w:r w:rsidRPr="00C267BF">
              <w:rPr>
                <w:rFonts w:ascii="Arial" w:hAnsi="Arial"/>
                <w:sz w:val="18"/>
                <w:szCs w:val="18"/>
                <w:lang w:eastAsia="zh-CN"/>
              </w:rPr>
              <w:t>WebSocket</w:t>
            </w:r>
            <w:proofErr w:type="spellEnd"/>
            <w:r w:rsidRPr="00C267BF">
              <w:rPr>
                <w:rFonts w:ascii="Arial" w:hAnsi="Arial"/>
                <w:sz w:val="18"/>
                <w:szCs w:val="18"/>
                <w:lang w:eastAsia="zh-CN"/>
              </w:rPr>
              <w:t>-Accept</w:t>
            </w:r>
          </w:p>
        </w:tc>
        <w:tc>
          <w:tcPr>
            <w:tcW w:w="1172" w:type="pct"/>
            <w:tcBorders>
              <w:top w:val="single" w:sz="4" w:space="0" w:color="auto"/>
              <w:left w:val="single" w:sz="6" w:space="0" w:color="000000"/>
              <w:bottom w:val="single" w:sz="4" w:space="0" w:color="auto"/>
              <w:right w:val="single" w:sz="6" w:space="0" w:color="000000"/>
            </w:tcBorders>
          </w:tcPr>
          <w:p w14:paraId="6A9C22AF" w14:textId="77777777" w:rsidR="00E678DD" w:rsidRDefault="00E678DD" w:rsidP="0009092B">
            <w:pPr>
              <w:keepNext/>
              <w:keepLines/>
              <w:spacing w:after="0"/>
              <w:rPr>
                <w:rFonts w:ascii="Arial" w:hAnsi="Arial"/>
                <w:sz w:val="18"/>
                <w:szCs w:val="18"/>
                <w:lang w:eastAsia="zh-CN"/>
              </w:rPr>
            </w:pPr>
            <w:r w:rsidRPr="00C267BF">
              <w:rPr>
                <w:rFonts w:ascii="Arial" w:hAnsi="Arial"/>
                <w:sz w:val="18"/>
                <w:szCs w:val="18"/>
                <w:lang w:eastAsia="zh-CN"/>
              </w:rPr>
              <w:t>Sec-</w:t>
            </w:r>
            <w:proofErr w:type="spellStart"/>
            <w:r w:rsidRPr="00C267BF">
              <w:rPr>
                <w:rFonts w:ascii="Arial" w:hAnsi="Arial"/>
                <w:sz w:val="18"/>
                <w:szCs w:val="18"/>
                <w:lang w:eastAsia="zh-CN"/>
              </w:rPr>
              <w:t>WebSocket</w:t>
            </w:r>
            <w:proofErr w:type="spellEnd"/>
            <w:r w:rsidRPr="00C267BF">
              <w:rPr>
                <w:rFonts w:ascii="Arial" w:hAnsi="Arial"/>
                <w:sz w:val="18"/>
                <w:szCs w:val="18"/>
                <w:lang w:eastAsia="zh-CN"/>
              </w:rPr>
              <w:t>-Accept</w:t>
            </w:r>
            <w:r>
              <w:rPr>
                <w:rFonts w:ascii="Arial" w:hAnsi="Arial"/>
                <w:sz w:val="18"/>
                <w:szCs w:val="18"/>
                <w:lang w:eastAsia="zh-CN"/>
              </w:rPr>
              <w:t>-</w:t>
            </w:r>
            <w:proofErr w:type="spellStart"/>
            <w:r>
              <w:rPr>
                <w:rFonts w:ascii="Arial" w:hAnsi="Arial"/>
                <w:sz w:val="18"/>
                <w:szCs w:val="18"/>
                <w:lang w:eastAsia="zh-CN"/>
              </w:rPr>
              <w:t>HeaderType</w:t>
            </w:r>
            <w:proofErr w:type="spellEnd"/>
          </w:p>
        </w:tc>
        <w:tc>
          <w:tcPr>
            <w:tcW w:w="2516" w:type="pct"/>
            <w:tcBorders>
              <w:top w:val="single" w:sz="4" w:space="0" w:color="auto"/>
              <w:left w:val="single" w:sz="6" w:space="0" w:color="000000"/>
              <w:bottom w:val="single" w:sz="4" w:space="0" w:color="auto"/>
              <w:right w:val="single" w:sz="6" w:space="0" w:color="000000"/>
            </w:tcBorders>
            <w:vAlign w:val="center"/>
          </w:tcPr>
          <w:p w14:paraId="02EB7C41" w14:textId="77777777" w:rsidR="00E678DD" w:rsidRDefault="00E678DD" w:rsidP="0009092B">
            <w:pPr>
              <w:keepNext/>
              <w:keepLines/>
              <w:spacing w:after="0"/>
              <w:rPr>
                <w:rFonts w:ascii="Arial" w:hAnsi="Arial"/>
                <w:sz w:val="18"/>
              </w:rPr>
            </w:pPr>
            <w:r>
              <w:rPr>
                <w:rFonts w:ascii="Arial" w:hAnsi="Arial"/>
                <w:sz w:val="18"/>
                <w:szCs w:val="18"/>
                <w:lang w:eastAsia="zh-CN"/>
              </w:rPr>
              <w:t xml:space="preserve">The </w:t>
            </w:r>
            <w:r w:rsidRPr="00C267BF">
              <w:rPr>
                <w:rFonts w:ascii="Arial" w:hAnsi="Arial"/>
                <w:sz w:val="18"/>
                <w:szCs w:val="18"/>
                <w:lang w:eastAsia="zh-CN"/>
              </w:rPr>
              <w:t>Sec-</w:t>
            </w:r>
            <w:proofErr w:type="spellStart"/>
            <w:r w:rsidRPr="00C267BF">
              <w:rPr>
                <w:rFonts w:ascii="Arial" w:hAnsi="Arial"/>
                <w:sz w:val="18"/>
                <w:szCs w:val="18"/>
                <w:lang w:eastAsia="zh-CN"/>
              </w:rPr>
              <w:t>WebSocket</w:t>
            </w:r>
            <w:proofErr w:type="spellEnd"/>
            <w:r w:rsidRPr="00C267BF">
              <w:rPr>
                <w:rFonts w:ascii="Arial" w:hAnsi="Arial"/>
                <w:sz w:val="18"/>
                <w:szCs w:val="18"/>
                <w:lang w:eastAsia="zh-CN"/>
              </w:rPr>
              <w:t>-Accept</w:t>
            </w:r>
            <w:r>
              <w:rPr>
                <w:rFonts w:ascii="Arial" w:hAnsi="Arial"/>
                <w:sz w:val="18"/>
                <w:szCs w:val="18"/>
                <w:lang w:eastAsia="zh-CN"/>
              </w:rPr>
              <w:t xml:space="preserve"> responded when establishing the </w:t>
            </w:r>
            <w:proofErr w:type="spellStart"/>
            <w:r>
              <w:rPr>
                <w:rFonts w:ascii="Arial" w:hAnsi="Arial"/>
                <w:sz w:val="18"/>
                <w:szCs w:val="18"/>
                <w:lang w:eastAsia="zh-CN"/>
              </w:rPr>
              <w:t>WebSocket</w:t>
            </w:r>
            <w:proofErr w:type="spellEnd"/>
            <w:r>
              <w:rPr>
                <w:rFonts w:ascii="Arial" w:hAnsi="Arial"/>
                <w:sz w:val="18"/>
                <w:szCs w:val="18"/>
                <w:lang w:eastAsia="zh-CN"/>
              </w:rPr>
              <w:t xml:space="preserve"> connection.</w:t>
            </w:r>
          </w:p>
        </w:tc>
        <w:tc>
          <w:tcPr>
            <w:tcW w:w="203" w:type="pct"/>
            <w:tcBorders>
              <w:top w:val="single" w:sz="4" w:space="0" w:color="auto"/>
              <w:left w:val="single" w:sz="6" w:space="0" w:color="000000"/>
              <w:bottom w:val="single" w:sz="4" w:space="0" w:color="auto"/>
              <w:right w:val="single" w:sz="6" w:space="0" w:color="000000"/>
            </w:tcBorders>
          </w:tcPr>
          <w:p w14:paraId="1F0A7393"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05A54DD3" w14:textId="77777777" w:rsidR="00E678DD" w:rsidRDefault="00E678DD" w:rsidP="00E678DD"/>
    <w:p w14:paraId="31A753AC"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2-5: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19"/>
        <w:gridCol w:w="1225"/>
        <w:gridCol w:w="5194"/>
        <w:gridCol w:w="391"/>
      </w:tblGrid>
      <w:tr w:rsidR="00E678DD" w14:paraId="18E8D019" w14:textId="77777777" w:rsidTr="0009092B">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7B41B3EA"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BFBFBF"/>
            <w:hideMark/>
          </w:tcPr>
          <w:p w14:paraId="22A00E52" w14:textId="77777777" w:rsidR="00E678DD" w:rsidRDefault="00E678DD" w:rsidP="0009092B">
            <w:pPr>
              <w:keepNext/>
              <w:keepLines/>
              <w:spacing w:after="0"/>
              <w:jc w:val="center"/>
              <w:rPr>
                <w:rFonts w:ascii="Arial" w:hAnsi="Arial"/>
                <w:b/>
                <w:sz w:val="18"/>
              </w:rPr>
            </w:pPr>
            <w:r>
              <w:rPr>
                <w:rFonts w:ascii="Arial" w:hAnsi="Arial"/>
                <w:b/>
                <w:sz w:val="18"/>
              </w:rPr>
              <w:t>Response</w:t>
            </w:r>
          </w:p>
          <w:p w14:paraId="7152326F" w14:textId="77777777" w:rsidR="00E678DD" w:rsidRDefault="00E678DD" w:rsidP="0009092B">
            <w:pPr>
              <w:keepNext/>
              <w:keepLines/>
              <w:spacing w:after="0"/>
              <w:jc w:val="center"/>
              <w:rPr>
                <w:rFonts w:ascii="Arial" w:hAnsi="Arial"/>
                <w:b/>
                <w:sz w:val="18"/>
              </w:rPr>
            </w:pPr>
            <w:r>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7965B392"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DA6F3EE"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3713714E" w14:textId="77777777" w:rsidTr="0009092B">
        <w:tc>
          <w:tcPr>
            <w:tcW w:w="1464" w:type="pct"/>
            <w:tcBorders>
              <w:top w:val="single" w:sz="4" w:space="0" w:color="auto"/>
              <w:left w:val="single" w:sz="6" w:space="0" w:color="000000"/>
              <w:bottom w:val="single" w:sz="6" w:space="0" w:color="000000"/>
              <w:right w:val="single" w:sz="6" w:space="0" w:color="000000"/>
            </w:tcBorders>
            <w:hideMark/>
          </w:tcPr>
          <w:p w14:paraId="3684125E" w14:textId="77777777" w:rsidR="00E678DD" w:rsidRDefault="00E678DD" w:rsidP="0009092B">
            <w:pPr>
              <w:keepNext/>
              <w:keepLines/>
              <w:spacing w:after="0"/>
              <w:rPr>
                <w:rFonts w:ascii="Arial" w:hAnsi="Arial"/>
                <w:sz w:val="18"/>
              </w:rPr>
            </w:pPr>
            <w:r>
              <w:rPr>
                <w:rFonts w:ascii="Arial" w:hAnsi="Arial"/>
                <w:sz w:val="18"/>
              </w:rPr>
              <w:t>n/a</w:t>
            </w:r>
          </w:p>
        </w:tc>
        <w:tc>
          <w:tcPr>
            <w:tcW w:w="636" w:type="pct"/>
            <w:tcBorders>
              <w:top w:val="single" w:sz="4" w:space="0" w:color="auto"/>
              <w:left w:val="single" w:sz="6" w:space="0" w:color="000000"/>
              <w:bottom w:val="single" w:sz="6" w:space="0" w:color="000000"/>
              <w:right w:val="single" w:sz="6" w:space="0" w:color="000000"/>
            </w:tcBorders>
            <w:hideMark/>
          </w:tcPr>
          <w:p w14:paraId="03C17E56" w14:textId="77777777" w:rsidR="00E678DD" w:rsidRDefault="00E678DD" w:rsidP="0009092B">
            <w:pPr>
              <w:keepNext/>
              <w:keepLines/>
              <w:spacing w:after="0"/>
              <w:rPr>
                <w:rFonts w:ascii="Arial" w:hAnsi="Arial"/>
                <w:sz w:val="18"/>
              </w:rPr>
            </w:pPr>
            <w:r w:rsidRPr="00577DF1">
              <w:rPr>
                <w:rFonts w:ascii="Arial" w:hAnsi="Arial"/>
                <w:sz w:val="18"/>
              </w:rPr>
              <w:t>101 Switching Protocols</w:t>
            </w:r>
          </w:p>
        </w:tc>
        <w:tc>
          <w:tcPr>
            <w:tcW w:w="2697" w:type="pct"/>
            <w:tcBorders>
              <w:top w:val="single" w:sz="4" w:space="0" w:color="auto"/>
              <w:left w:val="single" w:sz="6" w:space="0" w:color="000000"/>
              <w:bottom w:val="single" w:sz="6" w:space="0" w:color="000000"/>
              <w:right w:val="single" w:sz="6" w:space="0" w:color="000000"/>
            </w:tcBorders>
            <w:hideMark/>
          </w:tcPr>
          <w:p w14:paraId="31186915" w14:textId="77777777" w:rsidR="00E678DD" w:rsidRDefault="00E678DD" w:rsidP="0009092B">
            <w:pPr>
              <w:keepNext/>
              <w:keepLines/>
              <w:spacing w:after="0"/>
              <w:rPr>
                <w:rFonts w:ascii="Arial" w:hAnsi="Arial"/>
                <w:sz w:val="18"/>
              </w:rPr>
            </w:pPr>
            <w:r>
              <w:rPr>
                <w:rFonts w:ascii="Arial" w:hAnsi="Arial"/>
                <w:sz w:val="18"/>
              </w:rPr>
              <w:t xml:space="preserve">The status code indicating the connection has been successfully upgraded to </w:t>
            </w:r>
            <w:proofErr w:type="spellStart"/>
            <w:r>
              <w:rPr>
                <w:rFonts w:ascii="Arial" w:hAnsi="Arial"/>
                <w:sz w:val="18"/>
              </w:rPr>
              <w:t>WebSocket</w:t>
            </w:r>
            <w:proofErr w:type="spellEnd"/>
            <w:r>
              <w:rPr>
                <w:rFonts w:ascii="Arial" w:hAnsi="Arial"/>
                <w:sz w:val="18"/>
              </w:rPr>
              <w:t>.</w:t>
            </w:r>
          </w:p>
        </w:tc>
        <w:tc>
          <w:tcPr>
            <w:tcW w:w="203" w:type="pct"/>
            <w:tcBorders>
              <w:top w:val="single" w:sz="4" w:space="0" w:color="auto"/>
              <w:left w:val="single" w:sz="6" w:space="0" w:color="000000"/>
              <w:bottom w:val="single" w:sz="6" w:space="0" w:color="000000"/>
              <w:right w:val="single" w:sz="6" w:space="0" w:color="000000"/>
            </w:tcBorders>
            <w:hideMark/>
          </w:tcPr>
          <w:p w14:paraId="10841B2E"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1AA9E4AF" w14:textId="77777777" w:rsidTr="0009092B">
        <w:tc>
          <w:tcPr>
            <w:tcW w:w="1464" w:type="pct"/>
            <w:tcBorders>
              <w:top w:val="single" w:sz="4" w:space="0" w:color="auto"/>
              <w:left w:val="single" w:sz="6" w:space="0" w:color="000000"/>
              <w:bottom w:val="single" w:sz="4" w:space="0" w:color="auto"/>
              <w:right w:val="single" w:sz="6" w:space="0" w:color="000000"/>
            </w:tcBorders>
            <w:hideMark/>
          </w:tcPr>
          <w:p w14:paraId="7FEE7CA6" w14:textId="77777777" w:rsidR="00E678DD" w:rsidRDefault="00E678DD" w:rsidP="0009092B">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636" w:type="pct"/>
            <w:tcBorders>
              <w:top w:val="single" w:sz="4" w:space="0" w:color="auto"/>
              <w:left w:val="single" w:sz="6" w:space="0" w:color="000000"/>
              <w:bottom w:val="single" w:sz="4" w:space="0" w:color="auto"/>
              <w:right w:val="single" w:sz="6" w:space="0" w:color="000000"/>
            </w:tcBorders>
            <w:hideMark/>
          </w:tcPr>
          <w:p w14:paraId="7B30D8CC" w14:textId="77777777" w:rsidR="00E678DD" w:rsidRDefault="00E678DD" w:rsidP="0009092B">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1BFA0AEA" w14:textId="77777777" w:rsidR="00E678DD" w:rsidRDefault="00E678DD" w:rsidP="0009092B">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62816FC6"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02B6DAAE" w14:textId="77777777" w:rsidR="00E678DD" w:rsidRPr="00FD3AAE" w:rsidRDefault="00E678DD" w:rsidP="00E678DD">
      <w:pPr>
        <w:rPr>
          <w:lang w:eastAsia="de-DE"/>
        </w:rPr>
      </w:pPr>
    </w:p>
    <w:p w14:paraId="3BEFF52A" w14:textId="77777777" w:rsidR="00E678DD" w:rsidRDefault="00E678DD" w:rsidP="00E678DD">
      <w:pPr>
        <w:pStyle w:val="H6"/>
        <w:rPr>
          <w:lang w:eastAsia="de-DE"/>
        </w:rPr>
      </w:pPr>
      <w:r w:rsidRPr="005B50B9">
        <w:rPr>
          <w:lang w:eastAsia="de-DE"/>
        </w:rPr>
        <w:lastRenderedPageBreak/>
        <w:t>12.</w:t>
      </w:r>
      <w:r>
        <w:rPr>
          <w:lang w:eastAsia="de-DE"/>
        </w:rPr>
        <w:t>5</w:t>
      </w:r>
      <w:r w:rsidRPr="005B50B9">
        <w:rPr>
          <w:lang w:eastAsia="de-DE"/>
        </w:rPr>
        <w:t>.1.3.2</w:t>
      </w:r>
      <w:r>
        <w:rPr>
          <w:lang w:eastAsia="de-DE"/>
        </w:rPr>
        <w:t>.2.3.2</w:t>
      </w:r>
      <w:r>
        <w:rPr>
          <w:lang w:eastAsia="de-DE"/>
        </w:rPr>
        <w:tab/>
        <w:t>HTTP GET</w:t>
      </w:r>
    </w:p>
    <w:p w14:paraId="7F9D2FB0" w14:textId="77777777" w:rsidR="00E678DD" w:rsidRDefault="00E678DD" w:rsidP="00E678DD">
      <w:r>
        <w:t>This method shall support the URI query parameters specified in the following table.</w:t>
      </w:r>
    </w:p>
    <w:p w14:paraId="4C3B6534"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5"/>
        <w:gridCol w:w="4154"/>
        <w:gridCol w:w="391"/>
      </w:tblGrid>
      <w:tr w:rsidR="00E678DD" w14:paraId="6BC0381A" w14:textId="77777777" w:rsidTr="0009092B">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1DA655E2" w14:textId="77777777" w:rsidR="00E678DD" w:rsidRDefault="00E678DD" w:rsidP="0009092B">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1139785A"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4CABF7A"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5120A0A8"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513DD1EF" w14:textId="77777777" w:rsidTr="0009092B">
        <w:trPr>
          <w:jc w:val="center"/>
        </w:trPr>
        <w:tc>
          <w:tcPr>
            <w:tcW w:w="1110" w:type="pct"/>
            <w:tcBorders>
              <w:top w:val="single" w:sz="4" w:space="0" w:color="auto"/>
              <w:left w:val="single" w:sz="6" w:space="0" w:color="000000"/>
              <w:bottom w:val="single" w:sz="4" w:space="0" w:color="auto"/>
              <w:right w:val="single" w:sz="6" w:space="0" w:color="000000"/>
            </w:tcBorders>
          </w:tcPr>
          <w:p w14:paraId="48352CF0" w14:textId="77777777" w:rsidR="00E678DD" w:rsidRDefault="00E678DD" w:rsidP="0009092B">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3B09D7D1" w14:textId="77777777" w:rsidR="00E678DD" w:rsidRDefault="00E678DD" w:rsidP="0009092B">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03A94499" w14:textId="77777777" w:rsidR="00E678DD" w:rsidRDefault="00E678DD" w:rsidP="0009092B">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0FB942A1" w14:textId="77777777" w:rsidR="00E678DD" w:rsidRDefault="00E678DD" w:rsidP="0009092B">
            <w:pPr>
              <w:keepNext/>
              <w:keepLines/>
              <w:spacing w:after="0"/>
              <w:jc w:val="center"/>
              <w:rPr>
                <w:rFonts w:ascii="Arial" w:hAnsi="Arial"/>
                <w:sz w:val="18"/>
              </w:rPr>
            </w:pPr>
          </w:p>
        </w:tc>
      </w:tr>
    </w:tbl>
    <w:p w14:paraId="4BABA78C" w14:textId="77777777" w:rsidR="00E678DD" w:rsidRDefault="00E678DD" w:rsidP="00E678DD">
      <w:pPr>
        <w:rPr>
          <w:lang w:eastAsia="zh-CN"/>
        </w:rPr>
      </w:pPr>
    </w:p>
    <w:p w14:paraId="13478B04" w14:textId="77777777" w:rsidR="00E678DD" w:rsidRDefault="00E678DD" w:rsidP="00E678DD">
      <w:r>
        <w:t>This method shall support the request data structures, the response data structures and response codes specified in the following table.</w:t>
      </w:r>
    </w:p>
    <w:p w14:paraId="3AACD42C"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8"/>
        <w:gridCol w:w="5835"/>
        <w:gridCol w:w="466"/>
      </w:tblGrid>
      <w:tr w:rsidR="00E678DD" w14:paraId="2B501898" w14:textId="77777777" w:rsidTr="0009092B">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13546CE9"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8E2E0B7"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22D39D8E"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507092DD" w14:textId="77777777" w:rsidTr="0009092B">
        <w:tc>
          <w:tcPr>
            <w:tcW w:w="1728" w:type="pct"/>
            <w:tcBorders>
              <w:top w:val="single" w:sz="4" w:space="0" w:color="auto"/>
              <w:left w:val="single" w:sz="6" w:space="0" w:color="000000"/>
              <w:bottom w:val="single" w:sz="4" w:space="0" w:color="auto"/>
              <w:right w:val="single" w:sz="6" w:space="0" w:color="000000"/>
            </w:tcBorders>
            <w:hideMark/>
          </w:tcPr>
          <w:p w14:paraId="3ACC480D" w14:textId="77777777" w:rsidR="00E678DD" w:rsidRDefault="00E678DD" w:rsidP="0009092B">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49F4E37A" w14:textId="77777777" w:rsidR="00E678DD" w:rsidRDefault="00E678DD" w:rsidP="0009092B">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52C7A778" w14:textId="77777777" w:rsidR="00E678DD" w:rsidRDefault="00E678DD" w:rsidP="0009092B">
            <w:pPr>
              <w:keepNext/>
              <w:keepLines/>
              <w:spacing w:after="0"/>
              <w:jc w:val="center"/>
              <w:rPr>
                <w:rFonts w:ascii="Arial" w:hAnsi="Arial"/>
                <w:sz w:val="18"/>
              </w:rPr>
            </w:pPr>
            <w:r>
              <w:rPr>
                <w:rFonts w:ascii="Arial" w:hAnsi="Arial"/>
                <w:sz w:val="18"/>
              </w:rPr>
              <w:t>n/a</w:t>
            </w:r>
          </w:p>
        </w:tc>
      </w:tr>
    </w:tbl>
    <w:p w14:paraId="09BF142F" w14:textId="77777777" w:rsidR="00E678DD" w:rsidRDefault="00E678DD" w:rsidP="00E678DD"/>
    <w:p w14:paraId="02761822"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21"/>
        <w:gridCol w:w="1691"/>
        <w:gridCol w:w="5126"/>
        <w:gridCol w:w="391"/>
      </w:tblGrid>
      <w:tr w:rsidR="00E678DD" w14:paraId="7B05ADC6" w14:textId="77777777" w:rsidTr="0009092B">
        <w:tc>
          <w:tcPr>
            <w:tcW w:w="1257" w:type="pct"/>
            <w:tcBorders>
              <w:top w:val="single" w:sz="4" w:space="0" w:color="auto"/>
              <w:left w:val="single" w:sz="4" w:space="0" w:color="auto"/>
              <w:bottom w:val="single" w:sz="4" w:space="0" w:color="auto"/>
              <w:right w:val="single" w:sz="4" w:space="0" w:color="auto"/>
            </w:tcBorders>
            <w:shd w:val="clear" w:color="auto" w:fill="BFBFBF"/>
            <w:hideMark/>
          </w:tcPr>
          <w:p w14:paraId="078887A7"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878" w:type="pct"/>
            <w:tcBorders>
              <w:top w:val="single" w:sz="4" w:space="0" w:color="auto"/>
              <w:left w:val="single" w:sz="4" w:space="0" w:color="auto"/>
              <w:bottom w:val="single" w:sz="4" w:space="0" w:color="auto"/>
              <w:right w:val="single" w:sz="4" w:space="0" w:color="auto"/>
            </w:tcBorders>
            <w:shd w:val="clear" w:color="auto" w:fill="BFBFBF"/>
            <w:hideMark/>
          </w:tcPr>
          <w:p w14:paraId="1BC8C719" w14:textId="77777777" w:rsidR="00E678DD" w:rsidRPr="0023047F" w:rsidRDefault="00E678DD" w:rsidP="0009092B">
            <w:pPr>
              <w:keepNext/>
              <w:keepLines/>
              <w:spacing w:after="0"/>
              <w:jc w:val="center"/>
              <w:rPr>
                <w:rFonts w:ascii="Arial" w:hAnsi="Arial"/>
                <w:b/>
                <w:sz w:val="18"/>
              </w:rPr>
            </w:pPr>
            <w:r w:rsidRPr="0023047F">
              <w:rPr>
                <w:rFonts w:ascii="Arial" w:hAnsi="Arial"/>
                <w:b/>
                <w:sz w:val="18"/>
              </w:rPr>
              <w:t>Response codes</w:t>
            </w:r>
          </w:p>
        </w:tc>
        <w:tc>
          <w:tcPr>
            <w:tcW w:w="2662" w:type="pct"/>
            <w:tcBorders>
              <w:top w:val="single" w:sz="4" w:space="0" w:color="auto"/>
              <w:left w:val="single" w:sz="4" w:space="0" w:color="auto"/>
              <w:bottom w:val="single" w:sz="4" w:space="0" w:color="auto"/>
              <w:right w:val="single" w:sz="4" w:space="0" w:color="auto"/>
            </w:tcBorders>
            <w:shd w:val="clear" w:color="auto" w:fill="BFBFBF"/>
            <w:hideMark/>
          </w:tcPr>
          <w:p w14:paraId="008AC1C0" w14:textId="77777777" w:rsidR="00E678DD" w:rsidRPr="0023047F" w:rsidRDefault="00E678DD" w:rsidP="0009092B">
            <w:pPr>
              <w:keepNext/>
              <w:keepLines/>
              <w:spacing w:after="0"/>
              <w:jc w:val="center"/>
              <w:rPr>
                <w:rFonts w:ascii="Arial" w:hAnsi="Arial"/>
                <w:b/>
                <w:sz w:val="18"/>
              </w:rPr>
            </w:pPr>
            <w:r w:rsidRPr="0023047F">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66378567"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25C914C8" w14:textId="77777777" w:rsidTr="0009092B">
        <w:tc>
          <w:tcPr>
            <w:tcW w:w="1257" w:type="pct"/>
            <w:tcBorders>
              <w:top w:val="single" w:sz="4" w:space="0" w:color="auto"/>
              <w:left w:val="single" w:sz="6" w:space="0" w:color="000000"/>
              <w:bottom w:val="single" w:sz="4" w:space="0" w:color="auto"/>
              <w:right w:val="single" w:sz="6" w:space="0" w:color="000000"/>
            </w:tcBorders>
            <w:hideMark/>
          </w:tcPr>
          <w:p w14:paraId="23E88176" w14:textId="77777777" w:rsidR="00E678DD" w:rsidRDefault="00E678DD" w:rsidP="0009092B">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878" w:type="pct"/>
            <w:tcBorders>
              <w:top w:val="single" w:sz="4" w:space="0" w:color="auto"/>
              <w:left w:val="single" w:sz="6" w:space="0" w:color="000000"/>
              <w:bottom w:val="single" w:sz="4" w:space="0" w:color="auto"/>
              <w:right w:val="single" w:sz="6" w:space="0" w:color="000000"/>
            </w:tcBorders>
            <w:hideMark/>
          </w:tcPr>
          <w:p w14:paraId="29BB6183" w14:textId="77777777" w:rsidR="00E678DD" w:rsidRDefault="00E678DD" w:rsidP="0009092B">
            <w:pPr>
              <w:keepNext/>
              <w:keepLines/>
              <w:spacing w:after="0"/>
              <w:rPr>
                <w:rFonts w:ascii="Arial" w:hAnsi="Arial"/>
                <w:sz w:val="18"/>
              </w:rPr>
            </w:pPr>
            <w:r>
              <w:rPr>
                <w:rFonts w:ascii="Arial" w:hAnsi="Arial"/>
                <w:sz w:val="18"/>
              </w:rPr>
              <w:t>4xx/5xx</w:t>
            </w:r>
          </w:p>
        </w:tc>
        <w:tc>
          <w:tcPr>
            <w:tcW w:w="2662" w:type="pct"/>
            <w:tcBorders>
              <w:top w:val="single" w:sz="4" w:space="0" w:color="auto"/>
              <w:left w:val="single" w:sz="6" w:space="0" w:color="000000"/>
              <w:bottom w:val="single" w:sz="4" w:space="0" w:color="auto"/>
              <w:right w:val="single" w:sz="6" w:space="0" w:color="000000"/>
            </w:tcBorders>
            <w:hideMark/>
          </w:tcPr>
          <w:p w14:paraId="1498A9AC" w14:textId="77777777" w:rsidR="00E678DD" w:rsidRDefault="00E678DD" w:rsidP="0009092B">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3FB1DF1C"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3D512E94" w14:textId="77777777" w:rsidTr="0009092B">
        <w:tc>
          <w:tcPr>
            <w:tcW w:w="1257" w:type="pct"/>
            <w:tcBorders>
              <w:top w:val="single" w:sz="4" w:space="0" w:color="auto"/>
              <w:left w:val="single" w:sz="6" w:space="0" w:color="000000"/>
              <w:bottom w:val="single" w:sz="4" w:space="0" w:color="auto"/>
              <w:right w:val="single" w:sz="6" w:space="0" w:color="000000"/>
            </w:tcBorders>
          </w:tcPr>
          <w:p w14:paraId="2E2F0DCE" w14:textId="77777777" w:rsidR="00E678DD" w:rsidRDefault="00E678DD" w:rsidP="0009092B">
            <w:pPr>
              <w:keepNext/>
              <w:keepLines/>
              <w:spacing w:after="0"/>
              <w:rPr>
                <w:rFonts w:ascii="Arial" w:hAnsi="Arial"/>
                <w:sz w:val="18"/>
              </w:rPr>
            </w:pPr>
            <w:proofErr w:type="spellStart"/>
            <w:r w:rsidRPr="00C92E73">
              <w:rPr>
                <w:rFonts w:ascii="Arial" w:hAnsi="Arial"/>
                <w:sz w:val="18"/>
                <w:szCs w:val="18"/>
                <w:lang w:eastAsia="zh-CN"/>
              </w:rPr>
              <w:t>uri</w:t>
            </w:r>
            <w:proofErr w:type="spellEnd"/>
            <w:r w:rsidRPr="00C92E73">
              <w:rPr>
                <w:rFonts w:ascii="Arial" w:hAnsi="Arial"/>
                <w:sz w:val="18"/>
                <w:szCs w:val="18"/>
                <w:lang w:eastAsia="zh-CN"/>
              </w:rPr>
              <w:t>-Type</w:t>
            </w:r>
          </w:p>
        </w:tc>
        <w:tc>
          <w:tcPr>
            <w:tcW w:w="878" w:type="pct"/>
            <w:tcBorders>
              <w:top w:val="single" w:sz="4" w:space="0" w:color="auto"/>
              <w:left w:val="single" w:sz="6" w:space="0" w:color="000000"/>
              <w:bottom w:val="single" w:sz="4" w:space="0" w:color="auto"/>
              <w:right w:val="single" w:sz="6" w:space="0" w:color="000000"/>
            </w:tcBorders>
          </w:tcPr>
          <w:p w14:paraId="5E3166CF" w14:textId="77777777" w:rsidR="00E678DD" w:rsidRDefault="00E678DD" w:rsidP="0009092B">
            <w:pPr>
              <w:keepNext/>
              <w:keepLines/>
              <w:spacing w:after="0"/>
              <w:rPr>
                <w:rFonts w:ascii="Arial" w:hAnsi="Arial"/>
                <w:sz w:val="18"/>
              </w:rPr>
            </w:pPr>
            <w:r>
              <w:rPr>
                <w:rFonts w:ascii="Arial" w:hAnsi="Arial"/>
                <w:sz w:val="18"/>
              </w:rPr>
              <w:t>200 OK</w:t>
            </w:r>
          </w:p>
        </w:tc>
        <w:tc>
          <w:tcPr>
            <w:tcW w:w="2662" w:type="pct"/>
            <w:tcBorders>
              <w:top w:val="single" w:sz="4" w:space="0" w:color="auto"/>
              <w:left w:val="single" w:sz="6" w:space="0" w:color="000000"/>
              <w:bottom w:val="single" w:sz="4" w:space="0" w:color="auto"/>
              <w:right w:val="single" w:sz="6" w:space="0" w:color="000000"/>
            </w:tcBorders>
          </w:tcPr>
          <w:p w14:paraId="2841FE46" w14:textId="77777777" w:rsidR="00E678DD" w:rsidRDefault="00E678DD" w:rsidP="0009092B">
            <w:pPr>
              <w:keepNext/>
              <w:keepLines/>
              <w:spacing w:after="0"/>
              <w:rPr>
                <w:rFonts w:ascii="Arial" w:hAnsi="Arial"/>
                <w:sz w:val="18"/>
              </w:rPr>
            </w:pPr>
            <w:r>
              <w:rPr>
                <w:rFonts w:ascii="Arial" w:hAnsi="Arial"/>
                <w:sz w:val="18"/>
              </w:rPr>
              <w:t xml:space="preserve">In case of success the representation of the </w:t>
            </w:r>
            <w:proofErr w:type="spellStart"/>
            <w:r>
              <w:rPr>
                <w:rFonts w:ascii="Arial" w:hAnsi="Arial"/>
                <w:sz w:val="18"/>
              </w:rPr>
              <w:t>connectionId</w:t>
            </w:r>
            <w:proofErr w:type="spellEnd"/>
            <w:r>
              <w:rPr>
                <w:rFonts w:ascii="Arial" w:hAnsi="Arial"/>
                <w:sz w:val="18"/>
              </w:rPr>
              <w:t xml:space="preserve"> is returned.</w:t>
            </w:r>
          </w:p>
        </w:tc>
        <w:tc>
          <w:tcPr>
            <w:tcW w:w="203" w:type="pct"/>
            <w:tcBorders>
              <w:top w:val="single" w:sz="4" w:space="0" w:color="auto"/>
              <w:left w:val="single" w:sz="6" w:space="0" w:color="000000"/>
              <w:bottom w:val="single" w:sz="4" w:space="0" w:color="auto"/>
              <w:right w:val="single" w:sz="6" w:space="0" w:color="000000"/>
            </w:tcBorders>
          </w:tcPr>
          <w:p w14:paraId="06C48C90"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7CDA7B6D" w14:textId="77777777" w:rsidTr="0009092B">
        <w:tc>
          <w:tcPr>
            <w:tcW w:w="1257" w:type="pct"/>
            <w:tcBorders>
              <w:top w:val="single" w:sz="4" w:space="0" w:color="auto"/>
              <w:left w:val="single" w:sz="6" w:space="0" w:color="000000"/>
              <w:bottom w:val="single" w:sz="4" w:space="0" w:color="auto"/>
              <w:right w:val="single" w:sz="6" w:space="0" w:color="000000"/>
            </w:tcBorders>
          </w:tcPr>
          <w:p w14:paraId="6E74BB6E" w14:textId="77777777" w:rsidR="00E678DD" w:rsidRPr="00C92E73" w:rsidRDefault="00E678DD" w:rsidP="0009092B">
            <w:pPr>
              <w:keepNext/>
              <w:keepLines/>
              <w:spacing w:after="0"/>
              <w:rPr>
                <w:rFonts w:ascii="Arial" w:hAnsi="Arial"/>
                <w:sz w:val="18"/>
                <w:szCs w:val="18"/>
                <w:lang w:eastAsia="zh-CN"/>
              </w:rPr>
            </w:pPr>
            <w:proofErr w:type="spellStart"/>
            <w:r w:rsidRPr="0020536D">
              <w:rPr>
                <w:rFonts w:ascii="Arial" w:hAnsi="Arial"/>
                <w:sz w:val="18"/>
                <w:szCs w:val="18"/>
                <w:lang w:eastAsia="zh-CN"/>
              </w:rPr>
              <w:t>streamReporter</w:t>
            </w:r>
            <w:proofErr w:type="spellEnd"/>
            <w:r>
              <w:rPr>
                <w:rFonts w:ascii="Arial" w:hAnsi="Arial"/>
                <w:sz w:val="18"/>
                <w:szCs w:val="18"/>
                <w:lang w:eastAsia="zh-CN"/>
              </w:rPr>
              <w:t>-Type</w:t>
            </w:r>
          </w:p>
        </w:tc>
        <w:tc>
          <w:tcPr>
            <w:tcW w:w="878" w:type="pct"/>
            <w:tcBorders>
              <w:top w:val="single" w:sz="4" w:space="0" w:color="auto"/>
              <w:left w:val="single" w:sz="6" w:space="0" w:color="000000"/>
              <w:bottom w:val="single" w:sz="4" w:space="0" w:color="auto"/>
              <w:right w:val="single" w:sz="6" w:space="0" w:color="000000"/>
            </w:tcBorders>
          </w:tcPr>
          <w:p w14:paraId="0F4758BC" w14:textId="77777777" w:rsidR="00E678DD" w:rsidRDefault="00E678DD" w:rsidP="0009092B">
            <w:pPr>
              <w:keepNext/>
              <w:keepLines/>
              <w:spacing w:after="0"/>
              <w:rPr>
                <w:rFonts w:ascii="Arial" w:hAnsi="Arial"/>
                <w:sz w:val="18"/>
              </w:rPr>
            </w:pPr>
            <w:r>
              <w:rPr>
                <w:rFonts w:ascii="Arial" w:hAnsi="Arial"/>
                <w:sz w:val="18"/>
              </w:rPr>
              <w:t>200 OK</w:t>
            </w:r>
          </w:p>
        </w:tc>
        <w:tc>
          <w:tcPr>
            <w:tcW w:w="2662" w:type="pct"/>
            <w:tcBorders>
              <w:top w:val="single" w:sz="4" w:space="0" w:color="auto"/>
              <w:left w:val="single" w:sz="6" w:space="0" w:color="000000"/>
              <w:bottom w:val="single" w:sz="4" w:space="0" w:color="auto"/>
              <w:right w:val="single" w:sz="6" w:space="0" w:color="000000"/>
            </w:tcBorders>
          </w:tcPr>
          <w:p w14:paraId="3F23DBD2" w14:textId="77777777" w:rsidR="00E678DD" w:rsidRDefault="00E678DD" w:rsidP="0009092B">
            <w:pPr>
              <w:keepNext/>
              <w:keepLines/>
              <w:spacing w:after="0"/>
              <w:rPr>
                <w:rFonts w:ascii="Arial" w:hAnsi="Arial"/>
                <w:sz w:val="18"/>
              </w:rPr>
            </w:pPr>
            <w:r>
              <w:rPr>
                <w:rFonts w:ascii="Arial" w:hAnsi="Arial"/>
                <w:sz w:val="18"/>
              </w:rPr>
              <w:t xml:space="preserve">In case of success the representation of the </w:t>
            </w:r>
            <w:proofErr w:type="spellStart"/>
            <w:r>
              <w:rPr>
                <w:rFonts w:ascii="Arial" w:hAnsi="Arial"/>
                <w:sz w:val="18"/>
              </w:rPr>
              <w:t>streamReporter</w:t>
            </w:r>
            <w:proofErr w:type="spellEnd"/>
            <w:r>
              <w:rPr>
                <w:rFonts w:ascii="Arial" w:hAnsi="Arial"/>
                <w:sz w:val="18"/>
              </w:rPr>
              <w:t xml:space="preserve"> is returned.</w:t>
            </w:r>
          </w:p>
        </w:tc>
        <w:tc>
          <w:tcPr>
            <w:tcW w:w="203" w:type="pct"/>
            <w:tcBorders>
              <w:top w:val="single" w:sz="4" w:space="0" w:color="auto"/>
              <w:left w:val="single" w:sz="6" w:space="0" w:color="000000"/>
              <w:bottom w:val="single" w:sz="4" w:space="0" w:color="auto"/>
              <w:right w:val="single" w:sz="6" w:space="0" w:color="000000"/>
            </w:tcBorders>
          </w:tcPr>
          <w:p w14:paraId="5DB4D19E"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0C5E14E8" w14:textId="77777777" w:rsidTr="0009092B">
        <w:tc>
          <w:tcPr>
            <w:tcW w:w="1257" w:type="pct"/>
            <w:tcBorders>
              <w:top w:val="single" w:sz="4" w:space="0" w:color="auto"/>
              <w:left w:val="single" w:sz="6" w:space="0" w:color="000000"/>
              <w:bottom w:val="single" w:sz="4" w:space="0" w:color="auto"/>
              <w:right w:val="single" w:sz="6" w:space="0" w:color="000000"/>
            </w:tcBorders>
          </w:tcPr>
          <w:p w14:paraId="64BE0D6A" w14:textId="77777777" w:rsidR="00E678DD" w:rsidRPr="00C92E73" w:rsidRDefault="00E678DD" w:rsidP="0009092B">
            <w:pPr>
              <w:keepNext/>
              <w:keepLines/>
              <w:spacing w:after="0"/>
              <w:rPr>
                <w:rFonts w:ascii="Arial" w:hAnsi="Arial"/>
                <w:sz w:val="18"/>
                <w:szCs w:val="18"/>
                <w:lang w:eastAsia="zh-CN"/>
              </w:rPr>
            </w:pPr>
            <w:proofErr w:type="spellStart"/>
            <w:r w:rsidRPr="0020536D">
              <w:rPr>
                <w:rFonts w:ascii="Arial" w:hAnsi="Arial"/>
                <w:sz w:val="18"/>
                <w:szCs w:val="18"/>
                <w:lang w:eastAsia="zh-CN"/>
              </w:rPr>
              <w:t>streamIdList</w:t>
            </w:r>
            <w:proofErr w:type="spellEnd"/>
            <w:r>
              <w:rPr>
                <w:rFonts w:ascii="Arial" w:hAnsi="Arial"/>
                <w:sz w:val="18"/>
                <w:szCs w:val="18"/>
                <w:lang w:eastAsia="zh-CN"/>
              </w:rPr>
              <w:t>-Type</w:t>
            </w:r>
          </w:p>
        </w:tc>
        <w:tc>
          <w:tcPr>
            <w:tcW w:w="878" w:type="pct"/>
            <w:tcBorders>
              <w:top w:val="single" w:sz="4" w:space="0" w:color="auto"/>
              <w:left w:val="single" w:sz="6" w:space="0" w:color="000000"/>
              <w:bottom w:val="single" w:sz="4" w:space="0" w:color="auto"/>
              <w:right w:val="single" w:sz="6" w:space="0" w:color="000000"/>
            </w:tcBorders>
          </w:tcPr>
          <w:p w14:paraId="6A158F6B" w14:textId="77777777" w:rsidR="00E678DD" w:rsidRDefault="00E678DD" w:rsidP="0009092B">
            <w:pPr>
              <w:keepNext/>
              <w:keepLines/>
              <w:spacing w:after="0"/>
              <w:rPr>
                <w:rFonts w:ascii="Arial" w:hAnsi="Arial"/>
                <w:sz w:val="18"/>
              </w:rPr>
            </w:pPr>
            <w:r>
              <w:rPr>
                <w:rFonts w:ascii="Arial" w:hAnsi="Arial"/>
                <w:sz w:val="18"/>
              </w:rPr>
              <w:t>200 OK</w:t>
            </w:r>
          </w:p>
        </w:tc>
        <w:tc>
          <w:tcPr>
            <w:tcW w:w="2662" w:type="pct"/>
            <w:tcBorders>
              <w:top w:val="single" w:sz="4" w:space="0" w:color="auto"/>
              <w:left w:val="single" w:sz="6" w:space="0" w:color="000000"/>
              <w:bottom w:val="single" w:sz="4" w:space="0" w:color="auto"/>
              <w:right w:val="single" w:sz="6" w:space="0" w:color="000000"/>
            </w:tcBorders>
          </w:tcPr>
          <w:p w14:paraId="582BFBFF" w14:textId="77777777" w:rsidR="00E678DD" w:rsidRDefault="00E678DD" w:rsidP="0009092B">
            <w:pPr>
              <w:keepNext/>
              <w:keepLines/>
              <w:spacing w:after="0"/>
              <w:rPr>
                <w:rFonts w:ascii="Arial" w:hAnsi="Arial"/>
                <w:sz w:val="18"/>
              </w:rPr>
            </w:pPr>
            <w:r>
              <w:rPr>
                <w:rFonts w:ascii="Arial" w:hAnsi="Arial"/>
                <w:sz w:val="18"/>
              </w:rPr>
              <w:t xml:space="preserve">In case of success the representation of the </w:t>
            </w:r>
            <w:proofErr w:type="spellStart"/>
            <w:r>
              <w:rPr>
                <w:rFonts w:ascii="Arial" w:hAnsi="Arial"/>
                <w:sz w:val="18"/>
              </w:rPr>
              <w:t>streamIdList</w:t>
            </w:r>
            <w:proofErr w:type="spellEnd"/>
            <w:r>
              <w:rPr>
                <w:rFonts w:ascii="Arial" w:hAnsi="Arial"/>
                <w:sz w:val="18"/>
              </w:rPr>
              <w:t xml:space="preserve"> is returned.</w:t>
            </w:r>
          </w:p>
        </w:tc>
        <w:tc>
          <w:tcPr>
            <w:tcW w:w="203" w:type="pct"/>
            <w:tcBorders>
              <w:top w:val="single" w:sz="4" w:space="0" w:color="auto"/>
              <w:left w:val="single" w:sz="6" w:space="0" w:color="000000"/>
              <w:bottom w:val="single" w:sz="4" w:space="0" w:color="auto"/>
              <w:right w:val="single" w:sz="6" w:space="0" w:color="000000"/>
            </w:tcBorders>
          </w:tcPr>
          <w:p w14:paraId="2A6F56B5"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1054AFC6" w14:textId="77777777" w:rsidR="00E678DD" w:rsidRPr="00FD3AAE" w:rsidRDefault="00E678DD" w:rsidP="00E678DD">
      <w:pPr>
        <w:rPr>
          <w:lang w:eastAsia="de-DE"/>
        </w:rPr>
      </w:pPr>
    </w:p>
    <w:p w14:paraId="1BE7E7D8" w14:textId="56B2B543" w:rsidR="00E678DD" w:rsidRDefault="00E678DD" w:rsidP="00E678DD">
      <w:pPr>
        <w:pStyle w:val="H6"/>
        <w:rPr>
          <w:lang w:eastAsia="de-DE"/>
        </w:rPr>
      </w:pPr>
      <w:r>
        <w:rPr>
          <w:lang w:eastAsia="de-DE"/>
        </w:rPr>
        <w:t>12.5.1.3.2.3</w:t>
      </w:r>
      <w:r>
        <w:rPr>
          <w:lang w:eastAsia="de-DE"/>
        </w:rPr>
        <w:tab/>
        <w:t>Resource "</w:t>
      </w:r>
      <w:ins w:id="55" w:author="Huawei" w:date="2021-09-24T15:46:00Z">
        <w:r w:rsidR="00C5099A">
          <w:rPr>
            <w:lang w:eastAsia="de-DE"/>
          </w:rPr>
          <w:t>…</w:t>
        </w:r>
      </w:ins>
      <w:r w:rsidRPr="00FD3AAE">
        <w:rPr>
          <w:rFonts w:ascii="Courier New" w:hAnsi="Courier New" w:cs="Courier New"/>
          <w:lang w:eastAsia="de-DE"/>
        </w:rPr>
        <w:t>/connections</w:t>
      </w:r>
      <w:proofErr w:type="gramStart"/>
      <w:r w:rsidRPr="00FD3AAE">
        <w:rPr>
          <w:rFonts w:ascii="Courier New" w:hAnsi="Courier New" w:cs="Courier New"/>
          <w:lang w:eastAsia="de-DE"/>
        </w:rPr>
        <w:t>/{</w:t>
      </w:r>
      <w:proofErr w:type="spellStart"/>
      <w:proofErr w:type="gramEnd"/>
      <w:r w:rsidRPr="00FD3AAE">
        <w:rPr>
          <w:rFonts w:ascii="Courier New" w:hAnsi="Courier New" w:cs="Courier New"/>
          <w:lang w:eastAsia="de-DE"/>
        </w:rPr>
        <w:t>connectionId</w:t>
      </w:r>
      <w:proofErr w:type="spellEnd"/>
      <w:r w:rsidRPr="00FD3AAE">
        <w:rPr>
          <w:rFonts w:ascii="Courier New" w:hAnsi="Courier New" w:cs="Courier New"/>
          <w:lang w:eastAsia="de-DE"/>
        </w:rPr>
        <w:t>}/streams</w:t>
      </w:r>
      <w:r>
        <w:rPr>
          <w:lang w:eastAsia="de-DE"/>
        </w:rPr>
        <w:t>"</w:t>
      </w:r>
    </w:p>
    <w:p w14:paraId="2AB603B1" w14:textId="77777777" w:rsidR="00E678DD" w:rsidRDefault="00E678DD" w:rsidP="00E678DD">
      <w:pPr>
        <w:pStyle w:val="H6"/>
        <w:rPr>
          <w:lang w:eastAsia="de-DE"/>
        </w:rPr>
      </w:pPr>
      <w:r>
        <w:rPr>
          <w:lang w:eastAsia="de-DE"/>
        </w:rPr>
        <w:t>12.5.1.3.2.3.1</w:t>
      </w:r>
      <w:r>
        <w:rPr>
          <w:lang w:eastAsia="de-DE"/>
        </w:rPr>
        <w:tab/>
        <w:t>Description</w:t>
      </w:r>
    </w:p>
    <w:p w14:paraId="23B855F3" w14:textId="77777777" w:rsidR="00E678DD" w:rsidRPr="00FD3AAE" w:rsidRDefault="00E678DD" w:rsidP="00E678DD">
      <w:pPr>
        <w:rPr>
          <w:lang w:eastAsia="de-DE"/>
        </w:rPr>
      </w:pPr>
      <w:r>
        <w:rPr>
          <w:lang w:eastAsia="de-DE"/>
        </w:rPr>
        <w:t xml:space="preserve">This resource represents a collection of reporting streams on a particular connection and can be used to add a new reporting stream to an existing connection, or to remove a reporting stream from an existing connection, or to obtain information about reporting streams. </w:t>
      </w:r>
    </w:p>
    <w:p w14:paraId="71C60B0A" w14:textId="77777777" w:rsidR="00E678DD" w:rsidRDefault="00E678DD" w:rsidP="00E678DD">
      <w:pPr>
        <w:pStyle w:val="H6"/>
        <w:rPr>
          <w:lang w:eastAsia="de-DE"/>
        </w:rPr>
      </w:pPr>
      <w:r>
        <w:rPr>
          <w:lang w:eastAsia="de-DE"/>
        </w:rPr>
        <w:t>12.5.1.3.2.3.2</w:t>
      </w:r>
      <w:r>
        <w:rPr>
          <w:lang w:eastAsia="de-DE"/>
        </w:rPr>
        <w:tab/>
        <w:t>URI</w:t>
      </w:r>
    </w:p>
    <w:p w14:paraId="55A26E93" w14:textId="56645B36" w:rsidR="00E678DD" w:rsidRDefault="00E678DD" w:rsidP="00E678DD">
      <w:pPr>
        <w:rPr>
          <w:lang w:eastAsia="de-DE"/>
        </w:rPr>
      </w:pPr>
      <w:r>
        <w:rPr>
          <w:lang w:eastAsia="de-DE"/>
        </w:rPr>
        <w:t>The resource URI is: {MnSR</w:t>
      </w:r>
      <w:ins w:id="56" w:author="Huawei" w:date="2021-09-24T15:46:00Z">
        <w:r w:rsidR="00C5099A">
          <w:rPr>
            <w:lang w:eastAsia="de-DE"/>
          </w:rPr>
          <w:t>oot</w:t>
        </w:r>
      </w:ins>
      <w:r>
        <w:rPr>
          <w:lang w:eastAsia="de-DE"/>
        </w:rPr>
        <w:t>}/StreamingDataReportingMnS</w:t>
      </w:r>
      <w:proofErr w:type="gramStart"/>
      <w:r>
        <w:rPr>
          <w:lang w:eastAsia="de-DE"/>
        </w:rPr>
        <w:t>/{</w:t>
      </w:r>
      <w:proofErr w:type="gramEnd"/>
      <w:del w:id="57" w:author="Huawei" w:date="2021-09-24T15:46:00Z">
        <w:r w:rsidDel="00C5099A">
          <w:rPr>
            <w:lang w:eastAsia="de-DE"/>
          </w:rPr>
          <w:delText>version</w:delText>
        </w:r>
      </w:del>
      <w:ins w:id="58" w:author="Huawei" w:date="2021-09-24T15:46:00Z">
        <w:r w:rsidR="00C5099A">
          <w:rPr>
            <w:lang w:eastAsia="de-DE"/>
          </w:rPr>
          <w:t>MnSVersion</w:t>
        </w:r>
      </w:ins>
      <w:r>
        <w:rPr>
          <w:lang w:eastAsia="de-DE"/>
        </w:rPr>
        <w:t>}/connections/{connectionId}/streams</w:t>
      </w:r>
    </w:p>
    <w:p w14:paraId="5378E5A0" w14:textId="77777777" w:rsidR="00E678DD" w:rsidRDefault="00E678DD" w:rsidP="00E678DD">
      <w:pPr>
        <w:rPr>
          <w:lang w:eastAsia="de-DE"/>
        </w:rPr>
      </w:pPr>
      <w:r>
        <w:rPr>
          <w:lang w:eastAsia="de-DE"/>
        </w:rPr>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.3.2-1.</w:t>
      </w:r>
    </w:p>
    <w:p w14:paraId="600E1E5D" w14:textId="77777777" w:rsidR="00E678DD" w:rsidRDefault="00E678DD" w:rsidP="00E678DD">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.3.2-1: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7"/>
      </w:tblGrid>
      <w:tr w:rsidR="00E678DD" w:rsidRPr="00215D3C" w14:paraId="33F7812A"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18AFBD90" w14:textId="77777777" w:rsidR="00E678DD" w:rsidRPr="00215D3C" w:rsidRDefault="00E678DD" w:rsidP="0009092B">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290806BE" w14:textId="77777777" w:rsidR="00E678DD" w:rsidRPr="00215D3C" w:rsidRDefault="00E678DD" w:rsidP="0009092B">
            <w:pPr>
              <w:pStyle w:val="TAH"/>
            </w:pPr>
            <w:r w:rsidRPr="00215D3C">
              <w:t>Definition</w:t>
            </w:r>
          </w:p>
        </w:tc>
      </w:tr>
      <w:tr w:rsidR="00E678DD" w:rsidRPr="00215D3C" w14:paraId="5607A8BA"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tcPr>
          <w:p w14:paraId="3922EF71" w14:textId="31E6BAFE" w:rsidR="00E678DD" w:rsidRPr="00215D3C" w:rsidRDefault="00E678DD" w:rsidP="0009092B">
            <w:pPr>
              <w:pStyle w:val="TAL"/>
            </w:pPr>
            <w:del w:id="59" w:author="Huawei" w:date="2021-09-24T15:46:00Z">
              <w:r w:rsidDel="00C5099A">
                <w:delText>root</w:delText>
              </w:r>
            </w:del>
            <w:proofErr w:type="spellStart"/>
            <w:ins w:id="60" w:author="Huawei" w:date="2021-09-24T15:46:00Z">
              <w:r w:rsidR="00C5099A">
                <w:t>MnSRoot</w:t>
              </w:r>
            </w:ins>
            <w:proofErr w:type="spellEnd"/>
          </w:p>
        </w:tc>
        <w:tc>
          <w:tcPr>
            <w:tcW w:w="3906" w:type="pct"/>
            <w:tcBorders>
              <w:top w:val="single" w:sz="6" w:space="0" w:color="000000"/>
              <w:left w:val="single" w:sz="6" w:space="0" w:color="000000"/>
              <w:bottom w:val="single" w:sz="6" w:space="0" w:color="000000"/>
              <w:right w:val="single" w:sz="6" w:space="0" w:color="000000"/>
            </w:tcBorders>
            <w:vAlign w:val="center"/>
          </w:tcPr>
          <w:p w14:paraId="0C488AF6" w14:textId="63E16203" w:rsidR="00E678DD" w:rsidRPr="00215D3C" w:rsidRDefault="00C5099A" w:rsidP="0009092B">
            <w:pPr>
              <w:pStyle w:val="TAL"/>
            </w:pPr>
            <w:ins w:id="61" w:author="Huawei" w:date="2021-09-24T15:46:00Z">
              <w:r w:rsidRPr="00215D3C">
                <w:t xml:space="preserve">See </w:t>
              </w:r>
              <w:r>
                <w:t>clause</w:t>
              </w:r>
              <w:r w:rsidRPr="00215D3C">
                <w:t xml:space="preserve"> 4.4</w:t>
              </w:r>
              <w:r>
                <w:t>.3</w:t>
              </w:r>
              <w:r w:rsidRPr="00215D3C">
                <w:t xml:space="preserve"> of TS 32.158 [</w:t>
              </w:r>
              <w:r>
                <w:t>15</w:t>
              </w:r>
              <w:r w:rsidRPr="00215D3C">
                <w:t>]</w:t>
              </w:r>
            </w:ins>
            <w:del w:id="62" w:author="Huawei" w:date="2021-09-24T15:46:00Z">
              <w:r w:rsidR="00E678DD" w:rsidDel="00C5099A">
                <w:delText xml:space="preserve">See table </w:delText>
              </w:r>
              <w:r w:rsidR="00E678DD" w:rsidRPr="00C40B31" w:rsidDel="00C5099A">
                <w:delText>12.</w:delText>
              </w:r>
              <w:r w:rsidR="00E678DD" w:rsidDel="00C5099A">
                <w:delText>5</w:delText>
              </w:r>
              <w:r w:rsidR="00E678DD" w:rsidRPr="00C40B31" w:rsidDel="00C5099A">
                <w:delText>.1.3.2.1.2-1</w:delText>
              </w:r>
            </w:del>
          </w:p>
        </w:tc>
      </w:tr>
      <w:tr w:rsidR="00C5099A" w:rsidRPr="00215D3C" w14:paraId="714299BD" w14:textId="77777777" w:rsidTr="0009092B">
        <w:trPr>
          <w:jc w:val="center"/>
          <w:ins w:id="63" w:author="Huawei" w:date="2021-09-24T15:46:00Z"/>
        </w:trPr>
        <w:tc>
          <w:tcPr>
            <w:tcW w:w="1094" w:type="pct"/>
            <w:tcBorders>
              <w:top w:val="single" w:sz="6" w:space="0" w:color="000000"/>
              <w:left w:val="single" w:sz="6" w:space="0" w:color="000000"/>
              <w:bottom w:val="single" w:sz="6" w:space="0" w:color="000000"/>
              <w:right w:val="single" w:sz="6" w:space="0" w:color="000000"/>
            </w:tcBorders>
          </w:tcPr>
          <w:p w14:paraId="2896C114" w14:textId="779CA7AD" w:rsidR="00C5099A" w:rsidDel="00C5099A" w:rsidRDefault="00C5099A" w:rsidP="0009092B">
            <w:pPr>
              <w:pStyle w:val="TAL"/>
              <w:rPr>
                <w:ins w:id="64" w:author="Huawei" w:date="2021-09-24T15:46:00Z"/>
                <w:lang w:eastAsia="zh-CN"/>
              </w:rPr>
            </w:pPr>
            <w:proofErr w:type="spellStart"/>
            <w:ins w:id="65" w:author="Huawei" w:date="2021-09-24T15:46:00Z">
              <w:r>
                <w:rPr>
                  <w:rFonts w:hint="eastAsia"/>
                  <w:lang w:eastAsia="zh-CN"/>
                </w:rPr>
                <w:t>M</w:t>
              </w:r>
              <w:r>
                <w:rPr>
                  <w:lang w:eastAsia="zh-CN"/>
                </w:rPr>
                <w:t>n</w:t>
              </w:r>
            </w:ins>
            <w:ins w:id="66" w:author="Huawei" w:date="2021-09-24T15:47:00Z">
              <w:r>
                <w:rPr>
                  <w:lang w:eastAsia="zh-CN"/>
                </w:rPr>
                <w:t>SVersion</w:t>
              </w:r>
            </w:ins>
            <w:proofErr w:type="spellEnd"/>
          </w:p>
        </w:tc>
        <w:tc>
          <w:tcPr>
            <w:tcW w:w="3906" w:type="pct"/>
            <w:tcBorders>
              <w:top w:val="single" w:sz="6" w:space="0" w:color="000000"/>
              <w:left w:val="single" w:sz="6" w:space="0" w:color="000000"/>
              <w:bottom w:val="single" w:sz="6" w:space="0" w:color="000000"/>
              <w:right w:val="single" w:sz="6" w:space="0" w:color="000000"/>
            </w:tcBorders>
            <w:vAlign w:val="center"/>
          </w:tcPr>
          <w:p w14:paraId="3A79E492" w14:textId="4FD9A23E" w:rsidR="00C5099A" w:rsidRPr="00215D3C" w:rsidRDefault="00C5099A" w:rsidP="0009092B">
            <w:pPr>
              <w:pStyle w:val="TAL"/>
              <w:rPr>
                <w:ins w:id="67" w:author="Huawei" w:date="2021-09-24T15:46:00Z"/>
              </w:rPr>
            </w:pPr>
            <w:ins w:id="68" w:author="Huawei" w:date="2021-09-24T15:47:00Z">
              <w:r w:rsidRPr="00215D3C">
                <w:t xml:space="preserve">See </w:t>
              </w:r>
              <w:r>
                <w:t>clause</w:t>
              </w:r>
              <w:r w:rsidRPr="00215D3C">
                <w:t xml:space="preserve"> 4.4</w:t>
              </w:r>
              <w:r>
                <w:t>.3</w:t>
              </w:r>
              <w:r w:rsidRPr="00215D3C">
                <w:t xml:space="preserve"> of TS 32.158 [</w:t>
              </w:r>
              <w:r>
                <w:t>15</w:t>
              </w:r>
              <w:r w:rsidRPr="00215D3C">
                <w:t>]</w:t>
              </w:r>
            </w:ins>
          </w:p>
        </w:tc>
      </w:tr>
      <w:tr w:rsidR="00E678DD" w:rsidRPr="00215D3C" w14:paraId="52D62E98"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tcPr>
          <w:p w14:paraId="7EE0CB99" w14:textId="77777777" w:rsidR="00E678DD" w:rsidRDefault="00E678DD" w:rsidP="0009092B">
            <w:pPr>
              <w:pStyle w:val="TAL"/>
            </w:pPr>
            <w:proofErr w:type="spellStart"/>
            <w:r>
              <w:t>connectionId</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tcPr>
          <w:p w14:paraId="10EF993B" w14:textId="77777777" w:rsidR="00E678DD" w:rsidRDefault="00E678DD" w:rsidP="0009092B">
            <w:pPr>
              <w:pStyle w:val="TAL"/>
            </w:pPr>
            <w:r>
              <w:t xml:space="preserve">See table </w:t>
            </w:r>
            <w:r w:rsidRPr="00865EB9">
              <w:t>12.</w:t>
            </w:r>
            <w:r>
              <w:t>5</w:t>
            </w:r>
            <w:r w:rsidRPr="00865EB9">
              <w:t>.1.3.2.2.2-1</w:t>
            </w:r>
          </w:p>
        </w:tc>
      </w:tr>
    </w:tbl>
    <w:p w14:paraId="7DC665F7" w14:textId="77777777" w:rsidR="00E678DD" w:rsidRPr="00FD3AAE" w:rsidRDefault="00E678DD" w:rsidP="00E678DD">
      <w:pPr>
        <w:rPr>
          <w:lang w:eastAsia="de-DE"/>
        </w:rPr>
      </w:pPr>
    </w:p>
    <w:p w14:paraId="3F42B263" w14:textId="77777777" w:rsidR="00E678DD" w:rsidRDefault="00E678DD" w:rsidP="00E678DD">
      <w:pPr>
        <w:pStyle w:val="H6"/>
        <w:rPr>
          <w:lang w:eastAsia="de-DE"/>
        </w:rPr>
      </w:pPr>
      <w:r>
        <w:rPr>
          <w:lang w:eastAsia="de-DE"/>
        </w:rPr>
        <w:t>12.5.1.3.2.3.3</w:t>
      </w:r>
      <w:r>
        <w:rPr>
          <w:lang w:eastAsia="de-DE"/>
        </w:rPr>
        <w:tab/>
        <w:t>HTTP methods</w:t>
      </w:r>
    </w:p>
    <w:p w14:paraId="7CC24AF7" w14:textId="77777777" w:rsidR="00E678DD"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.3.3.1</w:t>
      </w:r>
      <w:r>
        <w:rPr>
          <w:lang w:eastAsia="de-DE"/>
        </w:rPr>
        <w:tab/>
        <w:t>HTTP POST</w:t>
      </w:r>
    </w:p>
    <w:p w14:paraId="44C2DF1D" w14:textId="77777777" w:rsidR="00E678DD" w:rsidRDefault="00E678DD" w:rsidP="00E678DD">
      <w:r>
        <w:t>This method shall support the URI query parameters specified in the following table.</w:t>
      </w:r>
    </w:p>
    <w:p w14:paraId="02F63F45"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FB0E13">
        <w:rPr>
          <w:rFonts w:ascii="Arial" w:hAnsi="Arial"/>
          <w:b/>
          <w:lang w:eastAsia="zh-CN"/>
        </w:rPr>
        <w:t>12.</w:t>
      </w:r>
      <w:r>
        <w:rPr>
          <w:rFonts w:ascii="Arial" w:hAnsi="Arial"/>
          <w:b/>
          <w:lang w:eastAsia="zh-CN"/>
        </w:rPr>
        <w:t>5</w:t>
      </w:r>
      <w:r w:rsidRPr="00FB0E13">
        <w:rPr>
          <w:rFonts w:ascii="Arial" w:hAnsi="Arial"/>
          <w:b/>
          <w:lang w:eastAsia="zh-CN"/>
        </w:rPr>
        <w:t>.1.3.2.3.3.1</w:t>
      </w:r>
      <w:r>
        <w:rPr>
          <w:rFonts w:ascii="Arial" w:hAnsi="Arial"/>
          <w:b/>
          <w:lang w:eastAsia="zh-CN"/>
        </w:rPr>
        <w:t>-1: URI query parameters supported by the POST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5"/>
        <w:gridCol w:w="4154"/>
        <w:gridCol w:w="391"/>
      </w:tblGrid>
      <w:tr w:rsidR="00E678DD" w14:paraId="24EC3AE9" w14:textId="77777777" w:rsidTr="0009092B">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3BE5E47A" w14:textId="77777777" w:rsidR="00E678DD" w:rsidRDefault="00E678DD" w:rsidP="0009092B">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7D7AEED1"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28B83E"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65310726"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170A967B" w14:textId="77777777" w:rsidTr="0009092B">
        <w:trPr>
          <w:jc w:val="center"/>
        </w:trPr>
        <w:tc>
          <w:tcPr>
            <w:tcW w:w="1110" w:type="pct"/>
            <w:tcBorders>
              <w:top w:val="single" w:sz="4" w:space="0" w:color="auto"/>
              <w:left w:val="single" w:sz="6" w:space="0" w:color="000000"/>
              <w:bottom w:val="single" w:sz="4" w:space="0" w:color="auto"/>
              <w:right w:val="single" w:sz="6" w:space="0" w:color="000000"/>
            </w:tcBorders>
          </w:tcPr>
          <w:p w14:paraId="159CCB06" w14:textId="77777777" w:rsidR="00E678DD" w:rsidRDefault="00E678DD" w:rsidP="0009092B">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3B255882" w14:textId="77777777" w:rsidR="00E678DD" w:rsidRDefault="00E678DD" w:rsidP="0009092B">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22C136F7" w14:textId="77777777" w:rsidR="00E678DD" w:rsidRDefault="00E678DD" w:rsidP="0009092B">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69665CFF" w14:textId="77777777" w:rsidR="00E678DD" w:rsidRDefault="00E678DD" w:rsidP="0009092B">
            <w:pPr>
              <w:keepNext/>
              <w:keepLines/>
              <w:spacing w:after="0"/>
              <w:jc w:val="center"/>
              <w:rPr>
                <w:rFonts w:ascii="Arial" w:hAnsi="Arial"/>
                <w:sz w:val="18"/>
              </w:rPr>
            </w:pPr>
          </w:p>
        </w:tc>
      </w:tr>
    </w:tbl>
    <w:p w14:paraId="0C3B991F" w14:textId="77777777" w:rsidR="00E678DD" w:rsidRDefault="00E678DD" w:rsidP="00E678DD">
      <w:pPr>
        <w:rPr>
          <w:lang w:eastAsia="zh-CN"/>
        </w:rPr>
      </w:pPr>
    </w:p>
    <w:p w14:paraId="656DE2B9" w14:textId="77777777" w:rsidR="00E678DD" w:rsidRDefault="00E678DD" w:rsidP="00E678DD">
      <w:r>
        <w:lastRenderedPageBreak/>
        <w:t>This method shall support the request data structures, the response data structures and response codes specified in the following table.</w:t>
      </w:r>
    </w:p>
    <w:p w14:paraId="439FB058"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FB0E13">
        <w:rPr>
          <w:rFonts w:ascii="Arial" w:hAnsi="Arial"/>
          <w:b/>
          <w:lang w:eastAsia="zh-CN"/>
        </w:rPr>
        <w:t>12.</w:t>
      </w:r>
      <w:r>
        <w:rPr>
          <w:rFonts w:ascii="Arial" w:hAnsi="Arial"/>
          <w:b/>
          <w:lang w:eastAsia="zh-CN"/>
        </w:rPr>
        <w:t>5</w:t>
      </w:r>
      <w:r w:rsidRPr="00FB0E13">
        <w:rPr>
          <w:rFonts w:ascii="Arial" w:hAnsi="Arial"/>
          <w:b/>
          <w:lang w:eastAsia="zh-CN"/>
        </w:rPr>
        <w:t>.1.3.2.3.3.1</w:t>
      </w:r>
      <w:r>
        <w:rPr>
          <w:rFonts w:ascii="Arial" w:hAnsi="Arial"/>
          <w:b/>
          <w:lang w:eastAsia="zh-CN"/>
        </w:rPr>
        <w:t>-2: Data structures supported by the POST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8"/>
        <w:gridCol w:w="5835"/>
        <w:gridCol w:w="466"/>
      </w:tblGrid>
      <w:tr w:rsidR="00E678DD" w14:paraId="7F756DBA" w14:textId="77777777" w:rsidTr="0009092B">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603CF157"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D037A7D"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297EC5C2"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59290BDB" w14:textId="77777777" w:rsidTr="0009092B">
        <w:tc>
          <w:tcPr>
            <w:tcW w:w="1728" w:type="pct"/>
            <w:tcBorders>
              <w:top w:val="single" w:sz="4" w:space="0" w:color="auto"/>
              <w:left w:val="single" w:sz="6" w:space="0" w:color="000000"/>
              <w:bottom w:val="single" w:sz="4" w:space="0" w:color="auto"/>
              <w:right w:val="single" w:sz="6" w:space="0" w:color="000000"/>
            </w:tcBorders>
            <w:hideMark/>
          </w:tcPr>
          <w:p w14:paraId="56FF78FF" w14:textId="77777777" w:rsidR="00E678DD" w:rsidRDefault="00E678DD" w:rsidP="0009092B">
            <w:pPr>
              <w:keepNext/>
              <w:keepLines/>
              <w:spacing w:after="0"/>
              <w:rPr>
                <w:rFonts w:ascii="Arial" w:hAnsi="Arial"/>
                <w:sz w:val="18"/>
                <w:szCs w:val="18"/>
                <w:lang w:eastAsia="zh-CN"/>
              </w:rPr>
            </w:pPr>
            <w:r w:rsidRPr="0052458A">
              <w:rPr>
                <w:rFonts w:ascii="Arial" w:hAnsi="Arial"/>
                <w:sz w:val="18"/>
              </w:rPr>
              <w:t>array(</w:t>
            </w:r>
            <w:proofErr w:type="spellStart"/>
            <w:r w:rsidRPr="0052458A">
              <w:rPr>
                <w:rFonts w:ascii="Arial" w:hAnsi="Arial"/>
                <w:sz w:val="18"/>
              </w:rPr>
              <w:t>streamInfo</w:t>
            </w:r>
            <w:proofErr w:type="spellEnd"/>
            <w:r w:rsidRPr="0052458A">
              <w:rPr>
                <w:rFonts w:ascii="Arial" w:hAnsi="Arial"/>
                <w:sz w:val="18"/>
              </w:rPr>
              <w:t>-Type)</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21D1B55E" w14:textId="77777777" w:rsidR="00E678DD" w:rsidRDefault="00E678DD" w:rsidP="0009092B">
            <w:pPr>
              <w:keepNext/>
              <w:keepLines/>
              <w:spacing w:after="0"/>
              <w:rPr>
                <w:rFonts w:ascii="Arial" w:hAnsi="Arial"/>
                <w:sz w:val="18"/>
              </w:rPr>
            </w:pPr>
            <w:r>
              <w:rPr>
                <w:rFonts w:ascii="Arial" w:hAnsi="Arial"/>
                <w:sz w:val="18"/>
              </w:rPr>
              <w:t>The resource representation of the set of information about streams to be posted.</w:t>
            </w:r>
          </w:p>
        </w:tc>
        <w:tc>
          <w:tcPr>
            <w:tcW w:w="242" w:type="pct"/>
            <w:tcBorders>
              <w:top w:val="single" w:sz="4" w:space="0" w:color="auto"/>
              <w:left w:val="single" w:sz="6" w:space="0" w:color="000000"/>
              <w:bottom w:val="single" w:sz="4" w:space="0" w:color="auto"/>
              <w:right w:val="single" w:sz="6" w:space="0" w:color="000000"/>
            </w:tcBorders>
            <w:hideMark/>
          </w:tcPr>
          <w:p w14:paraId="05278BC1"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16B8B8DD" w14:textId="77777777" w:rsidR="00E678DD" w:rsidRDefault="00E678DD" w:rsidP="00E678DD"/>
    <w:p w14:paraId="4798A3C4"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FB0E13">
        <w:rPr>
          <w:rFonts w:ascii="Arial" w:hAnsi="Arial"/>
          <w:b/>
          <w:lang w:eastAsia="zh-CN"/>
        </w:rPr>
        <w:t>12.</w:t>
      </w:r>
      <w:r>
        <w:rPr>
          <w:rFonts w:ascii="Arial" w:hAnsi="Arial"/>
          <w:b/>
          <w:lang w:eastAsia="zh-CN"/>
        </w:rPr>
        <w:t>5</w:t>
      </w:r>
      <w:r w:rsidRPr="00FB0E13">
        <w:rPr>
          <w:rFonts w:ascii="Arial" w:hAnsi="Arial"/>
          <w:b/>
          <w:lang w:eastAsia="zh-CN"/>
        </w:rPr>
        <w:t>.1.3.2.3.3.1</w:t>
      </w:r>
      <w:r>
        <w:rPr>
          <w:rFonts w:ascii="Arial" w:hAnsi="Arial"/>
          <w:b/>
          <w:lang w:eastAsia="zh-CN"/>
        </w:rPr>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563"/>
        <w:gridCol w:w="1481"/>
        <w:gridCol w:w="5194"/>
        <w:gridCol w:w="391"/>
      </w:tblGrid>
      <w:tr w:rsidR="00E678DD" w14:paraId="07F16A05" w14:textId="77777777" w:rsidTr="0009092B">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45CF79DC"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769" w:type="pct"/>
            <w:tcBorders>
              <w:top w:val="single" w:sz="4" w:space="0" w:color="auto"/>
              <w:left w:val="single" w:sz="4" w:space="0" w:color="auto"/>
              <w:bottom w:val="single" w:sz="4" w:space="0" w:color="auto"/>
              <w:right w:val="single" w:sz="4" w:space="0" w:color="auto"/>
            </w:tcBorders>
            <w:shd w:val="clear" w:color="auto" w:fill="BFBFBF"/>
            <w:hideMark/>
          </w:tcPr>
          <w:p w14:paraId="4382B6BA" w14:textId="77777777" w:rsidR="00E678DD" w:rsidRDefault="00E678DD" w:rsidP="0009092B">
            <w:pPr>
              <w:keepNext/>
              <w:keepLines/>
              <w:spacing w:after="0"/>
              <w:jc w:val="center"/>
              <w:rPr>
                <w:rFonts w:ascii="Arial" w:hAnsi="Arial"/>
                <w:b/>
                <w:sz w:val="18"/>
              </w:rPr>
            </w:pPr>
            <w:r>
              <w:rPr>
                <w:rFonts w:ascii="Arial" w:hAnsi="Arial"/>
                <w:b/>
                <w:sz w:val="18"/>
              </w:rPr>
              <w:t>Response codes</w:t>
            </w:r>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08A8D431"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FE10E60"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14241433" w14:textId="77777777" w:rsidTr="0009092B">
        <w:trPr>
          <w:trHeight w:val="465"/>
        </w:trPr>
        <w:tc>
          <w:tcPr>
            <w:tcW w:w="1331" w:type="pct"/>
            <w:vMerge w:val="restart"/>
            <w:tcBorders>
              <w:top w:val="single" w:sz="4" w:space="0" w:color="auto"/>
              <w:left w:val="single" w:sz="6" w:space="0" w:color="000000"/>
              <w:right w:val="single" w:sz="6" w:space="0" w:color="000000"/>
            </w:tcBorders>
            <w:hideMark/>
          </w:tcPr>
          <w:p w14:paraId="537CFFEE" w14:textId="77777777" w:rsidR="00E678DD" w:rsidRDefault="00E678DD" w:rsidP="0009092B">
            <w:pPr>
              <w:keepNext/>
              <w:keepLines/>
              <w:spacing w:after="0"/>
              <w:rPr>
                <w:rFonts w:ascii="Arial" w:hAnsi="Arial"/>
                <w:sz w:val="18"/>
              </w:rPr>
            </w:pPr>
            <w:r w:rsidRPr="0052458A">
              <w:rPr>
                <w:rFonts w:ascii="Arial" w:hAnsi="Arial"/>
                <w:sz w:val="18"/>
              </w:rPr>
              <w:t>array(</w:t>
            </w:r>
            <w:proofErr w:type="spellStart"/>
            <w:r w:rsidRPr="0052458A">
              <w:rPr>
                <w:rFonts w:ascii="Arial" w:hAnsi="Arial"/>
                <w:sz w:val="18"/>
              </w:rPr>
              <w:t>streamInfo</w:t>
            </w:r>
            <w:proofErr w:type="spellEnd"/>
            <w:r w:rsidRPr="0052458A">
              <w:rPr>
                <w:rFonts w:ascii="Arial" w:hAnsi="Arial"/>
                <w:sz w:val="18"/>
              </w:rPr>
              <w:t>-Type)</w:t>
            </w:r>
          </w:p>
        </w:tc>
        <w:tc>
          <w:tcPr>
            <w:tcW w:w="769" w:type="pct"/>
            <w:tcBorders>
              <w:top w:val="single" w:sz="4" w:space="0" w:color="auto"/>
              <w:left w:val="single" w:sz="6" w:space="0" w:color="000000"/>
              <w:right w:val="single" w:sz="6" w:space="0" w:color="000000"/>
            </w:tcBorders>
            <w:hideMark/>
          </w:tcPr>
          <w:p w14:paraId="7D733D8D" w14:textId="77777777" w:rsidR="00E678DD" w:rsidRDefault="00E678DD" w:rsidP="0009092B">
            <w:pPr>
              <w:keepNext/>
              <w:keepLines/>
              <w:spacing w:after="0"/>
              <w:rPr>
                <w:rFonts w:ascii="Arial" w:hAnsi="Arial"/>
                <w:sz w:val="18"/>
              </w:rPr>
            </w:pPr>
            <w:r>
              <w:rPr>
                <w:rFonts w:ascii="Arial" w:hAnsi="Arial"/>
                <w:sz w:val="18"/>
              </w:rPr>
              <w:t>201 Posted</w:t>
            </w:r>
          </w:p>
        </w:tc>
        <w:tc>
          <w:tcPr>
            <w:tcW w:w="2697" w:type="pct"/>
            <w:tcBorders>
              <w:top w:val="single" w:sz="4" w:space="0" w:color="auto"/>
              <w:left w:val="single" w:sz="6" w:space="0" w:color="000000"/>
              <w:right w:val="single" w:sz="6" w:space="0" w:color="000000"/>
            </w:tcBorders>
            <w:hideMark/>
          </w:tcPr>
          <w:p w14:paraId="490D403C" w14:textId="77777777" w:rsidR="00E678DD" w:rsidRDefault="00E678DD" w:rsidP="0009092B">
            <w:pPr>
              <w:keepNext/>
              <w:keepLines/>
              <w:spacing w:after="0"/>
              <w:rPr>
                <w:rFonts w:ascii="Arial" w:hAnsi="Arial"/>
                <w:sz w:val="18"/>
              </w:rPr>
            </w:pPr>
            <w:r>
              <w:rPr>
                <w:rFonts w:ascii="Arial" w:hAnsi="Arial"/>
                <w:sz w:val="18"/>
              </w:rPr>
              <w:t>In case of success the representation of the posted information about streams is returned.</w:t>
            </w:r>
          </w:p>
        </w:tc>
        <w:tc>
          <w:tcPr>
            <w:tcW w:w="203" w:type="pct"/>
            <w:tcBorders>
              <w:top w:val="single" w:sz="4" w:space="0" w:color="auto"/>
              <w:left w:val="single" w:sz="6" w:space="0" w:color="000000"/>
              <w:right w:val="single" w:sz="6" w:space="0" w:color="000000"/>
            </w:tcBorders>
            <w:hideMark/>
          </w:tcPr>
          <w:p w14:paraId="1C661AEF"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383FCDF6" w14:textId="77777777" w:rsidTr="0009092B">
        <w:trPr>
          <w:trHeight w:val="465"/>
        </w:trPr>
        <w:tc>
          <w:tcPr>
            <w:tcW w:w="1331" w:type="pct"/>
            <w:vMerge/>
            <w:tcBorders>
              <w:left w:val="single" w:sz="6" w:space="0" w:color="000000"/>
              <w:bottom w:val="single" w:sz="6" w:space="0" w:color="000000"/>
              <w:right w:val="single" w:sz="6" w:space="0" w:color="000000"/>
            </w:tcBorders>
          </w:tcPr>
          <w:p w14:paraId="4727A60B" w14:textId="77777777" w:rsidR="00E678DD" w:rsidRDefault="00E678DD" w:rsidP="0009092B">
            <w:pPr>
              <w:keepNext/>
              <w:keepLines/>
              <w:spacing w:after="0"/>
              <w:rPr>
                <w:rFonts w:ascii="Arial" w:hAnsi="Arial"/>
                <w:sz w:val="18"/>
              </w:rPr>
            </w:pPr>
          </w:p>
        </w:tc>
        <w:tc>
          <w:tcPr>
            <w:tcW w:w="769" w:type="pct"/>
            <w:tcBorders>
              <w:top w:val="single" w:sz="4" w:space="0" w:color="auto"/>
              <w:left w:val="single" w:sz="6" w:space="0" w:color="000000"/>
              <w:right w:val="single" w:sz="6" w:space="0" w:color="000000"/>
            </w:tcBorders>
          </w:tcPr>
          <w:p w14:paraId="5719D2B4" w14:textId="77777777" w:rsidR="00E678DD" w:rsidRDefault="00E678DD" w:rsidP="0009092B">
            <w:pPr>
              <w:keepNext/>
              <w:keepLines/>
              <w:spacing w:after="0"/>
              <w:rPr>
                <w:rFonts w:ascii="Arial" w:hAnsi="Arial"/>
                <w:sz w:val="18"/>
              </w:rPr>
            </w:pPr>
            <w:r>
              <w:rPr>
                <w:rFonts w:ascii="Arial" w:hAnsi="Arial"/>
                <w:sz w:val="18"/>
              </w:rPr>
              <w:t>202 Partially posted</w:t>
            </w:r>
          </w:p>
        </w:tc>
        <w:tc>
          <w:tcPr>
            <w:tcW w:w="2697" w:type="pct"/>
            <w:tcBorders>
              <w:top w:val="single" w:sz="4" w:space="0" w:color="auto"/>
              <w:left w:val="single" w:sz="6" w:space="0" w:color="000000"/>
              <w:right w:val="single" w:sz="6" w:space="0" w:color="000000"/>
            </w:tcBorders>
          </w:tcPr>
          <w:p w14:paraId="14B53403" w14:textId="77777777" w:rsidR="00E678DD" w:rsidRDefault="00E678DD" w:rsidP="0009092B">
            <w:pPr>
              <w:keepNext/>
              <w:keepLines/>
              <w:spacing w:after="0"/>
              <w:rPr>
                <w:rFonts w:ascii="Arial" w:hAnsi="Arial"/>
                <w:sz w:val="18"/>
              </w:rPr>
            </w:pPr>
            <w:r>
              <w:rPr>
                <w:rFonts w:ascii="Arial" w:hAnsi="Arial"/>
                <w:sz w:val="18"/>
              </w:rPr>
              <w:t>In case of partial success the representation of the posted information about streams is returned.</w:t>
            </w:r>
          </w:p>
        </w:tc>
        <w:tc>
          <w:tcPr>
            <w:tcW w:w="203" w:type="pct"/>
            <w:tcBorders>
              <w:top w:val="single" w:sz="4" w:space="0" w:color="auto"/>
              <w:left w:val="single" w:sz="6" w:space="0" w:color="000000"/>
              <w:right w:val="single" w:sz="6" w:space="0" w:color="000000"/>
            </w:tcBorders>
          </w:tcPr>
          <w:p w14:paraId="06990ACB"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2760992B" w14:textId="77777777" w:rsidTr="0009092B">
        <w:tc>
          <w:tcPr>
            <w:tcW w:w="1331" w:type="pct"/>
            <w:tcBorders>
              <w:top w:val="single" w:sz="4" w:space="0" w:color="auto"/>
              <w:left w:val="single" w:sz="6" w:space="0" w:color="000000"/>
              <w:bottom w:val="single" w:sz="4" w:space="0" w:color="auto"/>
              <w:right w:val="single" w:sz="6" w:space="0" w:color="000000"/>
            </w:tcBorders>
            <w:hideMark/>
          </w:tcPr>
          <w:p w14:paraId="02CD2366" w14:textId="77777777" w:rsidR="00E678DD" w:rsidRDefault="00E678DD" w:rsidP="0009092B">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769" w:type="pct"/>
            <w:tcBorders>
              <w:top w:val="single" w:sz="4" w:space="0" w:color="auto"/>
              <w:left w:val="single" w:sz="6" w:space="0" w:color="000000"/>
              <w:bottom w:val="single" w:sz="4" w:space="0" w:color="auto"/>
              <w:right w:val="single" w:sz="6" w:space="0" w:color="000000"/>
            </w:tcBorders>
            <w:hideMark/>
          </w:tcPr>
          <w:p w14:paraId="12D3A90B" w14:textId="77777777" w:rsidR="00E678DD" w:rsidRDefault="00E678DD" w:rsidP="0009092B">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5D08CC2F" w14:textId="77777777" w:rsidR="00E678DD" w:rsidRDefault="00E678DD" w:rsidP="0009092B">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358E18F7"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3FE0CD81" w14:textId="77777777" w:rsidR="00E678DD" w:rsidRPr="00FD3AAE" w:rsidRDefault="00E678DD" w:rsidP="00E678DD">
      <w:pPr>
        <w:rPr>
          <w:lang w:eastAsia="de-DE"/>
        </w:rPr>
      </w:pPr>
    </w:p>
    <w:p w14:paraId="2E38A143" w14:textId="77777777" w:rsidR="00E678DD"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.3.3.2</w:t>
      </w:r>
      <w:r>
        <w:rPr>
          <w:lang w:eastAsia="de-DE"/>
        </w:rPr>
        <w:tab/>
        <w:t>HTTP DELETE</w:t>
      </w:r>
    </w:p>
    <w:p w14:paraId="4D8F412F" w14:textId="77777777" w:rsidR="00E678DD" w:rsidRDefault="00E678DD" w:rsidP="00E678DD">
      <w:r>
        <w:t>This method shall support the URI query parameters specified in the following table.</w:t>
      </w:r>
    </w:p>
    <w:p w14:paraId="0BC48A9C" w14:textId="77777777" w:rsidR="00E678DD" w:rsidRDefault="00E678DD" w:rsidP="00E678DD">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.3.3.2</w:t>
      </w:r>
      <w:r>
        <w:rPr>
          <w:lang w:eastAsia="zh-CN"/>
        </w:rPr>
        <w:t>-1: URI query parameters supported by the DELETE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5"/>
        <w:gridCol w:w="4154"/>
        <w:gridCol w:w="391"/>
      </w:tblGrid>
      <w:tr w:rsidR="00E678DD" w14:paraId="171263CA" w14:textId="77777777" w:rsidTr="0009092B">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0E0630AE" w14:textId="77777777" w:rsidR="00E678DD" w:rsidRDefault="00E678DD" w:rsidP="0009092B">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1E864AEB"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0F4ECB2"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6F291B8A"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7103B543" w14:textId="77777777" w:rsidTr="0009092B">
        <w:trPr>
          <w:jc w:val="center"/>
        </w:trPr>
        <w:tc>
          <w:tcPr>
            <w:tcW w:w="1110" w:type="pct"/>
            <w:tcBorders>
              <w:top w:val="single" w:sz="4" w:space="0" w:color="auto"/>
              <w:left w:val="single" w:sz="6" w:space="0" w:color="000000"/>
              <w:bottom w:val="single" w:sz="4" w:space="0" w:color="auto"/>
              <w:right w:val="single" w:sz="6" w:space="0" w:color="000000"/>
            </w:tcBorders>
          </w:tcPr>
          <w:p w14:paraId="378AEA2A" w14:textId="77777777" w:rsidR="00E678DD" w:rsidRDefault="00E678DD" w:rsidP="0009092B">
            <w:pPr>
              <w:keepNext/>
              <w:keepLines/>
              <w:spacing w:after="0"/>
              <w:rPr>
                <w:rFonts w:ascii="Arial" w:hAnsi="Arial"/>
                <w:sz w:val="18"/>
              </w:rPr>
            </w:pPr>
            <w:proofErr w:type="spellStart"/>
            <w:r w:rsidRPr="00205447">
              <w:rPr>
                <w:rFonts w:ascii="Arial" w:hAnsi="Arial"/>
                <w:sz w:val="18"/>
              </w:rPr>
              <w:t>streamIdList</w:t>
            </w:r>
            <w:proofErr w:type="spellEnd"/>
          </w:p>
        </w:tc>
        <w:tc>
          <w:tcPr>
            <w:tcW w:w="1529" w:type="pct"/>
            <w:tcBorders>
              <w:top w:val="single" w:sz="4" w:space="0" w:color="auto"/>
              <w:left w:val="single" w:sz="6" w:space="0" w:color="000000"/>
              <w:bottom w:val="single" w:sz="4" w:space="0" w:color="auto"/>
              <w:right w:val="single" w:sz="6" w:space="0" w:color="000000"/>
            </w:tcBorders>
          </w:tcPr>
          <w:p w14:paraId="6746266C" w14:textId="77777777" w:rsidR="00E678DD" w:rsidRDefault="00E678DD" w:rsidP="0009092B">
            <w:pPr>
              <w:keepNext/>
              <w:keepLines/>
              <w:spacing w:after="0"/>
              <w:rPr>
                <w:rFonts w:ascii="Arial" w:hAnsi="Arial"/>
                <w:sz w:val="18"/>
              </w:rPr>
            </w:pPr>
            <w:r w:rsidRPr="0052458A">
              <w:rPr>
                <w:rFonts w:ascii="Arial" w:hAnsi="Arial"/>
                <w:sz w:val="18"/>
              </w:rPr>
              <w:t>array(</w:t>
            </w:r>
            <w:proofErr w:type="spellStart"/>
            <w:r w:rsidRPr="0052458A">
              <w:rPr>
                <w:rFonts w:ascii="Arial" w:hAnsi="Arial"/>
                <w:sz w:val="18"/>
              </w:rPr>
              <w:t>streamId</w:t>
            </w:r>
            <w:proofErr w:type="spellEnd"/>
            <w:r w:rsidRPr="0052458A">
              <w:rPr>
                <w:rFonts w:ascii="Arial" w:hAnsi="Arial"/>
                <w:sz w:val="18"/>
              </w:rPr>
              <w:t>-Type)</w:t>
            </w:r>
          </w:p>
        </w:tc>
        <w:tc>
          <w:tcPr>
            <w:tcW w:w="2157" w:type="pct"/>
            <w:tcBorders>
              <w:top w:val="single" w:sz="4" w:space="0" w:color="auto"/>
              <w:left w:val="single" w:sz="6" w:space="0" w:color="000000"/>
              <w:bottom w:val="single" w:sz="4" w:space="0" w:color="auto"/>
              <w:right w:val="single" w:sz="6" w:space="0" w:color="000000"/>
            </w:tcBorders>
            <w:vAlign w:val="center"/>
          </w:tcPr>
          <w:p w14:paraId="093CDCEC" w14:textId="77777777" w:rsidR="00E678DD" w:rsidRDefault="00E678DD" w:rsidP="0009092B">
            <w:pPr>
              <w:keepNext/>
              <w:keepLines/>
              <w:spacing w:after="0"/>
              <w:rPr>
                <w:rFonts w:ascii="Arial" w:hAnsi="Arial"/>
                <w:sz w:val="18"/>
              </w:rPr>
            </w:pPr>
            <w:r>
              <w:rPr>
                <w:rFonts w:ascii="Arial" w:hAnsi="Arial"/>
                <w:sz w:val="18"/>
              </w:rPr>
              <w:t xml:space="preserve">The list of </w:t>
            </w:r>
            <w:proofErr w:type="spellStart"/>
            <w:r>
              <w:rPr>
                <w:rFonts w:ascii="Arial" w:hAnsi="Arial"/>
                <w:sz w:val="18"/>
              </w:rPr>
              <w:t>streamId</w:t>
            </w:r>
            <w:proofErr w:type="spellEnd"/>
            <w:r>
              <w:rPr>
                <w:rFonts w:ascii="Arial" w:hAnsi="Arial"/>
                <w:sz w:val="18"/>
              </w:rPr>
              <w:t xml:space="preserve"> for the stream(s) to be deleted.</w:t>
            </w:r>
          </w:p>
        </w:tc>
        <w:tc>
          <w:tcPr>
            <w:tcW w:w="203" w:type="pct"/>
            <w:tcBorders>
              <w:top w:val="single" w:sz="4" w:space="0" w:color="auto"/>
              <w:left w:val="single" w:sz="6" w:space="0" w:color="000000"/>
              <w:bottom w:val="single" w:sz="4" w:space="0" w:color="auto"/>
              <w:right w:val="single" w:sz="6" w:space="0" w:color="000000"/>
            </w:tcBorders>
          </w:tcPr>
          <w:p w14:paraId="7EF3FB7C"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364DB6DD" w14:textId="77777777" w:rsidR="00E678DD" w:rsidRDefault="00E678DD" w:rsidP="00E678DD">
      <w:pPr>
        <w:rPr>
          <w:lang w:eastAsia="zh-CN"/>
        </w:rPr>
      </w:pPr>
    </w:p>
    <w:p w14:paraId="5E6D08EF" w14:textId="77777777" w:rsidR="00E678DD" w:rsidRDefault="00E678DD" w:rsidP="00E678DD">
      <w:r>
        <w:t>This method shall support the request data structures, the response data structures and response codes specified in the following table.</w:t>
      </w:r>
    </w:p>
    <w:p w14:paraId="17FCB210" w14:textId="77777777" w:rsidR="00E678DD" w:rsidRDefault="00E678DD" w:rsidP="00E678DD">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.3.3.2</w:t>
      </w:r>
      <w:r>
        <w:rPr>
          <w:lang w:eastAsia="zh-CN"/>
        </w:rPr>
        <w:t>: Data structures supported by the DELETE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8"/>
        <w:gridCol w:w="5835"/>
        <w:gridCol w:w="466"/>
      </w:tblGrid>
      <w:tr w:rsidR="00E678DD" w14:paraId="480AF119" w14:textId="77777777" w:rsidTr="0009092B">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5447BF3E"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F808689"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60B62DE1"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12C88EA2" w14:textId="77777777" w:rsidTr="0009092B">
        <w:tc>
          <w:tcPr>
            <w:tcW w:w="1728" w:type="pct"/>
            <w:tcBorders>
              <w:top w:val="single" w:sz="4" w:space="0" w:color="auto"/>
              <w:left w:val="single" w:sz="6" w:space="0" w:color="000000"/>
              <w:bottom w:val="single" w:sz="4" w:space="0" w:color="auto"/>
              <w:right w:val="single" w:sz="6" w:space="0" w:color="000000"/>
            </w:tcBorders>
          </w:tcPr>
          <w:p w14:paraId="66D0162F" w14:textId="77777777" w:rsidR="00E678DD" w:rsidRDefault="00E678DD" w:rsidP="0009092B">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57EFFB90" w14:textId="77777777" w:rsidR="00E678DD" w:rsidRDefault="00E678DD" w:rsidP="0009092B">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2C92B222" w14:textId="77777777" w:rsidR="00E678DD" w:rsidRDefault="00E678DD" w:rsidP="0009092B">
            <w:pPr>
              <w:keepNext/>
              <w:keepLines/>
              <w:spacing w:after="0"/>
              <w:jc w:val="center"/>
              <w:rPr>
                <w:rFonts w:ascii="Arial" w:hAnsi="Arial"/>
                <w:sz w:val="18"/>
              </w:rPr>
            </w:pPr>
            <w:r>
              <w:rPr>
                <w:rFonts w:ascii="Arial" w:hAnsi="Arial"/>
                <w:sz w:val="18"/>
              </w:rPr>
              <w:t>n/a</w:t>
            </w:r>
          </w:p>
        </w:tc>
      </w:tr>
    </w:tbl>
    <w:p w14:paraId="33148CE2" w14:textId="77777777" w:rsidR="00E678DD" w:rsidRDefault="00E678DD" w:rsidP="00E678DD"/>
    <w:p w14:paraId="366D7E23" w14:textId="77777777" w:rsidR="00E678DD" w:rsidRDefault="00E678DD" w:rsidP="00E678DD">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.3.3.2</w:t>
      </w:r>
      <w:r>
        <w:rPr>
          <w:lang w:eastAsia="zh-CN"/>
        </w:rPr>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3"/>
        <w:gridCol w:w="4845"/>
        <w:gridCol w:w="391"/>
      </w:tblGrid>
      <w:tr w:rsidR="00E678DD" w14:paraId="2C02D958" w14:textId="77777777" w:rsidTr="0009092B">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218CDBDC"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33DB43EA" w14:textId="77777777" w:rsidR="00E678DD" w:rsidRDefault="00E678DD" w:rsidP="0009092B">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7DC93C4C"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2C1B3D13"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41BC8EE6" w14:textId="77777777" w:rsidTr="0009092B">
        <w:trPr>
          <w:trHeight w:val="192"/>
        </w:trPr>
        <w:tc>
          <w:tcPr>
            <w:tcW w:w="1464" w:type="pct"/>
            <w:tcBorders>
              <w:top w:val="single" w:sz="4" w:space="0" w:color="auto"/>
              <w:left w:val="single" w:sz="6" w:space="0" w:color="000000"/>
              <w:bottom w:val="single" w:sz="6" w:space="0" w:color="000000"/>
              <w:right w:val="single" w:sz="6" w:space="0" w:color="000000"/>
            </w:tcBorders>
            <w:hideMark/>
          </w:tcPr>
          <w:p w14:paraId="0458DDD6" w14:textId="77777777" w:rsidR="00E678DD" w:rsidRDefault="00E678DD" w:rsidP="0009092B">
            <w:pPr>
              <w:keepNext/>
              <w:keepLines/>
              <w:spacing w:after="0"/>
              <w:rPr>
                <w:rFonts w:ascii="Arial" w:hAnsi="Arial"/>
                <w:sz w:val="18"/>
              </w:rPr>
            </w:pPr>
            <w:r>
              <w:rPr>
                <w:rFonts w:ascii="Arial" w:hAnsi="Arial"/>
                <w:sz w:val="18"/>
              </w:rPr>
              <w:t>n/a</w:t>
            </w:r>
          </w:p>
        </w:tc>
        <w:tc>
          <w:tcPr>
            <w:tcW w:w="817" w:type="pct"/>
            <w:tcBorders>
              <w:top w:val="single" w:sz="4" w:space="0" w:color="auto"/>
              <w:left w:val="single" w:sz="6" w:space="0" w:color="000000"/>
              <w:right w:val="single" w:sz="6" w:space="0" w:color="000000"/>
            </w:tcBorders>
            <w:hideMark/>
          </w:tcPr>
          <w:p w14:paraId="60431E8D" w14:textId="77777777" w:rsidR="00E678DD" w:rsidRDefault="00E678DD" w:rsidP="0009092B">
            <w:pPr>
              <w:keepNext/>
              <w:keepLines/>
              <w:spacing w:after="0"/>
              <w:rPr>
                <w:rFonts w:ascii="Arial" w:hAnsi="Arial"/>
                <w:sz w:val="18"/>
              </w:rPr>
            </w:pPr>
            <w:r>
              <w:rPr>
                <w:rFonts w:ascii="Arial" w:hAnsi="Arial"/>
                <w:sz w:val="18"/>
              </w:rPr>
              <w:t>204 No Content</w:t>
            </w:r>
          </w:p>
        </w:tc>
        <w:tc>
          <w:tcPr>
            <w:tcW w:w="2516" w:type="pct"/>
            <w:tcBorders>
              <w:top w:val="single" w:sz="4" w:space="0" w:color="auto"/>
              <w:left w:val="single" w:sz="6" w:space="0" w:color="000000"/>
              <w:right w:val="single" w:sz="6" w:space="0" w:color="000000"/>
            </w:tcBorders>
            <w:hideMark/>
          </w:tcPr>
          <w:p w14:paraId="09F7EFD4" w14:textId="77777777" w:rsidR="00E678DD" w:rsidRDefault="00E678DD" w:rsidP="0009092B">
            <w:pPr>
              <w:keepNext/>
              <w:keepLines/>
              <w:spacing w:after="0"/>
              <w:rPr>
                <w:rFonts w:ascii="Arial" w:hAnsi="Arial"/>
                <w:sz w:val="18"/>
              </w:rPr>
            </w:pPr>
            <w:r>
              <w:rPr>
                <w:rFonts w:ascii="Arial" w:hAnsi="Arial"/>
                <w:sz w:val="18"/>
              </w:rPr>
              <w:t>In case of success no message body is returned</w:t>
            </w:r>
          </w:p>
        </w:tc>
        <w:tc>
          <w:tcPr>
            <w:tcW w:w="203" w:type="pct"/>
            <w:tcBorders>
              <w:top w:val="single" w:sz="4" w:space="0" w:color="auto"/>
              <w:left w:val="single" w:sz="6" w:space="0" w:color="000000"/>
              <w:right w:val="single" w:sz="6" w:space="0" w:color="000000"/>
            </w:tcBorders>
            <w:hideMark/>
          </w:tcPr>
          <w:p w14:paraId="07B83B03"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04C9A593" w14:textId="77777777" w:rsidTr="0009092B">
        <w:tc>
          <w:tcPr>
            <w:tcW w:w="1464" w:type="pct"/>
            <w:tcBorders>
              <w:top w:val="single" w:sz="4" w:space="0" w:color="auto"/>
              <w:left w:val="single" w:sz="6" w:space="0" w:color="000000"/>
              <w:bottom w:val="single" w:sz="4" w:space="0" w:color="auto"/>
              <w:right w:val="single" w:sz="6" w:space="0" w:color="000000"/>
            </w:tcBorders>
            <w:hideMark/>
          </w:tcPr>
          <w:p w14:paraId="79C2D8DB" w14:textId="77777777" w:rsidR="00E678DD" w:rsidRDefault="00E678DD" w:rsidP="0009092B">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817" w:type="pct"/>
            <w:tcBorders>
              <w:top w:val="single" w:sz="4" w:space="0" w:color="auto"/>
              <w:left w:val="single" w:sz="6" w:space="0" w:color="000000"/>
              <w:bottom w:val="single" w:sz="4" w:space="0" w:color="auto"/>
              <w:right w:val="single" w:sz="6" w:space="0" w:color="000000"/>
            </w:tcBorders>
            <w:hideMark/>
          </w:tcPr>
          <w:p w14:paraId="43063874" w14:textId="77777777" w:rsidR="00E678DD" w:rsidRDefault="00E678DD" w:rsidP="0009092B">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60B08D62" w14:textId="77777777" w:rsidR="00E678DD" w:rsidRDefault="00E678DD" w:rsidP="0009092B">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702CE13C"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46E1A5BC" w14:textId="77777777" w:rsidR="00E678DD" w:rsidRPr="00FD3AAE" w:rsidRDefault="00E678DD" w:rsidP="00E678DD">
      <w:pPr>
        <w:rPr>
          <w:lang w:eastAsia="de-DE"/>
        </w:rPr>
      </w:pPr>
    </w:p>
    <w:p w14:paraId="599FF303" w14:textId="77777777" w:rsidR="00E678DD" w:rsidRPr="002343DC"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.3.3.3</w:t>
      </w:r>
      <w:r>
        <w:rPr>
          <w:lang w:eastAsia="de-DE"/>
        </w:rPr>
        <w:tab/>
        <w:t>HTTP GET</w:t>
      </w:r>
    </w:p>
    <w:p w14:paraId="683AB27F" w14:textId="77777777" w:rsidR="00E678DD" w:rsidRDefault="00E678DD" w:rsidP="00E678DD">
      <w:r>
        <w:t>This method shall support the URI query parameters specified in the following table.</w:t>
      </w:r>
    </w:p>
    <w:p w14:paraId="2EDEAE5F" w14:textId="77777777" w:rsidR="00E678DD" w:rsidRDefault="00E678DD" w:rsidP="00E678DD">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.3.3.3</w:t>
      </w:r>
      <w:r>
        <w:rPr>
          <w:lang w:eastAsia="zh-CN"/>
        </w:rPr>
        <w:t>-1: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5"/>
        <w:gridCol w:w="4154"/>
        <w:gridCol w:w="391"/>
      </w:tblGrid>
      <w:tr w:rsidR="00E678DD" w14:paraId="1D77F961" w14:textId="77777777" w:rsidTr="0009092B">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2FD42C22" w14:textId="77777777" w:rsidR="00E678DD" w:rsidRDefault="00E678DD" w:rsidP="0009092B">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79ADE1F9"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EC3148E"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3CF8523E"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6B613838" w14:textId="77777777" w:rsidTr="0009092B">
        <w:trPr>
          <w:jc w:val="center"/>
        </w:trPr>
        <w:tc>
          <w:tcPr>
            <w:tcW w:w="1110" w:type="pct"/>
            <w:tcBorders>
              <w:top w:val="single" w:sz="4" w:space="0" w:color="auto"/>
              <w:left w:val="single" w:sz="6" w:space="0" w:color="000000"/>
              <w:bottom w:val="single" w:sz="4" w:space="0" w:color="auto"/>
              <w:right w:val="single" w:sz="6" w:space="0" w:color="000000"/>
            </w:tcBorders>
          </w:tcPr>
          <w:p w14:paraId="1EA6C473" w14:textId="77777777" w:rsidR="00E678DD" w:rsidRDefault="00E678DD" w:rsidP="0009092B">
            <w:pPr>
              <w:keepNext/>
              <w:keepLines/>
              <w:spacing w:after="0"/>
              <w:rPr>
                <w:rFonts w:ascii="Arial" w:hAnsi="Arial"/>
                <w:sz w:val="18"/>
              </w:rPr>
            </w:pPr>
            <w:proofErr w:type="spellStart"/>
            <w:r w:rsidRPr="00205447">
              <w:rPr>
                <w:rFonts w:ascii="Arial" w:hAnsi="Arial"/>
                <w:sz w:val="18"/>
              </w:rPr>
              <w:t>streamIdList</w:t>
            </w:r>
            <w:proofErr w:type="spellEnd"/>
          </w:p>
        </w:tc>
        <w:tc>
          <w:tcPr>
            <w:tcW w:w="1529" w:type="pct"/>
            <w:tcBorders>
              <w:top w:val="single" w:sz="4" w:space="0" w:color="auto"/>
              <w:left w:val="single" w:sz="6" w:space="0" w:color="000000"/>
              <w:bottom w:val="single" w:sz="4" w:space="0" w:color="auto"/>
              <w:right w:val="single" w:sz="6" w:space="0" w:color="000000"/>
            </w:tcBorders>
          </w:tcPr>
          <w:p w14:paraId="7ECB2AD1" w14:textId="77777777" w:rsidR="00E678DD" w:rsidRDefault="00E678DD" w:rsidP="0009092B">
            <w:pPr>
              <w:keepNext/>
              <w:keepLines/>
              <w:spacing w:after="0"/>
              <w:rPr>
                <w:rFonts w:ascii="Arial" w:hAnsi="Arial"/>
                <w:sz w:val="18"/>
              </w:rPr>
            </w:pPr>
            <w:r w:rsidRPr="0052458A">
              <w:rPr>
                <w:rFonts w:ascii="Arial" w:hAnsi="Arial"/>
                <w:sz w:val="18"/>
              </w:rPr>
              <w:t>array(</w:t>
            </w:r>
            <w:proofErr w:type="spellStart"/>
            <w:r w:rsidRPr="0052458A">
              <w:rPr>
                <w:rFonts w:ascii="Arial" w:hAnsi="Arial"/>
                <w:sz w:val="18"/>
              </w:rPr>
              <w:t>streamId</w:t>
            </w:r>
            <w:proofErr w:type="spellEnd"/>
            <w:r w:rsidRPr="0052458A">
              <w:rPr>
                <w:rFonts w:ascii="Arial" w:hAnsi="Arial"/>
                <w:sz w:val="18"/>
              </w:rPr>
              <w:t>-Type)</w:t>
            </w:r>
          </w:p>
        </w:tc>
        <w:tc>
          <w:tcPr>
            <w:tcW w:w="2157" w:type="pct"/>
            <w:tcBorders>
              <w:top w:val="single" w:sz="4" w:space="0" w:color="auto"/>
              <w:left w:val="single" w:sz="6" w:space="0" w:color="000000"/>
              <w:bottom w:val="single" w:sz="4" w:space="0" w:color="auto"/>
              <w:right w:val="single" w:sz="6" w:space="0" w:color="000000"/>
            </w:tcBorders>
            <w:vAlign w:val="center"/>
          </w:tcPr>
          <w:p w14:paraId="53369939" w14:textId="77777777" w:rsidR="00E678DD" w:rsidRDefault="00E678DD" w:rsidP="0009092B">
            <w:pPr>
              <w:keepNext/>
              <w:keepLines/>
              <w:spacing w:after="0"/>
              <w:rPr>
                <w:rFonts w:ascii="Arial" w:hAnsi="Arial"/>
                <w:sz w:val="18"/>
              </w:rPr>
            </w:pPr>
            <w:r>
              <w:rPr>
                <w:rFonts w:ascii="Arial" w:hAnsi="Arial"/>
                <w:sz w:val="18"/>
              </w:rPr>
              <w:t xml:space="preserve">The list of </w:t>
            </w:r>
            <w:proofErr w:type="spellStart"/>
            <w:r>
              <w:rPr>
                <w:rFonts w:ascii="Arial" w:hAnsi="Arial"/>
                <w:sz w:val="18"/>
              </w:rPr>
              <w:t>streamId</w:t>
            </w:r>
            <w:proofErr w:type="spellEnd"/>
            <w:r>
              <w:rPr>
                <w:rFonts w:ascii="Arial" w:hAnsi="Arial"/>
                <w:sz w:val="18"/>
              </w:rPr>
              <w:t xml:space="preserve"> for which the stream information are to be returned.</w:t>
            </w:r>
          </w:p>
        </w:tc>
        <w:tc>
          <w:tcPr>
            <w:tcW w:w="203" w:type="pct"/>
            <w:tcBorders>
              <w:top w:val="single" w:sz="4" w:space="0" w:color="auto"/>
              <w:left w:val="single" w:sz="6" w:space="0" w:color="000000"/>
              <w:bottom w:val="single" w:sz="4" w:space="0" w:color="auto"/>
              <w:right w:val="single" w:sz="6" w:space="0" w:color="000000"/>
            </w:tcBorders>
          </w:tcPr>
          <w:p w14:paraId="70A0FEF0" w14:textId="77777777" w:rsidR="00E678DD" w:rsidRDefault="00E678DD" w:rsidP="0009092B">
            <w:pPr>
              <w:keepNext/>
              <w:keepLines/>
              <w:spacing w:after="0"/>
              <w:jc w:val="center"/>
              <w:rPr>
                <w:rFonts w:ascii="Arial" w:hAnsi="Arial"/>
                <w:sz w:val="18"/>
              </w:rPr>
            </w:pPr>
            <w:r>
              <w:rPr>
                <w:rFonts w:ascii="Arial" w:hAnsi="Arial"/>
                <w:sz w:val="18"/>
              </w:rPr>
              <w:t>O</w:t>
            </w:r>
          </w:p>
        </w:tc>
      </w:tr>
    </w:tbl>
    <w:p w14:paraId="0BB6A014" w14:textId="77777777" w:rsidR="00E678DD" w:rsidRDefault="00E678DD" w:rsidP="00E678DD">
      <w:pPr>
        <w:rPr>
          <w:lang w:eastAsia="zh-CN"/>
        </w:rPr>
      </w:pPr>
    </w:p>
    <w:p w14:paraId="7827C9BF" w14:textId="77777777" w:rsidR="00E678DD" w:rsidRDefault="00E678DD" w:rsidP="00E678DD">
      <w:r>
        <w:t>This method shall support the request data structures, the response data structures and response codes specified in the following table.</w:t>
      </w:r>
    </w:p>
    <w:p w14:paraId="2973A437" w14:textId="77777777" w:rsidR="00E678DD" w:rsidRDefault="00E678DD" w:rsidP="00E678DD">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.3.3.3</w:t>
      </w:r>
      <w:r>
        <w:rPr>
          <w:lang w:eastAsia="zh-CN"/>
        </w:rPr>
        <w:t>-2: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8"/>
        <w:gridCol w:w="5835"/>
        <w:gridCol w:w="466"/>
      </w:tblGrid>
      <w:tr w:rsidR="00E678DD" w14:paraId="6ACADA89" w14:textId="77777777" w:rsidTr="0009092B">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546FA753"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A72F0B8"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0689AD52"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1EB90D24" w14:textId="77777777" w:rsidTr="0009092B">
        <w:tc>
          <w:tcPr>
            <w:tcW w:w="1728" w:type="pct"/>
            <w:tcBorders>
              <w:top w:val="single" w:sz="4" w:space="0" w:color="auto"/>
              <w:left w:val="single" w:sz="6" w:space="0" w:color="000000"/>
              <w:bottom w:val="single" w:sz="4" w:space="0" w:color="auto"/>
              <w:right w:val="single" w:sz="6" w:space="0" w:color="000000"/>
            </w:tcBorders>
          </w:tcPr>
          <w:p w14:paraId="032E9902" w14:textId="77777777" w:rsidR="00E678DD" w:rsidRDefault="00E678DD" w:rsidP="0009092B">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2DB0901C" w14:textId="77777777" w:rsidR="00E678DD" w:rsidRDefault="00E678DD" w:rsidP="0009092B">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6995465B" w14:textId="77777777" w:rsidR="00E678DD" w:rsidRDefault="00E678DD" w:rsidP="0009092B">
            <w:pPr>
              <w:keepNext/>
              <w:keepLines/>
              <w:spacing w:after="0"/>
              <w:jc w:val="center"/>
              <w:rPr>
                <w:rFonts w:ascii="Arial" w:hAnsi="Arial"/>
                <w:sz w:val="18"/>
              </w:rPr>
            </w:pPr>
            <w:r>
              <w:rPr>
                <w:rFonts w:ascii="Arial" w:hAnsi="Arial"/>
                <w:sz w:val="18"/>
              </w:rPr>
              <w:t>n/a</w:t>
            </w:r>
          </w:p>
        </w:tc>
      </w:tr>
    </w:tbl>
    <w:p w14:paraId="3C39F020" w14:textId="77777777" w:rsidR="00E678DD" w:rsidRDefault="00E678DD" w:rsidP="00E678DD"/>
    <w:p w14:paraId="15BDD17F" w14:textId="77777777" w:rsidR="00E678DD" w:rsidRDefault="00E678DD" w:rsidP="00E678DD">
      <w:pPr>
        <w:pStyle w:val="TH"/>
        <w:rPr>
          <w:lang w:eastAsia="zh-CN"/>
        </w:rPr>
      </w:pPr>
      <w:r>
        <w:rPr>
          <w:lang w:eastAsia="zh-CN"/>
        </w:rPr>
        <w:lastRenderedPageBreak/>
        <w:t xml:space="preserve">Table </w:t>
      </w:r>
      <w:r w:rsidRPr="005B50B9">
        <w:rPr>
          <w:lang w:eastAsia="de-DE"/>
        </w:rPr>
        <w:t>12.</w:t>
      </w:r>
      <w:r>
        <w:rPr>
          <w:lang w:eastAsia="de-DE"/>
        </w:rPr>
        <w:t>5</w:t>
      </w:r>
      <w:r w:rsidRPr="005B50B9">
        <w:rPr>
          <w:lang w:eastAsia="de-DE"/>
        </w:rPr>
        <w:t>.1.3.2</w:t>
      </w:r>
      <w:r>
        <w:rPr>
          <w:lang w:eastAsia="de-DE"/>
        </w:rPr>
        <w:t>.3.3.3</w:t>
      </w:r>
      <w:r>
        <w:rPr>
          <w:lang w:eastAsia="zh-CN"/>
        </w:rPr>
        <w:t>-3: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3"/>
        <w:gridCol w:w="4845"/>
        <w:gridCol w:w="391"/>
      </w:tblGrid>
      <w:tr w:rsidR="00E678DD" w14:paraId="37941E22" w14:textId="77777777" w:rsidTr="0009092B">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2E1AAEC2"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50AF161A" w14:textId="77777777" w:rsidR="00E678DD" w:rsidRDefault="00E678DD" w:rsidP="0009092B">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67EFC42D"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7445DF4A"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31CA178F" w14:textId="77777777" w:rsidTr="0009092B">
        <w:trPr>
          <w:trHeight w:val="424"/>
        </w:trPr>
        <w:tc>
          <w:tcPr>
            <w:tcW w:w="1464" w:type="pct"/>
            <w:vMerge w:val="restart"/>
            <w:tcBorders>
              <w:top w:val="single" w:sz="4" w:space="0" w:color="auto"/>
              <w:left w:val="single" w:sz="6" w:space="0" w:color="000000"/>
              <w:right w:val="single" w:sz="6" w:space="0" w:color="000000"/>
            </w:tcBorders>
            <w:hideMark/>
          </w:tcPr>
          <w:p w14:paraId="4854C8C1" w14:textId="77777777" w:rsidR="00E678DD" w:rsidRDefault="00E678DD" w:rsidP="0009092B">
            <w:pPr>
              <w:keepNext/>
              <w:keepLines/>
              <w:spacing w:after="0"/>
              <w:rPr>
                <w:rFonts w:ascii="Arial" w:hAnsi="Arial"/>
                <w:sz w:val="18"/>
              </w:rPr>
            </w:pPr>
            <w:r>
              <w:rPr>
                <w:rFonts w:ascii="Arial" w:hAnsi="Arial"/>
                <w:sz w:val="18"/>
                <w:szCs w:val="18"/>
                <w:lang w:eastAsia="zh-CN"/>
              </w:rPr>
              <w:t>array(</w:t>
            </w:r>
            <w:proofErr w:type="spellStart"/>
            <w:r>
              <w:rPr>
                <w:rFonts w:ascii="Arial" w:hAnsi="Arial"/>
                <w:sz w:val="18"/>
                <w:szCs w:val="18"/>
                <w:lang w:eastAsia="zh-CN"/>
              </w:rPr>
              <w:t>streamInfo</w:t>
            </w:r>
            <w:proofErr w:type="spellEnd"/>
            <w:r>
              <w:rPr>
                <w:rFonts w:ascii="Arial" w:hAnsi="Arial"/>
                <w:sz w:val="18"/>
                <w:szCs w:val="18"/>
                <w:lang w:eastAsia="zh-CN"/>
              </w:rPr>
              <w:t xml:space="preserve">-Type, </w:t>
            </w:r>
            <w:proofErr w:type="spellStart"/>
            <w:r>
              <w:rPr>
                <w:rFonts w:ascii="Arial" w:hAnsi="Arial"/>
                <w:sz w:val="18"/>
                <w:szCs w:val="18"/>
                <w:lang w:eastAsia="zh-CN"/>
              </w:rPr>
              <w:t>streamReporters</w:t>
            </w:r>
            <w:proofErr w:type="spellEnd"/>
            <w:r>
              <w:rPr>
                <w:rFonts w:ascii="Arial" w:hAnsi="Arial"/>
                <w:sz w:val="18"/>
                <w:szCs w:val="18"/>
                <w:lang w:eastAsia="zh-CN"/>
              </w:rPr>
              <w:t>-Type)</w:t>
            </w:r>
          </w:p>
        </w:tc>
        <w:tc>
          <w:tcPr>
            <w:tcW w:w="817" w:type="pct"/>
            <w:tcBorders>
              <w:top w:val="single" w:sz="4" w:space="0" w:color="auto"/>
              <w:left w:val="single" w:sz="6" w:space="0" w:color="000000"/>
              <w:right w:val="single" w:sz="6" w:space="0" w:color="000000"/>
            </w:tcBorders>
            <w:hideMark/>
          </w:tcPr>
          <w:p w14:paraId="77A67C1C" w14:textId="77777777" w:rsidR="00E678DD" w:rsidRDefault="00E678DD" w:rsidP="0009092B">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hideMark/>
          </w:tcPr>
          <w:p w14:paraId="48F442DF" w14:textId="77777777" w:rsidR="00E678DD" w:rsidRDefault="00E678DD" w:rsidP="0009092B">
            <w:pPr>
              <w:keepNext/>
              <w:keepLines/>
              <w:spacing w:after="0"/>
              <w:rPr>
                <w:rFonts w:ascii="Arial" w:hAnsi="Arial"/>
                <w:sz w:val="18"/>
              </w:rPr>
            </w:pPr>
            <w:r>
              <w:rPr>
                <w:rFonts w:ascii="Arial" w:hAnsi="Arial"/>
                <w:sz w:val="18"/>
              </w:rPr>
              <w:t>In case of success the representation of the retrieved stream information is returned.</w:t>
            </w:r>
          </w:p>
        </w:tc>
        <w:tc>
          <w:tcPr>
            <w:tcW w:w="203" w:type="pct"/>
            <w:tcBorders>
              <w:top w:val="single" w:sz="4" w:space="0" w:color="auto"/>
              <w:left w:val="single" w:sz="6" w:space="0" w:color="000000"/>
              <w:right w:val="single" w:sz="6" w:space="0" w:color="000000"/>
            </w:tcBorders>
            <w:hideMark/>
          </w:tcPr>
          <w:p w14:paraId="5DB632DC"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57FA49D0" w14:textId="77777777" w:rsidTr="0009092B">
        <w:trPr>
          <w:trHeight w:val="424"/>
        </w:trPr>
        <w:tc>
          <w:tcPr>
            <w:tcW w:w="1464" w:type="pct"/>
            <w:vMerge/>
            <w:tcBorders>
              <w:left w:val="single" w:sz="6" w:space="0" w:color="000000"/>
              <w:bottom w:val="single" w:sz="6" w:space="0" w:color="000000"/>
              <w:right w:val="single" w:sz="6" w:space="0" w:color="000000"/>
            </w:tcBorders>
          </w:tcPr>
          <w:p w14:paraId="30F6A988" w14:textId="77777777" w:rsidR="00E678DD" w:rsidRDefault="00E678DD" w:rsidP="0009092B">
            <w:pPr>
              <w:keepNext/>
              <w:keepLines/>
              <w:spacing w:after="0"/>
              <w:rPr>
                <w:rFonts w:ascii="Arial" w:hAnsi="Arial"/>
                <w:sz w:val="18"/>
              </w:rPr>
            </w:pPr>
          </w:p>
        </w:tc>
        <w:tc>
          <w:tcPr>
            <w:tcW w:w="817" w:type="pct"/>
            <w:tcBorders>
              <w:top w:val="single" w:sz="4" w:space="0" w:color="auto"/>
              <w:left w:val="single" w:sz="6" w:space="0" w:color="000000"/>
              <w:right w:val="single" w:sz="6" w:space="0" w:color="000000"/>
            </w:tcBorders>
          </w:tcPr>
          <w:p w14:paraId="01D2A56B" w14:textId="77777777" w:rsidR="00E678DD" w:rsidRDefault="00E678DD" w:rsidP="0009092B">
            <w:pPr>
              <w:keepNext/>
              <w:keepLines/>
              <w:spacing w:after="0"/>
              <w:rPr>
                <w:rFonts w:ascii="Arial" w:hAnsi="Arial"/>
                <w:sz w:val="18"/>
              </w:rPr>
            </w:pPr>
            <w:r>
              <w:rPr>
                <w:rFonts w:ascii="Arial" w:hAnsi="Arial"/>
                <w:sz w:val="18"/>
              </w:rPr>
              <w:t xml:space="preserve">202 Partially </w:t>
            </w:r>
            <w:r>
              <w:rPr>
                <w:rFonts w:ascii="Arial" w:hAnsi="Arial" w:hint="eastAsia"/>
                <w:sz w:val="18"/>
                <w:lang w:eastAsia="zh-CN"/>
              </w:rPr>
              <w:t>re</w:t>
            </w:r>
            <w:r>
              <w:rPr>
                <w:rFonts w:ascii="Arial" w:hAnsi="Arial"/>
                <w:sz w:val="18"/>
                <w:lang w:eastAsia="zh-CN"/>
              </w:rPr>
              <w:t>trieved</w:t>
            </w:r>
          </w:p>
        </w:tc>
        <w:tc>
          <w:tcPr>
            <w:tcW w:w="2516" w:type="pct"/>
            <w:tcBorders>
              <w:top w:val="single" w:sz="4" w:space="0" w:color="auto"/>
              <w:left w:val="single" w:sz="6" w:space="0" w:color="000000"/>
              <w:right w:val="single" w:sz="6" w:space="0" w:color="000000"/>
            </w:tcBorders>
          </w:tcPr>
          <w:p w14:paraId="0920B9A4" w14:textId="77777777" w:rsidR="00E678DD" w:rsidRDefault="00E678DD" w:rsidP="0009092B">
            <w:pPr>
              <w:keepNext/>
              <w:keepLines/>
              <w:spacing w:after="0"/>
              <w:rPr>
                <w:rFonts w:ascii="Arial" w:hAnsi="Arial"/>
                <w:sz w:val="18"/>
              </w:rPr>
            </w:pPr>
            <w:r>
              <w:rPr>
                <w:rFonts w:ascii="Arial" w:hAnsi="Arial"/>
                <w:sz w:val="18"/>
              </w:rPr>
              <w:t>In case of partial success the representation of the retrieved stream information is returned.</w:t>
            </w:r>
          </w:p>
        </w:tc>
        <w:tc>
          <w:tcPr>
            <w:tcW w:w="203" w:type="pct"/>
            <w:tcBorders>
              <w:top w:val="single" w:sz="4" w:space="0" w:color="auto"/>
              <w:left w:val="single" w:sz="6" w:space="0" w:color="000000"/>
              <w:right w:val="single" w:sz="6" w:space="0" w:color="000000"/>
            </w:tcBorders>
          </w:tcPr>
          <w:p w14:paraId="477E6BCC"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39C0C73F" w14:textId="77777777" w:rsidTr="0009092B">
        <w:tc>
          <w:tcPr>
            <w:tcW w:w="1464" w:type="pct"/>
            <w:tcBorders>
              <w:top w:val="single" w:sz="4" w:space="0" w:color="auto"/>
              <w:left w:val="single" w:sz="6" w:space="0" w:color="000000"/>
              <w:bottom w:val="single" w:sz="4" w:space="0" w:color="auto"/>
              <w:right w:val="single" w:sz="6" w:space="0" w:color="000000"/>
            </w:tcBorders>
            <w:hideMark/>
          </w:tcPr>
          <w:p w14:paraId="37EEA3E1" w14:textId="77777777" w:rsidR="00E678DD" w:rsidRDefault="00E678DD" w:rsidP="0009092B">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817" w:type="pct"/>
            <w:tcBorders>
              <w:top w:val="single" w:sz="4" w:space="0" w:color="auto"/>
              <w:left w:val="single" w:sz="6" w:space="0" w:color="000000"/>
              <w:bottom w:val="single" w:sz="4" w:space="0" w:color="auto"/>
              <w:right w:val="single" w:sz="6" w:space="0" w:color="000000"/>
            </w:tcBorders>
            <w:hideMark/>
          </w:tcPr>
          <w:p w14:paraId="5911B71E" w14:textId="77777777" w:rsidR="00E678DD" w:rsidRDefault="00E678DD" w:rsidP="0009092B">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17AAE593" w14:textId="77777777" w:rsidR="00E678DD" w:rsidRDefault="00E678DD" w:rsidP="0009092B">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1235EC8E"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33A8968D" w14:textId="77777777" w:rsidR="00E678DD" w:rsidRPr="002343DC" w:rsidRDefault="00E678DD" w:rsidP="00E678DD">
      <w:pPr>
        <w:rPr>
          <w:lang w:eastAsia="de-DE"/>
        </w:rPr>
      </w:pPr>
    </w:p>
    <w:p w14:paraId="65A470D1" w14:textId="35061662" w:rsidR="00E678DD" w:rsidRDefault="00E678DD" w:rsidP="00E678DD">
      <w:pPr>
        <w:pStyle w:val="H6"/>
        <w:rPr>
          <w:lang w:eastAsia="de-DE"/>
        </w:rPr>
      </w:pPr>
      <w:r>
        <w:rPr>
          <w:lang w:eastAsia="de-DE"/>
        </w:rPr>
        <w:t>12.5.1.3.2.4</w:t>
      </w:r>
      <w:r>
        <w:rPr>
          <w:lang w:eastAsia="de-DE"/>
        </w:rPr>
        <w:tab/>
        <w:t>Resource "</w:t>
      </w:r>
      <w:ins w:id="69" w:author="Huawei" w:date="2021-09-24T15:47:00Z">
        <w:r w:rsidR="00C5099A">
          <w:rPr>
            <w:lang w:eastAsia="de-DE"/>
          </w:rPr>
          <w:t>…</w:t>
        </w:r>
      </w:ins>
      <w:r w:rsidRPr="00FD3AAE">
        <w:rPr>
          <w:rFonts w:ascii="Courier New" w:hAnsi="Courier New" w:cs="Courier New"/>
          <w:lang w:eastAsia="de-DE"/>
        </w:rPr>
        <w:t>/connections</w:t>
      </w:r>
      <w:proofErr w:type="gramStart"/>
      <w:r w:rsidRPr="00FD3AAE">
        <w:rPr>
          <w:rFonts w:ascii="Courier New" w:hAnsi="Courier New" w:cs="Courier New"/>
          <w:lang w:eastAsia="de-DE"/>
        </w:rPr>
        <w:t>/{</w:t>
      </w:r>
      <w:proofErr w:type="spellStart"/>
      <w:proofErr w:type="gramEnd"/>
      <w:r w:rsidRPr="00FD3AAE">
        <w:rPr>
          <w:rFonts w:ascii="Courier New" w:hAnsi="Courier New" w:cs="Courier New"/>
          <w:lang w:eastAsia="de-DE"/>
        </w:rPr>
        <w:t>connectionId</w:t>
      </w:r>
      <w:proofErr w:type="spellEnd"/>
      <w:r w:rsidRPr="00FD3AAE">
        <w:rPr>
          <w:rFonts w:ascii="Courier New" w:hAnsi="Courier New" w:cs="Courier New"/>
          <w:lang w:eastAsia="de-DE"/>
        </w:rPr>
        <w:t>}/streams/{</w:t>
      </w:r>
      <w:proofErr w:type="spellStart"/>
      <w:r w:rsidRPr="00FD3AAE">
        <w:rPr>
          <w:rFonts w:ascii="Courier New" w:hAnsi="Courier New" w:cs="Courier New"/>
          <w:lang w:eastAsia="de-DE"/>
        </w:rPr>
        <w:t>streamId</w:t>
      </w:r>
      <w:proofErr w:type="spellEnd"/>
      <w:r w:rsidRPr="00FD3AAE">
        <w:rPr>
          <w:rFonts w:ascii="Courier New" w:hAnsi="Courier New" w:cs="Courier New"/>
          <w:lang w:eastAsia="de-DE"/>
        </w:rPr>
        <w:t>}</w:t>
      </w:r>
      <w:r>
        <w:rPr>
          <w:lang w:eastAsia="de-DE"/>
        </w:rPr>
        <w:t>"</w:t>
      </w:r>
    </w:p>
    <w:p w14:paraId="7088FAB5" w14:textId="77777777" w:rsidR="00E678DD" w:rsidRDefault="00E678DD" w:rsidP="00E678DD">
      <w:pPr>
        <w:pStyle w:val="H6"/>
        <w:rPr>
          <w:lang w:eastAsia="de-DE"/>
        </w:rPr>
      </w:pPr>
      <w:r>
        <w:rPr>
          <w:lang w:eastAsia="de-DE"/>
        </w:rPr>
        <w:t>12.5.1.3.2.4.1</w:t>
      </w:r>
      <w:r>
        <w:rPr>
          <w:lang w:eastAsia="de-DE"/>
        </w:rPr>
        <w:tab/>
        <w:t>Description</w:t>
      </w:r>
    </w:p>
    <w:p w14:paraId="5206EA76" w14:textId="77777777" w:rsidR="00E678DD" w:rsidRPr="00FD3AAE" w:rsidRDefault="00E678DD" w:rsidP="00E678DD">
      <w:pPr>
        <w:rPr>
          <w:lang w:eastAsia="de-DE"/>
        </w:rPr>
      </w:pPr>
      <w:r>
        <w:rPr>
          <w:lang w:eastAsia="de-DE"/>
        </w:rPr>
        <w:t>This resource represents an individual reporting stream on an existing connection and can be used to obtain information about reporting stream.</w:t>
      </w:r>
    </w:p>
    <w:p w14:paraId="6E5DA2AE" w14:textId="77777777" w:rsidR="00E678DD" w:rsidRDefault="00E678DD" w:rsidP="00E678DD">
      <w:pPr>
        <w:pStyle w:val="H6"/>
        <w:rPr>
          <w:lang w:eastAsia="de-DE"/>
        </w:rPr>
      </w:pPr>
      <w:r>
        <w:rPr>
          <w:lang w:eastAsia="de-DE"/>
        </w:rPr>
        <w:t>12.5.1.3.2.4.2</w:t>
      </w:r>
      <w:r>
        <w:rPr>
          <w:lang w:eastAsia="de-DE"/>
        </w:rPr>
        <w:tab/>
        <w:t>URI</w:t>
      </w:r>
    </w:p>
    <w:p w14:paraId="1936EA0B" w14:textId="7B67AF1D" w:rsidR="00E678DD" w:rsidRDefault="00E678DD" w:rsidP="00E678DD">
      <w:pPr>
        <w:rPr>
          <w:lang w:eastAsia="de-DE"/>
        </w:rPr>
      </w:pPr>
      <w:r>
        <w:rPr>
          <w:lang w:eastAsia="de-DE"/>
        </w:rPr>
        <w:t>The resource URI is: {MnSR</w:t>
      </w:r>
      <w:ins w:id="70" w:author="Huawei" w:date="2021-09-24T15:47:00Z">
        <w:r w:rsidR="00C5099A">
          <w:rPr>
            <w:lang w:eastAsia="de-DE"/>
          </w:rPr>
          <w:t>oot</w:t>
        </w:r>
      </w:ins>
      <w:r>
        <w:rPr>
          <w:lang w:eastAsia="de-DE"/>
        </w:rPr>
        <w:t>}/StreamingDataReportingMnS</w:t>
      </w:r>
      <w:proofErr w:type="gramStart"/>
      <w:r>
        <w:rPr>
          <w:lang w:eastAsia="de-DE"/>
        </w:rPr>
        <w:t>/{</w:t>
      </w:r>
      <w:proofErr w:type="gramEnd"/>
      <w:del w:id="71" w:author="Huawei" w:date="2021-09-24T15:47:00Z">
        <w:r w:rsidDel="00C5099A">
          <w:rPr>
            <w:lang w:eastAsia="de-DE"/>
          </w:rPr>
          <w:delText>version</w:delText>
        </w:r>
      </w:del>
      <w:ins w:id="72" w:author="Huawei" w:date="2021-09-24T15:47:00Z">
        <w:r w:rsidR="00C5099A">
          <w:rPr>
            <w:lang w:eastAsia="de-DE"/>
          </w:rPr>
          <w:t>MnS</w:t>
        </w:r>
      </w:ins>
      <w:ins w:id="73" w:author="Huawei" w:date="2021-09-24T15:58:00Z">
        <w:r w:rsidR="00F54595">
          <w:rPr>
            <w:lang w:eastAsia="de-DE"/>
          </w:rPr>
          <w:t>V</w:t>
        </w:r>
      </w:ins>
      <w:ins w:id="74" w:author="Huawei" w:date="2021-09-24T15:47:00Z">
        <w:r w:rsidR="00C5099A">
          <w:rPr>
            <w:lang w:eastAsia="de-DE"/>
          </w:rPr>
          <w:t>ersion</w:t>
        </w:r>
      </w:ins>
      <w:r>
        <w:rPr>
          <w:lang w:eastAsia="de-DE"/>
        </w:rPr>
        <w:t>}/connections/{connectionId}/streams/{streamId}</w:t>
      </w:r>
    </w:p>
    <w:p w14:paraId="6ABD7326" w14:textId="77777777" w:rsidR="00E678DD" w:rsidRDefault="00E678DD" w:rsidP="00E678DD">
      <w:pPr>
        <w:rPr>
          <w:lang w:eastAsia="de-DE"/>
        </w:rPr>
      </w:pPr>
      <w:r>
        <w:rPr>
          <w:lang w:eastAsia="de-DE"/>
        </w:rPr>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.4.2-1.</w:t>
      </w:r>
    </w:p>
    <w:p w14:paraId="00F759C4" w14:textId="77777777" w:rsidR="00E678DD" w:rsidRDefault="00E678DD" w:rsidP="00E678DD">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.4.2-1: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7"/>
      </w:tblGrid>
      <w:tr w:rsidR="00E678DD" w:rsidRPr="00215D3C" w14:paraId="26E38F97"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2C3B6954" w14:textId="77777777" w:rsidR="00E678DD" w:rsidRPr="00215D3C" w:rsidRDefault="00E678DD" w:rsidP="0009092B">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E448D09" w14:textId="77777777" w:rsidR="00E678DD" w:rsidRPr="00215D3C" w:rsidRDefault="00E678DD" w:rsidP="0009092B">
            <w:pPr>
              <w:pStyle w:val="TAH"/>
            </w:pPr>
            <w:r w:rsidRPr="00215D3C">
              <w:t>Definition</w:t>
            </w:r>
          </w:p>
        </w:tc>
      </w:tr>
      <w:tr w:rsidR="00E678DD" w:rsidRPr="00215D3C" w14:paraId="2F382EFF"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tcPr>
          <w:p w14:paraId="030852B9" w14:textId="66CC8776" w:rsidR="00E678DD" w:rsidRPr="00215D3C" w:rsidRDefault="00C5099A" w:rsidP="0009092B">
            <w:pPr>
              <w:pStyle w:val="TAL"/>
            </w:pPr>
            <w:proofErr w:type="spellStart"/>
            <w:ins w:id="75" w:author="Huawei" w:date="2021-09-24T15:47:00Z">
              <w:r>
                <w:t>MnSR</w:t>
              </w:r>
            </w:ins>
            <w:del w:id="76" w:author="Huawei" w:date="2021-09-24T15:47:00Z">
              <w:r w:rsidR="00E678DD" w:rsidDel="00C5099A">
                <w:delText>r</w:delText>
              </w:r>
            </w:del>
            <w:r w:rsidR="00E678DD">
              <w:t>oot</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tcPr>
          <w:p w14:paraId="715A45E4" w14:textId="5182925D" w:rsidR="00E678DD" w:rsidRPr="00215D3C" w:rsidRDefault="00C5099A" w:rsidP="0009092B">
            <w:pPr>
              <w:pStyle w:val="TAL"/>
            </w:pPr>
            <w:ins w:id="77" w:author="Huawei" w:date="2021-09-24T15:47:00Z">
              <w:r w:rsidRPr="00215D3C">
                <w:t xml:space="preserve">See </w:t>
              </w:r>
              <w:r>
                <w:t>clause</w:t>
              </w:r>
              <w:r w:rsidRPr="00215D3C">
                <w:t xml:space="preserve"> 4.4</w:t>
              </w:r>
              <w:r>
                <w:t>.3</w:t>
              </w:r>
              <w:r w:rsidRPr="00215D3C">
                <w:t xml:space="preserve"> of TS 32.158 [</w:t>
              </w:r>
              <w:r>
                <w:t>15</w:t>
              </w:r>
              <w:r w:rsidRPr="00215D3C">
                <w:t>]</w:t>
              </w:r>
            </w:ins>
            <w:del w:id="78" w:author="Huawei" w:date="2021-09-24T15:47:00Z">
              <w:r w:rsidR="00E678DD" w:rsidDel="00C5099A">
                <w:delText xml:space="preserve">See table </w:delText>
              </w:r>
              <w:r w:rsidR="00E678DD" w:rsidRPr="00C40B31" w:rsidDel="00C5099A">
                <w:delText>12.</w:delText>
              </w:r>
              <w:r w:rsidR="00E678DD" w:rsidDel="00C5099A">
                <w:delText>5</w:delText>
              </w:r>
              <w:r w:rsidR="00E678DD" w:rsidRPr="00C40B31" w:rsidDel="00C5099A">
                <w:delText>.1.3.2.1.2-1</w:delText>
              </w:r>
            </w:del>
          </w:p>
        </w:tc>
      </w:tr>
      <w:tr w:rsidR="00C5099A" w:rsidRPr="00215D3C" w14:paraId="21DC3FBA" w14:textId="77777777" w:rsidTr="0009092B">
        <w:trPr>
          <w:jc w:val="center"/>
          <w:ins w:id="79" w:author="Huawei" w:date="2021-09-24T15:47:00Z"/>
        </w:trPr>
        <w:tc>
          <w:tcPr>
            <w:tcW w:w="1094" w:type="pct"/>
            <w:tcBorders>
              <w:top w:val="single" w:sz="6" w:space="0" w:color="000000"/>
              <w:left w:val="single" w:sz="6" w:space="0" w:color="000000"/>
              <w:bottom w:val="single" w:sz="6" w:space="0" w:color="000000"/>
              <w:right w:val="single" w:sz="6" w:space="0" w:color="000000"/>
            </w:tcBorders>
          </w:tcPr>
          <w:p w14:paraId="5EA8D328" w14:textId="11853A41" w:rsidR="00C5099A" w:rsidRDefault="00C5099A" w:rsidP="0009092B">
            <w:pPr>
              <w:pStyle w:val="TAL"/>
              <w:rPr>
                <w:ins w:id="80" w:author="Huawei" w:date="2021-09-24T15:47:00Z"/>
                <w:lang w:eastAsia="zh-CN"/>
              </w:rPr>
            </w:pPr>
            <w:proofErr w:type="spellStart"/>
            <w:ins w:id="81" w:author="Huawei" w:date="2021-09-24T15:47:00Z">
              <w:r>
                <w:rPr>
                  <w:rFonts w:hint="eastAsia"/>
                  <w:lang w:eastAsia="zh-CN"/>
                </w:rPr>
                <w:t>M</w:t>
              </w:r>
              <w:r>
                <w:rPr>
                  <w:lang w:eastAsia="zh-CN"/>
                </w:rPr>
                <w:t>nSVersion</w:t>
              </w:r>
              <w:proofErr w:type="spellEnd"/>
            </w:ins>
          </w:p>
        </w:tc>
        <w:tc>
          <w:tcPr>
            <w:tcW w:w="3906" w:type="pct"/>
            <w:tcBorders>
              <w:top w:val="single" w:sz="6" w:space="0" w:color="000000"/>
              <w:left w:val="single" w:sz="6" w:space="0" w:color="000000"/>
              <w:bottom w:val="single" w:sz="6" w:space="0" w:color="000000"/>
              <w:right w:val="single" w:sz="6" w:space="0" w:color="000000"/>
            </w:tcBorders>
            <w:vAlign w:val="center"/>
          </w:tcPr>
          <w:p w14:paraId="0DB9897D" w14:textId="3F189AB1" w:rsidR="00C5099A" w:rsidRPr="00215D3C" w:rsidRDefault="00C5099A" w:rsidP="0009092B">
            <w:pPr>
              <w:pStyle w:val="TAL"/>
              <w:rPr>
                <w:ins w:id="82" w:author="Huawei" w:date="2021-09-24T15:47:00Z"/>
              </w:rPr>
            </w:pPr>
            <w:ins w:id="83" w:author="Huawei" w:date="2021-09-24T15:47:00Z">
              <w:r w:rsidRPr="00215D3C">
                <w:t xml:space="preserve">See </w:t>
              </w:r>
              <w:r>
                <w:t>clause</w:t>
              </w:r>
              <w:r w:rsidRPr="00215D3C">
                <w:t xml:space="preserve"> 4.4</w:t>
              </w:r>
              <w:r>
                <w:t>.3</w:t>
              </w:r>
              <w:r w:rsidRPr="00215D3C">
                <w:t xml:space="preserve"> of TS 32.158 [</w:t>
              </w:r>
              <w:r>
                <w:t>15</w:t>
              </w:r>
              <w:r w:rsidRPr="00215D3C">
                <w:t>]</w:t>
              </w:r>
            </w:ins>
          </w:p>
        </w:tc>
      </w:tr>
      <w:tr w:rsidR="00E678DD" w:rsidRPr="00215D3C" w14:paraId="0C5720E9"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tcPr>
          <w:p w14:paraId="196FBE16" w14:textId="77777777" w:rsidR="00E678DD" w:rsidRDefault="00E678DD" w:rsidP="0009092B">
            <w:pPr>
              <w:pStyle w:val="TAL"/>
            </w:pPr>
            <w:proofErr w:type="spellStart"/>
            <w:r>
              <w:t>connectionId</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tcPr>
          <w:p w14:paraId="6EDC1679" w14:textId="77777777" w:rsidR="00E678DD" w:rsidRDefault="00E678DD" w:rsidP="0009092B">
            <w:pPr>
              <w:pStyle w:val="TAL"/>
            </w:pPr>
            <w:r>
              <w:t xml:space="preserve">See table </w:t>
            </w:r>
            <w:r w:rsidRPr="00865EB9">
              <w:t>12.</w:t>
            </w:r>
            <w:r>
              <w:t>5</w:t>
            </w:r>
            <w:r w:rsidRPr="00865EB9">
              <w:t>.1.3.2.2.2-1</w:t>
            </w:r>
          </w:p>
        </w:tc>
      </w:tr>
      <w:tr w:rsidR="00E678DD" w:rsidRPr="00215D3C" w14:paraId="220D7052" w14:textId="77777777" w:rsidTr="0009092B">
        <w:trPr>
          <w:jc w:val="center"/>
        </w:trPr>
        <w:tc>
          <w:tcPr>
            <w:tcW w:w="1094" w:type="pct"/>
            <w:tcBorders>
              <w:top w:val="single" w:sz="6" w:space="0" w:color="000000"/>
              <w:left w:val="single" w:sz="6" w:space="0" w:color="000000"/>
              <w:bottom w:val="single" w:sz="6" w:space="0" w:color="000000"/>
              <w:right w:val="single" w:sz="6" w:space="0" w:color="000000"/>
            </w:tcBorders>
          </w:tcPr>
          <w:p w14:paraId="0596555A" w14:textId="77777777" w:rsidR="00E678DD" w:rsidRDefault="00E678DD" w:rsidP="0009092B">
            <w:pPr>
              <w:pStyle w:val="TAL"/>
            </w:pPr>
            <w:proofErr w:type="spellStart"/>
            <w:r>
              <w:t>streamId</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tcPr>
          <w:p w14:paraId="735514D7" w14:textId="77777777" w:rsidR="00E678DD" w:rsidRDefault="00E678DD" w:rsidP="0009092B">
            <w:pPr>
              <w:pStyle w:val="TAL"/>
            </w:pPr>
            <w:r>
              <w:t xml:space="preserve">Represents identifier of an individual stream. For Streaming Trace reporting, the </w:t>
            </w:r>
            <w:r>
              <w:rPr>
                <w:rFonts w:cs="Arial"/>
                <w:color w:val="000000"/>
              </w:rPr>
              <w:t>Trace Reference (see clause 5.6 of 3GPP TS 32.422 [38]) is used as stream identifier</w:t>
            </w:r>
          </w:p>
        </w:tc>
      </w:tr>
    </w:tbl>
    <w:p w14:paraId="789AC923" w14:textId="77777777" w:rsidR="00E678DD" w:rsidRPr="00FD3AAE" w:rsidRDefault="00E678DD" w:rsidP="00E678DD">
      <w:pPr>
        <w:rPr>
          <w:lang w:eastAsia="de-DE"/>
        </w:rPr>
      </w:pPr>
    </w:p>
    <w:p w14:paraId="65232B44" w14:textId="77777777" w:rsidR="00E678DD" w:rsidRDefault="00E678DD" w:rsidP="00E678DD">
      <w:pPr>
        <w:pStyle w:val="H6"/>
        <w:rPr>
          <w:lang w:eastAsia="de-DE"/>
        </w:rPr>
      </w:pPr>
      <w:r>
        <w:rPr>
          <w:lang w:eastAsia="de-DE"/>
        </w:rPr>
        <w:t>12.5.1.3.2.4.3</w:t>
      </w:r>
      <w:r>
        <w:rPr>
          <w:lang w:eastAsia="de-DE"/>
        </w:rPr>
        <w:tab/>
        <w:t>HTTP methods</w:t>
      </w:r>
    </w:p>
    <w:p w14:paraId="113FAABF" w14:textId="77777777" w:rsidR="00E678DD" w:rsidRPr="002343DC" w:rsidRDefault="00E678DD" w:rsidP="00E678DD">
      <w:pPr>
        <w:pStyle w:val="H6"/>
        <w:rPr>
          <w:lang w:eastAsia="de-DE"/>
        </w:rPr>
      </w:pPr>
      <w:r w:rsidRPr="005B50B9">
        <w:rPr>
          <w:lang w:eastAsia="de-DE"/>
        </w:rPr>
        <w:t>12.</w:t>
      </w:r>
      <w:r>
        <w:rPr>
          <w:lang w:eastAsia="de-DE"/>
        </w:rPr>
        <w:t>5</w:t>
      </w:r>
      <w:r w:rsidRPr="005B50B9">
        <w:rPr>
          <w:lang w:eastAsia="de-DE"/>
        </w:rPr>
        <w:t>.1.3.2</w:t>
      </w:r>
      <w:r>
        <w:rPr>
          <w:lang w:eastAsia="de-DE"/>
        </w:rPr>
        <w:t>.4.3.1</w:t>
      </w:r>
      <w:r>
        <w:rPr>
          <w:lang w:eastAsia="de-DE"/>
        </w:rPr>
        <w:tab/>
        <w:t>HTTP GET</w:t>
      </w:r>
    </w:p>
    <w:p w14:paraId="52860919" w14:textId="77777777" w:rsidR="00E678DD" w:rsidRDefault="00E678DD" w:rsidP="00E678DD">
      <w:r>
        <w:t>This method shall support the URI query parameters specified in the following table.</w:t>
      </w:r>
    </w:p>
    <w:p w14:paraId="7B17E842"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682DEA">
        <w:rPr>
          <w:rFonts w:ascii="Arial" w:hAnsi="Arial"/>
          <w:b/>
          <w:lang w:eastAsia="zh-CN"/>
        </w:rPr>
        <w:t>12.</w:t>
      </w:r>
      <w:r>
        <w:rPr>
          <w:rFonts w:ascii="Arial" w:hAnsi="Arial"/>
          <w:b/>
          <w:lang w:eastAsia="zh-CN"/>
        </w:rPr>
        <w:t>5</w:t>
      </w:r>
      <w:r w:rsidRPr="00682DEA">
        <w:rPr>
          <w:rFonts w:ascii="Arial" w:hAnsi="Arial"/>
          <w:b/>
          <w:lang w:eastAsia="zh-CN"/>
        </w:rPr>
        <w:t>.1.3.2.4.3.1</w:t>
      </w:r>
      <w:r>
        <w:rPr>
          <w:rFonts w:ascii="Arial" w:hAnsi="Arial"/>
          <w:b/>
          <w:lang w:eastAsia="zh-CN"/>
        </w:rPr>
        <w:t>-1: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5"/>
        <w:gridCol w:w="4154"/>
        <w:gridCol w:w="391"/>
      </w:tblGrid>
      <w:tr w:rsidR="00E678DD" w14:paraId="22F5C994" w14:textId="77777777" w:rsidTr="0009092B">
        <w:trPr>
          <w:jc w:val="center"/>
        </w:trPr>
        <w:tc>
          <w:tcPr>
            <w:tcW w:w="1110" w:type="pct"/>
            <w:tcBorders>
              <w:top w:val="single" w:sz="4" w:space="0" w:color="auto"/>
              <w:left w:val="single" w:sz="4" w:space="0" w:color="auto"/>
              <w:bottom w:val="single" w:sz="4" w:space="0" w:color="auto"/>
              <w:right w:val="single" w:sz="4" w:space="0" w:color="auto"/>
            </w:tcBorders>
            <w:shd w:val="clear" w:color="auto" w:fill="C0C0C0"/>
            <w:hideMark/>
          </w:tcPr>
          <w:p w14:paraId="5F36268F" w14:textId="77777777" w:rsidR="00E678DD" w:rsidRDefault="00E678DD" w:rsidP="0009092B">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C0C0C0"/>
            <w:hideMark/>
          </w:tcPr>
          <w:p w14:paraId="3B721C15"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AC2D31"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1F4E894B"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1AE24F7C" w14:textId="77777777" w:rsidTr="0009092B">
        <w:trPr>
          <w:jc w:val="center"/>
        </w:trPr>
        <w:tc>
          <w:tcPr>
            <w:tcW w:w="1110" w:type="pct"/>
            <w:tcBorders>
              <w:top w:val="single" w:sz="4" w:space="0" w:color="auto"/>
              <w:left w:val="single" w:sz="6" w:space="0" w:color="000000"/>
              <w:bottom w:val="single" w:sz="4" w:space="0" w:color="auto"/>
              <w:right w:val="single" w:sz="6" w:space="0" w:color="000000"/>
            </w:tcBorders>
          </w:tcPr>
          <w:p w14:paraId="4A43099B" w14:textId="77777777" w:rsidR="00E678DD" w:rsidRDefault="00E678DD" w:rsidP="0009092B">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08D46D28" w14:textId="77777777" w:rsidR="00E678DD" w:rsidRDefault="00E678DD" w:rsidP="0009092B">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586C55F2" w14:textId="77777777" w:rsidR="00E678DD" w:rsidRDefault="00E678DD" w:rsidP="0009092B">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4F2A0A84" w14:textId="77777777" w:rsidR="00E678DD" w:rsidRDefault="00E678DD" w:rsidP="0009092B">
            <w:pPr>
              <w:keepNext/>
              <w:keepLines/>
              <w:spacing w:after="0"/>
              <w:jc w:val="center"/>
              <w:rPr>
                <w:rFonts w:ascii="Arial" w:hAnsi="Arial"/>
                <w:sz w:val="18"/>
              </w:rPr>
            </w:pPr>
          </w:p>
        </w:tc>
      </w:tr>
    </w:tbl>
    <w:p w14:paraId="7710003D" w14:textId="77777777" w:rsidR="00E678DD" w:rsidRDefault="00E678DD" w:rsidP="00E678DD">
      <w:pPr>
        <w:rPr>
          <w:lang w:eastAsia="zh-CN"/>
        </w:rPr>
      </w:pPr>
    </w:p>
    <w:p w14:paraId="3BE62D34" w14:textId="77777777" w:rsidR="00E678DD" w:rsidRDefault="00E678DD" w:rsidP="00E678DD">
      <w:r>
        <w:t>This method shall support the request data structures, the response data structures and response codes specified in the following table.</w:t>
      </w:r>
    </w:p>
    <w:p w14:paraId="08610646"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682DEA">
        <w:rPr>
          <w:rFonts w:ascii="Arial" w:hAnsi="Arial"/>
          <w:b/>
          <w:lang w:eastAsia="zh-CN"/>
        </w:rPr>
        <w:t>12.</w:t>
      </w:r>
      <w:r>
        <w:rPr>
          <w:rFonts w:ascii="Arial" w:hAnsi="Arial"/>
          <w:b/>
          <w:lang w:eastAsia="zh-CN"/>
        </w:rPr>
        <w:t>5</w:t>
      </w:r>
      <w:r w:rsidRPr="00682DEA">
        <w:rPr>
          <w:rFonts w:ascii="Arial" w:hAnsi="Arial"/>
          <w:b/>
          <w:lang w:eastAsia="zh-CN"/>
        </w:rPr>
        <w:t>.1.3.2.4.3.1</w:t>
      </w:r>
      <w:r>
        <w:rPr>
          <w:rFonts w:ascii="Arial" w:hAnsi="Arial"/>
          <w:b/>
          <w:lang w:eastAsia="zh-CN"/>
        </w:rPr>
        <w:t>-2: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8"/>
        <w:gridCol w:w="5835"/>
        <w:gridCol w:w="466"/>
      </w:tblGrid>
      <w:tr w:rsidR="00E678DD" w14:paraId="0E19996F" w14:textId="77777777" w:rsidTr="0009092B">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0D3A71DE"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62EFB3D"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2368FF5F"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3D817422" w14:textId="77777777" w:rsidTr="0009092B">
        <w:tc>
          <w:tcPr>
            <w:tcW w:w="1728" w:type="pct"/>
            <w:tcBorders>
              <w:top w:val="single" w:sz="4" w:space="0" w:color="auto"/>
              <w:left w:val="single" w:sz="6" w:space="0" w:color="000000"/>
              <w:bottom w:val="single" w:sz="4" w:space="0" w:color="auto"/>
              <w:right w:val="single" w:sz="6" w:space="0" w:color="000000"/>
            </w:tcBorders>
          </w:tcPr>
          <w:p w14:paraId="071FFA77" w14:textId="77777777" w:rsidR="00E678DD" w:rsidRDefault="00E678DD" w:rsidP="0009092B">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70D8511D" w14:textId="77777777" w:rsidR="00E678DD" w:rsidRDefault="00E678DD" w:rsidP="0009092B">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35ACB3FB" w14:textId="77777777" w:rsidR="00E678DD" w:rsidRDefault="00E678DD" w:rsidP="0009092B">
            <w:pPr>
              <w:keepNext/>
              <w:keepLines/>
              <w:spacing w:after="0"/>
              <w:jc w:val="center"/>
              <w:rPr>
                <w:rFonts w:ascii="Arial" w:hAnsi="Arial"/>
                <w:sz w:val="18"/>
              </w:rPr>
            </w:pPr>
            <w:r>
              <w:rPr>
                <w:rFonts w:ascii="Arial" w:hAnsi="Arial"/>
                <w:sz w:val="18"/>
              </w:rPr>
              <w:t>n/a</w:t>
            </w:r>
          </w:p>
        </w:tc>
      </w:tr>
    </w:tbl>
    <w:p w14:paraId="2A510EED" w14:textId="77777777" w:rsidR="00E678DD" w:rsidRDefault="00E678DD" w:rsidP="00E678DD"/>
    <w:p w14:paraId="02B65405" w14:textId="77777777" w:rsidR="00E678DD" w:rsidRDefault="00E678DD" w:rsidP="00E678DD">
      <w:pPr>
        <w:keepNext/>
        <w:keepLines/>
        <w:spacing w:before="60"/>
        <w:jc w:val="center"/>
        <w:rPr>
          <w:rFonts w:ascii="Arial" w:hAnsi="Arial"/>
          <w:b/>
          <w:lang w:eastAsia="zh-CN"/>
        </w:rPr>
      </w:pPr>
      <w:r>
        <w:rPr>
          <w:rFonts w:ascii="Arial" w:hAnsi="Arial"/>
          <w:b/>
          <w:lang w:eastAsia="zh-CN"/>
        </w:rPr>
        <w:t xml:space="preserve">Table </w:t>
      </w:r>
      <w:r w:rsidRPr="00682DEA">
        <w:rPr>
          <w:rFonts w:ascii="Arial" w:hAnsi="Arial"/>
          <w:b/>
          <w:lang w:eastAsia="zh-CN"/>
        </w:rPr>
        <w:t>12.</w:t>
      </w:r>
      <w:r>
        <w:rPr>
          <w:rFonts w:ascii="Arial" w:hAnsi="Arial"/>
          <w:b/>
          <w:lang w:eastAsia="zh-CN"/>
        </w:rPr>
        <w:t>5</w:t>
      </w:r>
      <w:r w:rsidRPr="00682DEA">
        <w:rPr>
          <w:rFonts w:ascii="Arial" w:hAnsi="Arial"/>
          <w:b/>
          <w:lang w:eastAsia="zh-CN"/>
        </w:rPr>
        <w:t>.1.3.2.4.3.1</w:t>
      </w:r>
      <w:r>
        <w:rPr>
          <w:rFonts w:ascii="Arial" w:hAnsi="Arial"/>
          <w:b/>
          <w:lang w:eastAsia="zh-CN"/>
        </w:rPr>
        <w:t>-3: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3"/>
        <w:gridCol w:w="4845"/>
        <w:gridCol w:w="391"/>
      </w:tblGrid>
      <w:tr w:rsidR="00E678DD" w14:paraId="5ECF307B" w14:textId="77777777" w:rsidTr="0009092B">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27C206F4" w14:textId="77777777" w:rsidR="00E678DD" w:rsidRDefault="00E678DD" w:rsidP="0009092B">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59918EE4" w14:textId="77777777" w:rsidR="00E678DD" w:rsidRDefault="00E678DD" w:rsidP="0009092B">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40239FEA" w14:textId="77777777" w:rsidR="00E678DD" w:rsidRDefault="00E678DD" w:rsidP="0009092B">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31BA9ABE" w14:textId="77777777" w:rsidR="00E678DD" w:rsidRDefault="00E678DD" w:rsidP="0009092B">
            <w:pPr>
              <w:keepNext/>
              <w:keepLines/>
              <w:spacing w:after="0"/>
              <w:jc w:val="center"/>
              <w:rPr>
                <w:rFonts w:ascii="Arial" w:hAnsi="Arial"/>
                <w:b/>
                <w:sz w:val="18"/>
              </w:rPr>
            </w:pPr>
            <w:r>
              <w:rPr>
                <w:rFonts w:ascii="Arial" w:hAnsi="Arial"/>
                <w:b/>
                <w:sz w:val="18"/>
              </w:rPr>
              <w:t>S</w:t>
            </w:r>
          </w:p>
        </w:tc>
      </w:tr>
      <w:tr w:rsidR="00E678DD" w14:paraId="585FEB0D" w14:textId="77777777" w:rsidTr="0009092B">
        <w:trPr>
          <w:trHeight w:val="424"/>
        </w:trPr>
        <w:tc>
          <w:tcPr>
            <w:tcW w:w="1464" w:type="pct"/>
            <w:tcBorders>
              <w:top w:val="single" w:sz="4" w:space="0" w:color="auto"/>
              <w:left w:val="single" w:sz="6" w:space="0" w:color="000000"/>
              <w:bottom w:val="single" w:sz="6" w:space="0" w:color="000000"/>
              <w:right w:val="single" w:sz="6" w:space="0" w:color="000000"/>
            </w:tcBorders>
            <w:hideMark/>
          </w:tcPr>
          <w:p w14:paraId="4D83C722" w14:textId="77777777" w:rsidR="00E678DD" w:rsidRDefault="00E678DD" w:rsidP="0009092B">
            <w:pPr>
              <w:keepNext/>
              <w:keepLines/>
              <w:spacing w:after="0"/>
              <w:rPr>
                <w:rFonts w:ascii="Arial" w:hAnsi="Arial"/>
                <w:sz w:val="18"/>
              </w:rPr>
            </w:pPr>
            <w:proofErr w:type="spellStart"/>
            <w:r>
              <w:rPr>
                <w:rFonts w:ascii="Arial" w:hAnsi="Arial"/>
                <w:sz w:val="18"/>
                <w:szCs w:val="18"/>
                <w:lang w:eastAsia="zh-CN"/>
              </w:rPr>
              <w:t>streamInfo</w:t>
            </w:r>
            <w:proofErr w:type="spellEnd"/>
            <w:r>
              <w:rPr>
                <w:rFonts w:ascii="Arial" w:hAnsi="Arial"/>
                <w:sz w:val="18"/>
                <w:szCs w:val="18"/>
                <w:lang w:eastAsia="zh-CN"/>
              </w:rPr>
              <w:t>-Type</w:t>
            </w:r>
          </w:p>
        </w:tc>
        <w:tc>
          <w:tcPr>
            <w:tcW w:w="817" w:type="pct"/>
            <w:tcBorders>
              <w:top w:val="single" w:sz="4" w:space="0" w:color="auto"/>
              <w:left w:val="single" w:sz="6" w:space="0" w:color="000000"/>
              <w:right w:val="single" w:sz="6" w:space="0" w:color="000000"/>
            </w:tcBorders>
            <w:hideMark/>
          </w:tcPr>
          <w:p w14:paraId="537B4522" w14:textId="77777777" w:rsidR="00E678DD" w:rsidRDefault="00E678DD" w:rsidP="0009092B">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hideMark/>
          </w:tcPr>
          <w:p w14:paraId="3B1804C4" w14:textId="77777777" w:rsidR="00E678DD" w:rsidRDefault="00E678DD" w:rsidP="0009092B">
            <w:pPr>
              <w:keepNext/>
              <w:keepLines/>
              <w:spacing w:after="0"/>
              <w:rPr>
                <w:rFonts w:ascii="Arial" w:hAnsi="Arial"/>
                <w:sz w:val="18"/>
              </w:rPr>
            </w:pPr>
            <w:r>
              <w:rPr>
                <w:rFonts w:ascii="Arial" w:hAnsi="Arial"/>
                <w:sz w:val="18"/>
              </w:rPr>
              <w:t>In case of success the representation of the retrieved stream information is returned.</w:t>
            </w:r>
          </w:p>
        </w:tc>
        <w:tc>
          <w:tcPr>
            <w:tcW w:w="203" w:type="pct"/>
            <w:tcBorders>
              <w:top w:val="single" w:sz="4" w:space="0" w:color="auto"/>
              <w:left w:val="single" w:sz="6" w:space="0" w:color="000000"/>
              <w:right w:val="single" w:sz="6" w:space="0" w:color="000000"/>
            </w:tcBorders>
            <w:hideMark/>
          </w:tcPr>
          <w:p w14:paraId="237B9DC2"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35ADBED0" w14:textId="77777777" w:rsidTr="0009092B">
        <w:trPr>
          <w:trHeight w:val="424"/>
        </w:trPr>
        <w:tc>
          <w:tcPr>
            <w:tcW w:w="1464" w:type="pct"/>
            <w:tcBorders>
              <w:top w:val="single" w:sz="4" w:space="0" w:color="auto"/>
              <w:left w:val="single" w:sz="6" w:space="0" w:color="000000"/>
              <w:bottom w:val="single" w:sz="6" w:space="0" w:color="000000"/>
              <w:right w:val="single" w:sz="6" w:space="0" w:color="000000"/>
            </w:tcBorders>
          </w:tcPr>
          <w:p w14:paraId="72C927D0" w14:textId="77777777" w:rsidR="00E678DD" w:rsidRDefault="00E678DD" w:rsidP="0009092B">
            <w:pPr>
              <w:keepNext/>
              <w:keepLines/>
              <w:spacing w:after="0"/>
              <w:rPr>
                <w:rFonts w:ascii="Arial" w:hAnsi="Arial"/>
                <w:sz w:val="18"/>
              </w:rPr>
            </w:pPr>
            <w:proofErr w:type="spellStart"/>
            <w:r>
              <w:rPr>
                <w:rFonts w:ascii="Arial" w:hAnsi="Arial"/>
                <w:sz w:val="18"/>
                <w:szCs w:val="18"/>
                <w:lang w:eastAsia="zh-CN"/>
              </w:rPr>
              <w:t>streamReporters</w:t>
            </w:r>
            <w:proofErr w:type="spellEnd"/>
            <w:r>
              <w:rPr>
                <w:rFonts w:ascii="Arial" w:hAnsi="Arial"/>
                <w:sz w:val="18"/>
                <w:szCs w:val="18"/>
                <w:lang w:eastAsia="zh-CN"/>
              </w:rPr>
              <w:t>-Type</w:t>
            </w:r>
          </w:p>
        </w:tc>
        <w:tc>
          <w:tcPr>
            <w:tcW w:w="817" w:type="pct"/>
            <w:tcBorders>
              <w:top w:val="single" w:sz="4" w:space="0" w:color="auto"/>
              <w:left w:val="single" w:sz="6" w:space="0" w:color="000000"/>
              <w:right w:val="single" w:sz="6" w:space="0" w:color="000000"/>
            </w:tcBorders>
          </w:tcPr>
          <w:p w14:paraId="2A094B74" w14:textId="77777777" w:rsidR="00E678DD" w:rsidRDefault="00E678DD" w:rsidP="0009092B">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tcPr>
          <w:p w14:paraId="41A06267" w14:textId="77777777" w:rsidR="00E678DD" w:rsidRDefault="00E678DD" w:rsidP="0009092B">
            <w:pPr>
              <w:keepNext/>
              <w:keepLines/>
              <w:spacing w:after="0"/>
              <w:rPr>
                <w:rFonts w:ascii="Arial" w:hAnsi="Arial"/>
                <w:sz w:val="18"/>
              </w:rPr>
            </w:pPr>
            <w:r>
              <w:rPr>
                <w:rFonts w:ascii="Arial" w:hAnsi="Arial"/>
                <w:sz w:val="18"/>
              </w:rPr>
              <w:t xml:space="preserve">In case of success the representation of the retrieved stream </w:t>
            </w:r>
            <w:proofErr w:type="gramStart"/>
            <w:r>
              <w:rPr>
                <w:rFonts w:ascii="Arial" w:hAnsi="Arial"/>
                <w:sz w:val="18"/>
              </w:rPr>
              <w:t>reporters</w:t>
            </w:r>
            <w:proofErr w:type="gramEnd"/>
            <w:r>
              <w:rPr>
                <w:rFonts w:ascii="Arial" w:hAnsi="Arial"/>
                <w:sz w:val="18"/>
              </w:rPr>
              <w:t xml:space="preserve"> information is returned.</w:t>
            </w:r>
          </w:p>
        </w:tc>
        <w:tc>
          <w:tcPr>
            <w:tcW w:w="203" w:type="pct"/>
            <w:tcBorders>
              <w:top w:val="single" w:sz="4" w:space="0" w:color="auto"/>
              <w:left w:val="single" w:sz="6" w:space="0" w:color="000000"/>
              <w:right w:val="single" w:sz="6" w:space="0" w:color="000000"/>
            </w:tcBorders>
          </w:tcPr>
          <w:p w14:paraId="40EBEB46" w14:textId="77777777" w:rsidR="00E678DD" w:rsidRDefault="00E678DD" w:rsidP="0009092B">
            <w:pPr>
              <w:keepNext/>
              <w:keepLines/>
              <w:spacing w:after="0"/>
              <w:jc w:val="center"/>
              <w:rPr>
                <w:rFonts w:ascii="Arial" w:hAnsi="Arial"/>
                <w:sz w:val="18"/>
              </w:rPr>
            </w:pPr>
            <w:r>
              <w:rPr>
                <w:rFonts w:ascii="Arial" w:hAnsi="Arial"/>
                <w:sz w:val="18"/>
              </w:rPr>
              <w:t>M</w:t>
            </w:r>
          </w:p>
        </w:tc>
      </w:tr>
      <w:tr w:rsidR="00E678DD" w14:paraId="46782A38" w14:textId="77777777" w:rsidTr="0009092B">
        <w:tc>
          <w:tcPr>
            <w:tcW w:w="1464" w:type="pct"/>
            <w:tcBorders>
              <w:top w:val="single" w:sz="4" w:space="0" w:color="auto"/>
              <w:left w:val="single" w:sz="6" w:space="0" w:color="000000"/>
              <w:bottom w:val="single" w:sz="4" w:space="0" w:color="auto"/>
              <w:right w:val="single" w:sz="6" w:space="0" w:color="000000"/>
            </w:tcBorders>
            <w:hideMark/>
          </w:tcPr>
          <w:p w14:paraId="657DF7FE" w14:textId="77777777" w:rsidR="00E678DD" w:rsidRDefault="00E678DD" w:rsidP="0009092B">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817" w:type="pct"/>
            <w:tcBorders>
              <w:top w:val="single" w:sz="4" w:space="0" w:color="auto"/>
              <w:left w:val="single" w:sz="6" w:space="0" w:color="000000"/>
              <w:bottom w:val="single" w:sz="4" w:space="0" w:color="auto"/>
              <w:right w:val="single" w:sz="6" w:space="0" w:color="000000"/>
            </w:tcBorders>
            <w:hideMark/>
          </w:tcPr>
          <w:p w14:paraId="2C9FC196" w14:textId="77777777" w:rsidR="00E678DD" w:rsidRDefault="00E678DD" w:rsidP="0009092B">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07D26A11" w14:textId="77777777" w:rsidR="00E678DD" w:rsidRDefault="00E678DD" w:rsidP="0009092B">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2E3BC819" w14:textId="77777777" w:rsidR="00E678DD" w:rsidRDefault="00E678DD" w:rsidP="0009092B">
            <w:pPr>
              <w:keepNext/>
              <w:keepLines/>
              <w:spacing w:after="0"/>
              <w:jc w:val="center"/>
              <w:rPr>
                <w:rFonts w:ascii="Arial" w:hAnsi="Arial"/>
                <w:sz w:val="18"/>
              </w:rPr>
            </w:pPr>
            <w:r>
              <w:rPr>
                <w:rFonts w:ascii="Arial" w:hAnsi="Arial"/>
                <w:sz w:val="18"/>
              </w:rPr>
              <w:t>M</w:t>
            </w:r>
          </w:p>
        </w:tc>
      </w:tr>
    </w:tbl>
    <w:p w14:paraId="29067478" w14:textId="77777777" w:rsidR="009227B5" w:rsidRDefault="009227B5" w:rsidP="009227B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227B5" w14:paraId="5ED44253" w14:textId="77777777" w:rsidTr="000909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B351786" w14:textId="709B3767" w:rsidR="009227B5" w:rsidRDefault="009227B5" w:rsidP="0009092B">
            <w:pPr>
              <w:jc w:val="center"/>
              <w:rPr>
                <w:rFonts w:ascii="Arial" w:hAnsi="Arial" w:cs="Arial"/>
                <w:b/>
                <w:bCs/>
                <w:sz w:val="28"/>
                <w:szCs w:val="28"/>
              </w:rPr>
            </w:pPr>
            <w:r>
              <w:rPr>
                <w:rFonts w:ascii="Arial" w:hAnsi="Arial" w:cs="Arial"/>
                <w:b/>
                <w:bCs/>
                <w:sz w:val="28"/>
                <w:szCs w:val="28"/>
                <w:lang w:eastAsia="zh-CN"/>
              </w:rPr>
              <w:lastRenderedPageBreak/>
              <w:t>2</w:t>
            </w:r>
            <w:r w:rsidRPr="009227B5">
              <w:rPr>
                <w:rFonts w:ascii="Arial" w:hAnsi="Arial" w:cs="Arial"/>
                <w:b/>
                <w:bCs/>
                <w:sz w:val="28"/>
                <w:szCs w:val="28"/>
                <w:vertAlign w:val="superscript"/>
                <w:lang w:eastAsia="zh-CN"/>
              </w:rPr>
              <w:t>nd</w:t>
            </w:r>
            <w:r>
              <w:rPr>
                <w:rFonts w:ascii="Arial" w:hAnsi="Arial" w:cs="Arial"/>
                <w:b/>
                <w:bCs/>
                <w:sz w:val="28"/>
                <w:szCs w:val="28"/>
                <w:vertAlign w:val="superscript"/>
                <w:lang w:eastAsia="zh-CN"/>
              </w:rPr>
              <w:t xml:space="preserve"> </w:t>
            </w:r>
            <w:r>
              <w:rPr>
                <w:rFonts w:ascii="Arial" w:hAnsi="Arial" w:cs="Arial"/>
                <w:b/>
                <w:bCs/>
                <w:sz w:val="28"/>
                <w:szCs w:val="28"/>
                <w:lang w:eastAsia="zh-CN"/>
              </w:rPr>
              <w:t xml:space="preserve"> Change</w:t>
            </w:r>
          </w:p>
        </w:tc>
      </w:tr>
    </w:tbl>
    <w:p w14:paraId="1629EDA7" w14:textId="77777777" w:rsidR="00C5099A" w:rsidRDefault="00C5099A" w:rsidP="00C5099A">
      <w:pPr>
        <w:pStyle w:val="1"/>
        <w:rPr>
          <w:lang w:eastAsia="de-DE"/>
        </w:rPr>
      </w:pPr>
      <w:bookmarkStart w:id="84" w:name="_Toc44001729"/>
      <w:bookmarkStart w:id="85" w:name="_Toc51581332"/>
      <w:bookmarkStart w:id="86" w:name="_Toc52356595"/>
      <w:bookmarkStart w:id="87" w:name="_Toc55228165"/>
      <w:bookmarkStart w:id="88" w:name="_Toc74329420"/>
      <w:r>
        <w:t>A.6</w:t>
      </w:r>
      <w:r>
        <w:tab/>
      </w:r>
      <w:r>
        <w:rPr>
          <w:lang w:eastAsia="de-DE"/>
        </w:rPr>
        <w:t>Streaming data reporting</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84"/>
      <w:bookmarkEnd w:id="85"/>
      <w:bookmarkEnd w:id="86"/>
      <w:bookmarkEnd w:id="87"/>
      <w:bookmarkEnd w:id="88"/>
    </w:p>
    <w:p w14:paraId="618EDBFC" w14:textId="77777777" w:rsidR="00C5099A" w:rsidRDefault="00C5099A" w:rsidP="00C5099A">
      <w:pPr>
        <w:pStyle w:val="2"/>
        <w:rPr>
          <w:lang w:eastAsia="de-DE"/>
        </w:rPr>
      </w:pPr>
      <w:bookmarkStart w:id="89" w:name="_Toc44001730"/>
      <w:bookmarkStart w:id="90" w:name="_Toc51581333"/>
      <w:bookmarkStart w:id="91" w:name="_Toc52356596"/>
      <w:bookmarkStart w:id="92" w:name="_Toc55228166"/>
      <w:bookmarkStart w:id="93" w:name="_Toc74329421"/>
      <w:r>
        <w:rPr>
          <w:lang w:eastAsia="de-DE"/>
        </w:rPr>
        <w:t>A.6.1</w:t>
      </w:r>
      <w:r>
        <w:rPr>
          <w:lang w:eastAsia="de-DE"/>
        </w:rPr>
        <w:tab/>
        <w:t>Introduction</w:t>
      </w:r>
      <w:bookmarkEnd w:id="89"/>
      <w:bookmarkEnd w:id="90"/>
      <w:bookmarkEnd w:id="91"/>
      <w:bookmarkEnd w:id="92"/>
      <w:bookmarkEnd w:id="93"/>
    </w:p>
    <w:p w14:paraId="409A34DA" w14:textId="77777777" w:rsidR="00C5099A" w:rsidRDefault="00C5099A" w:rsidP="00C5099A">
      <w:pPr>
        <w:rPr>
          <w:lang w:eastAsia="de-DE"/>
        </w:rPr>
      </w:pPr>
      <w:r>
        <w:rPr>
          <w:lang w:eastAsia="de-DE"/>
        </w:rPr>
        <w:t xml:space="preserve">Clause A.6.2 contains the </w:t>
      </w:r>
      <w:proofErr w:type="spellStart"/>
      <w:r>
        <w:rPr>
          <w:lang w:eastAsia="de-DE"/>
        </w:rPr>
        <w:t>OpenAPI</w:t>
      </w:r>
      <w:proofErr w:type="spellEnd"/>
      <w:r>
        <w:rPr>
          <w:lang w:eastAsia="de-DE"/>
        </w:rPr>
        <w:t xml:space="preserve"> specification of the Streaming data reporting </w:t>
      </w:r>
      <w:proofErr w:type="spellStart"/>
      <w:r>
        <w:rPr>
          <w:lang w:eastAsia="de-DE"/>
        </w:rPr>
        <w:t>MnS</w:t>
      </w:r>
      <w:proofErr w:type="spellEnd"/>
      <w:r>
        <w:rPr>
          <w:lang w:eastAsia="de-DE"/>
        </w:rPr>
        <w:t>.</w:t>
      </w:r>
    </w:p>
    <w:p w14:paraId="76EA7505" w14:textId="77777777" w:rsidR="00C5099A" w:rsidRDefault="00C5099A" w:rsidP="00C5099A">
      <w:pPr>
        <w:pStyle w:val="2"/>
        <w:rPr>
          <w:lang w:eastAsia="de-DE"/>
        </w:rPr>
      </w:pPr>
      <w:bookmarkStart w:id="94" w:name="_Toc44001731"/>
      <w:bookmarkStart w:id="95" w:name="_Toc51581334"/>
      <w:bookmarkStart w:id="96" w:name="_Toc52356597"/>
      <w:bookmarkStart w:id="97" w:name="_Toc55228167"/>
      <w:bookmarkStart w:id="98" w:name="_Toc74329422"/>
      <w:r>
        <w:t>A.6.2</w:t>
      </w:r>
      <w:r>
        <w:tab/>
      </w:r>
      <w:proofErr w:type="spellStart"/>
      <w:r>
        <w:rPr>
          <w:lang w:eastAsia="de-DE"/>
        </w:rPr>
        <w:t>OpenAPI</w:t>
      </w:r>
      <w:proofErr w:type="spellEnd"/>
      <w:r>
        <w:rPr>
          <w:lang w:eastAsia="de-DE"/>
        </w:rPr>
        <w:t xml:space="preserve"> document "</w:t>
      </w:r>
      <w:proofErr w:type="spellStart"/>
      <w:r>
        <w:rPr>
          <w:lang w:eastAsia="de-DE"/>
        </w:rPr>
        <w:t>streamingDataMnS.yaml</w:t>
      </w:r>
      <w:proofErr w:type="spellEnd"/>
      <w:r>
        <w:rPr>
          <w:lang w:eastAsia="de-DE"/>
        </w:rPr>
        <w:t>"</w:t>
      </w:r>
      <w:bookmarkEnd w:id="94"/>
      <w:bookmarkEnd w:id="95"/>
      <w:bookmarkEnd w:id="96"/>
      <w:bookmarkEnd w:id="97"/>
      <w:bookmarkEnd w:id="98"/>
    </w:p>
    <w:p w14:paraId="1B983B40" w14:textId="77777777" w:rsidR="00C5099A" w:rsidRDefault="00C5099A" w:rsidP="00C5099A">
      <w:pPr>
        <w:pStyle w:val="PL"/>
        <w:rPr>
          <w:lang w:eastAsia="de-DE"/>
        </w:rPr>
      </w:pPr>
      <w:r>
        <w:rPr>
          <w:lang w:eastAsia="de-DE"/>
        </w:rPr>
        <w:t>openapi: 3.0.1</w:t>
      </w:r>
    </w:p>
    <w:p w14:paraId="3A25D899" w14:textId="77777777" w:rsidR="00C5099A" w:rsidRDefault="00C5099A" w:rsidP="00C5099A">
      <w:pPr>
        <w:pStyle w:val="PL"/>
        <w:rPr>
          <w:lang w:eastAsia="de-DE"/>
        </w:rPr>
      </w:pPr>
      <w:r>
        <w:rPr>
          <w:lang w:eastAsia="de-DE"/>
        </w:rPr>
        <w:t>info:</w:t>
      </w:r>
    </w:p>
    <w:p w14:paraId="58F330F5" w14:textId="77777777" w:rsidR="00C5099A" w:rsidRDefault="00C5099A" w:rsidP="00C5099A">
      <w:pPr>
        <w:pStyle w:val="PL"/>
        <w:rPr>
          <w:lang w:eastAsia="de-DE"/>
        </w:rPr>
      </w:pPr>
      <w:r>
        <w:rPr>
          <w:lang w:eastAsia="de-DE"/>
        </w:rPr>
        <w:t xml:space="preserve">  title: TS 28.532 Streaming data reporting service</w:t>
      </w:r>
    </w:p>
    <w:p w14:paraId="04AA1CDF" w14:textId="7B8840CA" w:rsidR="00C5099A" w:rsidRDefault="00C5099A" w:rsidP="00C5099A">
      <w:pPr>
        <w:pStyle w:val="PL"/>
        <w:rPr>
          <w:lang w:eastAsia="de-DE"/>
        </w:rPr>
      </w:pPr>
      <w:r>
        <w:rPr>
          <w:lang w:eastAsia="de-DE"/>
        </w:rPr>
        <w:t xml:space="preserve">  version: 16.</w:t>
      </w:r>
      <w:del w:id="99" w:author="Huawei" w:date="2021-09-24T15:51:00Z">
        <w:r w:rsidDel="00C5099A">
          <w:rPr>
            <w:lang w:eastAsia="de-DE"/>
          </w:rPr>
          <w:delText>6</w:delText>
        </w:r>
      </w:del>
      <w:ins w:id="100" w:author="Huawei" w:date="2021-09-24T15:51:00Z">
        <w:r>
          <w:rPr>
            <w:lang w:eastAsia="de-DE"/>
          </w:rPr>
          <w:t>10</w:t>
        </w:r>
      </w:ins>
      <w:r>
        <w:rPr>
          <w:lang w:eastAsia="de-DE"/>
        </w:rPr>
        <w:t>.0</w:t>
      </w:r>
    </w:p>
    <w:p w14:paraId="0D223FC7" w14:textId="79CFA040" w:rsidR="00C5099A" w:rsidRDefault="00C5099A" w:rsidP="00C5099A">
      <w:pPr>
        <w:pStyle w:val="PL"/>
        <w:rPr>
          <w:lang w:eastAsia="de-DE"/>
        </w:rPr>
      </w:pPr>
      <w:r>
        <w:rPr>
          <w:lang w:eastAsia="de-DE"/>
        </w:rPr>
        <w:t xml:space="preserve">  description: OAS 3.0.1 specification for the Streaming data reporting service (Streaming MnS)</w:t>
      </w:r>
    </w:p>
    <w:p w14:paraId="75F56193" w14:textId="77777777" w:rsidR="00C5099A" w:rsidRDefault="00C5099A" w:rsidP="00C5099A">
      <w:pPr>
        <w:pStyle w:val="PL"/>
        <w:rPr>
          <w:lang w:eastAsia="de-DE"/>
        </w:rPr>
      </w:pPr>
      <w:r>
        <w:rPr>
          <w:lang w:eastAsia="de-DE"/>
        </w:rPr>
        <w:t>servers:</w:t>
      </w:r>
    </w:p>
    <w:p w14:paraId="61AD2BA7" w14:textId="7924C999" w:rsidR="00C5099A" w:rsidRDefault="00C5099A" w:rsidP="00C5099A">
      <w:pPr>
        <w:pStyle w:val="PL"/>
        <w:rPr>
          <w:lang w:eastAsia="de-DE"/>
        </w:rPr>
      </w:pPr>
      <w:r>
        <w:rPr>
          <w:lang w:eastAsia="de-DE"/>
        </w:rPr>
        <w:t xml:space="preserve">  - url: '{MnSRoot}/StreamingDataReportingMnS/</w:t>
      </w:r>
      <w:r w:rsidRPr="00A24042">
        <w:rPr>
          <w:lang w:eastAsia="de-DE"/>
        </w:rPr>
        <w:t>{</w:t>
      </w:r>
      <w:ins w:id="101" w:author="Huawei" w:date="2021-09-24T15:51:00Z">
        <w:r>
          <w:rPr>
            <w:lang w:eastAsia="de-DE"/>
          </w:rPr>
          <w:t>MnSV</w:t>
        </w:r>
      </w:ins>
      <w:del w:id="102" w:author="Huawei" w:date="2021-09-24T15:51:00Z">
        <w:r w:rsidRPr="00A24042" w:rsidDel="00C5099A">
          <w:rPr>
            <w:lang w:eastAsia="de-DE"/>
          </w:rPr>
          <w:delText>v</w:delText>
        </w:r>
      </w:del>
      <w:r w:rsidRPr="00A24042">
        <w:rPr>
          <w:lang w:eastAsia="de-DE"/>
        </w:rPr>
        <w:t>ersion}</w:t>
      </w:r>
      <w:r>
        <w:rPr>
          <w:lang w:eastAsia="de-DE"/>
        </w:rPr>
        <w:t>'</w:t>
      </w:r>
    </w:p>
    <w:p w14:paraId="4B708B32" w14:textId="77777777" w:rsidR="00C5099A" w:rsidRDefault="00C5099A" w:rsidP="00C5099A">
      <w:pPr>
        <w:pStyle w:val="PL"/>
        <w:rPr>
          <w:lang w:eastAsia="de-DE"/>
        </w:rPr>
      </w:pPr>
      <w:r>
        <w:rPr>
          <w:lang w:eastAsia="de-DE"/>
        </w:rPr>
        <w:t xml:space="preserve">    variables:</w:t>
      </w:r>
    </w:p>
    <w:p w14:paraId="3798DBB9" w14:textId="77777777" w:rsidR="00C5099A" w:rsidRDefault="00C5099A" w:rsidP="00C5099A">
      <w:pPr>
        <w:pStyle w:val="PL"/>
        <w:rPr>
          <w:lang w:eastAsia="de-DE"/>
        </w:rPr>
      </w:pPr>
      <w:r>
        <w:rPr>
          <w:lang w:eastAsia="de-DE"/>
        </w:rPr>
        <w:t xml:space="preserve">      MnSRoot:</w:t>
      </w:r>
    </w:p>
    <w:p w14:paraId="7E322AE2" w14:textId="05EFA5E9" w:rsidR="00C5099A" w:rsidRDefault="00C5099A" w:rsidP="00C5099A">
      <w:pPr>
        <w:pStyle w:val="PL"/>
        <w:rPr>
          <w:lang w:eastAsia="de-DE"/>
        </w:rPr>
      </w:pPr>
      <w:r>
        <w:rPr>
          <w:lang w:eastAsia="de-DE"/>
        </w:rPr>
        <w:t xml:space="preserve">        description: See </w:t>
      </w:r>
      <w:del w:id="103" w:author="Huawei" w:date="2021-09-24T15:53:00Z">
        <w:r w:rsidDel="00C5099A">
          <w:rPr>
            <w:lang w:eastAsia="de-DE"/>
          </w:rPr>
          <w:delText>sub</w:delText>
        </w:r>
      </w:del>
      <w:r>
        <w:rPr>
          <w:lang w:eastAsia="de-DE"/>
        </w:rPr>
        <w:t>clause 4.4</w:t>
      </w:r>
      <w:ins w:id="104" w:author="Huawei" w:date="2021-09-24T15:52:00Z">
        <w:r>
          <w:rPr>
            <w:lang w:eastAsia="de-DE"/>
          </w:rPr>
          <w:t>.3</w:t>
        </w:r>
      </w:ins>
      <w:r>
        <w:rPr>
          <w:lang w:eastAsia="de-DE"/>
        </w:rPr>
        <w:t xml:space="preserve"> of TS 32.158.</w:t>
      </w:r>
    </w:p>
    <w:p w14:paraId="65A428C5" w14:textId="77777777" w:rsidR="00C5099A" w:rsidRPr="001D11CC" w:rsidRDefault="00C5099A" w:rsidP="00C5099A">
      <w:pPr>
        <w:pStyle w:val="PL"/>
        <w:rPr>
          <w:lang w:val="de-DE" w:eastAsia="de-DE"/>
        </w:rPr>
      </w:pPr>
      <w:r>
        <w:rPr>
          <w:lang w:eastAsia="de-DE"/>
        </w:rPr>
        <w:t xml:space="preserve">        </w:t>
      </w:r>
      <w:r w:rsidRPr="001D11CC">
        <w:rPr>
          <w:lang w:val="de-DE" w:eastAsia="de-DE"/>
        </w:rPr>
        <w:t>default: https://example.com/3GPPManagement</w:t>
      </w:r>
    </w:p>
    <w:p w14:paraId="65BCF364" w14:textId="62FFDE53" w:rsidR="00C5099A" w:rsidRPr="001D11CC" w:rsidRDefault="00C5099A" w:rsidP="00C5099A">
      <w:pPr>
        <w:pStyle w:val="PL"/>
        <w:rPr>
          <w:lang w:val="de-DE" w:eastAsia="de-DE"/>
        </w:rPr>
      </w:pPr>
      <w:r w:rsidRPr="001D11CC">
        <w:rPr>
          <w:lang w:val="de-DE" w:eastAsia="de-DE"/>
        </w:rPr>
        <w:t xml:space="preserve">      </w:t>
      </w:r>
      <w:ins w:id="105" w:author="Huawei" w:date="2021-09-24T15:52:00Z">
        <w:r>
          <w:rPr>
            <w:lang w:val="de-DE" w:eastAsia="de-DE"/>
          </w:rPr>
          <w:t>MnS</w:t>
        </w:r>
      </w:ins>
      <w:del w:id="106" w:author="Huawei" w:date="2021-09-24T15:52:00Z">
        <w:r w:rsidRPr="001D11CC" w:rsidDel="00C5099A">
          <w:rPr>
            <w:lang w:val="de-DE" w:eastAsia="de-DE"/>
          </w:rPr>
          <w:delText>v</w:delText>
        </w:r>
      </w:del>
      <w:r w:rsidRPr="001D11CC">
        <w:rPr>
          <w:lang w:val="de-DE" w:eastAsia="de-DE"/>
        </w:rPr>
        <w:t>ersion:</w:t>
      </w:r>
    </w:p>
    <w:p w14:paraId="1CD23DC3" w14:textId="3B2340F7" w:rsidR="00C5099A" w:rsidRDefault="00C5099A" w:rsidP="00C5099A">
      <w:pPr>
        <w:pStyle w:val="PL"/>
        <w:rPr>
          <w:lang w:eastAsia="de-DE"/>
        </w:rPr>
      </w:pPr>
      <w:r w:rsidRPr="001D11CC">
        <w:rPr>
          <w:lang w:val="de-DE" w:eastAsia="de-DE"/>
        </w:rPr>
        <w:t xml:space="preserve">        </w:t>
      </w:r>
      <w:r>
        <w:rPr>
          <w:lang w:eastAsia="de-DE"/>
        </w:rPr>
        <w:t xml:space="preserve">description: </w:t>
      </w:r>
      <w:ins w:id="107" w:author="Huawei" w:date="2021-09-24T15:53:00Z">
        <w:r>
          <w:rPr>
            <w:lang w:eastAsia="de-DE"/>
          </w:rPr>
          <w:t>See clause 4.4.3 of TS 32.158.</w:t>
        </w:r>
      </w:ins>
      <w:del w:id="108" w:author="Huawei" w:date="2021-09-24T15:53:00Z">
        <w:r w:rsidDel="00C5099A">
          <w:rPr>
            <w:lang w:eastAsia="de-DE"/>
          </w:rPr>
          <w:delText>Indicates the current version of the specification</w:delText>
        </w:r>
      </w:del>
    </w:p>
    <w:p w14:paraId="48983409" w14:textId="104F7715" w:rsidR="00C5099A" w:rsidRDefault="00C5099A" w:rsidP="00C5099A">
      <w:pPr>
        <w:pStyle w:val="PL"/>
        <w:rPr>
          <w:lang w:eastAsia="de-DE"/>
        </w:rPr>
      </w:pPr>
      <w:r>
        <w:rPr>
          <w:lang w:eastAsia="de-DE"/>
        </w:rPr>
        <w:t xml:space="preserve">        default: </w:t>
      </w:r>
      <w:del w:id="109" w:author="Huawei" w:date="2021-09-24T15:53:00Z">
        <w:r w:rsidDel="00C5099A">
          <w:rPr>
            <w:lang w:eastAsia="de-DE"/>
          </w:rPr>
          <w:delText>16.5.0</w:delText>
        </w:r>
      </w:del>
      <w:ins w:id="110" w:author="Huawei" w:date="2021-09-24T15:53:00Z">
        <w:r>
          <w:rPr>
            <w:lang w:eastAsia="de-DE"/>
          </w:rPr>
          <w:t>’’</w:t>
        </w:r>
      </w:ins>
    </w:p>
    <w:p w14:paraId="12112114" w14:textId="77777777" w:rsidR="00C5099A" w:rsidRDefault="00C5099A" w:rsidP="00C5099A">
      <w:pPr>
        <w:pStyle w:val="PL"/>
        <w:rPr>
          <w:lang w:eastAsia="de-DE"/>
        </w:rPr>
      </w:pPr>
      <w:r>
        <w:rPr>
          <w:lang w:eastAsia="de-DE"/>
        </w:rPr>
        <w:t>paths:</w:t>
      </w:r>
    </w:p>
    <w:p w14:paraId="362EADA5" w14:textId="77777777" w:rsidR="00C5099A" w:rsidRDefault="00C5099A" w:rsidP="00C5099A">
      <w:pPr>
        <w:pStyle w:val="PL"/>
        <w:rPr>
          <w:lang w:eastAsia="de-DE"/>
        </w:rPr>
      </w:pPr>
      <w:r>
        <w:rPr>
          <w:lang w:eastAsia="de-DE"/>
        </w:rPr>
        <w:t xml:space="preserve">  '/connections':</w:t>
      </w:r>
    </w:p>
    <w:p w14:paraId="37C86151" w14:textId="77777777" w:rsidR="00C5099A" w:rsidRDefault="00C5099A" w:rsidP="00C5099A">
      <w:pPr>
        <w:pStyle w:val="PL"/>
        <w:rPr>
          <w:lang w:eastAsia="de-DE"/>
        </w:rPr>
      </w:pPr>
      <w:r>
        <w:rPr>
          <w:lang w:eastAsia="de-DE"/>
        </w:rPr>
        <w:t xml:space="preserve">    post:</w:t>
      </w:r>
    </w:p>
    <w:p w14:paraId="1D4A3A1E" w14:textId="77777777" w:rsidR="00C5099A" w:rsidRDefault="00C5099A" w:rsidP="00C5099A">
      <w:pPr>
        <w:pStyle w:val="PL"/>
        <w:rPr>
          <w:lang w:eastAsia="de-DE"/>
        </w:rPr>
      </w:pPr>
      <w:r>
        <w:rPr>
          <w:lang w:eastAsia="de-DE"/>
        </w:rPr>
        <w:t xml:space="preserve">      summary: Inform consumer about reporting streams to be carried by the new connection and receive a new connection id.</w:t>
      </w:r>
    </w:p>
    <w:p w14:paraId="43A454A2" w14:textId="77777777" w:rsidR="00C5099A" w:rsidRDefault="00C5099A" w:rsidP="00C5099A">
      <w:pPr>
        <w:pStyle w:val="PL"/>
        <w:rPr>
          <w:lang w:eastAsia="de-DE"/>
        </w:rPr>
      </w:pPr>
      <w:r>
        <w:rPr>
          <w:lang w:eastAsia="de-DE"/>
        </w:rPr>
        <w:t xml:space="preserve">      description: Exchange of meta-data (producer informs consumer about its own identity and the nature of the data to be reported via streaming) phase of the connection establishement by streaming data reporting producer to the streaming data reporting consumer (i.e. streaming target).</w:t>
      </w:r>
    </w:p>
    <w:p w14:paraId="124FAC7C" w14:textId="77777777" w:rsidR="00C5099A" w:rsidRDefault="00C5099A" w:rsidP="00C5099A">
      <w:pPr>
        <w:pStyle w:val="PL"/>
        <w:rPr>
          <w:lang w:eastAsia="de-DE"/>
        </w:rPr>
      </w:pPr>
      <w:r>
        <w:rPr>
          <w:lang w:eastAsia="de-DE"/>
        </w:rPr>
        <w:t xml:space="preserve">      requestBody:</w:t>
      </w:r>
    </w:p>
    <w:p w14:paraId="1598DE87" w14:textId="77777777" w:rsidR="00C5099A" w:rsidRDefault="00C5099A" w:rsidP="00C5099A">
      <w:pPr>
        <w:pStyle w:val="PL"/>
        <w:rPr>
          <w:lang w:eastAsia="de-DE"/>
        </w:rPr>
      </w:pPr>
      <w:r>
        <w:rPr>
          <w:lang w:eastAsia="de-DE"/>
        </w:rPr>
        <w:t xml:space="preserve">        required: true</w:t>
      </w:r>
    </w:p>
    <w:p w14:paraId="249D8D7A" w14:textId="77777777" w:rsidR="00C5099A" w:rsidRDefault="00C5099A" w:rsidP="00C5099A">
      <w:pPr>
        <w:pStyle w:val="PL"/>
        <w:rPr>
          <w:lang w:eastAsia="de-DE"/>
        </w:rPr>
      </w:pPr>
      <w:r>
        <w:rPr>
          <w:lang w:eastAsia="de-DE"/>
        </w:rPr>
        <w:t xml:space="preserve">        content:</w:t>
      </w:r>
    </w:p>
    <w:p w14:paraId="4B495025" w14:textId="77777777" w:rsidR="00C5099A" w:rsidRDefault="00C5099A" w:rsidP="00C5099A">
      <w:pPr>
        <w:pStyle w:val="PL"/>
        <w:rPr>
          <w:lang w:eastAsia="de-DE"/>
        </w:rPr>
      </w:pPr>
      <w:r>
        <w:rPr>
          <w:lang w:eastAsia="de-DE"/>
        </w:rPr>
        <w:t xml:space="preserve">          application/json:</w:t>
      </w:r>
    </w:p>
    <w:p w14:paraId="56947894" w14:textId="77777777" w:rsidR="00C5099A" w:rsidRDefault="00C5099A" w:rsidP="00C5099A">
      <w:pPr>
        <w:pStyle w:val="PL"/>
        <w:rPr>
          <w:lang w:eastAsia="de-DE"/>
        </w:rPr>
      </w:pPr>
      <w:r>
        <w:rPr>
          <w:lang w:eastAsia="de-DE"/>
        </w:rPr>
        <w:t xml:space="preserve">            schema:</w:t>
      </w:r>
    </w:p>
    <w:p w14:paraId="18E29724" w14:textId="77777777" w:rsidR="00C5099A" w:rsidRDefault="00C5099A" w:rsidP="00C5099A">
      <w:pPr>
        <w:pStyle w:val="PL"/>
        <w:rPr>
          <w:lang w:eastAsia="de-DE"/>
        </w:rPr>
      </w:pPr>
      <w:r>
        <w:rPr>
          <w:lang w:eastAsia="de-DE"/>
        </w:rPr>
        <w:t xml:space="preserve">              $ref: '#/components/schemas/connectionRequest-Type'</w:t>
      </w:r>
    </w:p>
    <w:p w14:paraId="47CCFD98" w14:textId="77777777" w:rsidR="00C5099A" w:rsidRDefault="00C5099A" w:rsidP="00C5099A">
      <w:pPr>
        <w:pStyle w:val="PL"/>
        <w:rPr>
          <w:lang w:eastAsia="de-DE"/>
        </w:rPr>
      </w:pPr>
      <w:r>
        <w:rPr>
          <w:lang w:eastAsia="de-DE"/>
        </w:rPr>
        <w:t xml:space="preserve">      responses:</w:t>
      </w:r>
    </w:p>
    <w:p w14:paraId="1E298EEE" w14:textId="77777777" w:rsidR="00C5099A" w:rsidRDefault="00C5099A" w:rsidP="00C5099A">
      <w:pPr>
        <w:pStyle w:val="PL"/>
        <w:rPr>
          <w:lang w:eastAsia="de-DE"/>
        </w:rPr>
      </w:pPr>
      <w:r>
        <w:rPr>
          <w:lang w:eastAsia="de-DE"/>
        </w:rPr>
        <w:t xml:space="preserve">        '201':</w:t>
      </w:r>
    </w:p>
    <w:p w14:paraId="3B5D0AB7" w14:textId="77777777" w:rsidR="00C5099A" w:rsidRDefault="00C5099A" w:rsidP="00C5099A">
      <w:pPr>
        <w:pStyle w:val="PL"/>
        <w:rPr>
          <w:lang w:eastAsia="de-DE"/>
        </w:rPr>
      </w:pPr>
      <w:r>
        <w:rPr>
          <w:lang w:eastAsia="de-DE"/>
        </w:rPr>
        <w:t xml:space="preserve">          description: Success case (201 Created).</w:t>
      </w:r>
    </w:p>
    <w:p w14:paraId="7B70E88A" w14:textId="77777777" w:rsidR="00C5099A" w:rsidRDefault="00C5099A" w:rsidP="00C5099A">
      <w:pPr>
        <w:pStyle w:val="PL"/>
        <w:rPr>
          <w:lang w:eastAsia="de-DE"/>
        </w:rPr>
      </w:pPr>
      <w:r>
        <w:rPr>
          <w:lang w:eastAsia="de-DE"/>
        </w:rPr>
        <w:t xml:space="preserve">          headers:</w:t>
      </w:r>
    </w:p>
    <w:p w14:paraId="35960313" w14:textId="77777777" w:rsidR="00C5099A" w:rsidRDefault="00C5099A" w:rsidP="00C5099A">
      <w:pPr>
        <w:pStyle w:val="PL"/>
        <w:rPr>
          <w:lang w:eastAsia="de-DE"/>
        </w:rPr>
      </w:pPr>
      <w:r>
        <w:rPr>
          <w:lang w:eastAsia="de-DE"/>
        </w:rPr>
        <w:t xml:space="preserve">            Location:</w:t>
      </w:r>
    </w:p>
    <w:p w14:paraId="5700BD01" w14:textId="77777777" w:rsidR="00C5099A" w:rsidRDefault="00C5099A" w:rsidP="00C5099A">
      <w:pPr>
        <w:pStyle w:val="PL"/>
        <w:rPr>
          <w:lang w:eastAsia="de-DE"/>
        </w:rPr>
      </w:pPr>
      <w:r>
        <w:rPr>
          <w:lang w:eastAsia="de-DE"/>
        </w:rPr>
        <w:t xml:space="preserve">              description: Location of the created connection resource.</w:t>
      </w:r>
    </w:p>
    <w:p w14:paraId="525FA5AE" w14:textId="77777777" w:rsidR="00C5099A" w:rsidRDefault="00C5099A" w:rsidP="00C5099A">
      <w:pPr>
        <w:pStyle w:val="PL"/>
        <w:rPr>
          <w:lang w:eastAsia="de-DE"/>
        </w:rPr>
      </w:pPr>
      <w:r>
        <w:rPr>
          <w:lang w:eastAsia="de-DE"/>
        </w:rPr>
        <w:t xml:space="preserve">              schema:</w:t>
      </w:r>
    </w:p>
    <w:p w14:paraId="3A63E7A4" w14:textId="77777777" w:rsidR="00C5099A" w:rsidRDefault="00C5099A" w:rsidP="00C5099A">
      <w:pPr>
        <w:pStyle w:val="PL"/>
        <w:rPr>
          <w:lang w:eastAsia="de-DE"/>
        </w:rPr>
      </w:pPr>
      <w:r>
        <w:rPr>
          <w:lang w:eastAsia="de-DE"/>
        </w:rPr>
        <w:t xml:space="preserve">                $ref: '#/components/schemas/connectionId-Type'</w:t>
      </w:r>
    </w:p>
    <w:p w14:paraId="25BA59D8" w14:textId="77777777" w:rsidR="00C5099A" w:rsidRDefault="00C5099A" w:rsidP="00C5099A">
      <w:pPr>
        <w:pStyle w:val="PL"/>
        <w:rPr>
          <w:lang w:eastAsia="de-DE"/>
        </w:rPr>
      </w:pPr>
      <w:r>
        <w:rPr>
          <w:lang w:eastAsia="de-DE"/>
        </w:rPr>
        <w:t xml:space="preserve">        default:</w:t>
      </w:r>
    </w:p>
    <w:p w14:paraId="79157015" w14:textId="77777777" w:rsidR="00C5099A" w:rsidRDefault="00C5099A" w:rsidP="00C5099A">
      <w:pPr>
        <w:pStyle w:val="PL"/>
        <w:rPr>
          <w:lang w:eastAsia="de-DE"/>
        </w:rPr>
      </w:pPr>
      <w:r>
        <w:rPr>
          <w:lang w:eastAsia="de-DE"/>
        </w:rPr>
        <w:t xml:space="preserve">          description: Error case.</w:t>
      </w:r>
    </w:p>
    <w:p w14:paraId="4679D3CF" w14:textId="77777777" w:rsidR="00C5099A" w:rsidRDefault="00C5099A" w:rsidP="00C5099A">
      <w:pPr>
        <w:pStyle w:val="PL"/>
        <w:rPr>
          <w:lang w:eastAsia="de-DE"/>
        </w:rPr>
      </w:pPr>
      <w:r>
        <w:rPr>
          <w:lang w:eastAsia="de-DE"/>
        </w:rPr>
        <w:t xml:space="preserve">          content:</w:t>
      </w:r>
    </w:p>
    <w:p w14:paraId="4ABF818B" w14:textId="77777777" w:rsidR="00C5099A" w:rsidRDefault="00C5099A" w:rsidP="00C5099A">
      <w:pPr>
        <w:pStyle w:val="PL"/>
        <w:rPr>
          <w:lang w:eastAsia="de-DE"/>
        </w:rPr>
      </w:pPr>
      <w:r>
        <w:rPr>
          <w:lang w:eastAsia="de-DE"/>
        </w:rPr>
        <w:t xml:space="preserve">            application/json:</w:t>
      </w:r>
    </w:p>
    <w:p w14:paraId="2FD98711" w14:textId="77777777" w:rsidR="00C5099A" w:rsidRDefault="00C5099A" w:rsidP="00C5099A">
      <w:pPr>
        <w:pStyle w:val="PL"/>
        <w:rPr>
          <w:lang w:eastAsia="de-DE"/>
        </w:rPr>
      </w:pPr>
      <w:r>
        <w:rPr>
          <w:lang w:eastAsia="de-DE"/>
        </w:rPr>
        <w:t xml:space="preserve">              schema:</w:t>
      </w:r>
    </w:p>
    <w:p w14:paraId="471F5B49" w14:textId="77777777" w:rsidR="00C5099A" w:rsidRDefault="00C5099A" w:rsidP="00C5099A">
      <w:pPr>
        <w:pStyle w:val="PL"/>
        <w:rPr>
          <w:lang w:eastAsia="de-DE"/>
        </w:rPr>
      </w:pPr>
      <w:r>
        <w:rPr>
          <w:lang w:eastAsia="de-DE"/>
        </w:rPr>
        <w:t xml:space="preserve">                $ref: '#/components/schemas/failedConnectionResponse-Type'</w:t>
      </w:r>
    </w:p>
    <w:p w14:paraId="18FDDDA2" w14:textId="77777777" w:rsidR="00C5099A" w:rsidRDefault="00C5099A" w:rsidP="00C5099A">
      <w:pPr>
        <w:pStyle w:val="PL"/>
        <w:rPr>
          <w:lang w:eastAsia="de-DE"/>
        </w:rPr>
      </w:pPr>
      <w:r>
        <w:rPr>
          <w:lang w:eastAsia="de-DE"/>
        </w:rPr>
        <w:t xml:space="preserve">    get:</w:t>
      </w:r>
    </w:p>
    <w:p w14:paraId="5E2C48B8" w14:textId="77777777" w:rsidR="00C5099A" w:rsidRDefault="00C5099A" w:rsidP="00C5099A">
      <w:pPr>
        <w:pStyle w:val="PL"/>
        <w:rPr>
          <w:lang w:eastAsia="de-DE"/>
        </w:rPr>
      </w:pPr>
      <w:r>
        <w:rPr>
          <w:lang w:eastAsia="de-DE"/>
        </w:rPr>
        <w:t xml:space="preserve">      summary: Obtain information about connections.</w:t>
      </w:r>
    </w:p>
    <w:p w14:paraId="63EEB5E0" w14:textId="77777777" w:rsidR="00C5099A" w:rsidRDefault="00C5099A" w:rsidP="00C5099A">
      <w:pPr>
        <w:pStyle w:val="PL"/>
        <w:rPr>
          <w:lang w:eastAsia="de-DE"/>
        </w:rPr>
      </w:pPr>
      <w:r>
        <w:rPr>
          <w:lang w:eastAsia="de-DE"/>
        </w:rPr>
        <w:t xml:space="preserve">      description: Enables the streaming data reporting service producer to obtain information about one or more streaming connections.</w:t>
      </w:r>
    </w:p>
    <w:p w14:paraId="57C435F4" w14:textId="77777777" w:rsidR="00C5099A" w:rsidRDefault="00C5099A" w:rsidP="00C5099A">
      <w:pPr>
        <w:pStyle w:val="PL"/>
        <w:rPr>
          <w:lang w:eastAsia="de-DE"/>
        </w:rPr>
      </w:pPr>
      <w:r>
        <w:rPr>
          <w:lang w:eastAsia="de-DE"/>
        </w:rPr>
        <w:t xml:space="preserve">      parameters: </w:t>
      </w:r>
    </w:p>
    <w:p w14:paraId="1D56BAD8" w14:textId="77777777" w:rsidR="00C5099A" w:rsidRDefault="00C5099A" w:rsidP="00C5099A">
      <w:pPr>
        <w:pStyle w:val="PL"/>
        <w:rPr>
          <w:lang w:eastAsia="de-DE"/>
        </w:rPr>
      </w:pPr>
      <w:r>
        <w:rPr>
          <w:lang w:eastAsia="de-DE"/>
        </w:rPr>
        <w:t xml:space="preserve">        - name: connectionIdList</w:t>
      </w:r>
    </w:p>
    <w:p w14:paraId="234AA4D9" w14:textId="77777777" w:rsidR="00C5099A" w:rsidRDefault="00C5099A" w:rsidP="00C5099A">
      <w:pPr>
        <w:pStyle w:val="PL"/>
        <w:rPr>
          <w:lang w:eastAsia="de-DE"/>
        </w:rPr>
      </w:pPr>
      <w:r>
        <w:rPr>
          <w:lang w:eastAsia="de-DE"/>
        </w:rPr>
        <w:t xml:space="preserve">          in: query</w:t>
      </w:r>
    </w:p>
    <w:p w14:paraId="01A2CB0A" w14:textId="77777777" w:rsidR="00C5099A" w:rsidRDefault="00C5099A" w:rsidP="00C5099A">
      <w:pPr>
        <w:pStyle w:val="PL"/>
        <w:rPr>
          <w:lang w:eastAsia="de-DE"/>
        </w:rPr>
      </w:pPr>
      <w:r>
        <w:rPr>
          <w:lang w:eastAsia="de-DE"/>
        </w:rPr>
        <w:t xml:space="preserve">          description: The list of connectionId for which the connection information is to be returned.</w:t>
      </w:r>
    </w:p>
    <w:p w14:paraId="5D53E691" w14:textId="77777777" w:rsidR="00C5099A" w:rsidRDefault="00C5099A" w:rsidP="00C5099A">
      <w:pPr>
        <w:pStyle w:val="PL"/>
        <w:rPr>
          <w:lang w:eastAsia="de-DE"/>
        </w:rPr>
      </w:pPr>
      <w:r>
        <w:rPr>
          <w:lang w:eastAsia="de-DE"/>
        </w:rPr>
        <w:t xml:space="preserve">          required: false</w:t>
      </w:r>
    </w:p>
    <w:p w14:paraId="76C141C2" w14:textId="77777777" w:rsidR="00C5099A" w:rsidRDefault="00C5099A" w:rsidP="00C5099A">
      <w:pPr>
        <w:pStyle w:val="PL"/>
        <w:rPr>
          <w:lang w:eastAsia="de-DE"/>
        </w:rPr>
      </w:pPr>
      <w:r>
        <w:rPr>
          <w:lang w:eastAsia="de-DE"/>
        </w:rPr>
        <w:t xml:space="preserve">          schema:</w:t>
      </w:r>
    </w:p>
    <w:p w14:paraId="6F04A928" w14:textId="77777777" w:rsidR="00C5099A" w:rsidRDefault="00C5099A" w:rsidP="00C5099A">
      <w:pPr>
        <w:pStyle w:val="PL"/>
        <w:rPr>
          <w:lang w:eastAsia="de-DE"/>
        </w:rPr>
      </w:pPr>
      <w:r>
        <w:rPr>
          <w:lang w:eastAsia="de-DE"/>
        </w:rPr>
        <w:t xml:space="preserve">            type: array</w:t>
      </w:r>
    </w:p>
    <w:p w14:paraId="20DA6323" w14:textId="77777777" w:rsidR="00C5099A" w:rsidRDefault="00C5099A" w:rsidP="00C5099A">
      <w:pPr>
        <w:pStyle w:val="PL"/>
        <w:rPr>
          <w:lang w:eastAsia="de-DE"/>
        </w:rPr>
      </w:pPr>
      <w:r>
        <w:rPr>
          <w:lang w:eastAsia="de-DE"/>
        </w:rPr>
        <w:t xml:space="preserve">            items:</w:t>
      </w:r>
    </w:p>
    <w:p w14:paraId="7519F613" w14:textId="77777777" w:rsidR="00C5099A" w:rsidRDefault="00C5099A" w:rsidP="00C5099A">
      <w:pPr>
        <w:pStyle w:val="PL"/>
        <w:rPr>
          <w:lang w:eastAsia="de-DE"/>
        </w:rPr>
      </w:pPr>
      <w:r>
        <w:rPr>
          <w:lang w:eastAsia="de-DE"/>
        </w:rPr>
        <w:t xml:space="preserve">              $ref: '#/components/schemas/connectionId-Type'</w:t>
      </w:r>
    </w:p>
    <w:p w14:paraId="0002383C" w14:textId="77777777" w:rsidR="00C5099A" w:rsidRDefault="00C5099A" w:rsidP="00C5099A">
      <w:pPr>
        <w:pStyle w:val="PL"/>
        <w:rPr>
          <w:lang w:eastAsia="de-DE"/>
        </w:rPr>
      </w:pPr>
      <w:r>
        <w:rPr>
          <w:lang w:eastAsia="de-DE"/>
        </w:rPr>
        <w:t xml:space="preserve">      responses:</w:t>
      </w:r>
    </w:p>
    <w:p w14:paraId="7033F6B0" w14:textId="77777777" w:rsidR="00C5099A" w:rsidRDefault="00C5099A" w:rsidP="00C5099A">
      <w:pPr>
        <w:pStyle w:val="PL"/>
        <w:rPr>
          <w:lang w:eastAsia="de-DE"/>
        </w:rPr>
      </w:pPr>
      <w:r>
        <w:rPr>
          <w:lang w:eastAsia="de-DE"/>
        </w:rPr>
        <w:t xml:space="preserve">        '200':</w:t>
      </w:r>
    </w:p>
    <w:p w14:paraId="148BB42E" w14:textId="77777777" w:rsidR="00C5099A" w:rsidRDefault="00C5099A" w:rsidP="00C5099A">
      <w:pPr>
        <w:pStyle w:val="PL"/>
        <w:rPr>
          <w:lang w:eastAsia="de-DE"/>
        </w:rPr>
      </w:pPr>
      <w:r>
        <w:rPr>
          <w:lang w:eastAsia="de-DE"/>
        </w:rPr>
        <w:lastRenderedPageBreak/>
        <w:t xml:space="preserve">          description: Success case (200 OK). The resources identified in the request for retrieval are returned in the response message body. In case the fields query parameter is used, the selected resources are returned.</w:t>
      </w:r>
    </w:p>
    <w:p w14:paraId="4E8BFBE3" w14:textId="77777777" w:rsidR="00C5099A" w:rsidRDefault="00C5099A" w:rsidP="00C5099A">
      <w:pPr>
        <w:pStyle w:val="PL"/>
        <w:rPr>
          <w:lang w:eastAsia="de-DE"/>
        </w:rPr>
      </w:pPr>
      <w:r>
        <w:rPr>
          <w:lang w:eastAsia="de-DE"/>
        </w:rPr>
        <w:t xml:space="preserve">          content:</w:t>
      </w:r>
    </w:p>
    <w:p w14:paraId="6B4B0FA0" w14:textId="77777777" w:rsidR="00C5099A" w:rsidRDefault="00C5099A" w:rsidP="00C5099A">
      <w:pPr>
        <w:pStyle w:val="PL"/>
        <w:rPr>
          <w:lang w:eastAsia="de-DE"/>
        </w:rPr>
      </w:pPr>
      <w:r>
        <w:rPr>
          <w:lang w:eastAsia="de-DE"/>
        </w:rPr>
        <w:t xml:space="preserve">            application/json:</w:t>
      </w:r>
    </w:p>
    <w:p w14:paraId="39A35700" w14:textId="77777777" w:rsidR="00C5099A" w:rsidRDefault="00C5099A" w:rsidP="00C5099A">
      <w:pPr>
        <w:pStyle w:val="PL"/>
        <w:rPr>
          <w:lang w:eastAsia="de-DE"/>
        </w:rPr>
      </w:pPr>
      <w:r>
        <w:rPr>
          <w:lang w:eastAsia="de-DE"/>
        </w:rPr>
        <w:t xml:space="preserve">              schema:</w:t>
      </w:r>
    </w:p>
    <w:p w14:paraId="4A4D67CD" w14:textId="77777777" w:rsidR="00C5099A" w:rsidRDefault="00C5099A" w:rsidP="00C5099A">
      <w:pPr>
        <w:pStyle w:val="PL"/>
        <w:rPr>
          <w:lang w:eastAsia="de-DE"/>
        </w:rPr>
      </w:pPr>
      <w:r>
        <w:rPr>
          <w:lang w:eastAsia="de-DE"/>
        </w:rPr>
        <w:t xml:space="preserve">                type: array</w:t>
      </w:r>
    </w:p>
    <w:p w14:paraId="16940448" w14:textId="77777777" w:rsidR="00C5099A" w:rsidRDefault="00C5099A" w:rsidP="00C5099A">
      <w:pPr>
        <w:pStyle w:val="PL"/>
        <w:rPr>
          <w:lang w:eastAsia="de-DE"/>
        </w:rPr>
      </w:pPr>
      <w:r>
        <w:rPr>
          <w:lang w:eastAsia="de-DE"/>
        </w:rPr>
        <w:t xml:space="preserve">                items:</w:t>
      </w:r>
    </w:p>
    <w:p w14:paraId="47750BB5" w14:textId="77777777" w:rsidR="00C5099A" w:rsidRDefault="00C5099A" w:rsidP="00C5099A">
      <w:pPr>
        <w:pStyle w:val="PL"/>
        <w:rPr>
          <w:lang w:eastAsia="de-DE"/>
        </w:rPr>
      </w:pPr>
      <w:r>
        <w:rPr>
          <w:lang w:eastAsia="de-DE"/>
        </w:rPr>
        <w:t xml:space="preserve">                  $ref: '#/components/schemas/connectionInfo-Type'</w:t>
      </w:r>
    </w:p>
    <w:p w14:paraId="704EF884" w14:textId="77777777" w:rsidR="00C5099A" w:rsidRDefault="00C5099A" w:rsidP="00C5099A">
      <w:pPr>
        <w:pStyle w:val="PL"/>
        <w:rPr>
          <w:lang w:eastAsia="de-DE"/>
        </w:rPr>
      </w:pPr>
      <w:r>
        <w:rPr>
          <w:lang w:eastAsia="de-DE"/>
        </w:rPr>
        <w:t xml:space="preserve">        '202':</w:t>
      </w:r>
    </w:p>
    <w:p w14:paraId="20A0D106" w14:textId="77777777" w:rsidR="00C5099A" w:rsidRDefault="00C5099A" w:rsidP="00C5099A">
      <w:pPr>
        <w:pStyle w:val="PL"/>
        <w:rPr>
          <w:lang w:eastAsia="de-DE"/>
        </w:rPr>
      </w:pPr>
      <w:r>
        <w:rPr>
          <w:lang w:eastAsia="de-DE"/>
        </w:rPr>
        <w:t xml:space="preserve">          description: Partial success case (202 Partially retrieved). Subset of the resources identified in the request for retrieval are returned in the response message body.</w:t>
      </w:r>
    </w:p>
    <w:p w14:paraId="547F8A67" w14:textId="77777777" w:rsidR="00C5099A" w:rsidRDefault="00C5099A" w:rsidP="00C5099A">
      <w:pPr>
        <w:pStyle w:val="PL"/>
        <w:rPr>
          <w:lang w:eastAsia="de-DE"/>
        </w:rPr>
      </w:pPr>
      <w:r>
        <w:rPr>
          <w:lang w:eastAsia="de-DE"/>
        </w:rPr>
        <w:t xml:space="preserve">          content:</w:t>
      </w:r>
    </w:p>
    <w:p w14:paraId="3BED663D" w14:textId="77777777" w:rsidR="00C5099A" w:rsidRDefault="00C5099A" w:rsidP="00C5099A">
      <w:pPr>
        <w:pStyle w:val="PL"/>
        <w:rPr>
          <w:lang w:eastAsia="de-DE"/>
        </w:rPr>
      </w:pPr>
      <w:r>
        <w:rPr>
          <w:lang w:eastAsia="de-DE"/>
        </w:rPr>
        <w:t xml:space="preserve">            application/json:</w:t>
      </w:r>
    </w:p>
    <w:p w14:paraId="1D77FD51" w14:textId="77777777" w:rsidR="00C5099A" w:rsidRDefault="00C5099A" w:rsidP="00C5099A">
      <w:pPr>
        <w:pStyle w:val="PL"/>
        <w:rPr>
          <w:lang w:eastAsia="de-DE"/>
        </w:rPr>
      </w:pPr>
      <w:r>
        <w:rPr>
          <w:lang w:eastAsia="de-DE"/>
        </w:rPr>
        <w:t xml:space="preserve">              schema:</w:t>
      </w:r>
    </w:p>
    <w:p w14:paraId="1F3DC706" w14:textId="77777777" w:rsidR="00C5099A" w:rsidRDefault="00C5099A" w:rsidP="00C5099A">
      <w:pPr>
        <w:pStyle w:val="PL"/>
        <w:rPr>
          <w:lang w:eastAsia="de-DE"/>
        </w:rPr>
      </w:pPr>
      <w:r>
        <w:rPr>
          <w:lang w:eastAsia="de-DE"/>
        </w:rPr>
        <w:t xml:space="preserve">                type: array</w:t>
      </w:r>
    </w:p>
    <w:p w14:paraId="2008E64E" w14:textId="77777777" w:rsidR="00C5099A" w:rsidRDefault="00C5099A" w:rsidP="00C5099A">
      <w:pPr>
        <w:pStyle w:val="PL"/>
        <w:rPr>
          <w:lang w:eastAsia="de-DE"/>
        </w:rPr>
      </w:pPr>
      <w:r>
        <w:rPr>
          <w:lang w:eastAsia="de-DE"/>
        </w:rPr>
        <w:t xml:space="preserve">                items:</w:t>
      </w:r>
    </w:p>
    <w:p w14:paraId="10780FDC" w14:textId="77777777" w:rsidR="00C5099A" w:rsidRDefault="00C5099A" w:rsidP="00C5099A">
      <w:pPr>
        <w:pStyle w:val="PL"/>
        <w:rPr>
          <w:lang w:eastAsia="de-DE"/>
        </w:rPr>
      </w:pPr>
      <w:r>
        <w:rPr>
          <w:lang w:eastAsia="de-DE"/>
        </w:rPr>
        <w:t xml:space="preserve">                  $ref: '#/components/schemas/connectionInfo-Type'</w:t>
      </w:r>
    </w:p>
    <w:p w14:paraId="6905365F" w14:textId="77777777" w:rsidR="00C5099A" w:rsidRDefault="00C5099A" w:rsidP="00C5099A">
      <w:pPr>
        <w:pStyle w:val="PL"/>
        <w:rPr>
          <w:lang w:eastAsia="de-DE"/>
        </w:rPr>
      </w:pPr>
      <w:r>
        <w:rPr>
          <w:lang w:eastAsia="de-DE"/>
        </w:rPr>
        <w:t xml:space="preserve">        default:</w:t>
      </w:r>
    </w:p>
    <w:p w14:paraId="0803D759" w14:textId="77777777" w:rsidR="00C5099A" w:rsidRDefault="00C5099A" w:rsidP="00C5099A">
      <w:pPr>
        <w:pStyle w:val="PL"/>
        <w:rPr>
          <w:lang w:eastAsia="de-DE"/>
        </w:rPr>
      </w:pPr>
      <w:r>
        <w:rPr>
          <w:lang w:eastAsia="de-DE"/>
        </w:rPr>
        <w:t xml:space="preserve">          description: Error case.</w:t>
      </w:r>
    </w:p>
    <w:p w14:paraId="166915FA" w14:textId="77777777" w:rsidR="00C5099A" w:rsidRDefault="00C5099A" w:rsidP="00C5099A">
      <w:pPr>
        <w:pStyle w:val="PL"/>
        <w:rPr>
          <w:lang w:eastAsia="de-DE"/>
        </w:rPr>
      </w:pPr>
      <w:r>
        <w:rPr>
          <w:lang w:eastAsia="de-DE"/>
        </w:rPr>
        <w:t xml:space="preserve">          content:</w:t>
      </w:r>
    </w:p>
    <w:p w14:paraId="587CC47A" w14:textId="77777777" w:rsidR="00C5099A" w:rsidRDefault="00C5099A" w:rsidP="00C5099A">
      <w:pPr>
        <w:pStyle w:val="PL"/>
        <w:rPr>
          <w:lang w:eastAsia="de-DE"/>
        </w:rPr>
      </w:pPr>
      <w:r>
        <w:rPr>
          <w:lang w:eastAsia="de-DE"/>
        </w:rPr>
        <w:t xml:space="preserve">            application/json:</w:t>
      </w:r>
    </w:p>
    <w:p w14:paraId="458A600D" w14:textId="77777777" w:rsidR="00C5099A" w:rsidRDefault="00C5099A" w:rsidP="00C5099A">
      <w:pPr>
        <w:pStyle w:val="PL"/>
        <w:rPr>
          <w:lang w:eastAsia="de-DE"/>
        </w:rPr>
      </w:pPr>
      <w:r>
        <w:rPr>
          <w:lang w:eastAsia="de-DE"/>
        </w:rPr>
        <w:t xml:space="preserve">              schema:</w:t>
      </w:r>
    </w:p>
    <w:p w14:paraId="6893A37E" w14:textId="77777777" w:rsidR="00C5099A" w:rsidRDefault="00C5099A" w:rsidP="00C5099A">
      <w:pPr>
        <w:pStyle w:val="PL"/>
        <w:rPr>
          <w:lang w:eastAsia="de-DE"/>
        </w:rPr>
      </w:pPr>
      <w:r>
        <w:rPr>
          <w:lang w:eastAsia="de-DE"/>
        </w:rPr>
        <w:t xml:space="preserve">                $ref: '#/components/schemas/errorResponse-Type'</w:t>
      </w:r>
    </w:p>
    <w:p w14:paraId="02F411A3" w14:textId="77777777" w:rsidR="00C5099A" w:rsidRDefault="00C5099A" w:rsidP="00C5099A">
      <w:pPr>
        <w:pStyle w:val="PL"/>
        <w:rPr>
          <w:lang w:eastAsia="de-DE"/>
        </w:rPr>
      </w:pPr>
      <w:r>
        <w:rPr>
          <w:lang w:eastAsia="de-DE"/>
        </w:rPr>
        <w:t xml:space="preserve">  '/connections/{connectionId}':</w:t>
      </w:r>
    </w:p>
    <w:p w14:paraId="68554D2A" w14:textId="77777777" w:rsidR="00C5099A" w:rsidRDefault="00C5099A" w:rsidP="00C5099A">
      <w:pPr>
        <w:pStyle w:val="PL"/>
        <w:rPr>
          <w:lang w:eastAsia="de-DE"/>
        </w:rPr>
      </w:pPr>
      <w:r>
        <w:rPr>
          <w:lang w:eastAsia="de-DE"/>
        </w:rPr>
        <w:t xml:space="preserve">    get:</w:t>
      </w:r>
    </w:p>
    <w:p w14:paraId="2B7E31E2" w14:textId="77777777" w:rsidR="00C5099A" w:rsidRDefault="00C5099A" w:rsidP="00C5099A">
      <w:pPr>
        <w:pStyle w:val="PL"/>
        <w:rPr>
          <w:lang w:eastAsia="de-DE"/>
        </w:rPr>
      </w:pPr>
      <w:r>
        <w:rPr>
          <w:lang w:eastAsia="de-DE"/>
        </w:rPr>
        <w:t xml:space="preserve">      summary: Obtain information about a connection.</w:t>
      </w:r>
    </w:p>
    <w:p w14:paraId="234C6B9E" w14:textId="77777777" w:rsidR="00C5099A" w:rsidRDefault="00C5099A" w:rsidP="00C5099A">
      <w:pPr>
        <w:pStyle w:val="PL"/>
        <w:rPr>
          <w:lang w:eastAsia="de-DE"/>
        </w:rPr>
      </w:pPr>
      <w:r>
        <w:rPr>
          <w:lang w:eastAsia="de-DE"/>
        </w:rPr>
        <w:t xml:space="preserve">      description: Enables the streaming data reporting service producer to obtain information about one streaming connection.</w:t>
      </w:r>
    </w:p>
    <w:p w14:paraId="45C94EEF" w14:textId="77777777" w:rsidR="00C5099A" w:rsidRDefault="00C5099A" w:rsidP="00C5099A">
      <w:pPr>
        <w:pStyle w:val="PL"/>
        <w:rPr>
          <w:lang w:eastAsia="de-DE"/>
        </w:rPr>
      </w:pPr>
      <w:r>
        <w:rPr>
          <w:lang w:eastAsia="de-DE"/>
        </w:rPr>
        <w:t xml:space="preserve">      parameters:</w:t>
      </w:r>
    </w:p>
    <w:p w14:paraId="56E60C0D" w14:textId="77777777" w:rsidR="00C5099A" w:rsidRDefault="00C5099A" w:rsidP="00C5099A">
      <w:pPr>
        <w:pStyle w:val="PL"/>
        <w:rPr>
          <w:lang w:eastAsia="de-DE"/>
        </w:rPr>
      </w:pPr>
      <w:r>
        <w:rPr>
          <w:lang w:eastAsia="de-DE"/>
        </w:rPr>
        <w:t xml:space="preserve">        - name: connectionId</w:t>
      </w:r>
    </w:p>
    <w:p w14:paraId="526937C5" w14:textId="77777777" w:rsidR="00C5099A" w:rsidRDefault="00C5099A" w:rsidP="00C5099A">
      <w:pPr>
        <w:pStyle w:val="PL"/>
        <w:rPr>
          <w:lang w:eastAsia="de-DE"/>
        </w:rPr>
      </w:pPr>
      <w:r>
        <w:rPr>
          <w:lang w:eastAsia="de-DE"/>
        </w:rPr>
        <w:t xml:space="preserve">          in: path</w:t>
      </w:r>
    </w:p>
    <w:p w14:paraId="298D73BC" w14:textId="77777777" w:rsidR="00C5099A" w:rsidRDefault="00C5099A" w:rsidP="00C5099A">
      <w:pPr>
        <w:pStyle w:val="PL"/>
        <w:rPr>
          <w:lang w:eastAsia="de-DE"/>
        </w:rPr>
      </w:pPr>
      <w:r>
        <w:rPr>
          <w:lang w:eastAsia="de-DE"/>
        </w:rPr>
        <w:t xml:space="preserve">          description: Indicate the ID (URI) of the connection for which the information is being retrieved</w:t>
      </w:r>
    </w:p>
    <w:p w14:paraId="329DADBE" w14:textId="77777777" w:rsidR="00C5099A" w:rsidRDefault="00C5099A" w:rsidP="00C5099A">
      <w:pPr>
        <w:pStyle w:val="PL"/>
        <w:rPr>
          <w:lang w:eastAsia="de-DE"/>
        </w:rPr>
      </w:pPr>
      <w:r>
        <w:rPr>
          <w:lang w:eastAsia="de-DE"/>
        </w:rPr>
        <w:t xml:space="preserve">          required: true</w:t>
      </w:r>
    </w:p>
    <w:p w14:paraId="661F1F92" w14:textId="77777777" w:rsidR="00C5099A" w:rsidRDefault="00C5099A" w:rsidP="00C5099A">
      <w:pPr>
        <w:pStyle w:val="PL"/>
        <w:rPr>
          <w:lang w:eastAsia="de-DE"/>
        </w:rPr>
      </w:pPr>
      <w:r>
        <w:rPr>
          <w:lang w:eastAsia="de-DE"/>
        </w:rPr>
        <w:t xml:space="preserve">          schema:</w:t>
      </w:r>
    </w:p>
    <w:p w14:paraId="530B242A" w14:textId="77777777" w:rsidR="00C5099A" w:rsidRDefault="00C5099A" w:rsidP="00C5099A">
      <w:pPr>
        <w:pStyle w:val="PL"/>
        <w:rPr>
          <w:lang w:eastAsia="de-DE"/>
        </w:rPr>
      </w:pPr>
      <w:r>
        <w:rPr>
          <w:lang w:eastAsia="de-DE"/>
        </w:rPr>
        <w:t xml:space="preserve">            $ref: '#/components/schemas/connectionId-Type'</w:t>
      </w:r>
    </w:p>
    <w:p w14:paraId="6D775052" w14:textId="77777777" w:rsidR="00C5099A" w:rsidRDefault="00C5099A" w:rsidP="00C5099A">
      <w:pPr>
        <w:pStyle w:val="PL"/>
        <w:rPr>
          <w:lang w:eastAsia="de-DE"/>
        </w:rPr>
      </w:pPr>
      <w:r>
        <w:rPr>
          <w:lang w:eastAsia="de-DE"/>
        </w:rPr>
        <w:t xml:space="preserve">        - name: Connection</w:t>
      </w:r>
    </w:p>
    <w:p w14:paraId="15515DAA" w14:textId="77777777" w:rsidR="00C5099A" w:rsidRDefault="00C5099A" w:rsidP="00C5099A">
      <w:pPr>
        <w:pStyle w:val="PL"/>
        <w:rPr>
          <w:lang w:eastAsia="de-DE"/>
        </w:rPr>
      </w:pPr>
      <w:r>
        <w:rPr>
          <w:lang w:eastAsia="de-DE"/>
        </w:rPr>
        <w:t xml:space="preserve">          in: header</w:t>
      </w:r>
    </w:p>
    <w:p w14:paraId="6D83109B" w14:textId="77777777" w:rsidR="00C5099A" w:rsidRDefault="00C5099A" w:rsidP="00C5099A">
      <w:pPr>
        <w:pStyle w:val="PL"/>
        <w:rPr>
          <w:lang w:eastAsia="de-DE"/>
        </w:rPr>
      </w:pPr>
      <w:r>
        <w:rPr>
          <w:lang w:eastAsia="de-DE"/>
        </w:rPr>
        <w:t xml:space="preserve">          schema:</w:t>
      </w:r>
    </w:p>
    <w:p w14:paraId="5820FFF2" w14:textId="77777777" w:rsidR="00C5099A" w:rsidRDefault="00C5099A" w:rsidP="00C5099A">
      <w:pPr>
        <w:pStyle w:val="PL"/>
        <w:rPr>
          <w:lang w:eastAsia="de-DE"/>
        </w:rPr>
      </w:pPr>
      <w:r>
        <w:rPr>
          <w:lang w:eastAsia="de-DE"/>
        </w:rPr>
        <w:t xml:space="preserve">            $ref: '#/components/schemas/websocketHeaderConnection-Type'</w:t>
      </w:r>
    </w:p>
    <w:p w14:paraId="0507C7A7" w14:textId="77777777" w:rsidR="00C5099A" w:rsidRDefault="00C5099A" w:rsidP="00C5099A">
      <w:pPr>
        <w:pStyle w:val="PL"/>
        <w:rPr>
          <w:lang w:eastAsia="de-DE"/>
        </w:rPr>
      </w:pPr>
      <w:r>
        <w:rPr>
          <w:lang w:eastAsia="de-DE"/>
        </w:rPr>
        <w:t xml:space="preserve">        - name: Sec-WebSocket-Extensions</w:t>
      </w:r>
    </w:p>
    <w:p w14:paraId="1682F1E4" w14:textId="77777777" w:rsidR="00C5099A" w:rsidRDefault="00C5099A" w:rsidP="00C5099A">
      <w:pPr>
        <w:pStyle w:val="PL"/>
        <w:rPr>
          <w:lang w:eastAsia="de-DE"/>
        </w:rPr>
      </w:pPr>
      <w:r>
        <w:rPr>
          <w:lang w:eastAsia="de-DE"/>
        </w:rPr>
        <w:t xml:space="preserve">          in: header</w:t>
      </w:r>
    </w:p>
    <w:p w14:paraId="38866F5A" w14:textId="77777777" w:rsidR="00C5099A" w:rsidRDefault="00C5099A" w:rsidP="00C5099A">
      <w:pPr>
        <w:pStyle w:val="PL"/>
        <w:rPr>
          <w:lang w:eastAsia="de-DE"/>
        </w:rPr>
      </w:pPr>
      <w:r>
        <w:rPr>
          <w:lang w:eastAsia="de-DE"/>
        </w:rPr>
        <w:t xml:space="preserve">          schema:</w:t>
      </w:r>
    </w:p>
    <w:p w14:paraId="186A9A07" w14:textId="77777777" w:rsidR="00C5099A" w:rsidRDefault="00C5099A" w:rsidP="00C5099A">
      <w:pPr>
        <w:pStyle w:val="PL"/>
        <w:rPr>
          <w:lang w:eastAsia="de-DE"/>
        </w:rPr>
      </w:pPr>
      <w:r>
        <w:rPr>
          <w:lang w:eastAsia="de-DE"/>
        </w:rPr>
        <w:t xml:space="preserve">            $ref: '#/components/schemas/websocketHeader-Sec-WebSocket-Extensions-Type'</w:t>
      </w:r>
    </w:p>
    <w:p w14:paraId="4CA3B936" w14:textId="77777777" w:rsidR="00C5099A" w:rsidRDefault="00C5099A" w:rsidP="00C5099A">
      <w:pPr>
        <w:pStyle w:val="PL"/>
        <w:rPr>
          <w:lang w:eastAsia="de-DE"/>
        </w:rPr>
      </w:pPr>
      <w:r>
        <w:rPr>
          <w:lang w:eastAsia="de-DE"/>
        </w:rPr>
        <w:t xml:space="preserve">        - name: Sec-WebSocket-Key</w:t>
      </w:r>
    </w:p>
    <w:p w14:paraId="40052F13" w14:textId="77777777" w:rsidR="00C5099A" w:rsidRDefault="00C5099A" w:rsidP="00C5099A">
      <w:pPr>
        <w:pStyle w:val="PL"/>
        <w:rPr>
          <w:lang w:eastAsia="de-DE"/>
        </w:rPr>
      </w:pPr>
      <w:r>
        <w:rPr>
          <w:lang w:eastAsia="de-DE"/>
        </w:rPr>
        <w:t xml:space="preserve">          in: header</w:t>
      </w:r>
    </w:p>
    <w:p w14:paraId="21EBB94E" w14:textId="77777777" w:rsidR="00C5099A" w:rsidRDefault="00C5099A" w:rsidP="00C5099A">
      <w:pPr>
        <w:pStyle w:val="PL"/>
        <w:rPr>
          <w:lang w:eastAsia="de-DE"/>
        </w:rPr>
      </w:pPr>
      <w:r>
        <w:rPr>
          <w:lang w:eastAsia="de-DE"/>
        </w:rPr>
        <w:t xml:space="preserve">          schema:</w:t>
      </w:r>
    </w:p>
    <w:p w14:paraId="6B30B129" w14:textId="77777777" w:rsidR="00C5099A" w:rsidRDefault="00C5099A" w:rsidP="00C5099A">
      <w:pPr>
        <w:pStyle w:val="PL"/>
        <w:rPr>
          <w:lang w:eastAsia="de-DE"/>
        </w:rPr>
      </w:pPr>
      <w:r>
        <w:rPr>
          <w:lang w:eastAsia="de-DE"/>
        </w:rPr>
        <w:t xml:space="preserve">            $ref: '#/components/schemas/websocketHeader-Sec-WebSocket-Key-Type'</w:t>
      </w:r>
    </w:p>
    <w:p w14:paraId="46096B34" w14:textId="77777777" w:rsidR="00C5099A" w:rsidRDefault="00C5099A" w:rsidP="00C5099A">
      <w:pPr>
        <w:pStyle w:val="PL"/>
        <w:rPr>
          <w:lang w:eastAsia="de-DE"/>
        </w:rPr>
      </w:pPr>
      <w:r>
        <w:rPr>
          <w:lang w:eastAsia="de-DE"/>
        </w:rPr>
        <w:t xml:space="preserve">        - name: Sec-WebSocket-Protocol</w:t>
      </w:r>
    </w:p>
    <w:p w14:paraId="726286B9" w14:textId="77777777" w:rsidR="00C5099A" w:rsidRDefault="00C5099A" w:rsidP="00C5099A">
      <w:pPr>
        <w:pStyle w:val="PL"/>
        <w:rPr>
          <w:lang w:eastAsia="de-DE"/>
        </w:rPr>
      </w:pPr>
      <w:r>
        <w:rPr>
          <w:lang w:eastAsia="de-DE"/>
        </w:rPr>
        <w:t xml:space="preserve">          in: header</w:t>
      </w:r>
    </w:p>
    <w:p w14:paraId="48D7696F" w14:textId="77777777" w:rsidR="00C5099A" w:rsidRDefault="00C5099A" w:rsidP="00C5099A">
      <w:pPr>
        <w:pStyle w:val="PL"/>
        <w:rPr>
          <w:lang w:eastAsia="de-DE"/>
        </w:rPr>
      </w:pPr>
      <w:r>
        <w:rPr>
          <w:lang w:eastAsia="de-DE"/>
        </w:rPr>
        <w:t xml:space="preserve">          schema:</w:t>
      </w:r>
    </w:p>
    <w:p w14:paraId="0AF4957A" w14:textId="77777777" w:rsidR="00C5099A" w:rsidRDefault="00C5099A" w:rsidP="00C5099A">
      <w:pPr>
        <w:pStyle w:val="PL"/>
        <w:rPr>
          <w:lang w:eastAsia="de-DE"/>
        </w:rPr>
      </w:pPr>
      <w:r>
        <w:rPr>
          <w:lang w:eastAsia="de-DE"/>
        </w:rPr>
        <w:t xml:space="preserve">            $ref: '#/components/schemas/websocketHeader-Sec-WebSocket-Protocol-Type'</w:t>
      </w:r>
    </w:p>
    <w:p w14:paraId="64172E1A" w14:textId="77777777" w:rsidR="00C5099A" w:rsidRDefault="00C5099A" w:rsidP="00C5099A">
      <w:pPr>
        <w:pStyle w:val="PL"/>
        <w:rPr>
          <w:lang w:eastAsia="de-DE"/>
        </w:rPr>
      </w:pPr>
      <w:r>
        <w:rPr>
          <w:lang w:eastAsia="de-DE"/>
        </w:rPr>
        <w:t xml:space="preserve">        - name: Sec-WebSocket-Version</w:t>
      </w:r>
    </w:p>
    <w:p w14:paraId="685091E8" w14:textId="77777777" w:rsidR="00C5099A" w:rsidRDefault="00C5099A" w:rsidP="00C5099A">
      <w:pPr>
        <w:pStyle w:val="PL"/>
        <w:rPr>
          <w:lang w:eastAsia="de-DE"/>
        </w:rPr>
      </w:pPr>
      <w:r>
        <w:rPr>
          <w:lang w:eastAsia="de-DE"/>
        </w:rPr>
        <w:t xml:space="preserve">          in: header</w:t>
      </w:r>
    </w:p>
    <w:p w14:paraId="75FA51C9" w14:textId="77777777" w:rsidR="00C5099A" w:rsidRDefault="00C5099A" w:rsidP="00C5099A">
      <w:pPr>
        <w:pStyle w:val="PL"/>
        <w:rPr>
          <w:lang w:eastAsia="de-DE"/>
        </w:rPr>
      </w:pPr>
      <w:r>
        <w:rPr>
          <w:lang w:eastAsia="de-DE"/>
        </w:rPr>
        <w:t xml:space="preserve">          schema:</w:t>
      </w:r>
    </w:p>
    <w:p w14:paraId="1F208A6D" w14:textId="77777777" w:rsidR="00C5099A" w:rsidRDefault="00C5099A" w:rsidP="00C5099A">
      <w:pPr>
        <w:pStyle w:val="PL"/>
        <w:rPr>
          <w:lang w:eastAsia="de-DE"/>
        </w:rPr>
      </w:pPr>
      <w:r>
        <w:rPr>
          <w:lang w:eastAsia="de-DE"/>
        </w:rPr>
        <w:t xml:space="preserve">            $ref: '#/components/schemas/websocketHeader-Sec-WebSocket-Version-Type'</w:t>
      </w:r>
    </w:p>
    <w:p w14:paraId="3E6B3B8F" w14:textId="77777777" w:rsidR="00C5099A" w:rsidRDefault="00C5099A" w:rsidP="00C5099A">
      <w:pPr>
        <w:pStyle w:val="PL"/>
        <w:rPr>
          <w:lang w:eastAsia="de-DE"/>
        </w:rPr>
      </w:pPr>
      <w:r>
        <w:rPr>
          <w:lang w:eastAsia="de-DE"/>
        </w:rPr>
        <w:t xml:space="preserve">      responses:</w:t>
      </w:r>
    </w:p>
    <w:p w14:paraId="32D8AD20" w14:textId="77777777" w:rsidR="00C5099A" w:rsidRDefault="00C5099A" w:rsidP="00C5099A">
      <w:pPr>
        <w:pStyle w:val="PL"/>
        <w:rPr>
          <w:lang w:eastAsia="de-DE"/>
        </w:rPr>
      </w:pPr>
      <w:r>
        <w:rPr>
          <w:lang w:eastAsia="de-DE"/>
        </w:rPr>
        <w:t xml:space="preserve">        '101':</w:t>
      </w:r>
    </w:p>
    <w:p w14:paraId="3D7665BD" w14:textId="77777777" w:rsidR="00C5099A" w:rsidRDefault="00C5099A" w:rsidP="00C5099A">
      <w:pPr>
        <w:pStyle w:val="PL"/>
        <w:rPr>
          <w:lang w:eastAsia="de-DE"/>
        </w:rPr>
      </w:pPr>
      <w:r>
        <w:rPr>
          <w:lang w:eastAsia="de-DE"/>
        </w:rPr>
        <w:t xml:space="preserve">          description: Success case (101 Switching Protocols). The connection has been successfully switched to WebSocket. The response message body is absent.</w:t>
      </w:r>
    </w:p>
    <w:p w14:paraId="0229D795" w14:textId="77777777" w:rsidR="00C5099A" w:rsidRDefault="00C5099A" w:rsidP="00C5099A">
      <w:pPr>
        <w:pStyle w:val="PL"/>
        <w:rPr>
          <w:lang w:eastAsia="de-DE"/>
        </w:rPr>
      </w:pPr>
      <w:r>
        <w:rPr>
          <w:lang w:eastAsia="de-DE"/>
        </w:rPr>
        <w:t xml:space="preserve">          headers:</w:t>
      </w:r>
    </w:p>
    <w:p w14:paraId="1A403364" w14:textId="77777777" w:rsidR="00C5099A" w:rsidRDefault="00C5099A" w:rsidP="00C5099A">
      <w:pPr>
        <w:pStyle w:val="PL"/>
        <w:rPr>
          <w:lang w:eastAsia="de-DE"/>
        </w:rPr>
      </w:pPr>
      <w:r>
        <w:rPr>
          <w:lang w:eastAsia="de-DE"/>
        </w:rPr>
        <w:t xml:space="preserve">            Upgrade:</w:t>
      </w:r>
    </w:p>
    <w:p w14:paraId="2C004904" w14:textId="77777777" w:rsidR="00C5099A" w:rsidRDefault="00C5099A" w:rsidP="00C5099A">
      <w:pPr>
        <w:pStyle w:val="PL"/>
        <w:rPr>
          <w:lang w:eastAsia="de-DE"/>
        </w:rPr>
      </w:pPr>
      <w:r>
        <w:rPr>
          <w:lang w:eastAsia="de-DE"/>
        </w:rPr>
        <w:t xml:space="preserve">              schema:</w:t>
      </w:r>
    </w:p>
    <w:p w14:paraId="21FDE616" w14:textId="77777777" w:rsidR="00C5099A" w:rsidRDefault="00C5099A" w:rsidP="00C5099A">
      <w:pPr>
        <w:pStyle w:val="PL"/>
        <w:rPr>
          <w:lang w:eastAsia="de-DE"/>
        </w:rPr>
      </w:pPr>
      <w:r>
        <w:rPr>
          <w:lang w:eastAsia="de-DE"/>
        </w:rPr>
        <w:t xml:space="preserve">                $ref: '#/components/schemas/websocketHeaderUpgrade-Type'</w:t>
      </w:r>
    </w:p>
    <w:p w14:paraId="2470A659" w14:textId="77777777" w:rsidR="00C5099A" w:rsidRDefault="00C5099A" w:rsidP="00C5099A">
      <w:pPr>
        <w:pStyle w:val="PL"/>
        <w:rPr>
          <w:lang w:eastAsia="de-DE"/>
        </w:rPr>
      </w:pPr>
      <w:r>
        <w:rPr>
          <w:lang w:eastAsia="de-DE"/>
        </w:rPr>
        <w:t xml:space="preserve">            Connection:</w:t>
      </w:r>
    </w:p>
    <w:p w14:paraId="10AA5B55" w14:textId="77777777" w:rsidR="00C5099A" w:rsidRDefault="00C5099A" w:rsidP="00C5099A">
      <w:pPr>
        <w:pStyle w:val="PL"/>
        <w:rPr>
          <w:lang w:eastAsia="de-DE"/>
        </w:rPr>
      </w:pPr>
      <w:r>
        <w:rPr>
          <w:lang w:eastAsia="de-DE"/>
        </w:rPr>
        <w:t xml:space="preserve">              schema:</w:t>
      </w:r>
    </w:p>
    <w:p w14:paraId="727E8BCA" w14:textId="77777777" w:rsidR="00C5099A" w:rsidRDefault="00C5099A" w:rsidP="00C5099A">
      <w:pPr>
        <w:pStyle w:val="PL"/>
        <w:rPr>
          <w:lang w:eastAsia="de-DE"/>
        </w:rPr>
      </w:pPr>
      <w:r>
        <w:rPr>
          <w:lang w:eastAsia="de-DE"/>
        </w:rPr>
        <w:t xml:space="preserve">                $ref: '#/components/schemas/websocketHeaderConnection-Type'</w:t>
      </w:r>
    </w:p>
    <w:p w14:paraId="7BC5C242" w14:textId="77777777" w:rsidR="00C5099A" w:rsidRDefault="00C5099A" w:rsidP="00C5099A">
      <w:pPr>
        <w:pStyle w:val="PL"/>
        <w:rPr>
          <w:lang w:eastAsia="de-DE"/>
        </w:rPr>
      </w:pPr>
      <w:r>
        <w:rPr>
          <w:lang w:eastAsia="de-DE"/>
        </w:rPr>
        <w:t xml:space="preserve">            Sec-WebSocket-Accept:</w:t>
      </w:r>
    </w:p>
    <w:p w14:paraId="6CBA642C" w14:textId="77777777" w:rsidR="00C5099A" w:rsidRDefault="00C5099A" w:rsidP="00C5099A">
      <w:pPr>
        <w:pStyle w:val="PL"/>
        <w:rPr>
          <w:lang w:eastAsia="de-DE"/>
        </w:rPr>
      </w:pPr>
      <w:r>
        <w:rPr>
          <w:lang w:eastAsia="de-DE"/>
        </w:rPr>
        <w:t xml:space="preserve">              schema:</w:t>
      </w:r>
    </w:p>
    <w:p w14:paraId="45A1D21D" w14:textId="77777777" w:rsidR="00C5099A" w:rsidRDefault="00C5099A" w:rsidP="00C5099A">
      <w:pPr>
        <w:pStyle w:val="PL"/>
        <w:rPr>
          <w:lang w:eastAsia="de-DE"/>
        </w:rPr>
      </w:pPr>
      <w:r>
        <w:rPr>
          <w:lang w:eastAsia="de-DE"/>
        </w:rPr>
        <w:t xml:space="preserve">                $ref: '#/components/schemas/websocketHeader-Sec-WebSocket-Accept-Type'</w:t>
      </w:r>
    </w:p>
    <w:p w14:paraId="6C066C30" w14:textId="77777777" w:rsidR="00C5099A" w:rsidRDefault="00C5099A" w:rsidP="00C5099A">
      <w:pPr>
        <w:pStyle w:val="PL"/>
        <w:rPr>
          <w:lang w:eastAsia="de-DE"/>
        </w:rPr>
      </w:pPr>
      <w:r>
        <w:rPr>
          <w:lang w:eastAsia="de-DE"/>
        </w:rPr>
        <w:t xml:space="preserve">        '200':</w:t>
      </w:r>
    </w:p>
    <w:p w14:paraId="4D715C7B" w14:textId="77777777" w:rsidR="00C5099A" w:rsidRDefault="00C5099A" w:rsidP="00C5099A">
      <w:pPr>
        <w:pStyle w:val="PL"/>
        <w:rPr>
          <w:lang w:eastAsia="de-DE"/>
        </w:rPr>
      </w:pPr>
      <w:r>
        <w:rPr>
          <w:lang w:eastAsia="de-DE"/>
        </w:rPr>
        <w:t xml:space="preserve">          description: Success case (200 OK). The resource identified in the request for retrieval returned in the response message body.</w:t>
      </w:r>
    </w:p>
    <w:p w14:paraId="10F5BC05" w14:textId="77777777" w:rsidR="00C5099A" w:rsidRDefault="00C5099A" w:rsidP="00C5099A">
      <w:pPr>
        <w:pStyle w:val="PL"/>
        <w:rPr>
          <w:lang w:eastAsia="de-DE"/>
        </w:rPr>
      </w:pPr>
      <w:r>
        <w:rPr>
          <w:lang w:eastAsia="de-DE"/>
        </w:rPr>
        <w:t xml:space="preserve">          content:</w:t>
      </w:r>
    </w:p>
    <w:p w14:paraId="3E3ABD6B" w14:textId="77777777" w:rsidR="00C5099A" w:rsidRDefault="00C5099A" w:rsidP="00C5099A">
      <w:pPr>
        <w:pStyle w:val="PL"/>
        <w:rPr>
          <w:lang w:eastAsia="de-DE"/>
        </w:rPr>
      </w:pPr>
      <w:r>
        <w:rPr>
          <w:lang w:eastAsia="de-DE"/>
        </w:rPr>
        <w:t xml:space="preserve">            application/json:</w:t>
      </w:r>
    </w:p>
    <w:p w14:paraId="6E819526" w14:textId="77777777" w:rsidR="00C5099A" w:rsidRDefault="00C5099A" w:rsidP="00C5099A">
      <w:pPr>
        <w:pStyle w:val="PL"/>
        <w:rPr>
          <w:lang w:eastAsia="de-DE"/>
        </w:rPr>
      </w:pPr>
      <w:r>
        <w:rPr>
          <w:lang w:eastAsia="de-DE"/>
        </w:rPr>
        <w:t xml:space="preserve">              schema:</w:t>
      </w:r>
    </w:p>
    <w:p w14:paraId="7C43C67E" w14:textId="77777777" w:rsidR="00C5099A" w:rsidRDefault="00C5099A" w:rsidP="00C5099A">
      <w:pPr>
        <w:pStyle w:val="PL"/>
        <w:rPr>
          <w:lang w:eastAsia="de-DE"/>
        </w:rPr>
      </w:pPr>
      <w:r>
        <w:rPr>
          <w:lang w:eastAsia="de-DE"/>
        </w:rPr>
        <w:t xml:space="preserve">                $ref: '#/components/schemas/connectionInfo-Type'</w:t>
      </w:r>
    </w:p>
    <w:p w14:paraId="4F22BAFF" w14:textId="77777777" w:rsidR="00C5099A" w:rsidRDefault="00C5099A" w:rsidP="00C5099A">
      <w:pPr>
        <w:pStyle w:val="PL"/>
        <w:rPr>
          <w:lang w:eastAsia="de-DE"/>
        </w:rPr>
      </w:pPr>
      <w:r>
        <w:rPr>
          <w:lang w:eastAsia="de-DE"/>
        </w:rPr>
        <w:lastRenderedPageBreak/>
        <w:t xml:space="preserve">        default:</w:t>
      </w:r>
    </w:p>
    <w:p w14:paraId="026C9FC8" w14:textId="77777777" w:rsidR="00C5099A" w:rsidRDefault="00C5099A" w:rsidP="00C5099A">
      <w:pPr>
        <w:pStyle w:val="PL"/>
        <w:rPr>
          <w:lang w:eastAsia="de-DE"/>
        </w:rPr>
      </w:pPr>
      <w:r>
        <w:rPr>
          <w:lang w:eastAsia="de-DE"/>
        </w:rPr>
        <w:t xml:space="preserve">          description: Error case.</w:t>
      </w:r>
    </w:p>
    <w:p w14:paraId="1C3A78A7" w14:textId="77777777" w:rsidR="00C5099A" w:rsidRDefault="00C5099A" w:rsidP="00C5099A">
      <w:pPr>
        <w:pStyle w:val="PL"/>
        <w:rPr>
          <w:lang w:eastAsia="de-DE"/>
        </w:rPr>
      </w:pPr>
      <w:r>
        <w:rPr>
          <w:lang w:eastAsia="de-DE"/>
        </w:rPr>
        <w:t xml:space="preserve">          content:</w:t>
      </w:r>
    </w:p>
    <w:p w14:paraId="0A334C9B" w14:textId="77777777" w:rsidR="00C5099A" w:rsidRDefault="00C5099A" w:rsidP="00C5099A">
      <w:pPr>
        <w:pStyle w:val="PL"/>
        <w:rPr>
          <w:lang w:eastAsia="de-DE"/>
        </w:rPr>
      </w:pPr>
      <w:r>
        <w:rPr>
          <w:lang w:eastAsia="de-DE"/>
        </w:rPr>
        <w:t xml:space="preserve">            application/json:</w:t>
      </w:r>
    </w:p>
    <w:p w14:paraId="6D0E87AF" w14:textId="77777777" w:rsidR="00C5099A" w:rsidRDefault="00C5099A" w:rsidP="00C5099A">
      <w:pPr>
        <w:pStyle w:val="PL"/>
        <w:rPr>
          <w:lang w:eastAsia="de-DE"/>
        </w:rPr>
      </w:pPr>
      <w:r>
        <w:rPr>
          <w:lang w:eastAsia="de-DE"/>
        </w:rPr>
        <w:t xml:space="preserve">              schema:</w:t>
      </w:r>
    </w:p>
    <w:p w14:paraId="61783950" w14:textId="77777777" w:rsidR="00C5099A" w:rsidRDefault="00C5099A" w:rsidP="00C5099A">
      <w:pPr>
        <w:pStyle w:val="PL"/>
        <w:rPr>
          <w:lang w:eastAsia="de-DE"/>
        </w:rPr>
      </w:pPr>
      <w:r>
        <w:rPr>
          <w:lang w:eastAsia="de-DE"/>
        </w:rPr>
        <w:t xml:space="preserve">                $ref: '#/components/schemas/errorResponse-Type'</w:t>
      </w:r>
    </w:p>
    <w:p w14:paraId="5C3B8BE6" w14:textId="77777777" w:rsidR="00C5099A" w:rsidRDefault="00C5099A" w:rsidP="00C5099A">
      <w:pPr>
        <w:pStyle w:val="PL"/>
        <w:rPr>
          <w:lang w:eastAsia="de-DE"/>
        </w:rPr>
      </w:pPr>
      <w:r>
        <w:rPr>
          <w:lang w:eastAsia="de-DE"/>
        </w:rPr>
        <w:t xml:space="preserve">  '/connections/{connectionId}/streams':</w:t>
      </w:r>
    </w:p>
    <w:p w14:paraId="7372EE96" w14:textId="77777777" w:rsidR="00C5099A" w:rsidRDefault="00C5099A" w:rsidP="00C5099A">
      <w:pPr>
        <w:pStyle w:val="PL"/>
        <w:rPr>
          <w:lang w:eastAsia="de-DE"/>
        </w:rPr>
      </w:pPr>
      <w:r>
        <w:rPr>
          <w:lang w:eastAsia="de-DE"/>
        </w:rPr>
        <w:t xml:space="preserve">    post:</w:t>
      </w:r>
    </w:p>
    <w:p w14:paraId="1B37F03F" w14:textId="77777777" w:rsidR="00C5099A" w:rsidRDefault="00C5099A" w:rsidP="00C5099A">
      <w:pPr>
        <w:pStyle w:val="PL"/>
        <w:rPr>
          <w:lang w:eastAsia="de-DE"/>
        </w:rPr>
      </w:pPr>
      <w:r>
        <w:rPr>
          <w:lang w:eastAsia="de-DE"/>
        </w:rPr>
        <w:t xml:space="preserve">      summary: Inform consumer about new reporting streams on an existing connection.</w:t>
      </w:r>
    </w:p>
    <w:p w14:paraId="4C086F30" w14:textId="77777777" w:rsidR="00C5099A" w:rsidRDefault="00C5099A" w:rsidP="00C5099A">
      <w:pPr>
        <w:pStyle w:val="PL"/>
        <w:rPr>
          <w:lang w:eastAsia="de-DE"/>
        </w:rPr>
      </w:pPr>
      <w:r>
        <w:rPr>
          <w:lang w:eastAsia="de-DE"/>
        </w:rPr>
        <w:t xml:space="preserve">      description: Allows the producer to add one or more reporting streams to an already established streaming connection.</w:t>
      </w:r>
    </w:p>
    <w:p w14:paraId="7A9E5728" w14:textId="77777777" w:rsidR="00C5099A" w:rsidRDefault="00C5099A" w:rsidP="00C5099A">
      <w:pPr>
        <w:pStyle w:val="PL"/>
        <w:rPr>
          <w:lang w:eastAsia="de-DE"/>
        </w:rPr>
      </w:pPr>
      <w:r>
        <w:rPr>
          <w:lang w:eastAsia="de-DE"/>
        </w:rPr>
        <w:t xml:space="preserve">      parameters:</w:t>
      </w:r>
    </w:p>
    <w:p w14:paraId="278287C1" w14:textId="77777777" w:rsidR="00C5099A" w:rsidRDefault="00C5099A" w:rsidP="00C5099A">
      <w:pPr>
        <w:pStyle w:val="PL"/>
        <w:rPr>
          <w:lang w:eastAsia="de-DE"/>
        </w:rPr>
      </w:pPr>
      <w:r>
        <w:rPr>
          <w:lang w:eastAsia="de-DE"/>
        </w:rPr>
        <w:t xml:space="preserve">        - name: connectionId</w:t>
      </w:r>
    </w:p>
    <w:p w14:paraId="559EB215" w14:textId="77777777" w:rsidR="00C5099A" w:rsidRDefault="00C5099A" w:rsidP="00C5099A">
      <w:pPr>
        <w:pStyle w:val="PL"/>
        <w:rPr>
          <w:lang w:eastAsia="de-DE"/>
        </w:rPr>
      </w:pPr>
      <w:r>
        <w:rPr>
          <w:lang w:eastAsia="de-DE"/>
        </w:rPr>
        <w:t xml:space="preserve">          in: path</w:t>
      </w:r>
    </w:p>
    <w:p w14:paraId="4422A798" w14:textId="77777777" w:rsidR="00C5099A" w:rsidRDefault="00C5099A" w:rsidP="00C5099A">
      <w:pPr>
        <w:pStyle w:val="PL"/>
        <w:rPr>
          <w:lang w:eastAsia="de-DE"/>
        </w:rPr>
      </w:pPr>
      <w:r>
        <w:rPr>
          <w:lang w:eastAsia="de-DE"/>
        </w:rPr>
        <w:t xml:space="preserve">          description: Indicate the ID (URI) of the connection for which the reporting stream information is being added.</w:t>
      </w:r>
    </w:p>
    <w:p w14:paraId="00845581" w14:textId="77777777" w:rsidR="00C5099A" w:rsidRDefault="00C5099A" w:rsidP="00C5099A">
      <w:pPr>
        <w:pStyle w:val="PL"/>
        <w:rPr>
          <w:lang w:eastAsia="de-DE"/>
        </w:rPr>
      </w:pPr>
      <w:r>
        <w:rPr>
          <w:lang w:eastAsia="de-DE"/>
        </w:rPr>
        <w:t xml:space="preserve">          required: true</w:t>
      </w:r>
    </w:p>
    <w:p w14:paraId="6FD0DCD3" w14:textId="77777777" w:rsidR="00C5099A" w:rsidRDefault="00C5099A" w:rsidP="00C5099A">
      <w:pPr>
        <w:pStyle w:val="PL"/>
        <w:rPr>
          <w:lang w:eastAsia="de-DE"/>
        </w:rPr>
      </w:pPr>
      <w:r>
        <w:rPr>
          <w:lang w:eastAsia="de-DE"/>
        </w:rPr>
        <w:t xml:space="preserve">          schema:</w:t>
      </w:r>
    </w:p>
    <w:p w14:paraId="3AB475E0" w14:textId="77777777" w:rsidR="00C5099A" w:rsidRDefault="00C5099A" w:rsidP="00C5099A">
      <w:pPr>
        <w:pStyle w:val="PL"/>
        <w:rPr>
          <w:lang w:eastAsia="de-DE"/>
        </w:rPr>
      </w:pPr>
      <w:r>
        <w:rPr>
          <w:lang w:eastAsia="de-DE"/>
        </w:rPr>
        <w:t xml:space="preserve">            $ref: '#/components/schemas/connectionId-Type'</w:t>
      </w:r>
    </w:p>
    <w:p w14:paraId="381AF50E" w14:textId="77777777" w:rsidR="00C5099A" w:rsidRDefault="00C5099A" w:rsidP="00C5099A">
      <w:pPr>
        <w:pStyle w:val="PL"/>
        <w:rPr>
          <w:lang w:eastAsia="de-DE"/>
        </w:rPr>
      </w:pPr>
      <w:r>
        <w:rPr>
          <w:lang w:eastAsia="de-DE"/>
        </w:rPr>
        <w:t xml:space="preserve">      requestBody:</w:t>
      </w:r>
    </w:p>
    <w:p w14:paraId="7D37FC63" w14:textId="77777777" w:rsidR="00C5099A" w:rsidRDefault="00C5099A" w:rsidP="00C5099A">
      <w:pPr>
        <w:pStyle w:val="PL"/>
        <w:rPr>
          <w:lang w:eastAsia="de-DE"/>
        </w:rPr>
      </w:pPr>
      <w:r>
        <w:rPr>
          <w:lang w:eastAsia="de-DE"/>
        </w:rPr>
        <w:t xml:space="preserve">        required: true</w:t>
      </w:r>
    </w:p>
    <w:p w14:paraId="67DA6E27" w14:textId="77777777" w:rsidR="00C5099A" w:rsidRDefault="00C5099A" w:rsidP="00C5099A">
      <w:pPr>
        <w:pStyle w:val="PL"/>
        <w:rPr>
          <w:lang w:eastAsia="de-DE"/>
        </w:rPr>
      </w:pPr>
      <w:r>
        <w:rPr>
          <w:lang w:eastAsia="de-DE"/>
        </w:rPr>
        <w:t xml:space="preserve">        content:</w:t>
      </w:r>
    </w:p>
    <w:p w14:paraId="41C0C8AD" w14:textId="77777777" w:rsidR="00C5099A" w:rsidRDefault="00C5099A" w:rsidP="00C5099A">
      <w:pPr>
        <w:pStyle w:val="PL"/>
        <w:rPr>
          <w:lang w:eastAsia="de-DE"/>
        </w:rPr>
      </w:pPr>
      <w:r>
        <w:rPr>
          <w:lang w:eastAsia="de-DE"/>
        </w:rPr>
        <w:t xml:space="preserve">          application/json:</w:t>
      </w:r>
    </w:p>
    <w:p w14:paraId="1BDF6E04" w14:textId="77777777" w:rsidR="00C5099A" w:rsidRDefault="00C5099A" w:rsidP="00C5099A">
      <w:pPr>
        <w:pStyle w:val="PL"/>
        <w:rPr>
          <w:lang w:eastAsia="de-DE"/>
        </w:rPr>
      </w:pPr>
      <w:r>
        <w:rPr>
          <w:lang w:eastAsia="de-DE"/>
        </w:rPr>
        <w:t xml:space="preserve">            schema:</w:t>
      </w:r>
    </w:p>
    <w:p w14:paraId="658C48C5" w14:textId="77777777" w:rsidR="00C5099A" w:rsidRDefault="00C5099A" w:rsidP="00C5099A">
      <w:pPr>
        <w:pStyle w:val="PL"/>
        <w:rPr>
          <w:lang w:eastAsia="de-DE"/>
        </w:rPr>
      </w:pPr>
      <w:r>
        <w:rPr>
          <w:lang w:eastAsia="de-DE"/>
        </w:rPr>
        <w:t xml:space="preserve">              type: array</w:t>
      </w:r>
    </w:p>
    <w:p w14:paraId="51D0AC0B" w14:textId="77777777" w:rsidR="00C5099A" w:rsidRDefault="00C5099A" w:rsidP="00C5099A">
      <w:pPr>
        <w:pStyle w:val="PL"/>
        <w:rPr>
          <w:lang w:eastAsia="de-DE"/>
        </w:rPr>
      </w:pPr>
      <w:r>
        <w:rPr>
          <w:lang w:eastAsia="de-DE"/>
        </w:rPr>
        <w:t xml:space="preserve">              items:</w:t>
      </w:r>
    </w:p>
    <w:p w14:paraId="4D651336" w14:textId="77777777" w:rsidR="00C5099A" w:rsidRDefault="00C5099A" w:rsidP="00C5099A">
      <w:pPr>
        <w:pStyle w:val="PL"/>
        <w:rPr>
          <w:lang w:eastAsia="de-DE"/>
        </w:rPr>
      </w:pPr>
      <w:r>
        <w:rPr>
          <w:lang w:eastAsia="de-DE"/>
        </w:rPr>
        <w:t xml:space="preserve">                $ref: '#/components/schemas/streamInfo-Type'</w:t>
      </w:r>
    </w:p>
    <w:p w14:paraId="399EEA11" w14:textId="77777777" w:rsidR="00C5099A" w:rsidRDefault="00C5099A" w:rsidP="00C5099A">
      <w:pPr>
        <w:pStyle w:val="PL"/>
        <w:rPr>
          <w:lang w:eastAsia="de-DE"/>
        </w:rPr>
      </w:pPr>
      <w:r>
        <w:rPr>
          <w:lang w:eastAsia="de-DE"/>
        </w:rPr>
        <w:t xml:space="preserve">      responses:</w:t>
      </w:r>
    </w:p>
    <w:p w14:paraId="208653C9" w14:textId="77777777" w:rsidR="00C5099A" w:rsidRDefault="00C5099A" w:rsidP="00C5099A">
      <w:pPr>
        <w:pStyle w:val="PL"/>
        <w:rPr>
          <w:lang w:eastAsia="de-DE"/>
        </w:rPr>
      </w:pPr>
      <w:r>
        <w:rPr>
          <w:lang w:eastAsia="de-DE"/>
        </w:rPr>
        <w:t xml:space="preserve">        '201':</w:t>
      </w:r>
    </w:p>
    <w:p w14:paraId="5C49160B" w14:textId="77777777" w:rsidR="00C5099A" w:rsidRDefault="00C5099A" w:rsidP="00C5099A">
      <w:pPr>
        <w:pStyle w:val="PL"/>
        <w:rPr>
          <w:lang w:eastAsia="de-DE"/>
        </w:rPr>
      </w:pPr>
      <w:r>
        <w:rPr>
          <w:lang w:eastAsia="de-DE"/>
        </w:rPr>
        <w:t xml:space="preserve">          description: Success case (201 Posted).</w:t>
      </w:r>
    </w:p>
    <w:p w14:paraId="7ADF7D88" w14:textId="77777777" w:rsidR="00C5099A" w:rsidRDefault="00C5099A" w:rsidP="00C5099A">
      <w:pPr>
        <w:pStyle w:val="PL"/>
        <w:rPr>
          <w:lang w:eastAsia="de-DE"/>
        </w:rPr>
      </w:pPr>
      <w:r>
        <w:rPr>
          <w:lang w:eastAsia="de-DE"/>
        </w:rPr>
        <w:t xml:space="preserve">          content:</w:t>
      </w:r>
    </w:p>
    <w:p w14:paraId="6ADFCCEE" w14:textId="77777777" w:rsidR="00C5099A" w:rsidRDefault="00C5099A" w:rsidP="00C5099A">
      <w:pPr>
        <w:pStyle w:val="PL"/>
        <w:rPr>
          <w:lang w:eastAsia="de-DE"/>
        </w:rPr>
      </w:pPr>
      <w:r>
        <w:rPr>
          <w:lang w:eastAsia="de-DE"/>
        </w:rPr>
        <w:t xml:space="preserve">            application/json:</w:t>
      </w:r>
    </w:p>
    <w:p w14:paraId="26C5B07D" w14:textId="77777777" w:rsidR="00C5099A" w:rsidRDefault="00C5099A" w:rsidP="00C5099A">
      <w:pPr>
        <w:pStyle w:val="PL"/>
        <w:rPr>
          <w:lang w:eastAsia="de-DE"/>
        </w:rPr>
      </w:pPr>
      <w:r>
        <w:rPr>
          <w:lang w:eastAsia="de-DE"/>
        </w:rPr>
        <w:t xml:space="preserve">              schema:</w:t>
      </w:r>
    </w:p>
    <w:p w14:paraId="09105FCA" w14:textId="77777777" w:rsidR="00C5099A" w:rsidRDefault="00C5099A" w:rsidP="00C5099A">
      <w:pPr>
        <w:pStyle w:val="PL"/>
        <w:rPr>
          <w:lang w:eastAsia="de-DE"/>
        </w:rPr>
      </w:pPr>
      <w:r>
        <w:rPr>
          <w:lang w:eastAsia="de-DE"/>
        </w:rPr>
        <w:t xml:space="preserve">                type: array</w:t>
      </w:r>
    </w:p>
    <w:p w14:paraId="54377A95" w14:textId="77777777" w:rsidR="00C5099A" w:rsidRDefault="00C5099A" w:rsidP="00C5099A">
      <w:pPr>
        <w:pStyle w:val="PL"/>
        <w:rPr>
          <w:lang w:eastAsia="de-DE"/>
        </w:rPr>
      </w:pPr>
      <w:r>
        <w:rPr>
          <w:lang w:eastAsia="de-DE"/>
        </w:rPr>
        <w:t xml:space="preserve">                items:</w:t>
      </w:r>
    </w:p>
    <w:p w14:paraId="6F669ACA" w14:textId="77777777" w:rsidR="00C5099A" w:rsidRDefault="00C5099A" w:rsidP="00C5099A">
      <w:pPr>
        <w:pStyle w:val="PL"/>
        <w:rPr>
          <w:lang w:eastAsia="de-DE"/>
        </w:rPr>
      </w:pPr>
      <w:r>
        <w:rPr>
          <w:lang w:eastAsia="de-DE"/>
        </w:rPr>
        <w:t xml:space="preserve">                  $ref: '#/components/schemas/streamInfo-Type'</w:t>
      </w:r>
    </w:p>
    <w:p w14:paraId="4E4D3077" w14:textId="77777777" w:rsidR="00C5099A" w:rsidRDefault="00C5099A" w:rsidP="00C5099A">
      <w:pPr>
        <w:pStyle w:val="PL"/>
        <w:rPr>
          <w:lang w:eastAsia="de-DE"/>
        </w:rPr>
      </w:pPr>
      <w:r>
        <w:rPr>
          <w:lang w:eastAsia="de-DE"/>
        </w:rPr>
        <w:t xml:space="preserve">        '202':</w:t>
      </w:r>
    </w:p>
    <w:p w14:paraId="02493374" w14:textId="77777777" w:rsidR="00C5099A" w:rsidRDefault="00C5099A" w:rsidP="00C5099A">
      <w:pPr>
        <w:pStyle w:val="PL"/>
        <w:rPr>
          <w:lang w:eastAsia="de-DE"/>
        </w:rPr>
      </w:pPr>
      <w:r>
        <w:rPr>
          <w:lang w:eastAsia="de-DE"/>
        </w:rPr>
        <w:t xml:space="preserve">          description: Partial success case (202 Posted).</w:t>
      </w:r>
    </w:p>
    <w:p w14:paraId="4D47A409" w14:textId="77777777" w:rsidR="00C5099A" w:rsidRDefault="00C5099A" w:rsidP="00C5099A">
      <w:pPr>
        <w:pStyle w:val="PL"/>
        <w:rPr>
          <w:lang w:eastAsia="de-DE"/>
        </w:rPr>
      </w:pPr>
      <w:r>
        <w:rPr>
          <w:lang w:eastAsia="de-DE"/>
        </w:rPr>
        <w:t xml:space="preserve">          content:</w:t>
      </w:r>
    </w:p>
    <w:p w14:paraId="506CBE45" w14:textId="77777777" w:rsidR="00C5099A" w:rsidRDefault="00C5099A" w:rsidP="00C5099A">
      <w:pPr>
        <w:pStyle w:val="PL"/>
        <w:rPr>
          <w:lang w:eastAsia="de-DE"/>
        </w:rPr>
      </w:pPr>
      <w:r>
        <w:rPr>
          <w:lang w:eastAsia="de-DE"/>
        </w:rPr>
        <w:t xml:space="preserve">            application/json:</w:t>
      </w:r>
    </w:p>
    <w:p w14:paraId="76CC351B" w14:textId="77777777" w:rsidR="00C5099A" w:rsidRDefault="00C5099A" w:rsidP="00C5099A">
      <w:pPr>
        <w:pStyle w:val="PL"/>
        <w:rPr>
          <w:lang w:eastAsia="de-DE"/>
        </w:rPr>
      </w:pPr>
      <w:r>
        <w:rPr>
          <w:lang w:eastAsia="de-DE"/>
        </w:rPr>
        <w:t xml:space="preserve">              schema:</w:t>
      </w:r>
    </w:p>
    <w:p w14:paraId="131E370F" w14:textId="77777777" w:rsidR="00C5099A" w:rsidRDefault="00C5099A" w:rsidP="00C5099A">
      <w:pPr>
        <w:pStyle w:val="PL"/>
        <w:rPr>
          <w:lang w:eastAsia="de-DE"/>
        </w:rPr>
      </w:pPr>
      <w:r>
        <w:rPr>
          <w:lang w:eastAsia="de-DE"/>
        </w:rPr>
        <w:t xml:space="preserve">                type: array</w:t>
      </w:r>
    </w:p>
    <w:p w14:paraId="093303CF" w14:textId="77777777" w:rsidR="00C5099A" w:rsidRDefault="00C5099A" w:rsidP="00C5099A">
      <w:pPr>
        <w:pStyle w:val="PL"/>
        <w:rPr>
          <w:lang w:eastAsia="de-DE"/>
        </w:rPr>
      </w:pPr>
      <w:r>
        <w:rPr>
          <w:lang w:eastAsia="de-DE"/>
        </w:rPr>
        <w:t xml:space="preserve">                items:</w:t>
      </w:r>
    </w:p>
    <w:p w14:paraId="0525C903" w14:textId="77777777" w:rsidR="00C5099A" w:rsidRDefault="00C5099A" w:rsidP="00C5099A">
      <w:pPr>
        <w:pStyle w:val="PL"/>
        <w:rPr>
          <w:lang w:eastAsia="de-DE"/>
        </w:rPr>
      </w:pPr>
      <w:r>
        <w:rPr>
          <w:lang w:eastAsia="de-DE"/>
        </w:rPr>
        <w:t xml:space="preserve">                  $ref: '#/components/schemas/streamInfo-Type'</w:t>
      </w:r>
    </w:p>
    <w:p w14:paraId="159D1D08" w14:textId="77777777" w:rsidR="00C5099A" w:rsidRDefault="00C5099A" w:rsidP="00C5099A">
      <w:pPr>
        <w:pStyle w:val="PL"/>
        <w:rPr>
          <w:lang w:eastAsia="de-DE"/>
        </w:rPr>
      </w:pPr>
      <w:r>
        <w:rPr>
          <w:lang w:eastAsia="de-DE"/>
        </w:rPr>
        <w:t xml:space="preserve">        default:</w:t>
      </w:r>
    </w:p>
    <w:p w14:paraId="476F8470" w14:textId="77777777" w:rsidR="00C5099A" w:rsidRDefault="00C5099A" w:rsidP="00C5099A">
      <w:pPr>
        <w:pStyle w:val="PL"/>
        <w:rPr>
          <w:lang w:eastAsia="de-DE"/>
        </w:rPr>
      </w:pPr>
      <w:r>
        <w:rPr>
          <w:lang w:eastAsia="de-DE"/>
        </w:rPr>
        <w:t xml:space="preserve">          description: Error case.</w:t>
      </w:r>
    </w:p>
    <w:p w14:paraId="1C388FEF" w14:textId="77777777" w:rsidR="00C5099A" w:rsidRDefault="00C5099A" w:rsidP="00C5099A">
      <w:pPr>
        <w:pStyle w:val="PL"/>
        <w:rPr>
          <w:lang w:eastAsia="de-DE"/>
        </w:rPr>
      </w:pPr>
      <w:r>
        <w:rPr>
          <w:lang w:eastAsia="de-DE"/>
        </w:rPr>
        <w:t xml:space="preserve">          content:</w:t>
      </w:r>
    </w:p>
    <w:p w14:paraId="40F69619" w14:textId="77777777" w:rsidR="00C5099A" w:rsidRDefault="00C5099A" w:rsidP="00C5099A">
      <w:pPr>
        <w:pStyle w:val="PL"/>
        <w:rPr>
          <w:lang w:eastAsia="de-DE"/>
        </w:rPr>
      </w:pPr>
      <w:r>
        <w:rPr>
          <w:lang w:eastAsia="de-DE"/>
        </w:rPr>
        <w:t xml:space="preserve">            application/json:</w:t>
      </w:r>
    </w:p>
    <w:p w14:paraId="4EE9017E" w14:textId="77777777" w:rsidR="00C5099A" w:rsidRDefault="00C5099A" w:rsidP="00C5099A">
      <w:pPr>
        <w:pStyle w:val="PL"/>
        <w:rPr>
          <w:lang w:eastAsia="de-DE"/>
        </w:rPr>
      </w:pPr>
      <w:r>
        <w:rPr>
          <w:lang w:eastAsia="de-DE"/>
        </w:rPr>
        <w:t xml:space="preserve">              schema:</w:t>
      </w:r>
    </w:p>
    <w:p w14:paraId="5BEB1264" w14:textId="77777777" w:rsidR="00C5099A" w:rsidRDefault="00C5099A" w:rsidP="00C5099A">
      <w:pPr>
        <w:pStyle w:val="PL"/>
        <w:rPr>
          <w:lang w:eastAsia="de-DE"/>
        </w:rPr>
      </w:pPr>
      <w:r>
        <w:rPr>
          <w:lang w:eastAsia="de-DE"/>
        </w:rPr>
        <w:t xml:space="preserve">                $ref: '#/components/schemas/errorResponse-Type'</w:t>
      </w:r>
    </w:p>
    <w:p w14:paraId="642D7B70" w14:textId="77777777" w:rsidR="00C5099A" w:rsidRDefault="00C5099A" w:rsidP="00C5099A">
      <w:pPr>
        <w:pStyle w:val="PL"/>
        <w:rPr>
          <w:lang w:eastAsia="de-DE"/>
        </w:rPr>
      </w:pPr>
      <w:r>
        <w:rPr>
          <w:lang w:eastAsia="de-DE"/>
        </w:rPr>
        <w:t xml:space="preserve">    delete:</w:t>
      </w:r>
    </w:p>
    <w:p w14:paraId="3FE57438" w14:textId="77777777" w:rsidR="00C5099A" w:rsidRDefault="00C5099A" w:rsidP="00C5099A">
      <w:pPr>
        <w:pStyle w:val="PL"/>
        <w:rPr>
          <w:lang w:eastAsia="de-DE"/>
        </w:rPr>
      </w:pPr>
      <w:r>
        <w:rPr>
          <w:lang w:eastAsia="de-DE"/>
        </w:rPr>
        <w:t xml:space="preserve">      summary: Remove reporting streams from an existing connection</w:t>
      </w:r>
    </w:p>
    <w:p w14:paraId="60A85DD6" w14:textId="77777777" w:rsidR="00C5099A" w:rsidRDefault="00C5099A" w:rsidP="00C5099A">
      <w:pPr>
        <w:pStyle w:val="PL"/>
        <w:rPr>
          <w:lang w:eastAsia="de-DE"/>
        </w:rPr>
      </w:pPr>
      <w:r>
        <w:rPr>
          <w:lang w:eastAsia="de-DE"/>
        </w:rPr>
        <w:t xml:space="preserve">      description: Allows the producer to remove one or more reporting streams from an already established streaming connection.</w:t>
      </w:r>
    </w:p>
    <w:p w14:paraId="3624BE3F" w14:textId="77777777" w:rsidR="00C5099A" w:rsidRDefault="00C5099A" w:rsidP="00C5099A">
      <w:pPr>
        <w:pStyle w:val="PL"/>
        <w:rPr>
          <w:lang w:eastAsia="de-DE"/>
        </w:rPr>
      </w:pPr>
      <w:r>
        <w:rPr>
          <w:lang w:eastAsia="de-DE"/>
        </w:rPr>
        <w:t xml:space="preserve">      parameters:</w:t>
      </w:r>
    </w:p>
    <w:p w14:paraId="3AA3591E" w14:textId="77777777" w:rsidR="00C5099A" w:rsidRDefault="00C5099A" w:rsidP="00C5099A">
      <w:pPr>
        <w:pStyle w:val="PL"/>
        <w:rPr>
          <w:lang w:eastAsia="de-DE"/>
        </w:rPr>
      </w:pPr>
      <w:r>
        <w:rPr>
          <w:lang w:eastAsia="de-DE"/>
        </w:rPr>
        <w:t xml:space="preserve">        - name: connectionId</w:t>
      </w:r>
    </w:p>
    <w:p w14:paraId="279EB2C2" w14:textId="77777777" w:rsidR="00C5099A" w:rsidRDefault="00C5099A" w:rsidP="00C5099A">
      <w:pPr>
        <w:pStyle w:val="PL"/>
        <w:rPr>
          <w:lang w:eastAsia="de-DE"/>
        </w:rPr>
      </w:pPr>
      <w:r>
        <w:rPr>
          <w:lang w:eastAsia="de-DE"/>
        </w:rPr>
        <w:t xml:space="preserve">          in: path</w:t>
      </w:r>
    </w:p>
    <w:p w14:paraId="0E3C94AC" w14:textId="77777777" w:rsidR="00C5099A" w:rsidRDefault="00C5099A" w:rsidP="00C5099A">
      <w:pPr>
        <w:pStyle w:val="PL"/>
        <w:rPr>
          <w:lang w:eastAsia="de-DE"/>
        </w:rPr>
      </w:pPr>
      <w:r>
        <w:rPr>
          <w:lang w:eastAsia="de-DE"/>
        </w:rPr>
        <w:t xml:space="preserve">          description: Indicate the ID (URI) of the connection for which the reporting stream information is being removed.</w:t>
      </w:r>
    </w:p>
    <w:p w14:paraId="452035F1" w14:textId="77777777" w:rsidR="00C5099A" w:rsidRDefault="00C5099A" w:rsidP="00C5099A">
      <w:pPr>
        <w:pStyle w:val="PL"/>
        <w:rPr>
          <w:lang w:eastAsia="de-DE"/>
        </w:rPr>
      </w:pPr>
      <w:r>
        <w:rPr>
          <w:lang w:eastAsia="de-DE"/>
        </w:rPr>
        <w:t xml:space="preserve">          required: true</w:t>
      </w:r>
    </w:p>
    <w:p w14:paraId="7FC245E0" w14:textId="77777777" w:rsidR="00C5099A" w:rsidRDefault="00C5099A" w:rsidP="00C5099A">
      <w:pPr>
        <w:pStyle w:val="PL"/>
        <w:rPr>
          <w:lang w:eastAsia="de-DE"/>
        </w:rPr>
      </w:pPr>
      <w:r>
        <w:rPr>
          <w:lang w:eastAsia="de-DE"/>
        </w:rPr>
        <w:t xml:space="preserve">          schema:</w:t>
      </w:r>
    </w:p>
    <w:p w14:paraId="5AFF8EB8" w14:textId="77777777" w:rsidR="00C5099A" w:rsidRDefault="00C5099A" w:rsidP="00C5099A">
      <w:pPr>
        <w:pStyle w:val="PL"/>
        <w:rPr>
          <w:lang w:eastAsia="de-DE"/>
        </w:rPr>
      </w:pPr>
      <w:r>
        <w:rPr>
          <w:lang w:eastAsia="de-DE"/>
        </w:rPr>
        <w:t xml:space="preserve">            $ref: '#/components/schemas/connectionId-Type'</w:t>
      </w:r>
    </w:p>
    <w:p w14:paraId="19131BDD" w14:textId="77777777" w:rsidR="00C5099A" w:rsidRDefault="00C5099A" w:rsidP="00C5099A">
      <w:pPr>
        <w:pStyle w:val="PL"/>
        <w:rPr>
          <w:lang w:eastAsia="de-DE"/>
        </w:rPr>
      </w:pPr>
      <w:r>
        <w:rPr>
          <w:lang w:eastAsia="de-DE"/>
        </w:rPr>
        <w:t xml:space="preserve">        - name: streamIds</w:t>
      </w:r>
    </w:p>
    <w:p w14:paraId="0D2099CC" w14:textId="77777777" w:rsidR="00C5099A" w:rsidRDefault="00C5099A" w:rsidP="00C5099A">
      <w:pPr>
        <w:pStyle w:val="PL"/>
        <w:rPr>
          <w:lang w:eastAsia="de-DE"/>
        </w:rPr>
      </w:pPr>
      <w:r>
        <w:rPr>
          <w:lang w:eastAsia="de-DE"/>
        </w:rPr>
        <w:t xml:space="preserve">          in: query</w:t>
      </w:r>
    </w:p>
    <w:p w14:paraId="36B8D68A" w14:textId="77777777" w:rsidR="00C5099A" w:rsidRDefault="00C5099A" w:rsidP="00C5099A">
      <w:pPr>
        <w:pStyle w:val="PL"/>
        <w:rPr>
          <w:lang w:eastAsia="de-DE"/>
        </w:rPr>
      </w:pPr>
      <w:r>
        <w:rPr>
          <w:lang w:eastAsia="de-DE"/>
        </w:rPr>
        <w:t xml:space="preserve">          description: The list of streamId for the stream(s) to be deleted.</w:t>
      </w:r>
    </w:p>
    <w:p w14:paraId="6C0B4525" w14:textId="77777777" w:rsidR="00C5099A" w:rsidRDefault="00C5099A" w:rsidP="00C5099A">
      <w:pPr>
        <w:pStyle w:val="PL"/>
        <w:rPr>
          <w:lang w:eastAsia="de-DE"/>
        </w:rPr>
      </w:pPr>
      <w:r>
        <w:rPr>
          <w:lang w:eastAsia="de-DE"/>
        </w:rPr>
        <w:t xml:space="preserve">          required: true</w:t>
      </w:r>
    </w:p>
    <w:p w14:paraId="0768948E" w14:textId="77777777" w:rsidR="00C5099A" w:rsidRDefault="00C5099A" w:rsidP="00C5099A">
      <w:pPr>
        <w:pStyle w:val="PL"/>
        <w:rPr>
          <w:lang w:eastAsia="de-DE"/>
        </w:rPr>
      </w:pPr>
      <w:r>
        <w:rPr>
          <w:lang w:eastAsia="de-DE"/>
        </w:rPr>
        <w:t xml:space="preserve">          schema:</w:t>
      </w:r>
    </w:p>
    <w:p w14:paraId="5217C5A8" w14:textId="77777777" w:rsidR="00C5099A" w:rsidRDefault="00C5099A" w:rsidP="00C5099A">
      <w:pPr>
        <w:pStyle w:val="PL"/>
        <w:rPr>
          <w:lang w:eastAsia="de-DE"/>
        </w:rPr>
      </w:pPr>
      <w:r>
        <w:rPr>
          <w:lang w:eastAsia="de-DE"/>
        </w:rPr>
        <w:t xml:space="preserve">            type: array</w:t>
      </w:r>
    </w:p>
    <w:p w14:paraId="75068F1A" w14:textId="77777777" w:rsidR="00C5099A" w:rsidRDefault="00C5099A" w:rsidP="00C5099A">
      <w:pPr>
        <w:pStyle w:val="PL"/>
        <w:rPr>
          <w:lang w:eastAsia="de-DE"/>
        </w:rPr>
      </w:pPr>
      <w:r>
        <w:rPr>
          <w:lang w:eastAsia="de-DE"/>
        </w:rPr>
        <w:t xml:space="preserve">            items:</w:t>
      </w:r>
    </w:p>
    <w:p w14:paraId="17ACC6D1" w14:textId="77777777" w:rsidR="00C5099A" w:rsidRDefault="00C5099A" w:rsidP="00C5099A">
      <w:pPr>
        <w:pStyle w:val="PL"/>
        <w:rPr>
          <w:lang w:eastAsia="de-DE"/>
        </w:rPr>
      </w:pPr>
      <w:r>
        <w:rPr>
          <w:lang w:eastAsia="de-DE"/>
        </w:rPr>
        <w:t xml:space="preserve">              $ref: '#/components/schemas/streamId-Type'</w:t>
      </w:r>
    </w:p>
    <w:p w14:paraId="5A5408D4" w14:textId="77777777" w:rsidR="00C5099A" w:rsidRDefault="00C5099A" w:rsidP="00C5099A">
      <w:pPr>
        <w:pStyle w:val="PL"/>
        <w:rPr>
          <w:lang w:eastAsia="de-DE"/>
        </w:rPr>
      </w:pPr>
      <w:r>
        <w:rPr>
          <w:lang w:eastAsia="de-DE"/>
        </w:rPr>
        <w:t xml:space="preserve">      responses:</w:t>
      </w:r>
    </w:p>
    <w:p w14:paraId="64E3A31A" w14:textId="77777777" w:rsidR="00C5099A" w:rsidRDefault="00C5099A" w:rsidP="00C5099A">
      <w:pPr>
        <w:pStyle w:val="PL"/>
        <w:rPr>
          <w:lang w:eastAsia="de-DE"/>
        </w:rPr>
      </w:pPr>
      <w:r>
        <w:rPr>
          <w:lang w:eastAsia="de-DE"/>
        </w:rPr>
        <w:t xml:space="preserve">        '204':</w:t>
      </w:r>
    </w:p>
    <w:p w14:paraId="0BF5007A" w14:textId="77777777" w:rsidR="00C5099A" w:rsidRDefault="00C5099A" w:rsidP="00C5099A">
      <w:pPr>
        <w:pStyle w:val="PL"/>
        <w:rPr>
          <w:lang w:eastAsia="de-DE"/>
        </w:rPr>
      </w:pPr>
      <w:r>
        <w:rPr>
          <w:lang w:eastAsia="de-DE"/>
        </w:rPr>
        <w:t xml:space="preserve">          description: Success case (204 No Content). The stream information resource has been deleted. The response message body is absent.</w:t>
      </w:r>
    </w:p>
    <w:p w14:paraId="51200E9A" w14:textId="77777777" w:rsidR="00C5099A" w:rsidRDefault="00C5099A" w:rsidP="00C5099A">
      <w:pPr>
        <w:pStyle w:val="PL"/>
        <w:rPr>
          <w:lang w:eastAsia="de-DE"/>
        </w:rPr>
      </w:pPr>
      <w:r>
        <w:rPr>
          <w:lang w:eastAsia="de-DE"/>
        </w:rPr>
        <w:t xml:space="preserve">        default:</w:t>
      </w:r>
    </w:p>
    <w:p w14:paraId="55DD1252" w14:textId="77777777" w:rsidR="00C5099A" w:rsidRDefault="00C5099A" w:rsidP="00C5099A">
      <w:pPr>
        <w:pStyle w:val="PL"/>
        <w:rPr>
          <w:lang w:eastAsia="de-DE"/>
        </w:rPr>
      </w:pPr>
      <w:r>
        <w:rPr>
          <w:lang w:eastAsia="de-DE"/>
        </w:rPr>
        <w:t xml:space="preserve">          description: Error case.</w:t>
      </w:r>
    </w:p>
    <w:p w14:paraId="1D14AE9B" w14:textId="77777777" w:rsidR="00C5099A" w:rsidRDefault="00C5099A" w:rsidP="00C5099A">
      <w:pPr>
        <w:pStyle w:val="PL"/>
        <w:rPr>
          <w:lang w:eastAsia="de-DE"/>
        </w:rPr>
      </w:pPr>
      <w:r>
        <w:rPr>
          <w:lang w:eastAsia="de-DE"/>
        </w:rPr>
        <w:t xml:space="preserve">          content:</w:t>
      </w:r>
    </w:p>
    <w:p w14:paraId="3D7B297B" w14:textId="77777777" w:rsidR="00C5099A" w:rsidRDefault="00C5099A" w:rsidP="00C5099A">
      <w:pPr>
        <w:pStyle w:val="PL"/>
        <w:rPr>
          <w:lang w:eastAsia="de-DE"/>
        </w:rPr>
      </w:pPr>
      <w:r>
        <w:rPr>
          <w:lang w:eastAsia="de-DE"/>
        </w:rPr>
        <w:t xml:space="preserve">            application/json:</w:t>
      </w:r>
    </w:p>
    <w:p w14:paraId="38F31DDD" w14:textId="77777777" w:rsidR="00C5099A" w:rsidRDefault="00C5099A" w:rsidP="00C5099A">
      <w:pPr>
        <w:pStyle w:val="PL"/>
        <w:rPr>
          <w:lang w:eastAsia="de-DE"/>
        </w:rPr>
      </w:pPr>
      <w:r>
        <w:rPr>
          <w:lang w:eastAsia="de-DE"/>
        </w:rPr>
        <w:lastRenderedPageBreak/>
        <w:t xml:space="preserve">              schema:</w:t>
      </w:r>
    </w:p>
    <w:p w14:paraId="61CD7A61" w14:textId="77777777" w:rsidR="00C5099A" w:rsidRDefault="00C5099A" w:rsidP="00C5099A">
      <w:pPr>
        <w:pStyle w:val="PL"/>
        <w:rPr>
          <w:lang w:eastAsia="de-DE"/>
        </w:rPr>
      </w:pPr>
      <w:r>
        <w:rPr>
          <w:lang w:eastAsia="de-DE"/>
        </w:rPr>
        <w:t xml:space="preserve">                $ref: '#/components/schemas/errorResponse-Type'</w:t>
      </w:r>
    </w:p>
    <w:p w14:paraId="22DCC5F0" w14:textId="77777777" w:rsidR="00C5099A" w:rsidRDefault="00C5099A" w:rsidP="00C5099A">
      <w:pPr>
        <w:pStyle w:val="PL"/>
        <w:rPr>
          <w:lang w:eastAsia="de-DE"/>
        </w:rPr>
      </w:pPr>
      <w:r>
        <w:rPr>
          <w:lang w:eastAsia="de-DE"/>
        </w:rPr>
        <w:t xml:space="preserve">    get:</w:t>
      </w:r>
    </w:p>
    <w:p w14:paraId="0AA254D8" w14:textId="77777777" w:rsidR="00C5099A" w:rsidRDefault="00C5099A" w:rsidP="00C5099A">
      <w:pPr>
        <w:pStyle w:val="PL"/>
        <w:rPr>
          <w:lang w:eastAsia="de-DE"/>
        </w:rPr>
      </w:pPr>
      <w:r>
        <w:rPr>
          <w:lang w:eastAsia="de-DE"/>
        </w:rPr>
        <w:t xml:space="preserve">      summary: Obtain information about streams.</w:t>
      </w:r>
    </w:p>
    <w:p w14:paraId="109D8EFB" w14:textId="77777777" w:rsidR="00C5099A" w:rsidRDefault="00C5099A" w:rsidP="00C5099A">
      <w:pPr>
        <w:pStyle w:val="PL"/>
        <w:rPr>
          <w:lang w:eastAsia="de-DE"/>
        </w:rPr>
      </w:pPr>
      <w:r>
        <w:rPr>
          <w:lang w:eastAsia="de-DE"/>
        </w:rPr>
        <w:t xml:space="preserve">      description: Enables the streaming data reporting service producer to obtain information about one or more reporting streams.</w:t>
      </w:r>
    </w:p>
    <w:p w14:paraId="0782E29E" w14:textId="77777777" w:rsidR="00C5099A" w:rsidRDefault="00C5099A" w:rsidP="00C5099A">
      <w:pPr>
        <w:pStyle w:val="PL"/>
        <w:rPr>
          <w:lang w:eastAsia="de-DE"/>
        </w:rPr>
      </w:pPr>
      <w:r>
        <w:rPr>
          <w:lang w:eastAsia="de-DE"/>
        </w:rPr>
        <w:t xml:space="preserve">      parameters:</w:t>
      </w:r>
    </w:p>
    <w:p w14:paraId="433C7A0D" w14:textId="77777777" w:rsidR="00C5099A" w:rsidRDefault="00C5099A" w:rsidP="00C5099A">
      <w:pPr>
        <w:pStyle w:val="PL"/>
        <w:rPr>
          <w:lang w:eastAsia="de-DE"/>
        </w:rPr>
      </w:pPr>
      <w:r>
        <w:rPr>
          <w:lang w:eastAsia="de-DE"/>
        </w:rPr>
        <w:t xml:space="preserve">        - name: connectionId</w:t>
      </w:r>
    </w:p>
    <w:p w14:paraId="02231679" w14:textId="77777777" w:rsidR="00C5099A" w:rsidRDefault="00C5099A" w:rsidP="00C5099A">
      <w:pPr>
        <w:pStyle w:val="PL"/>
        <w:rPr>
          <w:lang w:eastAsia="de-DE"/>
        </w:rPr>
      </w:pPr>
      <w:r>
        <w:rPr>
          <w:lang w:eastAsia="de-DE"/>
        </w:rPr>
        <w:t xml:space="preserve">          in: path</w:t>
      </w:r>
    </w:p>
    <w:p w14:paraId="1721D9F4" w14:textId="77777777" w:rsidR="00C5099A" w:rsidRDefault="00C5099A" w:rsidP="00C5099A">
      <w:pPr>
        <w:pStyle w:val="PL"/>
        <w:rPr>
          <w:lang w:eastAsia="de-DE"/>
        </w:rPr>
      </w:pPr>
      <w:r>
        <w:rPr>
          <w:lang w:eastAsia="de-DE"/>
        </w:rPr>
        <w:t xml:space="preserve">          description: Indicate the ID (URI) of the connection for which the information is being retrieved</w:t>
      </w:r>
    </w:p>
    <w:p w14:paraId="08B32FC0" w14:textId="77777777" w:rsidR="00C5099A" w:rsidRDefault="00C5099A" w:rsidP="00C5099A">
      <w:pPr>
        <w:pStyle w:val="PL"/>
        <w:rPr>
          <w:lang w:eastAsia="de-DE"/>
        </w:rPr>
      </w:pPr>
      <w:r>
        <w:rPr>
          <w:lang w:eastAsia="de-DE"/>
        </w:rPr>
        <w:t xml:space="preserve">          required: true</w:t>
      </w:r>
    </w:p>
    <w:p w14:paraId="5D3B9584" w14:textId="77777777" w:rsidR="00C5099A" w:rsidRDefault="00C5099A" w:rsidP="00C5099A">
      <w:pPr>
        <w:pStyle w:val="PL"/>
        <w:rPr>
          <w:lang w:eastAsia="de-DE"/>
        </w:rPr>
      </w:pPr>
      <w:r>
        <w:rPr>
          <w:lang w:eastAsia="de-DE"/>
        </w:rPr>
        <w:t xml:space="preserve">          schema:</w:t>
      </w:r>
    </w:p>
    <w:p w14:paraId="51E3CEB4" w14:textId="77777777" w:rsidR="00C5099A" w:rsidRDefault="00C5099A" w:rsidP="00C5099A">
      <w:pPr>
        <w:pStyle w:val="PL"/>
        <w:rPr>
          <w:lang w:eastAsia="de-DE"/>
        </w:rPr>
      </w:pPr>
      <w:r>
        <w:rPr>
          <w:lang w:eastAsia="de-DE"/>
        </w:rPr>
        <w:t xml:space="preserve">            $ref: '#/components/schemas/connectionId-Type'</w:t>
      </w:r>
    </w:p>
    <w:p w14:paraId="2B7DC2DB" w14:textId="77777777" w:rsidR="00C5099A" w:rsidRDefault="00C5099A" w:rsidP="00C5099A">
      <w:pPr>
        <w:pStyle w:val="PL"/>
        <w:rPr>
          <w:lang w:eastAsia="de-DE"/>
        </w:rPr>
      </w:pPr>
      <w:r>
        <w:rPr>
          <w:lang w:eastAsia="de-DE"/>
        </w:rPr>
        <w:t xml:space="preserve">        - name: streamIds</w:t>
      </w:r>
    </w:p>
    <w:p w14:paraId="12A921E1" w14:textId="77777777" w:rsidR="00C5099A" w:rsidRDefault="00C5099A" w:rsidP="00C5099A">
      <w:pPr>
        <w:pStyle w:val="PL"/>
        <w:rPr>
          <w:lang w:eastAsia="de-DE"/>
        </w:rPr>
      </w:pPr>
      <w:r>
        <w:rPr>
          <w:lang w:eastAsia="de-DE"/>
        </w:rPr>
        <w:t xml:space="preserve">          in: query</w:t>
      </w:r>
    </w:p>
    <w:p w14:paraId="7D8571CD" w14:textId="77777777" w:rsidR="00C5099A" w:rsidRDefault="00C5099A" w:rsidP="00C5099A">
      <w:pPr>
        <w:pStyle w:val="PL"/>
        <w:rPr>
          <w:lang w:eastAsia="de-DE"/>
        </w:rPr>
      </w:pPr>
      <w:r>
        <w:rPr>
          <w:lang w:eastAsia="de-DE"/>
        </w:rPr>
        <w:t xml:space="preserve">          description: The list of streamId for which the stream information is to be retrieved.</w:t>
      </w:r>
    </w:p>
    <w:p w14:paraId="036BC71A" w14:textId="77777777" w:rsidR="00C5099A" w:rsidRDefault="00C5099A" w:rsidP="00C5099A">
      <w:pPr>
        <w:pStyle w:val="PL"/>
        <w:rPr>
          <w:lang w:eastAsia="de-DE"/>
        </w:rPr>
      </w:pPr>
      <w:r>
        <w:rPr>
          <w:lang w:eastAsia="de-DE"/>
        </w:rPr>
        <w:t xml:space="preserve">          required: true</w:t>
      </w:r>
    </w:p>
    <w:p w14:paraId="58C1ED36" w14:textId="77777777" w:rsidR="00C5099A" w:rsidRDefault="00C5099A" w:rsidP="00C5099A">
      <w:pPr>
        <w:pStyle w:val="PL"/>
        <w:rPr>
          <w:lang w:eastAsia="de-DE"/>
        </w:rPr>
      </w:pPr>
      <w:r>
        <w:rPr>
          <w:lang w:eastAsia="de-DE"/>
        </w:rPr>
        <w:t xml:space="preserve">          schema:</w:t>
      </w:r>
    </w:p>
    <w:p w14:paraId="22B6165F" w14:textId="77777777" w:rsidR="00C5099A" w:rsidRDefault="00C5099A" w:rsidP="00C5099A">
      <w:pPr>
        <w:pStyle w:val="PL"/>
        <w:rPr>
          <w:lang w:eastAsia="de-DE"/>
        </w:rPr>
      </w:pPr>
      <w:r>
        <w:rPr>
          <w:lang w:eastAsia="de-DE"/>
        </w:rPr>
        <w:t xml:space="preserve">            type: array</w:t>
      </w:r>
    </w:p>
    <w:p w14:paraId="3E85079D" w14:textId="77777777" w:rsidR="00C5099A" w:rsidRDefault="00C5099A" w:rsidP="00C5099A">
      <w:pPr>
        <w:pStyle w:val="PL"/>
        <w:rPr>
          <w:lang w:eastAsia="de-DE"/>
        </w:rPr>
      </w:pPr>
      <w:r>
        <w:rPr>
          <w:lang w:eastAsia="de-DE"/>
        </w:rPr>
        <w:t xml:space="preserve">            items:</w:t>
      </w:r>
    </w:p>
    <w:p w14:paraId="1081E85B" w14:textId="77777777" w:rsidR="00C5099A" w:rsidRDefault="00C5099A" w:rsidP="00C5099A">
      <w:pPr>
        <w:pStyle w:val="PL"/>
        <w:rPr>
          <w:lang w:eastAsia="de-DE"/>
        </w:rPr>
      </w:pPr>
      <w:r>
        <w:rPr>
          <w:lang w:eastAsia="de-DE"/>
        </w:rPr>
        <w:t xml:space="preserve">              $ref: '#/components/schemas/streamId-Type'</w:t>
      </w:r>
    </w:p>
    <w:p w14:paraId="62BBA820" w14:textId="77777777" w:rsidR="00C5099A" w:rsidRDefault="00C5099A" w:rsidP="00C5099A">
      <w:pPr>
        <w:pStyle w:val="PL"/>
        <w:rPr>
          <w:lang w:eastAsia="de-DE"/>
        </w:rPr>
      </w:pPr>
      <w:r>
        <w:rPr>
          <w:lang w:eastAsia="de-DE"/>
        </w:rPr>
        <w:t xml:space="preserve">      responses:</w:t>
      </w:r>
    </w:p>
    <w:p w14:paraId="542DAEE3" w14:textId="77777777" w:rsidR="00C5099A" w:rsidRDefault="00C5099A" w:rsidP="00C5099A">
      <w:pPr>
        <w:pStyle w:val="PL"/>
        <w:rPr>
          <w:lang w:eastAsia="de-DE"/>
        </w:rPr>
      </w:pPr>
      <w:r>
        <w:rPr>
          <w:lang w:eastAsia="de-DE"/>
        </w:rPr>
        <w:t xml:space="preserve">        '200':</w:t>
      </w:r>
    </w:p>
    <w:p w14:paraId="779B1D71" w14:textId="77777777" w:rsidR="00C5099A" w:rsidRDefault="00C5099A" w:rsidP="00C5099A">
      <w:pPr>
        <w:pStyle w:val="PL"/>
        <w:rPr>
          <w:lang w:eastAsia="de-DE"/>
        </w:rPr>
      </w:pPr>
      <w:r>
        <w:rPr>
          <w:lang w:eastAsia="de-DE"/>
        </w:rPr>
        <w:t xml:space="preserve">          description: Success case (200 OK).</w:t>
      </w:r>
    </w:p>
    <w:p w14:paraId="14C5763C" w14:textId="77777777" w:rsidR="00C5099A" w:rsidRDefault="00C5099A" w:rsidP="00C5099A">
      <w:pPr>
        <w:pStyle w:val="PL"/>
        <w:rPr>
          <w:lang w:eastAsia="de-DE"/>
        </w:rPr>
      </w:pPr>
      <w:r>
        <w:rPr>
          <w:lang w:eastAsia="de-DE"/>
        </w:rPr>
        <w:t xml:space="preserve">          content:</w:t>
      </w:r>
    </w:p>
    <w:p w14:paraId="76558AC6" w14:textId="77777777" w:rsidR="00C5099A" w:rsidRDefault="00C5099A" w:rsidP="00C5099A">
      <w:pPr>
        <w:pStyle w:val="PL"/>
        <w:rPr>
          <w:lang w:eastAsia="de-DE"/>
        </w:rPr>
      </w:pPr>
      <w:r>
        <w:rPr>
          <w:lang w:eastAsia="de-DE"/>
        </w:rPr>
        <w:t xml:space="preserve">            application/json:</w:t>
      </w:r>
    </w:p>
    <w:p w14:paraId="4AB9C9DC" w14:textId="77777777" w:rsidR="00C5099A" w:rsidRDefault="00C5099A" w:rsidP="00C5099A">
      <w:pPr>
        <w:pStyle w:val="PL"/>
        <w:rPr>
          <w:lang w:eastAsia="de-DE"/>
        </w:rPr>
      </w:pPr>
      <w:r>
        <w:rPr>
          <w:lang w:eastAsia="de-DE"/>
        </w:rPr>
        <w:t xml:space="preserve">              schema:</w:t>
      </w:r>
    </w:p>
    <w:p w14:paraId="5481E78B" w14:textId="77777777" w:rsidR="00C5099A" w:rsidRDefault="00C5099A" w:rsidP="00C5099A">
      <w:pPr>
        <w:pStyle w:val="PL"/>
        <w:rPr>
          <w:lang w:eastAsia="de-DE"/>
        </w:rPr>
      </w:pPr>
      <w:r>
        <w:rPr>
          <w:lang w:eastAsia="de-DE"/>
        </w:rPr>
        <w:t xml:space="preserve">                type: array</w:t>
      </w:r>
    </w:p>
    <w:p w14:paraId="169CAB8C" w14:textId="77777777" w:rsidR="00C5099A" w:rsidRDefault="00C5099A" w:rsidP="00C5099A">
      <w:pPr>
        <w:pStyle w:val="PL"/>
        <w:rPr>
          <w:lang w:eastAsia="de-DE"/>
        </w:rPr>
      </w:pPr>
      <w:r>
        <w:rPr>
          <w:lang w:eastAsia="de-DE"/>
        </w:rPr>
        <w:t xml:space="preserve">                items:</w:t>
      </w:r>
    </w:p>
    <w:p w14:paraId="136DCA7E" w14:textId="77777777" w:rsidR="00C5099A" w:rsidRDefault="00C5099A" w:rsidP="00C5099A">
      <w:pPr>
        <w:pStyle w:val="PL"/>
        <w:rPr>
          <w:lang w:eastAsia="de-DE"/>
        </w:rPr>
      </w:pPr>
      <w:r>
        <w:rPr>
          <w:lang w:eastAsia="de-DE"/>
        </w:rPr>
        <w:t xml:space="preserve">                  $ref: '#/components/schemas/streamInfoWithReporters-Type'</w:t>
      </w:r>
    </w:p>
    <w:p w14:paraId="75FDF2D3" w14:textId="77777777" w:rsidR="00C5099A" w:rsidRDefault="00C5099A" w:rsidP="00C5099A">
      <w:pPr>
        <w:pStyle w:val="PL"/>
        <w:rPr>
          <w:lang w:eastAsia="de-DE"/>
        </w:rPr>
      </w:pPr>
      <w:r>
        <w:rPr>
          <w:lang w:eastAsia="de-DE"/>
        </w:rPr>
        <w:t xml:space="preserve">        '202':</w:t>
      </w:r>
    </w:p>
    <w:p w14:paraId="2A598B8E" w14:textId="77777777" w:rsidR="00C5099A" w:rsidRDefault="00C5099A" w:rsidP="00C5099A">
      <w:pPr>
        <w:pStyle w:val="PL"/>
        <w:rPr>
          <w:lang w:eastAsia="de-DE"/>
        </w:rPr>
      </w:pPr>
      <w:r>
        <w:rPr>
          <w:lang w:eastAsia="de-DE"/>
        </w:rPr>
        <w:t xml:space="preserve">          description: Partial success case (202 Partially retrieved).</w:t>
      </w:r>
    </w:p>
    <w:p w14:paraId="484B86A6" w14:textId="77777777" w:rsidR="00C5099A" w:rsidRDefault="00C5099A" w:rsidP="00C5099A">
      <w:pPr>
        <w:pStyle w:val="PL"/>
        <w:rPr>
          <w:lang w:eastAsia="de-DE"/>
        </w:rPr>
      </w:pPr>
      <w:r>
        <w:rPr>
          <w:lang w:eastAsia="de-DE"/>
        </w:rPr>
        <w:t xml:space="preserve">          content:</w:t>
      </w:r>
    </w:p>
    <w:p w14:paraId="147973C3" w14:textId="77777777" w:rsidR="00C5099A" w:rsidRDefault="00C5099A" w:rsidP="00C5099A">
      <w:pPr>
        <w:pStyle w:val="PL"/>
        <w:rPr>
          <w:lang w:eastAsia="de-DE"/>
        </w:rPr>
      </w:pPr>
      <w:r>
        <w:rPr>
          <w:lang w:eastAsia="de-DE"/>
        </w:rPr>
        <w:t xml:space="preserve">            application/json:</w:t>
      </w:r>
    </w:p>
    <w:p w14:paraId="125AB112" w14:textId="77777777" w:rsidR="00C5099A" w:rsidRDefault="00C5099A" w:rsidP="00C5099A">
      <w:pPr>
        <w:pStyle w:val="PL"/>
        <w:rPr>
          <w:lang w:eastAsia="de-DE"/>
        </w:rPr>
      </w:pPr>
      <w:r>
        <w:rPr>
          <w:lang w:eastAsia="de-DE"/>
        </w:rPr>
        <w:t xml:space="preserve">              schema:</w:t>
      </w:r>
    </w:p>
    <w:p w14:paraId="3C47BFFA" w14:textId="77777777" w:rsidR="00C5099A" w:rsidRDefault="00C5099A" w:rsidP="00C5099A">
      <w:pPr>
        <w:pStyle w:val="PL"/>
        <w:rPr>
          <w:lang w:eastAsia="de-DE"/>
        </w:rPr>
      </w:pPr>
      <w:r>
        <w:rPr>
          <w:lang w:eastAsia="de-DE"/>
        </w:rPr>
        <w:t xml:space="preserve">                type: array</w:t>
      </w:r>
    </w:p>
    <w:p w14:paraId="279CBBC1" w14:textId="77777777" w:rsidR="00C5099A" w:rsidRDefault="00C5099A" w:rsidP="00C5099A">
      <w:pPr>
        <w:pStyle w:val="PL"/>
        <w:rPr>
          <w:lang w:eastAsia="de-DE"/>
        </w:rPr>
      </w:pPr>
      <w:r>
        <w:rPr>
          <w:lang w:eastAsia="de-DE"/>
        </w:rPr>
        <w:t xml:space="preserve">                items:</w:t>
      </w:r>
    </w:p>
    <w:p w14:paraId="42DB9E19" w14:textId="77777777" w:rsidR="00C5099A" w:rsidRDefault="00C5099A" w:rsidP="00C5099A">
      <w:pPr>
        <w:pStyle w:val="PL"/>
        <w:rPr>
          <w:lang w:eastAsia="de-DE"/>
        </w:rPr>
      </w:pPr>
      <w:r>
        <w:rPr>
          <w:lang w:eastAsia="de-DE"/>
        </w:rPr>
        <w:t xml:space="preserve">                  $ref: '#/components/schemas/streamInfoWithReporters-Type'</w:t>
      </w:r>
    </w:p>
    <w:p w14:paraId="7E4D0DC1" w14:textId="77777777" w:rsidR="00C5099A" w:rsidRDefault="00C5099A" w:rsidP="00C5099A">
      <w:pPr>
        <w:pStyle w:val="PL"/>
        <w:rPr>
          <w:lang w:eastAsia="de-DE"/>
        </w:rPr>
      </w:pPr>
      <w:r>
        <w:rPr>
          <w:lang w:eastAsia="de-DE"/>
        </w:rPr>
        <w:t xml:space="preserve">        default:</w:t>
      </w:r>
    </w:p>
    <w:p w14:paraId="6D159BCC" w14:textId="77777777" w:rsidR="00C5099A" w:rsidRDefault="00C5099A" w:rsidP="00C5099A">
      <w:pPr>
        <w:pStyle w:val="PL"/>
        <w:rPr>
          <w:lang w:eastAsia="de-DE"/>
        </w:rPr>
      </w:pPr>
      <w:r>
        <w:rPr>
          <w:lang w:eastAsia="de-DE"/>
        </w:rPr>
        <w:t xml:space="preserve">          description: Error case.</w:t>
      </w:r>
    </w:p>
    <w:p w14:paraId="7106D685" w14:textId="77777777" w:rsidR="00C5099A" w:rsidRDefault="00C5099A" w:rsidP="00C5099A">
      <w:pPr>
        <w:pStyle w:val="PL"/>
        <w:rPr>
          <w:lang w:eastAsia="de-DE"/>
        </w:rPr>
      </w:pPr>
      <w:r>
        <w:rPr>
          <w:lang w:eastAsia="de-DE"/>
        </w:rPr>
        <w:t xml:space="preserve">          content:</w:t>
      </w:r>
    </w:p>
    <w:p w14:paraId="2E609E6F" w14:textId="77777777" w:rsidR="00C5099A" w:rsidRDefault="00C5099A" w:rsidP="00C5099A">
      <w:pPr>
        <w:pStyle w:val="PL"/>
        <w:rPr>
          <w:lang w:eastAsia="de-DE"/>
        </w:rPr>
      </w:pPr>
      <w:r>
        <w:rPr>
          <w:lang w:eastAsia="de-DE"/>
        </w:rPr>
        <w:t xml:space="preserve">            application/json:</w:t>
      </w:r>
    </w:p>
    <w:p w14:paraId="4BAAD460" w14:textId="77777777" w:rsidR="00C5099A" w:rsidRDefault="00C5099A" w:rsidP="00C5099A">
      <w:pPr>
        <w:pStyle w:val="PL"/>
        <w:rPr>
          <w:lang w:eastAsia="de-DE"/>
        </w:rPr>
      </w:pPr>
      <w:r>
        <w:rPr>
          <w:lang w:eastAsia="de-DE"/>
        </w:rPr>
        <w:t xml:space="preserve">              schema:</w:t>
      </w:r>
    </w:p>
    <w:p w14:paraId="73A24EB9" w14:textId="77777777" w:rsidR="00C5099A" w:rsidRDefault="00C5099A" w:rsidP="00C5099A">
      <w:pPr>
        <w:pStyle w:val="PL"/>
        <w:rPr>
          <w:lang w:eastAsia="de-DE"/>
        </w:rPr>
      </w:pPr>
      <w:r>
        <w:rPr>
          <w:lang w:eastAsia="de-DE"/>
        </w:rPr>
        <w:t xml:space="preserve">                $ref: '#/components/schemas/errorResponse-Type'</w:t>
      </w:r>
    </w:p>
    <w:p w14:paraId="34B305F8" w14:textId="77777777" w:rsidR="00C5099A" w:rsidRDefault="00C5099A" w:rsidP="00C5099A">
      <w:pPr>
        <w:pStyle w:val="PL"/>
        <w:rPr>
          <w:lang w:eastAsia="de-DE"/>
        </w:rPr>
      </w:pPr>
      <w:r>
        <w:rPr>
          <w:lang w:eastAsia="de-DE"/>
        </w:rPr>
        <w:t xml:space="preserve">  '/connections/{connectionId}/streams/{streamId}':</w:t>
      </w:r>
    </w:p>
    <w:p w14:paraId="52F8D12F" w14:textId="77777777" w:rsidR="00C5099A" w:rsidRDefault="00C5099A" w:rsidP="00C5099A">
      <w:pPr>
        <w:pStyle w:val="PL"/>
        <w:rPr>
          <w:lang w:eastAsia="de-DE"/>
        </w:rPr>
      </w:pPr>
      <w:r>
        <w:rPr>
          <w:lang w:eastAsia="de-DE"/>
        </w:rPr>
        <w:t xml:space="preserve">    get:</w:t>
      </w:r>
    </w:p>
    <w:p w14:paraId="2E7DECF7" w14:textId="77777777" w:rsidR="00C5099A" w:rsidRDefault="00C5099A" w:rsidP="00C5099A">
      <w:pPr>
        <w:pStyle w:val="PL"/>
        <w:rPr>
          <w:lang w:eastAsia="de-DE"/>
        </w:rPr>
      </w:pPr>
      <w:r>
        <w:rPr>
          <w:lang w:eastAsia="de-DE"/>
        </w:rPr>
        <w:t xml:space="preserve">      summary: Obtain information about stream</w:t>
      </w:r>
    </w:p>
    <w:p w14:paraId="2FF880FF" w14:textId="77777777" w:rsidR="00C5099A" w:rsidRDefault="00C5099A" w:rsidP="00C5099A">
      <w:pPr>
        <w:pStyle w:val="PL"/>
        <w:rPr>
          <w:lang w:eastAsia="de-DE"/>
        </w:rPr>
      </w:pPr>
      <w:r>
        <w:rPr>
          <w:lang w:eastAsia="de-DE"/>
        </w:rPr>
        <w:t xml:space="preserve">      description: Enables the streaming data reporting service producer to obtain information about a reporting stream.</w:t>
      </w:r>
    </w:p>
    <w:p w14:paraId="6B797221" w14:textId="77777777" w:rsidR="00C5099A" w:rsidRDefault="00C5099A" w:rsidP="00C5099A">
      <w:pPr>
        <w:pStyle w:val="PL"/>
        <w:rPr>
          <w:lang w:eastAsia="de-DE"/>
        </w:rPr>
      </w:pPr>
      <w:r>
        <w:rPr>
          <w:lang w:eastAsia="de-DE"/>
        </w:rPr>
        <w:t xml:space="preserve">      parameters:</w:t>
      </w:r>
    </w:p>
    <w:p w14:paraId="2D1C3E5F" w14:textId="77777777" w:rsidR="00C5099A" w:rsidRDefault="00C5099A" w:rsidP="00C5099A">
      <w:pPr>
        <w:pStyle w:val="PL"/>
        <w:rPr>
          <w:lang w:eastAsia="de-DE"/>
        </w:rPr>
      </w:pPr>
      <w:r>
        <w:rPr>
          <w:lang w:eastAsia="de-DE"/>
        </w:rPr>
        <w:t xml:space="preserve">        - name: connectionId</w:t>
      </w:r>
    </w:p>
    <w:p w14:paraId="2F918905" w14:textId="77777777" w:rsidR="00C5099A" w:rsidRDefault="00C5099A" w:rsidP="00C5099A">
      <w:pPr>
        <w:pStyle w:val="PL"/>
        <w:rPr>
          <w:lang w:eastAsia="de-DE"/>
        </w:rPr>
      </w:pPr>
      <w:r>
        <w:rPr>
          <w:lang w:eastAsia="de-DE"/>
        </w:rPr>
        <w:t xml:space="preserve">          in: path</w:t>
      </w:r>
    </w:p>
    <w:p w14:paraId="7D425BBB" w14:textId="77777777" w:rsidR="00C5099A" w:rsidRDefault="00C5099A" w:rsidP="00C5099A">
      <w:pPr>
        <w:pStyle w:val="PL"/>
        <w:rPr>
          <w:lang w:eastAsia="de-DE"/>
        </w:rPr>
      </w:pPr>
      <w:r>
        <w:rPr>
          <w:lang w:eastAsia="de-DE"/>
        </w:rPr>
        <w:t xml:space="preserve">          description: Indicate the ID (URI) of the connection for which the information is being retrieved</w:t>
      </w:r>
    </w:p>
    <w:p w14:paraId="75C609BE" w14:textId="77777777" w:rsidR="00C5099A" w:rsidRDefault="00C5099A" w:rsidP="00C5099A">
      <w:pPr>
        <w:pStyle w:val="PL"/>
        <w:rPr>
          <w:lang w:eastAsia="de-DE"/>
        </w:rPr>
      </w:pPr>
      <w:r>
        <w:rPr>
          <w:lang w:eastAsia="de-DE"/>
        </w:rPr>
        <w:t xml:space="preserve">          required: true</w:t>
      </w:r>
    </w:p>
    <w:p w14:paraId="4970C51E" w14:textId="77777777" w:rsidR="00C5099A" w:rsidRDefault="00C5099A" w:rsidP="00C5099A">
      <w:pPr>
        <w:pStyle w:val="PL"/>
        <w:rPr>
          <w:lang w:eastAsia="de-DE"/>
        </w:rPr>
      </w:pPr>
      <w:r>
        <w:rPr>
          <w:lang w:eastAsia="de-DE"/>
        </w:rPr>
        <w:t xml:space="preserve">          schema:</w:t>
      </w:r>
    </w:p>
    <w:p w14:paraId="0646FCEC" w14:textId="77777777" w:rsidR="00C5099A" w:rsidRDefault="00C5099A" w:rsidP="00C5099A">
      <w:pPr>
        <w:pStyle w:val="PL"/>
        <w:rPr>
          <w:lang w:eastAsia="de-DE"/>
        </w:rPr>
      </w:pPr>
      <w:r>
        <w:rPr>
          <w:lang w:eastAsia="de-DE"/>
        </w:rPr>
        <w:t xml:space="preserve">            $ref: '#/components/schemas/connectionId-Type'</w:t>
      </w:r>
    </w:p>
    <w:p w14:paraId="6C61A839" w14:textId="77777777" w:rsidR="00C5099A" w:rsidRDefault="00C5099A" w:rsidP="00C5099A">
      <w:pPr>
        <w:pStyle w:val="PL"/>
        <w:rPr>
          <w:lang w:eastAsia="de-DE"/>
        </w:rPr>
      </w:pPr>
      <w:r>
        <w:rPr>
          <w:lang w:eastAsia="de-DE"/>
        </w:rPr>
        <w:t xml:space="preserve">        - name: streamId</w:t>
      </w:r>
    </w:p>
    <w:p w14:paraId="797F7F46" w14:textId="77777777" w:rsidR="00C5099A" w:rsidRDefault="00C5099A" w:rsidP="00C5099A">
      <w:pPr>
        <w:pStyle w:val="PL"/>
        <w:rPr>
          <w:lang w:eastAsia="de-DE"/>
        </w:rPr>
      </w:pPr>
      <w:r>
        <w:rPr>
          <w:lang w:eastAsia="de-DE"/>
        </w:rPr>
        <w:t xml:space="preserve">          in: path</w:t>
      </w:r>
    </w:p>
    <w:p w14:paraId="2B42A847" w14:textId="77777777" w:rsidR="00C5099A" w:rsidRDefault="00C5099A" w:rsidP="00C5099A">
      <w:pPr>
        <w:pStyle w:val="PL"/>
        <w:rPr>
          <w:lang w:eastAsia="de-DE"/>
        </w:rPr>
      </w:pPr>
      <w:r>
        <w:rPr>
          <w:lang w:eastAsia="de-DE"/>
        </w:rPr>
        <w:t xml:space="preserve">          description: Indicate the ID of the reporting stream for which the information is being retrieved</w:t>
      </w:r>
    </w:p>
    <w:p w14:paraId="373E6B68" w14:textId="77777777" w:rsidR="00C5099A" w:rsidRDefault="00C5099A" w:rsidP="00C5099A">
      <w:pPr>
        <w:pStyle w:val="PL"/>
        <w:rPr>
          <w:lang w:eastAsia="de-DE"/>
        </w:rPr>
      </w:pPr>
      <w:r>
        <w:rPr>
          <w:lang w:eastAsia="de-DE"/>
        </w:rPr>
        <w:t xml:space="preserve">          required: true</w:t>
      </w:r>
    </w:p>
    <w:p w14:paraId="70AB56C9" w14:textId="77777777" w:rsidR="00C5099A" w:rsidRDefault="00C5099A" w:rsidP="00C5099A">
      <w:pPr>
        <w:pStyle w:val="PL"/>
        <w:rPr>
          <w:lang w:eastAsia="de-DE"/>
        </w:rPr>
      </w:pPr>
      <w:r>
        <w:rPr>
          <w:lang w:eastAsia="de-DE"/>
        </w:rPr>
        <w:t xml:space="preserve">          schema:</w:t>
      </w:r>
    </w:p>
    <w:p w14:paraId="782D4D55" w14:textId="77777777" w:rsidR="00C5099A" w:rsidRDefault="00C5099A" w:rsidP="00C5099A">
      <w:pPr>
        <w:pStyle w:val="PL"/>
        <w:rPr>
          <w:lang w:eastAsia="de-DE"/>
        </w:rPr>
      </w:pPr>
      <w:r>
        <w:rPr>
          <w:lang w:eastAsia="de-DE"/>
        </w:rPr>
        <w:t xml:space="preserve">            $ref: '#/components/schemas/streamId-Type'</w:t>
      </w:r>
    </w:p>
    <w:p w14:paraId="7CFCC0DE" w14:textId="77777777" w:rsidR="00C5099A" w:rsidRDefault="00C5099A" w:rsidP="00C5099A">
      <w:pPr>
        <w:pStyle w:val="PL"/>
        <w:rPr>
          <w:lang w:eastAsia="de-DE"/>
        </w:rPr>
      </w:pPr>
      <w:r>
        <w:rPr>
          <w:lang w:eastAsia="de-DE"/>
        </w:rPr>
        <w:t xml:space="preserve">      responses:</w:t>
      </w:r>
    </w:p>
    <w:p w14:paraId="078002C2" w14:textId="77777777" w:rsidR="00C5099A" w:rsidRDefault="00C5099A" w:rsidP="00C5099A">
      <w:pPr>
        <w:pStyle w:val="PL"/>
        <w:rPr>
          <w:lang w:eastAsia="de-DE"/>
        </w:rPr>
      </w:pPr>
      <w:r>
        <w:rPr>
          <w:lang w:eastAsia="de-DE"/>
        </w:rPr>
        <w:t xml:space="preserve">        '200':</w:t>
      </w:r>
    </w:p>
    <w:p w14:paraId="54F67490" w14:textId="77777777" w:rsidR="00C5099A" w:rsidRDefault="00C5099A" w:rsidP="00C5099A">
      <w:pPr>
        <w:pStyle w:val="PL"/>
        <w:rPr>
          <w:lang w:eastAsia="de-DE"/>
        </w:rPr>
      </w:pPr>
      <w:r>
        <w:rPr>
          <w:lang w:eastAsia="de-DE"/>
        </w:rPr>
        <w:t xml:space="preserve">          description: Success case (200 OK).</w:t>
      </w:r>
    </w:p>
    <w:p w14:paraId="0DE298F9" w14:textId="77777777" w:rsidR="00C5099A" w:rsidRDefault="00C5099A" w:rsidP="00C5099A">
      <w:pPr>
        <w:pStyle w:val="PL"/>
        <w:rPr>
          <w:lang w:eastAsia="de-DE"/>
        </w:rPr>
      </w:pPr>
      <w:r>
        <w:rPr>
          <w:lang w:eastAsia="de-DE"/>
        </w:rPr>
        <w:t xml:space="preserve">          content:</w:t>
      </w:r>
    </w:p>
    <w:p w14:paraId="49134812" w14:textId="77777777" w:rsidR="00C5099A" w:rsidRDefault="00C5099A" w:rsidP="00C5099A">
      <w:pPr>
        <w:pStyle w:val="PL"/>
        <w:rPr>
          <w:lang w:eastAsia="de-DE"/>
        </w:rPr>
      </w:pPr>
      <w:r>
        <w:rPr>
          <w:lang w:eastAsia="de-DE"/>
        </w:rPr>
        <w:t xml:space="preserve">            application/json:</w:t>
      </w:r>
    </w:p>
    <w:p w14:paraId="03C0BC8D" w14:textId="77777777" w:rsidR="00C5099A" w:rsidRDefault="00C5099A" w:rsidP="00C5099A">
      <w:pPr>
        <w:pStyle w:val="PL"/>
        <w:rPr>
          <w:lang w:eastAsia="de-DE"/>
        </w:rPr>
      </w:pPr>
      <w:r>
        <w:rPr>
          <w:lang w:eastAsia="de-DE"/>
        </w:rPr>
        <w:t xml:space="preserve">              schema:</w:t>
      </w:r>
    </w:p>
    <w:p w14:paraId="140E10D1" w14:textId="77777777" w:rsidR="00C5099A" w:rsidRDefault="00C5099A" w:rsidP="00C5099A">
      <w:pPr>
        <w:pStyle w:val="PL"/>
        <w:rPr>
          <w:lang w:eastAsia="de-DE"/>
        </w:rPr>
      </w:pPr>
      <w:r>
        <w:rPr>
          <w:lang w:eastAsia="de-DE"/>
        </w:rPr>
        <w:t xml:space="preserve">                $ref: '#/components/schemas/streamInfoWithReporters-Type'</w:t>
      </w:r>
    </w:p>
    <w:p w14:paraId="7AA7E01D" w14:textId="77777777" w:rsidR="00C5099A" w:rsidRDefault="00C5099A" w:rsidP="00C5099A">
      <w:pPr>
        <w:pStyle w:val="PL"/>
        <w:rPr>
          <w:lang w:eastAsia="de-DE"/>
        </w:rPr>
      </w:pPr>
      <w:r>
        <w:rPr>
          <w:lang w:eastAsia="de-DE"/>
        </w:rPr>
        <w:t xml:space="preserve">        default:</w:t>
      </w:r>
    </w:p>
    <w:p w14:paraId="154DAF99" w14:textId="77777777" w:rsidR="00C5099A" w:rsidRDefault="00C5099A" w:rsidP="00C5099A">
      <w:pPr>
        <w:pStyle w:val="PL"/>
        <w:rPr>
          <w:lang w:eastAsia="de-DE"/>
        </w:rPr>
      </w:pPr>
      <w:r>
        <w:rPr>
          <w:lang w:eastAsia="de-DE"/>
        </w:rPr>
        <w:t xml:space="preserve">          description: Error case.</w:t>
      </w:r>
    </w:p>
    <w:p w14:paraId="60564C2F" w14:textId="77777777" w:rsidR="00C5099A" w:rsidRDefault="00C5099A" w:rsidP="00C5099A">
      <w:pPr>
        <w:pStyle w:val="PL"/>
        <w:rPr>
          <w:lang w:eastAsia="de-DE"/>
        </w:rPr>
      </w:pPr>
      <w:r>
        <w:rPr>
          <w:lang w:eastAsia="de-DE"/>
        </w:rPr>
        <w:t xml:space="preserve">          content:</w:t>
      </w:r>
    </w:p>
    <w:p w14:paraId="69B58B7A" w14:textId="77777777" w:rsidR="00C5099A" w:rsidRDefault="00C5099A" w:rsidP="00C5099A">
      <w:pPr>
        <w:pStyle w:val="PL"/>
        <w:rPr>
          <w:lang w:eastAsia="de-DE"/>
        </w:rPr>
      </w:pPr>
      <w:r>
        <w:rPr>
          <w:lang w:eastAsia="de-DE"/>
        </w:rPr>
        <w:t xml:space="preserve">            application/json:</w:t>
      </w:r>
    </w:p>
    <w:p w14:paraId="74B4B071" w14:textId="77777777" w:rsidR="00C5099A" w:rsidRDefault="00C5099A" w:rsidP="00C5099A">
      <w:pPr>
        <w:pStyle w:val="PL"/>
        <w:rPr>
          <w:lang w:eastAsia="de-DE"/>
        </w:rPr>
      </w:pPr>
      <w:r>
        <w:rPr>
          <w:lang w:eastAsia="de-DE"/>
        </w:rPr>
        <w:t xml:space="preserve">              schema:</w:t>
      </w:r>
    </w:p>
    <w:p w14:paraId="52E1D92F" w14:textId="77777777" w:rsidR="00C5099A" w:rsidRDefault="00C5099A" w:rsidP="00C5099A">
      <w:pPr>
        <w:pStyle w:val="PL"/>
        <w:rPr>
          <w:lang w:eastAsia="de-DE"/>
        </w:rPr>
      </w:pPr>
      <w:r>
        <w:rPr>
          <w:lang w:eastAsia="de-DE"/>
        </w:rPr>
        <w:t xml:space="preserve">                $ref: '#/components/schemas/errorResponse-Type'</w:t>
      </w:r>
    </w:p>
    <w:p w14:paraId="3D55BCE9" w14:textId="77777777" w:rsidR="00C5099A" w:rsidRDefault="00C5099A" w:rsidP="00C5099A">
      <w:pPr>
        <w:pStyle w:val="PL"/>
        <w:rPr>
          <w:lang w:eastAsia="de-DE"/>
        </w:rPr>
      </w:pPr>
      <w:r>
        <w:rPr>
          <w:lang w:eastAsia="de-DE"/>
        </w:rPr>
        <w:lastRenderedPageBreak/>
        <w:t>components:</w:t>
      </w:r>
    </w:p>
    <w:p w14:paraId="1D3D1282" w14:textId="77777777" w:rsidR="00C5099A" w:rsidRDefault="00C5099A" w:rsidP="00C5099A">
      <w:pPr>
        <w:pStyle w:val="PL"/>
        <w:rPr>
          <w:lang w:eastAsia="de-DE"/>
        </w:rPr>
      </w:pPr>
      <w:r>
        <w:rPr>
          <w:lang w:eastAsia="de-DE"/>
        </w:rPr>
        <w:t xml:space="preserve">  schemas:</w:t>
      </w:r>
    </w:p>
    <w:p w14:paraId="4AFBD33A" w14:textId="77777777" w:rsidR="00C5099A" w:rsidRDefault="00C5099A" w:rsidP="00C5099A">
      <w:pPr>
        <w:pStyle w:val="PL"/>
        <w:rPr>
          <w:lang w:eastAsia="de-DE"/>
        </w:rPr>
      </w:pPr>
      <w:r>
        <w:rPr>
          <w:lang w:eastAsia="de-DE"/>
        </w:rPr>
        <w:t xml:space="preserve">    analyticsInfo-Type:</w:t>
      </w:r>
    </w:p>
    <w:p w14:paraId="39E33548" w14:textId="77777777" w:rsidR="00C5099A" w:rsidRDefault="00C5099A" w:rsidP="00C5099A">
      <w:pPr>
        <w:pStyle w:val="PL"/>
        <w:rPr>
          <w:lang w:eastAsia="de-DE"/>
        </w:rPr>
      </w:pPr>
      <w:r>
        <w:rPr>
          <w:lang w:eastAsia="de-DE"/>
        </w:rPr>
        <w:t xml:space="preserve">      description: Information specific to analytics reporting.</w:t>
      </w:r>
    </w:p>
    <w:p w14:paraId="5C7FE37F" w14:textId="77777777" w:rsidR="00C5099A" w:rsidRDefault="00C5099A" w:rsidP="00C5099A">
      <w:pPr>
        <w:pStyle w:val="PL"/>
        <w:rPr>
          <w:lang w:eastAsia="de-DE"/>
        </w:rPr>
      </w:pPr>
      <w:r>
        <w:rPr>
          <w:lang w:eastAsia="de-DE"/>
        </w:rPr>
        <w:t xml:space="preserve">      type: object</w:t>
      </w:r>
    </w:p>
    <w:p w14:paraId="31475EE5" w14:textId="77777777" w:rsidR="00C5099A" w:rsidRDefault="00C5099A" w:rsidP="00C5099A">
      <w:pPr>
        <w:pStyle w:val="PL"/>
        <w:rPr>
          <w:lang w:eastAsia="de-DE"/>
        </w:rPr>
      </w:pPr>
      <w:r>
        <w:rPr>
          <w:lang w:eastAsia="de-DE"/>
        </w:rPr>
        <w:t xml:space="preserve">      properties:</w:t>
      </w:r>
    </w:p>
    <w:p w14:paraId="1A105647" w14:textId="77777777" w:rsidR="00C5099A" w:rsidRDefault="00C5099A" w:rsidP="00C5099A">
      <w:pPr>
        <w:pStyle w:val="PL"/>
        <w:rPr>
          <w:lang w:eastAsia="de-DE"/>
        </w:rPr>
      </w:pPr>
      <w:r>
        <w:rPr>
          <w:lang w:eastAsia="de-DE"/>
        </w:rPr>
        <w:t xml:space="preserve">        activityDetails:</w:t>
      </w:r>
    </w:p>
    <w:p w14:paraId="7FCAA886" w14:textId="77777777" w:rsidR="00C5099A" w:rsidRDefault="00C5099A" w:rsidP="00C5099A">
      <w:pPr>
        <w:pStyle w:val="PL"/>
        <w:rPr>
          <w:lang w:eastAsia="de-DE"/>
        </w:rPr>
      </w:pPr>
      <w:r>
        <w:rPr>
          <w:lang w:eastAsia="de-DE"/>
        </w:rPr>
        <w:t xml:space="preserve">          type: string</w:t>
      </w:r>
    </w:p>
    <w:p w14:paraId="1CB00881" w14:textId="77777777" w:rsidR="00C5099A" w:rsidRDefault="00C5099A" w:rsidP="00C5099A">
      <w:pPr>
        <w:pStyle w:val="PL"/>
        <w:rPr>
          <w:lang w:eastAsia="de-DE"/>
        </w:rPr>
      </w:pPr>
      <w:r>
        <w:rPr>
          <w:lang w:eastAsia="de-DE"/>
        </w:rPr>
        <w:t xml:space="preserve">    connectionId-Type:</w:t>
      </w:r>
    </w:p>
    <w:p w14:paraId="2842FF07" w14:textId="77777777" w:rsidR="00C5099A" w:rsidRDefault="00C5099A" w:rsidP="00C5099A">
      <w:pPr>
        <w:pStyle w:val="PL"/>
        <w:rPr>
          <w:lang w:eastAsia="de-DE"/>
        </w:rPr>
      </w:pPr>
      <w:r>
        <w:rPr>
          <w:lang w:eastAsia="de-DE"/>
        </w:rPr>
        <w:t xml:space="preserve">      $ref: '#/components/schemas/uri-Type'</w:t>
      </w:r>
    </w:p>
    <w:p w14:paraId="2D3E71EE" w14:textId="77777777" w:rsidR="00C5099A" w:rsidRDefault="00C5099A" w:rsidP="00C5099A">
      <w:pPr>
        <w:pStyle w:val="PL"/>
        <w:rPr>
          <w:lang w:eastAsia="de-DE"/>
        </w:rPr>
      </w:pPr>
      <w:r>
        <w:rPr>
          <w:lang w:eastAsia="de-DE"/>
        </w:rPr>
        <w:t xml:space="preserve">    connectionInfo-Type:</w:t>
      </w:r>
    </w:p>
    <w:p w14:paraId="4FA58EC0" w14:textId="77777777" w:rsidR="00C5099A" w:rsidRDefault="00C5099A" w:rsidP="00C5099A">
      <w:pPr>
        <w:pStyle w:val="PL"/>
        <w:rPr>
          <w:lang w:eastAsia="de-DE"/>
        </w:rPr>
      </w:pPr>
      <w:r>
        <w:rPr>
          <w:lang w:eastAsia="de-DE"/>
        </w:rPr>
        <w:t xml:space="preserve">      type: object</w:t>
      </w:r>
    </w:p>
    <w:p w14:paraId="1D624D0B" w14:textId="77777777" w:rsidR="00C5099A" w:rsidRDefault="00C5099A" w:rsidP="00C5099A">
      <w:pPr>
        <w:pStyle w:val="PL"/>
        <w:rPr>
          <w:lang w:eastAsia="de-DE"/>
        </w:rPr>
      </w:pPr>
      <w:r>
        <w:rPr>
          <w:lang w:eastAsia="de-DE"/>
        </w:rPr>
        <w:t xml:space="preserve">      properties:</w:t>
      </w:r>
    </w:p>
    <w:p w14:paraId="5F326B0C" w14:textId="77777777" w:rsidR="00C5099A" w:rsidRDefault="00C5099A" w:rsidP="00C5099A">
      <w:pPr>
        <w:pStyle w:val="PL"/>
        <w:rPr>
          <w:lang w:eastAsia="de-DE"/>
        </w:rPr>
      </w:pPr>
      <w:r>
        <w:rPr>
          <w:lang w:eastAsia="de-DE"/>
        </w:rPr>
        <w:t xml:space="preserve">        connection:</w:t>
      </w:r>
    </w:p>
    <w:p w14:paraId="2C419336" w14:textId="77777777" w:rsidR="00C5099A" w:rsidRDefault="00C5099A" w:rsidP="00C5099A">
      <w:pPr>
        <w:pStyle w:val="PL"/>
        <w:rPr>
          <w:lang w:eastAsia="de-DE"/>
        </w:rPr>
      </w:pPr>
      <w:r>
        <w:rPr>
          <w:lang w:eastAsia="de-DE"/>
        </w:rPr>
        <w:t xml:space="preserve">          $ref: '#/components/schemas/connectionId-Type'</w:t>
      </w:r>
    </w:p>
    <w:p w14:paraId="6AB94F03" w14:textId="77777777" w:rsidR="00C5099A" w:rsidRDefault="00C5099A" w:rsidP="00C5099A">
      <w:pPr>
        <w:pStyle w:val="PL"/>
        <w:rPr>
          <w:lang w:eastAsia="de-DE"/>
        </w:rPr>
      </w:pPr>
      <w:r>
        <w:rPr>
          <w:lang w:eastAsia="de-DE"/>
        </w:rPr>
        <w:t xml:space="preserve">        producer:</w:t>
      </w:r>
    </w:p>
    <w:p w14:paraId="62192278" w14:textId="77777777" w:rsidR="00C5099A" w:rsidRDefault="00C5099A" w:rsidP="00C5099A">
      <w:pPr>
        <w:pStyle w:val="PL"/>
        <w:rPr>
          <w:lang w:eastAsia="de-DE"/>
        </w:rPr>
      </w:pPr>
      <w:r>
        <w:rPr>
          <w:lang w:eastAsia="de-DE"/>
        </w:rPr>
        <w:t xml:space="preserve">          $ref: '#/components/schemas/producerId-Type'</w:t>
      </w:r>
    </w:p>
    <w:p w14:paraId="794C4383" w14:textId="77777777" w:rsidR="00C5099A" w:rsidRDefault="00C5099A" w:rsidP="00C5099A">
      <w:pPr>
        <w:pStyle w:val="PL"/>
        <w:rPr>
          <w:lang w:eastAsia="de-DE"/>
        </w:rPr>
      </w:pPr>
      <w:r>
        <w:rPr>
          <w:lang w:eastAsia="de-DE"/>
        </w:rPr>
        <w:t xml:space="preserve">        streams:</w:t>
      </w:r>
    </w:p>
    <w:p w14:paraId="7DC6E455" w14:textId="77777777" w:rsidR="00C5099A" w:rsidRDefault="00C5099A" w:rsidP="00C5099A">
      <w:pPr>
        <w:pStyle w:val="PL"/>
        <w:rPr>
          <w:lang w:eastAsia="de-DE"/>
        </w:rPr>
      </w:pPr>
      <w:r>
        <w:rPr>
          <w:lang w:eastAsia="de-DE"/>
        </w:rPr>
        <w:t xml:space="preserve">          type: array</w:t>
      </w:r>
    </w:p>
    <w:p w14:paraId="523298DF" w14:textId="77777777" w:rsidR="00C5099A" w:rsidRDefault="00C5099A" w:rsidP="00C5099A">
      <w:pPr>
        <w:pStyle w:val="PL"/>
        <w:rPr>
          <w:lang w:eastAsia="de-DE"/>
        </w:rPr>
      </w:pPr>
      <w:r>
        <w:rPr>
          <w:lang w:eastAsia="de-DE"/>
        </w:rPr>
        <w:t xml:space="preserve">          items:</w:t>
      </w:r>
    </w:p>
    <w:p w14:paraId="7A1F96EC" w14:textId="77777777" w:rsidR="00C5099A" w:rsidRDefault="00C5099A" w:rsidP="00C5099A">
      <w:pPr>
        <w:pStyle w:val="PL"/>
        <w:rPr>
          <w:lang w:eastAsia="de-DE"/>
        </w:rPr>
      </w:pPr>
      <w:r>
        <w:rPr>
          <w:lang w:eastAsia="de-DE"/>
        </w:rPr>
        <w:t xml:space="preserve">            $ref: '#/components/schemas/streamId-Type'</w:t>
      </w:r>
    </w:p>
    <w:p w14:paraId="28EDDBDD" w14:textId="77777777" w:rsidR="00C5099A" w:rsidRDefault="00C5099A" w:rsidP="00C5099A">
      <w:pPr>
        <w:pStyle w:val="PL"/>
        <w:rPr>
          <w:lang w:eastAsia="de-DE"/>
        </w:rPr>
      </w:pPr>
      <w:r>
        <w:rPr>
          <w:lang w:eastAsia="de-DE"/>
        </w:rPr>
        <w:t xml:space="preserve">    connectionRequest-Type:</w:t>
      </w:r>
    </w:p>
    <w:p w14:paraId="48187823" w14:textId="77777777" w:rsidR="00C5099A" w:rsidRDefault="00C5099A" w:rsidP="00C5099A">
      <w:pPr>
        <w:pStyle w:val="PL"/>
        <w:rPr>
          <w:lang w:eastAsia="de-DE"/>
        </w:rPr>
      </w:pPr>
      <w:r>
        <w:rPr>
          <w:lang w:eastAsia="de-DE"/>
        </w:rPr>
        <w:t xml:space="preserve">      type: object</w:t>
      </w:r>
    </w:p>
    <w:p w14:paraId="6DC5C229" w14:textId="77777777" w:rsidR="00C5099A" w:rsidRDefault="00C5099A" w:rsidP="00C5099A">
      <w:pPr>
        <w:pStyle w:val="PL"/>
        <w:rPr>
          <w:lang w:eastAsia="de-DE"/>
        </w:rPr>
      </w:pPr>
      <w:r>
        <w:rPr>
          <w:lang w:eastAsia="de-DE"/>
        </w:rPr>
        <w:t xml:space="preserve">      properties:</w:t>
      </w:r>
    </w:p>
    <w:p w14:paraId="56B68ADD" w14:textId="77777777" w:rsidR="00C5099A" w:rsidRDefault="00C5099A" w:rsidP="00C5099A">
      <w:pPr>
        <w:pStyle w:val="PL"/>
        <w:rPr>
          <w:lang w:eastAsia="de-DE"/>
        </w:rPr>
      </w:pPr>
      <w:r>
        <w:rPr>
          <w:lang w:eastAsia="de-DE"/>
        </w:rPr>
        <w:t xml:space="preserve">        producer:</w:t>
      </w:r>
    </w:p>
    <w:p w14:paraId="33FA36BF" w14:textId="77777777" w:rsidR="00C5099A" w:rsidRDefault="00C5099A" w:rsidP="00C5099A">
      <w:pPr>
        <w:pStyle w:val="PL"/>
        <w:rPr>
          <w:lang w:eastAsia="de-DE"/>
        </w:rPr>
      </w:pPr>
      <w:r>
        <w:rPr>
          <w:lang w:eastAsia="de-DE"/>
        </w:rPr>
        <w:t xml:space="preserve">          $ref: '#/components/schemas/producerId-Type'</w:t>
      </w:r>
    </w:p>
    <w:p w14:paraId="21131DE6" w14:textId="77777777" w:rsidR="00C5099A" w:rsidRDefault="00C5099A" w:rsidP="00C5099A">
      <w:pPr>
        <w:pStyle w:val="PL"/>
        <w:rPr>
          <w:lang w:eastAsia="de-DE"/>
        </w:rPr>
      </w:pPr>
      <w:r>
        <w:rPr>
          <w:lang w:eastAsia="de-DE"/>
        </w:rPr>
        <w:t xml:space="preserve">        streams:</w:t>
      </w:r>
    </w:p>
    <w:p w14:paraId="756EB23B" w14:textId="77777777" w:rsidR="00C5099A" w:rsidRDefault="00C5099A" w:rsidP="00C5099A">
      <w:pPr>
        <w:pStyle w:val="PL"/>
        <w:rPr>
          <w:lang w:eastAsia="de-DE"/>
        </w:rPr>
      </w:pPr>
      <w:r>
        <w:rPr>
          <w:lang w:eastAsia="de-DE"/>
        </w:rPr>
        <w:t xml:space="preserve">          type: array</w:t>
      </w:r>
    </w:p>
    <w:p w14:paraId="32B86BAF" w14:textId="77777777" w:rsidR="00C5099A" w:rsidRDefault="00C5099A" w:rsidP="00C5099A">
      <w:pPr>
        <w:pStyle w:val="PL"/>
        <w:rPr>
          <w:lang w:eastAsia="de-DE"/>
        </w:rPr>
      </w:pPr>
      <w:r>
        <w:rPr>
          <w:lang w:eastAsia="de-DE"/>
        </w:rPr>
        <w:t xml:space="preserve">          items:</w:t>
      </w:r>
    </w:p>
    <w:p w14:paraId="6807E1ED" w14:textId="77777777" w:rsidR="00C5099A" w:rsidRDefault="00C5099A" w:rsidP="00C5099A">
      <w:pPr>
        <w:pStyle w:val="PL"/>
        <w:rPr>
          <w:lang w:eastAsia="de-DE"/>
        </w:rPr>
      </w:pPr>
      <w:r>
        <w:rPr>
          <w:lang w:eastAsia="de-DE"/>
        </w:rPr>
        <w:t xml:space="preserve">            $ref: '#/components/schemas/streamInfo-Type'</w:t>
      </w:r>
    </w:p>
    <w:p w14:paraId="11733AA2" w14:textId="77777777" w:rsidR="00C5099A" w:rsidRDefault="00C5099A" w:rsidP="00C5099A">
      <w:pPr>
        <w:pStyle w:val="PL"/>
        <w:rPr>
          <w:lang w:eastAsia="de-DE"/>
        </w:rPr>
      </w:pPr>
      <w:r>
        <w:rPr>
          <w:lang w:eastAsia="de-DE"/>
        </w:rPr>
        <w:t xml:space="preserve">    errorResponse-Type:</w:t>
      </w:r>
    </w:p>
    <w:p w14:paraId="0C9D2428" w14:textId="77777777" w:rsidR="00C5099A" w:rsidRDefault="00C5099A" w:rsidP="00C5099A">
      <w:pPr>
        <w:pStyle w:val="PL"/>
        <w:rPr>
          <w:lang w:eastAsia="de-DE"/>
        </w:rPr>
      </w:pPr>
      <w:r>
        <w:rPr>
          <w:lang w:eastAsia="de-DE"/>
        </w:rPr>
        <w:t xml:space="preserve">      type: object</w:t>
      </w:r>
    </w:p>
    <w:p w14:paraId="0380DB11" w14:textId="77777777" w:rsidR="00C5099A" w:rsidRDefault="00C5099A" w:rsidP="00C5099A">
      <w:pPr>
        <w:pStyle w:val="PL"/>
        <w:rPr>
          <w:lang w:eastAsia="de-DE"/>
        </w:rPr>
      </w:pPr>
      <w:r>
        <w:rPr>
          <w:lang w:eastAsia="de-DE"/>
        </w:rPr>
        <w:t xml:space="preserve">      properties:</w:t>
      </w:r>
    </w:p>
    <w:p w14:paraId="0160C810" w14:textId="77777777" w:rsidR="00C5099A" w:rsidRDefault="00C5099A" w:rsidP="00C5099A">
      <w:pPr>
        <w:pStyle w:val="PL"/>
        <w:rPr>
          <w:lang w:eastAsia="de-DE"/>
        </w:rPr>
      </w:pPr>
      <w:r>
        <w:rPr>
          <w:lang w:eastAsia="de-DE"/>
        </w:rPr>
        <w:t xml:space="preserve">        error:</w:t>
      </w:r>
    </w:p>
    <w:p w14:paraId="78E7B9B8" w14:textId="77777777" w:rsidR="00C5099A" w:rsidRDefault="00C5099A" w:rsidP="00C5099A">
      <w:pPr>
        <w:pStyle w:val="PL"/>
        <w:rPr>
          <w:lang w:eastAsia="de-DE"/>
        </w:rPr>
      </w:pPr>
      <w:r>
        <w:rPr>
          <w:lang w:eastAsia="de-DE"/>
        </w:rPr>
        <w:t xml:space="preserve">          type: object</w:t>
      </w:r>
    </w:p>
    <w:p w14:paraId="6CCCB29E" w14:textId="77777777" w:rsidR="00C5099A" w:rsidRDefault="00C5099A" w:rsidP="00C5099A">
      <w:pPr>
        <w:pStyle w:val="PL"/>
        <w:rPr>
          <w:lang w:eastAsia="de-DE"/>
        </w:rPr>
      </w:pPr>
      <w:r>
        <w:rPr>
          <w:lang w:eastAsia="de-DE"/>
        </w:rPr>
        <w:t xml:space="preserve">          properties:</w:t>
      </w:r>
    </w:p>
    <w:p w14:paraId="03ED36A3" w14:textId="77777777" w:rsidR="00C5099A" w:rsidRDefault="00C5099A" w:rsidP="00C5099A">
      <w:pPr>
        <w:pStyle w:val="PL"/>
        <w:rPr>
          <w:lang w:eastAsia="de-DE"/>
        </w:rPr>
      </w:pPr>
      <w:r>
        <w:rPr>
          <w:lang w:eastAsia="de-DE"/>
        </w:rPr>
        <w:t xml:space="preserve">            errorInfo:</w:t>
      </w:r>
    </w:p>
    <w:p w14:paraId="3E55B999" w14:textId="77777777" w:rsidR="00C5099A" w:rsidRDefault="00C5099A" w:rsidP="00C5099A">
      <w:pPr>
        <w:pStyle w:val="PL"/>
        <w:rPr>
          <w:lang w:eastAsia="de-DE"/>
        </w:rPr>
      </w:pPr>
      <w:r>
        <w:rPr>
          <w:lang w:eastAsia="de-DE"/>
        </w:rPr>
        <w:t xml:space="preserve">              type: string</w:t>
      </w:r>
    </w:p>
    <w:p w14:paraId="79BDE6C3" w14:textId="77777777" w:rsidR="00C5099A" w:rsidRDefault="00C5099A" w:rsidP="00C5099A">
      <w:pPr>
        <w:pStyle w:val="PL"/>
        <w:rPr>
          <w:lang w:eastAsia="de-DE"/>
        </w:rPr>
      </w:pPr>
      <w:r>
        <w:rPr>
          <w:lang w:eastAsia="de-DE"/>
        </w:rPr>
        <w:t xml:space="preserve">    failedConnectionResponse-Type:</w:t>
      </w:r>
    </w:p>
    <w:p w14:paraId="054AD249" w14:textId="77777777" w:rsidR="00C5099A" w:rsidRDefault="00C5099A" w:rsidP="00C5099A">
      <w:pPr>
        <w:pStyle w:val="PL"/>
        <w:rPr>
          <w:lang w:eastAsia="de-DE"/>
        </w:rPr>
      </w:pPr>
      <w:r>
        <w:rPr>
          <w:lang w:eastAsia="de-DE"/>
        </w:rPr>
        <w:t xml:space="preserve">      type: object</w:t>
      </w:r>
    </w:p>
    <w:p w14:paraId="2271EF59" w14:textId="77777777" w:rsidR="00C5099A" w:rsidRDefault="00C5099A" w:rsidP="00C5099A">
      <w:pPr>
        <w:pStyle w:val="PL"/>
        <w:rPr>
          <w:lang w:eastAsia="de-DE"/>
        </w:rPr>
      </w:pPr>
      <w:r>
        <w:rPr>
          <w:lang w:eastAsia="de-DE"/>
        </w:rPr>
        <w:t xml:space="preserve">      properties:</w:t>
      </w:r>
    </w:p>
    <w:p w14:paraId="07F7DEFC" w14:textId="77777777" w:rsidR="00C5099A" w:rsidRDefault="00C5099A" w:rsidP="00C5099A">
      <w:pPr>
        <w:pStyle w:val="PL"/>
        <w:rPr>
          <w:lang w:eastAsia="de-DE"/>
        </w:rPr>
      </w:pPr>
      <w:r>
        <w:rPr>
          <w:lang w:eastAsia="de-DE"/>
        </w:rPr>
        <w:t xml:space="preserve">        error:</w:t>
      </w:r>
    </w:p>
    <w:p w14:paraId="4B321F1F" w14:textId="77777777" w:rsidR="00C5099A" w:rsidRDefault="00C5099A" w:rsidP="00C5099A">
      <w:pPr>
        <w:pStyle w:val="PL"/>
        <w:rPr>
          <w:lang w:eastAsia="de-DE"/>
        </w:rPr>
      </w:pPr>
      <w:r>
        <w:rPr>
          <w:lang w:eastAsia="de-DE"/>
        </w:rPr>
        <w:t xml:space="preserve">          type: array</w:t>
      </w:r>
    </w:p>
    <w:p w14:paraId="5CE0BD3B" w14:textId="77777777" w:rsidR="00C5099A" w:rsidRDefault="00C5099A" w:rsidP="00C5099A">
      <w:pPr>
        <w:pStyle w:val="PL"/>
        <w:rPr>
          <w:lang w:eastAsia="de-DE"/>
        </w:rPr>
      </w:pPr>
      <w:r>
        <w:rPr>
          <w:lang w:eastAsia="de-DE"/>
        </w:rPr>
        <w:t xml:space="preserve">          items:</w:t>
      </w:r>
    </w:p>
    <w:p w14:paraId="34C85986" w14:textId="77777777" w:rsidR="00C5099A" w:rsidRDefault="00C5099A" w:rsidP="00C5099A">
      <w:pPr>
        <w:pStyle w:val="PL"/>
        <w:rPr>
          <w:lang w:eastAsia="de-DE"/>
        </w:rPr>
      </w:pPr>
      <w:r>
        <w:rPr>
          <w:lang w:eastAsia="de-DE"/>
        </w:rPr>
        <w:t xml:space="preserve">            type: object</w:t>
      </w:r>
    </w:p>
    <w:p w14:paraId="051F4266" w14:textId="77777777" w:rsidR="00C5099A" w:rsidRDefault="00C5099A" w:rsidP="00C5099A">
      <w:pPr>
        <w:pStyle w:val="PL"/>
        <w:rPr>
          <w:lang w:eastAsia="de-DE"/>
        </w:rPr>
      </w:pPr>
      <w:r>
        <w:rPr>
          <w:lang w:eastAsia="de-DE"/>
        </w:rPr>
        <w:t xml:space="preserve">            properties:</w:t>
      </w:r>
    </w:p>
    <w:p w14:paraId="1B42F8EE" w14:textId="77777777" w:rsidR="00C5099A" w:rsidRDefault="00C5099A" w:rsidP="00C5099A">
      <w:pPr>
        <w:pStyle w:val="PL"/>
        <w:rPr>
          <w:lang w:eastAsia="de-DE"/>
        </w:rPr>
      </w:pPr>
      <w:r>
        <w:rPr>
          <w:lang w:eastAsia="de-DE"/>
        </w:rPr>
        <w:t xml:space="preserve">              streamId:</w:t>
      </w:r>
    </w:p>
    <w:p w14:paraId="73548CF0" w14:textId="77777777" w:rsidR="00C5099A" w:rsidRDefault="00C5099A" w:rsidP="00C5099A">
      <w:pPr>
        <w:pStyle w:val="PL"/>
        <w:rPr>
          <w:lang w:eastAsia="de-DE"/>
        </w:rPr>
      </w:pPr>
      <w:r>
        <w:rPr>
          <w:lang w:eastAsia="de-DE"/>
        </w:rPr>
        <w:t xml:space="preserve">                $ref: '#/components/schemas/streamId-Type'</w:t>
      </w:r>
    </w:p>
    <w:p w14:paraId="0DAFC229" w14:textId="77777777" w:rsidR="00C5099A" w:rsidRDefault="00C5099A" w:rsidP="00C5099A">
      <w:pPr>
        <w:pStyle w:val="PL"/>
        <w:rPr>
          <w:lang w:eastAsia="de-DE"/>
        </w:rPr>
      </w:pPr>
      <w:r>
        <w:rPr>
          <w:lang w:eastAsia="de-DE"/>
        </w:rPr>
        <w:t xml:space="preserve">              errorReason:</w:t>
      </w:r>
    </w:p>
    <w:p w14:paraId="2AB852D2" w14:textId="77777777" w:rsidR="00C5099A" w:rsidRDefault="00C5099A" w:rsidP="00C5099A">
      <w:pPr>
        <w:pStyle w:val="PL"/>
        <w:rPr>
          <w:lang w:eastAsia="de-DE"/>
        </w:rPr>
      </w:pPr>
      <w:r>
        <w:rPr>
          <w:lang w:eastAsia="de-DE"/>
        </w:rPr>
        <w:t xml:space="preserve">                type: string</w:t>
      </w:r>
    </w:p>
    <w:p w14:paraId="7C4E1767" w14:textId="77777777" w:rsidR="00C5099A" w:rsidRDefault="00C5099A" w:rsidP="00C5099A">
      <w:pPr>
        <w:pStyle w:val="PL"/>
        <w:rPr>
          <w:lang w:eastAsia="de-DE"/>
        </w:rPr>
      </w:pPr>
      <w:r>
        <w:rPr>
          <w:lang w:eastAsia="de-DE"/>
        </w:rPr>
        <w:t xml:space="preserve">    measObjDn-Type:</w:t>
      </w:r>
    </w:p>
    <w:p w14:paraId="5AE4D7CE" w14:textId="77777777" w:rsidR="00C5099A" w:rsidRDefault="00C5099A" w:rsidP="00C5099A">
      <w:pPr>
        <w:pStyle w:val="PL"/>
        <w:rPr>
          <w:lang w:eastAsia="de-DE"/>
        </w:rPr>
      </w:pPr>
      <w:r>
        <w:rPr>
          <w:lang w:eastAsia="de-DE"/>
        </w:rPr>
        <w:t xml:space="preserve">      description: DN of the measured object instance (see 3GPP TS 28.550)</w:t>
      </w:r>
    </w:p>
    <w:p w14:paraId="1837F0C0" w14:textId="77777777" w:rsidR="00C5099A" w:rsidRDefault="00C5099A" w:rsidP="00C5099A">
      <w:pPr>
        <w:pStyle w:val="PL"/>
        <w:rPr>
          <w:lang w:eastAsia="de-DE"/>
        </w:rPr>
      </w:pPr>
      <w:r>
        <w:rPr>
          <w:lang w:eastAsia="de-DE"/>
        </w:rPr>
        <w:t xml:space="preserve">      allOf:</w:t>
      </w:r>
    </w:p>
    <w:p w14:paraId="351BB358" w14:textId="77777777" w:rsidR="00C5099A" w:rsidRDefault="00C5099A" w:rsidP="00C5099A">
      <w:pPr>
        <w:pStyle w:val="PL"/>
        <w:rPr>
          <w:lang w:eastAsia="de-DE"/>
        </w:rPr>
      </w:pPr>
      <w:r>
        <w:rPr>
          <w:lang w:eastAsia="de-DE"/>
        </w:rPr>
        <w:t xml:space="preserve">        - $ref: '#/components/schemas/systemDN-Type'</w:t>
      </w:r>
    </w:p>
    <w:p w14:paraId="02BBF64A" w14:textId="77777777" w:rsidR="00C5099A" w:rsidRDefault="00C5099A" w:rsidP="00C5099A">
      <w:pPr>
        <w:pStyle w:val="PL"/>
        <w:rPr>
          <w:lang w:eastAsia="de-DE"/>
        </w:rPr>
      </w:pPr>
      <w:r>
        <w:rPr>
          <w:lang w:eastAsia="de-DE"/>
        </w:rPr>
        <w:t xml:space="preserve">    </w:t>
      </w:r>
      <w:r>
        <w:rPr>
          <w:rFonts w:cs="Courier New"/>
          <w:color w:val="000000"/>
        </w:rPr>
        <w:t>performanceMetrics</w:t>
      </w:r>
      <w:r>
        <w:rPr>
          <w:lang w:eastAsia="de-DE"/>
        </w:rPr>
        <w:t>-Type:</w:t>
      </w:r>
    </w:p>
    <w:p w14:paraId="7FE414A6" w14:textId="77777777" w:rsidR="00C5099A" w:rsidRDefault="00C5099A" w:rsidP="00C5099A">
      <w:pPr>
        <w:pStyle w:val="PL"/>
        <w:rPr>
          <w:lang w:eastAsia="de-DE"/>
        </w:rPr>
      </w:pPr>
      <w:r>
        <w:rPr>
          <w:lang w:eastAsia="de-DE"/>
        </w:rPr>
        <w:t xml:space="preserve">      description: </w:t>
      </w:r>
      <w:r w:rsidRPr="006C623A">
        <w:rPr>
          <w:rFonts w:cs="Arial"/>
          <w:color w:val="000000"/>
        </w:rPr>
        <w:t>a</w:t>
      </w:r>
      <w:r>
        <w:rPr>
          <w:rFonts w:cs="Arial"/>
          <w:color w:val="000000"/>
        </w:rPr>
        <w:t>n ordered</w:t>
      </w:r>
      <w:r w:rsidRPr="006C623A">
        <w:rPr>
          <w:rFonts w:cs="Arial"/>
          <w:color w:val="000000"/>
        </w:rPr>
        <w:t xml:space="preserve"> list of </w:t>
      </w:r>
      <w:r>
        <w:rPr>
          <w:rFonts w:cs="Arial"/>
          <w:color w:val="000000"/>
        </w:rPr>
        <w:t>performance metric names (see clause 4.4.1 of 3GPP TS 28.622[11])</w:t>
      </w:r>
      <w:r w:rsidRPr="006C623A">
        <w:rPr>
          <w:rFonts w:cs="Arial"/>
          <w:color w:val="000000"/>
        </w:rPr>
        <w:t xml:space="preserve"> 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p>
    <w:p w14:paraId="6BF9251B" w14:textId="77777777" w:rsidR="00C5099A" w:rsidRDefault="00C5099A" w:rsidP="00C5099A">
      <w:pPr>
        <w:pStyle w:val="PL"/>
        <w:rPr>
          <w:lang w:eastAsia="de-DE"/>
        </w:rPr>
      </w:pPr>
      <w:r>
        <w:rPr>
          <w:lang w:eastAsia="de-DE"/>
        </w:rPr>
        <w:t xml:space="preserve">      type: array</w:t>
      </w:r>
    </w:p>
    <w:p w14:paraId="501176DE" w14:textId="77777777" w:rsidR="00C5099A" w:rsidRDefault="00C5099A" w:rsidP="00C5099A">
      <w:pPr>
        <w:pStyle w:val="PL"/>
        <w:rPr>
          <w:lang w:eastAsia="de-DE"/>
        </w:rPr>
      </w:pPr>
      <w:r>
        <w:rPr>
          <w:lang w:eastAsia="de-DE"/>
        </w:rPr>
        <w:t xml:space="preserve">      items:</w:t>
      </w:r>
    </w:p>
    <w:p w14:paraId="4909F871" w14:textId="77777777" w:rsidR="00C5099A" w:rsidRDefault="00C5099A" w:rsidP="00C5099A">
      <w:pPr>
        <w:pStyle w:val="PL"/>
        <w:rPr>
          <w:lang w:eastAsia="de-DE"/>
        </w:rPr>
      </w:pPr>
      <w:r>
        <w:rPr>
          <w:lang w:eastAsia="de-DE"/>
        </w:rPr>
        <w:t xml:space="preserve">        type: string</w:t>
      </w:r>
    </w:p>
    <w:p w14:paraId="1E8CE011" w14:textId="77777777" w:rsidR="00C5099A" w:rsidRDefault="00C5099A" w:rsidP="00C5099A">
      <w:pPr>
        <w:pStyle w:val="PL"/>
        <w:rPr>
          <w:lang w:eastAsia="de-DE"/>
        </w:rPr>
      </w:pPr>
      <w:r>
        <w:rPr>
          <w:lang w:eastAsia="de-DE"/>
        </w:rPr>
        <w:t xml:space="preserve">    performanceInfo-Type:</w:t>
      </w:r>
    </w:p>
    <w:p w14:paraId="1D7CBDED" w14:textId="77777777" w:rsidR="00C5099A" w:rsidRDefault="00C5099A" w:rsidP="00C5099A">
      <w:pPr>
        <w:pStyle w:val="PL"/>
        <w:rPr>
          <w:lang w:eastAsia="de-DE"/>
        </w:rPr>
      </w:pPr>
      <w:r>
        <w:rPr>
          <w:lang w:eastAsia="de-DE"/>
        </w:rPr>
        <w:t xml:space="preserve">      description: Information specific to performance data reporting</w:t>
      </w:r>
    </w:p>
    <w:p w14:paraId="558EE717" w14:textId="77777777" w:rsidR="00C5099A" w:rsidRDefault="00C5099A" w:rsidP="00C5099A">
      <w:pPr>
        <w:pStyle w:val="PL"/>
        <w:rPr>
          <w:lang w:eastAsia="de-DE"/>
        </w:rPr>
      </w:pPr>
      <w:r>
        <w:rPr>
          <w:lang w:eastAsia="de-DE"/>
        </w:rPr>
        <w:t xml:space="preserve">      type: object</w:t>
      </w:r>
    </w:p>
    <w:p w14:paraId="66444DD2" w14:textId="77777777" w:rsidR="00C5099A" w:rsidRDefault="00C5099A" w:rsidP="00C5099A">
      <w:pPr>
        <w:pStyle w:val="PL"/>
        <w:rPr>
          <w:lang w:eastAsia="de-DE"/>
        </w:rPr>
      </w:pPr>
      <w:r>
        <w:rPr>
          <w:lang w:eastAsia="de-DE"/>
        </w:rPr>
        <w:t xml:space="preserve">      properties:</w:t>
      </w:r>
    </w:p>
    <w:p w14:paraId="656A63C7" w14:textId="77777777" w:rsidR="00C5099A" w:rsidRDefault="00C5099A" w:rsidP="00C5099A">
      <w:pPr>
        <w:pStyle w:val="PL"/>
        <w:rPr>
          <w:lang w:eastAsia="de-DE"/>
        </w:rPr>
      </w:pPr>
      <w:r>
        <w:rPr>
          <w:lang w:eastAsia="de-DE"/>
        </w:rPr>
        <w:t xml:space="preserve">        measObjDn:</w:t>
      </w:r>
    </w:p>
    <w:p w14:paraId="3D82B81D" w14:textId="77777777" w:rsidR="00C5099A" w:rsidRDefault="00C5099A" w:rsidP="00C5099A">
      <w:pPr>
        <w:pStyle w:val="PL"/>
        <w:rPr>
          <w:lang w:eastAsia="de-DE"/>
        </w:rPr>
      </w:pPr>
      <w:r>
        <w:rPr>
          <w:lang w:eastAsia="de-DE"/>
        </w:rPr>
        <w:t xml:space="preserve">          $ref: '#/components/schemas/measObjDn-Type'</w:t>
      </w:r>
    </w:p>
    <w:p w14:paraId="5ADDFCD0" w14:textId="77777777" w:rsidR="00C5099A" w:rsidRDefault="00C5099A" w:rsidP="00C5099A">
      <w:pPr>
        <w:pStyle w:val="PL"/>
        <w:rPr>
          <w:lang w:eastAsia="de-DE"/>
        </w:rPr>
      </w:pPr>
      <w:r>
        <w:rPr>
          <w:lang w:eastAsia="de-DE"/>
        </w:rPr>
        <w:t xml:space="preserve">        </w:t>
      </w:r>
      <w:r>
        <w:rPr>
          <w:rFonts w:cs="Courier New"/>
          <w:color w:val="000000"/>
        </w:rPr>
        <w:t>performanceMetrics</w:t>
      </w:r>
      <w:r>
        <w:rPr>
          <w:lang w:eastAsia="de-DE"/>
        </w:rPr>
        <w:t>:</w:t>
      </w:r>
    </w:p>
    <w:p w14:paraId="11388DF5" w14:textId="77777777" w:rsidR="00C5099A" w:rsidRDefault="00C5099A" w:rsidP="00C5099A">
      <w:pPr>
        <w:pStyle w:val="PL"/>
        <w:rPr>
          <w:lang w:eastAsia="de-DE"/>
        </w:rPr>
      </w:pPr>
      <w:r>
        <w:rPr>
          <w:lang w:eastAsia="de-DE"/>
        </w:rPr>
        <w:t xml:space="preserve">          $ref: '#/components/schemas/</w:t>
      </w:r>
      <w:r>
        <w:rPr>
          <w:rFonts w:cs="Courier New"/>
          <w:color w:val="000000"/>
        </w:rPr>
        <w:t>performanceMetrics</w:t>
      </w:r>
      <w:r>
        <w:rPr>
          <w:lang w:eastAsia="de-DE"/>
        </w:rPr>
        <w:t>-Type'</w:t>
      </w:r>
    </w:p>
    <w:p w14:paraId="41AAB40A" w14:textId="77777777" w:rsidR="00C5099A" w:rsidRDefault="00C5099A" w:rsidP="00C5099A">
      <w:pPr>
        <w:pStyle w:val="PL"/>
        <w:rPr>
          <w:lang w:eastAsia="de-DE"/>
        </w:rPr>
      </w:pPr>
      <w:r>
        <w:rPr>
          <w:lang w:eastAsia="de-DE"/>
        </w:rPr>
        <w:t xml:space="preserve">        jobId:</w:t>
      </w:r>
    </w:p>
    <w:p w14:paraId="4CC9BAC6" w14:textId="77777777" w:rsidR="00C5099A" w:rsidRDefault="00C5099A" w:rsidP="00C5099A">
      <w:pPr>
        <w:pStyle w:val="PL"/>
        <w:rPr>
          <w:lang w:eastAsia="de-DE"/>
        </w:rPr>
      </w:pPr>
      <w:r>
        <w:rPr>
          <w:lang w:eastAsia="de-DE"/>
        </w:rPr>
        <w:t xml:space="preserve">          type: string</w:t>
      </w:r>
    </w:p>
    <w:p w14:paraId="720F2148" w14:textId="77777777" w:rsidR="00C5099A" w:rsidRDefault="00C5099A" w:rsidP="00C5099A">
      <w:pPr>
        <w:pStyle w:val="PL"/>
        <w:rPr>
          <w:lang w:eastAsia="de-DE"/>
        </w:rPr>
      </w:pPr>
      <w:r>
        <w:rPr>
          <w:lang w:eastAsia="de-DE"/>
        </w:rPr>
        <w:t xml:space="preserve">      required:</w:t>
      </w:r>
    </w:p>
    <w:p w14:paraId="497CC1D0" w14:textId="77777777" w:rsidR="00C5099A" w:rsidRDefault="00C5099A" w:rsidP="00C5099A">
      <w:pPr>
        <w:pStyle w:val="PL"/>
        <w:rPr>
          <w:lang w:eastAsia="de-DE"/>
        </w:rPr>
      </w:pPr>
      <w:r>
        <w:rPr>
          <w:lang w:eastAsia="de-DE"/>
        </w:rPr>
        <w:t xml:space="preserve">        - measObjDn</w:t>
      </w:r>
    </w:p>
    <w:p w14:paraId="52242FBD" w14:textId="77777777" w:rsidR="00C5099A" w:rsidRDefault="00C5099A" w:rsidP="00C5099A">
      <w:pPr>
        <w:pStyle w:val="PL"/>
        <w:rPr>
          <w:lang w:eastAsia="de-DE"/>
        </w:rPr>
      </w:pPr>
      <w:r>
        <w:rPr>
          <w:lang w:eastAsia="de-DE"/>
        </w:rPr>
        <w:t xml:space="preserve">        - </w:t>
      </w:r>
      <w:r>
        <w:rPr>
          <w:rFonts w:cs="Courier New"/>
          <w:color w:val="000000"/>
        </w:rPr>
        <w:t>performanceMetrics</w:t>
      </w:r>
    </w:p>
    <w:p w14:paraId="51484412" w14:textId="77777777" w:rsidR="00C5099A" w:rsidRDefault="00C5099A" w:rsidP="00C5099A">
      <w:pPr>
        <w:pStyle w:val="PL"/>
        <w:rPr>
          <w:lang w:eastAsia="de-DE"/>
        </w:rPr>
      </w:pPr>
      <w:r>
        <w:rPr>
          <w:lang w:eastAsia="de-DE"/>
        </w:rPr>
        <w:t xml:space="preserve">    producerId-Type:</w:t>
      </w:r>
    </w:p>
    <w:p w14:paraId="5C683B48" w14:textId="77777777" w:rsidR="00C5099A" w:rsidRDefault="00C5099A" w:rsidP="00C5099A">
      <w:pPr>
        <w:pStyle w:val="PL"/>
        <w:rPr>
          <w:lang w:eastAsia="de-DE"/>
        </w:rPr>
      </w:pPr>
      <w:r>
        <w:rPr>
          <w:lang w:eastAsia="de-DE"/>
        </w:rPr>
        <w:t xml:space="preserve">      description: DN of the streaming data reporting MnS producer.</w:t>
      </w:r>
    </w:p>
    <w:p w14:paraId="25B723B5" w14:textId="77777777" w:rsidR="00C5099A" w:rsidRDefault="00C5099A" w:rsidP="00C5099A">
      <w:pPr>
        <w:pStyle w:val="PL"/>
        <w:rPr>
          <w:lang w:eastAsia="de-DE"/>
        </w:rPr>
      </w:pPr>
      <w:r>
        <w:rPr>
          <w:lang w:eastAsia="de-DE"/>
        </w:rPr>
        <w:t xml:space="preserve">      allOf:</w:t>
      </w:r>
    </w:p>
    <w:p w14:paraId="7DE19577" w14:textId="77777777" w:rsidR="00C5099A" w:rsidRDefault="00C5099A" w:rsidP="00C5099A">
      <w:pPr>
        <w:pStyle w:val="PL"/>
        <w:rPr>
          <w:lang w:eastAsia="de-DE"/>
        </w:rPr>
      </w:pPr>
      <w:r>
        <w:rPr>
          <w:lang w:eastAsia="de-DE"/>
        </w:rPr>
        <w:t xml:space="preserve">        - $ref: '#/components/schemas/systemDN-Type'</w:t>
      </w:r>
    </w:p>
    <w:p w14:paraId="522FF7B5" w14:textId="77777777" w:rsidR="00C5099A" w:rsidRDefault="00C5099A" w:rsidP="00C5099A">
      <w:pPr>
        <w:pStyle w:val="PL"/>
        <w:rPr>
          <w:lang w:eastAsia="de-DE"/>
        </w:rPr>
      </w:pPr>
      <w:r>
        <w:rPr>
          <w:lang w:eastAsia="de-DE"/>
        </w:rPr>
        <w:lastRenderedPageBreak/>
        <w:t xml:space="preserve">    serializationFormat-Type:</w:t>
      </w:r>
    </w:p>
    <w:p w14:paraId="153EAFCD" w14:textId="77777777" w:rsidR="00C5099A" w:rsidRDefault="00C5099A" w:rsidP="00C5099A">
      <w:pPr>
        <w:pStyle w:val="PL"/>
        <w:rPr>
          <w:lang w:eastAsia="de-DE"/>
        </w:rPr>
      </w:pPr>
      <w:r>
        <w:rPr>
          <w:lang w:eastAsia="de-DE"/>
        </w:rPr>
        <w:t xml:space="preserve">      type: string</w:t>
      </w:r>
    </w:p>
    <w:p w14:paraId="20EB052B" w14:textId="77777777" w:rsidR="00C5099A" w:rsidRDefault="00C5099A" w:rsidP="00C5099A">
      <w:pPr>
        <w:pStyle w:val="PL"/>
        <w:rPr>
          <w:lang w:eastAsia="de-DE"/>
        </w:rPr>
      </w:pPr>
      <w:r>
        <w:rPr>
          <w:lang w:eastAsia="de-DE"/>
        </w:rPr>
        <w:t xml:space="preserve">      enum:</w:t>
      </w:r>
    </w:p>
    <w:p w14:paraId="73321736" w14:textId="77777777" w:rsidR="00C5099A" w:rsidRDefault="00C5099A" w:rsidP="00C5099A">
      <w:pPr>
        <w:pStyle w:val="PL"/>
        <w:rPr>
          <w:lang w:eastAsia="de-DE"/>
        </w:rPr>
      </w:pPr>
      <w:r>
        <w:rPr>
          <w:lang w:eastAsia="de-DE"/>
        </w:rPr>
        <w:t xml:space="preserve">        - GPB</w:t>
      </w:r>
    </w:p>
    <w:p w14:paraId="63B17597" w14:textId="77777777" w:rsidR="00C5099A" w:rsidRDefault="00C5099A" w:rsidP="00C5099A">
      <w:pPr>
        <w:pStyle w:val="PL"/>
        <w:rPr>
          <w:lang w:eastAsia="de-DE"/>
        </w:rPr>
      </w:pPr>
      <w:r>
        <w:rPr>
          <w:lang w:eastAsia="de-DE"/>
        </w:rPr>
        <w:t xml:space="preserve">        - ASN1</w:t>
      </w:r>
    </w:p>
    <w:p w14:paraId="29F90F2D" w14:textId="77777777" w:rsidR="00C5099A" w:rsidRDefault="00C5099A" w:rsidP="00C5099A">
      <w:pPr>
        <w:pStyle w:val="PL"/>
        <w:rPr>
          <w:lang w:eastAsia="de-DE"/>
        </w:rPr>
      </w:pPr>
      <w:r>
        <w:rPr>
          <w:lang w:eastAsia="de-DE"/>
        </w:rPr>
        <w:t xml:space="preserve">    streamId-Type:</w:t>
      </w:r>
    </w:p>
    <w:p w14:paraId="52C80BB6" w14:textId="77777777" w:rsidR="00C5099A" w:rsidRDefault="00C5099A" w:rsidP="00C5099A">
      <w:pPr>
        <w:pStyle w:val="PL"/>
        <w:rPr>
          <w:lang w:eastAsia="de-DE"/>
        </w:rPr>
      </w:pPr>
      <w:r>
        <w:rPr>
          <w:lang w:eastAsia="de-DE"/>
        </w:rPr>
        <w:t xml:space="preserve">      description: globally unique stream identifier</w:t>
      </w:r>
    </w:p>
    <w:p w14:paraId="5F762134" w14:textId="77777777" w:rsidR="00C5099A" w:rsidRDefault="00C5099A" w:rsidP="00C5099A">
      <w:pPr>
        <w:pStyle w:val="PL"/>
        <w:rPr>
          <w:lang w:eastAsia="de-DE"/>
        </w:rPr>
      </w:pPr>
      <w:r>
        <w:rPr>
          <w:lang w:eastAsia="de-DE"/>
        </w:rPr>
        <w:t xml:space="preserve">      type: string</w:t>
      </w:r>
    </w:p>
    <w:p w14:paraId="51E4AACC" w14:textId="77777777" w:rsidR="00C5099A" w:rsidRDefault="00C5099A" w:rsidP="00C5099A">
      <w:pPr>
        <w:pStyle w:val="PL"/>
        <w:rPr>
          <w:lang w:eastAsia="de-DE"/>
        </w:rPr>
      </w:pPr>
      <w:r w:rsidRPr="00FF3136">
        <w:rPr>
          <w:lang w:eastAsia="de-DE"/>
        </w:rPr>
        <w:t xml:space="preserve">      example: '26F452550021'</w:t>
      </w:r>
    </w:p>
    <w:p w14:paraId="4C7924F5" w14:textId="77777777" w:rsidR="00C5099A" w:rsidRDefault="00C5099A" w:rsidP="00C5099A">
      <w:pPr>
        <w:pStyle w:val="PL"/>
        <w:rPr>
          <w:lang w:eastAsia="de-DE"/>
        </w:rPr>
      </w:pPr>
      <w:r>
        <w:rPr>
          <w:lang w:eastAsia="de-DE"/>
        </w:rPr>
        <w:t xml:space="preserve">    streamInfo-Type:</w:t>
      </w:r>
    </w:p>
    <w:p w14:paraId="5E8BA477" w14:textId="77777777" w:rsidR="00C5099A" w:rsidRDefault="00C5099A" w:rsidP="00C5099A">
      <w:pPr>
        <w:pStyle w:val="PL"/>
        <w:rPr>
          <w:lang w:eastAsia="de-DE"/>
        </w:rPr>
      </w:pPr>
      <w:r>
        <w:rPr>
          <w:lang w:eastAsia="de-DE"/>
        </w:rPr>
        <w:t xml:space="preserve">      description: Reporting stream meta-data.</w:t>
      </w:r>
    </w:p>
    <w:p w14:paraId="2E3164CA" w14:textId="77777777" w:rsidR="00C5099A" w:rsidRDefault="00C5099A" w:rsidP="00C5099A">
      <w:pPr>
        <w:pStyle w:val="PL"/>
        <w:rPr>
          <w:lang w:eastAsia="de-DE"/>
        </w:rPr>
      </w:pPr>
      <w:r>
        <w:rPr>
          <w:lang w:eastAsia="de-DE"/>
        </w:rPr>
        <w:t xml:space="preserve">      type: object</w:t>
      </w:r>
    </w:p>
    <w:p w14:paraId="37F46104" w14:textId="77777777" w:rsidR="00C5099A" w:rsidRDefault="00C5099A" w:rsidP="00C5099A">
      <w:pPr>
        <w:pStyle w:val="PL"/>
        <w:rPr>
          <w:lang w:eastAsia="de-DE"/>
        </w:rPr>
      </w:pPr>
      <w:r>
        <w:rPr>
          <w:lang w:eastAsia="de-DE"/>
        </w:rPr>
        <w:t xml:space="preserve">      properties:</w:t>
      </w:r>
    </w:p>
    <w:p w14:paraId="353AA2CE" w14:textId="77777777" w:rsidR="00C5099A" w:rsidRDefault="00C5099A" w:rsidP="00C5099A">
      <w:pPr>
        <w:pStyle w:val="PL"/>
        <w:rPr>
          <w:lang w:eastAsia="de-DE"/>
        </w:rPr>
      </w:pPr>
      <w:r>
        <w:rPr>
          <w:lang w:eastAsia="de-DE"/>
        </w:rPr>
        <w:t xml:space="preserve">        streamType:</w:t>
      </w:r>
    </w:p>
    <w:p w14:paraId="25849633" w14:textId="77777777" w:rsidR="00C5099A" w:rsidRDefault="00C5099A" w:rsidP="00C5099A">
      <w:pPr>
        <w:pStyle w:val="PL"/>
        <w:rPr>
          <w:lang w:eastAsia="de-DE"/>
        </w:rPr>
      </w:pPr>
      <w:r>
        <w:rPr>
          <w:lang w:eastAsia="de-DE"/>
        </w:rPr>
        <w:t xml:space="preserve">          $ref: '#/components/schemas/streamType-Type'</w:t>
      </w:r>
    </w:p>
    <w:p w14:paraId="6A82E270" w14:textId="77777777" w:rsidR="00C5099A" w:rsidRDefault="00C5099A" w:rsidP="00C5099A">
      <w:pPr>
        <w:pStyle w:val="PL"/>
        <w:rPr>
          <w:lang w:eastAsia="de-DE"/>
        </w:rPr>
      </w:pPr>
      <w:r>
        <w:rPr>
          <w:lang w:eastAsia="de-DE"/>
        </w:rPr>
        <w:t xml:space="preserve">        serializationFormat:</w:t>
      </w:r>
    </w:p>
    <w:p w14:paraId="3A35E091" w14:textId="77777777" w:rsidR="00C5099A" w:rsidRDefault="00C5099A" w:rsidP="00C5099A">
      <w:pPr>
        <w:pStyle w:val="PL"/>
        <w:rPr>
          <w:lang w:eastAsia="de-DE"/>
        </w:rPr>
      </w:pPr>
      <w:r>
        <w:rPr>
          <w:lang w:eastAsia="de-DE"/>
        </w:rPr>
        <w:t xml:space="preserve">          $ref: '#/components/schemas/serializationFormat-Type'</w:t>
      </w:r>
    </w:p>
    <w:p w14:paraId="3FF4FA82" w14:textId="77777777" w:rsidR="00C5099A" w:rsidRDefault="00C5099A" w:rsidP="00C5099A">
      <w:pPr>
        <w:pStyle w:val="PL"/>
        <w:rPr>
          <w:lang w:eastAsia="de-DE"/>
        </w:rPr>
      </w:pPr>
      <w:r>
        <w:rPr>
          <w:lang w:eastAsia="de-DE"/>
        </w:rPr>
        <w:t xml:space="preserve">        streamId:</w:t>
      </w:r>
    </w:p>
    <w:p w14:paraId="343B3348" w14:textId="77777777" w:rsidR="00C5099A" w:rsidRDefault="00C5099A" w:rsidP="00C5099A">
      <w:pPr>
        <w:pStyle w:val="PL"/>
        <w:rPr>
          <w:lang w:eastAsia="de-DE"/>
        </w:rPr>
      </w:pPr>
      <w:r>
        <w:rPr>
          <w:lang w:eastAsia="de-DE"/>
        </w:rPr>
        <w:t xml:space="preserve">          oneOf:</w:t>
      </w:r>
    </w:p>
    <w:p w14:paraId="5E2B13C4" w14:textId="77777777" w:rsidR="00C5099A" w:rsidRDefault="00C5099A" w:rsidP="00C5099A">
      <w:pPr>
        <w:pStyle w:val="PL"/>
        <w:rPr>
          <w:lang w:eastAsia="de-DE"/>
        </w:rPr>
      </w:pPr>
      <w:r>
        <w:rPr>
          <w:lang w:eastAsia="de-DE"/>
        </w:rPr>
        <w:t xml:space="preserve">            - $ref: '#/components/schemas/streamId-Type'</w:t>
      </w:r>
    </w:p>
    <w:p w14:paraId="35A23267" w14:textId="77777777" w:rsidR="00C5099A" w:rsidRDefault="00C5099A" w:rsidP="00C5099A">
      <w:pPr>
        <w:pStyle w:val="PL"/>
        <w:rPr>
          <w:lang w:eastAsia="de-DE"/>
        </w:rPr>
      </w:pPr>
      <w:r>
        <w:rPr>
          <w:lang w:eastAsia="de-DE"/>
        </w:rPr>
        <w:t xml:space="preserve">            - $ref: '#/components/schemas/traceReference-Type'</w:t>
      </w:r>
    </w:p>
    <w:p w14:paraId="2A7457FC" w14:textId="77777777" w:rsidR="00C5099A" w:rsidRDefault="00C5099A" w:rsidP="00C5099A">
      <w:pPr>
        <w:pStyle w:val="PL"/>
        <w:rPr>
          <w:lang w:eastAsia="de-DE"/>
        </w:rPr>
      </w:pPr>
      <w:r>
        <w:rPr>
          <w:lang w:eastAsia="de-DE"/>
        </w:rPr>
        <w:t xml:space="preserve">        additionalInfo:</w:t>
      </w:r>
    </w:p>
    <w:p w14:paraId="4C602BB9" w14:textId="77777777" w:rsidR="00C5099A" w:rsidRDefault="00C5099A" w:rsidP="00C5099A">
      <w:pPr>
        <w:pStyle w:val="PL"/>
        <w:rPr>
          <w:lang w:eastAsia="de-DE"/>
        </w:rPr>
      </w:pPr>
      <w:r>
        <w:rPr>
          <w:lang w:eastAsia="de-DE"/>
        </w:rPr>
        <w:t xml:space="preserve">          oneOf:</w:t>
      </w:r>
    </w:p>
    <w:p w14:paraId="207A357F" w14:textId="77777777" w:rsidR="00C5099A" w:rsidRDefault="00C5099A" w:rsidP="00C5099A">
      <w:pPr>
        <w:pStyle w:val="PL"/>
        <w:rPr>
          <w:lang w:eastAsia="de-DE"/>
        </w:rPr>
      </w:pPr>
      <w:r>
        <w:rPr>
          <w:lang w:eastAsia="de-DE"/>
        </w:rPr>
        <w:t xml:space="preserve">            - $ref: '#/components/schemas/traceInfo-Type'</w:t>
      </w:r>
    </w:p>
    <w:p w14:paraId="0B630216" w14:textId="77777777" w:rsidR="00C5099A" w:rsidRDefault="00C5099A" w:rsidP="00C5099A">
      <w:pPr>
        <w:pStyle w:val="PL"/>
        <w:rPr>
          <w:lang w:eastAsia="de-DE"/>
        </w:rPr>
      </w:pPr>
      <w:r>
        <w:rPr>
          <w:lang w:eastAsia="de-DE"/>
        </w:rPr>
        <w:t xml:space="preserve">            - $ref: '#/components/schemas/performanceInfo-Type'</w:t>
      </w:r>
    </w:p>
    <w:p w14:paraId="7053BB43" w14:textId="77777777" w:rsidR="00C5099A" w:rsidRDefault="00C5099A" w:rsidP="00C5099A">
      <w:pPr>
        <w:pStyle w:val="PL"/>
        <w:rPr>
          <w:lang w:eastAsia="de-DE"/>
        </w:rPr>
      </w:pPr>
      <w:r>
        <w:rPr>
          <w:lang w:eastAsia="de-DE"/>
        </w:rPr>
        <w:t xml:space="preserve">            - $ref: '#/components/schemas/analyticsInfo-Type'</w:t>
      </w:r>
    </w:p>
    <w:p w14:paraId="5743FF29" w14:textId="77777777" w:rsidR="00C5099A" w:rsidRDefault="00C5099A" w:rsidP="00C5099A">
      <w:pPr>
        <w:pStyle w:val="PL"/>
        <w:rPr>
          <w:lang w:eastAsia="de-DE"/>
        </w:rPr>
      </w:pPr>
      <w:r>
        <w:rPr>
          <w:lang w:eastAsia="de-DE"/>
        </w:rPr>
        <w:t xml:space="preserve">            - $ref: '#/components/schemas/vsDataContainer-Type'</w:t>
      </w:r>
    </w:p>
    <w:p w14:paraId="66A0B19E" w14:textId="77777777" w:rsidR="00C5099A" w:rsidRDefault="00C5099A" w:rsidP="00C5099A">
      <w:pPr>
        <w:pStyle w:val="PL"/>
        <w:rPr>
          <w:lang w:eastAsia="de-DE"/>
        </w:rPr>
      </w:pPr>
      <w:r>
        <w:rPr>
          <w:lang w:eastAsia="de-DE"/>
        </w:rPr>
        <w:t xml:space="preserve">      required:</w:t>
      </w:r>
    </w:p>
    <w:p w14:paraId="3DCADF8D" w14:textId="77777777" w:rsidR="00C5099A" w:rsidRDefault="00C5099A" w:rsidP="00C5099A">
      <w:pPr>
        <w:pStyle w:val="PL"/>
        <w:rPr>
          <w:lang w:eastAsia="de-DE"/>
        </w:rPr>
      </w:pPr>
      <w:r>
        <w:rPr>
          <w:lang w:eastAsia="de-DE"/>
        </w:rPr>
        <w:t xml:space="preserve">        - streamType</w:t>
      </w:r>
    </w:p>
    <w:p w14:paraId="2AEF064E" w14:textId="77777777" w:rsidR="00C5099A" w:rsidRDefault="00C5099A" w:rsidP="00C5099A">
      <w:pPr>
        <w:pStyle w:val="PL"/>
        <w:rPr>
          <w:lang w:eastAsia="de-DE"/>
        </w:rPr>
      </w:pPr>
      <w:r>
        <w:rPr>
          <w:lang w:eastAsia="de-DE"/>
        </w:rPr>
        <w:t xml:space="preserve">        - serializationFormat</w:t>
      </w:r>
    </w:p>
    <w:p w14:paraId="2ED1AF43" w14:textId="77777777" w:rsidR="00C5099A" w:rsidRDefault="00C5099A" w:rsidP="00C5099A">
      <w:pPr>
        <w:pStyle w:val="PL"/>
        <w:rPr>
          <w:lang w:eastAsia="de-DE"/>
        </w:rPr>
      </w:pPr>
      <w:r>
        <w:rPr>
          <w:lang w:eastAsia="de-DE"/>
        </w:rPr>
        <w:t xml:space="preserve">        - streamId</w:t>
      </w:r>
    </w:p>
    <w:p w14:paraId="3D3D5769" w14:textId="77777777" w:rsidR="00C5099A" w:rsidRDefault="00C5099A" w:rsidP="00C5099A">
      <w:pPr>
        <w:pStyle w:val="PL"/>
        <w:rPr>
          <w:lang w:eastAsia="de-DE"/>
        </w:rPr>
      </w:pPr>
      <w:r>
        <w:rPr>
          <w:lang w:eastAsia="de-DE"/>
        </w:rPr>
        <w:t xml:space="preserve">    streamInfoWithReporters-Type:</w:t>
      </w:r>
    </w:p>
    <w:p w14:paraId="754F2837" w14:textId="77777777" w:rsidR="00C5099A" w:rsidRDefault="00C5099A" w:rsidP="00C5099A">
      <w:pPr>
        <w:pStyle w:val="PL"/>
        <w:rPr>
          <w:lang w:eastAsia="de-DE"/>
        </w:rPr>
      </w:pPr>
      <w:r>
        <w:rPr>
          <w:lang w:eastAsia="de-DE"/>
        </w:rPr>
        <w:t xml:space="preserve">      description: Reporting stream meta-data with added information about reporters.</w:t>
      </w:r>
    </w:p>
    <w:p w14:paraId="78C6B459" w14:textId="77777777" w:rsidR="00C5099A" w:rsidRDefault="00C5099A" w:rsidP="00C5099A">
      <w:pPr>
        <w:pStyle w:val="PL"/>
        <w:rPr>
          <w:lang w:eastAsia="de-DE"/>
        </w:rPr>
      </w:pPr>
      <w:r>
        <w:rPr>
          <w:lang w:eastAsia="de-DE"/>
        </w:rPr>
        <w:t xml:space="preserve">      type: object</w:t>
      </w:r>
    </w:p>
    <w:p w14:paraId="7A01A999" w14:textId="77777777" w:rsidR="00C5099A" w:rsidRDefault="00C5099A" w:rsidP="00C5099A">
      <w:pPr>
        <w:pStyle w:val="PL"/>
        <w:rPr>
          <w:lang w:eastAsia="de-DE"/>
        </w:rPr>
      </w:pPr>
      <w:r>
        <w:rPr>
          <w:lang w:eastAsia="de-DE"/>
        </w:rPr>
        <w:t xml:space="preserve">      properties:</w:t>
      </w:r>
    </w:p>
    <w:p w14:paraId="2CD448BF" w14:textId="77777777" w:rsidR="00C5099A" w:rsidRDefault="00C5099A" w:rsidP="00C5099A">
      <w:pPr>
        <w:pStyle w:val="PL"/>
        <w:rPr>
          <w:lang w:eastAsia="de-DE"/>
        </w:rPr>
      </w:pPr>
      <w:r>
        <w:rPr>
          <w:lang w:eastAsia="de-DE"/>
        </w:rPr>
        <w:t xml:space="preserve">        streamInfo:</w:t>
      </w:r>
    </w:p>
    <w:p w14:paraId="66F78C18" w14:textId="77777777" w:rsidR="00C5099A" w:rsidRDefault="00C5099A" w:rsidP="00C5099A">
      <w:pPr>
        <w:pStyle w:val="PL"/>
        <w:rPr>
          <w:lang w:eastAsia="de-DE"/>
        </w:rPr>
      </w:pPr>
      <w:r>
        <w:rPr>
          <w:lang w:eastAsia="de-DE"/>
        </w:rPr>
        <w:t xml:space="preserve">          $ref: '#/components/schemas/streamInfo-Type'</w:t>
      </w:r>
    </w:p>
    <w:p w14:paraId="41C66436" w14:textId="77777777" w:rsidR="00C5099A" w:rsidRDefault="00C5099A" w:rsidP="00C5099A">
      <w:pPr>
        <w:pStyle w:val="PL"/>
        <w:rPr>
          <w:lang w:eastAsia="de-DE"/>
        </w:rPr>
      </w:pPr>
      <w:r>
        <w:rPr>
          <w:lang w:eastAsia="de-DE"/>
        </w:rPr>
        <w:t xml:space="preserve">        reporters:</w:t>
      </w:r>
    </w:p>
    <w:p w14:paraId="72FF503E" w14:textId="77777777" w:rsidR="00C5099A" w:rsidRDefault="00C5099A" w:rsidP="00C5099A">
      <w:pPr>
        <w:pStyle w:val="PL"/>
        <w:rPr>
          <w:lang w:eastAsia="de-DE"/>
        </w:rPr>
      </w:pPr>
      <w:r>
        <w:rPr>
          <w:lang w:eastAsia="de-DE"/>
        </w:rPr>
        <w:t xml:space="preserve">          type: array</w:t>
      </w:r>
    </w:p>
    <w:p w14:paraId="47B6588D" w14:textId="77777777" w:rsidR="00C5099A" w:rsidRDefault="00C5099A" w:rsidP="00C5099A">
      <w:pPr>
        <w:pStyle w:val="PL"/>
        <w:rPr>
          <w:lang w:eastAsia="de-DE"/>
        </w:rPr>
      </w:pPr>
      <w:r>
        <w:rPr>
          <w:lang w:eastAsia="de-DE"/>
        </w:rPr>
        <w:t xml:space="preserve">          items:</w:t>
      </w:r>
    </w:p>
    <w:p w14:paraId="39700725" w14:textId="77777777" w:rsidR="00C5099A" w:rsidRDefault="00C5099A" w:rsidP="00C5099A">
      <w:pPr>
        <w:pStyle w:val="PL"/>
        <w:rPr>
          <w:lang w:eastAsia="de-DE"/>
        </w:rPr>
      </w:pPr>
      <w:r>
        <w:rPr>
          <w:lang w:eastAsia="de-DE"/>
        </w:rPr>
        <w:t xml:space="preserve">            $ref: '#/components/schemas/producerId-Type'</w:t>
      </w:r>
    </w:p>
    <w:p w14:paraId="19CEDBD4" w14:textId="77777777" w:rsidR="00C5099A" w:rsidRDefault="00C5099A" w:rsidP="00C5099A">
      <w:pPr>
        <w:pStyle w:val="PL"/>
        <w:rPr>
          <w:lang w:eastAsia="de-DE"/>
        </w:rPr>
      </w:pPr>
      <w:r>
        <w:rPr>
          <w:lang w:eastAsia="de-DE"/>
        </w:rPr>
        <w:t xml:space="preserve">    systemDN-Type:</w:t>
      </w:r>
    </w:p>
    <w:p w14:paraId="2FD40F23" w14:textId="77777777" w:rsidR="00C5099A" w:rsidRDefault="00C5099A" w:rsidP="00C5099A">
      <w:pPr>
        <w:pStyle w:val="PL"/>
        <w:rPr>
          <w:lang w:eastAsia="de-DE"/>
        </w:rPr>
      </w:pPr>
      <w:r>
        <w:rPr>
          <w:lang w:eastAsia="de-DE"/>
        </w:rPr>
        <w:t xml:space="preserve">      description: See 3GPP TS 32.300 for details</w:t>
      </w:r>
    </w:p>
    <w:p w14:paraId="75557140" w14:textId="77777777" w:rsidR="00C5099A" w:rsidRDefault="00C5099A" w:rsidP="00C5099A">
      <w:pPr>
        <w:pStyle w:val="PL"/>
        <w:rPr>
          <w:lang w:eastAsia="de-DE"/>
        </w:rPr>
      </w:pPr>
      <w:r>
        <w:rPr>
          <w:lang w:eastAsia="de-DE"/>
        </w:rPr>
        <w:t xml:space="preserve">      type: string</w:t>
      </w:r>
    </w:p>
    <w:p w14:paraId="69E6A5A6" w14:textId="77777777" w:rsidR="00C5099A" w:rsidRDefault="00C5099A" w:rsidP="00C5099A">
      <w:pPr>
        <w:pStyle w:val="PL"/>
        <w:rPr>
          <w:lang w:eastAsia="de-DE"/>
        </w:rPr>
      </w:pPr>
      <w:r>
        <w:rPr>
          <w:lang w:eastAsia="de-DE"/>
        </w:rPr>
        <w:t xml:space="preserve">      example: 'SubNetwork=ABCNetwork,SubNetwork=MUC01,GNBDUFunction=XYZ0100'</w:t>
      </w:r>
    </w:p>
    <w:p w14:paraId="506DC5D1" w14:textId="77777777" w:rsidR="00C5099A" w:rsidRDefault="00C5099A" w:rsidP="00C5099A">
      <w:pPr>
        <w:pStyle w:val="PL"/>
        <w:rPr>
          <w:lang w:eastAsia="de-DE"/>
        </w:rPr>
      </w:pPr>
      <w:r>
        <w:rPr>
          <w:lang w:eastAsia="de-DE"/>
        </w:rPr>
        <w:t xml:space="preserve">    streamType-Type:</w:t>
      </w:r>
    </w:p>
    <w:p w14:paraId="1E4ACE13" w14:textId="77777777" w:rsidR="00C5099A" w:rsidRDefault="00C5099A" w:rsidP="00C5099A">
      <w:pPr>
        <w:pStyle w:val="PL"/>
        <w:rPr>
          <w:lang w:eastAsia="de-DE"/>
        </w:rPr>
      </w:pPr>
      <w:r>
        <w:rPr>
          <w:lang w:eastAsia="de-DE"/>
        </w:rPr>
        <w:t xml:space="preserve">      type: string</w:t>
      </w:r>
    </w:p>
    <w:p w14:paraId="36D07F00" w14:textId="77777777" w:rsidR="00C5099A" w:rsidRDefault="00C5099A" w:rsidP="00C5099A">
      <w:pPr>
        <w:pStyle w:val="PL"/>
        <w:rPr>
          <w:lang w:eastAsia="de-DE"/>
        </w:rPr>
      </w:pPr>
      <w:r>
        <w:rPr>
          <w:lang w:eastAsia="de-DE"/>
        </w:rPr>
        <w:t xml:space="preserve">      enum:</w:t>
      </w:r>
    </w:p>
    <w:p w14:paraId="77A50381" w14:textId="77777777" w:rsidR="00C5099A" w:rsidRDefault="00C5099A" w:rsidP="00C5099A">
      <w:pPr>
        <w:pStyle w:val="PL"/>
        <w:rPr>
          <w:lang w:eastAsia="de-DE"/>
        </w:rPr>
      </w:pPr>
      <w:r>
        <w:rPr>
          <w:lang w:eastAsia="de-DE"/>
        </w:rPr>
        <w:t xml:space="preserve">        - TRACE</w:t>
      </w:r>
    </w:p>
    <w:p w14:paraId="10846A45" w14:textId="77777777" w:rsidR="00C5099A" w:rsidRDefault="00C5099A" w:rsidP="00C5099A">
      <w:pPr>
        <w:pStyle w:val="PL"/>
        <w:rPr>
          <w:lang w:eastAsia="de-DE"/>
        </w:rPr>
      </w:pPr>
      <w:r>
        <w:rPr>
          <w:lang w:eastAsia="de-DE"/>
        </w:rPr>
        <w:t xml:space="preserve">        - PERFORMANCE</w:t>
      </w:r>
    </w:p>
    <w:p w14:paraId="42ED9D07" w14:textId="77777777" w:rsidR="00C5099A" w:rsidRDefault="00C5099A" w:rsidP="00C5099A">
      <w:pPr>
        <w:pStyle w:val="PL"/>
        <w:rPr>
          <w:lang w:eastAsia="de-DE"/>
        </w:rPr>
      </w:pPr>
      <w:r>
        <w:rPr>
          <w:lang w:eastAsia="de-DE"/>
        </w:rPr>
        <w:t xml:space="preserve">        - ANALYTICS</w:t>
      </w:r>
    </w:p>
    <w:p w14:paraId="30ADE5B8" w14:textId="77777777" w:rsidR="00C5099A" w:rsidRDefault="00C5099A" w:rsidP="00C5099A">
      <w:pPr>
        <w:pStyle w:val="PL"/>
        <w:rPr>
          <w:lang w:eastAsia="de-DE"/>
        </w:rPr>
      </w:pPr>
      <w:r>
        <w:rPr>
          <w:lang w:eastAsia="de-DE"/>
        </w:rPr>
        <w:t xml:space="preserve">        - PROPRIETARY</w:t>
      </w:r>
    </w:p>
    <w:p w14:paraId="1A5284F6" w14:textId="77777777" w:rsidR="00C5099A" w:rsidRDefault="00C5099A" w:rsidP="00C5099A">
      <w:pPr>
        <w:pStyle w:val="PL"/>
        <w:rPr>
          <w:lang w:eastAsia="de-DE"/>
        </w:rPr>
      </w:pPr>
      <w:r>
        <w:rPr>
          <w:lang w:eastAsia="de-DE"/>
        </w:rPr>
        <w:t xml:space="preserve">    traceInfo-Type:</w:t>
      </w:r>
    </w:p>
    <w:p w14:paraId="6AC37EEC" w14:textId="77777777" w:rsidR="00C5099A" w:rsidRDefault="00C5099A" w:rsidP="00C5099A">
      <w:pPr>
        <w:pStyle w:val="PL"/>
        <w:rPr>
          <w:lang w:eastAsia="de-DE"/>
        </w:rPr>
      </w:pPr>
      <w:r>
        <w:rPr>
          <w:lang w:eastAsia="de-DE"/>
        </w:rPr>
        <w:t xml:space="preserve">      description: Information specific to trace data reporting</w:t>
      </w:r>
    </w:p>
    <w:p w14:paraId="68E90E5B" w14:textId="77777777" w:rsidR="00C5099A" w:rsidRDefault="00C5099A" w:rsidP="00C5099A">
      <w:pPr>
        <w:pStyle w:val="PL"/>
        <w:rPr>
          <w:lang w:eastAsia="de-DE"/>
        </w:rPr>
      </w:pPr>
      <w:r>
        <w:rPr>
          <w:lang w:eastAsia="de-DE"/>
        </w:rPr>
        <w:t xml:space="preserve">      allOf:</w:t>
      </w:r>
    </w:p>
    <w:p w14:paraId="4FD8A51B" w14:textId="77777777" w:rsidR="00C5099A" w:rsidRPr="00FE75E9" w:rsidRDefault="00C5099A" w:rsidP="00C5099A">
      <w:pPr>
        <w:pStyle w:val="PL"/>
        <w:rPr>
          <w:lang w:eastAsia="de-DE"/>
        </w:rPr>
      </w:pPr>
      <w:r>
        <w:rPr>
          <w:lang w:eastAsia="de-DE"/>
        </w:rPr>
        <w:t xml:space="preserve">        - $ref: 'genericNrm.yaml#/components/schemas/TraceJob-Attr'</w:t>
      </w:r>
    </w:p>
    <w:p w14:paraId="4542D3CD" w14:textId="77777777" w:rsidR="00C5099A" w:rsidRDefault="00C5099A" w:rsidP="00C5099A">
      <w:pPr>
        <w:pStyle w:val="PL"/>
        <w:rPr>
          <w:lang w:eastAsia="de-DE"/>
        </w:rPr>
      </w:pPr>
      <w:r>
        <w:rPr>
          <w:lang w:eastAsia="de-DE"/>
        </w:rPr>
        <w:t xml:space="preserve">    traceReference-Type:</w:t>
      </w:r>
    </w:p>
    <w:p w14:paraId="2FC434E4" w14:textId="77777777" w:rsidR="00C5099A" w:rsidRDefault="00C5099A" w:rsidP="00C5099A">
      <w:pPr>
        <w:pStyle w:val="PL"/>
        <w:rPr>
          <w:lang w:eastAsia="de-DE"/>
        </w:rPr>
      </w:pPr>
      <w:r>
        <w:rPr>
          <w:lang w:eastAsia="de-DE"/>
        </w:rPr>
        <w:t xml:space="preserve">      description: Trace Reference (see clause 5.6 of 3GPP TS 32.422) as stream identifier for streaming trace data reporting</w:t>
      </w:r>
    </w:p>
    <w:p w14:paraId="152DEB5E" w14:textId="77777777" w:rsidR="00C5099A" w:rsidRDefault="00C5099A" w:rsidP="00C5099A">
      <w:pPr>
        <w:pStyle w:val="PL"/>
        <w:rPr>
          <w:lang w:eastAsia="de-DE"/>
        </w:rPr>
      </w:pPr>
      <w:r>
        <w:rPr>
          <w:lang w:eastAsia="de-DE"/>
        </w:rPr>
        <w:t xml:space="preserve">      type: string</w:t>
      </w:r>
    </w:p>
    <w:p w14:paraId="1DAB3524" w14:textId="77777777" w:rsidR="00C5099A" w:rsidRDefault="00C5099A" w:rsidP="00C5099A">
      <w:pPr>
        <w:pStyle w:val="PL"/>
        <w:rPr>
          <w:lang w:eastAsia="de-DE"/>
        </w:rPr>
      </w:pPr>
      <w:r>
        <w:rPr>
          <w:lang w:eastAsia="de-DE"/>
        </w:rPr>
        <w:t xml:space="preserve">      example: '4358070034D7'</w:t>
      </w:r>
    </w:p>
    <w:p w14:paraId="4C225E33" w14:textId="77777777" w:rsidR="00C5099A" w:rsidRDefault="00C5099A" w:rsidP="00C5099A">
      <w:pPr>
        <w:pStyle w:val="PL"/>
        <w:rPr>
          <w:lang w:eastAsia="de-DE"/>
        </w:rPr>
      </w:pPr>
      <w:r>
        <w:rPr>
          <w:lang w:eastAsia="de-DE"/>
        </w:rPr>
        <w:t xml:space="preserve">    uri-Type:</w:t>
      </w:r>
    </w:p>
    <w:p w14:paraId="5D84A63D" w14:textId="77777777" w:rsidR="00C5099A" w:rsidRDefault="00C5099A" w:rsidP="00C5099A">
      <w:pPr>
        <w:pStyle w:val="PL"/>
        <w:rPr>
          <w:lang w:eastAsia="de-DE"/>
        </w:rPr>
      </w:pPr>
      <w:r>
        <w:rPr>
          <w:lang w:eastAsia="de-DE"/>
        </w:rPr>
        <w:t xml:space="preserve">      description: Resource URI</w:t>
      </w:r>
    </w:p>
    <w:p w14:paraId="44EA5896" w14:textId="77777777" w:rsidR="00C5099A" w:rsidRDefault="00C5099A" w:rsidP="00C5099A">
      <w:pPr>
        <w:pStyle w:val="PL"/>
        <w:rPr>
          <w:lang w:eastAsia="de-DE"/>
        </w:rPr>
      </w:pPr>
      <w:r>
        <w:rPr>
          <w:lang w:eastAsia="de-DE"/>
        </w:rPr>
        <w:t xml:space="preserve">      type: string</w:t>
      </w:r>
    </w:p>
    <w:p w14:paraId="6D5557F1" w14:textId="77777777" w:rsidR="00C5099A" w:rsidRDefault="00C5099A" w:rsidP="00C5099A">
      <w:pPr>
        <w:pStyle w:val="PL"/>
        <w:rPr>
          <w:lang w:eastAsia="de-DE"/>
        </w:rPr>
      </w:pPr>
      <w:r>
        <w:rPr>
          <w:lang w:eastAsia="de-DE"/>
        </w:rPr>
        <w:t xml:space="preserve">    vsDataContainer-Type:</w:t>
      </w:r>
    </w:p>
    <w:p w14:paraId="7E1BB680" w14:textId="77777777" w:rsidR="00C5099A" w:rsidRDefault="00C5099A" w:rsidP="00C5099A">
      <w:pPr>
        <w:pStyle w:val="PL"/>
        <w:rPr>
          <w:lang w:eastAsia="de-DE"/>
        </w:rPr>
      </w:pPr>
      <w:r>
        <w:rPr>
          <w:lang w:eastAsia="de-DE"/>
        </w:rPr>
        <w:t xml:space="preserve">      description: container for vendor specific data (see 3GPP TS 28.622)</w:t>
      </w:r>
    </w:p>
    <w:p w14:paraId="083559BE" w14:textId="77777777" w:rsidR="00C5099A" w:rsidRDefault="00C5099A" w:rsidP="00C5099A">
      <w:pPr>
        <w:pStyle w:val="PL"/>
        <w:rPr>
          <w:lang w:eastAsia="de-DE"/>
        </w:rPr>
      </w:pPr>
      <w:r>
        <w:rPr>
          <w:lang w:eastAsia="de-DE"/>
        </w:rPr>
        <w:t xml:space="preserve">      type: object</w:t>
      </w:r>
    </w:p>
    <w:p w14:paraId="01C090A4" w14:textId="77777777" w:rsidR="00C5099A" w:rsidRDefault="00C5099A" w:rsidP="00C5099A">
      <w:pPr>
        <w:pStyle w:val="PL"/>
        <w:rPr>
          <w:lang w:eastAsia="de-DE"/>
        </w:rPr>
      </w:pPr>
      <w:r>
        <w:rPr>
          <w:lang w:eastAsia="de-DE"/>
        </w:rPr>
        <w:t xml:space="preserve">      properties:</w:t>
      </w:r>
    </w:p>
    <w:p w14:paraId="5379830C" w14:textId="77777777" w:rsidR="00C5099A" w:rsidRDefault="00C5099A" w:rsidP="00C5099A">
      <w:pPr>
        <w:pStyle w:val="PL"/>
        <w:rPr>
          <w:lang w:eastAsia="de-DE"/>
        </w:rPr>
      </w:pPr>
      <w:r>
        <w:rPr>
          <w:lang w:eastAsia="de-DE"/>
        </w:rPr>
        <w:t xml:space="preserve">        vsDataType:</w:t>
      </w:r>
    </w:p>
    <w:p w14:paraId="77A54849" w14:textId="77777777" w:rsidR="00C5099A" w:rsidRDefault="00C5099A" w:rsidP="00C5099A">
      <w:pPr>
        <w:pStyle w:val="PL"/>
        <w:rPr>
          <w:lang w:eastAsia="de-DE"/>
        </w:rPr>
      </w:pPr>
      <w:r>
        <w:rPr>
          <w:lang w:eastAsia="de-DE"/>
        </w:rPr>
        <w:t xml:space="preserve">          type: string</w:t>
      </w:r>
    </w:p>
    <w:p w14:paraId="1AD32311" w14:textId="77777777" w:rsidR="00C5099A" w:rsidRDefault="00C5099A" w:rsidP="00C5099A">
      <w:pPr>
        <w:pStyle w:val="PL"/>
        <w:rPr>
          <w:lang w:eastAsia="de-DE"/>
        </w:rPr>
      </w:pPr>
      <w:r>
        <w:rPr>
          <w:lang w:eastAsia="de-DE"/>
        </w:rPr>
        <w:t xml:space="preserve">        vsData:</w:t>
      </w:r>
    </w:p>
    <w:p w14:paraId="30F4F11C" w14:textId="77777777" w:rsidR="00C5099A" w:rsidRDefault="00C5099A" w:rsidP="00C5099A">
      <w:pPr>
        <w:pStyle w:val="PL"/>
        <w:rPr>
          <w:lang w:eastAsia="de-DE"/>
        </w:rPr>
      </w:pPr>
      <w:r>
        <w:rPr>
          <w:lang w:eastAsia="de-DE"/>
        </w:rPr>
        <w:t xml:space="preserve">          type: string</w:t>
      </w:r>
    </w:p>
    <w:p w14:paraId="3FD27FE9" w14:textId="77777777" w:rsidR="00C5099A" w:rsidRDefault="00C5099A" w:rsidP="00C5099A">
      <w:pPr>
        <w:pStyle w:val="PL"/>
        <w:rPr>
          <w:lang w:eastAsia="de-DE"/>
        </w:rPr>
      </w:pPr>
      <w:r>
        <w:rPr>
          <w:lang w:eastAsia="de-DE"/>
        </w:rPr>
        <w:t xml:space="preserve">        vsDataFormatVersion:</w:t>
      </w:r>
    </w:p>
    <w:p w14:paraId="0981E517" w14:textId="77777777" w:rsidR="00C5099A" w:rsidRDefault="00C5099A" w:rsidP="00C5099A">
      <w:pPr>
        <w:pStyle w:val="PL"/>
        <w:rPr>
          <w:lang w:eastAsia="de-DE"/>
        </w:rPr>
      </w:pPr>
      <w:r>
        <w:rPr>
          <w:lang w:eastAsia="de-DE"/>
        </w:rPr>
        <w:t xml:space="preserve">          type: string</w:t>
      </w:r>
    </w:p>
    <w:p w14:paraId="573E55DB" w14:textId="77777777" w:rsidR="00C5099A" w:rsidRDefault="00C5099A" w:rsidP="00C5099A">
      <w:pPr>
        <w:pStyle w:val="PL"/>
        <w:rPr>
          <w:lang w:eastAsia="de-DE"/>
        </w:rPr>
      </w:pPr>
      <w:r>
        <w:rPr>
          <w:lang w:eastAsia="de-DE"/>
        </w:rPr>
        <w:t xml:space="preserve">    websocketHeaderConnection-Type:</w:t>
      </w:r>
    </w:p>
    <w:p w14:paraId="0D709CBC" w14:textId="77777777" w:rsidR="00C5099A" w:rsidRDefault="00C5099A" w:rsidP="00C5099A">
      <w:pPr>
        <w:pStyle w:val="PL"/>
        <w:rPr>
          <w:lang w:eastAsia="de-DE"/>
        </w:rPr>
      </w:pPr>
      <w:r>
        <w:rPr>
          <w:lang w:eastAsia="de-DE"/>
        </w:rPr>
        <w:t xml:space="preserve">      description: Header value for the upgrade request and response.</w:t>
      </w:r>
    </w:p>
    <w:p w14:paraId="34399A89" w14:textId="77777777" w:rsidR="00C5099A" w:rsidRDefault="00C5099A" w:rsidP="00C5099A">
      <w:pPr>
        <w:pStyle w:val="PL"/>
        <w:rPr>
          <w:lang w:eastAsia="de-DE"/>
        </w:rPr>
      </w:pPr>
      <w:r>
        <w:rPr>
          <w:lang w:eastAsia="de-DE"/>
        </w:rPr>
        <w:t xml:space="preserve">      type: string</w:t>
      </w:r>
    </w:p>
    <w:p w14:paraId="20EA4320" w14:textId="77777777" w:rsidR="00C5099A" w:rsidRDefault="00C5099A" w:rsidP="00C5099A">
      <w:pPr>
        <w:pStyle w:val="PL"/>
        <w:rPr>
          <w:lang w:eastAsia="de-DE"/>
        </w:rPr>
      </w:pPr>
      <w:r>
        <w:rPr>
          <w:lang w:eastAsia="de-DE"/>
        </w:rPr>
        <w:t xml:space="preserve">      enum:</w:t>
      </w:r>
    </w:p>
    <w:p w14:paraId="561DF5CB" w14:textId="77777777" w:rsidR="00C5099A" w:rsidRDefault="00C5099A" w:rsidP="00C5099A">
      <w:pPr>
        <w:pStyle w:val="PL"/>
        <w:rPr>
          <w:lang w:eastAsia="de-DE"/>
        </w:rPr>
      </w:pPr>
      <w:r>
        <w:rPr>
          <w:lang w:eastAsia="de-DE"/>
        </w:rPr>
        <w:lastRenderedPageBreak/>
        <w:t xml:space="preserve">        - Upgrade</w:t>
      </w:r>
    </w:p>
    <w:p w14:paraId="566B5E69" w14:textId="77777777" w:rsidR="00C5099A" w:rsidRDefault="00C5099A" w:rsidP="00C5099A">
      <w:pPr>
        <w:pStyle w:val="PL"/>
        <w:rPr>
          <w:lang w:eastAsia="de-DE"/>
        </w:rPr>
      </w:pPr>
      <w:r>
        <w:rPr>
          <w:lang w:eastAsia="de-DE"/>
        </w:rPr>
        <w:t xml:space="preserve">    websocketHeaderUpgrade-Type:</w:t>
      </w:r>
    </w:p>
    <w:p w14:paraId="7011D109" w14:textId="77777777" w:rsidR="00C5099A" w:rsidRDefault="00C5099A" w:rsidP="00C5099A">
      <w:pPr>
        <w:pStyle w:val="PL"/>
        <w:rPr>
          <w:lang w:eastAsia="de-DE"/>
        </w:rPr>
      </w:pPr>
      <w:r>
        <w:rPr>
          <w:lang w:eastAsia="de-DE"/>
        </w:rPr>
        <w:t xml:space="preserve">      description: Header value for the upgrade to WebSocket request and response.</w:t>
      </w:r>
    </w:p>
    <w:p w14:paraId="768D3FE0" w14:textId="77777777" w:rsidR="00C5099A" w:rsidRDefault="00C5099A" w:rsidP="00C5099A">
      <w:pPr>
        <w:pStyle w:val="PL"/>
        <w:rPr>
          <w:lang w:eastAsia="de-DE"/>
        </w:rPr>
      </w:pPr>
      <w:r>
        <w:rPr>
          <w:lang w:eastAsia="de-DE"/>
        </w:rPr>
        <w:t xml:space="preserve">      type: string</w:t>
      </w:r>
    </w:p>
    <w:p w14:paraId="23D86D16" w14:textId="77777777" w:rsidR="00C5099A" w:rsidRDefault="00C5099A" w:rsidP="00C5099A">
      <w:pPr>
        <w:pStyle w:val="PL"/>
        <w:rPr>
          <w:lang w:eastAsia="de-DE"/>
        </w:rPr>
      </w:pPr>
      <w:r>
        <w:rPr>
          <w:lang w:eastAsia="de-DE"/>
        </w:rPr>
        <w:t xml:space="preserve">      enum:</w:t>
      </w:r>
    </w:p>
    <w:p w14:paraId="40DDB072" w14:textId="77777777" w:rsidR="00C5099A" w:rsidRDefault="00C5099A" w:rsidP="00C5099A">
      <w:pPr>
        <w:pStyle w:val="PL"/>
        <w:rPr>
          <w:lang w:eastAsia="de-DE"/>
        </w:rPr>
      </w:pPr>
      <w:r>
        <w:rPr>
          <w:lang w:eastAsia="de-DE"/>
        </w:rPr>
        <w:t xml:space="preserve">        - websocket</w:t>
      </w:r>
    </w:p>
    <w:p w14:paraId="13C6DBE2" w14:textId="77777777" w:rsidR="00C5099A" w:rsidRDefault="00C5099A" w:rsidP="00C5099A">
      <w:pPr>
        <w:pStyle w:val="PL"/>
        <w:rPr>
          <w:lang w:eastAsia="de-DE"/>
        </w:rPr>
      </w:pPr>
      <w:r>
        <w:rPr>
          <w:lang w:eastAsia="de-DE"/>
        </w:rPr>
        <w:t xml:space="preserve">    websocketHeader-Sec-WebSocket-Accept-Type:</w:t>
      </w:r>
    </w:p>
    <w:p w14:paraId="4EEE381B" w14:textId="77777777" w:rsidR="00C5099A" w:rsidRDefault="00C5099A" w:rsidP="00C5099A">
      <w:pPr>
        <w:pStyle w:val="PL"/>
        <w:rPr>
          <w:lang w:eastAsia="de-DE"/>
        </w:rPr>
      </w:pPr>
      <w:r>
        <w:rPr>
          <w:lang w:eastAsia="de-DE"/>
        </w:rPr>
        <w:t xml:space="preserve">      description: Header value for secure WebSocket response. Carries hash.</w:t>
      </w:r>
    </w:p>
    <w:p w14:paraId="23EB36D5" w14:textId="77777777" w:rsidR="00C5099A" w:rsidRDefault="00C5099A" w:rsidP="00C5099A">
      <w:pPr>
        <w:pStyle w:val="PL"/>
        <w:rPr>
          <w:lang w:eastAsia="de-DE"/>
        </w:rPr>
      </w:pPr>
      <w:r>
        <w:rPr>
          <w:lang w:eastAsia="de-DE"/>
        </w:rPr>
        <w:t xml:space="preserve">      type: string</w:t>
      </w:r>
    </w:p>
    <w:p w14:paraId="11A346C0" w14:textId="77777777" w:rsidR="00C5099A" w:rsidRDefault="00C5099A" w:rsidP="00C5099A">
      <w:pPr>
        <w:pStyle w:val="PL"/>
        <w:rPr>
          <w:lang w:eastAsia="de-DE"/>
        </w:rPr>
      </w:pPr>
      <w:r>
        <w:rPr>
          <w:lang w:eastAsia="de-DE"/>
        </w:rPr>
        <w:t xml:space="preserve">    websocketHeader-Sec-WebSocket-Extensions-Type:</w:t>
      </w:r>
    </w:p>
    <w:p w14:paraId="3FDDDE29" w14:textId="77777777" w:rsidR="00C5099A" w:rsidRDefault="00C5099A" w:rsidP="00C5099A">
      <w:pPr>
        <w:pStyle w:val="PL"/>
        <w:rPr>
          <w:lang w:eastAsia="de-DE"/>
        </w:rPr>
      </w:pPr>
      <w:r>
        <w:rPr>
          <w:lang w:eastAsia="de-DE"/>
        </w:rPr>
        <w:t xml:space="preserve">      description: Header value for secure WebSocket request. Carries protocol extensions.</w:t>
      </w:r>
    </w:p>
    <w:p w14:paraId="3DA09D64" w14:textId="77777777" w:rsidR="00C5099A" w:rsidRDefault="00C5099A" w:rsidP="00C5099A">
      <w:pPr>
        <w:pStyle w:val="PL"/>
        <w:rPr>
          <w:lang w:eastAsia="de-DE"/>
        </w:rPr>
      </w:pPr>
      <w:r>
        <w:rPr>
          <w:lang w:eastAsia="de-DE"/>
        </w:rPr>
        <w:t xml:space="preserve">      type: string</w:t>
      </w:r>
    </w:p>
    <w:p w14:paraId="55C2DEA4" w14:textId="77777777" w:rsidR="00C5099A" w:rsidRDefault="00C5099A" w:rsidP="00C5099A">
      <w:pPr>
        <w:pStyle w:val="PL"/>
        <w:rPr>
          <w:lang w:eastAsia="de-DE"/>
        </w:rPr>
      </w:pPr>
      <w:r>
        <w:rPr>
          <w:lang w:eastAsia="de-DE"/>
        </w:rPr>
        <w:t xml:space="preserve">    websocketHeader-Sec-WebSocket-Key-Type:</w:t>
      </w:r>
    </w:p>
    <w:p w14:paraId="2FE42733" w14:textId="77777777" w:rsidR="00C5099A" w:rsidRDefault="00C5099A" w:rsidP="00C5099A">
      <w:pPr>
        <w:pStyle w:val="PL"/>
        <w:rPr>
          <w:lang w:eastAsia="de-DE"/>
        </w:rPr>
      </w:pPr>
      <w:r>
        <w:rPr>
          <w:lang w:eastAsia="de-DE"/>
        </w:rPr>
        <w:t xml:space="preserve">      description: Header value for secure WebSocket request. Provides information to the server which is needed in order to confirm that the client is entitled to request an upgrade to WebSocket.</w:t>
      </w:r>
    </w:p>
    <w:p w14:paraId="5EC09F66" w14:textId="77777777" w:rsidR="00C5099A" w:rsidRDefault="00C5099A" w:rsidP="00C5099A">
      <w:pPr>
        <w:pStyle w:val="PL"/>
        <w:rPr>
          <w:lang w:eastAsia="de-DE"/>
        </w:rPr>
      </w:pPr>
      <w:r>
        <w:rPr>
          <w:lang w:eastAsia="de-DE"/>
        </w:rPr>
        <w:t xml:space="preserve">      type: string</w:t>
      </w:r>
    </w:p>
    <w:p w14:paraId="1EAFFE06" w14:textId="77777777" w:rsidR="00C5099A" w:rsidRDefault="00C5099A" w:rsidP="00C5099A">
      <w:pPr>
        <w:pStyle w:val="PL"/>
        <w:rPr>
          <w:lang w:eastAsia="de-DE"/>
        </w:rPr>
      </w:pPr>
      <w:r>
        <w:rPr>
          <w:lang w:eastAsia="de-DE"/>
        </w:rPr>
        <w:t xml:space="preserve">    websocketHeader-Sec-WebSocket-Protocol-Type:</w:t>
      </w:r>
    </w:p>
    <w:p w14:paraId="60B0EA38" w14:textId="77777777" w:rsidR="00C5099A" w:rsidRDefault="00C5099A" w:rsidP="00C5099A">
      <w:pPr>
        <w:pStyle w:val="PL"/>
        <w:rPr>
          <w:lang w:eastAsia="de-DE"/>
        </w:rPr>
      </w:pPr>
      <w:r>
        <w:rPr>
          <w:lang w:eastAsia="de-DE"/>
        </w:rPr>
        <w:t xml:space="preserve">      description: Header value for secure WebSocket request. Carries a comma-separated list of subprotocol names, in the order of preference.</w:t>
      </w:r>
    </w:p>
    <w:p w14:paraId="7E164F77" w14:textId="77777777" w:rsidR="00C5099A" w:rsidRDefault="00C5099A" w:rsidP="00C5099A">
      <w:pPr>
        <w:pStyle w:val="PL"/>
        <w:rPr>
          <w:lang w:eastAsia="de-DE"/>
        </w:rPr>
      </w:pPr>
      <w:r>
        <w:rPr>
          <w:lang w:eastAsia="de-DE"/>
        </w:rPr>
        <w:t xml:space="preserve">      type: string</w:t>
      </w:r>
    </w:p>
    <w:p w14:paraId="38F3825D" w14:textId="77777777" w:rsidR="00C5099A" w:rsidRDefault="00C5099A" w:rsidP="00C5099A">
      <w:pPr>
        <w:pStyle w:val="PL"/>
        <w:rPr>
          <w:lang w:eastAsia="de-DE"/>
        </w:rPr>
      </w:pPr>
      <w:r>
        <w:rPr>
          <w:lang w:eastAsia="de-DE"/>
        </w:rPr>
        <w:t xml:space="preserve">    websocketHeader-Sec-WebSocket-Version-Type:</w:t>
      </w:r>
    </w:p>
    <w:p w14:paraId="70DD069E" w14:textId="77777777" w:rsidR="00C5099A" w:rsidRDefault="00C5099A" w:rsidP="00C5099A">
      <w:pPr>
        <w:pStyle w:val="PL"/>
        <w:rPr>
          <w:lang w:eastAsia="de-DE"/>
        </w:rPr>
      </w:pPr>
      <w:r>
        <w:rPr>
          <w:lang w:eastAsia="de-DE"/>
        </w:rPr>
        <w:t xml:space="preserve">      description: Header value for secure WebSocket request and response. Carries the WebSocket protocol version to be used.</w:t>
      </w:r>
    </w:p>
    <w:p w14:paraId="6A53DD9F" w14:textId="77777777" w:rsidR="00C5099A" w:rsidRDefault="00C5099A" w:rsidP="00C5099A">
      <w:pPr>
        <w:pStyle w:val="PL"/>
        <w:rPr>
          <w:lang w:eastAsia="de-DE"/>
        </w:rPr>
      </w:pPr>
      <w:r>
        <w:rPr>
          <w:lang w:eastAsia="de-DE"/>
        </w:rPr>
        <w:t xml:space="preserve">      type: string</w:t>
      </w:r>
    </w:p>
    <w:p w14:paraId="07ADBE6D" w14:textId="77777777" w:rsidR="009227B5" w:rsidRPr="00837B18" w:rsidRDefault="009227B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1B847823"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1BA48D" w14:textId="033A14BA" w:rsidR="006732B1" w:rsidRDefault="006732B1" w:rsidP="0014342B">
            <w:pPr>
              <w:jc w:val="center"/>
              <w:rPr>
                <w:rFonts w:ascii="Arial" w:hAnsi="Arial" w:cs="Arial"/>
                <w:b/>
                <w:bCs/>
                <w:sz w:val="28"/>
                <w:szCs w:val="28"/>
              </w:rPr>
            </w:pPr>
            <w:r>
              <w:rPr>
                <w:rFonts w:ascii="Arial" w:hAnsi="Arial" w:cs="Arial"/>
                <w:b/>
                <w:bCs/>
                <w:sz w:val="28"/>
                <w:szCs w:val="28"/>
                <w:lang w:eastAsia="zh-CN"/>
              </w:rPr>
              <w:t>End of Change</w:t>
            </w:r>
          </w:p>
        </w:tc>
      </w:tr>
    </w:tbl>
    <w:p w14:paraId="14D6B648" w14:textId="77777777" w:rsidR="006732B1" w:rsidRDefault="006732B1">
      <w:pPr>
        <w:rPr>
          <w:noProof/>
        </w:rPr>
      </w:pPr>
    </w:p>
    <w:sectPr w:rsidR="006732B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B3230" w14:textId="77777777" w:rsidR="00051FD4" w:rsidRDefault="00051FD4">
      <w:r>
        <w:separator/>
      </w:r>
    </w:p>
  </w:endnote>
  <w:endnote w:type="continuationSeparator" w:id="0">
    <w:p w14:paraId="0A055F73" w14:textId="77777777" w:rsidR="00051FD4" w:rsidRDefault="0005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76487" w14:textId="77777777" w:rsidR="00051FD4" w:rsidRDefault="00051FD4">
      <w:r>
        <w:separator/>
      </w:r>
    </w:p>
  </w:footnote>
  <w:footnote w:type="continuationSeparator" w:id="0">
    <w:p w14:paraId="4928E59C" w14:textId="77777777" w:rsidR="00051FD4" w:rsidRDefault="00051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174DD" w:rsidRDefault="000174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174DD" w:rsidRDefault="000174D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174DD" w:rsidRDefault="000174D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174DD" w:rsidRDefault="000174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ED4F58"/>
    <w:multiLevelType w:val="hybridMultilevel"/>
    <w:tmpl w:val="CA7C8442"/>
    <w:lvl w:ilvl="0" w:tplc="0B9A8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FE7854"/>
    <w:multiLevelType w:val="hybridMultilevel"/>
    <w:tmpl w:val="8A125A86"/>
    <w:lvl w:ilvl="0" w:tplc="E3EEB1A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E94AF5"/>
    <w:multiLevelType w:val="hybridMultilevel"/>
    <w:tmpl w:val="56DA4D64"/>
    <w:lvl w:ilvl="0" w:tplc="874AC3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0B35D35"/>
    <w:multiLevelType w:val="hybridMultilevel"/>
    <w:tmpl w:val="1CB84820"/>
    <w:lvl w:ilvl="0" w:tplc="1D4E7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4"/>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12"/>
  </w:num>
  <w:num w:numId="20">
    <w:abstractNumId w:val="0"/>
  </w:num>
  <w:num w:numId="21">
    <w:abstractNumId w:val="15"/>
  </w:num>
  <w:num w:numId="22">
    <w:abstractNumId w:val="6"/>
  </w:num>
  <w:num w:numId="23">
    <w:abstractNumId w:val="7"/>
  </w:num>
  <w:num w:numId="24">
    <w:abstractNumId w:val="9"/>
  </w:num>
  <w:num w:numId="25">
    <w:abstractNumId w:val="1"/>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174DD"/>
    <w:rsid w:val="00022E4A"/>
    <w:rsid w:val="00051FD4"/>
    <w:rsid w:val="0008286B"/>
    <w:rsid w:val="000A1187"/>
    <w:rsid w:val="000A6394"/>
    <w:rsid w:val="000B5A64"/>
    <w:rsid w:val="000B7FED"/>
    <w:rsid w:val="000C038A"/>
    <w:rsid w:val="000C6598"/>
    <w:rsid w:val="000D44B3"/>
    <w:rsid w:val="000E014D"/>
    <w:rsid w:val="000E31AC"/>
    <w:rsid w:val="000F18AD"/>
    <w:rsid w:val="00141151"/>
    <w:rsid w:val="0014342B"/>
    <w:rsid w:val="00145D43"/>
    <w:rsid w:val="00172D0F"/>
    <w:rsid w:val="00192C46"/>
    <w:rsid w:val="001A08B3"/>
    <w:rsid w:val="001A7B60"/>
    <w:rsid w:val="001B52F0"/>
    <w:rsid w:val="001B7A65"/>
    <w:rsid w:val="001E41F3"/>
    <w:rsid w:val="002022B2"/>
    <w:rsid w:val="002251F8"/>
    <w:rsid w:val="0024337D"/>
    <w:rsid w:val="0026004D"/>
    <w:rsid w:val="002640DD"/>
    <w:rsid w:val="00264B74"/>
    <w:rsid w:val="00275D12"/>
    <w:rsid w:val="00284FEB"/>
    <w:rsid w:val="002860C4"/>
    <w:rsid w:val="002B3181"/>
    <w:rsid w:val="002B5741"/>
    <w:rsid w:val="002D3075"/>
    <w:rsid w:val="002E472E"/>
    <w:rsid w:val="002F1385"/>
    <w:rsid w:val="002F7FB0"/>
    <w:rsid w:val="00305409"/>
    <w:rsid w:val="0034108E"/>
    <w:rsid w:val="003609EF"/>
    <w:rsid w:val="0036231A"/>
    <w:rsid w:val="00374DD4"/>
    <w:rsid w:val="00377B40"/>
    <w:rsid w:val="003B1016"/>
    <w:rsid w:val="003D2168"/>
    <w:rsid w:val="003E1A36"/>
    <w:rsid w:val="00410371"/>
    <w:rsid w:val="004242F1"/>
    <w:rsid w:val="00440260"/>
    <w:rsid w:val="004A52C6"/>
    <w:rsid w:val="004A6E28"/>
    <w:rsid w:val="004B75B7"/>
    <w:rsid w:val="004D351C"/>
    <w:rsid w:val="004E44C1"/>
    <w:rsid w:val="005009D9"/>
    <w:rsid w:val="0051580D"/>
    <w:rsid w:val="00535720"/>
    <w:rsid w:val="005425F3"/>
    <w:rsid w:val="00544398"/>
    <w:rsid w:val="00547111"/>
    <w:rsid w:val="00563B38"/>
    <w:rsid w:val="00592D74"/>
    <w:rsid w:val="00592DB4"/>
    <w:rsid w:val="005A719F"/>
    <w:rsid w:val="005D265B"/>
    <w:rsid w:val="005E1AD8"/>
    <w:rsid w:val="005E2C44"/>
    <w:rsid w:val="005F2658"/>
    <w:rsid w:val="00621188"/>
    <w:rsid w:val="006257ED"/>
    <w:rsid w:val="006450D5"/>
    <w:rsid w:val="0065536E"/>
    <w:rsid w:val="00665C47"/>
    <w:rsid w:val="00665FFD"/>
    <w:rsid w:val="006719D1"/>
    <w:rsid w:val="006732B1"/>
    <w:rsid w:val="0068622F"/>
    <w:rsid w:val="00695808"/>
    <w:rsid w:val="006B4691"/>
    <w:rsid w:val="006B46FB"/>
    <w:rsid w:val="006B6742"/>
    <w:rsid w:val="006B6FB1"/>
    <w:rsid w:val="006C70BC"/>
    <w:rsid w:val="006E21FB"/>
    <w:rsid w:val="00700FDF"/>
    <w:rsid w:val="007046E8"/>
    <w:rsid w:val="00705D28"/>
    <w:rsid w:val="007145E5"/>
    <w:rsid w:val="00736980"/>
    <w:rsid w:val="00744BA3"/>
    <w:rsid w:val="00762FE9"/>
    <w:rsid w:val="00785599"/>
    <w:rsid w:val="00792342"/>
    <w:rsid w:val="007977A8"/>
    <w:rsid w:val="007A1B64"/>
    <w:rsid w:val="007B512A"/>
    <w:rsid w:val="007C2097"/>
    <w:rsid w:val="007C533F"/>
    <w:rsid w:val="007D6A07"/>
    <w:rsid w:val="007E5635"/>
    <w:rsid w:val="007F7259"/>
    <w:rsid w:val="008040A8"/>
    <w:rsid w:val="008113C7"/>
    <w:rsid w:val="008279FA"/>
    <w:rsid w:val="00837B18"/>
    <w:rsid w:val="0084277F"/>
    <w:rsid w:val="008626E7"/>
    <w:rsid w:val="00870EE7"/>
    <w:rsid w:val="00880A55"/>
    <w:rsid w:val="008863B9"/>
    <w:rsid w:val="008A27F9"/>
    <w:rsid w:val="008A45A6"/>
    <w:rsid w:val="008B7764"/>
    <w:rsid w:val="008C173E"/>
    <w:rsid w:val="008D1308"/>
    <w:rsid w:val="008D39FE"/>
    <w:rsid w:val="008E46DB"/>
    <w:rsid w:val="008F3789"/>
    <w:rsid w:val="008F686C"/>
    <w:rsid w:val="009148DE"/>
    <w:rsid w:val="009227B5"/>
    <w:rsid w:val="00933E78"/>
    <w:rsid w:val="00941E30"/>
    <w:rsid w:val="009777D9"/>
    <w:rsid w:val="00991A47"/>
    <w:rsid w:val="00991B88"/>
    <w:rsid w:val="009A5753"/>
    <w:rsid w:val="009A579D"/>
    <w:rsid w:val="009E3297"/>
    <w:rsid w:val="009F734F"/>
    <w:rsid w:val="00A1069F"/>
    <w:rsid w:val="00A246B6"/>
    <w:rsid w:val="00A47E70"/>
    <w:rsid w:val="00A50CF0"/>
    <w:rsid w:val="00A7671C"/>
    <w:rsid w:val="00A84278"/>
    <w:rsid w:val="00AA2CBC"/>
    <w:rsid w:val="00AC496D"/>
    <w:rsid w:val="00AC5820"/>
    <w:rsid w:val="00AD1CD8"/>
    <w:rsid w:val="00AD2646"/>
    <w:rsid w:val="00AD31B6"/>
    <w:rsid w:val="00AF3A05"/>
    <w:rsid w:val="00B13F88"/>
    <w:rsid w:val="00B22E1C"/>
    <w:rsid w:val="00B258BB"/>
    <w:rsid w:val="00B45D56"/>
    <w:rsid w:val="00B47533"/>
    <w:rsid w:val="00B5447C"/>
    <w:rsid w:val="00B67B97"/>
    <w:rsid w:val="00B82135"/>
    <w:rsid w:val="00B968C8"/>
    <w:rsid w:val="00BA3EC5"/>
    <w:rsid w:val="00BA51D9"/>
    <w:rsid w:val="00BB5DFC"/>
    <w:rsid w:val="00BD279D"/>
    <w:rsid w:val="00BD6BB8"/>
    <w:rsid w:val="00BD7F48"/>
    <w:rsid w:val="00C01B65"/>
    <w:rsid w:val="00C12D8A"/>
    <w:rsid w:val="00C1785A"/>
    <w:rsid w:val="00C5099A"/>
    <w:rsid w:val="00C63480"/>
    <w:rsid w:val="00C66BA2"/>
    <w:rsid w:val="00C95985"/>
    <w:rsid w:val="00CC5026"/>
    <w:rsid w:val="00CC68D0"/>
    <w:rsid w:val="00CF34C2"/>
    <w:rsid w:val="00CF5C18"/>
    <w:rsid w:val="00D03F9A"/>
    <w:rsid w:val="00D06D51"/>
    <w:rsid w:val="00D24991"/>
    <w:rsid w:val="00D50255"/>
    <w:rsid w:val="00D66520"/>
    <w:rsid w:val="00DA48B4"/>
    <w:rsid w:val="00DC12D4"/>
    <w:rsid w:val="00DD6AF0"/>
    <w:rsid w:val="00DE34CF"/>
    <w:rsid w:val="00DE7420"/>
    <w:rsid w:val="00DF1B9C"/>
    <w:rsid w:val="00E13F3D"/>
    <w:rsid w:val="00E162C6"/>
    <w:rsid w:val="00E34898"/>
    <w:rsid w:val="00E678DD"/>
    <w:rsid w:val="00EA25C1"/>
    <w:rsid w:val="00EB09B7"/>
    <w:rsid w:val="00EE7D7C"/>
    <w:rsid w:val="00F25D98"/>
    <w:rsid w:val="00F300FB"/>
    <w:rsid w:val="00F30E6E"/>
    <w:rsid w:val="00F5459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1,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Char1 Char"/>
    <w:basedOn w:val="a0"/>
    <w:link w:val="1"/>
    <w:rsid w:val="00592DB4"/>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592DB4"/>
    <w:rPr>
      <w:rFonts w:ascii="Arial" w:hAnsi="Arial"/>
      <w:sz w:val="32"/>
      <w:lang w:val="en-GB" w:eastAsia="en-US"/>
    </w:rPr>
  </w:style>
  <w:style w:type="character" w:customStyle="1" w:styleId="3Char">
    <w:name w:val="标题 3 Char"/>
    <w:aliases w:val="h3 Char"/>
    <w:link w:val="3"/>
    <w:rsid w:val="004A6E28"/>
    <w:rPr>
      <w:rFonts w:ascii="Arial" w:hAnsi="Arial"/>
      <w:sz w:val="28"/>
      <w:lang w:val="en-GB" w:eastAsia="en-US"/>
    </w:rPr>
  </w:style>
  <w:style w:type="character" w:customStyle="1" w:styleId="4Char">
    <w:name w:val="标题 4 Char"/>
    <w:basedOn w:val="a0"/>
    <w:link w:val="4"/>
    <w:rsid w:val="00592DB4"/>
    <w:rPr>
      <w:rFonts w:ascii="Arial" w:hAnsi="Arial"/>
      <w:sz w:val="24"/>
      <w:lang w:val="en-GB" w:eastAsia="en-US"/>
    </w:rPr>
  </w:style>
  <w:style w:type="character" w:customStyle="1" w:styleId="5Char">
    <w:name w:val="标题 5 Char"/>
    <w:basedOn w:val="a0"/>
    <w:link w:val="5"/>
    <w:rsid w:val="00592D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592DB4"/>
    <w:rPr>
      <w:rFonts w:ascii="Arial" w:hAnsi="Arial"/>
      <w:lang w:val="en-GB" w:eastAsia="en-US"/>
    </w:rPr>
  </w:style>
  <w:style w:type="character" w:customStyle="1" w:styleId="7Char">
    <w:name w:val="标题 7 Char"/>
    <w:basedOn w:val="a0"/>
    <w:link w:val="7"/>
    <w:rsid w:val="00592DB4"/>
    <w:rPr>
      <w:rFonts w:ascii="Arial" w:hAnsi="Arial"/>
      <w:lang w:val="en-GB" w:eastAsia="en-US"/>
    </w:rPr>
  </w:style>
  <w:style w:type="character" w:customStyle="1" w:styleId="8Char">
    <w:name w:val="标题 8 Char"/>
    <w:basedOn w:val="a0"/>
    <w:link w:val="8"/>
    <w:rsid w:val="00592DB4"/>
    <w:rPr>
      <w:rFonts w:ascii="Arial" w:hAnsi="Arial"/>
      <w:sz w:val="36"/>
      <w:lang w:val="en-GB" w:eastAsia="en-US"/>
    </w:rPr>
  </w:style>
  <w:style w:type="character" w:customStyle="1" w:styleId="9Char">
    <w:name w:val="标题 9 Char"/>
    <w:basedOn w:val="a0"/>
    <w:link w:val="9"/>
    <w:rsid w:val="00592DB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592DB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6732B1"/>
    <w:rPr>
      <w:rFonts w:ascii="Arial" w:hAnsi="Arial"/>
      <w:sz w:val="18"/>
      <w:lang w:val="en-GB" w:eastAsia="en-US"/>
    </w:rPr>
  </w:style>
  <w:style w:type="character" w:customStyle="1" w:styleId="TACChar">
    <w:name w:val="TAC Char"/>
    <w:link w:val="TAC"/>
    <w:locked/>
    <w:rsid w:val="006C70BC"/>
    <w:rPr>
      <w:rFonts w:ascii="Arial" w:hAnsi="Arial"/>
      <w:sz w:val="18"/>
      <w:lang w:val="en-GB" w:eastAsia="en-US"/>
    </w:rPr>
  </w:style>
  <w:style w:type="character" w:customStyle="1" w:styleId="TAHCar">
    <w:name w:val="TAH Car"/>
    <w:link w:val="TAH"/>
    <w:rsid w:val="006732B1"/>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440260"/>
    <w:rPr>
      <w:rFonts w:ascii="Arial" w:hAnsi="Arial"/>
      <w:b/>
      <w:lang w:val="en-GB" w:eastAsia="en-US"/>
    </w:rPr>
  </w:style>
  <w:style w:type="character" w:customStyle="1" w:styleId="TFChar">
    <w:name w:val="TF Char"/>
    <w:link w:val="TF"/>
    <w:locked/>
    <w:rsid w:val="004A6E28"/>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592DB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592DB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4342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592DB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6C70BC"/>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592DB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592DB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592DB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locked/>
    <w:rsid w:val="00592DB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592DB4"/>
    <w:rPr>
      <w:rFonts w:ascii="Tahoma" w:hAnsi="Tahoma" w:cs="Tahoma"/>
      <w:shd w:val="clear" w:color="auto" w:fill="000080"/>
      <w:lang w:val="en-GB" w:eastAsia="en-US"/>
    </w:rPr>
  </w:style>
  <w:style w:type="character" w:customStyle="1" w:styleId="TAHChar">
    <w:name w:val="TAH Char"/>
    <w:locked/>
    <w:rsid w:val="006C70BC"/>
    <w:rPr>
      <w:rFonts w:ascii="Arial" w:eastAsia="Times New Roman" w:hAnsi="Arial" w:cs="Arial"/>
      <w:b/>
      <w:sz w:val="18"/>
      <w:lang w:val="en-GB" w:eastAsia="en-US"/>
    </w:rPr>
  </w:style>
  <w:style w:type="character" w:styleId="af1">
    <w:name w:val="Emphasis"/>
    <w:qFormat/>
    <w:rsid w:val="00592DB4"/>
    <w:rPr>
      <w:i/>
      <w:iCs w:val="0"/>
    </w:rPr>
  </w:style>
  <w:style w:type="character" w:customStyle="1" w:styleId="1Char1">
    <w:name w:val="标题 1 Char1"/>
    <w:aliases w:val="Char1 Char1"/>
    <w:rsid w:val="00592DB4"/>
    <w:rPr>
      <w:rFonts w:ascii="Times New Roman" w:eastAsia="Times New Roman" w:hAnsi="Times New Roman" w:cs="Times New Roman" w:hint="default"/>
      <w:b/>
      <w:bCs/>
      <w:kern w:val="44"/>
      <w:sz w:val="44"/>
      <w:szCs w:val="44"/>
      <w:lang w:val="en-GB" w:eastAsia="en-US"/>
    </w:rPr>
  </w:style>
  <w:style w:type="character" w:customStyle="1" w:styleId="HTMLChar">
    <w:name w:val="HTML 预设格式 Char"/>
    <w:basedOn w:val="a0"/>
    <w:link w:val="HTML"/>
    <w:uiPriority w:val="99"/>
    <w:rsid w:val="00592DB4"/>
    <w:rPr>
      <w:rFonts w:ascii="Courier New" w:eastAsia="Times New Roman" w:hAnsi="Courier New"/>
      <w:lang w:val="de-DE" w:eastAsia="de-DE"/>
    </w:rPr>
  </w:style>
  <w:style w:type="paragraph" w:styleId="HTML">
    <w:name w:val="HTML Preformatted"/>
    <w:basedOn w:val="a"/>
    <w:link w:val="HTMLChar"/>
    <w:uiPriority w:val="99"/>
    <w:unhideWhenUsed/>
    <w:rsid w:val="0059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2">
    <w:name w:val="Normal Indent"/>
    <w:basedOn w:val="a"/>
    <w:unhideWhenUsed/>
    <w:rsid w:val="00592DB4"/>
    <w:pPr>
      <w:overflowPunct w:val="0"/>
      <w:autoSpaceDE w:val="0"/>
      <w:autoSpaceDN w:val="0"/>
      <w:adjustRightInd w:val="0"/>
      <w:spacing w:before="120" w:after="0"/>
      <w:ind w:left="720"/>
    </w:pPr>
    <w:rPr>
      <w:rFonts w:ascii="Helvetica" w:eastAsia="Times New Roman" w:hAnsi="Helvetica"/>
      <w:lang w:val="en-US"/>
    </w:rPr>
  </w:style>
  <w:style w:type="paragraph" w:styleId="af3">
    <w:name w:val="caption"/>
    <w:basedOn w:val="a"/>
    <w:next w:val="a"/>
    <w:unhideWhenUsed/>
    <w:qFormat/>
    <w:rsid w:val="00592DB4"/>
    <w:pPr>
      <w:overflowPunct w:val="0"/>
      <w:autoSpaceDE w:val="0"/>
      <w:autoSpaceDN w:val="0"/>
      <w:adjustRightInd w:val="0"/>
      <w:spacing w:before="120" w:after="120"/>
    </w:pPr>
    <w:rPr>
      <w:rFonts w:eastAsia="Times New Roman"/>
      <w:b/>
    </w:rPr>
  </w:style>
  <w:style w:type="paragraph" w:styleId="af4">
    <w:name w:val="Body Text"/>
    <w:basedOn w:val="a"/>
    <w:link w:val="Char6"/>
    <w:unhideWhenUsed/>
    <w:rsid w:val="00592DB4"/>
    <w:pPr>
      <w:overflowPunct w:val="0"/>
      <w:autoSpaceDE w:val="0"/>
      <w:autoSpaceDN w:val="0"/>
      <w:adjustRightInd w:val="0"/>
    </w:pPr>
    <w:rPr>
      <w:rFonts w:eastAsia="Times New Roman"/>
    </w:rPr>
  </w:style>
  <w:style w:type="character" w:customStyle="1" w:styleId="Char6">
    <w:name w:val="正文文本 Char"/>
    <w:basedOn w:val="a0"/>
    <w:link w:val="af4"/>
    <w:rsid w:val="00592DB4"/>
    <w:rPr>
      <w:rFonts w:ascii="Times New Roman" w:eastAsia="Times New Roman" w:hAnsi="Times New Roman"/>
      <w:lang w:val="en-GB" w:eastAsia="en-US"/>
    </w:rPr>
  </w:style>
  <w:style w:type="character" w:customStyle="1" w:styleId="Char7">
    <w:name w:val="正文文本缩进 Char"/>
    <w:basedOn w:val="a0"/>
    <w:link w:val="af5"/>
    <w:rsid w:val="00592DB4"/>
    <w:rPr>
      <w:rFonts w:ascii="Times New Roman" w:eastAsia="Times New Roman" w:hAnsi="Times New Roman"/>
      <w:sz w:val="22"/>
      <w:lang w:val="en-GB" w:eastAsia="en-US"/>
    </w:rPr>
  </w:style>
  <w:style w:type="paragraph" w:styleId="af5">
    <w:name w:val="Body Text Indent"/>
    <w:basedOn w:val="a"/>
    <w:link w:val="Char7"/>
    <w:unhideWhenUsed/>
    <w:rsid w:val="00592DB4"/>
    <w:pPr>
      <w:widowControl w:val="0"/>
      <w:autoSpaceDN w:val="0"/>
      <w:spacing w:after="0"/>
      <w:ind w:left="-142"/>
    </w:pPr>
    <w:rPr>
      <w:rFonts w:eastAsia="Times New Roman"/>
      <w:sz w:val="22"/>
    </w:rPr>
  </w:style>
  <w:style w:type="character" w:customStyle="1" w:styleId="2Char0">
    <w:name w:val="正文文本 2 Char"/>
    <w:basedOn w:val="a0"/>
    <w:link w:val="25"/>
    <w:rsid w:val="00592DB4"/>
    <w:rPr>
      <w:rFonts w:ascii="Helvetica" w:eastAsia="Times New Roman" w:hAnsi="Helvetica"/>
      <w:i/>
      <w:lang w:val="en-US" w:eastAsia="en-US"/>
    </w:rPr>
  </w:style>
  <w:style w:type="paragraph" w:styleId="25">
    <w:name w:val="Body Text 2"/>
    <w:basedOn w:val="a"/>
    <w:link w:val="2Char0"/>
    <w:unhideWhenUsed/>
    <w:rsid w:val="00592DB4"/>
    <w:pPr>
      <w:overflowPunct w:val="0"/>
      <w:autoSpaceDE w:val="0"/>
      <w:autoSpaceDN w:val="0"/>
      <w:adjustRightInd w:val="0"/>
      <w:spacing w:before="120" w:after="0"/>
    </w:pPr>
    <w:rPr>
      <w:rFonts w:ascii="Helvetica" w:eastAsia="Times New Roman" w:hAnsi="Helvetica"/>
      <w:i/>
      <w:lang w:val="en-US"/>
    </w:rPr>
  </w:style>
  <w:style w:type="paragraph" w:styleId="33">
    <w:name w:val="Body Text 3"/>
    <w:basedOn w:val="a"/>
    <w:link w:val="3Char0"/>
    <w:unhideWhenUsed/>
    <w:rsid w:val="00592DB4"/>
    <w:pPr>
      <w:overflowPunct w:val="0"/>
      <w:autoSpaceDE w:val="0"/>
      <w:autoSpaceDN w:val="0"/>
      <w:adjustRightInd w:val="0"/>
      <w:spacing w:before="120" w:after="0"/>
    </w:pPr>
    <w:rPr>
      <w:rFonts w:ascii="Helvetica" w:eastAsia="Times New Roman" w:hAnsi="Helvetica"/>
      <w:i/>
      <w:lang w:val="en-US"/>
    </w:rPr>
  </w:style>
  <w:style w:type="character" w:customStyle="1" w:styleId="3Char0">
    <w:name w:val="正文文本 3 Char"/>
    <w:basedOn w:val="a0"/>
    <w:link w:val="33"/>
    <w:rsid w:val="00592DB4"/>
    <w:rPr>
      <w:rFonts w:ascii="Helvetica" w:eastAsia="Times New Roman" w:hAnsi="Helvetica"/>
      <w:i/>
      <w:lang w:val="en-US" w:eastAsia="en-US"/>
    </w:rPr>
  </w:style>
  <w:style w:type="paragraph" w:styleId="26">
    <w:name w:val="Body Text Indent 2"/>
    <w:basedOn w:val="a"/>
    <w:link w:val="2Char1"/>
    <w:unhideWhenUsed/>
    <w:rsid w:val="00592DB4"/>
    <w:pPr>
      <w:overflowPunct w:val="0"/>
      <w:autoSpaceDE w:val="0"/>
      <w:autoSpaceDN w:val="0"/>
      <w:adjustRightInd w:val="0"/>
      <w:spacing w:before="120" w:after="0"/>
      <w:ind w:left="720" w:hanging="720"/>
    </w:pPr>
    <w:rPr>
      <w:rFonts w:ascii="Arial" w:eastAsia="Times New Roman" w:hAnsi="Arial"/>
      <w:lang w:val="en-US"/>
    </w:rPr>
  </w:style>
  <w:style w:type="character" w:customStyle="1" w:styleId="2Char1">
    <w:name w:val="正文文本缩进 2 Char"/>
    <w:basedOn w:val="a0"/>
    <w:link w:val="26"/>
    <w:rsid w:val="00592DB4"/>
    <w:rPr>
      <w:rFonts w:ascii="Arial" w:eastAsia="Times New Roman" w:hAnsi="Arial"/>
      <w:lang w:val="en-US" w:eastAsia="en-US"/>
    </w:rPr>
  </w:style>
  <w:style w:type="character" w:customStyle="1" w:styleId="3Char1">
    <w:name w:val="正文文本缩进 3 Char"/>
    <w:basedOn w:val="a0"/>
    <w:link w:val="34"/>
    <w:rsid w:val="00592DB4"/>
    <w:rPr>
      <w:rFonts w:ascii="Helvetica" w:eastAsia="Times New Roman" w:hAnsi="Helvetica"/>
      <w:lang w:val="en-US" w:eastAsia="en-US"/>
    </w:rPr>
  </w:style>
  <w:style w:type="paragraph" w:styleId="34">
    <w:name w:val="Body Text Indent 3"/>
    <w:basedOn w:val="a"/>
    <w:link w:val="3Char1"/>
    <w:unhideWhenUsed/>
    <w:rsid w:val="00592DB4"/>
    <w:pPr>
      <w:overflowPunct w:val="0"/>
      <w:autoSpaceDE w:val="0"/>
      <w:autoSpaceDN w:val="0"/>
      <w:adjustRightInd w:val="0"/>
      <w:spacing w:before="120" w:after="0"/>
      <w:ind w:left="360"/>
    </w:pPr>
    <w:rPr>
      <w:rFonts w:ascii="Helvetica" w:eastAsia="Times New Roman" w:hAnsi="Helvetica"/>
      <w:lang w:val="en-US"/>
    </w:rPr>
  </w:style>
  <w:style w:type="character" w:customStyle="1" w:styleId="Char8">
    <w:name w:val="纯文本 Char"/>
    <w:basedOn w:val="a0"/>
    <w:link w:val="af6"/>
    <w:rsid w:val="00592DB4"/>
    <w:rPr>
      <w:rFonts w:ascii="Courier New" w:eastAsia="Times New Roman" w:hAnsi="Courier New"/>
      <w:lang w:val="nb-NO" w:eastAsia="en-US"/>
    </w:rPr>
  </w:style>
  <w:style w:type="paragraph" w:styleId="af6">
    <w:name w:val="Plain Text"/>
    <w:basedOn w:val="a"/>
    <w:link w:val="Char8"/>
    <w:unhideWhenUsed/>
    <w:rsid w:val="00592DB4"/>
    <w:pPr>
      <w:overflowPunct w:val="0"/>
      <w:autoSpaceDE w:val="0"/>
      <w:autoSpaceDN w:val="0"/>
      <w:adjustRightInd w:val="0"/>
    </w:pPr>
    <w:rPr>
      <w:rFonts w:ascii="Courier New" w:eastAsia="Times New Roman" w:hAnsi="Courier New"/>
      <w:lang w:val="nb-NO"/>
    </w:rPr>
  </w:style>
  <w:style w:type="character" w:customStyle="1" w:styleId="Char9">
    <w:name w:val="列出段落 Char"/>
    <w:link w:val="af7"/>
    <w:uiPriority w:val="34"/>
    <w:locked/>
    <w:rsid w:val="00592DB4"/>
    <w:rPr>
      <w:rFonts w:ascii="Calibri" w:eastAsia="Calibri" w:hAnsi="Calibri" w:cs="Calibri"/>
      <w:sz w:val="22"/>
      <w:szCs w:val="22"/>
      <w:lang w:val="en-GB" w:eastAsia="en-US"/>
    </w:rPr>
  </w:style>
  <w:style w:type="paragraph" w:styleId="af7">
    <w:name w:val="List Paragraph"/>
    <w:basedOn w:val="a"/>
    <w:link w:val="Char9"/>
    <w:uiPriority w:val="34"/>
    <w:qFormat/>
    <w:rsid w:val="00592DB4"/>
    <w:pPr>
      <w:autoSpaceDN w:val="0"/>
      <w:spacing w:after="0"/>
      <w:ind w:left="720"/>
    </w:pPr>
    <w:rPr>
      <w:rFonts w:ascii="Calibri" w:eastAsia="Calibri" w:hAnsi="Calibri" w:cs="Calibri"/>
      <w:sz w:val="22"/>
      <w:szCs w:val="22"/>
    </w:rPr>
  </w:style>
  <w:style w:type="character" w:customStyle="1" w:styleId="B1Car">
    <w:name w:val="B1+ Car"/>
    <w:link w:val="B1"/>
    <w:locked/>
    <w:rsid w:val="00592DB4"/>
    <w:rPr>
      <w:rFonts w:eastAsia="Times New Roman"/>
      <w:lang w:val="en-GB" w:eastAsia="en-US"/>
    </w:rPr>
  </w:style>
  <w:style w:type="paragraph" w:customStyle="1" w:styleId="B1">
    <w:name w:val="B1+"/>
    <w:basedOn w:val="B10"/>
    <w:link w:val="B1Car"/>
    <w:rsid w:val="00592DB4"/>
    <w:pPr>
      <w:numPr>
        <w:numId w:val="3"/>
      </w:numPr>
      <w:overflowPunct w:val="0"/>
      <w:autoSpaceDE w:val="0"/>
      <w:autoSpaceDN w:val="0"/>
      <w:adjustRightInd w:val="0"/>
    </w:pPr>
    <w:rPr>
      <w:rFonts w:ascii="CG Times (WN)" w:eastAsia="Times New Roman" w:hAnsi="CG Times (WN)"/>
    </w:rPr>
  </w:style>
  <w:style w:type="paragraph" w:customStyle="1" w:styleId="FL">
    <w:name w:val="FL"/>
    <w:basedOn w:val="a"/>
    <w:rsid w:val="00592DB4"/>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592DB4"/>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592DB4"/>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592DB4"/>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592DB4"/>
    <w:pPr>
      <w:autoSpaceDN w:val="0"/>
    </w:pPr>
    <w:rPr>
      <w:rFonts w:eastAsia="宋体" w:cs="Arial"/>
    </w:rPr>
  </w:style>
  <w:style w:type="paragraph" w:customStyle="1" w:styleId="INDENT1">
    <w:name w:val="INDENT1"/>
    <w:basedOn w:val="a"/>
    <w:rsid w:val="00592DB4"/>
    <w:pPr>
      <w:autoSpaceDN w:val="0"/>
      <w:ind w:left="851"/>
    </w:pPr>
    <w:rPr>
      <w:rFonts w:eastAsia="宋体"/>
    </w:rPr>
  </w:style>
  <w:style w:type="paragraph" w:customStyle="1" w:styleId="INDENT2">
    <w:name w:val="INDENT2"/>
    <w:basedOn w:val="a"/>
    <w:rsid w:val="00592DB4"/>
    <w:pPr>
      <w:autoSpaceDN w:val="0"/>
      <w:ind w:left="1135" w:hanging="284"/>
    </w:pPr>
    <w:rPr>
      <w:rFonts w:eastAsia="宋体"/>
    </w:rPr>
  </w:style>
  <w:style w:type="paragraph" w:customStyle="1" w:styleId="INDENT3">
    <w:name w:val="INDENT3"/>
    <w:basedOn w:val="a"/>
    <w:rsid w:val="00592DB4"/>
    <w:pPr>
      <w:autoSpaceDN w:val="0"/>
      <w:ind w:left="1701" w:hanging="567"/>
    </w:pPr>
    <w:rPr>
      <w:rFonts w:eastAsia="宋体"/>
    </w:rPr>
  </w:style>
  <w:style w:type="paragraph" w:customStyle="1" w:styleId="FigureTitle">
    <w:name w:val="Figure_Title"/>
    <w:basedOn w:val="a"/>
    <w:next w:val="a"/>
    <w:rsid w:val="00592DB4"/>
    <w:pPr>
      <w:keepLines/>
      <w:tabs>
        <w:tab w:val="left" w:pos="794"/>
        <w:tab w:val="left" w:pos="1191"/>
        <w:tab w:val="left" w:pos="1588"/>
        <w:tab w:val="left" w:pos="1985"/>
      </w:tabs>
      <w:autoSpaceDN w:val="0"/>
      <w:spacing w:before="120" w:after="480"/>
      <w:jc w:val="center"/>
    </w:pPr>
    <w:rPr>
      <w:rFonts w:eastAsia="宋体"/>
      <w:b/>
      <w:sz w:val="24"/>
    </w:rPr>
  </w:style>
  <w:style w:type="paragraph" w:customStyle="1" w:styleId="RecCCITT">
    <w:name w:val="Rec_CCITT_#"/>
    <w:basedOn w:val="a"/>
    <w:rsid w:val="00592DB4"/>
    <w:pPr>
      <w:keepNext/>
      <w:keepLines/>
      <w:autoSpaceDN w:val="0"/>
    </w:pPr>
    <w:rPr>
      <w:rFonts w:eastAsia="宋体"/>
      <w:b/>
    </w:rPr>
  </w:style>
  <w:style w:type="paragraph" w:customStyle="1" w:styleId="enumlev2">
    <w:name w:val="enumlev2"/>
    <w:basedOn w:val="a"/>
    <w:rsid w:val="00592DB4"/>
    <w:pPr>
      <w:tabs>
        <w:tab w:val="left" w:pos="794"/>
        <w:tab w:val="left" w:pos="1191"/>
        <w:tab w:val="left" w:pos="1588"/>
        <w:tab w:val="left" w:pos="1985"/>
      </w:tabs>
      <w:autoSpaceDN w:val="0"/>
      <w:spacing w:before="86"/>
      <w:ind w:left="1588" w:hanging="397"/>
      <w:jc w:val="both"/>
    </w:pPr>
    <w:rPr>
      <w:rFonts w:eastAsia="宋体"/>
      <w:lang w:val="en-US"/>
    </w:rPr>
  </w:style>
  <w:style w:type="paragraph" w:customStyle="1" w:styleId="CouvRecTitle">
    <w:name w:val="Couv Rec Title"/>
    <w:basedOn w:val="a"/>
    <w:rsid w:val="00592DB4"/>
    <w:pPr>
      <w:keepNext/>
      <w:keepLines/>
      <w:autoSpaceDN w:val="0"/>
      <w:spacing w:before="240"/>
      <w:ind w:left="1418"/>
    </w:pPr>
    <w:rPr>
      <w:rFonts w:ascii="Arial" w:eastAsia="宋体" w:hAnsi="Arial"/>
      <w:b/>
      <w:sz w:val="36"/>
      <w:lang w:val="en-US"/>
    </w:rPr>
  </w:style>
  <w:style w:type="paragraph" w:customStyle="1" w:styleId="Guidance">
    <w:name w:val="Guidance"/>
    <w:basedOn w:val="a"/>
    <w:rsid w:val="00592DB4"/>
    <w:pPr>
      <w:autoSpaceDN w:val="0"/>
    </w:pPr>
    <w:rPr>
      <w:rFonts w:eastAsia="宋体"/>
      <w:i/>
      <w:color w:val="0000FF"/>
    </w:rPr>
  </w:style>
  <w:style w:type="paragraph" w:customStyle="1" w:styleId="CharCharCharCharCharChar1CharCharCharCharCharChar">
    <w:name w:val="Char Char Char Char Char Char1 Char Char Char Char Char Char"/>
    <w:autoRedefine/>
    <w:semiHidden/>
    <w:rsid w:val="00592DB4"/>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tal0">
    <w:name w:val="tal"/>
    <w:basedOn w:val="a"/>
    <w:rsid w:val="00592DB4"/>
    <w:pPr>
      <w:autoSpaceDN w:val="0"/>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592DB4"/>
    <w:pPr>
      <w:autoSpaceDN w:val="0"/>
      <w:spacing w:before="100" w:beforeAutospacing="1" w:after="100" w:afterAutospacing="1"/>
    </w:pPr>
    <w:rPr>
      <w:rFonts w:eastAsia="宋体"/>
      <w:sz w:val="24"/>
      <w:szCs w:val="24"/>
      <w:lang w:val="de-DE" w:eastAsia="de-DE"/>
    </w:rPr>
  </w:style>
  <w:style w:type="paragraph" w:customStyle="1" w:styleId="Reference">
    <w:name w:val="Reference"/>
    <w:basedOn w:val="a"/>
    <w:rsid w:val="00592DB4"/>
    <w:pPr>
      <w:tabs>
        <w:tab w:val="left" w:pos="851"/>
      </w:tabs>
      <w:autoSpaceDN w:val="0"/>
      <w:ind w:left="851" w:hanging="851"/>
    </w:pPr>
    <w:rPr>
      <w:rFonts w:eastAsia="宋体"/>
    </w:rPr>
  </w:style>
  <w:style w:type="paragraph" w:customStyle="1" w:styleId="H7">
    <w:name w:val="H7"/>
    <w:basedOn w:val="H6"/>
    <w:rsid w:val="00592DB4"/>
    <w:pPr>
      <w:overflowPunct w:val="0"/>
      <w:autoSpaceDE w:val="0"/>
      <w:autoSpaceDN w:val="0"/>
      <w:adjustRightInd w:val="0"/>
    </w:pPr>
    <w:rPr>
      <w:rFonts w:eastAsia="Times New Roman"/>
    </w:rPr>
  </w:style>
  <w:style w:type="paragraph" w:customStyle="1" w:styleId="H8">
    <w:name w:val="H8"/>
    <w:basedOn w:val="H6"/>
    <w:rsid w:val="00592DB4"/>
    <w:pPr>
      <w:overflowPunct w:val="0"/>
      <w:autoSpaceDE w:val="0"/>
      <w:autoSpaceDN w:val="0"/>
      <w:adjustRightInd w:val="0"/>
    </w:pPr>
    <w:rPr>
      <w:rFonts w:eastAsia="Times New Roman"/>
      <w:lang w:eastAsia="zh-CN"/>
    </w:rPr>
  </w:style>
  <w:style w:type="paragraph" w:customStyle="1" w:styleId="Default">
    <w:name w:val="Default"/>
    <w:rsid w:val="00592DB4"/>
    <w:pPr>
      <w:widowControl w:val="0"/>
      <w:autoSpaceDE w:val="0"/>
      <w:autoSpaceDN w:val="0"/>
      <w:adjustRightInd w:val="0"/>
    </w:pPr>
    <w:rPr>
      <w:rFonts w:ascii="Arial" w:eastAsia="宋体" w:hAnsi="Arial"/>
      <w:color w:val="000000"/>
      <w:sz w:val="24"/>
      <w:lang w:val="en-US" w:eastAsia="zh-CN"/>
    </w:rPr>
  </w:style>
  <w:style w:type="paragraph" w:customStyle="1" w:styleId="Frontcover">
    <w:name w:val="Front_cover"/>
    <w:rsid w:val="00592DB4"/>
    <w:pPr>
      <w:autoSpaceDN w:val="0"/>
    </w:pPr>
    <w:rPr>
      <w:rFonts w:ascii="Arial" w:eastAsia="Times New Roman" w:hAnsi="Arial"/>
      <w:lang w:val="en-GB" w:eastAsia="en-US"/>
    </w:rPr>
  </w:style>
  <w:style w:type="paragraph" w:customStyle="1" w:styleId="Lista2">
    <w:name w:val="Lista 2"/>
    <w:basedOn w:val="a"/>
    <w:rsid w:val="00592DB4"/>
    <w:pPr>
      <w:numPr>
        <w:ilvl w:val="1"/>
        <w:numId w:val="5"/>
      </w:numPr>
      <w:tabs>
        <w:tab w:val="left" w:pos="2058"/>
      </w:tabs>
      <w:overflowPunct w:val="0"/>
      <w:autoSpaceDE w:val="0"/>
      <w:autoSpaceDN w:val="0"/>
      <w:adjustRightInd w:val="0"/>
      <w:spacing w:after="120"/>
    </w:pPr>
    <w:rPr>
      <w:rFonts w:eastAsia="Times New Roman"/>
      <w:sz w:val="24"/>
    </w:rPr>
  </w:style>
  <w:style w:type="paragraph" w:customStyle="1" w:styleId="List1">
    <w:name w:val="List 1"/>
    <w:basedOn w:val="a"/>
    <w:rsid w:val="00592DB4"/>
    <w:pPr>
      <w:numPr>
        <w:numId w:val="6"/>
      </w:numPr>
      <w:overflowPunct w:val="0"/>
      <w:autoSpaceDE w:val="0"/>
      <w:autoSpaceDN w:val="0"/>
      <w:adjustRightInd w:val="0"/>
      <w:spacing w:after="120"/>
      <w:ind w:left="2410" w:hanging="1559"/>
    </w:pPr>
    <w:rPr>
      <w:rFonts w:eastAsia="Times New Roman"/>
      <w:sz w:val="24"/>
    </w:rPr>
  </w:style>
  <w:style w:type="paragraph" w:customStyle="1" w:styleId="List11">
    <w:name w:val="List 1.1"/>
    <w:basedOn w:val="a"/>
    <w:rsid w:val="00592DB4"/>
    <w:pPr>
      <w:numPr>
        <w:numId w:val="7"/>
      </w:numPr>
      <w:tabs>
        <w:tab w:val="left" w:pos="2041"/>
      </w:tabs>
      <w:overflowPunct w:val="0"/>
      <w:autoSpaceDE w:val="0"/>
      <w:autoSpaceDN w:val="0"/>
      <w:adjustRightInd w:val="0"/>
      <w:spacing w:after="120"/>
    </w:pPr>
    <w:rPr>
      <w:rFonts w:eastAsia="Times New Roman"/>
      <w:sz w:val="24"/>
    </w:rPr>
  </w:style>
  <w:style w:type="paragraph" w:customStyle="1" w:styleId="List21">
    <w:name w:val="List 2.1"/>
    <w:basedOn w:val="List11"/>
    <w:rsid w:val="00592DB4"/>
    <w:pPr>
      <w:numPr>
        <w:ilvl w:val="1"/>
      </w:numPr>
      <w:tabs>
        <w:tab w:val="clear" w:pos="2041"/>
        <w:tab w:val="num" w:pos="360"/>
        <w:tab w:val="num" w:pos="2608"/>
      </w:tabs>
      <w:ind w:left="2608" w:hanging="567"/>
    </w:pPr>
  </w:style>
  <w:style w:type="paragraph" w:customStyle="1" w:styleId="List31">
    <w:name w:val="List 3.1"/>
    <w:basedOn w:val="List21"/>
    <w:rsid w:val="00592DB4"/>
    <w:pPr>
      <w:numPr>
        <w:ilvl w:val="2"/>
      </w:numPr>
      <w:tabs>
        <w:tab w:val="num" w:pos="360"/>
        <w:tab w:val="num" w:pos="1440"/>
        <w:tab w:val="left" w:pos="3175"/>
      </w:tabs>
      <w:ind w:left="360" w:hanging="794"/>
    </w:pPr>
  </w:style>
  <w:style w:type="paragraph" w:customStyle="1" w:styleId="List41">
    <w:name w:val="List 4.1"/>
    <w:basedOn w:val="List31"/>
    <w:rsid w:val="00592DB4"/>
    <w:pPr>
      <w:numPr>
        <w:ilvl w:val="3"/>
      </w:numPr>
      <w:tabs>
        <w:tab w:val="num" w:pos="360"/>
        <w:tab w:val="num" w:pos="1440"/>
        <w:tab w:val="left" w:pos="3742"/>
      </w:tabs>
      <w:ind w:left="3743" w:hanging="1021"/>
    </w:pPr>
  </w:style>
  <w:style w:type="paragraph" w:customStyle="1" w:styleId="List51">
    <w:name w:val="List 5.1"/>
    <w:basedOn w:val="List41"/>
    <w:rsid w:val="00592DB4"/>
    <w:pPr>
      <w:numPr>
        <w:ilvl w:val="4"/>
      </w:numPr>
      <w:tabs>
        <w:tab w:val="clear" w:pos="3175"/>
        <w:tab w:val="clear" w:pos="3742"/>
        <w:tab w:val="num" w:pos="360"/>
        <w:tab w:val="num" w:pos="1440"/>
        <w:tab w:val="left" w:pos="4253"/>
      </w:tabs>
      <w:ind w:left="4253" w:hanging="1191"/>
    </w:pPr>
  </w:style>
  <w:style w:type="paragraph" w:customStyle="1" w:styleId="cpde">
    <w:name w:val="cpde"/>
    <w:basedOn w:val="a"/>
    <w:rsid w:val="00592DB4"/>
    <w:pPr>
      <w:numPr>
        <w:numId w:val="8"/>
      </w:numPr>
      <w:overflowPunct w:val="0"/>
      <w:autoSpaceDE w:val="0"/>
      <w:autoSpaceDN w:val="0"/>
      <w:adjustRightInd w:val="0"/>
      <w:spacing w:before="120" w:after="0"/>
    </w:pPr>
    <w:rPr>
      <w:rFonts w:ascii="Helvetica" w:eastAsia="Times New Roman" w:hAnsi="Helvetica"/>
      <w:lang w:val="en-US"/>
    </w:rPr>
  </w:style>
  <w:style w:type="paragraph" w:customStyle="1" w:styleId="ASN1Cont">
    <w:name w:val="ASN.1 Cont."/>
    <w:basedOn w:val="ASN1"/>
    <w:rsid w:val="00592DB4"/>
    <w:pPr>
      <w:spacing w:before="0"/>
      <w:jc w:val="left"/>
    </w:pPr>
  </w:style>
  <w:style w:type="paragraph" w:customStyle="1" w:styleId="ASN1">
    <w:name w:val="ASN.1"/>
    <w:basedOn w:val="a"/>
    <w:next w:val="ASN1Cont"/>
    <w:rsid w:val="00592DB4"/>
    <w:pPr>
      <w:tabs>
        <w:tab w:val="left" w:pos="794"/>
        <w:tab w:val="left" w:pos="1191"/>
        <w:tab w:val="left" w:pos="1588"/>
        <w:tab w:val="left" w:pos="1985"/>
      </w:tabs>
      <w:overflowPunct w:val="0"/>
      <w:autoSpaceDE w:val="0"/>
      <w:autoSpaceDN w:val="0"/>
      <w:adjustRightInd w:val="0"/>
      <w:spacing w:before="136" w:after="0"/>
      <w:jc w:val="both"/>
    </w:pPr>
    <w:rPr>
      <w:rFonts w:ascii="Helvetica" w:eastAsia="Times New Roman" w:hAnsi="Helvetica"/>
      <w:b/>
      <w:sz w:val="18"/>
    </w:rPr>
  </w:style>
  <w:style w:type="paragraph" w:customStyle="1" w:styleId="listbullettight">
    <w:name w:val="list bullet tight"/>
    <w:basedOn w:val="cpde"/>
    <w:rsid w:val="00592DB4"/>
    <w:pPr>
      <w:numPr>
        <w:numId w:val="9"/>
      </w:numPr>
      <w:overflowPunct/>
      <w:autoSpaceDE/>
      <w:adjustRightInd/>
    </w:pPr>
  </w:style>
  <w:style w:type="paragraph" w:customStyle="1" w:styleId="nornal">
    <w:name w:val="nornal"/>
    <w:basedOn w:val="cpde"/>
    <w:rsid w:val="00592DB4"/>
    <w:pPr>
      <w:numPr>
        <w:numId w:val="10"/>
      </w:numPr>
      <w:overflowPunct/>
      <w:autoSpaceDE/>
      <w:adjustRightInd/>
    </w:pPr>
  </w:style>
  <w:style w:type="paragraph" w:customStyle="1" w:styleId="enumlev1">
    <w:name w:val="enumlev1"/>
    <w:basedOn w:val="a"/>
    <w:rsid w:val="00592DB4"/>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eastAsia="Times New Roman" w:hAnsi="Times"/>
    </w:rPr>
  </w:style>
  <w:style w:type="paragraph" w:customStyle="1" w:styleId="Figure">
    <w:name w:val="Figure_#"/>
    <w:basedOn w:val="a"/>
    <w:next w:val="a"/>
    <w:rsid w:val="00592DB4"/>
    <w:pPr>
      <w:keepNext/>
      <w:overflowPunct w:val="0"/>
      <w:autoSpaceDE w:val="0"/>
      <w:autoSpaceDN w:val="0"/>
      <w:adjustRightInd w:val="0"/>
      <w:spacing w:before="567" w:after="113"/>
      <w:jc w:val="center"/>
    </w:pPr>
    <w:rPr>
      <w:rFonts w:eastAsia="Times New Roman"/>
      <w:lang w:val="en-US"/>
    </w:rPr>
  </w:style>
  <w:style w:type="paragraph" w:customStyle="1" w:styleId="Buffer">
    <w:name w:val="Buffer"/>
    <w:basedOn w:val="a"/>
    <w:rsid w:val="00592DB4"/>
    <w:pPr>
      <w:keepNext/>
      <w:overflowPunct w:val="0"/>
      <w:autoSpaceDE w:val="0"/>
      <w:autoSpaceDN w:val="0"/>
      <w:adjustRightInd w:val="0"/>
      <w:spacing w:before="120" w:after="0" w:line="80" w:lineRule="atLeast"/>
    </w:pPr>
    <w:rPr>
      <w:rFonts w:ascii="Helvetica" w:eastAsia="Times New Roman" w:hAnsi="Helvetica"/>
      <w:color w:val="000000"/>
      <w:sz w:val="8"/>
      <w:lang w:val="en-US"/>
    </w:rPr>
  </w:style>
  <w:style w:type="paragraph" w:customStyle="1" w:styleId="Caption1">
    <w:name w:val="Caption1"/>
    <w:basedOn w:val="a"/>
    <w:next w:val="a"/>
    <w:rsid w:val="00592DB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imes New Roman" w:hAnsi="Helvetica"/>
    </w:rPr>
  </w:style>
  <w:style w:type="paragraph" w:customStyle="1" w:styleId="listtext1">
    <w:name w:val="list text 1"/>
    <w:basedOn w:val="a"/>
    <w:rsid w:val="00592DB4"/>
    <w:pPr>
      <w:tabs>
        <w:tab w:val="left" w:pos="860"/>
        <w:tab w:val="left" w:pos="1700"/>
      </w:tabs>
      <w:overflowPunct w:val="0"/>
      <w:autoSpaceDE w:val="0"/>
      <w:autoSpaceDN w:val="0"/>
      <w:adjustRightInd w:val="0"/>
      <w:spacing w:before="80" w:after="0"/>
      <w:ind w:left="840" w:right="9" w:hanging="540"/>
      <w:jc w:val="both"/>
    </w:pPr>
    <w:rPr>
      <w:rFonts w:ascii="Helvetica" w:eastAsia="Times New Roman" w:hAnsi="Helvetica"/>
      <w:color w:val="000000"/>
      <w:sz w:val="22"/>
    </w:rPr>
  </w:style>
  <w:style w:type="paragraph" w:customStyle="1" w:styleId="Note">
    <w:name w:val="Note"/>
    <w:basedOn w:val="a"/>
    <w:rsid w:val="00592DB4"/>
    <w:pPr>
      <w:overflowPunct w:val="0"/>
      <w:autoSpaceDE w:val="0"/>
      <w:autoSpaceDN w:val="0"/>
      <w:adjustRightInd w:val="0"/>
      <w:spacing w:before="80" w:after="80"/>
      <w:ind w:left="720" w:right="720" w:hanging="360"/>
    </w:pPr>
    <w:rPr>
      <w:rFonts w:ascii="Helvetica" w:eastAsia="Times New Roman" w:hAnsi="Helvetica"/>
      <w:i/>
      <w:color w:val="000000"/>
      <w:lang w:val="en-US"/>
    </w:rPr>
  </w:style>
  <w:style w:type="paragraph" w:customStyle="1" w:styleId="ASN1ital">
    <w:name w:val="ASN.1 ital"/>
    <w:basedOn w:val="a"/>
    <w:next w:val="ASN1Cont"/>
    <w:rsid w:val="00592DB4"/>
    <w:pPr>
      <w:tabs>
        <w:tab w:val="left" w:pos="794"/>
        <w:tab w:val="left" w:pos="1191"/>
        <w:tab w:val="left" w:pos="1588"/>
        <w:tab w:val="left" w:pos="1985"/>
      </w:tabs>
      <w:overflowPunct w:val="0"/>
      <w:autoSpaceDE w:val="0"/>
      <w:autoSpaceDN w:val="0"/>
      <w:adjustRightInd w:val="0"/>
      <w:spacing w:after="0"/>
      <w:jc w:val="both"/>
    </w:pPr>
    <w:rPr>
      <w:rFonts w:eastAsia="Times New Roman"/>
      <w:i/>
      <w:lang w:val="en-US"/>
    </w:rPr>
  </w:style>
  <w:style w:type="paragraph" w:customStyle="1" w:styleId="SourceCode">
    <w:name w:val="Source Code"/>
    <w:basedOn w:val="a"/>
    <w:rsid w:val="00592DB4"/>
    <w:pPr>
      <w:tabs>
        <w:tab w:val="left" w:pos="1701"/>
        <w:tab w:val="left" w:pos="2410"/>
        <w:tab w:val="left" w:pos="2977"/>
      </w:tabs>
      <w:overflowPunct w:val="0"/>
      <w:autoSpaceDE w:val="0"/>
      <w:autoSpaceDN w:val="0"/>
      <w:adjustRightInd w:val="0"/>
      <w:snapToGrid w:val="0"/>
      <w:spacing w:after="0"/>
      <w:ind w:left="851"/>
    </w:pPr>
    <w:rPr>
      <w:rFonts w:ascii="Courier New" w:eastAsia="Times New Roman" w:hAnsi="Courier New"/>
      <w:noProof/>
      <w:sz w:val="18"/>
    </w:rPr>
  </w:style>
  <w:style w:type="paragraph" w:customStyle="1" w:styleId="deftexte">
    <w:name w:val="def texte"/>
    <w:basedOn w:val="a"/>
    <w:rsid w:val="00592DB4"/>
    <w:pPr>
      <w:numPr>
        <w:numId w:val="11"/>
      </w:numPr>
      <w:tabs>
        <w:tab w:val="left" w:pos="794"/>
        <w:tab w:val="left" w:pos="1191"/>
        <w:tab w:val="left" w:pos="1588"/>
        <w:tab w:val="left" w:pos="1985"/>
      </w:tabs>
      <w:overflowPunct w:val="0"/>
      <w:autoSpaceDE w:val="0"/>
      <w:autoSpaceDN w:val="0"/>
      <w:adjustRightInd w:val="0"/>
      <w:spacing w:before="136" w:after="0"/>
      <w:jc w:val="both"/>
    </w:pPr>
    <w:rPr>
      <w:rFonts w:ascii="Times" w:eastAsia="Times New Roman" w:hAnsi="Times"/>
    </w:rPr>
  </w:style>
  <w:style w:type="paragraph" w:customStyle="1" w:styleId="DefinitionList">
    <w:name w:val="Definition List"/>
    <w:basedOn w:val="a"/>
    <w:next w:val="DefinitionTerm"/>
    <w:rsid w:val="00592DB4"/>
    <w:pPr>
      <w:overflowPunct w:val="0"/>
      <w:autoSpaceDE w:val="0"/>
      <w:autoSpaceDN w:val="0"/>
      <w:adjustRightInd w:val="0"/>
      <w:snapToGrid w:val="0"/>
      <w:spacing w:after="0"/>
      <w:ind w:left="360"/>
    </w:pPr>
    <w:rPr>
      <w:rFonts w:eastAsia="Times New Roman"/>
      <w:sz w:val="24"/>
      <w:lang w:val="sv-SE"/>
    </w:rPr>
  </w:style>
  <w:style w:type="paragraph" w:customStyle="1" w:styleId="DefinitionTerm">
    <w:name w:val="Definition Term"/>
    <w:basedOn w:val="a"/>
    <w:next w:val="DefinitionList"/>
    <w:rsid w:val="00592DB4"/>
    <w:pPr>
      <w:overflowPunct w:val="0"/>
      <w:autoSpaceDE w:val="0"/>
      <w:autoSpaceDN w:val="0"/>
      <w:adjustRightInd w:val="0"/>
      <w:snapToGrid w:val="0"/>
      <w:spacing w:after="0"/>
    </w:pPr>
    <w:rPr>
      <w:rFonts w:eastAsia="Times New Roman"/>
      <w:sz w:val="24"/>
      <w:lang w:val="sv-SE"/>
    </w:rPr>
  </w:style>
  <w:style w:type="paragraph" w:customStyle="1" w:styleId="Blockquote">
    <w:name w:val="Blockquote"/>
    <w:basedOn w:val="a"/>
    <w:rsid w:val="00592DB4"/>
    <w:pPr>
      <w:overflowPunct w:val="0"/>
      <w:autoSpaceDE w:val="0"/>
      <w:autoSpaceDN w:val="0"/>
      <w:adjustRightInd w:val="0"/>
      <w:snapToGrid w:val="0"/>
      <w:spacing w:before="100" w:after="100"/>
      <w:ind w:left="360" w:right="360"/>
    </w:pPr>
    <w:rPr>
      <w:rFonts w:eastAsia="Times New Roman"/>
      <w:sz w:val="24"/>
      <w:lang w:val="sv-SE"/>
    </w:rPr>
  </w:style>
  <w:style w:type="paragraph" w:customStyle="1" w:styleId="Style1">
    <w:name w:val="Style1"/>
    <w:basedOn w:val="a"/>
    <w:rsid w:val="00592DB4"/>
    <w:pPr>
      <w:overflowPunct w:val="0"/>
      <w:autoSpaceDE w:val="0"/>
      <w:autoSpaceDN w:val="0"/>
      <w:adjustRightInd w:val="0"/>
      <w:spacing w:before="120" w:after="0"/>
    </w:pPr>
    <w:rPr>
      <w:rFonts w:eastAsia="Times New Roman"/>
    </w:rPr>
  </w:style>
  <w:style w:type="paragraph" w:customStyle="1" w:styleId="Bulletlist">
    <w:name w:val="Bullet list"/>
    <w:basedOn w:val="a"/>
    <w:rsid w:val="00592DB4"/>
    <w:pPr>
      <w:overflowPunct w:val="0"/>
      <w:autoSpaceDE w:val="0"/>
      <w:autoSpaceDN w:val="0"/>
      <w:adjustRightInd w:val="0"/>
      <w:spacing w:before="120" w:after="0"/>
    </w:pPr>
    <w:rPr>
      <w:rFonts w:eastAsia="Times New Roman"/>
    </w:rPr>
  </w:style>
  <w:style w:type="paragraph" w:customStyle="1" w:styleId="Bullets">
    <w:name w:val="Bullets"/>
    <w:basedOn w:val="a"/>
    <w:rsid w:val="00592DB4"/>
    <w:pPr>
      <w:keepLines/>
      <w:numPr>
        <w:numId w:val="12"/>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eastAsia="Times New Roman" w:hAnsi="Arial"/>
      <w:sz w:val="22"/>
    </w:rPr>
  </w:style>
  <w:style w:type="paragraph" w:customStyle="1" w:styleId="mifGrammar">
    <w:name w:val="mifGrammar"/>
    <w:basedOn w:val="a"/>
    <w:rsid w:val="00592DB4"/>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eastAsia="Times New Roman" w:hAnsi="Courier New"/>
      <w:sz w:val="18"/>
      <w:lang w:val="en-US"/>
    </w:rPr>
  </w:style>
  <w:style w:type="paragraph" w:customStyle="1" w:styleId="TableTitle">
    <w:name w:val="Table_Title"/>
    <w:basedOn w:val="a"/>
    <w:rsid w:val="00592DB4"/>
    <w:pPr>
      <w:overflowPunct w:val="0"/>
      <w:autoSpaceDE w:val="0"/>
      <w:autoSpaceDN w:val="0"/>
      <w:adjustRightInd w:val="0"/>
    </w:pPr>
    <w:rPr>
      <w:rFonts w:eastAsia="Times New Roman"/>
    </w:rPr>
  </w:style>
  <w:style w:type="paragraph" w:customStyle="1" w:styleId="Table">
    <w:name w:val="Table_#"/>
    <w:basedOn w:val="a"/>
    <w:next w:val="TableTitle"/>
    <w:rsid w:val="00592DB4"/>
    <w:pPr>
      <w:keepNext/>
      <w:tabs>
        <w:tab w:val="left" w:pos="794"/>
        <w:tab w:val="left" w:pos="1191"/>
        <w:tab w:val="left" w:pos="1588"/>
        <w:tab w:val="left" w:pos="1985"/>
      </w:tabs>
      <w:overflowPunct w:val="0"/>
      <w:autoSpaceDE w:val="0"/>
      <w:autoSpaceDN w:val="0"/>
      <w:adjustRightInd w:val="0"/>
      <w:spacing w:before="567" w:after="113"/>
      <w:jc w:val="center"/>
    </w:pPr>
    <w:rPr>
      <w:rFonts w:ascii="CG Times" w:eastAsia="Times New Roman" w:hAnsi="CG Times"/>
      <w:sz w:val="18"/>
    </w:rPr>
  </w:style>
  <w:style w:type="paragraph" w:customStyle="1" w:styleId="TableLegend">
    <w:name w:val="Table_Legend"/>
    <w:basedOn w:val="a"/>
    <w:next w:val="a"/>
    <w:rsid w:val="00592DB4"/>
    <w:pPr>
      <w:keepNext/>
      <w:tabs>
        <w:tab w:val="left" w:pos="794"/>
        <w:tab w:val="left" w:pos="1191"/>
        <w:tab w:val="left" w:pos="1588"/>
        <w:tab w:val="left" w:pos="1985"/>
      </w:tabs>
      <w:overflowPunct w:val="0"/>
      <w:autoSpaceDE w:val="0"/>
      <w:autoSpaceDN w:val="0"/>
      <w:adjustRightInd w:val="0"/>
      <w:spacing w:before="113" w:after="480"/>
    </w:pPr>
    <w:rPr>
      <w:rFonts w:ascii="CG Times" w:eastAsia="Times New Roman" w:hAnsi="CG Times"/>
      <w:sz w:val="18"/>
    </w:rPr>
  </w:style>
  <w:style w:type="paragraph" w:customStyle="1" w:styleId="TableFin">
    <w:name w:val="Table_Fin"/>
    <w:basedOn w:val="a"/>
    <w:next w:val="a"/>
    <w:rsid w:val="00592DB4"/>
    <w:pPr>
      <w:overflowPunct w:val="0"/>
      <w:autoSpaceDE w:val="0"/>
      <w:autoSpaceDN w:val="0"/>
      <w:adjustRightInd w:val="0"/>
      <w:spacing w:before="284" w:after="0"/>
      <w:jc w:val="both"/>
    </w:pPr>
    <w:rPr>
      <w:rFonts w:ascii="CG Times" w:eastAsia="Times New Roman" w:hAnsi="CG Times"/>
    </w:rPr>
  </w:style>
  <w:style w:type="paragraph" w:customStyle="1" w:styleId="Appendix">
    <w:name w:val="Appendix"/>
    <w:basedOn w:val="1"/>
    <w:next w:val="a"/>
    <w:rsid w:val="00592DB4"/>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lang w:val="en-US"/>
    </w:rPr>
  </w:style>
  <w:style w:type="paragraph" w:customStyle="1" w:styleId="Tablenormal">
    <w:name w:val="Table normal"/>
    <w:basedOn w:val="a"/>
    <w:rsid w:val="00592DB4"/>
    <w:pPr>
      <w:overflowPunct w:val="0"/>
      <w:autoSpaceDE w:val="0"/>
      <w:autoSpaceDN w:val="0"/>
      <w:adjustRightInd w:val="0"/>
      <w:spacing w:before="60" w:after="60"/>
    </w:pPr>
    <w:rPr>
      <w:rFonts w:ascii="Arial" w:eastAsia="Times New Roman" w:hAnsi="Arial"/>
      <w:sz w:val="16"/>
      <w:lang w:val="en-US"/>
    </w:rPr>
  </w:style>
  <w:style w:type="paragraph" w:customStyle="1" w:styleId="Tablebold">
    <w:name w:val="Table bold"/>
    <w:basedOn w:val="a"/>
    <w:next w:val="Tablenormal"/>
    <w:rsid w:val="00592DB4"/>
    <w:pPr>
      <w:keepNext/>
      <w:overflowPunct w:val="0"/>
      <w:autoSpaceDE w:val="0"/>
      <w:autoSpaceDN w:val="0"/>
      <w:adjustRightInd w:val="0"/>
      <w:spacing w:before="60" w:after="60"/>
    </w:pPr>
    <w:rPr>
      <w:rFonts w:ascii="Arial" w:eastAsia="Times New Roman" w:hAnsi="Arial"/>
      <w:b/>
      <w:sz w:val="16"/>
      <w:lang w:val="en-US"/>
    </w:rPr>
  </w:style>
  <w:style w:type="paragraph" w:customStyle="1" w:styleId="H1">
    <w:name w:val="H1"/>
    <w:basedOn w:val="a"/>
    <w:next w:val="a"/>
    <w:rsid w:val="00592DB4"/>
    <w:pPr>
      <w:keepNext/>
      <w:overflowPunct w:val="0"/>
      <w:autoSpaceDE w:val="0"/>
      <w:autoSpaceDN w:val="0"/>
      <w:adjustRightInd w:val="0"/>
      <w:snapToGrid w:val="0"/>
      <w:spacing w:before="100" w:after="100"/>
      <w:outlineLvl w:val="1"/>
    </w:pPr>
    <w:rPr>
      <w:rFonts w:eastAsia="Times New Roman"/>
      <w:b/>
      <w:kern w:val="36"/>
      <w:sz w:val="48"/>
      <w:lang w:val="sv-SE"/>
    </w:rPr>
  </w:style>
  <w:style w:type="paragraph" w:customStyle="1" w:styleId="Figure0">
    <w:name w:val="Figure"/>
    <w:basedOn w:val="a"/>
    <w:next w:val="a"/>
    <w:rsid w:val="00592DB4"/>
    <w:pPr>
      <w:tabs>
        <w:tab w:val="left" w:pos="794"/>
        <w:tab w:val="left" w:pos="1191"/>
        <w:tab w:val="left" w:pos="1588"/>
        <w:tab w:val="left" w:pos="1985"/>
      </w:tabs>
      <w:overflowPunct w:val="0"/>
      <w:autoSpaceDE w:val="0"/>
      <w:autoSpaceDN w:val="0"/>
      <w:adjustRightInd w:val="0"/>
      <w:spacing w:before="240" w:after="480"/>
      <w:jc w:val="center"/>
    </w:pPr>
    <w:rPr>
      <w:rFonts w:ascii="CG Times" w:eastAsia="Times New Roman" w:hAnsi="CG Times"/>
    </w:rPr>
  </w:style>
  <w:style w:type="paragraph" w:customStyle="1" w:styleId="cdpe">
    <w:name w:val="cdpe"/>
    <w:basedOn w:val="enumlev1"/>
    <w:rsid w:val="00592DB4"/>
  </w:style>
  <w:style w:type="paragraph" w:customStyle="1" w:styleId="I1">
    <w:name w:val="I1"/>
    <w:basedOn w:val="a4"/>
    <w:rsid w:val="00592DB4"/>
    <w:pPr>
      <w:overflowPunct w:val="0"/>
      <w:autoSpaceDE w:val="0"/>
      <w:autoSpaceDN w:val="0"/>
      <w:adjustRightInd w:val="0"/>
    </w:pPr>
    <w:rPr>
      <w:rFonts w:eastAsia="Times New Roman"/>
    </w:rPr>
  </w:style>
  <w:style w:type="paragraph" w:customStyle="1" w:styleId="I2">
    <w:name w:val="I2"/>
    <w:basedOn w:val="24"/>
    <w:rsid w:val="00592DB4"/>
    <w:pPr>
      <w:overflowPunct w:val="0"/>
      <w:autoSpaceDE w:val="0"/>
      <w:autoSpaceDN w:val="0"/>
      <w:adjustRightInd w:val="0"/>
    </w:pPr>
    <w:rPr>
      <w:rFonts w:eastAsia="Times New Roman"/>
    </w:rPr>
  </w:style>
  <w:style w:type="paragraph" w:customStyle="1" w:styleId="I3">
    <w:name w:val="I3"/>
    <w:basedOn w:val="32"/>
    <w:rsid w:val="00592DB4"/>
    <w:pPr>
      <w:overflowPunct w:val="0"/>
      <w:autoSpaceDE w:val="0"/>
      <w:autoSpaceDN w:val="0"/>
      <w:adjustRightInd w:val="0"/>
    </w:pPr>
    <w:rPr>
      <w:rFonts w:eastAsia="Times New Roman"/>
    </w:rPr>
  </w:style>
  <w:style w:type="paragraph" w:customStyle="1" w:styleId="IB3">
    <w:name w:val="IB3"/>
    <w:basedOn w:val="a"/>
    <w:rsid w:val="00592DB4"/>
    <w:pPr>
      <w:numPr>
        <w:numId w:val="13"/>
      </w:numPr>
      <w:tabs>
        <w:tab w:val="left" w:pos="851"/>
      </w:tabs>
      <w:overflowPunct w:val="0"/>
      <w:autoSpaceDE w:val="0"/>
      <w:autoSpaceDN w:val="0"/>
      <w:adjustRightInd w:val="0"/>
      <w:ind w:left="851" w:hanging="567"/>
    </w:pPr>
    <w:rPr>
      <w:rFonts w:eastAsia="Times New Roman"/>
    </w:rPr>
  </w:style>
  <w:style w:type="paragraph" w:customStyle="1" w:styleId="IB1">
    <w:name w:val="IB1"/>
    <w:basedOn w:val="a"/>
    <w:rsid w:val="00592DB4"/>
    <w:pPr>
      <w:tabs>
        <w:tab w:val="left" w:pos="284"/>
      </w:tabs>
      <w:overflowPunct w:val="0"/>
      <w:autoSpaceDE w:val="0"/>
      <w:autoSpaceDN w:val="0"/>
      <w:adjustRightInd w:val="0"/>
      <w:ind w:left="284" w:hanging="284"/>
    </w:pPr>
    <w:rPr>
      <w:rFonts w:eastAsia="Times New Roman"/>
    </w:rPr>
  </w:style>
  <w:style w:type="paragraph" w:customStyle="1" w:styleId="IB2">
    <w:name w:val="IB2"/>
    <w:basedOn w:val="a"/>
    <w:rsid w:val="00592DB4"/>
    <w:pPr>
      <w:numPr>
        <w:numId w:val="14"/>
      </w:numPr>
      <w:tabs>
        <w:tab w:val="left" w:pos="567"/>
      </w:tabs>
      <w:overflowPunct w:val="0"/>
      <w:autoSpaceDE w:val="0"/>
      <w:autoSpaceDN w:val="0"/>
      <w:adjustRightInd w:val="0"/>
      <w:ind w:left="568" w:hanging="284"/>
    </w:pPr>
    <w:rPr>
      <w:rFonts w:eastAsia="Times New Roman"/>
    </w:rPr>
  </w:style>
  <w:style w:type="paragraph" w:customStyle="1" w:styleId="IBN">
    <w:name w:val="IBN"/>
    <w:basedOn w:val="a"/>
    <w:rsid w:val="00592DB4"/>
    <w:pPr>
      <w:numPr>
        <w:numId w:val="15"/>
      </w:numPr>
      <w:tabs>
        <w:tab w:val="left" w:pos="567"/>
      </w:tabs>
      <w:overflowPunct w:val="0"/>
      <w:autoSpaceDE w:val="0"/>
      <w:autoSpaceDN w:val="0"/>
      <w:adjustRightInd w:val="0"/>
      <w:ind w:left="568" w:hanging="284"/>
    </w:pPr>
    <w:rPr>
      <w:rFonts w:eastAsia="Times New Roman"/>
    </w:rPr>
  </w:style>
  <w:style w:type="paragraph" w:customStyle="1" w:styleId="IBL">
    <w:name w:val="IBL"/>
    <w:basedOn w:val="a"/>
    <w:rsid w:val="00592DB4"/>
    <w:pPr>
      <w:numPr>
        <w:numId w:val="16"/>
      </w:numPr>
      <w:tabs>
        <w:tab w:val="left" w:pos="284"/>
      </w:tabs>
      <w:overflowPunct w:val="0"/>
      <w:autoSpaceDE w:val="0"/>
      <w:autoSpaceDN w:val="0"/>
      <w:adjustRightInd w:val="0"/>
    </w:pPr>
    <w:rPr>
      <w:rFonts w:eastAsia="Times New Roman"/>
    </w:rPr>
  </w:style>
  <w:style w:type="paragraph" w:customStyle="1" w:styleId="Normalaftertitle">
    <w:name w:val="Normal after title"/>
    <w:basedOn w:val="1"/>
    <w:next w:val="a"/>
    <w:rsid w:val="00592DB4"/>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lang w:val="en-US"/>
    </w:rPr>
  </w:style>
  <w:style w:type="paragraph" w:customStyle="1" w:styleId="StyleBefore0pt">
    <w:name w:val="Style Before:  0 pt"/>
    <w:basedOn w:val="a"/>
    <w:rsid w:val="00592DB4"/>
    <w:pPr>
      <w:autoSpaceDN w:val="0"/>
      <w:spacing w:before="120" w:after="0"/>
    </w:pPr>
    <w:rPr>
      <w:rFonts w:eastAsia="Times New Roman"/>
      <w:sz w:val="24"/>
      <w:lang w:val="en-US"/>
    </w:rPr>
  </w:style>
  <w:style w:type="paragraph" w:customStyle="1" w:styleId="msonormal0">
    <w:name w:val="msonormal"/>
    <w:basedOn w:val="a"/>
    <w:rsid w:val="00592DB4"/>
    <w:pPr>
      <w:autoSpaceDN w:val="0"/>
      <w:spacing w:before="100" w:beforeAutospacing="1" w:after="100" w:afterAutospacing="1"/>
    </w:pPr>
    <w:rPr>
      <w:rFonts w:eastAsia="Times New Roman"/>
      <w:sz w:val="24"/>
      <w:szCs w:val="24"/>
      <w:lang w:eastAsia="en-GB"/>
    </w:rPr>
  </w:style>
  <w:style w:type="paragraph" w:customStyle="1" w:styleId="af8">
    <w:name w:val="表格文本"/>
    <w:basedOn w:val="a"/>
    <w:autoRedefine/>
    <w:rsid w:val="00592DB4"/>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592DB4"/>
    <w:pPr>
      <w:overflowPunct w:val="0"/>
      <w:autoSpaceDE w:val="0"/>
      <w:autoSpaceDN w:val="0"/>
      <w:adjustRightInd w:val="0"/>
      <w:spacing w:after="0"/>
    </w:pPr>
    <w:rPr>
      <w:rFonts w:eastAsia="Times New Roman"/>
      <w:sz w:val="24"/>
      <w:szCs w:val="24"/>
      <w:lang w:val="en-US"/>
    </w:rPr>
  </w:style>
  <w:style w:type="character" w:customStyle="1" w:styleId="msoins0">
    <w:name w:val="msoins"/>
    <w:basedOn w:val="a0"/>
    <w:rsid w:val="00592DB4"/>
  </w:style>
  <w:style w:type="character" w:customStyle="1" w:styleId="fontstyle01">
    <w:name w:val="fontstyle01"/>
    <w:rsid w:val="00592DB4"/>
    <w:rPr>
      <w:rFonts w:ascii="Helvetica-Bold" w:hAnsi="Helvetica-Bold" w:hint="default"/>
      <w:b/>
      <w:bCs/>
      <w:i w:val="0"/>
      <w:iCs w:val="0"/>
      <w:color w:val="000000"/>
      <w:sz w:val="20"/>
      <w:szCs w:val="20"/>
    </w:rPr>
  </w:style>
  <w:style w:type="character" w:customStyle="1" w:styleId="ObjetducommentaireCar">
    <w:name w:val="Objet du commentaire Car"/>
    <w:rsid w:val="00592DB4"/>
    <w:rPr>
      <w:rFonts w:ascii="Times New Roman" w:eastAsia="Times New Roman" w:hAnsi="Times New Roman" w:cs="Times New Roman" w:hint="default"/>
      <w:b/>
      <w:bCs/>
      <w:lang w:eastAsia="en-US"/>
    </w:rPr>
  </w:style>
  <w:style w:type="character" w:customStyle="1" w:styleId="EXCar">
    <w:name w:val="EX Car"/>
    <w:locked/>
    <w:rsid w:val="00592DB4"/>
    <w:rPr>
      <w:rFonts w:ascii="Times New Roman" w:hAnsi="Times New Roman" w:cs="Times New Roman" w:hint="default"/>
      <w:lang w:val="en-GB" w:eastAsia="en-US"/>
    </w:rPr>
  </w:style>
  <w:style w:type="character" w:customStyle="1" w:styleId="B1Char1">
    <w:name w:val="B1 Char1"/>
    <w:qFormat/>
    <w:rsid w:val="00592DB4"/>
    <w:rPr>
      <w:rFonts w:ascii="Times New Roman" w:eastAsia="Times New Roman" w:hAnsi="Times New Roman" w:cs="Times New Roman" w:hint="default"/>
      <w:lang w:eastAsia="ja-JP"/>
    </w:rPr>
  </w:style>
  <w:style w:type="character" w:customStyle="1" w:styleId="normaltextrun1">
    <w:name w:val="normaltextrun1"/>
    <w:rsid w:val="00592DB4"/>
  </w:style>
  <w:style w:type="character" w:customStyle="1" w:styleId="NOZchn">
    <w:name w:val="NO Zchn"/>
    <w:locked/>
    <w:rsid w:val="00592DB4"/>
    <w:rPr>
      <w:lang w:eastAsia="en-US"/>
    </w:rPr>
  </w:style>
  <w:style w:type="character" w:customStyle="1" w:styleId="spellingerror">
    <w:name w:val="spellingerror"/>
    <w:rsid w:val="00592DB4"/>
  </w:style>
  <w:style w:type="character" w:customStyle="1" w:styleId="eop">
    <w:name w:val="eop"/>
    <w:rsid w:val="00592DB4"/>
  </w:style>
  <w:style w:type="character" w:customStyle="1" w:styleId="desc">
    <w:name w:val="desc"/>
    <w:rsid w:val="00592DB4"/>
  </w:style>
  <w:style w:type="character" w:customStyle="1" w:styleId="hljs-tag">
    <w:name w:val="hljs-tag"/>
    <w:rsid w:val="00592DB4"/>
  </w:style>
  <w:style w:type="character" w:customStyle="1" w:styleId="hljs-name">
    <w:name w:val="hljs-name"/>
    <w:rsid w:val="00592DB4"/>
  </w:style>
  <w:style w:type="character" w:customStyle="1" w:styleId="hljs-attr">
    <w:name w:val="hljs-attr"/>
    <w:rsid w:val="00592DB4"/>
  </w:style>
  <w:style w:type="character" w:customStyle="1" w:styleId="hljs-string">
    <w:name w:val="hljs-string"/>
    <w:rsid w:val="00592DB4"/>
  </w:style>
  <w:style w:type="character" w:customStyle="1" w:styleId="TALChar1">
    <w:name w:val="TAL Char1"/>
    <w:rsid w:val="00592DB4"/>
    <w:rPr>
      <w:rFonts w:ascii="Arial" w:hAnsi="Arial" w:cs="Arial" w:hint="default"/>
      <w:sz w:val="18"/>
      <w:lang w:val="en-GB" w:eastAsia="en-US" w:bidi="ar-SA"/>
    </w:rPr>
  </w:style>
  <w:style w:type="paragraph" w:customStyle="1" w:styleId="ASN1Cont0">
    <w:name w:val="ASN.1 Cont"/>
    <w:basedOn w:val="ASN1"/>
    <w:rsid w:val="00592DB4"/>
    <w:pPr>
      <w:tabs>
        <w:tab w:val="clear" w:pos="794"/>
        <w:tab w:val="clear" w:pos="1191"/>
        <w:tab w:val="clear" w:pos="1588"/>
        <w:tab w:val="clear" w:pos="1985"/>
      </w:tabs>
      <w:spacing w:before="0"/>
      <w:jc w:val="left"/>
    </w:pPr>
  </w:style>
  <w:style w:type="paragraph" w:customStyle="1" w:styleId="GDMO">
    <w:name w:val="GDMO"/>
    <w:basedOn w:val="ASN1Cont0"/>
    <w:rsid w:val="00592DB4"/>
    <w:pPr>
      <w:tabs>
        <w:tab w:val="left" w:pos="1588"/>
        <w:tab w:val="left" w:pos="2268"/>
        <w:tab w:val="left" w:pos="2892"/>
        <w:tab w:val="left" w:pos="3572"/>
      </w:tabs>
    </w:pPr>
    <w:rPr>
      <w:b w:val="0"/>
    </w:rPr>
  </w:style>
  <w:style w:type="paragraph" w:customStyle="1" w:styleId="GDMOindent">
    <w:name w:val="GDMO indent"/>
    <w:basedOn w:val="ASN1Cont0"/>
    <w:rsid w:val="00592DB4"/>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592DB4"/>
    <w:pPr>
      <w:spacing w:before="142" w:after="142"/>
    </w:pPr>
  </w:style>
  <w:style w:type="paragraph" w:styleId="af9">
    <w:name w:val="index heading"/>
    <w:basedOn w:val="a"/>
    <w:next w:val="a"/>
    <w:rsid w:val="000174D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10">
    <w:name w:val="批注主题 Char1"/>
    <w:rsid w:val="000174DD"/>
    <w:rPr>
      <w:rFonts w:eastAsia="Times New Roman"/>
      <w:b/>
      <w:bCs/>
      <w:lang w:eastAsia="en-US"/>
    </w:rPr>
  </w:style>
  <w:style w:type="paragraph" w:styleId="TOC">
    <w:name w:val="TOC Heading"/>
    <w:basedOn w:val="1"/>
    <w:next w:val="a"/>
    <w:uiPriority w:val="39"/>
    <w:unhideWhenUsed/>
    <w:qFormat/>
    <w:rsid w:val="000174DD"/>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styleId="afa">
    <w:name w:val="Strong"/>
    <w:qFormat/>
    <w:rsid w:val="000174DD"/>
    <w:rPr>
      <w:b/>
      <w:bCs/>
    </w:rPr>
  </w:style>
  <w:style w:type="character" w:styleId="afb">
    <w:name w:val="page number"/>
    <w:rsid w:val="000174DD"/>
  </w:style>
  <w:style w:type="paragraph" w:styleId="afc">
    <w:name w:val="Block Text"/>
    <w:basedOn w:val="a"/>
    <w:rsid w:val="000174DD"/>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d">
    <w:name w:val="Normal (Web)"/>
    <w:basedOn w:val="a"/>
    <w:rsid w:val="000174DD"/>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0174DD"/>
    <w:pPr>
      <w:tabs>
        <w:tab w:val="num" w:pos="1209"/>
      </w:tabs>
      <w:spacing w:after="0"/>
      <w:ind w:left="1209" w:hanging="360"/>
      <w:jc w:val="both"/>
    </w:pPr>
    <w:rPr>
      <w:rFonts w:ascii="Arial" w:eastAsia="宋体" w:hAnsi="Arial"/>
      <w:lang w:eastAsia="de-DE"/>
    </w:rPr>
  </w:style>
  <w:style w:type="paragraph" w:styleId="afe">
    <w:name w:val="Revision"/>
    <w:hidden/>
    <w:uiPriority w:val="99"/>
    <w:semiHidden/>
    <w:rsid w:val="00AF3A05"/>
    <w:rPr>
      <w:rFonts w:ascii="Times New Roman" w:eastAsia="宋体" w:hAnsi="Times New Roman"/>
      <w:lang w:val="en-GB" w:eastAsia="en-US"/>
    </w:rPr>
  </w:style>
  <w:style w:type="character" w:customStyle="1" w:styleId="UnresolvedMention">
    <w:name w:val="Unresolved Mention"/>
    <w:uiPriority w:val="99"/>
    <w:semiHidden/>
    <w:unhideWhenUsed/>
    <w:rsid w:val="00AF3A05"/>
    <w:rPr>
      <w:color w:val="808080"/>
      <w:shd w:val="clear" w:color="auto" w:fill="E6E6E6"/>
    </w:rPr>
  </w:style>
  <w:style w:type="table" w:styleId="aff">
    <w:name w:val="Table Grid"/>
    <w:basedOn w:val="a1"/>
    <w:rsid w:val="00AF3A05"/>
    <w:rPr>
      <w:rFonts w:ascii="Times New Roman" w:eastAsia="宋体"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F3A05"/>
    <w:rPr>
      <w:color w:val="808080"/>
      <w:shd w:val="clear" w:color="auto" w:fill="E6E6E6"/>
    </w:rPr>
  </w:style>
  <w:style w:type="character" w:customStyle="1" w:styleId="12">
    <w:name w:val="未处理的提及1"/>
    <w:uiPriority w:val="99"/>
    <w:semiHidden/>
    <w:unhideWhenUsed/>
    <w:rsid w:val="00AF3A05"/>
    <w:rPr>
      <w:color w:val="808080"/>
      <w:shd w:val="clear" w:color="auto" w:fill="E6E6E6"/>
    </w:rPr>
  </w:style>
  <w:style w:type="paragraph" w:customStyle="1" w:styleId="CharCharChar">
    <w:name w:val="Char Char Char"/>
    <w:autoRedefine/>
    <w:semiHidden/>
    <w:rsid w:val="00AF3A0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Char"/>
    <w:autoRedefine/>
    <w:semiHidden/>
    <w:rsid w:val="00AF3A0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AF3A05"/>
    <w:pPr>
      <w:spacing w:after="160" w:line="240" w:lineRule="exact"/>
    </w:pPr>
    <w:rPr>
      <w:rFonts w:ascii="Arial" w:eastAsia="宋体" w:hAnsi="Arial"/>
      <w:szCs w:val="22"/>
      <w:lang w:val="en-US"/>
    </w:rPr>
  </w:style>
  <w:style w:type="character" w:customStyle="1" w:styleId="2Char10">
    <w:name w:val="标题 2 Char1"/>
    <w:aliases w:val="H2 Char1,h2 Char1,2nd level Char1,†berschrift 2 Char1,õberschrift 2 Char1,UNDERRUBRIK 1-2 Char1,Heading 2 Char1"/>
    <w:semiHidden/>
    <w:rsid w:val="00AF3A05"/>
    <w:rPr>
      <w:rFonts w:ascii="Cambria" w:eastAsia="宋体" w:hAnsi="Cambria" w:cs="Times New Roman"/>
      <w:b/>
      <w:bCs/>
      <w:sz w:val="32"/>
      <w:szCs w:val="32"/>
      <w:lang w:val="en-GB" w:eastAsia="en-US"/>
    </w:rPr>
  </w:style>
  <w:style w:type="character" w:customStyle="1" w:styleId="3Char10">
    <w:name w:val="标题 3 Char1"/>
    <w:aliases w:val="h3 Char1"/>
    <w:semiHidden/>
    <w:rsid w:val="00AF3A05"/>
    <w:rPr>
      <w:rFonts w:eastAsia="Times New Roman"/>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368916138">
      <w:bodyDiv w:val="1"/>
      <w:marLeft w:val="0"/>
      <w:marRight w:val="0"/>
      <w:marTop w:val="0"/>
      <w:marBottom w:val="0"/>
      <w:divBdr>
        <w:top w:val="none" w:sz="0" w:space="0" w:color="auto"/>
        <w:left w:val="none" w:sz="0" w:space="0" w:color="auto"/>
        <w:bottom w:val="none" w:sz="0" w:space="0" w:color="auto"/>
        <w:right w:val="none" w:sz="0" w:space="0" w:color="auto"/>
      </w:divBdr>
    </w:div>
    <w:div w:id="7039891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0446521">
      <w:bodyDiv w:val="1"/>
      <w:marLeft w:val="0"/>
      <w:marRight w:val="0"/>
      <w:marTop w:val="0"/>
      <w:marBottom w:val="0"/>
      <w:divBdr>
        <w:top w:val="none" w:sz="0" w:space="0" w:color="auto"/>
        <w:left w:val="none" w:sz="0" w:space="0" w:color="auto"/>
        <w:bottom w:val="none" w:sz="0" w:space="0" w:color="auto"/>
        <w:right w:val="none" w:sz="0" w:space="0" w:color="auto"/>
      </w:divBdr>
    </w:div>
    <w:div w:id="931084737">
      <w:bodyDiv w:val="1"/>
      <w:marLeft w:val="0"/>
      <w:marRight w:val="0"/>
      <w:marTop w:val="0"/>
      <w:marBottom w:val="0"/>
      <w:divBdr>
        <w:top w:val="none" w:sz="0" w:space="0" w:color="auto"/>
        <w:left w:val="none" w:sz="0" w:space="0" w:color="auto"/>
        <w:bottom w:val="none" w:sz="0" w:space="0" w:color="auto"/>
        <w:right w:val="none" w:sz="0" w:space="0" w:color="auto"/>
      </w:divBdr>
    </w:div>
    <w:div w:id="12673439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5/MnS/tree/28.532_Rel16_Fix_the_URI_description_for_streaming_data_report_Mn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Word_97_-_2003___1.doc"/><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C8F0E-D23A-4797-86A7-E0C91E95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1092</TotalTime>
  <Pages>15</Pages>
  <Words>4992</Words>
  <Characters>28459</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75</cp:revision>
  <cp:lastPrinted>1899-12-31T23:00:00Z</cp:lastPrinted>
  <dcterms:created xsi:type="dcterms:W3CDTF">2020-02-03T08:32:00Z</dcterms:created>
  <dcterms:modified xsi:type="dcterms:W3CDTF">2021-10-14T11:26:00Z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(3)f86Z9L98S7XTC4230F/IwdetQoKkce5kwb8zLcopIP4IFyU60/my0kuGOLeCR83de0hU+/bn
sggR7C21AdjGCU4+jm1YCWPfmpssP7FZyf0rXVZAB3W2x3VEZj4P2rftScJIarnbgLtOQNs1
9ia/zPDQOAA7Hseyw950VdASWfvPqWQvyE++hRTf5KZXIwdr5T06NhUil6VY5M39jgmV/GqE
ZFQSP5NjdBCFrFF6w7</vt:lpwstr>
  </property>
  <property fmtid="{D5CDD505-2E9C-101B-9397-08002B2CF9AE}" pid="22" name="_2015_ms_pID_7253431">
    <vt:lpwstr>NqzCF8ICVAWERmPoSZzJzuzIwS4eKG/qq6qLVa3I+XZTLhYjHNepys
cIGHMcI0J+RrvJbcJsXy6TEp5mrKyJEd3P7cbZ2fe59UnPnsJmk5vBJaF3jT4nkSKMWqCRZO
THq7zDd7SuRSCf5EO4gUGT8TIU7uYTGPOugPlzzpUQNkKrtamg+/OlMzWtZin0oDLW3iYaFU
33gJw7624q0gZyxKBk7eEb4un6/IV2cs25m/</vt:lpwstr>
  </property>
  <property fmtid="{D5CDD505-2E9C-101B-9397-08002B2CF9AE}" pid="23" name="_2015_ms_pID_7253432">
    <vt:lpwstr>dlWjdzyG76bcRCoHdne/UB4=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1634206459</vt:lpwstr>
  </property>
</Properties>
</file>