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0A022" w14:textId="5A2FAFC6" w:rsidR="0068622F" w:rsidRDefault="0068622F" w:rsidP="0068622F">
      <w:pPr>
        <w:pStyle w:val="CRCoverPage"/>
        <w:tabs>
          <w:tab w:val="right" w:pos="9639"/>
        </w:tabs>
        <w:spacing w:after="0"/>
        <w:rPr>
          <w:b/>
          <w:i/>
          <w:noProof/>
          <w:sz w:val="28"/>
          <w:lang w:eastAsia="zh-CN"/>
        </w:rPr>
      </w:pPr>
      <w:r>
        <w:rPr>
          <w:b/>
          <w:noProof/>
          <w:sz w:val="24"/>
        </w:rPr>
        <w:t>3GPP TSG-SA5 Meeting #13</w:t>
      </w:r>
      <w:r w:rsidR="00C64A56">
        <w:rPr>
          <w:b/>
          <w:noProof/>
          <w:sz w:val="24"/>
        </w:rPr>
        <w:t>9</w:t>
      </w:r>
      <w:r>
        <w:rPr>
          <w:b/>
          <w:noProof/>
          <w:sz w:val="24"/>
        </w:rPr>
        <w:t>-e</w:t>
      </w:r>
      <w:r>
        <w:rPr>
          <w:b/>
          <w:i/>
          <w:noProof/>
          <w:sz w:val="24"/>
        </w:rPr>
        <w:t xml:space="preserve"> </w:t>
      </w:r>
      <w:r>
        <w:rPr>
          <w:b/>
          <w:i/>
          <w:noProof/>
          <w:sz w:val="28"/>
        </w:rPr>
        <w:tab/>
        <w:t>S5-21</w:t>
      </w:r>
      <w:r w:rsidR="00C64A56">
        <w:rPr>
          <w:b/>
          <w:i/>
          <w:noProof/>
          <w:sz w:val="28"/>
        </w:rPr>
        <w:t>5</w:t>
      </w:r>
      <w:r w:rsidR="00BB1453">
        <w:rPr>
          <w:b/>
          <w:i/>
          <w:noProof/>
          <w:sz w:val="28"/>
        </w:rPr>
        <w:t>112</w:t>
      </w:r>
    </w:p>
    <w:p w14:paraId="7CB45193" w14:textId="394D33EB" w:rsidR="001E41F3" w:rsidRPr="0068622F" w:rsidRDefault="0068622F" w:rsidP="0068622F">
      <w:pPr>
        <w:pStyle w:val="CRCoverPage"/>
        <w:outlineLvl w:val="0"/>
        <w:rPr>
          <w:b/>
          <w:bCs/>
          <w:noProof/>
          <w:sz w:val="24"/>
        </w:rPr>
      </w:pPr>
      <w:r w:rsidRPr="0068622F">
        <w:rPr>
          <w:b/>
          <w:bCs/>
          <w:sz w:val="24"/>
        </w:rPr>
        <w:t xml:space="preserve">e-meeting, </w:t>
      </w:r>
      <w:r w:rsidR="00C64A56">
        <w:rPr>
          <w:b/>
          <w:bCs/>
          <w:sz w:val="24"/>
        </w:rPr>
        <w:t>11</w:t>
      </w:r>
      <w:r w:rsidRPr="0068622F">
        <w:rPr>
          <w:b/>
          <w:bCs/>
          <w:sz w:val="24"/>
        </w:rPr>
        <w:t xml:space="preserve"> - </w:t>
      </w:r>
      <w:r w:rsidR="00C64A56">
        <w:rPr>
          <w:b/>
          <w:bCs/>
          <w:sz w:val="24"/>
        </w:rPr>
        <w:t>20</w:t>
      </w:r>
      <w:r w:rsidRPr="0068622F">
        <w:rPr>
          <w:b/>
          <w:bCs/>
          <w:sz w:val="24"/>
        </w:rPr>
        <w:t xml:space="preserve"> </w:t>
      </w:r>
      <w:r w:rsidR="003624B2">
        <w:rPr>
          <w:b/>
          <w:bCs/>
          <w:sz w:val="24"/>
        </w:rPr>
        <w:t>October</w:t>
      </w:r>
      <w:r w:rsidRPr="0068622F">
        <w:rPr>
          <w:b/>
          <w:bCs/>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294B273" w:rsidR="001E41F3" w:rsidRPr="00410371" w:rsidRDefault="007E16F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28.536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2E5FB5E" w:rsidR="001E41F3" w:rsidRPr="00410371" w:rsidRDefault="00B654D0" w:rsidP="007E16FA">
            <w:pPr>
              <w:pStyle w:val="CRCoverPage"/>
              <w:spacing w:after="0"/>
              <w:jc w:val="center"/>
              <w:rPr>
                <w:noProof/>
              </w:rPr>
            </w:pPr>
            <w:r>
              <w:rPr>
                <w:b/>
                <w:noProof/>
                <w:sz w:val="28"/>
              </w:rPr>
              <w:fldChar w:fldCharType="begin"/>
            </w:r>
            <w:r>
              <w:rPr>
                <w:b/>
                <w:noProof/>
                <w:sz w:val="28"/>
              </w:rPr>
              <w:instrText xml:space="preserve"> DOCPROPERTY  Revision  \* MERGEFORMAT </w:instrText>
            </w:r>
            <w:r>
              <w:rPr>
                <w:b/>
                <w:noProof/>
                <w:sz w:val="28"/>
              </w:rPr>
              <w:fldChar w:fldCharType="separate"/>
            </w:r>
            <w:r w:rsidR="007E16FA">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E1CBC86" w:rsidR="001E41F3" w:rsidRPr="00410371" w:rsidRDefault="00B654D0" w:rsidP="007E16F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bookmarkStart w:id="0" w:name="OLE_LINK26"/>
            <w:r w:rsidR="007E16FA">
              <w:rPr>
                <w:b/>
                <w:noProof/>
                <w:sz w:val="28"/>
              </w:rPr>
              <w:t>-</w:t>
            </w:r>
            <w:bookmarkEnd w:id="0"/>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8370D8" w:rsidR="001E41F3" w:rsidRPr="00410371" w:rsidRDefault="00B654D0" w:rsidP="007E16FA">
            <w:pPr>
              <w:pStyle w:val="CRCoverPage"/>
              <w:spacing w:after="0"/>
              <w:jc w:val="center"/>
              <w:rPr>
                <w:noProof/>
                <w:sz w:val="28"/>
                <w:lang w:eastAsia="zh-CN"/>
              </w:rPr>
            </w:pPr>
            <w:r>
              <w:rPr>
                <w:b/>
                <w:noProof/>
                <w:sz w:val="28"/>
              </w:rPr>
              <w:fldChar w:fldCharType="begin"/>
            </w:r>
            <w:r>
              <w:rPr>
                <w:b/>
                <w:noProof/>
                <w:sz w:val="28"/>
              </w:rPr>
              <w:instrText xml:space="preserve"> DOCPROPERTY  Version  \* MERGEFORMAT </w:instrText>
            </w:r>
            <w:r>
              <w:rPr>
                <w:b/>
                <w:noProof/>
                <w:sz w:val="28"/>
              </w:rPr>
              <w:fldChar w:fldCharType="separate"/>
            </w:r>
            <w:r w:rsidR="007E16FA">
              <w:rPr>
                <w:b/>
                <w:noProof/>
                <w:sz w:val="28"/>
              </w:rPr>
              <w:t>17.0.0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3A24C97" w:rsidR="00F25D98" w:rsidRDefault="00C116E9" w:rsidP="001E41F3">
            <w:pPr>
              <w:pStyle w:val="CRCoverPage"/>
              <w:spacing w:after="0"/>
              <w:jc w:val="center"/>
              <w:rPr>
                <w:b/>
                <w:caps/>
                <w:noProof/>
              </w:rPr>
            </w:pPr>
            <w:ins w:id="2" w:author="Huawei-rev1" w:date="2021-10-15T20:57:00Z">
              <w:r>
                <w:rPr>
                  <w:rFonts w:hint="eastAsia"/>
                  <w:b/>
                  <w:caps/>
                  <w:noProof/>
                  <w:lang w:eastAsia="zh-CN"/>
                </w:rPr>
                <w:t>X</w:t>
              </w:r>
            </w:ins>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46122E8" w:rsidR="00F25D98" w:rsidRDefault="00C116E9" w:rsidP="001E41F3">
            <w:pPr>
              <w:pStyle w:val="CRCoverPage"/>
              <w:spacing w:after="0"/>
              <w:jc w:val="center"/>
              <w:rPr>
                <w:b/>
                <w:bCs/>
                <w:caps/>
                <w:noProof/>
              </w:rPr>
            </w:pPr>
            <w:ins w:id="3" w:author="Huawei-rev1" w:date="2021-10-15T20:57:00Z">
              <w:r>
                <w:rPr>
                  <w:rFonts w:hint="eastAsia"/>
                  <w:b/>
                  <w:caps/>
                  <w:noProof/>
                  <w:lang w:eastAsia="zh-CN"/>
                </w:rPr>
                <w:t>X</w:t>
              </w:r>
            </w:ins>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622093" w:rsidR="001E41F3" w:rsidRDefault="007E16FA">
            <w:pPr>
              <w:pStyle w:val="CRCoverPage"/>
              <w:spacing w:after="0"/>
              <w:ind w:left="100"/>
              <w:rPr>
                <w:noProof/>
              </w:rPr>
            </w:pPr>
            <w:r>
              <w:t>Input to draftCR Add assurance report for</w:t>
            </w:r>
            <w:r w:rsidRPr="00A8032F">
              <w:t xml:space="preserve"> </w:t>
            </w:r>
            <w:r>
              <w:t xml:space="preserve">closed </w:t>
            </w:r>
            <w:r w:rsidRPr="00A8032F">
              <w:t>control loop</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E21BAF" w:rsidR="001E41F3" w:rsidRDefault="007E16F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8250E0" w:rsidR="001E41F3" w:rsidRDefault="007E16FA" w:rsidP="007E16FA">
            <w:pPr>
              <w:pStyle w:val="CRCoverPage"/>
              <w:spacing w:after="0"/>
              <w:ind w:left="100"/>
              <w:rPr>
                <w:noProof/>
              </w:rPr>
            </w:pPr>
            <w:r>
              <w:rPr>
                <w:noProof/>
                <w:lang w:eastAsia="zh-CN"/>
              </w:rPr>
              <w:t>e</w:t>
            </w:r>
            <w:r>
              <w:rPr>
                <w:rFonts w:hint="eastAsia"/>
                <w:noProof/>
                <w:lang w:eastAsia="zh-CN"/>
              </w:rPr>
              <w:t>C</w:t>
            </w:r>
            <w:r>
              <w:rPr>
                <w:noProof/>
                <w:lang w:eastAsia="zh-CN"/>
              </w:rPr>
              <w:t>OSLA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9EB4C9" w:rsidR="001E41F3" w:rsidRDefault="007E16FA" w:rsidP="00A05A6E">
            <w:pPr>
              <w:pStyle w:val="CRCoverPage"/>
              <w:spacing w:after="0"/>
              <w:ind w:left="100"/>
              <w:rPr>
                <w:noProof/>
              </w:rPr>
            </w:pPr>
            <w:r>
              <w:t>2021-0</w:t>
            </w:r>
            <w:r w:rsidR="00A05A6E">
              <w:t>9</w:t>
            </w:r>
            <w:r>
              <w:t>-</w:t>
            </w:r>
            <w:r w:rsidR="00A05A6E">
              <w:t>2</w:t>
            </w:r>
            <w: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859CCD" w:rsidR="001E41F3" w:rsidRDefault="00B654D0" w:rsidP="007E16FA">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C</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5E6A90A" w:rsidR="001E41F3" w:rsidRDefault="00B654D0" w:rsidP="0052544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Pr>
                <w:noProof/>
              </w:rPr>
              <w:fldChar w:fldCharType="end"/>
            </w:r>
            <w:r w:rsidR="00525441">
              <w:rPr>
                <w:noProof/>
              </w:rP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3564E5" w14:textId="097256DA" w:rsidR="00024E61" w:rsidRDefault="00024E61" w:rsidP="00024E61">
            <w:pPr>
              <w:pStyle w:val="CRCoverPage"/>
              <w:spacing w:after="0"/>
              <w:ind w:left="100"/>
              <w:rPr>
                <w:noProof/>
                <w:lang w:eastAsia="zh-CN"/>
              </w:rPr>
            </w:pPr>
            <w:r w:rsidRPr="00F6081B">
              <w:t>A</w:t>
            </w:r>
            <w:r w:rsidRPr="00F6081B">
              <w:rPr>
                <w:rFonts w:ascii="Courier New" w:hAnsi="Courier New" w:cs="Courier New"/>
              </w:rPr>
              <w:t>ssuranceGoal</w:t>
            </w:r>
            <w:r>
              <w:rPr>
                <w:noProof/>
                <w:lang w:eastAsia="zh-CN"/>
              </w:rPr>
              <w:t xml:space="preserve"> represents </w:t>
            </w:r>
            <w:r>
              <w:t xml:space="preserve">the subset of attributes (typically characteristics attributes) from an SLS, i.e. a </w:t>
            </w:r>
            <w:r w:rsidRPr="00CC1777">
              <w:rPr>
                <w:rFonts w:ascii="Courier New" w:hAnsi="Courier New" w:cs="Courier New"/>
              </w:rPr>
              <w:t>ServiceProfile</w:t>
            </w:r>
            <w:r>
              <w:t xml:space="preserve"> or a </w:t>
            </w:r>
            <w:r w:rsidRPr="00CC1777">
              <w:rPr>
                <w:rFonts w:ascii="Courier New" w:hAnsi="Courier New" w:cs="Courier New"/>
              </w:rPr>
              <w:t>SliceProfile</w:t>
            </w:r>
            <w:r>
              <w:rPr>
                <w:rFonts w:ascii="Courier New" w:hAnsi="Courier New" w:cs="Courier New"/>
              </w:rPr>
              <w:t>,</w:t>
            </w:r>
            <w:r>
              <w:t xml:space="preserve"> that are subject to assurance requirements.</w:t>
            </w:r>
            <w:r>
              <w:rPr>
                <w:noProof/>
                <w:lang w:eastAsia="zh-CN"/>
              </w:rPr>
              <w:t xml:space="preserve"> It is used for the ACCL MnS consumer to input goals for the MnS producer. </w:t>
            </w:r>
            <w:r>
              <w:t xml:space="preserve">Assurance goal fulfilment status </w:t>
            </w:r>
            <w:r w:rsidRPr="00F6081B">
              <w:t>represents the status of the</w:t>
            </w:r>
            <w:r>
              <w:t xml:space="preserve"> Assurance goal for the </w:t>
            </w:r>
            <w:r>
              <w:rPr>
                <w:rFonts w:ascii="Courier New" w:hAnsi="Courier New" w:cs="Courier New"/>
                <w:lang w:eastAsia="zh-CN"/>
              </w:rPr>
              <w:t>observationTime</w:t>
            </w:r>
            <w:r>
              <w:t xml:space="preserve">, i.e. </w:t>
            </w:r>
            <w:r>
              <w:rPr>
                <w:rFonts w:ascii="Courier New" w:hAnsi="Courier New" w:cs="Courier New"/>
              </w:rPr>
              <w:t xml:space="preserve">AssuranceGoalStatusObserved and AssuranceGoalStatusPredicted </w:t>
            </w:r>
            <w:r>
              <w:rPr>
                <w:noProof/>
                <w:lang w:eastAsia="zh-CN"/>
              </w:rPr>
              <w:t>in this release of specification</w:t>
            </w:r>
            <w:r w:rsidRPr="00F6081B">
              <w:t xml:space="preserve">. </w:t>
            </w:r>
            <w:r>
              <w:t xml:space="preserve">It is used for the ACCL MnS consumer to observe/monitor the status of the fulfilment of the </w:t>
            </w:r>
            <w:r w:rsidRPr="00F6081B">
              <w:t>A</w:t>
            </w:r>
            <w:r w:rsidRPr="00F6081B">
              <w:rPr>
                <w:rFonts w:ascii="Courier New" w:hAnsi="Courier New" w:cs="Courier New"/>
              </w:rPr>
              <w:t>ssuranceGoa</w:t>
            </w:r>
            <w:r>
              <w:rPr>
                <w:rFonts w:ascii="Courier New" w:hAnsi="Courier New" w:cs="Courier New"/>
              </w:rPr>
              <w:t>l</w:t>
            </w:r>
            <w:r>
              <w:t xml:space="preserve"> and should be considered as report information of an ACCL</w:t>
            </w:r>
            <w:r>
              <w:rPr>
                <w:noProof/>
                <w:lang w:eastAsia="zh-CN"/>
              </w:rPr>
              <w:t>. The AssuranceGoal should be used as input information for the MnS consumer. However, the Assurance goal fulfilment status is the information generated by the ACCL as output information for monitoring for the MnS consumer.</w:t>
            </w:r>
            <w:r w:rsidR="00747E7F">
              <w:rPr>
                <w:noProof/>
                <w:lang w:eastAsia="zh-CN"/>
              </w:rPr>
              <w:t xml:space="preserve"> Similar handling could be applied to </w:t>
            </w:r>
            <w:r w:rsidR="00747E7F">
              <w:rPr>
                <w:rFonts w:ascii="Courier New" w:hAnsi="Courier New" w:cs="Courier New"/>
                <w:lang w:val="en-US"/>
              </w:rPr>
              <w:t>AssuranceTargetStatusObserved and AssuranceTargetStatusPredicted</w:t>
            </w:r>
          </w:p>
          <w:p w14:paraId="708AA7DE" w14:textId="4ECCFC3B" w:rsidR="001E41F3" w:rsidRDefault="0077588E" w:rsidP="00082F56">
            <w:pPr>
              <w:pStyle w:val="CRCoverPage"/>
              <w:spacing w:after="0"/>
              <w:ind w:left="100"/>
              <w:rPr>
                <w:noProof/>
              </w:rPr>
            </w:pPr>
            <w:del w:id="4" w:author="Huawei-rev2" w:date="2021-10-18T14:14:00Z">
              <w:r w:rsidDel="00714F2D">
                <w:delText xml:space="preserve">Currently multiple instances of </w:delText>
              </w:r>
              <w:r w:rsidDel="00714F2D">
                <w:rPr>
                  <w:rFonts w:ascii="Courier New" w:hAnsi="Courier New" w:cs="Courier New"/>
                </w:rPr>
                <w:delText>AssuranceGoal</w:delText>
              </w:r>
              <w:r w:rsidDel="00714F2D">
                <w:delText xml:space="preserve"> can be created for a single instance of </w:delText>
              </w:r>
              <w:r w:rsidRPr="00CC1777" w:rsidDel="00714F2D">
                <w:rPr>
                  <w:rFonts w:ascii="Courier New" w:hAnsi="Courier New" w:cs="Courier New"/>
                </w:rPr>
                <w:delText>NetworkSlice</w:delText>
              </w:r>
              <w:r w:rsidDel="00714F2D">
                <w:delText xml:space="preserve"> or </w:delText>
              </w:r>
              <w:r w:rsidRPr="00CC1777" w:rsidDel="00714F2D">
                <w:rPr>
                  <w:rFonts w:ascii="Courier New" w:hAnsi="Courier New" w:cs="Courier New"/>
                </w:rPr>
                <w:delText>NetworkSliceSubnet</w:delText>
              </w:r>
              <w:r w:rsidDel="00714F2D">
                <w:rPr>
                  <w:rFonts w:ascii="Courier New" w:hAnsi="Courier New" w:cs="Courier New"/>
                </w:rPr>
                <w:delText>.There should be an identification to differentiate different AssuranceGoal.</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6952B1C" w:rsidR="001E41F3" w:rsidRDefault="003677DE" w:rsidP="00786DC0">
            <w:pPr>
              <w:pStyle w:val="CRCoverPage"/>
              <w:spacing w:after="0"/>
              <w:ind w:left="100"/>
              <w:rPr>
                <w:noProof/>
              </w:rPr>
            </w:pPr>
            <w:r>
              <w:rPr>
                <w:noProof/>
                <w:lang w:eastAsia="zh-CN"/>
              </w:rPr>
              <w:t xml:space="preserve">Introduce </w:t>
            </w:r>
            <w:r w:rsidRPr="00F6081B">
              <w:t>A</w:t>
            </w:r>
            <w:r w:rsidRPr="00F6081B">
              <w:rPr>
                <w:rFonts w:ascii="Courier New" w:hAnsi="Courier New" w:cs="Courier New"/>
              </w:rPr>
              <w:t>ssurance</w:t>
            </w:r>
            <w:r>
              <w:rPr>
                <w:rFonts w:ascii="Courier New" w:hAnsi="Courier New" w:cs="Courier New"/>
              </w:rPr>
              <w:t>Report</w:t>
            </w:r>
            <w:r w:rsidRPr="00F6081B">
              <w:t xml:space="preserve"> </w:t>
            </w:r>
            <w:r>
              <w:t>IOC</w:t>
            </w:r>
            <w:r>
              <w:rPr>
                <w:noProof/>
                <w:lang w:eastAsia="zh-CN"/>
              </w:rPr>
              <w:t xml:space="preserve"> to accommodate the </w:t>
            </w:r>
            <w:r>
              <w:t xml:space="preserve">Assurance goal fulfilment status </w:t>
            </w:r>
            <w:r w:rsidR="00786DC0">
              <w:t xml:space="preserve">and the Assurance target fulfilment status </w:t>
            </w:r>
            <w:r>
              <w:rPr>
                <w:noProof/>
                <w:lang w:eastAsia="zh-CN"/>
              </w:rPr>
              <w:t>of a closed control loop.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1012891" w:rsidR="001E41F3" w:rsidRDefault="006315B7" w:rsidP="00E97A0F">
            <w:pPr>
              <w:pStyle w:val="CRCoverPage"/>
              <w:spacing w:after="0"/>
              <w:ind w:left="100"/>
              <w:rPr>
                <w:noProof/>
              </w:rPr>
            </w:pPr>
            <w:r>
              <w:rPr>
                <w:noProof/>
                <w:lang w:eastAsia="zh-CN"/>
              </w:rPr>
              <w:t>From the ACCL MnS consumer perspective, the input information and output information of an ACCL was mixed up. It also lacks flexibility for future extention.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2787877" w:rsidR="001E41F3" w:rsidRDefault="00B95E94" w:rsidP="009C756A">
            <w:pPr>
              <w:pStyle w:val="CRCoverPage"/>
              <w:spacing w:after="0"/>
              <w:ind w:left="100"/>
              <w:rPr>
                <w:noProof/>
              </w:rPr>
            </w:pPr>
            <w:r>
              <w:rPr>
                <w:lang w:eastAsia="zh-CN"/>
              </w:rPr>
              <w:t>4</w:t>
            </w:r>
            <w:r>
              <w:t>.1.2.2.1</w:t>
            </w:r>
            <w:r>
              <w:rPr>
                <w:noProof/>
                <w:lang w:eastAsia="zh-CN"/>
              </w:rPr>
              <w:t xml:space="preserve">, </w:t>
            </w:r>
            <w:r>
              <w:rPr>
                <w:lang w:eastAsia="zh-CN"/>
              </w:rPr>
              <w:t>4</w:t>
            </w:r>
            <w:r>
              <w:t>.1.2.2.2, 4.1.2.3.1.1,</w:t>
            </w:r>
            <w:r w:rsidRPr="00F6081B">
              <w:t xml:space="preserve"> 4.1.2.</w:t>
            </w:r>
            <w:r>
              <w:t>3</w:t>
            </w:r>
            <w:r w:rsidRPr="00F6081B">
              <w:t>.</w:t>
            </w:r>
            <w:r>
              <w:t>2</w:t>
            </w:r>
            <w:r w:rsidRPr="00F6081B">
              <w:t>.2</w:t>
            </w:r>
            <w:r>
              <w:t xml:space="preserve">, </w:t>
            </w:r>
            <w:r w:rsidR="00827146" w:rsidRPr="00F6081B">
              <w:t>4.1.2.3.</w:t>
            </w:r>
            <w:r w:rsidR="00827146">
              <w:t xml:space="preserve">l (new), </w:t>
            </w:r>
            <w:r w:rsidRPr="00F6081B">
              <w:t>4.1.2.3.</w:t>
            </w:r>
            <w:r>
              <w:t xml:space="preserve">m (new), 4.1.2.3.x (new), </w:t>
            </w:r>
            <w:r>
              <w:rPr>
                <w:lang w:eastAsia="zh-CN"/>
              </w:rPr>
              <w:t>4.1.2.4.1</w:t>
            </w:r>
            <w:del w:id="5" w:author="Huawei-rev1" w:date="2021-10-15T20:44:00Z">
              <w:r w:rsidDel="009C756A">
                <w:rPr>
                  <w:lang w:eastAsia="zh-CN"/>
                </w:rPr>
                <w:delText>, B.2.1</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B95E94" w14:paraId="34ACE2EB" w14:textId="77777777" w:rsidTr="00547111">
        <w:tc>
          <w:tcPr>
            <w:tcW w:w="2694" w:type="dxa"/>
            <w:gridSpan w:val="2"/>
            <w:tcBorders>
              <w:left w:val="single" w:sz="4" w:space="0" w:color="auto"/>
            </w:tcBorders>
          </w:tcPr>
          <w:p w14:paraId="571382F3" w14:textId="77777777" w:rsidR="00B95E94" w:rsidRDefault="00B95E94" w:rsidP="00B95E9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B95E94" w:rsidRDefault="00B95E94" w:rsidP="00B95E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5D8ADD" w:rsidR="00B95E94" w:rsidRDefault="00B95E94" w:rsidP="00B95E94">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B95E94" w:rsidRDefault="00B95E94" w:rsidP="00B95E9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B95E94" w:rsidRDefault="00B95E94" w:rsidP="00B95E94">
            <w:pPr>
              <w:pStyle w:val="CRCoverPage"/>
              <w:spacing w:after="0"/>
              <w:ind w:left="99"/>
              <w:rPr>
                <w:noProof/>
              </w:rPr>
            </w:pPr>
            <w:r>
              <w:rPr>
                <w:noProof/>
              </w:rPr>
              <w:t xml:space="preserve">TS/TR ... CR ... </w:t>
            </w:r>
          </w:p>
        </w:tc>
      </w:tr>
      <w:tr w:rsidR="00B95E94" w14:paraId="446DDBAC" w14:textId="77777777" w:rsidTr="00547111">
        <w:tc>
          <w:tcPr>
            <w:tcW w:w="2694" w:type="dxa"/>
            <w:gridSpan w:val="2"/>
            <w:tcBorders>
              <w:left w:val="single" w:sz="4" w:space="0" w:color="auto"/>
            </w:tcBorders>
          </w:tcPr>
          <w:p w14:paraId="678A1AA6" w14:textId="77777777" w:rsidR="00B95E94" w:rsidRDefault="00B95E94" w:rsidP="00B95E9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B95E94" w:rsidRDefault="00B95E94" w:rsidP="00B95E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2A52AAF" w:rsidR="00B95E94" w:rsidRDefault="00B95E94" w:rsidP="00B95E94">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B95E94" w:rsidRDefault="00B95E94" w:rsidP="00B95E9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B95E94" w:rsidRDefault="00B95E94" w:rsidP="00B95E94">
            <w:pPr>
              <w:pStyle w:val="CRCoverPage"/>
              <w:spacing w:after="0"/>
              <w:ind w:left="99"/>
              <w:rPr>
                <w:noProof/>
              </w:rPr>
            </w:pPr>
            <w:r>
              <w:rPr>
                <w:noProof/>
              </w:rPr>
              <w:t xml:space="preserve">TS/TR ... CR ... </w:t>
            </w:r>
          </w:p>
        </w:tc>
      </w:tr>
      <w:tr w:rsidR="00B95E94" w14:paraId="55C714D2" w14:textId="77777777" w:rsidTr="00547111">
        <w:tc>
          <w:tcPr>
            <w:tcW w:w="2694" w:type="dxa"/>
            <w:gridSpan w:val="2"/>
            <w:tcBorders>
              <w:left w:val="single" w:sz="4" w:space="0" w:color="auto"/>
            </w:tcBorders>
          </w:tcPr>
          <w:p w14:paraId="45913E62" w14:textId="77777777" w:rsidR="00B95E94" w:rsidRDefault="00B95E94" w:rsidP="00B95E9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B95E94" w:rsidRDefault="00B95E94" w:rsidP="00B95E9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6352B7" w:rsidR="00B95E94" w:rsidRDefault="00B95E94" w:rsidP="00B95E9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B95E94" w:rsidRDefault="00B95E94" w:rsidP="00B95E9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B95E94" w:rsidRDefault="00B95E94" w:rsidP="00B95E94">
            <w:pPr>
              <w:pStyle w:val="CRCoverPage"/>
              <w:spacing w:after="0"/>
              <w:ind w:left="99"/>
              <w:rPr>
                <w:noProof/>
              </w:rPr>
            </w:pPr>
            <w:r>
              <w:rPr>
                <w:noProof/>
              </w:rPr>
              <w:t xml:space="preserve">TS/TR ... CR ... </w:t>
            </w:r>
          </w:p>
        </w:tc>
      </w:tr>
      <w:tr w:rsidR="00B95E94" w14:paraId="60DF82CC" w14:textId="77777777" w:rsidTr="008863B9">
        <w:tc>
          <w:tcPr>
            <w:tcW w:w="2694" w:type="dxa"/>
            <w:gridSpan w:val="2"/>
            <w:tcBorders>
              <w:left w:val="single" w:sz="4" w:space="0" w:color="auto"/>
            </w:tcBorders>
          </w:tcPr>
          <w:p w14:paraId="517696CD" w14:textId="77777777" w:rsidR="00B95E94" w:rsidRDefault="00B95E94" w:rsidP="00B95E94">
            <w:pPr>
              <w:pStyle w:val="CRCoverPage"/>
              <w:spacing w:after="0"/>
              <w:rPr>
                <w:b/>
                <w:i/>
                <w:noProof/>
              </w:rPr>
            </w:pPr>
          </w:p>
        </w:tc>
        <w:tc>
          <w:tcPr>
            <w:tcW w:w="6946" w:type="dxa"/>
            <w:gridSpan w:val="9"/>
            <w:tcBorders>
              <w:right w:val="single" w:sz="4" w:space="0" w:color="auto"/>
            </w:tcBorders>
          </w:tcPr>
          <w:p w14:paraId="4D84207F" w14:textId="77777777" w:rsidR="00B95E94" w:rsidRDefault="00B95E94" w:rsidP="00B95E94">
            <w:pPr>
              <w:pStyle w:val="CRCoverPage"/>
              <w:spacing w:after="0"/>
              <w:rPr>
                <w:noProof/>
              </w:rPr>
            </w:pPr>
          </w:p>
        </w:tc>
      </w:tr>
      <w:tr w:rsidR="00B95E94" w14:paraId="556B87B6" w14:textId="77777777" w:rsidTr="008863B9">
        <w:tc>
          <w:tcPr>
            <w:tcW w:w="2694" w:type="dxa"/>
            <w:gridSpan w:val="2"/>
            <w:tcBorders>
              <w:left w:val="single" w:sz="4" w:space="0" w:color="auto"/>
              <w:bottom w:val="single" w:sz="4" w:space="0" w:color="auto"/>
            </w:tcBorders>
          </w:tcPr>
          <w:p w14:paraId="79A9C411" w14:textId="77777777" w:rsidR="00B95E94" w:rsidRDefault="00B95E94" w:rsidP="00B95E9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0548D1D" w:rsidR="00B95E94" w:rsidRDefault="00B95E94" w:rsidP="00B95E94">
            <w:pPr>
              <w:pStyle w:val="CRCoverPage"/>
              <w:spacing w:after="0"/>
              <w:ind w:left="100"/>
              <w:rPr>
                <w:noProof/>
              </w:rPr>
            </w:pPr>
            <w:r w:rsidRPr="005F3B8E">
              <w:rPr>
                <w:highlight w:val="yellow"/>
              </w:rPr>
              <w:t>This is input to the Rel-17 28.5</w:t>
            </w:r>
            <w:r>
              <w:rPr>
                <w:highlight w:val="yellow"/>
              </w:rPr>
              <w:t>36</w:t>
            </w:r>
            <w:r w:rsidRPr="005F3B8E">
              <w:rPr>
                <w:highlight w:val="yellow"/>
              </w:rPr>
              <w:t xml:space="preserve"> DraftCR for </w:t>
            </w:r>
            <w:r w:rsidRPr="00500453">
              <w:rPr>
                <w:highlight w:val="yellow"/>
              </w:rPr>
              <w:t>eCOSLA</w:t>
            </w:r>
          </w:p>
        </w:tc>
      </w:tr>
      <w:tr w:rsidR="00B95E94" w:rsidRPr="008863B9" w14:paraId="45BFE792" w14:textId="77777777" w:rsidTr="008863B9">
        <w:tc>
          <w:tcPr>
            <w:tcW w:w="2694" w:type="dxa"/>
            <w:gridSpan w:val="2"/>
            <w:tcBorders>
              <w:top w:val="single" w:sz="4" w:space="0" w:color="auto"/>
              <w:bottom w:val="single" w:sz="4" w:space="0" w:color="auto"/>
            </w:tcBorders>
          </w:tcPr>
          <w:p w14:paraId="194242DD" w14:textId="77777777" w:rsidR="00B95E94" w:rsidRPr="008863B9" w:rsidRDefault="00B95E94" w:rsidP="00B95E9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95E94" w:rsidRPr="008863B9" w:rsidRDefault="00B95E94" w:rsidP="00B95E94">
            <w:pPr>
              <w:pStyle w:val="CRCoverPage"/>
              <w:spacing w:after="0"/>
              <w:ind w:left="100"/>
              <w:rPr>
                <w:noProof/>
                <w:sz w:val="8"/>
                <w:szCs w:val="8"/>
              </w:rPr>
            </w:pPr>
          </w:p>
        </w:tc>
      </w:tr>
      <w:tr w:rsidR="00B95E9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95E94" w:rsidRDefault="00B95E94" w:rsidP="00B95E9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B95E94" w:rsidRDefault="00B95E94" w:rsidP="00B95E9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57F14E9" w14:textId="77777777" w:rsidR="00CC22D8" w:rsidRPr="00F53AE4" w:rsidRDefault="00CC22D8" w:rsidP="00CC22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22D8" w:rsidRPr="00EB73C7" w14:paraId="025E403D" w14:textId="77777777" w:rsidTr="00741A8A">
        <w:tc>
          <w:tcPr>
            <w:tcW w:w="9521" w:type="dxa"/>
            <w:shd w:val="clear" w:color="auto" w:fill="FFFFCC"/>
            <w:vAlign w:val="center"/>
          </w:tcPr>
          <w:p w14:paraId="575210E0" w14:textId="77777777" w:rsidR="00CC22D8" w:rsidRPr="00EB73C7" w:rsidRDefault="00CC22D8" w:rsidP="00741A8A">
            <w:pPr>
              <w:jc w:val="center"/>
              <w:rPr>
                <w:rFonts w:ascii="MS LineDraw" w:hAnsi="MS LineDraw" w:cs="MS LineDraw"/>
                <w:b/>
                <w:bCs/>
                <w:sz w:val="28"/>
                <w:szCs w:val="28"/>
              </w:rPr>
            </w:pPr>
            <w:bookmarkStart w:id="6" w:name="_Toc384916784"/>
            <w:bookmarkStart w:id="7" w:name="_Toc384916783"/>
            <w:bookmarkStart w:id="8" w:name="_Toc43122834"/>
            <w:bookmarkStart w:id="9" w:name="_Toc43294585"/>
            <w:r w:rsidRPr="00EB73C7">
              <w:rPr>
                <w:b/>
                <w:bCs/>
                <w:sz w:val="28"/>
                <w:szCs w:val="28"/>
                <w:lang w:eastAsia="zh-CN"/>
              </w:rPr>
              <w:t>1</w:t>
            </w:r>
            <w:r w:rsidRPr="00E902B9">
              <w:rPr>
                <w:b/>
                <w:bCs/>
                <w:sz w:val="28"/>
                <w:szCs w:val="28"/>
                <w:vertAlign w:val="superscript"/>
                <w:lang w:eastAsia="zh-CN"/>
              </w:rPr>
              <w:t>st</w:t>
            </w:r>
            <w:r>
              <w:rPr>
                <w:b/>
                <w:bCs/>
                <w:sz w:val="28"/>
                <w:szCs w:val="28"/>
                <w:lang w:eastAsia="zh-CN"/>
              </w:rPr>
              <w:t xml:space="preserve"> of changes</w:t>
            </w:r>
          </w:p>
        </w:tc>
      </w:tr>
      <w:bookmarkEnd w:id="6"/>
      <w:bookmarkEnd w:id="7"/>
      <w:bookmarkEnd w:id="8"/>
      <w:bookmarkEnd w:id="9"/>
    </w:tbl>
    <w:p w14:paraId="74D315FC" w14:textId="77777777" w:rsidR="00CC22D8" w:rsidRDefault="00CC22D8" w:rsidP="00CC22D8"/>
    <w:p w14:paraId="0F0ECAF8" w14:textId="77777777" w:rsidR="00CC22D8" w:rsidRPr="00F6081B" w:rsidRDefault="00CC22D8" w:rsidP="00CC22D8">
      <w:pPr>
        <w:pStyle w:val="3"/>
        <w:rPr>
          <w:lang w:eastAsia="zh-CN"/>
        </w:rPr>
      </w:pPr>
      <w:bookmarkStart w:id="10" w:name="_Toc43290111"/>
      <w:bookmarkStart w:id="11" w:name="_Toc51593021"/>
      <w:bookmarkStart w:id="12" w:name="_Toc58512745"/>
      <w:bookmarkStart w:id="13" w:name="_Toc74666085"/>
      <w:bookmarkStart w:id="14" w:name="_Toc43213050"/>
      <w:r w:rsidRPr="00F6081B">
        <w:t>4.1.2</w:t>
      </w:r>
      <w:r w:rsidRPr="00F6081B">
        <w:tab/>
        <w:t>M</w:t>
      </w:r>
      <w:r w:rsidRPr="00F6081B">
        <w:rPr>
          <w:lang w:eastAsia="zh-CN"/>
        </w:rPr>
        <w:t>odel</w:t>
      </w:r>
      <w:bookmarkEnd w:id="10"/>
      <w:bookmarkEnd w:id="11"/>
      <w:bookmarkEnd w:id="12"/>
      <w:bookmarkEnd w:id="13"/>
      <w:r w:rsidRPr="00F6081B">
        <w:rPr>
          <w:lang w:eastAsia="zh-CN"/>
        </w:rPr>
        <w:t xml:space="preserve"> </w:t>
      </w:r>
      <w:bookmarkEnd w:id="14"/>
    </w:p>
    <w:p w14:paraId="458D518D" w14:textId="77777777" w:rsidR="00CC22D8" w:rsidRPr="00F6081B" w:rsidRDefault="00CC22D8" w:rsidP="00CC22D8">
      <w:pPr>
        <w:pStyle w:val="4"/>
        <w:rPr>
          <w:lang w:eastAsia="zh-CN"/>
        </w:rPr>
      </w:pPr>
      <w:bookmarkStart w:id="15" w:name="_Toc43213051"/>
      <w:bookmarkStart w:id="16" w:name="_Toc43290112"/>
      <w:bookmarkStart w:id="17" w:name="_Toc51593022"/>
      <w:bookmarkStart w:id="18" w:name="_Toc58512746"/>
      <w:bookmarkStart w:id="19" w:name="_Toc74666086"/>
      <w:r w:rsidRPr="00F6081B">
        <w:rPr>
          <w:lang w:eastAsia="zh-CN"/>
        </w:rPr>
        <w:t>4.1.2.1</w:t>
      </w:r>
      <w:r>
        <w:rPr>
          <w:lang w:eastAsia="zh-CN"/>
        </w:rPr>
        <w:tab/>
      </w:r>
      <w:r w:rsidRPr="00F6081B">
        <w:rPr>
          <w:lang w:eastAsia="zh-CN"/>
        </w:rPr>
        <w:t>Imported and associated information entities</w:t>
      </w:r>
      <w:bookmarkEnd w:id="15"/>
      <w:bookmarkEnd w:id="16"/>
      <w:bookmarkEnd w:id="17"/>
      <w:bookmarkEnd w:id="18"/>
      <w:bookmarkEnd w:id="19"/>
    </w:p>
    <w:p w14:paraId="597E76AC" w14:textId="77777777" w:rsidR="00CC22D8" w:rsidRDefault="00CC22D8" w:rsidP="00CC22D8">
      <w:pPr>
        <w:pStyle w:val="5"/>
        <w:rPr>
          <w:lang w:eastAsia="zh-CN"/>
        </w:rPr>
      </w:pPr>
      <w:bookmarkStart w:id="20" w:name="_Toc43213052"/>
      <w:bookmarkStart w:id="21" w:name="_Toc43290113"/>
      <w:bookmarkStart w:id="22" w:name="_Toc51593023"/>
      <w:bookmarkStart w:id="23" w:name="_Toc58512747"/>
      <w:bookmarkStart w:id="24" w:name="_Toc74666087"/>
      <w:r w:rsidRPr="00F6081B">
        <w:rPr>
          <w:lang w:eastAsia="zh-CN"/>
        </w:rPr>
        <w:t>4.1.2.1.1</w:t>
      </w:r>
      <w:r>
        <w:rPr>
          <w:lang w:eastAsia="zh-CN"/>
        </w:rPr>
        <w:tab/>
      </w:r>
      <w:r w:rsidRPr="00F6081B">
        <w:rPr>
          <w:lang w:eastAsia="zh-CN"/>
        </w:rPr>
        <w:t>Imported information entities and local labels</w:t>
      </w:r>
      <w:bookmarkEnd w:id="20"/>
      <w:bookmarkEnd w:id="21"/>
      <w:bookmarkEnd w:id="22"/>
      <w:bookmarkEnd w:id="23"/>
      <w:bookmarkEnd w:id="24"/>
    </w:p>
    <w:p w14:paraId="639B8644" w14:textId="77777777" w:rsidR="00CC22D8" w:rsidRPr="00451138" w:rsidRDefault="00CC22D8" w:rsidP="00CC22D8">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CC22D8" w:rsidRPr="00F6081B" w14:paraId="22E9C0B7" w14:textId="77777777" w:rsidTr="00741A8A">
        <w:trPr>
          <w:jc w:val="center"/>
        </w:trPr>
        <w:tc>
          <w:tcPr>
            <w:tcW w:w="3384" w:type="pct"/>
            <w:shd w:val="clear" w:color="auto" w:fill="D9D9D9"/>
          </w:tcPr>
          <w:p w14:paraId="607ABA1D" w14:textId="77777777" w:rsidR="00CC22D8" w:rsidRPr="00F6081B" w:rsidRDefault="00CC22D8" w:rsidP="00741A8A">
            <w:pPr>
              <w:pStyle w:val="TAH"/>
            </w:pPr>
            <w:r w:rsidRPr="00F6081B">
              <w:t>Label reference</w:t>
            </w:r>
          </w:p>
        </w:tc>
        <w:tc>
          <w:tcPr>
            <w:tcW w:w="1616" w:type="pct"/>
            <w:shd w:val="clear" w:color="auto" w:fill="D9D9D9"/>
          </w:tcPr>
          <w:p w14:paraId="5F42DB73" w14:textId="77777777" w:rsidR="00CC22D8" w:rsidRPr="00F6081B" w:rsidRDefault="00CC22D8" w:rsidP="00741A8A">
            <w:pPr>
              <w:pStyle w:val="TAH"/>
            </w:pPr>
            <w:r w:rsidRPr="00F6081B">
              <w:t xml:space="preserve">Local label </w:t>
            </w:r>
          </w:p>
        </w:tc>
      </w:tr>
      <w:tr w:rsidR="00CC22D8" w:rsidRPr="00F6081B" w14:paraId="785C5EB8" w14:textId="77777777" w:rsidTr="00741A8A">
        <w:trPr>
          <w:jc w:val="center"/>
        </w:trPr>
        <w:tc>
          <w:tcPr>
            <w:tcW w:w="3384" w:type="pct"/>
          </w:tcPr>
          <w:p w14:paraId="7C930292" w14:textId="77777777" w:rsidR="00CC22D8" w:rsidRPr="00F6081B" w:rsidRDefault="00CC22D8" w:rsidP="00741A8A">
            <w:pPr>
              <w:pStyle w:val="TAL"/>
              <w:rPr>
                <w:lang w:eastAsia="zh-CN"/>
              </w:rPr>
            </w:pPr>
            <w:r w:rsidRPr="00F6081B">
              <w:t xml:space="preserve">TS 28.622 [5], IOC, </w:t>
            </w:r>
            <w:r w:rsidRPr="00F6081B">
              <w:rPr>
                <w:rFonts w:ascii="Courier New" w:hAnsi="Courier New" w:cs="Courier New"/>
                <w:lang w:eastAsia="zh-CN"/>
              </w:rPr>
              <w:t>Top</w:t>
            </w:r>
          </w:p>
        </w:tc>
        <w:tc>
          <w:tcPr>
            <w:tcW w:w="1616" w:type="pct"/>
          </w:tcPr>
          <w:p w14:paraId="2ED68FEE" w14:textId="77777777" w:rsidR="00CC22D8" w:rsidRPr="00F6081B" w:rsidRDefault="00CC22D8" w:rsidP="00741A8A">
            <w:pPr>
              <w:pStyle w:val="TAL"/>
              <w:rPr>
                <w:rFonts w:ascii="Courier New" w:hAnsi="Courier New" w:cs="Courier New"/>
                <w:lang w:eastAsia="zh-CN"/>
              </w:rPr>
            </w:pPr>
            <w:r w:rsidRPr="00F6081B">
              <w:rPr>
                <w:rFonts w:ascii="Courier New" w:hAnsi="Courier New" w:cs="Courier New"/>
                <w:lang w:eastAsia="zh-CN"/>
              </w:rPr>
              <w:t>Top</w:t>
            </w:r>
          </w:p>
        </w:tc>
      </w:tr>
    </w:tbl>
    <w:p w14:paraId="0AAAC111" w14:textId="77777777" w:rsidR="00CC22D8" w:rsidRDefault="00CC22D8" w:rsidP="00CC22D8">
      <w:pPr>
        <w:pStyle w:val="5"/>
        <w:rPr>
          <w:lang w:eastAsia="zh-CN"/>
        </w:rPr>
      </w:pPr>
      <w:bookmarkStart w:id="25" w:name="_Toc58512748"/>
      <w:bookmarkStart w:id="26" w:name="_Toc74666088"/>
      <w:r w:rsidRPr="00F6081B">
        <w:rPr>
          <w:lang w:eastAsia="zh-CN"/>
        </w:rPr>
        <w:t>4.1.2.1.</w:t>
      </w:r>
      <w:r>
        <w:rPr>
          <w:lang w:eastAsia="zh-CN"/>
        </w:rPr>
        <w:t>2</w:t>
      </w:r>
      <w:r>
        <w:rPr>
          <w:lang w:eastAsia="zh-CN"/>
        </w:rPr>
        <w:tab/>
        <w:t>Associated</w:t>
      </w:r>
      <w:r w:rsidRPr="00F6081B">
        <w:rPr>
          <w:lang w:eastAsia="zh-CN"/>
        </w:rPr>
        <w:t xml:space="preserve"> information entities and local labels</w:t>
      </w:r>
      <w:bookmarkEnd w:id="25"/>
      <w:bookmarkEnd w:id="26"/>
    </w:p>
    <w:p w14:paraId="53BD6558" w14:textId="77777777" w:rsidR="00CC22D8" w:rsidRPr="00451138" w:rsidRDefault="00CC22D8" w:rsidP="00CC22D8">
      <w:pPr>
        <w:rPr>
          <w:lang w:eastAsia="zh-CN"/>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70" w:type="dxa"/>
        </w:tblCellMar>
        <w:tblLook w:val="0000" w:firstRow="0" w:lastRow="0" w:firstColumn="0" w:lastColumn="0" w:noHBand="0" w:noVBand="0"/>
      </w:tblPr>
      <w:tblGrid>
        <w:gridCol w:w="6518"/>
        <w:gridCol w:w="3113"/>
      </w:tblGrid>
      <w:tr w:rsidR="00CC22D8" w:rsidRPr="00F6081B" w14:paraId="197BDA63" w14:textId="77777777" w:rsidTr="00741A8A">
        <w:trPr>
          <w:jc w:val="center"/>
        </w:trPr>
        <w:tc>
          <w:tcPr>
            <w:tcW w:w="3384" w:type="pct"/>
            <w:shd w:val="clear" w:color="auto" w:fill="D9D9D9"/>
          </w:tcPr>
          <w:p w14:paraId="23E5B557" w14:textId="77777777" w:rsidR="00CC22D8" w:rsidRPr="00F6081B" w:rsidRDefault="00CC22D8" w:rsidP="00741A8A">
            <w:pPr>
              <w:pStyle w:val="TAH"/>
            </w:pPr>
            <w:r w:rsidRPr="00F6081B">
              <w:t>Label reference</w:t>
            </w:r>
          </w:p>
        </w:tc>
        <w:tc>
          <w:tcPr>
            <w:tcW w:w="1616" w:type="pct"/>
            <w:shd w:val="clear" w:color="auto" w:fill="D9D9D9"/>
          </w:tcPr>
          <w:p w14:paraId="3E6A9250" w14:textId="77777777" w:rsidR="00CC22D8" w:rsidRPr="00F6081B" w:rsidRDefault="00CC22D8" w:rsidP="00741A8A">
            <w:pPr>
              <w:pStyle w:val="TAH"/>
            </w:pPr>
            <w:r w:rsidRPr="00F6081B">
              <w:t xml:space="preserve">Local label </w:t>
            </w:r>
          </w:p>
        </w:tc>
      </w:tr>
      <w:tr w:rsidR="00CC22D8" w:rsidRPr="00F6081B" w14:paraId="30C2D679" w14:textId="77777777" w:rsidTr="00741A8A">
        <w:trPr>
          <w:jc w:val="center"/>
        </w:trPr>
        <w:tc>
          <w:tcPr>
            <w:tcW w:w="3384" w:type="pct"/>
          </w:tcPr>
          <w:p w14:paraId="3F75BAD7" w14:textId="77777777" w:rsidR="00CC22D8" w:rsidRPr="00F6081B" w:rsidRDefault="00CC22D8" w:rsidP="00741A8A">
            <w:pPr>
              <w:pStyle w:val="TAL"/>
            </w:pPr>
            <w:r w:rsidRPr="00F6081B">
              <w:t xml:space="preserve">TS 28.622 [5], </w:t>
            </w:r>
            <w:r w:rsidRPr="0015721B">
              <w:rPr>
                <w:rFonts w:ascii="Courier New" w:hAnsi="Courier New" w:cs="Courier New"/>
              </w:rPr>
              <w:t xml:space="preserve">IOC, </w:t>
            </w:r>
            <w:r w:rsidRPr="00667F58">
              <w:rPr>
                <w:rFonts w:ascii="Courier New" w:hAnsi="Courier New" w:cs="Courier New"/>
                <w:lang w:eastAsia="zh-CN"/>
              </w:rPr>
              <w:t>SubNetwork</w:t>
            </w:r>
          </w:p>
        </w:tc>
        <w:tc>
          <w:tcPr>
            <w:tcW w:w="1616" w:type="pct"/>
          </w:tcPr>
          <w:p w14:paraId="228DB0C2" w14:textId="77777777" w:rsidR="00CC22D8" w:rsidRPr="00F6081B" w:rsidRDefault="00CC22D8" w:rsidP="00741A8A">
            <w:pPr>
              <w:pStyle w:val="TAL"/>
              <w:rPr>
                <w:rFonts w:ascii="Courier New" w:hAnsi="Courier New" w:cs="Courier New"/>
              </w:rPr>
            </w:pPr>
            <w:r w:rsidRPr="00F6081B">
              <w:rPr>
                <w:rFonts w:ascii="Courier New" w:hAnsi="Courier New" w:cs="Courier New"/>
              </w:rPr>
              <w:t>SubNetwork</w:t>
            </w:r>
          </w:p>
        </w:tc>
      </w:tr>
      <w:tr w:rsidR="00CC22D8" w:rsidRPr="00F6081B" w14:paraId="679D615D" w14:textId="77777777" w:rsidTr="00741A8A">
        <w:trPr>
          <w:jc w:val="center"/>
        </w:trPr>
        <w:tc>
          <w:tcPr>
            <w:tcW w:w="3384" w:type="pct"/>
            <w:tcBorders>
              <w:top w:val="single" w:sz="4" w:space="0" w:color="auto"/>
              <w:left w:val="single" w:sz="4" w:space="0" w:color="auto"/>
              <w:bottom w:val="single" w:sz="4" w:space="0" w:color="auto"/>
              <w:right w:val="single" w:sz="4" w:space="0" w:color="auto"/>
            </w:tcBorders>
          </w:tcPr>
          <w:p w14:paraId="3DAAAB2F" w14:textId="77777777" w:rsidR="00CC22D8" w:rsidRPr="00F6081B" w:rsidRDefault="00CC22D8" w:rsidP="00741A8A">
            <w:pPr>
              <w:pStyle w:val="TAL"/>
            </w:pPr>
            <w:r>
              <w:t xml:space="preserve">TS 28.541 [6], </w:t>
            </w:r>
            <w:r w:rsidRPr="00AC0884">
              <w:rPr>
                <w:rFonts w:ascii="Courier New" w:hAnsi="Courier New" w:cs="Courier New"/>
              </w:rPr>
              <w:t>IOC, NetWorkS</w:t>
            </w:r>
            <w:r>
              <w:rPr>
                <w:rFonts w:ascii="Courier New" w:hAnsi="Courier New" w:cs="Courier New"/>
              </w:rPr>
              <w:t>l</w:t>
            </w:r>
            <w:r w:rsidRPr="00AC0884">
              <w:rPr>
                <w:rFonts w:ascii="Courier New" w:hAnsi="Courier New" w:cs="Courier New"/>
              </w:rPr>
              <w:t>ice</w:t>
            </w:r>
          </w:p>
        </w:tc>
        <w:tc>
          <w:tcPr>
            <w:tcW w:w="1616" w:type="pct"/>
            <w:tcBorders>
              <w:top w:val="single" w:sz="4" w:space="0" w:color="auto"/>
              <w:left w:val="single" w:sz="4" w:space="0" w:color="auto"/>
              <w:bottom w:val="single" w:sz="4" w:space="0" w:color="auto"/>
              <w:right w:val="single" w:sz="4" w:space="0" w:color="auto"/>
            </w:tcBorders>
          </w:tcPr>
          <w:p w14:paraId="57761200" w14:textId="77777777" w:rsidR="00CC22D8" w:rsidRPr="00F6081B" w:rsidRDefault="00CC22D8" w:rsidP="00741A8A">
            <w:pPr>
              <w:pStyle w:val="TAL"/>
              <w:rPr>
                <w:rFonts w:ascii="Courier New" w:hAnsi="Courier New" w:cs="Courier New"/>
              </w:rPr>
            </w:pPr>
            <w:r>
              <w:rPr>
                <w:rFonts w:ascii="Courier New" w:hAnsi="Courier New" w:cs="Courier New"/>
              </w:rPr>
              <w:t>NetworkSlice</w:t>
            </w:r>
          </w:p>
        </w:tc>
      </w:tr>
      <w:tr w:rsidR="00CC22D8" w:rsidRPr="00F6081B" w14:paraId="439ED01C" w14:textId="77777777" w:rsidTr="00741A8A">
        <w:trPr>
          <w:jc w:val="center"/>
        </w:trPr>
        <w:tc>
          <w:tcPr>
            <w:tcW w:w="3384" w:type="pct"/>
            <w:tcBorders>
              <w:top w:val="single" w:sz="4" w:space="0" w:color="auto"/>
              <w:left w:val="single" w:sz="4" w:space="0" w:color="auto"/>
              <w:bottom w:val="single" w:sz="4" w:space="0" w:color="auto"/>
              <w:right w:val="single" w:sz="4" w:space="0" w:color="auto"/>
            </w:tcBorders>
          </w:tcPr>
          <w:p w14:paraId="1BAD250C" w14:textId="77777777" w:rsidR="00CC22D8" w:rsidRPr="00F6081B" w:rsidRDefault="00CC22D8" w:rsidP="00741A8A">
            <w:pPr>
              <w:pStyle w:val="TAL"/>
            </w:pPr>
            <w:r>
              <w:t xml:space="preserve">TS 28.541 [6], </w:t>
            </w:r>
            <w:r w:rsidRPr="0063647E">
              <w:rPr>
                <w:rFonts w:ascii="Courier New" w:hAnsi="Courier New" w:cs="Courier New"/>
              </w:rPr>
              <w:t>IOC, NetWorkS</w:t>
            </w:r>
            <w:r>
              <w:rPr>
                <w:rFonts w:ascii="Courier New" w:hAnsi="Courier New" w:cs="Courier New"/>
              </w:rPr>
              <w:t>l</w:t>
            </w:r>
            <w:r w:rsidRPr="0063647E">
              <w:rPr>
                <w:rFonts w:ascii="Courier New" w:hAnsi="Courier New" w:cs="Courier New"/>
              </w:rPr>
              <w:t>ice</w:t>
            </w:r>
            <w:r>
              <w:rPr>
                <w:rFonts w:ascii="Courier New" w:hAnsi="Courier New" w:cs="Courier New"/>
              </w:rPr>
              <w:t>Subnet</w:t>
            </w:r>
          </w:p>
        </w:tc>
        <w:tc>
          <w:tcPr>
            <w:tcW w:w="1616" w:type="pct"/>
            <w:tcBorders>
              <w:top w:val="single" w:sz="4" w:space="0" w:color="auto"/>
              <w:left w:val="single" w:sz="4" w:space="0" w:color="auto"/>
              <w:bottom w:val="single" w:sz="4" w:space="0" w:color="auto"/>
              <w:right w:val="single" w:sz="4" w:space="0" w:color="auto"/>
            </w:tcBorders>
          </w:tcPr>
          <w:p w14:paraId="5C73054A" w14:textId="77777777" w:rsidR="00CC22D8" w:rsidRPr="00F6081B" w:rsidRDefault="00CC22D8" w:rsidP="00741A8A">
            <w:pPr>
              <w:pStyle w:val="TAL"/>
              <w:rPr>
                <w:rFonts w:ascii="Courier New" w:hAnsi="Courier New" w:cs="Courier New"/>
              </w:rPr>
            </w:pPr>
            <w:r>
              <w:rPr>
                <w:rFonts w:ascii="Courier New" w:hAnsi="Courier New" w:cs="Courier New"/>
              </w:rPr>
              <w:t>NetworkSliceSubnet</w:t>
            </w:r>
          </w:p>
        </w:tc>
      </w:tr>
      <w:tr w:rsidR="00CC22D8" w14:paraId="0056B326" w14:textId="77777777" w:rsidTr="00741A8A">
        <w:trPr>
          <w:jc w:val="center"/>
        </w:trPr>
        <w:tc>
          <w:tcPr>
            <w:tcW w:w="3384" w:type="pct"/>
            <w:tcBorders>
              <w:top w:val="single" w:sz="4" w:space="0" w:color="auto"/>
              <w:left w:val="single" w:sz="4" w:space="0" w:color="auto"/>
              <w:bottom w:val="single" w:sz="4" w:space="0" w:color="auto"/>
              <w:right w:val="single" w:sz="4" w:space="0" w:color="auto"/>
            </w:tcBorders>
          </w:tcPr>
          <w:p w14:paraId="3EA28F0C" w14:textId="77777777" w:rsidR="00CC22D8" w:rsidRDefault="00CC22D8" w:rsidP="00741A8A">
            <w:pPr>
              <w:pStyle w:val="TAL"/>
            </w:pPr>
            <w:r>
              <w:t xml:space="preserve">TS 28.622 [5], </w:t>
            </w:r>
            <w:r w:rsidRPr="00AC0884">
              <w:rPr>
                <w:rFonts w:ascii="Courier New" w:hAnsi="Courier New" w:cs="Courier New"/>
              </w:rPr>
              <w:t>IOC, ManagedElement</w:t>
            </w:r>
          </w:p>
        </w:tc>
        <w:tc>
          <w:tcPr>
            <w:tcW w:w="1616" w:type="pct"/>
            <w:tcBorders>
              <w:top w:val="single" w:sz="4" w:space="0" w:color="auto"/>
              <w:left w:val="single" w:sz="4" w:space="0" w:color="auto"/>
              <w:bottom w:val="single" w:sz="4" w:space="0" w:color="auto"/>
              <w:right w:val="single" w:sz="4" w:space="0" w:color="auto"/>
            </w:tcBorders>
          </w:tcPr>
          <w:p w14:paraId="7D56A722" w14:textId="77777777" w:rsidR="00CC22D8" w:rsidRDefault="00CC22D8" w:rsidP="00741A8A">
            <w:pPr>
              <w:pStyle w:val="TAL"/>
              <w:rPr>
                <w:rFonts w:ascii="Courier New" w:hAnsi="Courier New" w:cs="Courier New"/>
              </w:rPr>
            </w:pPr>
            <w:r>
              <w:rPr>
                <w:rFonts w:ascii="Courier New" w:hAnsi="Courier New" w:cs="Courier New"/>
              </w:rPr>
              <w:t>ManagedElement</w:t>
            </w:r>
          </w:p>
        </w:tc>
      </w:tr>
      <w:tr w:rsidR="00CC22D8" w:rsidRPr="00A262D1" w14:paraId="24676F56" w14:textId="77777777" w:rsidTr="00741A8A">
        <w:trPr>
          <w:jc w:val="center"/>
        </w:trPr>
        <w:tc>
          <w:tcPr>
            <w:tcW w:w="3384" w:type="pct"/>
            <w:tcBorders>
              <w:top w:val="single" w:sz="4" w:space="0" w:color="auto"/>
              <w:left w:val="single" w:sz="4" w:space="0" w:color="auto"/>
              <w:bottom w:val="single" w:sz="4" w:space="0" w:color="auto"/>
              <w:right w:val="single" w:sz="4" w:space="0" w:color="auto"/>
            </w:tcBorders>
          </w:tcPr>
          <w:p w14:paraId="19236C95" w14:textId="77777777" w:rsidR="00CC22D8" w:rsidRPr="00F6081B" w:rsidRDefault="00CC22D8" w:rsidP="00741A8A">
            <w:pPr>
              <w:pStyle w:val="TAL"/>
            </w:pPr>
            <w:r>
              <w:t xml:space="preserve">TS 28.541 [6], </w:t>
            </w:r>
            <w:r w:rsidRPr="00AC0884">
              <w:rPr>
                <w:rFonts w:ascii="Courier New" w:hAnsi="Courier New" w:cs="Courier New"/>
              </w:rPr>
              <w:t>attribute, serviceProfileId</w:t>
            </w:r>
          </w:p>
        </w:tc>
        <w:tc>
          <w:tcPr>
            <w:tcW w:w="1616" w:type="pct"/>
            <w:tcBorders>
              <w:top w:val="single" w:sz="4" w:space="0" w:color="auto"/>
              <w:left w:val="single" w:sz="4" w:space="0" w:color="auto"/>
              <w:bottom w:val="single" w:sz="4" w:space="0" w:color="auto"/>
              <w:right w:val="single" w:sz="4" w:space="0" w:color="auto"/>
            </w:tcBorders>
          </w:tcPr>
          <w:p w14:paraId="7F09574F" w14:textId="77777777" w:rsidR="00CC22D8" w:rsidRPr="00A262D1" w:rsidRDefault="00CC22D8" w:rsidP="00741A8A">
            <w:pPr>
              <w:pStyle w:val="TAL"/>
              <w:rPr>
                <w:rFonts w:ascii="Courier New" w:hAnsi="Courier New" w:cs="Courier New"/>
              </w:rPr>
            </w:pPr>
            <w:r w:rsidRPr="00AC0884">
              <w:rPr>
                <w:rFonts w:ascii="Courier New" w:hAnsi="Courier New" w:cs="Courier New"/>
              </w:rPr>
              <w:t>serviceProfileId</w:t>
            </w:r>
          </w:p>
        </w:tc>
      </w:tr>
      <w:tr w:rsidR="00CC22D8" w:rsidRPr="00F6081B" w14:paraId="1D2FCCA4" w14:textId="77777777" w:rsidTr="00741A8A">
        <w:trPr>
          <w:jc w:val="center"/>
        </w:trPr>
        <w:tc>
          <w:tcPr>
            <w:tcW w:w="3384" w:type="pct"/>
            <w:tcBorders>
              <w:top w:val="single" w:sz="4" w:space="0" w:color="auto"/>
              <w:left w:val="single" w:sz="4" w:space="0" w:color="auto"/>
              <w:bottom w:val="single" w:sz="4" w:space="0" w:color="auto"/>
              <w:right w:val="single" w:sz="4" w:space="0" w:color="auto"/>
            </w:tcBorders>
          </w:tcPr>
          <w:p w14:paraId="2F27090A" w14:textId="77777777" w:rsidR="00CC22D8" w:rsidRPr="00F6081B" w:rsidRDefault="00CC22D8" w:rsidP="00741A8A">
            <w:pPr>
              <w:pStyle w:val="TAL"/>
            </w:pPr>
            <w:r>
              <w:t xml:space="preserve">TS 28.541 [6], </w:t>
            </w:r>
            <w:r w:rsidRPr="00AC0884">
              <w:rPr>
                <w:rFonts w:ascii="Courier New" w:hAnsi="Courier New" w:cs="Courier New"/>
              </w:rPr>
              <w:t>attribute, sliceProfileId</w:t>
            </w:r>
          </w:p>
        </w:tc>
        <w:tc>
          <w:tcPr>
            <w:tcW w:w="1616" w:type="pct"/>
            <w:tcBorders>
              <w:top w:val="single" w:sz="4" w:space="0" w:color="auto"/>
              <w:left w:val="single" w:sz="4" w:space="0" w:color="auto"/>
              <w:bottom w:val="single" w:sz="4" w:space="0" w:color="auto"/>
              <w:right w:val="single" w:sz="4" w:space="0" w:color="auto"/>
            </w:tcBorders>
          </w:tcPr>
          <w:p w14:paraId="07929376" w14:textId="77777777" w:rsidR="00CC22D8" w:rsidRPr="00F6081B" w:rsidRDefault="00CC22D8" w:rsidP="00741A8A">
            <w:pPr>
              <w:pStyle w:val="TAL"/>
              <w:rPr>
                <w:rFonts w:ascii="Courier New" w:hAnsi="Courier New" w:cs="Courier New"/>
              </w:rPr>
            </w:pPr>
            <w:r w:rsidRPr="00AC0884">
              <w:rPr>
                <w:rFonts w:ascii="Courier New" w:hAnsi="Courier New" w:cs="Courier New"/>
              </w:rPr>
              <w:t>sliceProfileId</w:t>
            </w:r>
          </w:p>
        </w:tc>
      </w:tr>
    </w:tbl>
    <w:p w14:paraId="4DCA80F3" w14:textId="77777777" w:rsidR="00CC22D8" w:rsidRPr="00F6081B" w:rsidRDefault="00CC22D8" w:rsidP="00CC22D8"/>
    <w:p w14:paraId="6CC1CE28" w14:textId="77777777" w:rsidR="00CC22D8" w:rsidRPr="00F6081B" w:rsidRDefault="00CC22D8" w:rsidP="00CC22D8">
      <w:pPr>
        <w:pStyle w:val="4"/>
      </w:pPr>
      <w:bookmarkStart w:id="27" w:name="_Toc43213053"/>
      <w:bookmarkStart w:id="28" w:name="_Toc43290114"/>
      <w:bookmarkStart w:id="29" w:name="_Toc51593024"/>
      <w:bookmarkStart w:id="30" w:name="_Toc58512749"/>
      <w:bookmarkStart w:id="31" w:name="_Toc74666089"/>
      <w:r w:rsidRPr="00F6081B">
        <w:t>4.1.2.2</w:t>
      </w:r>
      <w:r w:rsidRPr="00F6081B">
        <w:tab/>
        <w:t>Class diagram</w:t>
      </w:r>
      <w:bookmarkEnd w:id="27"/>
      <w:bookmarkEnd w:id="28"/>
      <w:bookmarkEnd w:id="29"/>
      <w:bookmarkEnd w:id="30"/>
      <w:bookmarkEnd w:id="31"/>
    </w:p>
    <w:p w14:paraId="620EB33D" w14:textId="77777777" w:rsidR="00CC22D8" w:rsidRDefault="00CC22D8" w:rsidP="00CC22D8">
      <w:pPr>
        <w:pStyle w:val="4"/>
      </w:pPr>
      <w:bookmarkStart w:id="32" w:name="_Toc43213054"/>
      <w:bookmarkStart w:id="33" w:name="_Toc43290115"/>
      <w:bookmarkStart w:id="34" w:name="_Toc51593025"/>
      <w:bookmarkStart w:id="35" w:name="_Toc58512750"/>
      <w:bookmarkStart w:id="36" w:name="_Toc74666090"/>
      <w:r w:rsidRPr="00F6081B">
        <w:rPr>
          <w:rFonts w:hint="eastAsia"/>
          <w:lang w:eastAsia="zh-CN"/>
        </w:rPr>
        <w:t>4</w:t>
      </w:r>
      <w:r w:rsidRPr="00F6081B">
        <w:t>.1.2.2.1</w:t>
      </w:r>
      <w:r w:rsidRPr="00F6081B">
        <w:tab/>
      </w:r>
      <w:r w:rsidRPr="00F6081B">
        <w:rPr>
          <w:rFonts w:hint="eastAsia"/>
          <w:lang w:eastAsia="zh-CN"/>
        </w:rPr>
        <w:t>R</w:t>
      </w:r>
      <w:r w:rsidRPr="00F6081B">
        <w:t>elationships</w:t>
      </w:r>
      <w:bookmarkEnd w:id="32"/>
      <w:bookmarkEnd w:id="33"/>
      <w:bookmarkEnd w:id="34"/>
      <w:bookmarkEnd w:id="35"/>
      <w:bookmarkEnd w:id="36"/>
    </w:p>
    <w:p w14:paraId="68FF1BC6" w14:textId="77777777" w:rsidR="00CC22D8" w:rsidRPr="009C0EC8" w:rsidRDefault="00CC22D8" w:rsidP="00CC22D8">
      <w:r>
        <w:t>T</w:t>
      </w:r>
      <w:r w:rsidRPr="00501056">
        <w:t>his clause depicts the set of classes that encapsulates the information relevant for this MnS. This clause provides an overview of the relationships between relevant classes in UML</w:t>
      </w:r>
      <w:r>
        <w:t>.</w:t>
      </w:r>
    </w:p>
    <w:bookmarkStart w:id="37" w:name="_MON_1669123903"/>
    <w:bookmarkEnd w:id="37"/>
    <w:p w14:paraId="1DD97B5C" w14:textId="30D65CCD" w:rsidR="00CC22D8" w:rsidRDefault="00CC22D8" w:rsidP="00CC22D8">
      <w:pPr>
        <w:pStyle w:val="TH"/>
        <w:rPr>
          <w:ins w:id="38" w:author="Huawei" w:date="2021-08-04T21:07:00Z"/>
        </w:rPr>
      </w:pPr>
      <w:del w:id="39" w:author="Huawei" w:date="2021-08-04T21:07:00Z">
        <w:r w:rsidDel="004C5A43">
          <w:object w:dxaOrig="7291" w:dyaOrig="4891" w14:anchorId="0EB5D2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4pt;height:245.95pt" o:ole="">
              <v:imagedata r:id="rId12" o:title=""/>
            </v:shape>
            <o:OLEObject Type="Embed" ProgID="Word.Document.8" ShapeID="_x0000_i1025" DrawAspect="Content" ObjectID="_1696071859" r:id="rId13">
              <o:FieldCodes>\s</o:FieldCodes>
            </o:OLEObject>
          </w:object>
        </w:r>
      </w:del>
    </w:p>
    <w:p w14:paraId="2AB30309" w14:textId="35420E51" w:rsidR="004C5A43" w:rsidRDefault="004C5A43" w:rsidP="00CC22D8">
      <w:pPr>
        <w:pStyle w:val="TH"/>
        <w:rPr>
          <w:ins w:id="40" w:author="Huawei-rev1" w:date="2021-08-28T10:32:00Z"/>
        </w:rPr>
      </w:pPr>
    </w:p>
    <w:p w14:paraId="6347FF64" w14:textId="49F37BEB" w:rsidR="006961F4" w:rsidRPr="00FA3D49" w:rsidRDefault="00FA3D49" w:rsidP="00CC22D8">
      <w:pPr>
        <w:pStyle w:val="TH"/>
      </w:pPr>
      <w:ins w:id="41" w:author="Huawei" w:date="2021-09-29T09:02:00Z">
        <w:r w:rsidRPr="00FA3D49">
          <w:rPr>
            <w:noProof/>
            <w:lang w:val="en-US" w:eastAsia="zh-CN"/>
          </w:rPr>
          <w:drawing>
            <wp:inline distT="0" distB="0" distL="0" distR="0" wp14:anchorId="1CE5B99E" wp14:editId="340EB4AC">
              <wp:extent cx="5848350" cy="3324226"/>
              <wp:effectExtent l="0" t="0" r="0" b="9525"/>
              <wp:docPr id="1026" name="Picture 2" descr="https://www.planttext.com/api/plantuml/img/dPDFQm8n4CNl-HJ3dgguXNei8XOffL0LzD3UPCpEQceo8qaMltxZdyDgwrezXlszp7jlDeCGqSVAMM3Qpbz2g3oofg6LGCLGE7gn7oARUMcMbISLreOtwD71R8M5R0qleKGRwbz6mg9NNXn1z1KffIs602DaN5BnQiaHH-ZrthaKxp0QuSdYctGSxhX-_yZFgWLJ_1I_livUDdw3zatGte1FQIF-7pd65BSfnCmQJRVHXmQQD8eb4cHVasa6cCHTfMgrPKyPjFCYXwoTDLNqd4OmEjhTUBQbUwuOT-4H7Yx3dTfgMqVwT6odOLGBL8EFv3VF-plNPtjg5ALiIRKFM-__7iqXcZhzgVPm6qviDNVuMz_BS_WZ5oYrCWM18xSW7mu7RRosf0R4HNhQwW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planttext.com/api/plantuml/img/dPDFQm8n4CNl-HJ3dgguXNei8XOffL0LzD3UPCpEQceo8qaMltxZdyDgwrezXlszp7jlDeCGqSVAMM3Qpbz2g3oofg6LGCLGE7gn7oARUMcMbISLreOtwD71R8M5R0qleKGRwbz6mg9NNXn1z1KffIs602DaN5BnQiaHH-ZrthaKxp0QuSdYctGSxhX-_yZFgWLJ_1I_livUDdw3zatGte1FQIF-7pd65BSfnCmQJRVHXmQQD8eb4cHVasa6cCHTfMgrPKyPjFCYXwoTDLNqd4OmEjhTUBQbUwuOT-4H7Yx3dTfgMqVwT6odOLGBL8EFv3VF-plNPtjg5ALiIRKFM-__7iqXcZhzgVPm6qviDNVuMz_BS_WZ5oYrCWM18xSW7mu7RRosf0R4HNhQwWS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3324226"/>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ins>
    </w:p>
    <w:p w14:paraId="3B5E38A3" w14:textId="77777777" w:rsidR="00CC22D8" w:rsidRPr="00F6081B" w:rsidRDefault="00CC22D8" w:rsidP="00CC22D8">
      <w:pPr>
        <w:pStyle w:val="TF"/>
      </w:pPr>
      <w:r w:rsidRPr="00F6081B">
        <w:t xml:space="preserve">Figure 4.1.2.2.1.1: Assurance management NRM fragment </w:t>
      </w:r>
    </w:p>
    <w:p w14:paraId="28AF923E" w14:textId="77777777" w:rsidR="00CC22D8" w:rsidRPr="00F6081B" w:rsidRDefault="00CC22D8" w:rsidP="00CC22D8">
      <w:pPr>
        <w:pStyle w:val="4"/>
      </w:pPr>
      <w:bookmarkStart w:id="42" w:name="_Toc43213055"/>
      <w:bookmarkStart w:id="43" w:name="_Toc43290116"/>
      <w:bookmarkStart w:id="44" w:name="_Toc51593026"/>
      <w:bookmarkStart w:id="45" w:name="_Toc58512751"/>
      <w:bookmarkStart w:id="46" w:name="_Toc74666091"/>
      <w:r w:rsidRPr="00F6081B">
        <w:rPr>
          <w:rFonts w:hint="eastAsia"/>
          <w:lang w:eastAsia="zh-CN"/>
        </w:rPr>
        <w:t>4</w:t>
      </w:r>
      <w:r w:rsidRPr="00F6081B">
        <w:t>.1.2.2.2</w:t>
      </w:r>
      <w:r w:rsidRPr="00F6081B">
        <w:tab/>
      </w:r>
      <w:r w:rsidRPr="00F6081B">
        <w:rPr>
          <w:lang w:eastAsia="zh-CN"/>
        </w:rPr>
        <w:t>Inheritance</w:t>
      </w:r>
      <w:bookmarkEnd w:id="42"/>
      <w:bookmarkEnd w:id="43"/>
      <w:bookmarkEnd w:id="44"/>
      <w:bookmarkEnd w:id="45"/>
      <w:bookmarkEnd w:id="46"/>
    </w:p>
    <w:bookmarkStart w:id="47" w:name="_MON_1669123936"/>
    <w:bookmarkEnd w:id="47"/>
    <w:p w14:paraId="728A23DF" w14:textId="1D931715" w:rsidR="00CC22D8" w:rsidRDefault="00CC22D8" w:rsidP="00CC22D8">
      <w:pPr>
        <w:pStyle w:val="TH"/>
        <w:rPr>
          <w:ins w:id="48" w:author="Huawei" w:date="2021-08-04T21:08:00Z"/>
        </w:rPr>
      </w:pPr>
      <w:del w:id="49" w:author="Huawei" w:date="2021-08-04T21:08:00Z">
        <w:r w:rsidDel="00EF0AB2">
          <w:object w:dxaOrig="9026" w:dyaOrig="2136" w14:anchorId="7051D96B">
            <v:shape id="_x0000_i1026" type="#_x0000_t75" style="width:452.4pt;height:106.95pt" o:ole="">
              <v:imagedata r:id="rId15" o:title=""/>
            </v:shape>
            <o:OLEObject Type="Embed" ProgID="Word.Document.12" ShapeID="_x0000_i1026" DrawAspect="Content" ObjectID="_1696071860" r:id="rId16">
              <o:FieldCodes>\s</o:FieldCodes>
            </o:OLEObject>
          </w:object>
        </w:r>
      </w:del>
    </w:p>
    <w:p w14:paraId="2EE94FE8" w14:textId="47AB3180" w:rsidR="00EF0AB2" w:rsidRPr="00F6081B" w:rsidRDefault="00EF0AB2" w:rsidP="00CC22D8">
      <w:pPr>
        <w:pStyle w:val="TH"/>
      </w:pPr>
      <w:ins w:id="50" w:author="Huawei" w:date="2021-08-04T21:08:00Z">
        <w:r w:rsidRPr="00D0397B">
          <w:rPr>
            <w:noProof/>
            <w:lang w:val="en-US" w:eastAsia="zh-CN"/>
          </w:rPr>
          <w:drawing>
            <wp:inline distT="0" distB="0" distL="0" distR="0" wp14:anchorId="0D96DA83" wp14:editId="6F49935A">
              <wp:extent cx="5495925" cy="1400175"/>
              <wp:effectExtent l="0" t="0" r="9525" b="9525"/>
              <wp:docPr id="3" name="图片 3" descr="D:\3GPP提案计划\SA5#135e\Final 1\eCOSLA\AssuranceRepor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3GPP提案计划\SA5#135e\Final 1\eCOSLA\AssuranceReport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5925" cy="1400175"/>
                      </a:xfrm>
                      <a:prstGeom prst="rect">
                        <a:avLst/>
                      </a:prstGeom>
                      <a:noFill/>
                      <a:ln>
                        <a:noFill/>
                      </a:ln>
                    </pic:spPr>
                  </pic:pic>
                </a:graphicData>
              </a:graphic>
            </wp:inline>
          </w:drawing>
        </w:r>
      </w:ins>
    </w:p>
    <w:p w14:paraId="388F0990" w14:textId="77777777" w:rsidR="00CC22D8" w:rsidRPr="00F6081B" w:rsidRDefault="00CC22D8" w:rsidP="00CC22D8">
      <w:pPr>
        <w:pStyle w:val="TF"/>
      </w:pPr>
      <w:r w:rsidRPr="00F6081B">
        <w:t>Figure 4.1.2.2.2.1: Assurance management inheritance relationships</w:t>
      </w:r>
    </w:p>
    <w:p w14:paraId="626EB459" w14:textId="77777777" w:rsidR="00CC22D8" w:rsidRPr="00F6081B" w:rsidRDefault="00CC22D8" w:rsidP="00CC22D8">
      <w:pPr>
        <w:pStyle w:val="4"/>
      </w:pPr>
      <w:bookmarkStart w:id="51" w:name="_Toc43213056"/>
      <w:bookmarkStart w:id="52" w:name="_Toc43290117"/>
      <w:bookmarkStart w:id="53" w:name="_Toc51593027"/>
      <w:bookmarkStart w:id="54" w:name="_Toc58512752"/>
      <w:bookmarkStart w:id="55" w:name="_Toc74666092"/>
      <w:r w:rsidRPr="00F6081B">
        <w:rPr>
          <w:lang w:eastAsia="zh-CN"/>
        </w:rPr>
        <w:t>4.1.2</w:t>
      </w:r>
      <w:r w:rsidRPr="00F6081B">
        <w:t>.3</w:t>
      </w:r>
      <w:r w:rsidRPr="00F6081B">
        <w:tab/>
        <w:t>Class definitions</w:t>
      </w:r>
      <w:bookmarkEnd w:id="51"/>
      <w:bookmarkEnd w:id="52"/>
      <w:bookmarkEnd w:id="53"/>
      <w:bookmarkEnd w:id="54"/>
      <w:bookmarkEnd w:id="55"/>
    </w:p>
    <w:p w14:paraId="4C09AEC5" w14:textId="77777777" w:rsidR="00CC22D8" w:rsidRPr="00F6081B" w:rsidRDefault="00CC22D8" w:rsidP="00CC22D8">
      <w:pPr>
        <w:pStyle w:val="5"/>
        <w:rPr>
          <w:rFonts w:ascii="Courier New" w:hAnsi="Courier New" w:cs="Courier New"/>
        </w:rPr>
      </w:pPr>
      <w:bookmarkStart w:id="56" w:name="_Toc43213057"/>
      <w:bookmarkStart w:id="57" w:name="_Toc43290118"/>
      <w:bookmarkStart w:id="58" w:name="_Toc51593028"/>
      <w:bookmarkStart w:id="59" w:name="_Toc58512753"/>
      <w:bookmarkStart w:id="60" w:name="_Toc74666093"/>
      <w:r w:rsidRPr="00F6081B">
        <w:t>4.1.2.3.1</w:t>
      </w:r>
      <w:r w:rsidRPr="00F6081B">
        <w:tab/>
      </w:r>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bookmarkEnd w:id="56"/>
      <w:bookmarkEnd w:id="57"/>
      <w:bookmarkEnd w:id="58"/>
      <w:bookmarkEnd w:id="59"/>
      <w:bookmarkEnd w:id="60"/>
    </w:p>
    <w:p w14:paraId="2A829FBF" w14:textId="77777777" w:rsidR="00CC22D8" w:rsidRPr="00F6081B" w:rsidRDefault="00CC22D8" w:rsidP="00CC22D8">
      <w:pPr>
        <w:pStyle w:val="H6"/>
      </w:pPr>
      <w:bookmarkStart w:id="61" w:name="_Toc43213058"/>
      <w:r w:rsidRPr="00F6081B">
        <w:t>4.1.2.3.1.1</w:t>
      </w:r>
      <w:r w:rsidRPr="00F6081B">
        <w:tab/>
        <w:t>Definition</w:t>
      </w:r>
      <w:bookmarkEnd w:id="61"/>
    </w:p>
    <w:p w14:paraId="7037369A" w14:textId="77777777" w:rsidR="00CC22D8" w:rsidRDefault="00CC22D8" w:rsidP="00CC22D8">
      <w:pPr>
        <w:jc w:val="both"/>
      </w:pPr>
      <w:r>
        <w:t xml:space="preserve">This class represents the information for </w:t>
      </w:r>
      <w:r>
        <w:rPr>
          <w:rFonts w:hint="eastAsia"/>
          <w:lang w:eastAsia="zh-CN"/>
        </w:rPr>
        <w:t>control</w:t>
      </w:r>
      <w:r>
        <w:t xml:space="preserve">ling and monitoring an assurance closed control loop associated with a </w:t>
      </w:r>
      <w:r>
        <w:rPr>
          <w:rFonts w:ascii="Courier New" w:hAnsi="Courier New" w:cs="Courier New"/>
        </w:rPr>
        <w:t>NetworkSlice</w:t>
      </w:r>
      <w:r>
        <w:t xml:space="preserve"> or</w:t>
      </w:r>
      <w:r>
        <w:rPr>
          <w:rFonts w:ascii="Courier New" w:hAnsi="Courier New" w:cs="Courier New"/>
        </w:rPr>
        <w:t xml:space="preserve"> NetworkSliceSubnet</w:t>
      </w:r>
      <w:r>
        <w:t xml:space="preserve">. It can be name-contained by </w:t>
      </w:r>
      <w:r w:rsidRPr="00C070A7">
        <w:rPr>
          <w:rFonts w:ascii="Courier New" w:hAnsi="Courier New" w:cs="Courier New"/>
        </w:rPr>
        <w:t xml:space="preserve">SubNetwork </w:t>
      </w:r>
      <w:r>
        <w:t xml:space="preserve">or </w:t>
      </w:r>
      <w:r w:rsidRPr="00C070A7">
        <w:rPr>
          <w:rFonts w:ascii="Courier New" w:hAnsi="Courier New" w:cs="Courier New"/>
        </w:rPr>
        <w:t>ManagedElement</w:t>
      </w:r>
      <w:r>
        <w:t>.</w:t>
      </w:r>
    </w:p>
    <w:p w14:paraId="1136B872" w14:textId="77777777" w:rsidR="00CC22D8" w:rsidRDefault="00CC22D8" w:rsidP="00CC22D8">
      <w:pPr>
        <w:jc w:val="both"/>
        <w:rPr>
          <w:lang w:eastAsia="zh-CN"/>
        </w:rPr>
      </w:pPr>
      <w:r>
        <w:rPr>
          <w:rFonts w:hint="eastAsia"/>
          <w:lang w:eastAsia="zh-CN"/>
        </w:rPr>
        <w:t>T</w:t>
      </w:r>
      <w:r>
        <w:rPr>
          <w:lang w:eastAsia="zh-CN"/>
        </w:rPr>
        <w:t xml:space="preserve">o express the assurance closed control loop requirements, the MnS consumer needs to request MnS producer to create an </w:t>
      </w:r>
      <w:r>
        <w:rPr>
          <w:rFonts w:ascii="Courier New" w:hAnsi="Courier New" w:cs="Courier New"/>
        </w:rPr>
        <w:t xml:space="preserve">AssuranceClosedControlLoop </w:t>
      </w:r>
      <w:r w:rsidRPr="00610FB4">
        <w:rPr>
          <w:lang w:eastAsia="zh-CN"/>
        </w:rPr>
        <w:t>on the MnS producer</w:t>
      </w:r>
      <w:r>
        <w:rPr>
          <w:lang w:eastAsia="zh-CN"/>
        </w:rPr>
        <w:t>.</w:t>
      </w:r>
      <w:r>
        <w:t xml:space="preserve"> The MnS producer may trigger to create the </w:t>
      </w:r>
      <w:r>
        <w:rPr>
          <w:rFonts w:ascii="Courier New" w:hAnsi="Courier New" w:cs="Courier New"/>
        </w:rPr>
        <w:t xml:space="preserve">AssuranceClosedControlLoop </w:t>
      </w:r>
      <w:r>
        <w:rPr>
          <w:lang w:eastAsia="zh-CN"/>
        </w:rPr>
        <w:t xml:space="preserve">as well, for example, when an instance of </w:t>
      </w:r>
      <w:r w:rsidRPr="00AB02CE">
        <w:rPr>
          <w:rFonts w:ascii="Courier New" w:hAnsi="Courier New" w:cs="Courier New"/>
        </w:rPr>
        <w:t>NetworkSlice or NetworkSliceSubnet</w:t>
      </w:r>
      <w:r>
        <w:rPr>
          <w:rFonts w:ascii="Courier New" w:hAnsi="Courier New" w:cs="Courier New"/>
        </w:rPr>
        <w:t xml:space="preserve"> is created</w:t>
      </w:r>
      <w:r w:rsidRPr="00F62486">
        <w:rPr>
          <w:lang w:eastAsia="zh-CN"/>
        </w:rPr>
        <w:t>,</w:t>
      </w:r>
      <w:r>
        <w:rPr>
          <w:rFonts w:ascii="Courier New" w:hAnsi="Courier New" w:cs="Courier New"/>
        </w:rPr>
        <w:t xml:space="preserve"> </w:t>
      </w:r>
      <w:r>
        <w:rPr>
          <w:lang w:eastAsia="zh-CN"/>
        </w:rPr>
        <w:t>MnS producer</w:t>
      </w:r>
      <w:r w:rsidRPr="00AB02CE">
        <w:rPr>
          <w:lang w:eastAsia="zh-CN"/>
        </w:rPr>
        <w:t xml:space="preserve"> may</w:t>
      </w:r>
      <w:r>
        <w:rPr>
          <w:lang w:eastAsia="zh-CN"/>
        </w:rPr>
        <w:t xml:space="preserve"> create an instance of </w:t>
      </w:r>
      <w:r>
        <w:rPr>
          <w:rFonts w:ascii="Courier New" w:hAnsi="Courier New" w:cs="Courier New"/>
        </w:rPr>
        <w:t xml:space="preserve">AssuranceClosedControlLoop </w:t>
      </w:r>
      <w:r w:rsidRPr="00AB02CE">
        <w:rPr>
          <w:lang w:eastAsia="zh-CN"/>
        </w:rPr>
        <w:t xml:space="preserve">associated to the </w:t>
      </w:r>
      <w:r>
        <w:rPr>
          <w:lang w:eastAsia="zh-CN"/>
        </w:rPr>
        <w:t xml:space="preserve">instance of </w:t>
      </w:r>
      <w:r w:rsidRPr="00AB02CE">
        <w:rPr>
          <w:rFonts w:ascii="Courier New" w:hAnsi="Courier New" w:cs="Courier New"/>
        </w:rPr>
        <w:t>NetworkSlice or NetworkSliceSubnet</w:t>
      </w:r>
      <w:r>
        <w:rPr>
          <w:rFonts w:ascii="Courier New" w:hAnsi="Courier New" w:cs="Courier New"/>
        </w:rPr>
        <w:t xml:space="preserve"> </w:t>
      </w:r>
      <w:r w:rsidRPr="00AB02CE">
        <w:rPr>
          <w:lang w:eastAsia="zh-CN"/>
        </w:rPr>
        <w:t>to</w:t>
      </w:r>
      <w:r>
        <w:rPr>
          <w:lang w:eastAsia="zh-CN"/>
        </w:rPr>
        <w:t xml:space="preserve"> assure the target described in </w:t>
      </w:r>
      <w:r w:rsidRPr="00AB02CE">
        <w:rPr>
          <w:rFonts w:ascii="Courier New" w:hAnsi="Courier New" w:cs="Courier New"/>
        </w:rPr>
        <w:t>ServiceProfile</w:t>
      </w:r>
      <w:r>
        <w:rPr>
          <w:lang w:eastAsia="zh-CN"/>
        </w:rPr>
        <w:t xml:space="preserve"> or </w:t>
      </w:r>
      <w:r w:rsidRPr="00AB02CE">
        <w:rPr>
          <w:rFonts w:ascii="Courier New" w:hAnsi="Courier New" w:cs="Courier New"/>
        </w:rPr>
        <w:t>SliceProfile</w:t>
      </w:r>
      <w:r>
        <w:rPr>
          <w:lang w:eastAsia="zh-CN"/>
        </w:rPr>
        <w:t xml:space="preserve">. </w:t>
      </w:r>
      <w:r>
        <w:t xml:space="preserve">For ultimate deletion of assurance closed control loop, the MnS consumer needs to request the MnS producer to delete the </w:t>
      </w:r>
      <w:r>
        <w:rPr>
          <w:rFonts w:ascii="Courier New" w:hAnsi="Courier New" w:cs="Courier New"/>
        </w:rPr>
        <w:t>AssuranceClosedControlLoop</w:t>
      </w:r>
      <w:r>
        <w:t xml:space="preserve"> to free up resources on the MnS producer. MnS producer also can trigger to delete </w:t>
      </w:r>
      <w:r>
        <w:rPr>
          <w:rFonts w:ascii="Courier New" w:hAnsi="Courier New" w:cs="Courier New"/>
        </w:rPr>
        <w:t>AssuranceClosedControlLoop</w:t>
      </w:r>
      <w:r>
        <w:t xml:space="preserve"> to free up resources by itself.</w:t>
      </w:r>
    </w:p>
    <w:p w14:paraId="7B4EA2AF" w14:textId="77777777" w:rsidR="00CC22D8" w:rsidRDefault="00CC22D8" w:rsidP="00CC22D8">
      <w:pPr>
        <w:jc w:val="both"/>
      </w:pPr>
      <w:r>
        <w:t xml:space="preserve">For temporary </w:t>
      </w:r>
      <w:r>
        <w:rPr>
          <w:rFonts w:hint="eastAsia"/>
          <w:lang w:eastAsia="zh-CN"/>
        </w:rPr>
        <w:t>deactivat</w:t>
      </w:r>
      <w:r>
        <w:rPr>
          <w:lang w:eastAsia="zh-CN"/>
        </w:rPr>
        <w:t>ion</w:t>
      </w:r>
      <w:r>
        <w:t xml:space="preserve"> of assurance closed control loop, the MnS consumer can manipulate the value of the administrative state attribute to </w:t>
      </w:r>
      <w:r w:rsidRPr="00227AA8">
        <w:rPr>
          <w:rFonts w:ascii="Courier New" w:hAnsi="Courier New" w:cs="Courier New"/>
        </w:rPr>
        <w:t>“LOCKED”</w:t>
      </w:r>
      <w:r>
        <w:t xml:space="preserve">.  The MnS producer may disable assurance closed control loop as well, for example in conflict situations. This situation is indicated by the MnS producer with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closed control loop is enabled by the MnS producer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For activation of assurance closed control loop, the MnS consumer can manipulate 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12C41966" w14:textId="77777777" w:rsidR="00CC22D8" w:rsidRPr="00227AA8" w:rsidRDefault="00CC22D8" w:rsidP="00CC22D8">
      <w:pPr>
        <w:jc w:val="both"/>
      </w:pPr>
      <w:r>
        <w:rPr>
          <w:rFonts w:cs="Arial" w:hint="eastAsia"/>
          <w:lang w:eastAsia="zh-CN"/>
        </w:rPr>
        <w:t>A</w:t>
      </w:r>
      <w:r>
        <w:rPr>
          <w:rFonts w:cs="Arial"/>
          <w:lang w:eastAsia="zh-CN"/>
        </w:rPr>
        <w:t xml:space="preserve">n </w:t>
      </w:r>
      <w:r>
        <w:rPr>
          <w:rFonts w:ascii="Courier New" w:hAnsi="Courier New" w:cs="Courier New"/>
        </w:rPr>
        <w:t xml:space="preserve">AssuranceClosedControlLoop </w:t>
      </w:r>
      <w:r w:rsidRPr="00227AA8">
        <w:rPr>
          <w:lang w:eastAsia="zh-CN"/>
        </w:rPr>
        <w:t xml:space="preserve">can </w:t>
      </w:r>
      <w:r>
        <w:rPr>
          <w:lang w:eastAsia="zh-CN"/>
        </w:rPr>
        <w:t xml:space="preserve">name-contain multiple instances of </w:t>
      </w:r>
      <w:r w:rsidRPr="005F0956">
        <w:rPr>
          <w:rFonts w:ascii="Courier New" w:hAnsi="Courier New" w:cs="Courier New"/>
        </w:rPr>
        <w:t>A</w:t>
      </w:r>
      <w:r>
        <w:rPr>
          <w:rFonts w:ascii="Courier New" w:hAnsi="Courier New" w:cs="Courier New"/>
        </w:rPr>
        <w:t xml:space="preserve">ssuranceGoal </w:t>
      </w:r>
      <w:r w:rsidRPr="00227AA8">
        <w:t>which</w:t>
      </w:r>
      <w:r>
        <w:t xml:space="preserve"> represents the assurance goal and corresponding observed or predicted goal fulfilment information (see clause 4.1.2.3.2).</w:t>
      </w:r>
    </w:p>
    <w:p w14:paraId="080F216B" w14:textId="77777777" w:rsidR="00CC22D8" w:rsidRPr="00F6081B" w:rsidRDefault="00CC22D8" w:rsidP="00CC22D8">
      <w:r>
        <w:rPr>
          <w:lang w:eastAsia="zh-CN"/>
        </w:rPr>
        <w:t>The attribute “</w:t>
      </w:r>
      <w:r>
        <w:rPr>
          <w:rFonts w:ascii="Courier New" w:hAnsi="Courier New" w:cs="Courier New"/>
        </w:rPr>
        <w:t>controlLoopLifeCyclePhase</w:t>
      </w:r>
      <w:r>
        <w:rPr>
          <w:lang w:eastAsia="zh-CN"/>
        </w:rPr>
        <w:t xml:space="preserve">” is used to </w:t>
      </w:r>
      <w:r>
        <w:t xml:space="preserve">keep track of the lifecycle of an </w:t>
      </w:r>
      <w:r>
        <w:rPr>
          <w:rFonts w:ascii="Courier New" w:hAnsi="Courier New" w:cs="Courier New"/>
        </w:rPr>
        <w:t>AssuranceClosedControlLoop</w:t>
      </w:r>
    </w:p>
    <w:p w14:paraId="4781C4A9" w14:textId="77777777" w:rsidR="00CC22D8" w:rsidRDefault="00CC22D8" w:rsidP="00CC22D8">
      <w:pPr>
        <w:pStyle w:val="H6"/>
      </w:pPr>
      <w:bookmarkStart w:id="62" w:name="_Toc43213059"/>
      <w:r w:rsidRPr="00F6081B">
        <w:t>4.1.2.3.1.2</w:t>
      </w:r>
      <w:r w:rsidRPr="00F6081B">
        <w:tab/>
        <w:t>Attributes</w:t>
      </w:r>
      <w:bookmarkEnd w:id="62"/>
    </w:p>
    <w:p w14:paraId="58626979" w14:textId="77777777" w:rsidR="00CC22D8" w:rsidRPr="00B70B22" w:rsidRDefault="00CC22D8" w:rsidP="00CC22D8">
      <w:r>
        <w:t xml:space="preserve">The </w:t>
      </w:r>
      <w:r>
        <w:rPr>
          <w:rFonts w:ascii="Courier New" w:hAnsi="Courier New" w:cs="Courier New"/>
        </w:rPr>
        <w:t>AssuranceClosedControlLoop</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43"/>
        <w:gridCol w:w="1181"/>
        <w:gridCol w:w="1165"/>
        <w:gridCol w:w="1172"/>
        <w:gridCol w:w="1237"/>
      </w:tblGrid>
      <w:tr w:rsidR="00CC22D8" w:rsidRPr="00F6081B" w14:paraId="77589946" w14:textId="77777777" w:rsidTr="00741A8A">
        <w:trPr>
          <w:cantSplit/>
          <w:jc w:val="center"/>
        </w:trPr>
        <w:tc>
          <w:tcPr>
            <w:tcW w:w="3733" w:type="dxa"/>
            <w:shd w:val="pct10" w:color="auto" w:fill="FFFFFF"/>
            <w:vAlign w:val="center"/>
          </w:tcPr>
          <w:p w14:paraId="52753E3E" w14:textId="77777777" w:rsidR="00CC22D8" w:rsidRPr="00F6081B" w:rsidRDefault="00CC22D8" w:rsidP="00741A8A">
            <w:pPr>
              <w:pStyle w:val="TAH"/>
            </w:pPr>
            <w:r w:rsidRPr="00F6081B">
              <w:t>Attribute name</w:t>
            </w:r>
          </w:p>
        </w:tc>
        <w:tc>
          <w:tcPr>
            <w:tcW w:w="1143" w:type="dxa"/>
            <w:shd w:val="pct10" w:color="auto" w:fill="FFFFFF"/>
            <w:vAlign w:val="center"/>
          </w:tcPr>
          <w:p w14:paraId="76E1B0F4" w14:textId="77777777" w:rsidR="00CC22D8" w:rsidRPr="00F6081B" w:rsidRDefault="00CC22D8" w:rsidP="00741A8A">
            <w:pPr>
              <w:pStyle w:val="TAH"/>
            </w:pPr>
            <w:r w:rsidRPr="00F6081B">
              <w:t>Support Qualifier</w:t>
            </w:r>
          </w:p>
        </w:tc>
        <w:tc>
          <w:tcPr>
            <w:tcW w:w="1181" w:type="dxa"/>
            <w:shd w:val="pct10" w:color="auto" w:fill="FFFFFF"/>
            <w:vAlign w:val="center"/>
          </w:tcPr>
          <w:p w14:paraId="4B4E7813" w14:textId="77777777" w:rsidR="00CC22D8" w:rsidRPr="00F6081B" w:rsidRDefault="00CC22D8" w:rsidP="00741A8A">
            <w:pPr>
              <w:pStyle w:val="TAH"/>
            </w:pPr>
            <w:r w:rsidRPr="00F6081B">
              <w:t>isReadable</w:t>
            </w:r>
          </w:p>
        </w:tc>
        <w:tc>
          <w:tcPr>
            <w:tcW w:w="1165" w:type="dxa"/>
            <w:shd w:val="pct10" w:color="auto" w:fill="FFFFFF"/>
            <w:vAlign w:val="center"/>
          </w:tcPr>
          <w:p w14:paraId="1C615F6D" w14:textId="77777777" w:rsidR="00CC22D8" w:rsidRPr="00F6081B" w:rsidRDefault="00CC22D8" w:rsidP="00741A8A">
            <w:pPr>
              <w:pStyle w:val="TAH"/>
            </w:pPr>
            <w:r w:rsidRPr="00F6081B">
              <w:t>isWritable</w:t>
            </w:r>
          </w:p>
        </w:tc>
        <w:tc>
          <w:tcPr>
            <w:tcW w:w="1172" w:type="dxa"/>
            <w:shd w:val="pct10" w:color="auto" w:fill="FFFFFF"/>
            <w:vAlign w:val="center"/>
          </w:tcPr>
          <w:p w14:paraId="5E968900" w14:textId="77777777" w:rsidR="00CC22D8" w:rsidRPr="00F6081B" w:rsidRDefault="00CC22D8" w:rsidP="00741A8A">
            <w:pPr>
              <w:pStyle w:val="TAH"/>
            </w:pPr>
            <w:r w:rsidRPr="00F6081B">
              <w:rPr>
                <w:rFonts w:cs="Arial"/>
                <w:bCs/>
                <w:szCs w:val="18"/>
              </w:rPr>
              <w:t>isInvariant</w:t>
            </w:r>
          </w:p>
        </w:tc>
        <w:tc>
          <w:tcPr>
            <w:tcW w:w="1237" w:type="dxa"/>
            <w:shd w:val="pct10" w:color="auto" w:fill="FFFFFF"/>
            <w:vAlign w:val="center"/>
          </w:tcPr>
          <w:p w14:paraId="5012ABE0" w14:textId="77777777" w:rsidR="00CC22D8" w:rsidRPr="00F6081B" w:rsidRDefault="00CC22D8" w:rsidP="00741A8A">
            <w:pPr>
              <w:pStyle w:val="TAH"/>
            </w:pPr>
            <w:r w:rsidRPr="00F6081B">
              <w:t>isNotifyable</w:t>
            </w:r>
          </w:p>
        </w:tc>
      </w:tr>
      <w:tr w:rsidR="00CC22D8" w:rsidRPr="00F6081B" w14:paraId="0755EF43" w14:textId="77777777" w:rsidTr="00741A8A">
        <w:trPr>
          <w:cantSplit/>
          <w:jc w:val="center"/>
        </w:trPr>
        <w:tc>
          <w:tcPr>
            <w:tcW w:w="3733" w:type="dxa"/>
          </w:tcPr>
          <w:p w14:paraId="1CFCF7A9" w14:textId="77777777" w:rsidR="00CC22D8" w:rsidRPr="00F6081B" w:rsidRDefault="00CC22D8" w:rsidP="00741A8A">
            <w:pPr>
              <w:pStyle w:val="TAL"/>
              <w:tabs>
                <w:tab w:val="left" w:pos="774"/>
              </w:tabs>
              <w:jc w:val="both"/>
              <w:rPr>
                <w:rFonts w:ascii="Courier New" w:hAnsi="Courier New" w:cs="Courier New"/>
              </w:rPr>
            </w:pPr>
            <w:r w:rsidRPr="00F6081B">
              <w:rPr>
                <w:rFonts w:ascii="Courier New" w:hAnsi="Courier New" w:cs="Courier New"/>
                <w:bCs/>
                <w:color w:val="333333"/>
              </w:rPr>
              <w:t>operationalState</w:t>
            </w:r>
          </w:p>
        </w:tc>
        <w:tc>
          <w:tcPr>
            <w:tcW w:w="1143" w:type="dxa"/>
          </w:tcPr>
          <w:p w14:paraId="2FB5D128" w14:textId="77777777" w:rsidR="00CC22D8" w:rsidRPr="00F6081B" w:rsidRDefault="00CC22D8" w:rsidP="00741A8A">
            <w:pPr>
              <w:pStyle w:val="TAL"/>
              <w:jc w:val="center"/>
            </w:pPr>
            <w:r w:rsidRPr="00F6081B">
              <w:t>M</w:t>
            </w:r>
          </w:p>
        </w:tc>
        <w:tc>
          <w:tcPr>
            <w:tcW w:w="1181" w:type="dxa"/>
          </w:tcPr>
          <w:p w14:paraId="6D25BF4C" w14:textId="77777777" w:rsidR="00CC22D8" w:rsidRPr="00F6081B" w:rsidRDefault="00CC22D8" w:rsidP="00741A8A">
            <w:pPr>
              <w:pStyle w:val="TAL"/>
              <w:jc w:val="center"/>
            </w:pPr>
            <w:r w:rsidRPr="00F6081B">
              <w:t>T</w:t>
            </w:r>
          </w:p>
        </w:tc>
        <w:tc>
          <w:tcPr>
            <w:tcW w:w="1165" w:type="dxa"/>
          </w:tcPr>
          <w:p w14:paraId="5C28C9A8" w14:textId="77777777" w:rsidR="00CC22D8" w:rsidRPr="00F6081B" w:rsidRDefault="00CC22D8" w:rsidP="00741A8A">
            <w:pPr>
              <w:pStyle w:val="TAL"/>
              <w:jc w:val="center"/>
            </w:pPr>
            <w:r w:rsidRPr="00F6081B">
              <w:t>F</w:t>
            </w:r>
          </w:p>
        </w:tc>
        <w:tc>
          <w:tcPr>
            <w:tcW w:w="1172" w:type="dxa"/>
          </w:tcPr>
          <w:p w14:paraId="23CD2666" w14:textId="77777777" w:rsidR="00CC22D8" w:rsidRPr="00F6081B" w:rsidRDefault="00CC22D8" w:rsidP="00741A8A">
            <w:pPr>
              <w:pStyle w:val="TAL"/>
              <w:jc w:val="center"/>
            </w:pPr>
            <w:r w:rsidRPr="00F6081B">
              <w:t>F</w:t>
            </w:r>
          </w:p>
        </w:tc>
        <w:tc>
          <w:tcPr>
            <w:tcW w:w="1237" w:type="dxa"/>
          </w:tcPr>
          <w:p w14:paraId="1046CDE8" w14:textId="77777777" w:rsidR="00CC22D8" w:rsidRPr="00F6081B" w:rsidRDefault="00CC22D8" w:rsidP="00741A8A">
            <w:pPr>
              <w:pStyle w:val="TAL"/>
              <w:jc w:val="center"/>
              <w:rPr>
                <w:lang w:eastAsia="zh-CN"/>
              </w:rPr>
            </w:pPr>
            <w:r w:rsidRPr="00F6081B">
              <w:rPr>
                <w:lang w:eastAsia="zh-CN"/>
              </w:rPr>
              <w:t>T</w:t>
            </w:r>
          </w:p>
        </w:tc>
      </w:tr>
      <w:tr w:rsidR="00CC22D8" w:rsidRPr="00F6081B" w14:paraId="0F0F48DD" w14:textId="77777777" w:rsidTr="00741A8A">
        <w:trPr>
          <w:cantSplit/>
          <w:jc w:val="center"/>
        </w:trPr>
        <w:tc>
          <w:tcPr>
            <w:tcW w:w="3733" w:type="dxa"/>
          </w:tcPr>
          <w:p w14:paraId="06C896BD" w14:textId="77777777" w:rsidR="00CC22D8" w:rsidRPr="00F6081B" w:rsidRDefault="00CC22D8" w:rsidP="00741A8A">
            <w:pPr>
              <w:pStyle w:val="TAL"/>
              <w:rPr>
                <w:rFonts w:ascii="Courier New" w:hAnsi="Courier New" w:cs="Courier New"/>
              </w:rPr>
            </w:pPr>
            <w:r w:rsidRPr="00F6081B">
              <w:rPr>
                <w:rFonts w:ascii="Courier New" w:hAnsi="Courier New" w:cs="Courier New"/>
              </w:rPr>
              <w:t>administrativeState</w:t>
            </w:r>
          </w:p>
        </w:tc>
        <w:tc>
          <w:tcPr>
            <w:tcW w:w="1143" w:type="dxa"/>
          </w:tcPr>
          <w:p w14:paraId="584B8961" w14:textId="77777777" w:rsidR="00CC22D8" w:rsidRPr="00F6081B" w:rsidRDefault="00CC22D8" w:rsidP="00741A8A">
            <w:pPr>
              <w:pStyle w:val="TAL"/>
              <w:jc w:val="center"/>
            </w:pPr>
            <w:r w:rsidRPr="00F6081B">
              <w:t>M</w:t>
            </w:r>
          </w:p>
        </w:tc>
        <w:tc>
          <w:tcPr>
            <w:tcW w:w="1181" w:type="dxa"/>
          </w:tcPr>
          <w:p w14:paraId="64E23B55" w14:textId="77777777" w:rsidR="00CC22D8" w:rsidRPr="00F6081B" w:rsidRDefault="00CC22D8" w:rsidP="00741A8A">
            <w:pPr>
              <w:pStyle w:val="TAL"/>
              <w:jc w:val="center"/>
            </w:pPr>
            <w:r w:rsidRPr="00F6081B">
              <w:t>T</w:t>
            </w:r>
          </w:p>
        </w:tc>
        <w:tc>
          <w:tcPr>
            <w:tcW w:w="1165" w:type="dxa"/>
          </w:tcPr>
          <w:p w14:paraId="560B17B3" w14:textId="77777777" w:rsidR="00CC22D8" w:rsidRPr="00F6081B" w:rsidRDefault="00CC22D8" w:rsidP="00741A8A">
            <w:pPr>
              <w:pStyle w:val="TAL"/>
              <w:jc w:val="center"/>
            </w:pPr>
            <w:r w:rsidRPr="00F6081B">
              <w:t>T</w:t>
            </w:r>
          </w:p>
        </w:tc>
        <w:tc>
          <w:tcPr>
            <w:tcW w:w="1172" w:type="dxa"/>
          </w:tcPr>
          <w:p w14:paraId="0299167B" w14:textId="77777777" w:rsidR="00CC22D8" w:rsidRPr="00F6081B" w:rsidRDefault="00CC22D8" w:rsidP="00741A8A">
            <w:pPr>
              <w:pStyle w:val="TAL"/>
              <w:jc w:val="center"/>
            </w:pPr>
            <w:r w:rsidRPr="00F6081B">
              <w:t>F</w:t>
            </w:r>
          </w:p>
        </w:tc>
        <w:tc>
          <w:tcPr>
            <w:tcW w:w="1237" w:type="dxa"/>
          </w:tcPr>
          <w:p w14:paraId="4600281A" w14:textId="77777777" w:rsidR="00CC22D8" w:rsidRPr="00F6081B" w:rsidRDefault="00CC22D8" w:rsidP="00741A8A">
            <w:pPr>
              <w:pStyle w:val="TAL"/>
              <w:jc w:val="center"/>
              <w:rPr>
                <w:lang w:eastAsia="zh-CN"/>
              </w:rPr>
            </w:pPr>
            <w:r w:rsidRPr="00F6081B">
              <w:rPr>
                <w:lang w:eastAsia="zh-CN"/>
              </w:rPr>
              <w:t>T</w:t>
            </w:r>
          </w:p>
        </w:tc>
      </w:tr>
      <w:tr w:rsidR="00CC22D8" w:rsidRPr="00F6081B" w14:paraId="64E1EBF0" w14:textId="77777777" w:rsidTr="00741A8A">
        <w:trPr>
          <w:cantSplit/>
          <w:jc w:val="center"/>
        </w:trPr>
        <w:tc>
          <w:tcPr>
            <w:tcW w:w="3733" w:type="dxa"/>
          </w:tcPr>
          <w:p w14:paraId="586B017A" w14:textId="77777777" w:rsidR="00CC22D8" w:rsidRPr="00F6081B" w:rsidRDefault="00CC22D8" w:rsidP="00741A8A">
            <w:pPr>
              <w:pStyle w:val="TAL"/>
              <w:rPr>
                <w:rFonts w:ascii="Courier New" w:hAnsi="Courier New" w:cs="Courier New"/>
              </w:rPr>
            </w:pPr>
            <w:r w:rsidRPr="00F6081B">
              <w:rPr>
                <w:rFonts w:ascii="Courier New" w:hAnsi="Courier New" w:cs="Courier New"/>
              </w:rPr>
              <w:t>controlLoopLifeCyclePhase</w:t>
            </w:r>
          </w:p>
        </w:tc>
        <w:tc>
          <w:tcPr>
            <w:tcW w:w="1143" w:type="dxa"/>
          </w:tcPr>
          <w:p w14:paraId="1C249232" w14:textId="77777777" w:rsidR="00CC22D8" w:rsidRPr="00F6081B" w:rsidRDefault="00CC22D8" w:rsidP="00741A8A">
            <w:pPr>
              <w:pStyle w:val="TAL"/>
              <w:jc w:val="center"/>
            </w:pPr>
            <w:r w:rsidRPr="00F6081B">
              <w:t>M</w:t>
            </w:r>
          </w:p>
        </w:tc>
        <w:tc>
          <w:tcPr>
            <w:tcW w:w="1181" w:type="dxa"/>
          </w:tcPr>
          <w:p w14:paraId="420938B8" w14:textId="77777777" w:rsidR="00CC22D8" w:rsidRPr="00F6081B" w:rsidRDefault="00CC22D8" w:rsidP="00741A8A">
            <w:pPr>
              <w:pStyle w:val="TAL"/>
              <w:jc w:val="center"/>
            </w:pPr>
            <w:r w:rsidRPr="00F6081B">
              <w:t>T</w:t>
            </w:r>
          </w:p>
        </w:tc>
        <w:tc>
          <w:tcPr>
            <w:tcW w:w="1165" w:type="dxa"/>
          </w:tcPr>
          <w:p w14:paraId="76D1B94A" w14:textId="77777777" w:rsidR="00CC22D8" w:rsidRPr="00F6081B" w:rsidRDefault="00CC22D8" w:rsidP="00741A8A">
            <w:pPr>
              <w:pStyle w:val="TAL"/>
              <w:jc w:val="center"/>
            </w:pPr>
            <w:r w:rsidRPr="00F6081B">
              <w:t>T</w:t>
            </w:r>
          </w:p>
        </w:tc>
        <w:tc>
          <w:tcPr>
            <w:tcW w:w="1172" w:type="dxa"/>
          </w:tcPr>
          <w:p w14:paraId="66BE52E7" w14:textId="77777777" w:rsidR="00CC22D8" w:rsidRPr="00F6081B" w:rsidRDefault="00CC22D8" w:rsidP="00741A8A">
            <w:pPr>
              <w:pStyle w:val="TAL"/>
              <w:jc w:val="center"/>
              <w:rPr>
                <w:lang w:eastAsia="zh-CN"/>
              </w:rPr>
            </w:pPr>
            <w:r w:rsidRPr="00F6081B">
              <w:t>F</w:t>
            </w:r>
          </w:p>
        </w:tc>
        <w:tc>
          <w:tcPr>
            <w:tcW w:w="1237" w:type="dxa"/>
          </w:tcPr>
          <w:p w14:paraId="2E7F4E0C" w14:textId="77777777" w:rsidR="00CC22D8" w:rsidRPr="00F6081B" w:rsidRDefault="00CC22D8" w:rsidP="00741A8A">
            <w:pPr>
              <w:pStyle w:val="TAL"/>
              <w:jc w:val="center"/>
            </w:pPr>
            <w:r w:rsidRPr="00F6081B">
              <w:rPr>
                <w:lang w:eastAsia="zh-CN"/>
              </w:rPr>
              <w:t>T</w:t>
            </w:r>
          </w:p>
        </w:tc>
      </w:tr>
    </w:tbl>
    <w:p w14:paraId="4A253E43" w14:textId="77777777" w:rsidR="00CC22D8" w:rsidRPr="00F6081B" w:rsidRDefault="00CC22D8" w:rsidP="00CC22D8">
      <w:pPr>
        <w:rPr>
          <w:lang w:eastAsia="zh-CN"/>
        </w:rPr>
      </w:pPr>
      <w:bookmarkStart w:id="63" w:name="_Toc43213060"/>
    </w:p>
    <w:p w14:paraId="11D275A5" w14:textId="77777777" w:rsidR="00CC22D8" w:rsidRPr="00F6081B" w:rsidRDefault="00CC22D8" w:rsidP="00CC22D8">
      <w:pPr>
        <w:pStyle w:val="H6"/>
      </w:pPr>
      <w:r w:rsidRPr="00F6081B">
        <w:rPr>
          <w:rFonts w:hint="eastAsia"/>
          <w:lang w:eastAsia="zh-CN"/>
        </w:rPr>
        <w:t>4</w:t>
      </w:r>
      <w:r w:rsidRPr="00F6081B">
        <w:t>.1.2.3.1.3</w:t>
      </w:r>
      <w:r w:rsidRPr="00F6081B">
        <w:tab/>
        <w:t>Constraints</w:t>
      </w:r>
      <w:bookmarkEnd w:id="63"/>
    </w:p>
    <w:p w14:paraId="51F80498" w14:textId="77777777" w:rsidR="00CC22D8" w:rsidRPr="00F6081B" w:rsidRDefault="00CC22D8" w:rsidP="00CC22D8">
      <w:r w:rsidRPr="00F6081B">
        <w:t xml:space="preserve">No constraints have been defined for this </w:t>
      </w:r>
      <w:r>
        <w:t>document</w:t>
      </w:r>
      <w:r w:rsidRPr="00F6081B">
        <w:t>.</w:t>
      </w:r>
      <w:r w:rsidRPr="00F6081B" w:rsidDel="00F74555">
        <w:t xml:space="preserve"> </w:t>
      </w:r>
    </w:p>
    <w:p w14:paraId="32D52A43" w14:textId="77777777" w:rsidR="00CC22D8" w:rsidRPr="00F6081B" w:rsidRDefault="00CC22D8" w:rsidP="00CC22D8">
      <w:pPr>
        <w:pStyle w:val="H6"/>
      </w:pPr>
      <w:bookmarkStart w:id="64" w:name="_Toc43213061"/>
      <w:r w:rsidRPr="00F6081B">
        <w:t>4.1.2.3.1.4</w:t>
      </w:r>
      <w:r w:rsidRPr="00F6081B">
        <w:tab/>
        <w:t>Notifications</w:t>
      </w:r>
      <w:bookmarkEnd w:id="64"/>
    </w:p>
    <w:p w14:paraId="36C32D86" w14:textId="77777777" w:rsidR="00CC22D8" w:rsidRPr="00F6081B" w:rsidRDefault="00CC22D8" w:rsidP="00CC22D8">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78B637B5" w14:textId="77777777" w:rsidR="00CC22D8" w:rsidRPr="00F6081B" w:rsidRDefault="00CC22D8" w:rsidP="00CC22D8">
      <w:pPr>
        <w:pStyle w:val="5"/>
        <w:rPr>
          <w:rFonts w:ascii="Courier New" w:hAnsi="Courier New" w:cs="Courier New"/>
        </w:rPr>
      </w:pPr>
      <w:bookmarkStart w:id="65" w:name="_Toc43213062"/>
      <w:bookmarkStart w:id="66" w:name="_Toc43290119"/>
      <w:bookmarkStart w:id="67" w:name="_Toc51593029"/>
      <w:bookmarkStart w:id="68" w:name="_Toc58512754"/>
      <w:bookmarkStart w:id="69" w:name="_Toc74666094"/>
      <w:r w:rsidRPr="00F6081B">
        <w:t>4.1.2.</w:t>
      </w:r>
      <w:r>
        <w:t>3</w:t>
      </w:r>
      <w:r w:rsidRPr="00F6081B">
        <w:t>.</w:t>
      </w:r>
      <w:r>
        <w:t>2</w:t>
      </w:r>
      <w:r w:rsidRPr="00F6081B">
        <w:tab/>
        <w:t>A</w:t>
      </w:r>
      <w:r w:rsidRPr="00F6081B">
        <w:rPr>
          <w:rFonts w:ascii="Courier New" w:hAnsi="Courier New" w:cs="Courier New"/>
        </w:rPr>
        <w:t>ssuranceGoal</w:t>
      </w:r>
      <w:bookmarkEnd w:id="65"/>
      <w:bookmarkEnd w:id="66"/>
      <w:bookmarkEnd w:id="67"/>
      <w:bookmarkEnd w:id="68"/>
      <w:bookmarkEnd w:id="69"/>
    </w:p>
    <w:p w14:paraId="01840648" w14:textId="77777777" w:rsidR="00CC22D8" w:rsidRPr="00F6081B" w:rsidRDefault="00CC22D8" w:rsidP="00CC22D8">
      <w:pPr>
        <w:pStyle w:val="H6"/>
      </w:pPr>
      <w:bookmarkStart w:id="70" w:name="_Toc43213063"/>
      <w:r w:rsidRPr="00F6081B">
        <w:t>4.1.2.</w:t>
      </w:r>
      <w:r>
        <w:t>3</w:t>
      </w:r>
      <w:r w:rsidRPr="00F6081B">
        <w:t>.</w:t>
      </w:r>
      <w:r>
        <w:t>2</w:t>
      </w:r>
      <w:r w:rsidRPr="00F6081B">
        <w:t>.1</w:t>
      </w:r>
      <w:r w:rsidRPr="00F6081B">
        <w:tab/>
        <w:t>Definition</w:t>
      </w:r>
      <w:bookmarkEnd w:id="70"/>
    </w:p>
    <w:p w14:paraId="40F19E72" w14:textId="77777777" w:rsidR="00CC22D8" w:rsidRDefault="00CC22D8" w:rsidP="00CC22D8">
      <w:r>
        <w:t xml:space="preserve">This IOC represents assurance goal and corresponding observed or predicted goal fulfilment information. </w:t>
      </w:r>
    </w:p>
    <w:p w14:paraId="10584E4A" w14:textId="28F53B2D" w:rsidR="00CC22D8" w:rsidRDefault="00CC22D8" w:rsidP="00CC22D8">
      <w:pPr>
        <w:jc w:val="both"/>
        <w:rPr>
          <w:lang w:eastAsia="zh-CN"/>
        </w:rPr>
      </w:pPr>
      <w:r>
        <w:rPr>
          <w:rFonts w:hint="eastAsia"/>
          <w:lang w:eastAsia="zh-CN"/>
        </w:rPr>
        <w:t>T</w:t>
      </w:r>
      <w:r>
        <w:rPr>
          <w:lang w:eastAsia="zh-CN"/>
        </w:rPr>
        <w:t xml:space="preserve">o </w:t>
      </w:r>
      <w:r>
        <w:rPr>
          <w:lang w:eastAsia="zh-CN"/>
        </w:rPr>
        <w:tab/>
        <w:t xml:space="preserve">express a new assurance goal for the </w:t>
      </w:r>
      <w:r>
        <w:t xml:space="preserve">assurance closed control loop, the MnS consumer needs to request the MnS producer to create an instance of </w:t>
      </w:r>
      <w:r w:rsidRPr="000671BC">
        <w:rPr>
          <w:rFonts w:ascii="Courier New" w:hAnsi="Courier New" w:cs="Courier New"/>
        </w:rPr>
        <w:t>A</w:t>
      </w:r>
      <w:r>
        <w:rPr>
          <w:rFonts w:ascii="Courier New" w:hAnsi="Courier New" w:cs="Courier New"/>
        </w:rPr>
        <w:t>ssuranceGoal</w:t>
      </w:r>
      <w:r>
        <w:rPr>
          <w:lang w:eastAsia="zh-CN"/>
        </w:rPr>
        <w:t xml:space="preserve">. MnS producer can also trigger the creation of </w:t>
      </w:r>
      <w:r>
        <w:t xml:space="preserve">an instance of </w:t>
      </w:r>
      <w:r w:rsidRPr="000671BC">
        <w:rPr>
          <w:rFonts w:ascii="Courier New" w:hAnsi="Courier New" w:cs="Courier New"/>
        </w:rPr>
        <w:t>A</w:t>
      </w:r>
      <w:r>
        <w:rPr>
          <w:rFonts w:ascii="Courier New" w:hAnsi="Courier New" w:cs="Courier New"/>
        </w:rPr>
        <w:t xml:space="preserve">ssuranceGoal. </w:t>
      </w:r>
      <w:r w:rsidRPr="00BF63A4">
        <w:t xml:space="preserve">For example, </w:t>
      </w:r>
      <w:r>
        <w:t xml:space="preserve">when a new instance </w:t>
      </w:r>
      <w:r w:rsidRPr="00BF63A4">
        <w:rPr>
          <w:rFonts w:ascii="Courier New" w:hAnsi="Courier New" w:cs="Courier New"/>
        </w:rPr>
        <w:t xml:space="preserve">NetworkSLice </w:t>
      </w:r>
      <w:r w:rsidRPr="00BF63A4">
        <w:t xml:space="preserve">or </w:t>
      </w:r>
      <w:r w:rsidRPr="00BF63A4">
        <w:rPr>
          <w:rFonts w:ascii="Courier New" w:hAnsi="Courier New" w:cs="Courier New"/>
        </w:rPr>
        <w:t>NetworkSliceSubnet</w:t>
      </w:r>
      <w:r>
        <w:rPr>
          <w:rFonts w:ascii="Courier New" w:hAnsi="Courier New" w:cs="Courier New"/>
        </w:rPr>
        <w:t xml:space="preserve"> </w:t>
      </w:r>
      <w:r w:rsidRPr="00BF63A4">
        <w:t>is created on the MnS producer</w:t>
      </w:r>
      <w:r>
        <w:t xml:space="preserve"> and the corresponding SLS needs to be assured</w:t>
      </w:r>
      <w:r w:rsidRPr="00BF63A4">
        <w:t xml:space="preserve">, </w:t>
      </w:r>
      <w:r>
        <w:t>a new instance of</w:t>
      </w:r>
      <w:del w:id="71" w:author="Huawei-rev2" w:date="2021-10-18T14:16:00Z">
        <w:r w:rsidDel="00714F2D">
          <w:delText xml:space="preserve"> </w:delText>
        </w:r>
      </w:del>
      <w:r>
        <w:t xml:space="preserve"> </w:t>
      </w:r>
      <w:r w:rsidRPr="000671BC">
        <w:rPr>
          <w:rFonts w:ascii="Courier New" w:hAnsi="Courier New" w:cs="Courier New"/>
        </w:rPr>
        <w:t>A</w:t>
      </w:r>
      <w:r>
        <w:rPr>
          <w:rFonts w:ascii="Courier New" w:hAnsi="Courier New" w:cs="Courier New"/>
        </w:rPr>
        <w:t xml:space="preserve">ssuranceGoal </w:t>
      </w:r>
      <w:r w:rsidRPr="00EB1A1A">
        <w:rPr>
          <w:lang w:eastAsia="zh-CN"/>
        </w:rPr>
        <w:t>needs</w:t>
      </w:r>
      <w:r>
        <w:rPr>
          <w:lang w:eastAsia="zh-CN"/>
        </w:rPr>
        <w:t xml:space="preserve"> to be created and associated to the new </w:t>
      </w:r>
      <w:r>
        <w:t xml:space="preserve">instance </w:t>
      </w:r>
      <w:r w:rsidRPr="00BF63A4">
        <w:rPr>
          <w:rFonts w:ascii="Courier New" w:hAnsi="Courier New" w:cs="Courier New"/>
        </w:rPr>
        <w:t xml:space="preserve">NetworkSLice </w:t>
      </w:r>
      <w:r w:rsidRPr="00BF63A4">
        <w:t xml:space="preserve">or </w:t>
      </w:r>
      <w:r w:rsidRPr="00BF63A4">
        <w:rPr>
          <w:rFonts w:ascii="Courier New" w:hAnsi="Courier New" w:cs="Courier New"/>
        </w:rPr>
        <w:t>NetworkSliceSubnet</w:t>
      </w:r>
      <w:r>
        <w:rPr>
          <w:rFonts w:ascii="Courier New" w:hAnsi="Courier New" w:cs="Courier New"/>
        </w:rPr>
        <w:t xml:space="preserve"> </w:t>
      </w:r>
      <w:r w:rsidRPr="00EB1A1A">
        <w:t>by configur</w:t>
      </w:r>
      <w:r>
        <w:t>ing</w:t>
      </w:r>
      <w:r w:rsidRPr="00EB1A1A">
        <w:t xml:space="preserve"> the </w:t>
      </w:r>
      <w:r>
        <w:t>attribute</w:t>
      </w:r>
      <w:ins w:id="72" w:author="Huawei-rev1" w:date="2021-10-15T20:49:00Z">
        <w:r w:rsidR="005E5AC3">
          <w:t>s</w:t>
        </w:r>
      </w:ins>
      <w:r>
        <w:t xml:space="preserve"> </w:t>
      </w:r>
      <w:r w:rsidRPr="00EB1A1A">
        <w:rPr>
          <w:rFonts w:ascii="Courier New" w:hAnsi="Courier New" w:cs="Courier New"/>
        </w:rPr>
        <w:t>“</w:t>
      </w:r>
      <w:r>
        <w:rPr>
          <w:rFonts w:ascii="Courier New" w:hAnsi="Courier New" w:cs="Courier New"/>
        </w:rPr>
        <w:t>networkSliceRef</w:t>
      </w:r>
      <w:r w:rsidRPr="00EB1A1A">
        <w:rPr>
          <w:rFonts w:ascii="Courier New" w:hAnsi="Courier New" w:cs="Courier New"/>
        </w:rPr>
        <w:t>”</w:t>
      </w:r>
      <w:r>
        <w:t xml:space="preserve"> or </w:t>
      </w:r>
      <w:r w:rsidRPr="00EB1A1A">
        <w:rPr>
          <w:rFonts w:ascii="Courier New" w:hAnsi="Courier New" w:cs="Courier New"/>
        </w:rPr>
        <w:t>“</w:t>
      </w:r>
      <w:r>
        <w:rPr>
          <w:rFonts w:ascii="Courier New" w:hAnsi="Courier New" w:cs="Courier New"/>
        </w:rPr>
        <w:t>networkSliceSubnetRef</w:t>
      </w:r>
      <w:r w:rsidRPr="00EB1A1A">
        <w:rPr>
          <w:rFonts w:ascii="Courier New" w:hAnsi="Courier New" w:cs="Courier New"/>
        </w:rPr>
        <w:t>”</w:t>
      </w:r>
      <w:r>
        <w:rPr>
          <w:rFonts w:ascii="Courier New" w:hAnsi="Courier New" w:cs="Courier New"/>
        </w:rPr>
        <w:t xml:space="preserve"> </w:t>
      </w:r>
      <w:r w:rsidRPr="00EB1A1A">
        <w:t>an</w:t>
      </w:r>
      <w:r>
        <w:t>d</w:t>
      </w:r>
      <w:r w:rsidRPr="00EB1A1A">
        <w:t xml:space="preserve"> corresponding attribute</w:t>
      </w:r>
      <w:ins w:id="73" w:author="Huawei-rev1" w:date="2021-10-15T20:49:00Z">
        <w:r w:rsidR="005E5AC3">
          <w:t>s</w:t>
        </w:r>
      </w:ins>
      <w:r w:rsidRPr="00EB1A1A">
        <w:t xml:space="preserve"> </w:t>
      </w:r>
      <w:r>
        <w:rPr>
          <w:rFonts w:ascii="Courier New" w:hAnsi="Courier New" w:cs="Courier New"/>
        </w:rPr>
        <w:t xml:space="preserve">“serviceProfileId” </w:t>
      </w:r>
      <w:r w:rsidRPr="00EB1A1A">
        <w:t xml:space="preserve">and </w:t>
      </w:r>
      <w:r>
        <w:rPr>
          <w:rFonts w:ascii="Courier New" w:hAnsi="Courier New" w:cs="Courier New"/>
        </w:rPr>
        <w:t>“sliceProfileId</w:t>
      </w:r>
      <w:del w:id="74" w:author="Huawei-rev1" w:date="2021-10-15T20:48:00Z">
        <w:r w:rsidDel="005E5AC3">
          <w:rPr>
            <w:rFonts w:ascii="Courier New" w:hAnsi="Courier New" w:cs="Courier New"/>
          </w:rPr>
          <w:delText>“</w:delText>
        </w:r>
      </w:del>
      <w:ins w:id="75" w:author="Huawei-rev1" w:date="2021-10-15T20:48:00Z">
        <w:r w:rsidR="005E5AC3" w:rsidRPr="00EB1A1A">
          <w:rPr>
            <w:rFonts w:ascii="Courier New" w:hAnsi="Courier New" w:cs="Courier New"/>
          </w:rPr>
          <w:t>”</w:t>
        </w:r>
      </w:ins>
      <w:r>
        <w:rPr>
          <w:rFonts w:ascii="Courier New" w:hAnsi="Courier New" w:cs="Courier New"/>
        </w:rPr>
        <w:t xml:space="preserve">. </w:t>
      </w:r>
    </w:p>
    <w:p w14:paraId="26C027C7" w14:textId="6D6A50B0" w:rsidR="00CC22D8" w:rsidDel="00D859B0" w:rsidRDefault="00CC22D8" w:rsidP="00CC22D8">
      <w:pPr>
        <w:jc w:val="both"/>
        <w:rPr>
          <w:del w:id="76" w:author="Huawei" w:date="2021-08-04T21:27:00Z"/>
          <w:rFonts w:ascii="Courier New" w:hAnsi="Courier New" w:cs="Courier New"/>
        </w:rPr>
      </w:pPr>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assuranceTargetList</w:t>
      </w:r>
      <w:r w:rsidRPr="006464D8">
        <w:rPr>
          <w:rFonts w:ascii="Courier New" w:hAnsi="Courier New" w:cs="Courier New"/>
        </w:rPr>
        <w:t xml:space="preserve">” </w:t>
      </w:r>
      <w:r>
        <w:rPr>
          <w:lang w:eastAsia="zh-CN"/>
        </w:rPr>
        <w:t xml:space="preserve">defines a list </w:t>
      </w:r>
      <w:r>
        <w:t xml:space="preserve">of </w:t>
      </w:r>
      <w:r w:rsidRPr="00C95304">
        <w:t xml:space="preserve">assurance </w:t>
      </w:r>
      <w:r>
        <w:t>t</w:t>
      </w:r>
      <w:r w:rsidRPr="00C95304">
        <w:t>arget</w:t>
      </w:r>
      <w:r>
        <w:t xml:space="preserve">s (the subset of attributes (typically characteristics attributes) from an SLS, i.e. a </w:t>
      </w:r>
      <w:r>
        <w:rPr>
          <w:rFonts w:ascii="Courier New" w:hAnsi="Courier New" w:cs="Courier New"/>
        </w:rPr>
        <w:t>ServiceProfile</w:t>
      </w:r>
      <w:r>
        <w:t xml:space="preserve"> or a </w:t>
      </w:r>
      <w:r>
        <w:rPr>
          <w:rFonts w:ascii="Courier New" w:hAnsi="Courier New" w:cs="Courier New"/>
        </w:rPr>
        <w:t>SliceProfile,</w:t>
      </w:r>
      <w:r>
        <w:t xml:space="preserve"> that are subject to assurance requirements.) that should be assured by the </w:t>
      </w:r>
      <w:r w:rsidRPr="00475BC3">
        <w:rPr>
          <w:rFonts w:ascii="Courier New" w:hAnsi="Courier New" w:cs="Courier New"/>
        </w:rPr>
        <w:t>AssuranceClosedControlLoop</w:t>
      </w:r>
      <w:r>
        <w:rPr>
          <w:rFonts w:ascii="Courier New" w:hAnsi="Courier New" w:cs="Courier New"/>
        </w:rPr>
        <w:t xml:space="preserve">. </w:t>
      </w:r>
      <w:r w:rsidRPr="00156F80">
        <w:t xml:space="preserve">The </w:t>
      </w:r>
      <w:r>
        <w:t xml:space="preserve">attribute </w:t>
      </w:r>
      <w:r w:rsidRPr="00156F80">
        <w:rPr>
          <w:rFonts w:ascii="Courier New" w:hAnsi="Courier New" w:cs="Courier New"/>
        </w:rPr>
        <w:t>“assuranceTargetList”</w:t>
      </w:r>
      <w:r>
        <w:t xml:space="preserve"> is configured by MnS producer based on the specified </w:t>
      </w:r>
      <w:r>
        <w:rPr>
          <w:rFonts w:ascii="Courier New" w:hAnsi="Courier New" w:cs="Courier New"/>
        </w:rPr>
        <w:t>ServiceProfile</w:t>
      </w:r>
      <w:r>
        <w:t xml:space="preserve"> or </w:t>
      </w:r>
      <w:r>
        <w:rPr>
          <w:rFonts w:ascii="Courier New" w:hAnsi="Courier New" w:cs="Courier New"/>
        </w:rPr>
        <w:t>SliceProfile.</w:t>
      </w:r>
    </w:p>
    <w:p w14:paraId="34C2CE4B" w14:textId="07F09897" w:rsidR="00CC22D8" w:rsidRDefault="00CC22D8" w:rsidP="00CC22D8">
      <w:del w:id="77" w:author="Huawei" w:date="2021-08-04T21:27:00Z">
        <w:r w:rsidDel="00D859B0">
          <w:rPr>
            <w:rFonts w:hint="eastAsia"/>
            <w:lang w:eastAsia="zh-CN"/>
          </w:rPr>
          <w:delText>T</w:delText>
        </w:r>
        <w:r w:rsidDel="00D859B0">
          <w:rPr>
            <w:lang w:eastAsia="zh-CN"/>
          </w:rPr>
          <w:delText xml:space="preserve">o obtain the </w:delText>
        </w:r>
        <w:r w:rsidDel="00D859B0">
          <w:delText xml:space="preserve">observed predicted status of the the goal fulfilment information, the MnS consumer can query the attribute </w:delText>
        </w:r>
        <w:r w:rsidRPr="00156F80" w:rsidDel="00D859B0">
          <w:rPr>
            <w:rFonts w:ascii="Courier New" w:hAnsi="Courier New" w:cs="Courier New"/>
          </w:rPr>
          <w:delText>“</w:delText>
        </w:r>
        <w:r w:rsidDel="00D859B0">
          <w:rPr>
            <w:rFonts w:ascii="Courier New" w:hAnsi="Courier New" w:cs="Courier New"/>
          </w:rPr>
          <w:delText>AssuranceGoalStatusObserved</w:delText>
        </w:r>
        <w:r w:rsidRPr="00156F80" w:rsidDel="00D859B0">
          <w:rPr>
            <w:rFonts w:ascii="Courier New" w:hAnsi="Courier New" w:cs="Courier New"/>
          </w:rPr>
          <w:delText xml:space="preserve">” </w:delText>
        </w:r>
        <w:r w:rsidDel="00D859B0">
          <w:delText xml:space="preserve">and </w:delText>
        </w:r>
        <w:r w:rsidRPr="00156F80" w:rsidDel="00D859B0">
          <w:rPr>
            <w:rFonts w:ascii="Courier New" w:hAnsi="Courier New" w:cs="Courier New"/>
          </w:rPr>
          <w:delText>“</w:delText>
        </w:r>
        <w:r w:rsidDel="00D859B0">
          <w:rPr>
            <w:rFonts w:ascii="Courier New" w:hAnsi="Courier New" w:cs="Courier New"/>
          </w:rPr>
          <w:delText>AssuranceGoalStatusPredicted</w:delText>
        </w:r>
        <w:r w:rsidRPr="00156F80" w:rsidDel="00D859B0">
          <w:rPr>
            <w:rFonts w:ascii="Courier New" w:hAnsi="Courier New" w:cs="Courier New"/>
          </w:rPr>
          <w:delText>”</w:delText>
        </w:r>
        <w:r w:rsidRPr="00156F80" w:rsidDel="00D859B0">
          <w:delText>from MnS producer.</w:delText>
        </w:r>
        <w:r w:rsidDel="00D859B0">
          <w:rPr>
            <w:rFonts w:ascii="Courier New" w:hAnsi="Courier New" w:cs="Courier New"/>
          </w:rPr>
          <w:delText xml:space="preserve"> </w:delText>
        </w:r>
        <w:r w:rsidDel="00D859B0">
          <w:delText xml:space="preserve">The attribute </w:delText>
        </w:r>
        <w:r w:rsidRPr="00156F80" w:rsidDel="00D859B0">
          <w:rPr>
            <w:rFonts w:ascii="Courier New" w:hAnsi="Courier New" w:cs="Courier New"/>
          </w:rPr>
          <w:delText>“</w:delText>
        </w:r>
        <w:r w:rsidDel="00D859B0">
          <w:rPr>
            <w:rFonts w:ascii="Courier New" w:hAnsi="Courier New" w:cs="Courier New"/>
          </w:rPr>
          <w:delText>AssuranceGoalStatusObserved</w:delText>
        </w:r>
        <w:r w:rsidRPr="00156F80" w:rsidDel="00D859B0">
          <w:rPr>
            <w:rFonts w:ascii="Courier New" w:hAnsi="Courier New" w:cs="Courier New"/>
          </w:rPr>
          <w:delText xml:space="preserve">” </w:delText>
        </w:r>
        <w:r w:rsidDel="00D859B0">
          <w:delText xml:space="preserve">and </w:delText>
        </w:r>
        <w:r w:rsidRPr="00156F80" w:rsidDel="00D859B0">
          <w:rPr>
            <w:rFonts w:ascii="Courier New" w:hAnsi="Courier New" w:cs="Courier New"/>
          </w:rPr>
          <w:delText>“</w:delText>
        </w:r>
        <w:r w:rsidDel="00D859B0">
          <w:rPr>
            <w:rFonts w:ascii="Courier New" w:hAnsi="Courier New" w:cs="Courier New"/>
          </w:rPr>
          <w:delText>AssuranceGoalStatusPredicted</w:delText>
        </w:r>
        <w:r w:rsidRPr="00156F80" w:rsidDel="00D859B0">
          <w:rPr>
            <w:rFonts w:ascii="Courier New" w:hAnsi="Courier New" w:cs="Courier New"/>
          </w:rPr>
          <w:delText>”</w:delText>
        </w:r>
        <w:r w:rsidDel="00D859B0">
          <w:rPr>
            <w:rFonts w:ascii="Courier New" w:hAnsi="Courier New" w:cs="Courier New"/>
          </w:rPr>
          <w:delText xml:space="preserve"> </w:delText>
        </w:r>
        <w:r w:rsidRPr="00156F80" w:rsidDel="00D859B0">
          <w:delText>is configured by MnS producer</w:delText>
        </w:r>
        <w:r w:rsidDel="00D859B0">
          <w:delText xml:space="preserve"> at the end of an observation period. The observation period is assigned by MnS consumer through requsting the MnS producer to set attribute </w:delText>
        </w:r>
        <w:r w:rsidRPr="00156F80" w:rsidDel="00D859B0">
          <w:rPr>
            <w:rFonts w:ascii="Courier New" w:hAnsi="Courier New" w:cs="Courier New"/>
          </w:rPr>
          <w:delText>“observationTime”</w:delText>
        </w:r>
        <w:r w:rsidDel="00D859B0">
          <w:delText xml:space="preserve">.. The status of the goal fuilfilment is considered FULFILLED if all the constituent target are </w:delText>
        </w:r>
        <w:r w:rsidDel="00D859B0">
          <w:rPr>
            <w:rFonts w:cs="Arial"/>
            <w:szCs w:val="18"/>
          </w:rPr>
          <w:delText>FULFILLED.</w:delText>
        </w:r>
      </w:del>
    </w:p>
    <w:p w14:paraId="3070D449" w14:textId="25638390" w:rsidR="00CC22D8" w:rsidRPr="00F6081B" w:rsidRDefault="00CC22D8" w:rsidP="00CC22D8">
      <w:pPr>
        <w:pStyle w:val="NO"/>
      </w:pPr>
      <w:r>
        <w:t xml:space="preserve">NOTE: Multiple instances of </w:t>
      </w:r>
      <w:r>
        <w:rPr>
          <w:rFonts w:ascii="Courier New" w:hAnsi="Courier New" w:cs="Courier New"/>
        </w:rPr>
        <w:t>AssuranceGoal</w:t>
      </w:r>
      <w:r>
        <w:t xml:space="preserve"> can be created for a single instance of</w:t>
      </w:r>
      <w:del w:id="78" w:author="Huawei-rev1" w:date="2021-10-15T20:49:00Z">
        <w:r w:rsidDel="005E5AC3">
          <w:delText xml:space="preserve"> </w:delText>
        </w:r>
      </w:del>
      <w:r>
        <w:t xml:space="preserve"> </w:t>
      </w:r>
      <w:r w:rsidRPr="00CC1777">
        <w:rPr>
          <w:rFonts w:ascii="Courier New" w:hAnsi="Courier New" w:cs="Courier New"/>
        </w:rPr>
        <w:t>NetworkSlice</w:t>
      </w:r>
      <w:r>
        <w:t xml:space="preserve"> or </w:t>
      </w:r>
      <w:r w:rsidRPr="00CC1777">
        <w:rPr>
          <w:rFonts w:ascii="Courier New" w:hAnsi="Courier New" w:cs="Courier New"/>
        </w:rPr>
        <w:t>NetworkSliceSubnet</w:t>
      </w:r>
      <w:r>
        <w:rPr>
          <w:rFonts w:ascii="Courier New" w:hAnsi="Courier New" w:cs="Courier New"/>
        </w:rPr>
        <w:t>.</w:t>
      </w:r>
      <w:r w:rsidRPr="00F6081B">
        <w:rPr>
          <w:rFonts w:ascii="Courier New" w:hAnsi="Courier New" w:cs="Courier New"/>
        </w:rPr>
        <w:t xml:space="preserve"> </w:t>
      </w:r>
      <w:r w:rsidRPr="00F6081B">
        <w:t xml:space="preserve"> </w:t>
      </w:r>
    </w:p>
    <w:p w14:paraId="738CC178" w14:textId="77777777" w:rsidR="00CC22D8" w:rsidRDefault="00CC22D8" w:rsidP="00CC22D8">
      <w:pPr>
        <w:pStyle w:val="H6"/>
      </w:pPr>
      <w:bookmarkStart w:id="79" w:name="_Toc43213064"/>
      <w:r w:rsidRPr="00F6081B">
        <w:t>4.1.2.</w:t>
      </w:r>
      <w:r>
        <w:t>3</w:t>
      </w:r>
      <w:r w:rsidRPr="00F6081B">
        <w:t>.</w:t>
      </w:r>
      <w:r>
        <w:t>2</w:t>
      </w:r>
      <w:r w:rsidRPr="00F6081B">
        <w:t>.2</w:t>
      </w:r>
      <w:r w:rsidRPr="00F6081B">
        <w:tab/>
        <w:t xml:space="preserve">Attributes </w:t>
      </w:r>
      <w:bookmarkEnd w:id="79"/>
    </w:p>
    <w:p w14:paraId="79E70756" w14:textId="77777777" w:rsidR="00CC22D8" w:rsidRPr="0074777C" w:rsidRDefault="00CC22D8" w:rsidP="00CC22D8">
      <w:r>
        <w:t xml:space="preserve">The </w:t>
      </w:r>
      <w:r>
        <w:rPr>
          <w:rFonts w:ascii="Courier New" w:hAnsi="Courier New" w:cs="Courier New"/>
        </w:rPr>
        <w:t>AssuranceGoal</w:t>
      </w:r>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CC22D8" w:rsidRPr="00F6081B" w14:paraId="29D78A46" w14:textId="77777777" w:rsidTr="00E149A4">
        <w:trPr>
          <w:cantSplit/>
          <w:jc w:val="center"/>
        </w:trPr>
        <w:tc>
          <w:tcPr>
            <w:tcW w:w="3752" w:type="dxa"/>
            <w:shd w:val="pct10" w:color="auto" w:fill="FFFFFF"/>
            <w:vAlign w:val="center"/>
          </w:tcPr>
          <w:p w14:paraId="2F115A11" w14:textId="77777777" w:rsidR="00CC22D8" w:rsidRPr="00F6081B" w:rsidRDefault="00CC22D8" w:rsidP="00741A8A">
            <w:pPr>
              <w:pStyle w:val="TAH"/>
            </w:pPr>
            <w:r w:rsidRPr="00F6081B">
              <w:t>Attribute name</w:t>
            </w:r>
          </w:p>
        </w:tc>
        <w:tc>
          <w:tcPr>
            <w:tcW w:w="1131" w:type="dxa"/>
            <w:shd w:val="pct10" w:color="auto" w:fill="FFFFFF"/>
            <w:vAlign w:val="center"/>
          </w:tcPr>
          <w:p w14:paraId="47B90056" w14:textId="77777777" w:rsidR="00CC22D8" w:rsidRPr="00F6081B" w:rsidRDefault="00CC22D8" w:rsidP="00741A8A">
            <w:pPr>
              <w:pStyle w:val="TAH"/>
            </w:pPr>
            <w:r w:rsidRPr="00F6081B">
              <w:t>Support Qualifier</w:t>
            </w:r>
          </w:p>
        </w:tc>
        <w:tc>
          <w:tcPr>
            <w:tcW w:w="1180" w:type="dxa"/>
            <w:shd w:val="pct10" w:color="auto" w:fill="FFFFFF"/>
            <w:vAlign w:val="center"/>
          </w:tcPr>
          <w:p w14:paraId="1F4ECBFF" w14:textId="77777777" w:rsidR="00CC22D8" w:rsidRPr="00F6081B" w:rsidRDefault="00CC22D8" w:rsidP="00741A8A">
            <w:pPr>
              <w:pStyle w:val="TAH"/>
            </w:pPr>
            <w:r w:rsidRPr="00F6081B">
              <w:t>isReadable</w:t>
            </w:r>
          </w:p>
        </w:tc>
        <w:tc>
          <w:tcPr>
            <w:tcW w:w="1160" w:type="dxa"/>
            <w:shd w:val="pct10" w:color="auto" w:fill="FFFFFF"/>
            <w:vAlign w:val="center"/>
          </w:tcPr>
          <w:p w14:paraId="2CF4A691" w14:textId="77777777" w:rsidR="00CC22D8" w:rsidRPr="00F6081B" w:rsidRDefault="00CC22D8" w:rsidP="00741A8A">
            <w:pPr>
              <w:pStyle w:val="TAH"/>
            </w:pPr>
            <w:r w:rsidRPr="00F6081B">
              <w:t>isWritable</w:t>
            </w:r>
          </w:p>
        </w:tc>
        <w:tc>
          <w:tcPr>
            <w:tcW w:w="1169" w:type="dxa"/>
            <w:shd w:val="pct10" w:color="auto" w:fill="FFFFFF"/>
            <w:vAlign w:val="center"/>
          </w:tcPr>
          <w:p w14:paraId="40A6D39B" w14:textId="77777777" w:rsidR="00CC22D8" w:rsidRPr="00F6081B" w:rsidRDefault="00CC22D8" w:rsidP="00741A8A">
            <w:pPr>
              <w:pStyle w:val="TAH"/>
            </w:pPr>
            <w:r w:rsidRPr="00F6081B">
              <w:rPr>
                <w:rFonts w:cs="Arial"/>
                <w:bCs/>
                <w:szCs w:val="18"/>
              </w:rPr>
              <w:t>isInvariant</w:t>
            </w:r>
          </w:p>
        </w:tc>
        <w:tc>
          <w:tcPr>
            <w:tcW w:w="1237" w:type="dxa"/>
            <w:shd w:val="pct10" w:color="auto" w:fill="FFFFFF"/>
            <w:vAlign w:val="center"/>
          </w:tcPr>
          <w:p w14:paraId="5B10AD5C" w14:textId="77777777" w:rsidR="00CC22D8" w:rsidRPr="00F6081B" w:rsidRDefault="00CC22D8" w:rsidP="00741A8A">
            <w:pPr>
              <w:pStyle w:val="TAH"/>
            </w:pPr>
            <w:r w:rsidRPr="00F6081B">
              <w:t>isNotifyable</w:t>
            </w:r>
          </w:p>
        </w:tc>
      </w:tr>
      <w:tr w:rsidR="000C22ED" w:rsidRPr="00F6081B" w14:paraId="21ECA267" w14:textId="77777777" w:rsidTr="00E149A4">
        <w:trPr>
          <w:cantSplit/>
          <w:jc w:val="center"/>
          <w:ins w:id="80" w:author="Huawei" w:date="2021-09-26T15:02:00Z"/>
        </w:trPr>
        <w:tc>
          <w:tcPr>
            <w:tcW w:w="3752" w:type="dxa"/>
          </w:tcPr>
          <w:p w14:paraId="5BDC93C1" w14:textId="073FE44E" w:rsidR="000C22ED" w:rsidRDefault="008F3A90" w:rsidP="000C22ED">
            <w:pPr>
              <w:pStyle w:val="TAL"/>
              <w:tabs>
                <w:tab w:val="left" w:pos="774"/>
              </w:tabs>
              <w:jc w:val="both"/>
              <w:rPr>
                <w:ins w:id="81" w:author="Huawei" w:date="2021-09-26T15:02:00Z"/>
                <w:rFonts w:ascii="Courier New" w:hAnsi="Courier New" w:cs="Courier New"/>
              </w:rPr>
            </w:pPr>
            <w:ins w:id="82" w:author="Huawei" w:date="2021-09-30T14:41:00Z">
              <w:del w:id="83" w:author="Huawei-rev2" w:date="2021-10-18T14:16:00Z">
                <w:r w:rsidDel="00714F2D">
                  <w:rPr>
                    <w:rFonts w:ascii="Courier New" w:hAnsi="Courier New" w:cs="Courier New"/>
                    <w:lang w:eastAsia="zh-CN"/>
                  </w:rPr>
                  <w:delText>a</w:delText>
                </w:r>
              </w:del>
            </w:ins>
            <w:ins w:id="84" w:author="Huawei" w:date="2021-09-26T15:02:00Z">
              <w:del w:id="85" w:author="Huawei-rev2" w:date="2021-10-18T14:16:00Z">
                <w:r w:rsidR="000C22ED" w:rsidDel="00714F2D">
                  <w:rPr>
                    <w:rFonts w:ascii="Courier New" w:hAnsi="Courier New" w:cs="Courier New"/>
                    <w:lang w:eastAsia="zh-CN"/>
                  </w:rPr>
                  <w:delText>ssuranceGoalId</w:delText>
                </w:r>
              </w:del>
            </w:ins>
          </w:p>
        </w:tc>
        <w:tc>
          <w:tcPr>
            <w:tcW w:w="1131" w:type="dxa"/>
          </w:tcPr>
          <w:p w14:paraId="381D3AF7" w14:textId="61C9C56D" w:rsidR="000C22ED" w:rsidRPr="00F6081B" w:rsidRDefault="000C22ED" w:rsidP="000C22ED">
            <w:pPr>
              <w:pStyle w:val="TAL"/>
              <w:jc w:val="center"/>
              <w:rPr>
                <w:ins w:id="86" w:author="Huawei" w:date="2021-09-26T15:02:00Z"/>
              </w:rPr>
            </w:pPr>
            <w:ins w:id="87" w:author="Huawei" w:date="2021-09-26T15:02:00Z">
              <w:del w:id="88" w:author="Huawei-rev2" w:date="2021-10-18T14:16:00Z">
                <w:r w:rsidRPr="00F6081B" w:rsidDel="00714F2D">
                  <w:delText>M</w:delText>
                </w:r>
              </w:del>
            </w:ins>
          </w:p>
        </w:tc>
        <w:tc>
          <w:tcPr>
            <w:tcW w:w="1180" w:type="dxa"/>
          </w:tcPr>
          <w:p w14:paraId="546BE621" w14:textId="5E5AF083" w:rsidR="000C22ED" w:rsidRPr="00F6081B" w:rsidRDefault="000C22ED" w:rsidP="000C22ED">
            <w:pPr>
              <w:pStyle w:val="TAL"/>
              <w:jc w:val="center"/>
              <w:rPr>
                <w:ins w:id="89" w:author="Huawei" w:date="2021-09-26T15:02:00Z"/>
              </w:rPr>
            </w:pPr>
            <w:ins w:id="90" w:author="Huawei" w:date="2021-09-26T15:02:00Z">
              <w:del w:id="91" w:author="Huawei-rev2" w:date="2021-10-18T14:16:00Z">
                <w:r w:rsidRPr="00F6081B" w:rsidDel="00714F2D">
                  <w:delText>T</w:delText>
                </w:r>
              </w:del>
            </w:ins>
          </w:p>
        </w:tc>
        <w:tc>
          <w:tcPr>
            <w:tcW w:w="1160" w:type="dxa"/>
          </w:tcPr>
          <w:p w14:paraId="4A685601" w14:textId="272F584B" w:rsidR="000C22ED" w:rsidRDefault="000C22ED" w:rsidP="000C22ED">
            <w:pPr>
              <w:pStyle w:val="TAL"/>
              <w:jc w:val="center"/>
              <w:rPr>
                <w:ins w:id="92" w:author="Huawei" w:date="2021-09-26T15:02:00Z"/>
              </w:rPr>
            </w:pPr>
            <w:ins w:id="93" w:author="Huawei" w:date="2021-09-26T15:02:00Z">
              <w:del w:id="94" w:author="Huawei-rev2" w:date="2021-10-18T14:16:00Z">
                <w:r w:rsidDel="00714F2D">
                  <w:delText>F</w:delText>
                </w:r>
              </w:del>
            </w:ins>
          </w:p>
        </w:tc>
        <w:tc>
          <w:tcPr>
            <w:tcW w:w="1169" w:type="dxa"/>
          </w:tcPr>
          <w:p w14:paraId="1FB85249" w14:textId="1224C1E6" w:rsidR="000C22ED" w:rsidRPr="00F6081B" w:rsidRDefault="000C22ED" w:rsidP="000C22ED">
            <w:pPr>
              <w:pStyle w:val="TAL"/>
              <w:jc w:val="center"/>
              <w:rPr>
                <w:ins w:id="95" w:author="Huawei" w:date="2021-09-26T15:02:00Z"/>
              </w:rPr>
            </w:pPr>
            <w:ins w:id="96" w:author="Huawei" w:date="2021-09-26T15:02:00Z">
              <w:del w:id="97" w:author="Huawei-rev2" w:date="2021-10-18T14:16:00Z">
                <w:r w:rsidRPr="00F6081B" w:rsidDel="00714F2D">
                  <w:delText>F</w:delText>
                </w:r>
              </w:del>
            </w:ins>
          </w:p>
        </w:tc>
        <w:tc>
          <w:tcPr>
            <w:tcW w:w="1237" w:type="dxa"/>
          </w:tcPr>
          <w:p w14:paraId="7D397FE6" w14:textId="62EBFBB9" w:rsidR="000C22ED" w:rsidRPr="00F6081B" w:rsidRDefault="000C22ED" w:rsidP="000C22ED">
            <w:pPr>
              <w:pStyle w:val="TAL"/>
              <w:jc w:val="center"/>
              <w:rPr>
                <w:ins w:id="98" w:author="Huawei" w:date="2021-09-26T15:02:00Z"/>
                <w:lang w:eastAsia="zh-CN"/>
              </w:rPr>
            </w:pPr>
            <w:ins w:id="99" w:author="Huawei" w:date="2021-09-26T15:02:00Z">
              <w:del w:id="100" w:author="Huawei-rev2" w:date="2021-10-18T14:16:00Z">
                <w:r w:rsidRPr="00F6081B" w:rsidDel="00714F2D">
                  <w:rPr>
                    <w:lang w:eastAsia="zh-CN"/>
                  </w:rPr>
                  <w:delText>T</w:delText>
                </w:r>
              </w:del>
            </w:ins>
          </w:p>
        </w:tc>
      </w:tr>
      <w:tr w:rsidR="000C22ED" w:rsidRPr="00F6081B" w14:paraId="5576304D" w14:textId="77777777" w:rsidTr="00E149A4">
        <w:trPr>
          <w:cantSplit/>
          <w:jc w:val="center"/>
        </w:trPr>
        <w:tc>
          <w:tcPr>
            <w:tcW w:w="3752" w:type="dxa"/>
          </w:tcPr>
          <w:p w14:paraId="4CE06FD4" w14:textId="77777777" w:rsidR="000C22ED" w:rsidRPr="00F6081B" w:rsidRDefault="000C22ED" w:rsidP="000C22ED">
            <w:pPr>
              <w:pStyle w:val="TAL"/>
              <w:tabs>
                <w:tab w:val="left" w:pos="774"/>
              </w:tabs>
              <w:jc w:val="both"/>
              <w:rPr>
                <w:rFonts w:ascii="Courier New" w:hAnsi="Courier New" w:cs="Courier New"/>
              </w:rPr>
            </w:pPr>
            <w:r>
              <w:rPr>
                <w:rFonts w:ascii="Courier New" w:hAnsi="Courier New" w:cs="Courier New"/>
              </w:rPr>
              <w:t>assuranceTargetList</w:t>
            </w:r>
          </w:p>
        </w:tc>
        <w:tc>
          <w:tcPr>
            <w:tcW w:w="1131" w:type="dxa"/>
          </w:tcPr>
          <w:p w14:paraId="592EEE08" w14:textId="77777777" w:rsidR="000C22ED" w:rsidRPr="00F6081B" w:rsidDel="00FF02F1" w:rsidRDefault="000C22ED" w:rsidP="000C22ED">
            <w:pPr>
              <w:pStyle w:val="TAL"/>
              <w:jc w:val="center"/>
            </w:pPr>
            <w:r w:rsidRPr="00F6081B">
              <w:t>M</w:t>
            </w:r>
          </w:p>
        </w:tc>
        <w:tc>
          <w:tcPr>
            <w:tcW w:w="1180" w:type="dxa"/>
          </w:tcPr>
          <w:p w14:paraId="786E96D3" w14:textId="77777777" w:rsidR="000C22ED" w:rsidRPr="00F6081B" w:rsidRDefault="000C22ED" w:rsidP="000C22ED">
            <w:pPr>
              <w:pStyle w:val="TAL"/>
              <w:jc w:val="center"/>
            </w:pPr>
            <w:r w:rsidRPr="00F6081B">
              <w:t>T</w:t>
            </w:r>
          </w:p>
        </w:tc>
        <w:tc>
          <w:tcPr>
            <w:tcW w:w="1160" w:type="dxa"/>
          </w:tcPr>
          <w:p w14:paraId="459D0866" w14:textId="77777777" w:rsidR="000C22ED" w:rsidRPr="00F6081B" w:rsidDel="00FF02F1" w:rsidRDefault="000C22ED" w:rsidP="000C22ED">
            <w:pPr>
              <w:pStyle w:val="TAL"/>
              <w:jc w:val="center"/>
            </w:pPr>
            <w:r>
              <w:t>F</w:t>
            </w:r>
          </w:p>
        </w:tc>
        <w:tc>
          <w:tcPr>
            <w:tcW w:w="1169" w:type="dxa"/>
          </w:tcPr>
          <w:p w14:paraId="345812B0" w14:textId="77777777" w:rsidR="000C22ED" w:rsidRPr="00F6081B" w:rsidRDefault="000C22ED" w:rsidP="000C22ED">
            <w:pPr>
              <w:pStyle w:val="TAL"/>
              <w:jc w:val="center"/>
            </w:pPr>
            <w:r w:rsidRPr="00F6081B">
              <w:t>F</w:t>
            </w:r>
          </w:p>
        </w:tc>
        <w:tc>
          <w:tcPr>
            <w:tcW w:w="1237" w:type="dxa"/>
          </w:tcPr>
          <w:p w14:paraId="31D1B76A" w14:textId="77777777" w:rsidR="000C22ED" w:rsidRPr="00F6081B" w:rsidRDefault="000C22ED" w:rsidP="000C22ED">
            <w:pPr>
              <w:pStyle w:val="TAL"/>
              <w:jc w:val="center"/>
              <w:rPr>
                <w:lang w:eastAsia="zh-CN"/>
              </w:rPr>
            </w:pPr>
            <w:r w:rsidRPr="00F6081B">
              <w:rPr>
                <w:lang w:eastAsia="zh-CN"/>
              </w:rPr>
              <w:t>T</w:t>
            </w:r>
          </w:p>
        </w:tc>
      </w:tr>
      <w:tr w:rsidR="000C22ED" w:rsidRPr="00F6081B" w14:paraId="23BEF9C6" w14:textId="77777777" w:rsidTr="00E149A4">
        <w:trPr>
          <w:cantSplit/>
          <w:jc w:val="center"/>
        </w:trPr>
        <w:tc>
          <w:tcPr>
            <w:tcW w:w="3752" w:type="dxa"/>
          </w:tcPr>
          <w:p w14:paraId="3227EF29" w14:textId="77777777" w:rsidR="000C22ED" w:rsidRPr="00F6081B" w:rsidRDefault="000C22ED" w:rsidP="000C22ED">
            <w:pPr>
              <w:pStyle w:val="TAL"/>
              <w:tabs>
                <w:tab w:val="left" w:pos="774"/>
              </w:tabs>
              <w:jc w:val="both"/>
              <w:rPr>
                <w:rFonts w:ascii="Courier New" w:hAnsi="Courier New" w:cs="Courier New"/>
              </w:rPr>
            </w:pPr>
            <w:r>
              <w:rPr>
                <w:rFonts w:ascii="Courier New" w:hAnsi="Courier New" w:cs="Courier New"/>
              </w:rPr>
              <w:t>sliceProfileId</w:t>
            </w:r>
          </w:p>
        </w:tc>
        <w:tc>
          <w:tcPr>
            <w:tcW w:w="1131" w:type="dxa"/>
          </w:tcPr>
          <w:p w14:paraId="410ED508" w14:textId="77777777" w:rsidR="000C22ED" w:rsidRPr="00F6081B" w:rsidDel="00FF02F1" w:rsidRDefault="000C22ED" w:rsidP="000C22ED">
            <w:pPr>
              <w:pStyle w:val="TAL"/>
              <w:jc w:val="center"/>
            </w:pPr>
            <w:r>
              <w:t>CM</w:t>
            </w:r>
          </w:p>
        </w:tc>
        <w:tc>
          <w:tcPr>
            <w:tcW w:w="1180" w:type="dxa"/>
          </w:tcPr>
          <w:p w14:paraId="710F6547" w14:textId="77777777" w:rsidR="000C22ED" w:rsidRPr="00F6081B" w:rsidRDefault="000C22ED" w:rsidP="000C22ED">
            <w:pPr>
              <w:pStyle w:val="TAL"/>
              <w:jc w:val="center"/>
            </w:pPr>
            <w:r>
              <w:t>T</w:t>
            </w:r>
          </w:p>
        </w:tc>
        <w:tc>
          <w:tcPr>
            <w:tcW w:w="1160" w:type="dxa"/>
          </w:tcPr>
          <w:p w14:paraId="76AD38AB" w14:textId="77777777" w:rsidR="000C22ED" w:rsidRPr="00F6081B" w:rsidDel="00FF02F1" w:rsidRDefault="000C22ED" w:rsidP="000C22ED">
            <w:pPr>
              <w:pStyle w:val="TAL"/>
              <w:jc w:val="center"/>
            </w:pPr>
            <w:r>
              <w:t>T</w:t>
            </w:r>
          </w:p>
        </w:tc>
        <w:tc>
          <w:tcPr>
            <w:tcW w:w="1169" w:type="dxa"/>
          </w:tcPr>
          <w:p w14:paraId="6E63FD44" w14:textId="77777777" w:rsidR="000C22ED" w:rsidRPr="00F6081B" w:rsidRDefault="000C22ED" w:rsidP="000C22ED">
            <w:pPr>
              <w:pStyle w:val="TAL"/>
              <w:jc w:val="center"/>
            </w:pPr>
            <w:r>
              <w:t>F</w:t>
            </w:r>
          </w:p>
        </w:tc>
        <w:tc>
          <w:tcPr>
            <w:tcW w:w="1237" w:type="dxa"/>
          </w:tcPr>
          <w:p w14:paraId="0CF8115E" w14:textId="77777777" w:rsidR="000C22ED" w:rsidRPr="00F6081B" w:rsidRDefault="000C22ED" w:rsidP="000C22ED">
            <w:pPr>
              <w:pStyle w:val="TAL"/>
              <w:jc w:val="center"/>
              <w:rPr>
                <w:lang w:eastAsia="zh-CN"/>
              </w:rPr>
            </w:pPr>
            <w:r>
              <w:rPr>
                <w:lang w:eastAsia="zh-CN"/>
              </w:rPr>
              <w:t>T</w:t>
            </w:r>
          </w:p>
        </w:tc>
      </w:tr>
      <w:tr w:rsidR="000C22ED" w:rsidRPr="00F6081B" w14:paraId="7DE8FEAB" w14:textId="77777777" w:rsidTr="00E149A4">
        <w:trPr>
          <w:cantSplit/>
          <w:jc w:val="center"/>
        </w:trPr>
        <w:tc>
          <w:tcPr>
            <w:tcW w:w="3752" w:type="dxa"/>
          </w:tcPr>
          <w:p w14:paraId="7080E45D" w14:textId="77777777" w:rsidR="000C22ED" w:rsidRPr="00F6081B" w:rsidRDefault="000C22ED" w:rsidP="000C22ED">
            <w:pPr>
              <w:pStyle w:val="TAL"/>
              <w:tabs>
                <w:tab w:val="left" w:pos="774"/>
              </w:tabs>
              <w:jc w:val="both"/>
              <w:rPr>
                <w:rFonts w:ascii="Courier New" w:hAnsi="Courier New" w:cs="Courier New"/>
              </w:rPr>
            </w:pPr>
            <w:r>
              <w:rPr>
                <w:rFonts w:ascii="Courier New" w:hAnsi="Courier New" w:cs="Courier New"/>
              </w:rPr>
              <w:t>serviceProfileId</w:t>
            </w:r>
          </w:p>
        </w:tc>
        <w:tc>
          <w:tcPr>
            <w:tcW w:w="1131" w:type="dxa"/>
          </w:tcPr>
          <w:p w14:paraId="1BC5AFE9" w14:textId="77777777" w:rsidR="000C22ED" w:rsidRPr="00F6081B" w:rsidDel="00FF02F1" w:rsidRDefault="000C22ED" w:rsidP="000C22ED">
            <w:pPr>
              <w:pStyle w:val="TAL"/>
              <w:jc w:val="center"/>
            </w:pPr>
            <w:r>
              <w:t>CM</w:t>
            </w:r>
          </w:p>
        </w:tc>
        <w:tc>
          <w:tcPr>
            <w:tcW w:w="1180" w:type="dxa"/>
          </w:tcPr>
          <w:p w14:paraId="09FA3552" w14:textId="77777777" w:rsidR="000C22ED" w:rsidRPr="00F6081B" w:rsidRDefault="000C22ED" w:rsidP="000C22ED">
            <w:pPr>
              <w:pStyle w:val="TAL"/>
              <w:jc w:val="center"/>
            </w:pPr>
            <w:r>
              <w:t>T</w:t>
            </w:r>
          </w:p>
        </w:tc>
        <w:tc>
          <w:tcPr>
            <w:tcW w:w="1160" w:type="dxa"/>
          </w:tcPr>
          <w:p w14:paraId="5EDC3CB1" w14:textId="77777777" w:rsidR="000C22ED" w:rsidRPr="00F6081B" w:rsidDel="00FF02F1" w:rsidRDefault="000C22ED" w:rsidP="000C22ED">
            <w:pPr>
              <w:pStyle w:val="TAL"/>
              <w:jc w:val="center"/>
            </w:pPr>
            <w:r>
              <w:t>T</w:t>
            </w:r>
          </w:p>
        </w:tc>
        <w:tc>
          <w:tcPr>
            <w:tcW w:w="1169" w:type="dxa"/>
          </w:tcPr>
          <w:p w14:paraId="42112B17" w14:textId="77777777" w:rsidR="000C22ED" w:rsidRPr="00F6081B" w:rsidRDefault="000C22ED" w:rsidP="000C22ED">
            <w:pPr>
              <w:pStyle w:val="TAL"/>
              <w:jc w:val="center"/>
            </w:pPr>
            <w:r>
              <w:t>F</w:t>
            </w:r>
          </w:p>
        </w:tc>
        <w:tc>
          <w:tcPr>
            <w:tcW w:w="1237" w:type="dxa"/>
          </w:tcPr>
          <w:p w14:paraId="27AEF490" w14:textId="77777777" w:rsidR="000C22ED" w:rsidRPr="00F6081B" w:rsidRDefault="000C22ED" w:rsidP="000C22ED">
            <w:pPr>
              <w:pStyle w:val="TAL"/>
              <w:jc w:val="center"/>
              <w:rPr>
                <w:lang w:eastAsia="zh-CN"/>
              </w:rPr>
            </w:pPr>
            <w:r>
              <w:rPr>
                <w:lang w:eastAsia="zh-CN"/>
              </w:rPr>
              <w:t>T</w:t>
            </w:r>
          </w:p>
        </w:tc>
      </w:tr>
      <w:tr w:rsidR="000C22ED" w:rsidRPr="00F6081B" w14:paraId="48AA70C8" w14:textId="77777777" w:rsidTr="00E149A4">
        <w:trPr>
          <w:cantSplit/>
          <w:jc w:val="center"/>
        </w:trPr>
        <w:tc>
          <w:tcPr>
            <w:tcW w:w="3752" w:type="dxa"/>
          </w:tcPr>
          <w:p w14:paraId="6E7ED576" w14:textId="3607A9AE" w:rsidR="000C22ED" w:rsidRPr="00F6081B" w:rsidRDefault="000C22ED" w:rsidP="000C22ED">
            <w:pPr>
              <w:pStyle w:val="TAL"/>
              <w:tabs>
                <w:tab w:val="left" w:pos="774"/>
              </w:tabs>
              <w:jc w:val="both"/>
              <w:rPr>
                <w:rFonts w:ascii="Courier New" w:hAnsi="Courier New" w:cs="Courier New"/>
              </w:rPr>
            </w:pPr>
            <w:r>
              <w:rPr>
                <w:rFonts w:ascii="Courier New" w:hAnsi="Courier New" w:cs="Courier New"/>
                <w:lang w:eastAsia="zh-CN"/>
              </w:rPr>
              <w:t>observationTime</w:t>
            </w:r>
          </w:p>
        </w:tc>
        <w:tc>
          <w:tcPr>
            <w:tcW w:w="1131" w:type="dxa"/>
          </w:tcPr>
          <w:p w14:paraId="12D00D13" w14:textId="5D202A67" w:rsidR="000C22ED" w:rsidRPr="00F6081B" w:rsidDel="00FF02F1" w:rsidRDefault="000C22ED" w:rsidP="000C22ED">
            <w:pPr>
              <w:pStyle w:val="TAL"/>
              <w:jc w:val="center"/>
            </w:pPr>
            <w:r>
              <w:rPr>
                <w:lang w:eastAsia="zh-CN"/>
              </w:rPr>
              <w:t>M</w:t>
            </w:r>
          </w:p>
        </w:tc>
        <w:tc>
          <w:tcPr>
            <w:tcW w:w="1180" w:type="dxa"/>
          </w:tcPr>
          <w:p w14:paraId="52925975" w14:textId="24F81A92" w:rsidR="000C22ED" w:rsidRPr="00F6081B" w:rsidRDefault="000C22ED" w:rsidP="000C22ED">
            <w:pPr>
              <w:pStyle w:val="TAL"/>
              <w:jc w:val="center"/>
            </w:pPr>
            <w:r>
              <w:rPr>
                <w:rFonts w:hint="eastAsia"/>
                <w:lang w:eastAsia="zh-CN"/>
              </w:rPr>
              <w:t>T</w:t>
            </w:r>
          </w:p>
        </w:tc>
        <w:tc>
          <w:tcPr>
            <w:tcW w:w="1160" w:type="dxa"/>
          </w:tcPr>
          <w:p w14:paraId="537EC940" w14:textId="0AD4E8EA" w:rsidR="000C22ED" w:rsidRPr="00F6081B" w:rsidDel="00FF02F1" w:rsidRDefault="000C22ED" w:rsidP="000C22ED">
            <w:pPr>
              <w:pStyle w:val="TAL"/>
              <w:jc w:val="center"/>
            </w:pPr>
            <w:r>
              <w:rPr>
                <w:rFonts w:hint="eastAsia"/>
                <w:lang w:eastAsia="zh-CN"/>
              </w:rPr>
              <w:t>T</w:t>
            </w:r>
          </w:p>
        </w:tc>
        <w:tc>
          <w:tcPr>
            <w:tcW w:w="1169" w:type="dxa"/>
          </w:tcPr>
          <w:p w14:paraId="41FB7DBB" w14:textId="0FF37B7B" w:rsidR="000C22ED" w:rsidRPr="00F6081B" w:rsidRDefault="000C22ED" w:rsidP="000C22ED">
            <w:pPr>
              <w:pStyle w:val="TAL"/>
              <w:jc w:val="center"/>
            </w:pPr>
            <w:r>
              <w:rPr>
                <w:rFonts w:hint="eastAsia"/>
                <w:lang w:eastAsia="zh-CN"/>
              </w:rPr>
              <w:t>F</w:t>
            </w:r>
          </w:p>
        </w:tc>
        <w:tc>
          <w:tcPr>
            <w:tcW w:w="1237" w:type="dxa"/>
          </w:tcPr>
          <w:p w14:paraId="681354D5" w14:textId="675055AB" w:rsidR="000C22ED" w:rsidRPr="00F6081B" w:rsidRDefault="000C22ED" w:rsidP="000C22ED">
            <w:pPr>
              <w:pStyle w:val="TAL"/>
              <w:jc w:val="center"/>
              <w:rPr>
                <w:lang w:eastAsia="zh-CN"/>
              </w:rPr>
            </w:pPr>
            <w:r>
              <w:rPr>
                <w:rFonts w:hint="eastAsia"/>
                <w:lang w:eastAsia="zh-CN"/>
              </w:rPr>
              <w:t>T</w:t>
            </w:r>
          </w:p>
        </w:tc>
      </w:tr>
      <w:tr w:rsidR="000C22ED" w:rsidRPr="00F6081B" w14:paraId="40D51E79" w14:textId="77777777" w:rsidTr="00E149A4">
        <w:trPr>
          <w:cantSplit/>
          <w:jc w:val="center"/>
        </w:trPr>
        <w:tc>
          <w:tcPr>
            <w:tcW w:w="3752" w:type="dxa"/>
          </w:tcPr>
          <w:p w14:paraId="4DB576BB" w14:textId="37E80067" w:rsidR="000C22ED" w:rsidRPr="00F6081B" w:rsidRDefault="000C22ED" w:rsidP="000C22ED">
            <w:pPr>
              <w:pStyle w:val="TAL"/>
              <w:tabs>
                <w:tab w:val="left" w:pos="774"/>
              </w:tabs>
              <w:jc w:val="both"/>
              <w:rPr>
                <w:rFonts w:ascii="Courier New" w:hAnsi="Courier New" w:cs="Courier New"/>
              </w:rPr>
            </w:pPr>
            <w:del w:id="101" w:author="Huawei" w:date="2021-08-04T21:23:00Z">
              <w:r w:rsidRPr="00F6081B" w:rsidDel="004765C4">
                <w:rPr>
                  <w:rFonts w:ascii="Courier New" w:hAnsi="Courier New" w:cs="Courier New"/>
                </w:rPr>
                <w:delText>AssuranceGoalStatusObserved</w:delText>
              </w:r>
            </w:del>
          </w:p>
        </w:tc>
        <w:tc>
          <w:tcPr>
            <w:tcW w:w="1131" w:type="dxa"/>
          </w:tcPr>
          <w:p w14:paraId="4598C81D" w14:textId="27A6751F" w:rsidR="000C22ED" w:rsidRPr="00F6081B" w:rsidRDefault="000C22ED" w:rsidP="000C22ED">
            <w:pPr>
              <w:pStyle w:val="TAL"/>
              <w:jc w:val="center"/>
            </w:pPr>
            <w:del w:id="102" w:author="Huawei" w:date="2021-08-04T21:23:00Z">
              <w:r w:rsidDel="004765C4">
                <w:delText>O</w:delText>
              </w:r>
            </w:del>
          </w:p>
        </w:tc>
        <w:tc>
          <w:tcPr>
            <w:tcW w:w="1180" w:type="dxa"/>
          </w:tcPr>
          <w:p w14:paraId="1141D4C2" w14:textId="01DA1D66" w:rsidR="000C22ED" w:rsidRPr="00F6081B" w:rsidRDefault="000C22ED" w:rsidP="000C22ED">
            <w:pPr>
              <w:pStyle w:val="TAL"/>
              <w:jc w:val="center"/>
            </w:pPr>
            <w:del w:id="103" w:author="Huawei" w:date="2021-08-04T21:23:00Z">
              <w:r w:rsidRPr="00F6081B" w:rsidDel="004765C4">
                <w:delText>T</w:delText>
              </w:r>
            </w:del>
          </w:p>
        </w:tc>
        <w:tc>
          <w:tcPr>
            <w:tcW w:w="1160" w:type="dxa"/>
          </w:tcPr>
          <w:p w14:paraId="258BD040" w14:textId="638BB636" w:rsidR="000C22ED" w:rsidRPr="00F6081B" w:rsidRDefault="000C22ED" w:rsidP="000C22ED">
            <w:pPr>
              <w:pStyle w:val="TAL"/>
              <w:jc w:val="center"/>
            </w:pPr>
            <w:del w:id="104" w:author="Huawei" w:date="2021-08-04T21:23:00Z">
              <w:r w:rsidDel="004765C4">
                <w:delText>F</w:delText>
              </w:r>
            </w:del>
          </w:p>
        </w:tc>
        <w:tc>
          <w:tcPr>
            <w:tcW w:w="1169" w:type="dxa"/>
          </w:tcPr>
          <w:p w14:paraId="7FC0DC72" w14:textId="677A8D4D" w:rsidR="000C22ED" w:rsidRPr="00F6081B" w:rsidRDefault="000C22ED" w:rsidP="000C22ED">
            <w:pPr>
              <w:pStyle w:val="TAL"/>
              <w:jc w:val="center"/>
            </w:pPr>
            <w:del w:id="105" w:author="Huawei" w:date="2021-08-04T21:23:00Z">
              <w:r w:rsidRPr="00F6081B" w:rsidDel="004765C4">
                <w:delText>F</w:delText>
              </w:r>
            </w:del>
          </w:p>
        </w:tc>
        <w:tc>
          <w:tcPr>
            <w:tcW w:w="1237" w:type="dxa"/>
          </w:tcPr>
          <w:p w14:paraId="24D60045" w14:textId="5F054024" w:rsidR="000C22ED" w:rsidRPr="00F6081B" w:rsidRDefault="000C22ED" w:rsidP="000C22ED">
            <w:pPr>
              <w:pStyle w:val="TAL"/>
              <w:jc w:val="center"/>
              <w:rPr>
                <w:lang w:eastAsia="zh-CN"/>
              </w:rPr>
            </w:pPr>
            <w:del w:id="106" w:author="Huawei" w:date="2021-08-04T21:23:00Z">
              <w:r w:rsidRPr="00F6081B" w:rsidDel="004765C4">
                <w:rPr>
                  <w:lang w:eastAsia="zh-CN"/>
                </w:rPr>
                <w:delText>T</w:delText>
              </w:r>
            </w:del>
          </w:p>
        </w:tc>
      </w:tr>
      <w:tr w:rsidR="000C22ED" w:rsidRPr="00F6081B" w14:paraId="70749D5A" w14:textId="77777777" w:rsidTr="00E149A4">
        <w:trPr>
          <w:cantSplit/>
          <w:jc w:val="center"/>
        </w:trPr>
        <w:tc>
          <w:tcPr>
            <w:tcW w:w="3752" w:type="dxa"/>
          </w:tcPr>
          <w:p w14:paraId="4AFEE5C4" w14:textId="260767AF" w:rsidR="000C22ED" w:rsidRPr="00F6081B" w:rsidRDefault="000C22ED" w:rsidP="000C22ED">
            <w:pPr>
              <w:pStyle w:val="TAL"/>
              <w:rPr>
                <w:rFonts w:ascii="Courier New" w:hAnsi="Courier New" w:cs="Courier New"/>
              </w:rPr>
            </w:pPr>
            <w:del w:id="107" w:author="Huawei" w:date="2021-08-04T21:23:00Z">
              <w:r w:rsidRPr="00F6081B" w:rsidDel="004765C4">
                <w:rPr>
                  <w:rFonts w:ascii="Courier New" w:hAnsi="Courier New" w:cs="Courier New"/>
                </w:rPr>
                <w:delText>AssuranceGoalStatusPredicted</w:delText>
              </w:r>
            </w:del>
          </w:p>
        </w:tc>
        <w:tc>
          <w:tcPr>
            <w:tcW w:w="1131" w:type="dxa"/>
          </w:tcPr>
          <w:p w14:paraId="2FC179EE" w14:textId="3F5E76FC" w:rsidR="000C22ED" w:rsidRPr="00F6081B" w:rsidRDefault="000C22ED" w:rsidP="000C22ED">
            <w:pPr>
              <w:pStyle w:val="TAL"/>
              <w:jc w:val="center"/>
            </w:pPr>
            <w:del w:id="108" w:author="Huawei" w:date="2021-08-04T21:23:00Z">
              <w:r w:rsidRPr="00F6081B" w:rsidDel="004765C4">
                <w:delText>O</w:delText>
              </w:r>
            </w:del>
          </w:p>
        </w:tc>
        <w:tc>
          <w:tcPr>
            <w:tcW w:w="1180" w:type="dxa"/>
          </w:tcPr>
          <w:p w14:paraId="2C6F5E41" w14:textId="2C0E65A7" w:rsidR="000C22ED" w:rsidRPr="00F6081B" w:rsidRDefault="000C22ED" w:rsidP="000C22ED">
            <w:pPr>
              <w:pStyle w:val="TAL"/>
              <w:jc w:val="center"/>
            </w:pPr>
            <w:del w:id="109" w:author="Huawei" w:date="2021-08-04T21:23:00Z">
              <w:r w:rsidRPr="00F6081B" w:rsidDel="004765C4">
                <w:delText>T</w:delText>
              </w:r>
            </w:del>
          </w:p>
        </w:tc>
        <w:tc>
          <w:tcPr>
            <w:tcW w:w="1160" w:type="dxa"/>
          </w:tcPr>
          <w:p w14:paraId="477F9F55" w14:textId="46D9C95A" w:rsidR="000C22ED" w:rsidRPr="00F6081B" w:rsidRDefault="000C22ED" w:rsidP="000C22ED">
            <w:pPr>
              <w:pStyle w:val="TAL"/>
              <w:jc w:val="center"/>
            </w:pPr>
            <w:del w:id="110" w:author="Huawei" w:date="2021-08-04T21:23:00Z">
              <w:r w:rsidDel="004765C4">
                <w:delText>F</w:delText>
              </w:r>
            </w:del>
          </w:p>
        </w:tc>
        <w:tc>
          <w:tcPr>
            <w:tcW w:w="1169" w:type="dxa"/>
          </w:tcPr>
          <w:p w14:paraId="061050CE" w14:textId="5501F326" w:rsidR="000C22ED" w:rsidRPr="00F6081B" w:rsidRDefault="000C22ED" w:rsidP="000C22ED">
            <w:pPr>
              <w:pStyle w:val="TAL"/>
              <w:jc w:val="center"/>
            </w:pPr>
            <w:del w:id="111" w:author="Huawei" w:date="2021-08-04T21:23:00Z">
              <w:r w:rsidRPr="00F6081B" w:rsidDel="004765C4">
                <w:delText>F</w:delText>
              </w:r>
            </w:del>
          </w:p>
        </w:tc>
        <w:tc>
          <w:tcPr>
            <w:tcW w:w="1237" w:type="dxa"/>
          </w:tcPr>
          <w:p w14:paraId="3AF8A8E8" w14:textId="5A644D9A" w:rsidR="000C22ED" w:rsidRPr="00F6081B" w:rsidRDefault="000C22ED" w:rsidP="000C22ED">
            <w:pPr>
              <w:pStyle w:val="TAL"/>
              <w:jc w:val="center"/>
              <w:rPr>
                <w:lang w:eastAsia="zh-CN"/>
              </w:rPr>
            </w:pPr>
            <w:del w:id="112" w:author="Huawei" w:date="2021-08-04T21:23:00Z">
              <w:r w:rsidRPr="00F6081B" w:rsidDel="004765C4">
                <w:rPr>
                  <w:lang w:eastAsia="zh-CN"/>
                </w:rPr>
                <w:delText>T</w:delText>
              </w:r>
            </w:del>
          </w:p>
        </w:tc>
      </w:tr>
      <w:tr w:rsidR="000C22ED" w:rsidRPr="00F6081B" w14:paraId="1381A552" w14:textId="77777777" w:rsidTr="00E149A4">
        <w:trPr>
          <w:cantSplit/>
          <w:jc w:val="center"/>
        </w:trPr>
        <w:tc>
          <w:tcPr>
            <w:tcW w:w="3752" w:type="dxa"/>
          </w:tcPr>
          <w:p w14:paraId="44C57411" w14:textId="77777777" w:rsidR="000C22ED" w:rsidRPr="00F6081B" w:rsidRDefault="000C22ED" w:rsidP="000C22ED">
            <w:pPr>
              <w:pStyle w:val="TAL"/>
              <w:rPr>
                <w:rFonts w:ascii="Courier New" w:hAnsi="Courier New" w:cs="Courier New"/>
              </w:rPr>
            </w:pPr>
            <w:r w:rsidRPr="00C5322B">
              <w:rPr>
                <w:rFonts w:cs="Arial"/>
                <w:b/>
                <w:bCs/>
              </w:rPr>
              <w:t>Attributes related to role</w:t>
            </w:r>
          </w:p>
        </w:tc>
        <w:tc>
          <w:tcPr>
            <w:tcW w:w="1131" w:type="dxa"/>
          </w:tcPr>
          <w:p w14:paraId="66027914" w14:textId="77777777" w:rsidR="000C22ED" w:rsidRPr="00F6081B" w:rsidRDefault="000C22ED" w:rsidP="000C22ED">
            <w:pPr>
              <w:pStyle w:val="TAL"/>
              <w:jc w:val="center"/>
            </w:pPr>
          </w:p>
        </w:tc>
        <w:tc>
          <w:tcPr>
            <w:tcW w:w="1180" w:type="dxa"/>
          </w:tcPr>
          <w:p w14:paraId="07EBEA5B" w14:textId="77777777" w:rsidR="000C22ED" w:rsidRPr="00F6081B" w:rsidRDefault="000C22ED" w:rsidP="000C22ED">
            <w:pPr>
              <w:pStyle w:val="TAL"/>
              <w:jc w:val="center"/>
            </w:pPr>
          </w:p>
        </w:tc>
        <w:tc>
          <w:tcPr>
            <w:tcW w:w="1160" w:type="dxa"/>
          </w:tcPr>
          <w:p w14:paraId="008A62BB" w14:textId="77777777" w:rsidR="000C22ED" w:rsidRPr="00F6081B" w:rsidDel="00FF02F1" w:rsidRDefault="000C22ED" w:rsidP="000C22ED">
            <w:pPr>
              <w:pStyle w:val="TAL"/>
              <w:jc w:val="center"/>
            </w:pPr>
          </w:p>
        </w:tc>
        <w:tc>
          <w:tcPr>
            <w:tcW w:w="1169" w:type="dxa"/>
          </w:tcPr>
          <w:p w14:paraId="57FA3FDA" w14:textId="77777777" w:rsidR="000C22ED" w:rsidRPr="00F6081B" w:rsidRDefault="000C22ED" w:rsidP="000C22ED">
            <w:pPr>
              <w:pStyle w:val="TAL"/>
              <w:jc w:val="center"/>
            </w:pPr>
          </w:p>
        </w:tc>
        <w:tc>
          <w:tcPr>
            <w:tcW w:w="1237" w:type="dxa"/>
          </w:tcPr>
          <w:p w14:paraId="36707693" w14:textId="77777777" w:rsidR="000C22ED" w:rsidRPr="00F6081B" w:rsidRDefault="000C22ED" w:rsidP="000C22ED">
            <w:pPr>
              <w:pStyle w:val="TAL"/>
              <w:jc w:val="center"/>
              <w:rPr>
                <w:lang w:eastAsia="zh-CN"/>
              </w:rPr>
            </w:pPr>
          </w:p>
        </w:tc>
      </w:tr>
      <w:tr w:rsidR="000C22ED" w:rsidRPr="00F6081B" w14:paraId="1E0A1F79" w14:textId="77777777" w:rsidTr="00E149A4">
        <w:trPr>
          <w:cantSplit/>
          <w:jc w:val="center"/>
        </w:trPr>
        <w:tc>
          <w:tcPr>
            <w:tcW w:w="3752" w:type="dxa"/>
          </w:tcPr>
          <w:p w14:paraId="6FAFEBF0" w14:textId="77777777" w:rsidR="000C22ED" w:rsidRPr="00F6081B" w:rsidRDefault="000C22ED" w:rsidP="000C22ED">
            <w:pPr>
              <w:pStyle w:val="TAL"/>
              <w:rPr>
                <w:rFonts w:ascii="Courier New" w:hAnsi="Courier New" w:cs="Courier New"/>
              </w:rPr>
            </w:pPr>
            <w:r>
              <w:rPr>
                <w:rFonts w:ascii="Courier New" w:hAnsi="Courier New" w:cs="Courier New"/>
              </w:rPr>
              <w:t>networkSliceRef</w:t>
            </w:r>
          </w:p>
        </w:tc>
        <w:tc>
          <w:tcPr>
            <w:tcW w:w="1131" w:type="dxa"/>
          </w:tcPr>
          <w:p w14:paraId="4AFB5C62" w14:textId="77777777" w:rsidR="000C22ED" w:rsidRPr="00F6081B" w:rsidRDefault="000C22ED" w:rsidP="000C22ED">
            <w:pPr>
              <w:pStyle w:val="TAL"/>
              <w:jc w:val="center"/>
            </w:pPr>
            <w:r>
              <w:t>CM</w:t>
            </w:r>
          </w:p>
        </w:tc>
        <w:tc>
          <w:tcPr>
            <w:tcW w:w="1180" w:type="dxa"/>
          </w:tcPr>
          <w:p w14:paraId="281401BB" w14:textId="77777777" w:rsidR="000C22ED" w:rsidRPr="00F6081B" w:rsidRDefault="000C22ED" w:rsidP="000C22ED">
            <w:pPr>
              <w:pStyle w:val="TAL"/>
              <w:jc w:val="center"/>
            </w:pPr>
            <w:r>
              <w:t>T</w:t>
            </w:r>
          </w:p>
        </w:tc>
        <w:tc>
          <w:tcPr>
            <w:tcW w:w="1160" w:type="dxa"/>
          </w:tcPr>
          <w:p w14:paraId="22932C84" w14:textId="77777777" w:rsidR="000C22ED" w:rsidRPr="00F6081B" w:rsidDel="00FF02F1" w:rsidRDefault="000C22ED" w:rsidP="000C22ED">
            <w:pPr>
              <w:pStyle w:val="TAL"/>
              <w:jc w:val="center"/>
            </w:pPr>
            <w:r>
              <w:t>T</w:t>
            </w:r>
          </w:p>
        </w:tc>
        <w:tc>
          <w:tcPr>
            <w:tcW w:w="1169" w:type="dxa"/>
          </w:tcPr>
          <w:p w14:paraId="031F85AB" w14:textId="77777777" w:rsidR="000C22ED" w:rsidRPr="00F6081B" w:rsidRDefault="000C22ED" w:rsidP="000C22ED">
            <w:pPr>
              <w:pStyle w:val="TAL"/>
              <w:jc w:val="center"/>
            </w:pPr>
            <w:r>
              <w:t>F</w:t>
            </w:r>
          </w:p>
        </w:tc>
        <w:tc>
          <w:tcPr>
            <w:tcW w:w="1237" w:type="dxa"/>
          </w:tcPr>
          <w:p w14:paraId="6B57B00F" w14:textId="77777777" w:rsidR="000C22ED" w:rsidRPr="00F6081B" w:rsidRDefault="000C22ED" w:rsidP="000C22ED">
            <w:pPr>
              <w:pStyle w:val="TAL"/>
              <w:jc w:val="center"/>
              <w:rPr>
                <w:lang w:eastAsia="zh-CN"/>
              </w:rPr>
            </w:pPr>
            <w:r>
              <w:rPr>
                <w:lang w:eastAsia="zh-CN"/>
              </w:rPr>
              <w:t>T</w:t>
            </w:r>
          </w:p>
        </w:tc>
      </w:tr>
      <w:tr w:rsidR="000C22ED" w:rsidRPr="00F6081B" w14:paraId="292FFAEB" w14:textId="77777777" w:rsidTr="00E149A4">
        <w:trPr>
          <w:cantSplit/>
          <w:jc w:val="center"/>
        </w:trPr>
        <w:tc>
          <w:tcPr>
            <w:tcW w:w="3752" w:type="dxa"/>
          </w:tcPr>
          <w:p w14:paraId="05661E48" w14:textId="77777777" w:rsidR="000C22ED" w:rsidRPr="00F6081B" w:rsidRDefault="000C22ED" w:rsidP="000C22ED">
            <w:pPr>
              <w:pStyle w:val="TAL"/>
              <w:rPr>
                <w:rFonts w:ascii="Courier New" w:hAnsi="Courier New" w:cs="Courier New"/>
              </w:rPr>
            </w:pPr>
            <w:r>
              <w:rPr>
                <w:rFonts w:ascii="Courier New" w:hAnsi="Courier New" w:cs="Courier New"/>
              </w:rPr>
              <w:t>networkSliceSubnetRef</w:t>
            </w:r>
          </w:p>
        </w:tc>
        <w:tc>
          <w:tcPr>
            <w:tcW w:w="1131" w:type="dxa"/>
          </w:tcPr>
          <w:p w14:paraId="39A461E9" w14:textId="77777777" w:rsidR="000C22ED" w:rsidRPr="00F6081B" w:rsidRDefault="000C22ED" w:rsidP="000C22ED">
            <w:pPr>
              <w:pStyle w:val="TAL"/>
              <w:jc w:val="center"/>
            </w:pPr>
            <w:r>
              <w:t>CM</w:t>
            </w:r>
          </w:p>
        </w:tc>
        <w:tc>
          <w:tcPr>
            <w:tcW w:w="1180" w:type="dxa"/>
          </w:tcPr>
          <w:p w14:paraId="724CF27F" w14:textId="77777777" w:rsidR="000C22ED" w:rsidRPr="00F6081B" w:rsidRDefault="000C22ED" w:rsidP="000C22ED">
            <w:pPr>
              <w:pStyle w:val="TAL"/>
              <w:jc w:val="center"/>
            </w:pPr>
            <w:r>
              <w:t>T</w:t>
            </w:r>
          </w:p>
        </w:tc>
        <w:tc>
          <w:tcPr>
            <w:tcW w:w="1160" w:type="dxa"/>
          </w:tcPr>
          <w:p w14:paraId="0CFFDD96" w14:textId="77777777" w:rsidR="000C22ED" w:rsidRPr="00F6081B" w:rsidDel="00FF02F1" w:rsidRDefault="000C22ED" w:rsidP="000C22ED">
            <w:pPr>
              <w:pStyle w:val="TAL"/>
              <w:jc w:val="center"/>
            </w:pPr>
            <w:r>
              <w:t>T</w:t>
            </w:r>
          </w:p>
        </w:tc>
        <w:tc>
          <w:tcPr>
            <w:tcW w:w="1169" w:type="dxa"/>
          </w:tcPr>
          <w:p w14:paraId="4EE48940" w14:textId="77777777" w:rsidR="000C22ED" w:rsidRPr="00F6081B" w:rsidRDefault="000C22ED" w:rsidP="000C22ED">
            <w:pPr>
              <w:pStyle w:val="TAL"/>
              <w:jc w:val="center"/>
            </w:pPr>
            <w:r>
              <w:t>F</w:t>
            </w:r>
          </w:p>
        </w:tc>
        <w:tc>
          <w:tcPr>
            <w:tcW w:w="1237" w:type="dxa"/>
          </w:tcPr>
          <w:p w14:paraId="30723A36" w14:textId="77777777" w:rsidR="000C22ED" w:rsidRPr="00F6081B" w:rsidRDefault="000C22ED" w:rsidP="000C22ED">
            <w:pPr>
              <w:pStyle w:val="TAL"/>
              <w:jc w:val="center"/>
              <w:rPr>
                <w:lang w:eastAsia="zh-CN"/>
              </w:rPr>
            </w:pPr>
            <w:r>
              <w:rPr>
                <w:lang w:eastAsia="zh-CN"/>
              </w:rPr>
              <w:t>T</w:t>
            </w:r>
          </w:p>
        </w:tc>
      </w:tr>
    </w:tbl>
    <w:p w14:paraId="30B9BFEC" w14:textId="77777777" w:rsidR="00CC22D8" w:rsidRPr="00F6081B" w:rsidRDefault="00CC22D8" w:rsidP="00CC22D8">
      <w:r w:rsidRPr="00F6081B">
        <w:t>.</w:t>
      </w:r>
    </w:p>
    <w:p w14:paraId="61047D33" w14:textId="77777777" w:rsidR="00CC22D8" w:rsidRPr="00F6081B" w:rsidRDefault="00CC22D8" w:rsidP="00CC22D8">
      <w:pPr>
        <w:pStyle w:val="H6"/>
      </w:pPr>
      <w:bookmarkStart w:id="113" w:name="_Toc43213065"/>
      <w:r w:rsidRPr="00F6081B">
        <w:t>4.1.2.3.2.3</w:t>
      </w:r>
      <w:r w:rsidRPr="00F6081B">
        <w:tab/>
        <w:t>Attribute constraints</w:t>
      </w:r>
      <w:bookmarkEnd w:id="113"/>
    </w:p>
    <w:tbl>
      <w:tblPr>
        <w:tblW w:w="9639" w:type="dxa"/>
        <w:tblInd w:w="-5" w:type="dxa"/>
        <w:tblLook w:val="01E0" w:firstRow="1" w:lastRow="1" w:firstColumn="1" w:lastColumn="1" w:noHBand="0" w:noVBand="0"/>
      </w:tblPr>
      <w:tblGrid>
        <w:gridCol w:w="4204"/>
        <w:gridCol w:w="5435"/>
      </w:tblGrid>
      <w:tr w:rsidR="00CC22D8" w14:paraId="125548FD" w14:textId="77777777" w:rsidTr="00741A8A">
        <w:tc>
          <w:tcPr>
            <w:tcW w:w="4204" w:type="dxa"/>
            <w:tcBorders>
              <w:top w:val="single" w:sz="4" w:space="0" w:color="auto"/>
              <w:left w:val="single" w:sz="4" w:space="0" w:color="auto"/>
              <w:bottom w:val="single" w:sz="4" w:space="0" w:color="auto"/>
              <w:right w:val="single" w:sz="4" w:space="0" w:color="auto"/>
            </w:tcBorders>
            <w:shd w:val="clear" w:color="auto" w:fill="D9D9D9"/>
          </w:tcPr>
          <w:p w14:paraId="0443FDC6" w14:textId="77777777" w:rsidR="00CC22D8" w:rsidRDefault="00CC22D8" w:rsidP="00741A8A">
            <w:pPr>
              <w:pStyle w:val="TAH"/>
            </w:pPr>
            <w:r>
              <w:t>Name</w:t>
            </w:r>
          </w:p>
        </w:tc>
        <w:tc>
          <w:tcPr>
            <w:tcW w:w="5435" w:type="dxa"/>
            <w:tcBorders>
              <w:top w:val="single" w:sz="4" w:space="0" w:color="auto"/>
              <w:left w:val="single" w:sz="4" w:space="0" w:color="auto"/>
              <w:bottom w:val="single" w:sz="4" w:space="0" w:color="auto"/>
              <w:right w:val="single" w:sz="4" w:space="0" w:color="auto"/>
            </w:tcBorders>
            <w:shd w:val="clear" w:color="auto" w:fill="D9D9D9"/>
          </w:tcPr>
          <w:p w14:paraId="3F6B4C27" w14:textId="77777777" w:rsidR="00CC22D8" w:rsidRDefault="00CC22D8" w:rsidP="00741A8A">
            <w:pPr>
              <w:pStyle w:val="TAH"/>
            </w:pPr>
            <w:r>
              <w:t>Definition</w:t>
            </w:r>
          </w:p>
        </w:tc>
      </w:tr>
      <w:tr w:rsidR="00CC22D8" w14:paraId="5D765434" w14:textId="77777777" w:rsidTr="00741A8A">
        <w:tc>
          <w:tcPr>
            <w:tcW w:w="4204" w:type="dxa"/>
            <w:tcBorders>
              <w:top w:val="single" w:sz="4" w:space="0" w:color="auto"/>
              <w:left w:val="single" w:sz="4" w:space="0" w:color="auto"/>
              <w:bottom w:val="single" w:sz="4" w:space="0" w:color="auto"/>
              <w:right w:val="single" w:sz="4" w:space="0" w:color="auto"/>
            </w:tcBorders>
          </w:tcPr>
          <w:p w14:paraId="6CDDDD10" w14:textId="77777777" w:rsidR="00CC22D8" w:rsidRDefault="00CC22D8" w:rsidP="00741A8A">
            <w:pPr>
              <w:pStyle w:val="TAL"/>
            </w:pPr>
            <w:r>
              <w:rPr>
                <w:rFonts w:ascii="Courier New" w:hAnsi="Courier New" w:cs="Courier New"/>
              </w:rPr>
              <w:t>sliceProfileId</w:t>
            </w:r>
          </w:p>
        </w:tc>
        <w:tc>
          <w:tcPr>
            <w:tcW w:w="5435" w:type="dxa"/>
            <w:tcBorders>
              <w:top w:val="single" w:sz="4" w:space="0" w:color="auto"/>
              <w:left w:val="single" w:sz="4" w:space="0" w:color="auto"/>
              <w:bottom w:val="single" w:sz="4" w:space="0" w:color="auto"/>
              <w:right w:val="single" w:sz="4" w:space="0" w:color="auto"/>
            </w:tcBorders>
          </w:tcPr>
          <w:p w14:paraId="16768FC6" w14:textId="77777777" w:rsidR="00CC22D8" w:rsidRDefault="00CC22D8" w:rsidP="00741A8A">
            <w:pPr>
              <w:pStyle w:val="TAL"/>
            </w:pPr>
            <w:r>
              <w:t>Condition: the AssuranceGoal applies to a NetworkSliceSubNet</w:t>
            </w:r>
          </w:p>
        </w:tc>
      </w:tr>
      <w:tr w:rsidR="00CC22D8" w14:paraId="34BD9C80" w14:textId="77777777" w:rsidTr="00741A8A">
        <w:tc>
          <w:tcPr>
            <w:tcW w:w="4204" w:type="dxa"/>
            <w:tcBorders>
              <w:top w:val="single" w:sz="4" w:space="0" w:color="auto"/>
              <w:left w:val="single" w:sz="4" w:space="0" w:color="auto"/>
              <w:bottom w:val="single" w:sz="4" w:space="0" w:color="auto"/>
              <w:right w:val="single" w:sz="4" w:space="0" w:color="auto"/>
            </w:tcBorders>
          </w:tcPr>
          <w:p w14:paraId="1F892E5A" w14:textId="77777777" w:rsidR="00CC22D8" w:rsidRDefault="00CC22D8" w:rsidP="00741A8A">
            <w:pPr>
              <w:pStyle w:val="TAL"/>
              <w:rPr>
                <w:rFonts w:ascii="Courier" w:hAnsi="Courier"/>
              </w:rPr>
            </w:pPr>
            <w:r>
              <w:rPr>
                <w:rFonts w:ascii="Courier New" w:hAnsi="Courier New" w:cs="Courier New"/>
              </w:rPr>
              <w:t>serviceProfileId</w:t>
            </w:r>
          </w:p>
        </w:tc>
        <w:tc>
          <w:tcPr>
            <w:tcW w:w="5435" w:type="dxa"/>
            <w:tcBorders>
              <w:top w:val="single" w:sz="4" w:space="0" w:color="auto"/>
              <w:left w:val="single" w:sz="4" w:space="0" w:color="auto"/>
              <w:bottom w:val="single" w:sz="4" w:space="0" w:color="auto"/>
              <w:right w:val="single" w:sz="4" w:space="0" w:color="auto"/>
            </w:tcBorders>
          </w:tcPr>
          <w:p w14:paraId="6CC3F5E7" w14:textId="77777777" w:rsidR="00CC22D8" w:rsidRDefault="00CC22D8" w:rsidP="00741A8A">
            <w:pPr>
              <w:pStyle w:val="TAL"/>
            </w:pPr>
            <w:r>
              <w:t>Condition: the AssuranceGoal applies to a NetworkSlice</w:t>
            </w:r>
          </w:p>
        </w:tc>
      </w:tr>
      <w:tr w:rsidR="00CC22D8" w14:paraId="294F981C" w14:textId="77777777" w:rsidTr="00741A8A">
        <w:tc>
          <w:tcPr>
            <w:tcW w:w="4204" w:type="dxa"/>
            <w:tcBorders>
              <w:top w:val="single" w:sz="4" w:space="0" w:color="auto"/>
              <w:left w:val="single" w:sz="4" w:space="0" w:color="auto"/>
              <w:bottom w:val="single" w:sz="4" w:space="0" w:color="auto"/>
              <w:right w:val="single" w:sz="4" w:space="0" w:color="auto"/>
            </w:tcBorders>
          </w:tcPr>
          <w:p w14:paraId="69299E75" w14:textId="77777777" w:rsidR="00CC22D8" w:rsidRDefault="00CC22D8" w:rsidP="00741A8A">
            <w:pPr>
              <w:pStyle w:val="TAL"/>
            </w:pPr>
            <w:r>
              <w:rPr>
                <w:rFonts w:ascii="Courier New" w:hAnsi="Courier New" w:cs="Courier New"/>
              </w:rPr>
              <w:t>networkSliceSubnetRef</w:t>
            </w:r>
          </w:p>
        </w:tc>
        <w:tc>
          <w:tcPr>
            <w:tcW w:w="5435" w:type="dxa"/>
            <w:tcBorders>
              <w:top w:val="single" w:sz="4" w:space="0" w:color="auto"/>
              <w:left w:val="single" w:sz="4" w:space="0" w:color="auto"/>
              <w:bottom w:val="single" w:sz="4" w:space="0" w:color="auto"/>
              <w:right w:val="single" w:sz="4" w:space="0" w:color="auto"/>
            </w:tcBorders>
          </w:tcPr>
          <w:p w14:paraId="7CB0E509" w14:textId="77777777" w:rsidR="00CC22D8" w:rsidRDefault="00CC22D8" w:rsidP="00741A8A">
            <w:pPr>
              <w:pStyle w:val="TAL"/>
            </w:pPr>
            <w:r>
              <w:t>Condition: the AssuranceGoal applies to a NetworkSliceSubNet</w:t>
            </w:r>
          </w:p>
        </w:tc>
      </w:tr>
      <w:tr w:rsidR="00CC22D8" w14:paraId="5D2BE6C2" w14:textId="77777777" w:rsidTr="00741A8A">
        <w:tc>
          <w:tcPr>
            <w:tcW w:w="4204" w:type="dxa"/>
            <w:tcBorders>
              <w:top w:val="single" w:sz="4" w:space="0" w:color="auto"/>
              <w:left w:val="single" w:sz="4" w:space="0" w:color="auto"/>
              <w:bottom w:val="single" w:sz="4" w:space="0" w:color="auto"/>
              <w:right w:val="single" w:sz="4" w:space="0" w:color="auto"/>
            </w:tcBorders>
          </w:tcPr>
          <w:p w14:paraId="6D8B3E2A" w14:textId="77777777" w:rsidR="00CC22D8" w:rsidRDefault="00CC22D8" w:rsidP="00741A8A">
            <w:pPr>
              <w:pStyle w:val="TAL"/>
              <w:rPr>
                <w:rFonts w:ascii="Courier" w:hAnsi="Courier"/>
              </w:rPr>
            </w:pPr>
            <w:r>
              <w:rPr>
                <w:rFonts w:ascii="Courier New" w:hAnsi="Courier New" w:cs="Courier New"/>
              </w:rPr>
              <w:t>networkSliceRef</w:t>
            </w:r>
          </w:p>
        </w:tc>
        <w:tc>
          <w:tcPr>
            <w:tcW w:w="5435" w:type="dxa"/>
            <w:tcBorders>
              <w:top w:val="single" w:sz="4" w:space="0" w:color="auto"/>
              <w:left w:val="single" w:sz="4" w:space="0" w:color="auto"/>
              <w:bottom w:val="single" w:sz="4" w:space="0" w:color="auto"/>
              <w:right w:val="single" w:sz="4" w:space="0" w:color="auto"/>
            </w:tcBorders>
          </w:tcPr>
          <w:p w14:paraId="11DCC2DA" w14:textId="77777777" w:rsidR="00CC22D8" w:rsidRDefault="00CC22D8" w:rsidP="00741A8A">
            <w:pPr>
              <w:pStyle w:val="TAL"/>
            </w:pPr>
            <w:r>
              <w:t>Condition: the AssuranceGoal applies to a NetworkSlice</w:t>
            </w:r>
          </w:p>
        </w:tc>
      </w:tr>
    </w:tbl>
    <w:p w14:paraId="784077D7" w14:textId="77777777" w:rsidR="00CC22D8" w:rsidRPr="00F6081B" w:rsidRDefault="00CC22D8" w:rsidP="00CC22D8"/>
    <w:p w14:paraId="5C426B5D" w14:textId="77777777" w:rsidR="00CC22D8" w:rsidRPr="00F6081B" w:rsidRDefault="00CC22D8" w:rsidP="00CC22D8">
      <w:pPr>
        <w:pStyle w:val="H6"/>
      </w:pPr>
      <w:bookmarkStart w:id="114" w:name="_Toc43213066"/>
      <w:r w:rsidRPr="00F6081B">
        <w:t>4.1.2.</w:t>
      </w:r>
      <w:r>
        <w:t>3</w:t>
      </w:r>
      <w:r w:rsidRPr="00F6081B">
        <w:t>.</w:t>
      </w:r>
      <w:r>
        <w:t>2</w:t>
      </w:r>
      <w:r w:rsidRPr="00F6081B">
        <w:t>.4</w:t>
      </w:r>
      <w:r w:rsidRPr="00F6081B">
        <w:tab/>
        <w:t>Notifications</w:t>
      </w:r>
      <w:bookmarkEnd w:id="114"/>
    </w:p>
    <w:p w14:paraId="7B1DBD27" w14:textId="77777777" w:rsidR="00CC22D8" w:rsidRPr="00F6081B" w:rsidRDefault="00CC22D8" w:rsidP="00CC22D8">
      <w:pPr>
        <w:rPr>
          <w:lang w:eastAsia="zh-CN"/>
        </w:rPr>
      </w:pPr>
      <w:r w:rsidRPr="00F6081B">
        <w:t xml:space="preserve">The common notifications defined in subclause </w:t>
      </w:r>
      <w:r w:rsidRPr="00F6081B">
        <w:rPr>
          <w:lang w:eastAsia="zh-CN"/>
        </w:rPr>
        <w:t>4.1.2.5</w:t>
      </w:r>
      <w:r w:rsidRPr="00F6081B">
        <w:t xml:space="preserve"> are valid for this IOC, without exceptions or additions.</w:t>
      </w:r>
    </w:p>
    <w:p w14:paraId="3EEE705D" w14:textId="77777777" w:rsidR="00CC22D8" w:rsidRPr="00F6081B" w:rsidRDefault="00CC22D8" w:rsidP="00CC22D8">
      <w:pPr>
        <w:pStyle w:val="5"/>
        <w:rPr>
          <w:rFonts w:ascii="Courier New" w:hAnsi="Courier New" w:cs="Courier New"/>
        </w:rPr>
      </w:pPr>
      <w:bookmarkStart w:id="115" w:name="_Toc43213067"/>
      <w:bookmarkStart w:id="116" w:name="_Toc43290120"/>
      <w:bookmarkStart w:id="117" w:name="_Toc51593030"/>
      <w:bookmarkStart w:id="118" w:name="_Toc58512755"/>
      <w:bookmarkStart w:id="119" w:name="_Toc74666095"/>
      <w:r w:rsidRPr="00F6081B">
        <w:t>4.1.2.3.3</w:t>
      </w:r>
      <w:r w:rsidRPr="00F6081B">
        <w:tab/>
      </w:r>
      <w:bookmarkEnd w:id="115"/>
      <w:bookmarkEnd w:id="116"/>
      <w:bookmarkEnd w:id="117"/>
      <w:r w:rsidRPr="00C6611C">
        <w:rPr>
          <w:rFonts w:ascii="Times New Roman" w:hAnsi="Times New Roman"/>
          <w:sz w:val="20"/>
        </w:rPr>
        <w:t>Void</w:t>
      </w:r>
      <w:bookmarkEnd w:id="118"/>
      <w:bookmarkEnd w:id="119"/>
    </w:p>
    <w:p w14:paraId="5C59688A" w14:textId="77777777" w:rsidR="00CC22D8" w:rsidRPr="00F6081B" w:rsidRDefault="00CC22D8" w:rsidP="00CC22D8">
      <w:pPr>
        <w:pStyle w:val="5"/>
        <w:rPr>
          <w:rFonts w:ascii="Courier New" w:hAnsi="Courier New" w:cs="Courier New"/>
        </w:rPr>
      </w:pPr>
      <w:bookmarkStart w:id="120" w:name="_Toc43213072"/>
      <w:bookmarkStart w:id="121" w:name="_Toc43290121"/>
      <w:bookmarkStart w:id="122" w:name="_Toc51593031"/>
      <w:bookmarkStart w:id="123" w:name="_Toc58512756"/>
      <w:bookmarkStart w:id="124" w:name="_Toc74666096"/>
      <w:r w:rsidRPr="00F6081B">
        <w:t>4.1.2.3.4</w:t>
      </w:r>
      <w:r w:rsidRPr="00F6081B">
        <w:tab/>
      </w:r>
      <w:bookmarkEnd w:id="120"/>
      <w:bookmarkEnd w:id="121"/>
      <w:bookmarkEnd w:id="122"/>
      <w:r w:rsidRPr="00C6611C">
        <w:rPr>
          <w:sz w:val="20"/>
        </w:rPr>
        <w:t>Void</w:t>
      </w:r>
      <w:bookmarkEnd w:id="123"/>
      <w:bookmarkEnd w:id="124"/>
    </w:p>
    <w:p w14:paraId="6D0C5E48" w14:textId="77777777" w:rsidR="00CC22D8" w:rsidRPr="00F6081B" w:rsidRDefault="00CC22D8" w:rsidP="00CC22D8">
      <w:pPr>
        <w:pStyle w:val="5"/>
        <w:rPr>
          <w:rFonts w:ascii="Courier New" w:hAnsi="Courier New" w:cs="Courier New"/>
        </w:rPr>
      </w:pPr>
      <w:bookmarkStart w:id="125" w:name="_Toc58512757"/>
      <w:bookmarkStart w:id="126" w:name="_Toc74666097"/>
      <w:r w:rsidRPr="00F6081B">
        <w:t>4.1.2.3.</w:t>
      </w:r>
      <w:r>
        <w:t>5</w:t>
      </w:r>
      <w:r w:rsidRPr="00F6081B">
        <w:tab/>
      </w:r>
      <w:r>
        <w:rPr>
          <w:rFonts w:ascii="Courier New" w:hAnsi="Courier New" w:cs="Courier New"/>
        </w:rPr>
        <w:t>AssuranceTarget</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bookmarkEnd w:id="125"/>
      <w:bookmarkEnd w:id="126"/>
    </w:p>
    <w:p w14:paraId="0E89DC6E" w14:textId="77777777" w:rsidR="00CC22D8" w:rsidRPr="00F6081B" w:rsidRDefault="00CC22D8" w:rsidP="00CC22D8">
      <w:pPr>
        <w:pStyle w:val="H6"/>
      </w:pPr>
      <w:r w:rsidRPr="00F6081B">
        <w:t>4.1.2.3.</w:t>
      </w:r>
      <w:r>
        <w:t>5</w:t>
      </w:r>
      <w:r w:rsidRPr="00F6081B">
        <w:t>.1</w:t>
      </w:r>
      <w:r w:rsidRPr="00F6081B">
        <w:tab/>
        <w:t>Definition</w:t>
      </w:r>
    </w:p>
    <w:p w14:paraId="59DA2D91" w14:textId="452AAB6A" w:rsidR="00CC22D8" w:rsidRPr="00F6081B" w:rsidRDefault="00CC22D8" w:rsidP="00CC22D8">
      <w:r w:rsidRPr="00F6081B">
        <w:t xml:space="preserve">This </w:t>
      </w:r>
      <w:r>
        <w:t>data type</w:t>
      </w:r>
      <w:r w:rsidRPr="00F6081B">
        <w:t xml:space="preserve"> represents </w:t>
      </w:r>
      <w:r>
        <w:t xml:space="preserve">a single attribute name-value-pair of which one or more are included in an </w:t>
      </w:r>
      <w:r w:rsidRPr="00CC1777">
        <w:rPr>
          <w:rFonts w:ascii="Courier New" w:hAnsi="Courier New" w:cs="Courier New"/>
        </w:rPr>
        <w:t>AssuranceGoal</w:t>
      </w:r>
      <w:r>
        <w:rPr>
          <w:rFonts w:ascii="Courier New" w:hAnsi="Courier New" w:cs="Courier New"/>
        </w:rPr>
        <w:t>.</w:t>
      </w:r>
      <w:del w:id="127" w:author="Huawei" w:date="2021-08-04T21:24:00Z">
        <w:r w:rsidDel="002A021C">
          <w:rPr>
            <w:rFonts w:ascii="Courier New" w:hAnsi="Courier New" w:cs="Courier New"/>
          </w:rPr>
          <w:delText xml:space="preserve"> </w:delText>
        </w:r>
        <w:r w:rsidRPr="00AB4480" w:rsidDel="002A021C">
          <w:delText>The AssuranceTarget include the status of the target fulfilment.</w:delText>
        </w:r>
      </w:del>
      <w:r w:rsidRPr="00AB4480">
        <w:t xml:space="preserve"> </w:t>
      </w:r>
    </w:p>
    <w:p w14:paraId="22130A11" w14:textId="77777777" w:rsidR="00CC22D8" w:rsidRPr="00F6081B" w:rsidRDefault="00CC22D8" w:rsidP="00CC22D8">
      <w:pPr>
        <w:pStyle w:val="H6"/>
      </w:pPr>
      <w:r w:rsidRPr="00F6081B">
        <w:t>4.1.2.3.</w:t>
      </w:r>
      <w:r>
        <w:t>5</w:t>
      </w:r>
      <w:r w:rsidRPr="00F6081B">
        <w:t>.2</w:t>
      </w:r>
      <w:r w:rsidRPr="00F6081B">
        <w:tab/>
        <w:t>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52"/>
        <w:gridCol w:w="1182"/>
        <w:gridCol w:w="1087"/>
        <w:gridCol w:w="1126"/>
        <w:gridCol w:w="1245"/>
      </w:tblGrid>
      <w:tr w:rsidR="00CC22D8" w:rsidRPr="00F6081B" w14:paraId="1C6A1125" w14:textId="77777777" w:rsidTr="00B44488">
        <w:trPr>
          <w:cantSplit/>
          <w:jc w:val="center"/>
        </w:trPr>
        <w:tc>
          <w:tcPr>
            <w:tcW w:w="4084" w:type="dxa"/>
            <w:shd w:val="pct10" w:color="auto" w:fill="FFFFFF"/>
            <w:vAlign w:val="center"/>
          </w:tcPr>
          <w:p w14:paraId="4F75E15A" w14:textId="77777777" w:rsidR="00CC22D8" w:rsidRPr="00F6081B" w:rsidRDefault="00CC22D8" w:rsidP="00741A8A">
            <w:pPr>
              <w:pStyle w:val="TAH"/>
            </w:pPr>
            <w:r w:rsidRPr="00F6081B">
              <w:t>Attribute name</w:t>
            </w:r>
          </w:p>
        </w:tc>
        <w:tc>
          <w:tcPr>
            <w:tcW w:w="952" w:type="dxa"/>
            <w:shd w:val="pct10" w:color="auto" w:fill="FFFFFF"/>
            <w:vAlign w:val="center"/>
          </w:tcPr>
          <w:p w14:paraId="785315DB" w14:textId="77777777" w:rsidR="00CC22D8" w:rsidRPr="00F6081B" w:rsidRDefault="00CC22D8" w:rsidP="00741A8A">
            <w:pPr>
              <w:pStyle w:val="TAH"/>
            </w:pPr>
            <w:r w:rsidRPr="00F6081B">
              <w:t>Support Qualifier</w:t>
            </w:r>
          </w:p>
        </w:tc>
        <w:tc>
          <w:tcPr>
            <w:tcW w:w="1182" w:type="dxa"/>
            <w:shd w:val="pct10" w:color="auto" w:fill="FFFFFF"/>
            <w:vAlign w:val="center"/>
          </w:tcPr>
          <w:p w14:paraId="267A5C6F" w14:textId="77777777" w:rsidR="00CC22D8" w:rsidRPr="00F6081B" w:rsidRDefault="00CC22D8" w:rsidP="00741A8A">
            <w:pPr>
              <w:pStyle w:val="TAH"/>
            </w:pPr>
            <w:r w:rsidRPr="00F6081B">
              <w:t>isReadable</w:t>
            </w:r>
          </w:p>
        </w:tc>
        <w:tc>
          <w:tcPr>
            <w:tcW w:w="1087" w:type="dxa"/>
            <w:shd w:val="pct10" w:color="auto" w:fill="FFFFFF"/>
            <w:vAlign w:val="center"/>
          </w:tcPr>
          <w:p w14:paraId="3F38DB20" w14:textId="77777777" w:rsidR="00CC22D8" w:rsidRPr="00F6081B" w:rsidRDefault="00CC22D8" w:rsidP="00741A8A">
            <w:pPr>
              <w:pStyle w:val="TAH"/>
            </w:pPr>
            <w:r w:rsidRPr="00F6081B">
              <w:t>isWritable</w:t>
            </w:r>
          </w:p>
        </w:tc>
        <w:tc>
          <w:tcPr>
            <w:tcW w:w="1126" w:type="dxa"/>
            <w:shd w:val="pct10" w:color="auto" w:fill="FFFFFF"/>
            <w:vAlign w:val="center"/>
          </w:tcPr>
          <w:p w14:paraId="033B3B70" w14:textId="77777777" w:rsidR="00CC22D8" w:rsidRPr="00F6081B" w:rsidRDefault="00CC22D8" w:rsidP="00741A8A">
            <w:pPr>
              <w:pStyle w:val="TAH"/>
            </w:pPr>
            <w:r w:rsidRPr="00F6081B">
              <w:rPr>
                <w:rFonts w:cs="Arial"/>
                <w:bCs/>
                <w:szCs w:val="18"/>
              </w:rPr>
              <w:t>isInvariant</w:t>
            </w:r>
          </w:p>
        </w:tc>
        <w:tc>
          <w:tcPr>
            <w:tcW w:w="1245" w:type="dxa"/>
            <w:shd w:val="pct10" w:color="auto" w:fill="FFFFFF"/>
            <w:vAlign w:val="center"/>
          </w:tcPr>
          <w:p w14:paraId="1263DEE1" w14:textId="77777777" w:rsidR="00CC22D8" w:rsidRPr="00F6081B" w:rsidRDefault="00CC22D8" w:rsidP="00741A8A">
            <w:pPr>
              <w:pStyle w:val="TAH"/>
            </w:pPr>
            <w:r w:rsidRPr="00F6081B">
              <w:t>isNotifyable</w:t>
            </w:r>
          </w:p>
        </w:tc>
      </w:tr>
      <w:tr w:rsidR="00B44488" w:rsidRPr="00F6081B" w14:paraId="201557C7" w14:textId="77777777" w:rsidTr="00B44488">
        <w:trPr>
          <w:cantSplit/>
          <w:jc w:val="center"/>
          <w:ins w:id="128" w:author="Huawei-rev1" w:date="2021-10-15T20:30:00Z"/>
        </w:trPr>
        <w:tc>
          <w:tcPr>
            <w:tcW w:w="4084" w:type="dxa"/>
          </w:tcPr>
          <w:p w14:paraId="3D9537E6" w14:textId="3488825B" w:rsidR="00B44488" w:rsidRPr="009F4E70" w:rsidRDefault="00B44488" w:rsidP="00B44488">
            <w:pPr>
              <w:pStyle w:val="TAL"/>
              <w:tabs>
                <w:tab w:val="left" w:pos="774"/>
              </w:tabs>
              <w:jc w:val="both"/>
              <w:rPr>
                <w:ins w:id="129" w:author="Huawei-rev1" w:date="2021-10-15T20:30:00Z"/>
                <w:rFonts w:ascii="Courier New" w:hAnsi="Courier New" w:cs="Courier New"/>
                <w:bCs/>
                <w:color w:val="333333"/>
              </w:rPr>
            </w:pPr>
            <w:ins w:id="130" w:author="Huawei-rev1" w:date="2021-10-15T20:30:00Z">
              <w:del w:id="131" w:author="Huawei-rev2" w:date="2021-10-18T14:17:00Z">
                <w:r w:rsidRPr="009F4E70" w:rsidDel="00714F2D">
                  <w:rPr>
                    <w:rFonts w:ascii="Courier New" w:hAnsi="Courier New" w:cs="Courier New"/>
                    <w:bCs/>
                    <w:color w:val="333333"/>
                  </w:rPr>
                  <w:delText>assuranceTarget</w:delText>
                </w:r>
                <w:r w:rsidDel="00714F2D">
                  <w:rPr>
                    <w:rFonts w:ascii="Courier New" w:hAnsi="Courier New" w:cs="Courier New"/>
                    <w:bCs/>
                    <w:color w:val="333333"/>
                  </w:rPr>
                  <w:delText>Id</w:delText>
                </w:r>
              </w:del>
            </w:ins>
          </w:p>
        </w:tc>
        <w:tc>
          <w:tcPr>
            <w:tcW w:w="952" w:type="dxa"/>
          </w:tcPr>
          <w:p w14:paraId="208E4760" w14:textId="2EA193BF" w:rsidR="00B44488" w:rsidRDefault="00B44488" w:rsidP="00B44488">
            <w:pPr>
              <w:pStyle w:val="TAL"/>
              <w:jc w:val="center"/>
              <w:rPr>
                <w:ins w:id="132" w:author="Huawei-rev1" w:date="2021-10-15T20:30:00Z"/>
              </w:rPr>
            </w:pPr>
            <w:ins w:id="133" w:author="Huawei-rev1" w:date="2021-10-15T20:30:00Z">
              <w:del w:id="134" w:author="Huawei-rev2" w:date="2021-10-18T14:17:00Z">
                <w:r w:rsidDel="00714F2D">
                  <w:delText>M</w:delText>
                </w:r>
              </w:del>
            </w:ins>
          </w:p>
        </w:tc>
        <w:tc>
          <w:tcPr>
            <w:tcW w:w="1182" w:type="dxa"/>
          </w:tcPr>
          <w:p w14:paraId="0D54F908" w14:textId="21149B96" w:rsidR="00B44488" w:rsidRDefault="00B44488" w:rsidP="00B44488">
            <w:pPr>
              <w:pStyle w:val="TAL"/>
              <w:jc w:val="center"/>
              <w:rPr>
                <w:ins w:id="135" w:author="Huawei-rev1" w:date="2021-10-15T20:30:00Z"/>
              </w:rPr>
            </w:pPr>
            <w:ins w:id="136" w:author="Huawei-rev1" w:date="2021-10-15T20:30:00Z">
              <w:del w:id="137" w:author="Huawei-rev2" w:date="2021-10-18T14:17:00Z">
                <w:r w:rsidDel="00714F2D">
                  <w:delText>T</w:delText>
                </w:r>
              </w:del>
            </w:ins>
          </w:p>
        </w:tc>
        <w:tc>
          <w:tcPr>
            <w:tcW w:w="1087" w:type="dxa"/>
          </w:tcPr>
          <w:p w14:paraId="0FE26281" w14:textId="14552261" w:rsidR="00B44488" w:rsidRDefault="00B44488" w:rsidP="00B44488">
            <w:pPr>
              <w:pStyle w:val="TAL"/>
              <w:jc w:val="center"/>
              <w:rPr>
                <w:ins w:id="138" w:author="Huawei-rev1" w:date="2021-10-15T20:30:00Z"/>
              </w:rPr>
            </w:pPr>
            <w:ins w:id="139" w:author="Huawei-rev1" w:date="2021-10-15T20:30:00Z">
              <w:del w:id="140" w:author="Huawei-rev2" w:date="2021-10-18T14:17:00Z">
                <w:r w:rsidDel="00714F2D">
                  <w:delText>F</w:delText>
                </w:r>
              </w:del>
            </w:ins>
          </w:p>
        </w:tc>
        <w:tc>
          <w:tcPr>
            <w:tcW w:w="1126" w:type="dxa"/>
          </w:tcPr>
          <w:p w14:paraId="7AE9A3FC" w14:textId="0AB6728C" w:rsidR="00B44488" w:rsidRDefault="00B44488" w:rsidP="00B44488">
            <w:pPr>
              <w:pStyle w:val="TAL"/>
              <w:jc w:val="center"/>
              <w:rPr>
                <w:ins w:id="141" w:author="Huawei-rev1" w:date="2021-10-15T20:30:00Z"/>
              </w:rPr>
            </w:pPr>
            <w:ins w:id="142" w:author="Huawei-rev1" w:date="2021-10-15T20:30:00Z">
              <w:del w:id="143" w:author="Huawei-rev2" w:date="2021-10-18T14:17:00Z">
                <w:r w:rsidDel="00714F2D">
                  <w:delText>F</w:delText>
                </w:r>
              </w:del>
            </w:ins>
          </w:p>
        </w:tc>
        <w:tc>
          <w:tcPr>
            <w:tcW w:w="1245" w:type="dxa"/>
          </w:tcPr>
          <w:p w14:paraId="7044F26E" w14:textId="39263B1C" w:rsidR="00B44488" w:rsidRDefault="00B44488" w:rsidP="00B44488">
            <w:pPr>
              <w:pStyle w:val="TAL"/>
              <w:jc w:val="center"/>
              <w:rPr>
                <w:ins w:id="144" w:author="Huawei-rev1" w:date="2021-10-15T20:30:00Z"/>
                <w:lang w:eastAsia="zh-CN"/>
              </w:rPr>
            </w:pPr>
            <w:ins w:id="145" w:author="Huawei-rev1" w:date="2021-10-15T20:30:00Z">
              <w:del w:id="146" w:author="Huawei-rev2" w:date="2021-10-18T14:17:00Z">
                <w:r w:rsidDel="00714F2D">
                  <w:rPr>
                    <w:lang w:eastAsia="zh-CN"/>
                  </w:rPr>
                  <w:delText>T</w:delText>
                </w:r>
              </w:del>
            </w:ins>
          </w:p>
        </w:tc>
      </w:tr>
      <w:tr w:rsidR="00B44488" w:rsidRPr="00F6081B" w14:paraId="29DEF2D2" w14:textId="77777777" w:rsidTr="00B44488">
        <w:trPr>
          <w:cantSplit/>
          <w:jc w:val="center"/>
        </w:trPr>
        <w:tc>
          <w:tcPr>
            <w:tcW w:w="4084" w:type="dxa"/>
          </w:tcPr>
          <w:p w14:paraId="2C2073C9" w14:textId="77777777" w:rsidR="00B44488" w:rsidRPr="00F6081B" w:rsidDel="00EB4D4F" w:rsidRDefault="00B44488" w:rsidP="00B44488">
            <w:pPr>
              <w:pStyle w:val="TAL"/>
              <w:tabs>
                <w:tab w:val="left" w:pos="774"/>
              </w:tabs>
              <w:jc w:val="both"/>
              <w:rPr>
                <w:rFonts w:ascii="Courier New" w:hAnsi="Courier New" w:cs="Courier New"/>
              </w:rPr>
            </w:pPr>
            <w:r w:rsidRPr="009F4E70">
              <w:rPr>
                <w:rFonts w:ascii="Courier New" w:hAnsi="Courier New" w:cs="Courier New"/>
                <w:bCs/>
                <w:color w:val="333333"/>
              </w:rPr>
              <w:t>assuranceTargetName</w:t>
            </w:r>
          </w:p>
        </w:tc>
        <w:tc>
          <w:tcPr>
            <w:tcW w:w="952" w:type="dxa"/>
          </w:tcPr>
          <w:p w14:paraId="7406BA76" w14:textId="77777777" w:rsidR="00B44488" w:rsidRPr="00F6081B" w:rsidRDefault="00B44488" w:rsidP="00B44488">
            <w:pPr>
              <w:pStyle w:val="TAL"/>
              <w:jc w:val="center"/>
            </w:pPr>
            <w:r>
              <w:t>M</w:t>
            </w:r>
          </w:p>
        </w:tc>
        <w:tc>
          <w:tcPr>
            <w:tcW w:w="1182" w:type="dxa"/>
          </w:tcPr>
          <w:p w14:paraId="412C35E8" w14:textId="77777777" w:rsidR="00B44488" w:rsidRPr="00F6081B" w:rsidRDefault="00B44488" w:rsidP="00B44488">
            <w:pPr>
              <w:pStyle w:val="TAL"/>
              <w:jc w:val="center"/>
            </w:pPr>
            <w:r>
              <w:t>T</w:t>
            </w:r>
          </w:p>
        </w:tc>
        <w:tc>
          <w:tcPr>
            <w:tcW w:w="1087" w:type="dxa"/>
          </w:tcPr>
          <w:p w14:paraId="581CD4A1" w14:textId="77777777" w:rsidR="00B44488" w:rsidRPr="00F6081B" w:rsidDel="00281BAB" w:rsidRDefault="00B44488" w:rsidP="00B44488">
            <w:pPr>
              <w:pStyle w:val="TAL"/>
              <w:jc w:val="center"/>
            </w:pPr>
            <w:r>
              <w:t>F</w:t>
            </w:r>
          </w:p>
        </w:tc>
        <w:tc>
          <w:tcPr>
            <w:tcW w:w="1126" w:type="dxa"/>
          </w:tcPr>
          <w:p w14:paraId="65160C0A" w14:textId="77777777" w:rsidR="00B44488" w:rsidRPr="00F6081B" w:rsidDel="000455BF" w:rsidRDefault="00B44488" w:rsidP="00B44488">
            <w:pPr>
              <w:pStyle w:val="TAL"/>
              <w:jc w:val="center"/>
            </w:pPr>
            <w:r>
              <w:t>F</w:t>
            </w:r>
          </w:p>
        </w:tc>
        <w:tc>
          <w:tcPr>
            <w:tcW w:w="1245" w:type="dxa"/>
          </w:tcPr>
          <w:p w14:paraId="19D8B686" w14:textId="77777777" w:rsidR="00B44488" w:rsidRPr="00F6081B" w:rsidRDefault="00B44488" w:rsidP="00B44488">
            <w:pPr>
              <w:pStyle w:val="TAL"/>
              <w:jc w:val="center"/>
              <w:rPr>
                <w:lang w:eastAsia="zh-CN"/>
              </w:rPr>
            </w:pPr>
            <w:r>
              <w:rPr>
                <w:lang w:eastAsia="zh-CN"/>
              </w:rPr>
              <w:t>T</w:t>
            </w:r>
          </w:p>
        </w:tc>
      </w:tr>
      <w:tr w:rsidR="00B44488" w:rsidRPr="00F6081B" w14:paraId="1B9B6E91" w14:textId="77777777" w:rsidTr="00B44488">
        <w:trPr>
          <w:cantSplit/>
          <w:jc w:val="center"/>
        </w:trPr>
        <w:tc>
          <w:tcPr>
            <w:tcW w:w="4084" w:type="dxa"/>
          </w:tcPr>
          <w:p w14:paraId="69162858" w14:textId="77777777" w:rsidR="00B44488" w:rsidDel="009F4E70" w:rsidRDefault="00B44488" w:rsidP="00B44488">
            <w:pPr>
              <w:pStyle w:val="TAL"/>
              <w:tabs>
                <w:tab w:val="left" w:pos="774"/>
              </w:tabs>
              <w:jc w:val="both"/>
              <w:rPr>
                <w:rFonts w:ascii="Courier New" w:hAnsi="Courier New" w:cs="Courier New"/>
                <w:bCs/>
                <w:color w:val="333333"/>
              </w:rPr>
            </w:pPr>
            <w:r>
              <w:rPr>
                <w:rFonts w:ascii="Courier New" w:hAnsi="Courier New" w:cs="Courier New"/>
                <w:bCs/>
                <w:color w:val="333333"/>
              </w:rPr>
              <w:t>assuranceTargetValue</w:t>
            </w:r>
          </w:p>
        </w:tc>
        <w:tc>
          <w:tcPr>
            <w:tcW w:w="952" w:type="dxa"/>
          </w:tcPr>
          <w:p w14:paraId="1216B1CE" w14:textId="77777777" w:rsidR="00B44488" w:rsidRDefault="00B44488" w:rsidP="00B44488">
            <w:pPr>
              <w:pStyle w:val="TAL"/>
              <w:jc w:val="center"/>
            </w:pPr>
            <w:r>
              <w:t>M</w:t>
            </w:r>
          </w:p>
        </w:tc>
        <w:tc>
          <w:tcPr>
            <w:tcW w:w="1182" w:type="dxa"/>
          </w:tcPr>
          <w:p w14:paraId="0BAFECA7" w14:textId="77777777" w:rsidR="00B44488" w:rsidRDefault="00B44488" w:rsidP="00B44488">
            <w:pPr>
              <w:pStyle w:val="TAL"/>
              <w:jc w:val="center"/>
            </w:pPr>
            <w:r>
              <w:t>T</w:t>
            </w:r>
          </w:p>
        </w:tc>
        <w:tc>
          <w:tcPr>
            <w:tcW w:w="1087" w:type="dxa"/>
          </w:tcPr>
          <w:p w14:paraId="77167AB6" w14:textId="77777777" w:rsidR="00B44488" w:rsidRDefault="00B44488" w:rsidP="00B44488">
            <w:pPr>
              <w:pStyle w:val="TAL"/>
              <w:jc w:val="center"/>
            </w:pPr>
            <w:r>
              <w:t>F</w:t>
            </w:r>
          </w:p>
        </w:tc>
        <w:tc>
          <w:tcPr>
            <w:tcW w:w="1126" w:type="dxa"/>
          </w:tcPr>
          <w:p w14:paraId="346E933A" w14:textId="77777777" w:rsidR="00B44488" w:rsidRDefault="00B44488" w:rsidP="00B44488">
            <w:pPr>
              <w:pStyle w:val="TAL"/>
              <w:jc w:val="center"/>
            </w:pPr>
            <w:r>
              <w:t>F</w:t>
            </w:r>
          </w:p>
        </w:tc>
        <w:tc>
          <w:tcPr>
            <w:tcW w:w="1245" w:type="dxa"/>
          </w:tcPr>
          <w:p w14:paraId="1112DC55" w14:textId="77777777" w:rsidR="00B44488" w:rsidRDefault="00B44488" w:rsidP="00B44488">
            <w:pPr>
              <w:pStyle w:val="TAL"/>
              <w:jc w:val="center"/>
              <w:rPr>
                <w:lang w:eastAsia="zh-CN"/>
              </w:rPr>
            </w:pPr>
            <w:r>
              <w:rPr>
                <w:lang w:eastAsia="zh-CN"/>
              </w:rPr>
              <w:t>T</w:t>
            </w:r>
          </w:p>
        </w:tc>
      </w:tr>
      <w:tr w:rsidR="00B44488" w:rsidRPr="00F6081B" w14:paraId="0F8FFA30" w14:textId="77777777" w:rsidTr="00B44488">
        <w:trPr>
          <w:cantSplit/>
          <w:jc w:val="center"/>
        </w:trPr>
        <w:tc>
          <w:tcPr>
            <w:tcW w:w="4084" w:type="dxa"/>
          </w:tcPr>
          <w:p w14:paraId="34ED614E" w14:textId="4C9B1819" w:rsidR="00B44488" w:rsidRDefault="00B44488" w:rsidP="00B44488">
            <w:pPr>
              <w:pStyle w:val="TAL"/>
              <w:tabs>
                <w:tab w:val="left" w:pos="774"/>
              </w:tabs>
              <w:jc w:val="both"/>
              <w:rPr>
                <w:rFonts w:ascii="Courier New" w:hAnsi="Courier New" w:cs="Courier New"/>
                <w:bCs/>
                <w:color w:val="333333"/>
              </w:rPr>
            </w:pPr>
            <w:del w:id="147" w:author="Huawei" w:date="2021-08-04T21:23:00Z">
              <w:r w:rsidDel="002A021C">
                <w:rPr>
                  <w:rFonts w:ascii="Courier New" w:hAnsi="Courier New" w:cs="Courier New"/>
                  <w:lang w:val="en-US"/>
                </w:rPr>
                <w:delText>AssuranceTargetStatusObserved</w:delText>
              </w:r>
            </w:del>
          </w:p>
        </w:tc>
        <w:tc>
          <w:tcPr>
            <w:tcW w:w="952" w:type="dxa"/>
          </w:tcPr>
          <w:p w14:paraId="11BAC2C2" w14:textId="4B7E6FFD" w:rsidR="00B44488" w:rsidRDefault="00B44488" w:rsidP="00B44488">
            <w:pPr>
              <w:pStyle w:val="TAL"/>
              <w:jc w:val="center"/>
            </w:pPr>
            <w:del w:id="148" w:author="Huawei" w:date="2021-08-04T21:23:00Z">
              <w:r w:rsidDel="002A021C">
                <w:rPr>
                  <w:lang w:val="en-US"/>
                </w:rPr>
                <w:delText>O</w:delText>
              </w:r>
            </w:del>
          </w:p>
        </w:tc>
        <w:tc>
          <w:tcPr>
            <w:tcW w:w="1182" w:type="dxa"/>
          </w:tcPr>
          <w:p w14:paraId="44CE42A6" w14:textId="268806ED" w:rsidR="00B44488" w:rsidRDefault="00B44488" w:rsidP="00B44488">
            <w:pPr>
              <w:pStyle w:val="TAL"/>
              <w:jc w:val="center"/>
            </w:pPr>
            <w:del w:id="149" w:author="Huawei" w:date="2021-08-04T21:23:00Z">
              <w:r w:rsidDel="002A021C">
                <w:rPr>
                  <w:lang w:val="en-US"/>
                </w:rPr>
                <w:delText>T</w:delText>
              </w:r>
            </w:del>
          </w:p>
        </w:tc>
        <w:tc>
          <w:tcPr>
            <w:tcW w:w="1087" w:type="dxa"/>
          </w:tcPr>
          <w:p w14:paraId="37DFC0A8" w14:textId="51E3AD9B" w:rsidR="00B44488" w:rsidRDefault="00B44488" w:rsidP="00B44488">
            <w:pPr>
              <w:pStyle w:val="TAL"/>
              <w:jc w:val="center"/>
            </w:pPr>
            <w:del w:id="150" w:author="Huawei" w:date="2021-08-04T21:23:00Z">
              <w:r w:rsidDel="002A021C">
                <w:rPr>
                  <w:lang w:val="en-US"/>
                </w:rPr>
                <w:delText>F</w:delText>
              </w:r>
            </w:del>
          </w:p>
        </w:tc>
        <w:tc>
          <w:tcPr>
            <w:tcW w:w="1126" w:type="dxa"/>
          </w:tcPr>
          <w:p w14:paraId="1DEECB85" w14:textId="54E43575" w:rsidR="00B44488" w:rsidRDefault="00B44488" w:rsidP="00B44488">
            <w:pPr>
              <w:pStyle w:val="TAL"/>
              <w:jc w:val="center"/>
            </w:pPr>
            <w:del w:id="151" w:author="Huawei" w:date="2021-08-04T21:23:00Z">
              <w:r w:rsidDel="002A021C">
                <w:rPr>
                  <w:lang w:val="en-US"/>
                </w:rPr>
                <w:delText>F</w:delText>
              </w:r>
            </w:del>
          </w:p>
        </w:tc>
        <w:tc>
          <w:tcPr>
            <w:tcW w:w="1245" w:type="dxa"/>
          </w:tcPr>
          <w:p w14:paraId="6D0262AA" w14:textId="2411AB45" w:rsidR="00B44488" w:rsidRDefault="00B44488" w:rsidP="00B44488">
            <w:pPr>
              <w:pStyle w:val="TAL"/>
              <w:jc w:val="center"/>
              <w:rPr>
                <w:lang w:eastAsia="zh-CN"/>
              </w:rPr>
            </w:pPr>
            <w:del w:id="152" w:author="Huawei" w:date="2021-08-04T21:23:00Z">
              <w:r w:rsidDel="002A021C">
                <w:rPr>
                  <w:lang w:val="en-US" w:eastAsia="zh-CN"/>
                </w:rPr>
                <w:delText>T</w:delText>
              </w:r>
            </w:del>
          </w:p>
        </w:tc>
      </w:tr>
      <w:tr w:rsidR="00B44488" w:rsidRPr="00F6081B" w14:paraId="193B6D66" w14:textId="77777777" w:rsidTr="00B44488">
        <w:trPr>
          <w:cantSplit/>
          <w:jc w:val="center"/>
        </w:trPr>
        <w:tc>
          <w:tcPr>
            <w:tcW w:w="4084" w:type="dxa"/>
          </w:tcPr>
          <w:p w14:paraId="217DC29B" w14:textId="143F5DBE" w:rsidR="00B44488" w:rsidRDefault="00B44488" w:rsidP="00B44488">
            <w:pPr>
              <w:pStyle w:val="TAL"/>
              <w:tabs>
                <w:tab w:val="left" w:pos="774"/>
              </w:tabs>
              <w:jc w:val="both"/>
              <w:rPr>
                <w:rFonts w:ascii="Courier New" w:hAnsi="Courier New" w:cs="Courier New"/>
                <w:bCs/>
                <w:color w:val="333333"/>
              </w:rPr>
            </w:pPr>
            <w:del w:id="153" w:author="Huawei" w:date="2021-08-04T21:23:00Z">
              <w:r w:rsidDel="002A021C">
                <w:rPr>
                  <w:rFonts w:ascii="Courier New" w:hAnsi="Courier New" w:cs="Courier New"/>
                  <w:lang w:val="en-US"/>
                </w:rPr>
                <w:delText>AssuranceTargetStatusPredicted</w:delText>
              </w:r>
            </w:del>
          </w:p>
        </w:tc>
        <w:tc>
          <w:tcPr>
            <w:tcW w:w="952" w:type="dxa"/>
          </w:tcPr>
          <w:p w14:paraId="709F6C81" w14:textId="699F02E8" w:rsidR="00B44488" w:rsidRDefault="00B44488" w:rsidP="00B44488">
            <w:pPr>
              <w:pStyle w:val="TAL"/>
              <w:jc w:val="center"/>
            </w:pPr>
            <w:del w:id="154" w:author="Huawei" w:date="2021-08-04T21:23:00Z">
              <w:r w:rsidDel="002A021C">
                <w:rPr>
                  <w:lang w:val="en-US"/>
                </w:rPr>
                <w:delText>O</w:delText>
              </w:r>
            </w:del>
          </w:p>
        </w:tc>
        <w:tc>
          <w:tcPr>
            <w:tcW w:w="1182" w:type="dxa"/>
          </w:tcPr>
          <w:p w14:paraId="2F12738C" w14:textId="406B2609" w:rsidR="00B44488" w:rsidRDefault="00B44488" w:rsidP="00B44488">
            <w:pPr>
              <w:pStyle w:val="TAL"/>
              <w:jc w:val="center"/>
            </w:pPr>
            <w:del w:id="155" w:author="Huawei" w:date="2021-08-04T21:23:00Z">
              <w:r w:rsidDel="002A021C">
                <w:rPr>
                  <w:lang w:val="en-US"/>
                </w:rPr>
                <w:delText>T</w:delText>
              </w:r>
            </w:del>
          </w:p>
        </w:tc>
        <w:tc>
          <w:tcPr>
            <w:tcW w:w="1087" w:type="dxa"/>
          </w:tcPr>
          <w:p w14:paraId="71E77DE0" w14:textId="7A985112" w:rsidR="00B44488" w:rsidRDefault="00B44488" w:rsidP="00B44488">
            <w:pPr>
              <w:pStyle w:val="TAL"/>
              <w:jc w:val="center"/>
            </w:pPr>
            <w:del w:id="156" w:author="Huawei" w:date="2021-08-04T21:23:00Z">
              <w:r w:rsidDel="002A021C">
                <w:rPr>
                  <w:lang w:val="en-US"/>
                </w:rPr>
                <w:delText>F</w:delText>
              </w:r>
            </w:del>
          </w:p>
        </w:tc>
        <w:tc>
          <w:tcPr>
            <w:tcW w:w="1126" w:type="dxa"/>
          </w:tcPr>
          <w:p w14:paraId="58D4E72B" w14:textId="75989BA7" w:rsidR="00B44488" w:rsidRDefault="00B44488" w:rsidP="00B44488">
            <w:pPr>
              <w:pStyle w:val="TAL"/>
              <w:jc w:val="center"/>
            </w:pPr>
            <w:del w:id="157" w:author="Huawei" w:date="2021-08-04T21:23:00Z">
              <w:r w:rsidDel="002A021C">
                <w:rPr>
                  <w:lang w:val="en-US"/>
                </w:rPr>
                <w:delText>F</w:delText>
              </w:r>
            </w:del>
          </w:p>
        </w:tc>
        <w:tc>
          <w:tcPr>
            <w:tcW w:w="1245" w:type="dxa"/>
          </w:tcPr>
          <w:p w14:paraId="7AB552EE" w14:textId="74F85317" w:rsidR="00B44488" w:rsidRDefault="00B44488" w:rsidP="00B44488">
            <w:pPr>
              <w:pStyle w:val="TAL"/>
              <w:jc w:val="center"/>
              <w:rPr>
                <w:lang w:eastAsia="zh-CN"/>
              </w:rPr>
            </w:pPr>
            <w:del w:id="158" w:author="Huawei" w:date="2021-08-04T21:23:00Z">
              <w:r w:rsidDel="002A021C">
                <w:rPr>
                  <w:lang w:val="en-US" w:eastAsia="zh-CN"/>
                </w:rPr>
                <w:delText>T</w:delText>
              </w:r>
            </w:del>
          </w:p>
        </w:tc>
      </w:tr>
    </w:tbl>
    <w:p w14:paraId="17E09C20" w14:textId="77777777" w:rsidR="00CC22D8" w:rsidRPr="00EA4DA3" w:rsidRDefault="00CC22D8" w:rsidP="00CC22D8">
      <w:pPr>
        <w:rPr>
          <w:lang w:val="fr-FR"/>
        </w:rPr>
      </w:pPr>
    </w:p>
    <w:p w14:paraId="1ED248B3" w14:textId="77777777" w:rsidR="00CC22D8" w:rsidRPr="00F6081B" w:rsidRDefault="00CC22D8" w:rsidP="00CC22D8">
      <w:pPr>
        <w:pStyle w:val="H6"/>
      </w:pPr>
      <w:r w:rsidRPr="00F6081B">
        <w:t>4.1.2.3.</w:t>
      </w:r>
      <w:r>
        <w:t>5</w:t>
      </w:r>
      <w:r w:rsidRPr="00F6081B">
        <w:t>.3</w:t>
      </w:r>
      <w:r w:rsidRPr="00F6081B">
        <w:tab/>
        <w:t>Attribute constraints</w:t>
      </w:r>
    </w:p>
    <w:p w14:paraId="043BC30A" w14:textId="77777777" w:rsidR="00CC22D8" w:rsidRDefault="00CC22D8" w:rsidP="00CC22D8">
      <w:r w:rsidRPr="00E47000">
        <w:t xml:space="preserve">No constraints have been defined </w:t>
      </w:r>
      <w:r w:rsidRPr="007F2AA7">
        <w:t>for this document.</w:t>
      </w:r>
    </w:p>
    <w:p w14:paraId="03B5F91B" w14:textId="77777777" w:rsidR="00CC22D8" w:rsidRPr="00F6081B" w:rsidRDefault="00CC22D8" w:rsidP="00CC22D8">
      <w:pPr>
        <w:pStyle w:val="H6"/>
      </w:pPr>
      <w:r w:rsidRPr="00F6081B">
        <w:t>4.1.2.3.</w:t>
      </w:r>
      <w:r>
        <w:t>5</w:t>
      </w:r>
      <w:r w:rsidRPr="00F6081B">
        <w:t>.</w:t>
      </w:r>
      <w:r>
        <w:t>4</w:t>
      </w:r>
      <w:r w:rsidRPr="00F6081B">
        <w:tab/>
        <w:t>Notifications</w:t>
      </w:r>
    </w:p>
    <w:p w14:paraId="77222333" w14:textId="77777777" w:rsidR="00CC22D8" w:rsidRDefault="00CC22D8" w:rsidP="00CC22D8">
      <w:pPr>
        <w:rPr>
          <w:lang w:eastAsia="zh-CN"/>
        </w:rPr>
      </w:pPr>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p>
    <w:p w14:paraId="4EE1DF56" w14:textId="77777777" w:rsidR="00D93EF1" w:rsidRPr="00F6081B" w:rsidRDefault="00D93EF1" w:rsidP="00D93EF1">
      <w:pPr>
        <w:pStyle w:val="5"/>
        <w:rPr>
          <w:ins w:id="159" w:author="Huawei" w:date="2021-09-26T15:04:00Z"/>
          <w:rFonts w:ascii="Courier New" w:hAnsi="Courier New" w:cs="Courier New"/>
        </w:rPr>
      </w:pPr>
      <w:ins w:id="160" w:author="Huawei" w:date="2021-09-26T15:04:00Z">
        <w:r w:rsidRPr="00F6081B">
          <w:t>4.1.2.3.</w:t>
        </w:r>
        <w:r>
          <w:t>l</w:t>
        </w:r>
        <w:r w:rsidRPr="00F6081B">
          <w:tab/>
        </w:r>
        <w:r>
          <w:rPr>
            <w:rFonts w:ascii="Courier New" w:hAnsi="Courier New" w:cs="Courier New"/>
          </w:rPr>
          <w:t>AssuranceGoalStatus</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ins>
    </w:p>
    <w:p w14:paraId="4A41B4EB" w14:textId="77777777" w:rsidR="00D93EF1" w:rsidRPr="00F6081B" w:rsidRDefault="00D93EF1" w:rsidP="00D93EF1">
      <w:pPr>
        <w:pStyle w:val="H6"/>
        <w:rPr>
          <w:ins w:id="161" w:author="Huawei" w:date="2021-09-26T15:04:00Z"/>
        </w:rPr>
      </w:pPr>
      <w:ins w:id="162" w:author="Huawei" w:date="2021-09-26T15:04:00Z">
        <w:r w:rsidRPr="00F6081B">
          <w:t>4.1.2.3.</w:t>
        </w:r>
        <w:r>
          <w:t>l</w:t>
        </w:r>
        <w:r w:rsidRPr="00F6081B">
          <w:t>.1</w:t>
        </w:r>
        <w:r w:rsidRPr="00F6081B">
          <w:tab/>
          <w:t>Definition</w:t>
        </w:r>
      </w:ins>
    </w:p>
    <w:p w14:paraId="55C66A92" w14:textId="77777777" w:rsidR="00D93EF1" w:rsidRDefault="00D93EF1" w:rsidP="00D93EF1">
      <w:pPr>
        <w:rPr>
          <w:ins w:id="163" w:author="Huawei" w:date="2021-09-26T15:04:00Z"/>
        </w:rPr>
      </w:pPr>
      <w:ins w:id="164" w:author="Huawei" w:date="2021-09-26T15:04:00Z">
        <w:r w:rsidRPr="00F6081B">
          <w:t xml:space="preserve">This </w:t>
        </w:r>
        <w:r>
          <w:t>data type</w:t>
        </w:r>
        <w:r w:rsidRPr="00F6081B">
          <w:t xml:space="preserve"> represents </w:t>
        </w:r>
        <w:r w:rsidRPr="008E2BE5">
          <w:t xml:space="preserve">the </w:t>
        </w:r>
        <w:r>
          <w:t>observed and/or predicted</w:t>
        </w:r>
        <w:r w:rsidRPr="008E2BE5">
          <w:t xml:space="preserve"> </w:t>
        </w:r>
        <w:r w:rsidRPr="000671BC">
          <w:rPr>
            <w:rFonts w:ascii="Courier New" w:hAnsi="Courier New" w:cs="Courier New"/>
          </w:rPr>
          <w:t>A</w:t>
        </w:r>
        <w:r>
          <w:rPr>
            <w:rFonts w:ascii="Courier New" w:hAnsi="Courier New" w:cs="Courier New"/>
          </w:rPr>
          <w:t>ssuranceGoal</w:t>
        </w:r>
        <w:r w:rsidRPr="008E2BE5">
          <w:t xml:space="preserve"> fulfilment</w:t>
        </w:r>
        <w:r>
          <w:t xml:space="preserve"> status.</w:t>
        </w:r>
      </w:ins>
    </w:p>
    <w:p w14:paraId="37F33CA7" w14:textId="45C99C98" w:rsidR="00D93EF1" w:rsidRPr="00F6081B" w:rsidRDefault="00D93EF1" w:rsidP="00D93EF1">
      <w:pPr>
        <w:rPr>
          <w:ins w:id="165" w:author="Huawei" w:date="2021-09-26T15:04:00Z"/>
        </w:rPr>
      </w:pPr>
      <w:ins w:id="166" w:author="Huawei" w:date="2021-09-26T15:04:00Z">
        <w:r>
          <w:rPr>
            <w:rFonts w:hint="eastAsia"/>
            <w:lang w:eastAsia="zh-CN"/>
          </w:rPr>
          <w:t>T</w:t>
        </w:r>
        <w:r>
          <w:rPr>
            <w:lang w:eastAsia="zh-CN"/>
          </w:rPr>
          <w:t xml:space="preserve">o obtain the </w:t>
        </w:r>
        <w:r>
          <w:t xml:space="preserve">observed predicted status of the the goal fulfilment information, the MnS consumer can query the attribute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sidRPr="00156F80">
          <w:t>from MnS producer.</w:t>
        </w:r>
        <w:r>
          <w:rPr>
            <w:rFonts w:ascii="Courier New" w:hAnsi="Courier New" w:cs="Courier New"/>
          </w:rPr>
          <w:t xml:space="preserve"> </w:t>
        </w:r>
        <w:r>
          <w:t xml:space="preserve">The attribute </w:t>
        </w:r>
        <w:r w:rsidRPr="00156F80">
          <w:rPr>
            <w:rFonts w:ascii="Courier New" w:hAnsi="Courier New" w:cs="Courier New"/>
          </w:rPr>
          <w:t>“</w:t>
        </w:r>
        <w:r>
          <w:rPr>
            <w:rFonts w:ascii="Courier New" w:hAnsi="Courier New" w:cs="Courier New"/>
          </w:rPr>
          <w:t>AssuranceGoalStatusObserved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AssuranceGoalStatusPredicted</w:t>
        </w:r>
        <w:r w:rsidRPr="00156F80">
          <w:rPr>
            <w:rFonts w:ascii="Courier New" w:hAnsi="Courier New" w:cs="Courier New"/>
          </w:rPr>
          <w:t>”</w:t>
        </w:r>
        <w:r>
          <w:rPr>
            <w:rFonts w:ascii="Courier New" w:hAnsi="Courier New" w:cs="Courier New"/>
          </w:rPr>
          <w:t xml:space="preserve"> </w:t>
        </w:r>
        <w:r w:rsidRPr="00156F80">
          <w:t>is configured by MnS producer</w:t>
        </w:r>
        <w:r>
          <w:t xml:space="preserve"> at the end of an observation period. The observation period is assigned by MnS consumer through requsting the MnS producer to set attribute </w:t>
        </w:r>
        <w:r w:rsidRPr="00156F80">
          <w:rPr>
            <w:rFonts w:ascii="Courier New" w:hAnsi="Courier New" w:cs="Courier New"/>
          </w:rPr>
          <w:t>“observationTime”</w:t>
        </w:r>
        <w:r>
          <w:t>. The status of the goal fuilfilment is considered FULFILLED if all the constituent target</w:t>
        </w:r>
      </w:ins>
      <w:ins w:id="167" w:author="Huawei-rev1" w:date="2021-10-15T20:40:00Z">
        <w:r w:rsidR="00AB2753">
          <w:t>s</w:t>
        </w:r>
      </w:ins>
      <w:ins w:id="168" w:author="Huawei" w:date="2021-09-26T15:04:00Z">
        <w:r>
          <w:t xml:space="preserve"> are </w:t>
        </w:r>
        <w:r>
          <w:rPr>
            <w:rFonts w:cs="Arial"/>
            <w:szCs w:val="18"/>
          </w:rPr>
          <w:t>FULFILLED.</w:t>
        </w:r>
      </w:ins>
    </w:p>
    <w:p w14:paraId="096AB5CD" w14:textId="77777777" w:rsidR="00D93EF1" w:rsidRPr="00F6081B" w:rsidRDefault="00D93EF1" w:rsidP="00D93EF1">
      <w:pPr>
        <w:pStyle w:val="H6"/>
        <w:rPr>
          <w:ins w:id="169" w:author="Huawei" w:date="2021-09-26T15:04:00Z"/>
        </w:rPr>
      </w:pPr>
      <w:ins w:id="170" w:author="Huawei" w:date="2021-09-26T15:04:00Z">
        <w:r w:rsidRPr="00F6081B">
          <w:t>4.1.2.3.</w:t>
        </w:r>
        <w:r>
          <w:t>m</w:t>
        </w:r>
        <w:r w:rsidRPr="00F6081B">
          <w:t>.2</w:t>
        </w:r>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52"/>
        <w:gridCol w:w="1182"/>
        <w:gridCol w:w="1087"/>
        <w:gridCol w:w="1126"/>
        <w:gridCol w:w="1245"/>
      </w:tblGrid>
      <w:tr w:rsidR="00D93EF1" w:rsidRPr="00F6081B" w14:paraId="7989F446" w14:textId="77777777" w:rsidTr="00B57015">
        <w:trPr>
          <w:cantSplit/>
          <w:jc w:val="center"/>
          <w:ins w:id="171" w:author="Huawei" w:date="2021-09-26T15:04:00Z"/>
        </w:trPr>
        <w:tc>
          <w:tcPr>
            <w:tcW w:w="4084" w:type="dxa"/>
            <w:shd w:val="pct10" w:color="auto" w:fill="FFFFFF"/>
            <w:vAlign w:val="center"/>
          </w:tcPr>
          <w:p w14:paraId="5DCD38DC" w14:textId="77777777" w:rsidR="00D93EF1" w:rsidRPr="00F6081B" w:rsidRDefault="00D93EF1" w:rsidP="008F32BF">
            <w:pPr>
              <w:pStyle w:val="TAH"/>
              <w:rPr>
                <w:ins w:id="172" w:author="Huawei" w:date="2021-09-26T15:04:00Z"/>
              </w:rPr>
            </w:pPr>
            <w:ins w:id="173" w:author="Huawei" w:date="2021-09-26T15:04:00Z">
              <w:r w:rsidRPr="00F6081B">
                <w:t>Attribute name</w:t>
              </w:r>
            </w:ins>
          </w:p>
        </w:tc>
        <w:tc>
          <w:tcPr>
            <w:tcW w:w="952" w:type="dxa"/>
            <w:shd w:val="pct10" w:color="auto" w:fill="FFFFFF"/>
            <w:vAlign w:val="center"/>
          </w:tcPr>
          <w:p w14:paraId="250B4363" w14:textId="77777777" w:rsidR="00D93EF1" w:rsidRPr="00F6081B" w:rsidRDefault="00D93EF1" w:rsidP="008F32BF">
            <w:pPr>
              <w:pStyle w:val="TAH"/>
              <w:rPr>
                <w:ins w:id="174" w:author="Huawei" w:date="2021-09-26T15:04:00Z"/>
              </w:rPr>
            </w:pPr>
            <w:ins w:id="175" w:author="Huawei" w:date="2021-09-26T15:04:00Z">
              <w:r w:rsidRPr="00F6081B">
                <w:t>Support Qualifier</w:t>
              </w:r>
            </w:ins>
          </w:p>
        </w:tc>
        <w:tc>
          <w:tcPr>
            <w:tcW w:w="1182" w:type="dxa"/>
            <w:shd w:val="pct10" w:color="auto" w:fill="FFFFFF"/>
            <w:vAlign w:val="center"/>
          </w:tcPr>
          <w:p w14:paraId="3C250348" w14:textId="77777777" w:rsidR="00D93EF1" w:rsidRPr="00F6081B" w:rsidRDefault="00D93EF1" w:rsidP="008F32BF">
            <w:pPr>
              <w:pStyle w:val="TAH"/>
              <w:rPr>
                <w:ins w:id="176" w:author="Huawei" w:date="2021-09-26T15:04:00Z"/>
              </w:rPr>
            </w:pPr>
            <w:ins w:id="177" w:author="Huawei" w:date="2021-09-26T15:04:00Z">
              <w:r w:rsidRPr="00F6081B">
                <w:t>isReadable</w:t>
              </w:r>
            </w:ins>
          </w:p>
        </w:tc>
        <w:tc>
          <w:tcPr>
            <w:tcW w:w="1087" w:type="dxa"/>
            <w:shd w:val="pct10" w:color="auto" w:fill="FFFFFF"/>
            <w:vAlign w:val="center"/>
          </w:tcPr>
          <w:p w14:paraId="72FBC495" w14:textId="77777777" w:rsidR="00D93EF1" w:rsidRPr="00F6081B" w:rsidRDefault="00D93EF1" w:rsidP="008F32BF">
            <w:pPr>
              <w:pStyle w:val="TAH"/>
              <w:rPr>
                <w:ins w:id="178" w:author="Huawei" w:date="2021-09-26T15:04:00Z"/>
              </w:rPr>
            </w:pPr>
            <w:ins w:id="179" w:author="Huawei" w:date="2021-09-26T15:04:00Z">
              <w:r w:rsidRPr="00F6081B">
                <w:t>isWritable</w:t>
              </w:r>
            </w:ins>
          </w:p>
        </w:tc>
        <w:tc>
          <w:tcPr>
            <w:tcW w:w="1126" w:type="dxa"/>
            <w:shd w:val="pct10" w:color="auto" w:fill="FFFFFF"/>
            <w:vAlign w:val="center"/>
          </w:tcPr>
          <w:p w14:paraId="3FB189C1" w14:textId="77777777" w:rsidR="00D93EF1" w:rsidRPr="00F6081B" w:rsidRDefault="00D93EF1" w:rsidP="008F32BF">
            <w:pPr>
              <w:pStyle w:val="TAH"/>
              <w:rPr>
                <w:ins w:id="180" w:author="Huawei" w:date="2021-09-26T15:04:00Z"/>
              </w:rPr>
            </w:pPr>
            <w:ins w:id="181" w:author="Huawei" w:date="2021-09-26T15:04:00Z">
              <w:r w:rsidRPr="00F6081B">
                <w:rPr>
                  <w:rFonts w:cs="Arial"/>
                  <w:bCs/>
                  <w:szCs w:val="18"/>
                </w:rPr>
                <w:t>isInvariant</w:t>
              </w:r>
            </w:ins>
          </w:p>
        </w:tc>
        <w:tc>
          <w:tcPr>
            <w:tcW w:w="1245" w:type="dxa"/>
            <w:shd w:val="pct10" w:color="auto" w:fill="FFFFFF"/>
            <w:vAlign w:val="center"/>
          </w:tcPr>
          <w:p w14:paraId="18FE943F" w14:textId="77777777" w:rsidR="00D93EF1" w:rsidRPr="00F6081B" w:rsidRDefault="00D93EF1" w:rsidP="008F32BF">
            <w:pPr>
              <w:pStyle w:val="TAH"/>
              <w:rPr>
                <w:ins w:id="182" w:author="Huawei" w:date="2021-09-26T15:04:00Z"/>
              </w:rPr>
            </w:pPr>
            <w:ins w:id="183" w:author="Huawei" w:date="2021-09-26T15:04:00Z">
              <w:r w:rsidRPr="00F6081B">
                <w:t>isNotifyable</w:t>
              </w:r>
            </w:ins>
          </w:p>
        </w:tc>
      </w:tr>
      <w:tr w:rsidR="00D93EF1" w:rsidRPr="00F6081B" w14:paraId="5B9799B7" w14:textId="77777777" w:rsidTr="00B57015">
        <w:trPr>
          <w:cantSplit/>
          <w:jc w:val="center"/>
          <w:ins w:id="184" w:author="Huawei" w:date="2021-09-26T15:04:00Z"/>
        </w:trPr>
        <w:tc>
          <w:tcPr>
            <w:tcW w:w="4084" w:type="dxa"/>
          </w:tcPr>
          <w:p w14:paraId="3C6D14E5" w14:textId="44E9B9F6" w:rsidR="00D93EF1" w:rsidRPr="00F6081B" w:rsidDel="00EB4D4F" w:rsidRDefault="00D93EF1" w:rsidP="008F32BF">
            <w:pPr>
              <w:pStyle w:val="TAL"/>
              <w:tabs>
                <w:tab w:val="left" w:pos="774"/>
              </w:tabs>
              <w:jc w:val="both"/>
              <w:rPr>
                <w:ins w:id="185" w:author="Huawei" w:date="2021-09-26T15:04:00Z"/>
                <w:rFonts w:ascii="Courier New" w:hAnsi="Courier New" w:cs="Courier New"/>
              </w:rPr>
            </w:pPr>
            <w:ins w:id="186" w:author="Huawei" w:date="2021-09-26T15:04:00Z">
              <w:del w:id="187" w:author="Huawei-rev2" w:date="2021-10-18T14:17:00Z">
                <w:r w:rsidRPr="009F4E70" w:rsidDel="00714F2D">
                  <w:rPr>
                    <w:rFonts w:ascii="Courier New" w:hAnsi="Courier New" w:cs="Courier New"/>
                    <w:bCs/>
                    <w:color w:val="333333"/>
                  </w:rPr>
                  <w:delText>assurance</w:delText>
                </w:r>
                <w:r w:rsidDel="00714F2D">
                  <w:rPr>
                    <w:rFonts w:ascii="Courier New" w:hAnsi="Courier New" w:cs="Courier New"/>
                    <w:bCs/>
                    <w:color w:val="333333"/>
                  </w:rPr>
                  <w:delText>GoalId</w:delText>
                </w:r>
              </w:del>
            </w:ins>
          </w:p>
        </w:tc>
        <w:tc>
          <w:tcPr>
            <w:tcW w:w="952" w:type="dxa"/>
          </w:tcPr>
          <w:p w14:paraId="3FC76B96" w14:textId="47A3B844" w:rsidR="00D93EF1" w:rsidRPr="00F6081B" w:rsidRDefault="00D93EF1" w:rsidP="008F32BF">
            <w:pPr>
              <w:pStyle w:val="TAL"/>
              <w:jc w:val="center"/>
              <w:rPr>
                <w:ins w:id="188" w:author="Huawei" w:date="2021-09-26T15:04:00Z"/>
              </w:rPr>
            </w:pPr>
            <w:ins w:id="189" w:author="Huawei" w:date="2021-09-26T15:04:00Z">
              <w:del w:id="190" w:author="Huawei-rev2" w:date="2021-10-18T14:17:00Z">
                <w:r w:rsidDel="00714F2D">
                  <w:delText>M</w:delText>
                </w:r>
              </w:del>
            </w:ins>
          </w:p>
        </w:tc>
        <w:tc>
          <w:tcPr>
            <w:tcW w:w="1182" w:type="dxa"/>
          </w:tcPr>
          <w:p w14:paraId="60771D87" w14:textId="24A0CB4B" w:rsidR="00D93EF1" w:rsidRPr="00F6081B" w:rsidRDefault="00D93EF1" w:rsidP="008F32BF">
            <w:pPr>
              <w:pStyle w:val="TAL"/>
              <w:jc w:val="center"/>
              <w:rPr>
                <w:ins w:id="191" w:author="Huawei" w:date="2021-09-26T15:04:00Z"/>
              </w:rPr>
            </w:pPr>
            <w:ins w:id="192" w:author="Huawei" w:date="2021-09-26T15:04:00Z">
              <w:del w:id="193" w:author="Huawei-rev2" w:date="2021-10-18T14:17:00Z">
                <w:r w:rsidDel="00714F2D">
                  <w:delText>T</w:delText>
                </w:r>
              </w:del>
            </w:ins>
          </w:p>
        </w:tc>
        <w:tc>
          <w:tcPr>
            <w:tcW w:w="1087" w:type="dxa"/>
          </w:tcPr>
          <w:p w14:paraId="54B49B2F" w14:textId="02A23A3C" w:rsidR="00D93EF1" w:rsidRPr="00F6081B" w:rsidDel="00281BAB" w:rsidRDefault="00D93EF1" w:rsidP="008F32BF">
            <w:pPr>
              <w:pStyle w:val="TAL"/>
              <w:jc w:val="center"/>
              <w:rPr>
                <w:ins w:id="194" w:author="Huawei" w:date="2021-09-26T15:04:00Z"/>
              </w:rPr>
            </w:pPr>
            <w:ins w:id="195" w:author="Huawei" w:date="2021-09-26T15:04:00Z">
              <w:del w:id="196" w:author="Huawei-rev2" w:date="2021-10-18T14:17:00Z">
                <w:r w:rsidDel="00714F2D">
                  <w:delText>F</w:delText>
                </w:r>
              </w:del>
            </w:ins>
          </w:p>
        </w:tc>
        <w:tc>
          <w:tcPr>
            <w:tcW w:w="1126" w:type="dxa"/>
          </w:tcPr>
          <w:p w14:paraId="2FB23D6E" w14:textId="6572DD57" w:rsidR="00D93EF1" w:rsidRPr="00F6081B" w:rsidDel="000455BF" w:rsidRDefault="00D93EF1" w:rsidP="008F32BF">
            <w:pPr>
              <w:pStyle w:val="TAL"/>
              <w:jc w:val="center"/>
              <w:rPr>
                <w:ins w:id="197" w:author="Huawei" w:date="2021-09-26T15:04:00Z"/>
              </w:rPr>
            </w:pPr>
            <w:ins w:id="198" w:author="Huawei" w:date="2021-09-26T15:04:00Z">
              <w:del w:id="199" w:author="Huawei-rev2" w:date="2021-10-18T14:17:00Z">
                <w:r w:rsidDel="00714F2D">
                  <w:delText>F</w:delText>
                </w:r>
              </w:del>
            </w:ins>
          </w:p>
        </w:tc>
        <w:tc>
          <w:tcPr>
            <w:tcW w:w="1245" w:type="dxa"/>
          </w:tcPr>
          <w:p w14:paraId="63EB7941" w14:textId="73FDAA15" w:rsidR="00D93EF1" w:rsidRPr="00F6081B" w:rsidRDefault="00D93EF1" w:rsidP="008F32BF">
            <w:pPr>
              <w:pStyle w:val="TAL"/>
              <w:jc w:val="center"/>
              <w:rPr>
                <w:ins w:id="200" w:author="Huawei" w:date="2021-09-26T15:04:00Z"/>
                <w:lang w:eastAsia="zh-CN"/>
              </w:rPr>
            </w:pPr>
            <w:ins w:id="201" w:author="Huawei" w:date="2021-09-26T15:04:00Z">
              <w:del w:id="202" w:author="Huawei-rev2" w:date="2021-10-18T14:17:00Z">
                <w:r w:rsidDel="00714F2D">
                  <w:rPr>
                    <w:lang w:eastAsia="zh-CN"/>
                  </w:rPr>
                  <w:delText>T</w:delText>
                </w:r>
              </w:del>
            </w:ins>
          </w:p>
        </w:tc>
      </w:tr>
      <w:tr w:rsidR="00B57015" w14:paraId="58C20BC2" w14:textId="77777777" w:rsidTr="00B57015">
        <w:trPr>
          <w:cantSplit/>
          <w:jc w:val="center"/>
          <w:ins w:id="203" w:author="Huawei-rev1" w:date="2021-10-15T20:27:00Z"/>
        </w:trPr>
        <w:tc>
          <w:tcPr>
            <w:tcW w:w="4084" w:type="dxa"/>
          </w:tcPr>
          <w:p w14:paraId="797679F3" w14:textId="6A61BDA8" w:rsidR="00B57015" w:rsidRPr="00F6081B" w:rsidRDefault="00B57015" w:rsidP="00B57015">
            <w:pPr>
              <w:pStyle w:val="TAL"/>
              <w:tabs>
                <w:tab w:val="left" w:pos="774"/>
              </w:tabs>
              <w:jc w:val="both"/>
              <w:rPr>
                <w:ins w:id="204" w:author="Huawei-rev1" w:date="2021-10-15T20:27:00Z"/>
                <w:rFonts w:ascii="Courier New" w:hAnsi="Courier New" w:cs="Courier New"/>
              </w:rPr>
            </w:pPr>
            <w:ins w:id="205" w:author="Huawei-rev1" w:date="2021-10-15T20:27:00Z">
              <w:r w:rsidRPr="009F4E70">
                <w:rPr>
                  <w:rFonts w:ascii="Courier New" w:hAnsi="Courier New" w:cs="Courier New"/>
                  <w:bCs/>
                  <w:color w:val="333333"/>
                </w:rPr>
                <w:t>assurance</w:t>
              </w:r>
              <w:r>
                <w:rPr>
                  <w:rFonts w:ascii="Courier New" w:hAnsi="Courier New" w:cs="Courier New"/>
                  <w:bCs/>
                  <w:color w:val="333333"/>
                </w:rPr>
                <w:t>Goal</w:t>
              </w:r>
            </w:ins>
            <w:ins w:id="206" w:author="Huawei-rev1" w:date="2021-10-15T20:28:00Z">
              <w:r>
                <w:rPr>
                  <w:rFonts w:ascii="Courier New" w:hAnsi="Courier New" w:cs="Courier New"/>
                  <w:bCs/>
                  <w:color w:val="333333"/>
                </w:rPr>
                <w:t>Status</w:t>
              </w:r>
            </w:ins>
            <w:ins w:id="207" w:author="Huawei-rev1" w:date="2021-10-15T20:27:00Z">
              <w:r>
                <w:rPr>
                  <w:rFonts w:ascii="Courier New" w:hAnsi="Courier New" w:cs="Courier New"/>
                  <w:bCs/>
                  <w:color w:val="333333"/>
                </w:rPr>
                <w:t>Id</w:t>
              </w:r>
            </w:ins>
          </w:p>
        </w:tc>
        <w:tc>
          <w:tcPr>
            <w:tcW w:w="952" w:type="dxa"/>
          </w:tcPr>
          <w:p w14:paraId="51314BD9" w14:textId="0CC231CF" w:rsidR="00B57015" w:rsidRDefault="00B57015" w:rsidP="00B57015">
            <w:pPr>
              <w:pStyle w:val="TAL"/>
              <w:jc w:val="center"/>
              <w:rPr>
                <w:ins w:id="208" w:author="Huawei-rev1" w:date="2021-10-15T20:27:00Z"/>
              </w:rPr>
            </w:pPr>
            <w:ins w:id="209" w:author="Huawei-rev1" w:date="2021-10-15T20:27:00Z">
              <w:r>
                <w:t>M</w:t>
              </w:r>
            </w:ins>
          </w:p>
        </w:tc>
        <w:tc>
          <w:tcPr>
            <w:tcW w:w="1182" w:type="dxa"/>
          </w:tcPr>
          <w:p w14:paraId="6B37A550" w14:textId="10FD9051" w:rsidR="00B57015" w:rsidRPr="00F6081B" w:rsidRDefault="00B57015" w:rsidP="00B57015">
            <w:pPr>
              <w:pStyle w:val="TAL"/>
              <w:jc w:val="center"/>
              <w:rPr>
                <w:ins w:id="210" w:author="Huawei-rev1" w:date="2021-10-15T20:27:00Z"/>
              </w:rPr>
            </w:pPr>
            <w:ins w:id="211" w:author="Huawei-rev1" w:date="2021-10-15T20:27:00Z">
              <w:r>
                <w:t>T</w:t>
              </w:r>
            </w:ins>
          </w:p>
        </w:tc>
        <w:tc>
          <w:tcPr>
            <w:tcW w:w="1087" w:type="dxa"/>
          </w:tcPr>
          <w:p w14:paraId="50CDD3F7" w14:textId="6A963D27" w:rsidR="00B57015" w:rsidRDefault="00B57015" w:rsidP="00B57015">
            <w:pPr>
              <w:pStyle w:val="TAL"/>
              <w:jc w:val="center"/>
              <w:rPr>
                <w:ins w:id="212" w:author="Huawei-rev1" w:date="2021-10-15T20:27:00Z"/>
              </w:rPr>
            </w:pPr>
            <w:ins w:id="213" w:author="Huawei-rev1" w:date="2021-10-15T20:27:00Z">
              <w:r>
                <w:t>F</w:t>
              </w:r>
            </w:ins>
          </w:p>
        </w:tc>
        <w:tc>
          <w:tcPr>
            <w:tcW w:w="1126" w:type="dxa"/>
          </w:tcPr>
          <w:p w14:paraId="034985C6" w14:textId="20B4F72F" w:rsidR="00B57015" w:rsidRPr="00F6081B" w:rsidRDefault="00B57015" w:rsidP="00B57015">
            <w:pPr>
              <w:pStyle w:val="TAL"/>
              <w:jc w:val="center"/>
              <w:rPr>
                <w:ins w:id="214" w:author="Huawei-rev1" w:date="2021-10-15T20:27:00Z"/>
              </w:rPr>
            </w:pPr>
            <w:ins w:id="215" w:author="Huawei-rev1" w:date="2021-10-15T20:27:00Z">
              <w:r>
                <w:t>F</w:t>
              </w:r>
            </w:ins>
          </w:p>
        </w:tc>
        <w:tc>
          <w:tcPr>
            <w:tcW w:w="1245" w:type="dxa"/>
          </w:tcPr>
          <w:p w14:paraId="369DA4A5" w14:textId="597B7CC5" w:rsidR="00B57015" w:rsidRPr="00F6081B" w:rsidRDefault="00B57015" w:rsidP="00B57015">
            <w:pPr>
              <w:pStyle w:val="TAL"/>
              <w:jc w:val="center"/>
              <w:rPr>
                <w:ins w:id="216" w:author="Huawei-rev1" w:date="2021-10-15T20:27:00Z"/>
                <w:lang w:eastAsia="zh-CN"/>
              </w:rPr>
            </w:pPr>
            <w:ins w:id="217" w:author="Huawei-rev1" w:date="2021-10-15T20:27:00Z">
              <w:r>
                <w:rPr>
                  <w:lang w:eastAsia="zh-CN"/>
                </w:rPr>
                <w:t>T</w:t>
              </w:r>
            </w:ins>
          </w:p>
        </w:tc>
      </w:tr>
      <w:tr w:rsidR="00B57015" w14:paraId="17CE8760" w14:textId="77777777" w:rsidTr="00B57015">
        <w:trPr>
          <w:cantSplit/>
          <w:jc w:val="center"/>
          <w:ins w:id="218" w:author="Huawei" w:date="2021-09-26T15:04:00Z"/>
        </w:trPr>
        <w:tc>
          <w:tcPr>
            <w:tcW w:w="4084" w:type="dxa"/>
          </w:tcPr>
          <w:p w14:paraId="454880FC" w14:textId="30B4CAE7" w:rsidR="00B57015" w:rsidRDefault="00B57015" w:rsidP="00B57015">
            <w:pPr>
              <w:pStyle w:val="TAL"/>
              <w:tabs>
                <w:tab w:val="left" w:pos="774"/>
              </w:tabs>
              <w:jc w:val="both"/>
              <w:rPr>
                <w:ins w:id="219" w:author="Huawei" w:date="2021-09-26T15:04:00Z"/>
                <w:rFonts w:ascii="Courier New" w:hAnsi="Courier New" w:cs="Courier New"/>
                <w:bCs/>
                <w:color w:val="333333"/>
              </w:rPr>
            </w:pPr>
            <w:ins w:id="220" w:author="Huawei" w:date="2021-09-26T15:04:00Z">
              <w:del w:id="221" w:author="Huawei-rev1" w:date="2021-10-15T20:46:00Z">
                <w:r w:rsidRPr="00F6081B" w:rsidDel="00AC2844">
                  <w:rPr>
                    <w:rFonts w:ascii="Courier New" w:hAnsi="Courier New" w:cs="Courier New"/>
                  </w:rPr>
                  <w:delText>A</w:delText>
                </w:r>
              </w:del>
            </w:ins>
            <w:ins w:id="222" w:author="Huawei-rev1" w:date="2021-10-15T20:46:00Z">
              <w:r w:rsidR="00AC2844">
                <w:rPr>
                  <w:rFonts w:ascii="Courier New" w:hAnsi="Courier New" w:cs="Courier New"/>
                </w:rPr>
                <w:t>a</w:t>
              </w:r>
            </w:ins>
            <w:ins w:id="223" w:author="Huawei" w:date="2021-09-26T15:04:00Z">
              <w:r w:rsidRPr="00F6081B">
                <w:rPr>
                  <w:rFonts w:ascii="Courier New" w:hAnsi="Courier New" w:cs="Courier New"/>
                </w:rPr>
                <w:t>ssurance</w:t>
              </w:r>
              <w:r>
                <w:rPr>
                  <w:rFonts w:ascii="Courier New" w:hAnsi="Courier New" w:cs="Courier New"/>
                </w:rPr>
                <w:t>Goal</w:t>
              </w:r>
              <w:r w:rsidRPr="00F6081B">
                <w:rPr>
                  <w:rFonts w:ascii="Courier New" w:hAnsi="Courier New" w:cs="Courier New"/>
                </w:rPr>
                <w:t>StatusObserved</w:t>
              </w:r>
            </w:ins>
          </w:p>
        </w:tc>
        <w:tc>
          <w:tcPr>
            <w:tcW w:w="952" w:type="dxa"/>
          </w:tcPr>
          <w:p w14:paraId="09892256" w14:textId="77777777" w:rsidR="00B57015" w:rsidRDefault="00B57015" w:rsidP="00B57015">
            <w:pPr>
              <w:pStyle w:val="TAL"/>
              <w:jc w:val="center"/>
              <w:rPr>
                <w:ins w:id="224" w:author="Huawei" w:date="2021-09-26T15:04:00Z"/>
              </w:rPr>
            </w:pPr>
            <w:ins w:id="225" w:author="Huawei" w:date="2021-09-26T15:04:00Z">
              <w:r>
                <w:t>O</w:t>
              </w:r>
            </w:ins>
          </w:p>
        </w:tc>
        <w:tc>
          <w:tcPr>
            <w:tcW w:w="1182" w:type="dxa"/>
          </w:tcPr>
          <w:p w14:paraId="6CF6E819" w14:textId="77777777" w:rsidR="00B57015" w:rsidRDefault="00B57015" w:rsidP="00B57015">
            <w:pPr>
              <w:pStyle w:val="TAL"/>
              <w:jc w:val="center"/>
              <w:rPr>
                <w:ins w:id="226" w:author="Huawei" w:date="2021-09-26T15:04:00Z"/>
              </w:rPr>
            </w:pPr>
            <w:ins w:id="227" w:author="Huawei" w:date="2021-09-26T15:04:00Z">
              <w:r w:rsidRPr="00F6081B">
                <w:t>T</w:t>
              </w:r>
            </w:ins>
          </w:p>
        </w:tc>
        <w:tc>
          <w:tcPr>
            <w:tcW w:w="1087" w:type="dxa"/>
          </w:tcPr>
          <w:p w14:paraId="57330363" w14:textId="77777777" w:rsidR="00B57015" w:rsidRDefault="00B57015" w:rsidP="00B57015">
            <w:pPr>
              <w:pStyle w:val="TAL"/>
              <w:jc w:val="center"/>
              <w:rPr>
                <w:ins w:id="228" w:author="Huawei" w:date="2021-09-26T15:04:00Z"/>
              </w:rPr>
            </w:pPr>
            <w:ins w:id="229" w:author="Huawei" w:date="2021-09-26T15:04:00Z">
              <w:r>
                <w:t>F</w:t>
              </w:r>
            </w:ins>
          </w:p>
        </w:tc>
        <w:tc>
          <w:tcPr>
            <w:tcW w:w="1126" w:type="dxa"/>
          </w:tcPr>
          <w:p w14:paraId="5B15D3FD" w14:textId="77777777" w:rsidR="00B57015" w:rsidRDefault="00B57015" w:rsidP="00B57015">
            <w:pPr>
              <w:pStyle w:val="TAL"/>
              <w:jc w:val="center"/>
              <w:rPr>
                <w:ins w:id="230" w:author="Huawei" w:date="2021-09-26T15:04:00Z"/>
              </w:rPr>
            </w:pPr>
            <w:ins w:id="231" w:author="Huawei" w:date="2021-09-26T15:04:00Z">
              <w:r w:rsidRPr="00F6081B">
                <w:t>F</w:t>
              </w:r>
            </w:ins>
          </w:p>
        </w:tc>
        <w:tc>
          <w:tcPr>
            <w:tcW w:w="1245" w:type="dxa"/>
          </w:tcPr>
          <w:p w14:paraId="6F7287BE" w14:textId="77777777" w:rsidR="00B57015" w:rsidRDefault="00B57015" w:rsidP="00B57015">
            <w:pPr>
              <w:pStyle w:val="TAL"/>
              <w:jc w:val="center"/>
              <w:rPr>
                <w:ins w:id="232" w:author="Huawei" w:date="2021-09-26T15:04:00Z"/>
                <w:lang w:eastAsia="zh-CN"/>
              </w:rPr>
            </w:pPr>
            <w:ins w:id="233" w:author="Huawei" w:date="2021-09-26T15:04:00Z">
              <w:r w:rsidRPr="00F6081B">
                <w:rPr>
                  <w:lang w:eastAsia="zh-CN"/>
                </w:rPr>
                <w:t>T</w:t>
              </w:r>
            </w:ins>
          </w:p>
        </w:tc>
      </w:tr>
      <w:tr w:rsidR="00B57015" w14:paraId="3B560B17" w14:textId="77777777" w:rsidTr="00B57015">
        <w:trPr>
          <w:cantSplit/>
          <w:jc w:val="center"/>
          <w:ins w:id="234" w:author="Huawei" w:date="2021-09-26T15:04:00Z"/>
        </w:trPr>
        <w:tc>
          <w:tcPr>
            <w:tcW w:w="4084" w:type="dxa"/>
          </w:tcPr>
          <w:p w14:paraId="692C3162" w14:textId="73075477" w:rsidR="00B57015" w:rsidRDefault="00B57015" w:rsidP="00B57015">
            <w:pPr>
              <w:pStyle w:val="TAL"/>
              <w:tabs>
                <w:tab w:val="left" w:pos="774"/>
              </w:tabs>
              <w:jc w:val="both"/>
              <w:rPr>
                <w:ins w:id="235" w:author="Huawei" w:date="2021-09-26T15:04:00Z"/>
                <w:rFonts w:ascii="Courier New" w:hAnsi="Courier New" w:cs="Courier New"/>
                <w:bCs/>
                <w:color w:val="333333"/>
              </w:rPr>
            </w:pPr>
            <w:ins w:id="236" w:author="Huawei" w:date="2021-09-26T15:04:00Z">
              <w:del w:id="237" w:author="Huawei-rev1" w:date="2021-10-15T20:46:00Z">
                <w:r w:rsidRPr="00F6081B" w:rsidDel="00AC2844">
                  <w:rPr>
                    <w:rFonts w:ascii="Courier New" w:hAnsi="Courier New" w:cs="Courier New"/>
                  </w:rPr>
                  <w:delText>A</w:delText>
                </w:r>
              </w:del>
            </w:ins>
            <w:ins w:id="238" w:author="Huawei-rev1" w:date="2021-10-15T20:46:00Z">
              <w:r w:rsidR="00AC2844">
                <w:rPr>
                  <w:rFonts w:ascii="Courier New" w:hAnsi="Courier New" w:cs="Courier New"/>
                </w:rPr>
                <w:t>a</w:t>
              </w:r>
            </w:ins>
            <w:ins w:id="239" w:author="Huawei" w:date="2021-09-26T15:04:00Z">
              <w:r w:rsidRPr="00F6081B">
                <w:rPr>
                  <w:rFonts w:ascii="Courier New" w:hAnsi="Courier New" w:cs="Courier New"/>
                </w:rPr>
                <w:t>ssurance</w:t>
              </w:r>
              <w:r>
                <w:rPr>
                  <w:rFonts w:ascii="Courier New" w:hAnsi="Courier New" w:cs="Courier New"/>
                </w:rPr>
                <w:t>Goal</w:t>
              </w:r>
              <w:r w:rsidRPr="00F6081B">
                <w:rPr>
                  <w:rFonts w:ascii="Courier New" w:hAnsi="Courier New" w:cs="Courier New"/>
                </w:rPr>
                <w:t>StatusPredicted</w:t>
              </w:r>
            </w:ins>
          </w:p>
        </w:tc>
        <w:tc>
          <w:tcPr>
            <w:tcW w:w="952" w:type="dxa"/>
          </w:tcPr>
          <w:p w14:paraId="5F6F6FB1" w14:textId="77777777" w:rsidR="00B57015" w:rsidRDefault="00B57015" w:rsidP="00B57015">
            <w:pPr>
              <w:pStyle w:val="TAL"/>
              <w:jc w:val="center"/>
              <w:rPr>
                <w:ins w:id="240" w:author="Huawei" w:date="2021-09-26T15:04:00Z"/>
              </w:rPr>
            </w:pPr>
            <w:ins w:id="241" w:author="Huawei" w:date="2021-09-26T15:04:00Z">
              <w:r w:rsidRPr="00F6081B">
                <w:t>O</w:t>
              </w:r>
            </w:ins>
          </w:p>
        </w:tc>
        <w:tc>
          <w:tcPr>
            <w:tcW w:w="1182" w:type="dxa"/>
          </w:tcPr>
          <w:p w14:paraId="511CB324" w14:textId="77777777" w:rsidR="00B57015" w:rsidRDefault="00B57015" w:rsidP="00B57015">
            <w:pPr>
              <w:pStyle w:val="TAL"/>
              <w:jc w:val="center"/>
              <w:rPr>
                <w:ins w:id="242" w:author="Huawei" w:date="2021-09-26T15:04:00Z"/>
              </w:rPr>
            </w:pPr>
            <w:ins w:id="243" w:author="Huawei" w:date="2021-09-26T15:04:00Z">
              <w:r w:rsidRPr="00F6081B">
                <w:t>T</w:t>
              </w:r>
            </w:ins>
          </w:p>
        </w:tc>
        <w:tc>
          <w:tcPr>
            <w:tcW w:w="1087" w:type="dxa"/>
          </w:tcPr>
          <w:p w14:paraId="55113DC0" w14:textId="77777777" w:rsidR="00B57015" w:rsidRDefault="00B57015" w:rsidP="00B57015">
            <w:pPr>
              <w:pStyle w:val="TAL"/>
              <w:jc w:val="center"/>
              <w:rPr>
                <w:ins w:id="244" w:author="Huawei" w:date="2021-09-26T15:04:00Z"/>
              </w:rPr>
            </w:pPr>
            <w:ins w:id="245" w:author="Huawei" w:date="2021-09-26T15:04:00Z">
              <w:r>
                <w:t>F</w:t>
              </w:r>
            </w:ins>
          </w:p>
        </w:tc>
        <w:tc>
          <w:tcPr>
            <w:tcW w:w="1126" w:type="dxa"/>
          </w:tcPr>
          <w:p w14:paraId="117AC825" w14:textId="77777777" w:rsidR="00B57015" w:rsidRDefault="00B57015" w:rsidP="00B57015">
            <w:pPr>
              <w:pStyle w:val="TAL"/>
              <w:jc w:val="center"/>
              <w:rPr>
                <w:ins w:id="246" w:author="Huawei" w:date="2021-09-26T15:04:00Z"/>
              </w:rPr>
            </w:pPr>
            <w:ins w:id="247" w:author="Huawei" w:date="2021-09-26T15:04:00Z">
              <w:r w:rsidRPr="00F6081B">
                <w:t>F</w:t>
              </w:r>
            </w:ins>
          </w:p>
        </w:tc>
        <w:tc>
          <w:tcPr>
            <w:tcW w:w="1245" w:type="dxa"/>
          </w:tcPr>
          <w:p w14:paraId="2E5CDB4E" w14:textId="77777777" w:rsidR="00B57015" w:rsidRDefault="00B57015" w:rsidP="00B57015">
            <w:pPr>
              <w:pStyle w:val="TAL"/>
              <w:jc w:val="center"/>
              <w:rPr>
                <w:ins w:id="248" w:author="Huawei" w:date="2021-09-26T15:04:00Z"/>
                <w:lang w:eastAsia="zh-CN"/>
              </w:rPr>
            </w:pPr>
            <w:ins w:id="249" w:author="Huawei" w:date="2021-09-26T15:04:00Z">
              <w:r w:rsidRPr="00F6081B">
                <w:rPr>
                  <w:lang w:eastAsia="zh-CN"/>
                </w:rPr>
                <w:t>T</w:t>
              </w:r>
            </w:ins>
          </w:p>
        </w:tc>
      </w:tr>
    </w:tbl>
    <w:p w14:paraId="6EF43D55" w14:textId="77777777" w:rsidR="00D93EF1" w:rsidRPr="00EA4DA3" w:rsidRDefault="00D93EF1" w:rsidP="00D93EF1">
      <w:pPr>
        <w:rPr>
          <w:ins w:id="250" w:author="Huawei" w:date="2021-09-26T15:04:00Z"/>
          <w:lang w:val="fr-FR"/>
        </w:rPr>
      </w:pPr>
    </w:p>
    <w:p w14:paraId="2AE1C6C3" w14:textId="77777777" w:rsidR="00D93EF1" w:rsidRPr="00F6081B" w:rsidRDefault="00D93EF1" w:rsidP="00D93EF1">
      <w:pPr>
        <w:pStyle w:val="H6"/>
        <w:rPr>
          <w:ins w:id="251" w:author="Huawei" w:date="2021-09-26T15:04:00Z"/>
        </w:rPr>
      </w:pPr>
      <w:ins w:id="252" w:author="Huawei" w:date="2021-09-26T15:04:00Z">
        <w:r w:rsidRPr="00F6081B">
          <w:t>4.1.2.3.</w:t>
        </w:r>
        <w:r>
          <w:t>l</w:t>
        </w:r>
        <w:r w:rsidRPr="00F6081B">
          <w:t>.3</w:t>
        </w:r>
        <w:r w:rsidRPr="00F6081B">
          <w:tab/>
          <w:t>Attribute constraints</w:t>
        </w:r>
      </w:ins>
    </w:p>
    <w:p w14:paraId="3292FB6F" w14:textId="77777777" w:rsidR="00D93EF1" w:rsidRDefault="00D93EF1" w:rsidP="00D93EF1">
      <w:pPr>
        <w:rPr>
          <w:ins w:id="253" w:author="Huawei" w:date="2021-09-26T15:04:00Z"/>
        </w:rPr>
      </w:pPr>
      <w:ins w:id="254" w:author="Huawei" w:date="2021-09-26T15:04:00Z">
        <w:r w:rsidRPr="00E47000">
          <w:t xml:space="preserve">No constraints have been defined </w:t>
        </w:r>
        <w:r w:rsidRPr="007F2AA7">
          <w:t>for this document.</w:t>
        </w:r>
      </w:ins>
    </w:p>
    <w:p w14:paraId="4BC4ADEF" w14:textId="77777777" w:rsidR="00D93EF1" w:rsidRPr="00F6081B" w:rsidRDefault="00D93EF1" w:rsidP="00D93EF1">
      <w:pPr>
        <w:pStyle w:val="H6"/>
        <w:rPr>
          <w:ins w:id="255" w:author="Huawei" w:date="2021-09-26T15:04:00Z"/>
        </w:rPr>
      </w:pPr>
      <w:ins w:id="256" w:author="Huawei" w:date="2021-09-26T15:04:00Z">
        <w:r w:rsidRPr="00F6081B">
          <w:t>4.1.2.3.</w:t>
        </w:r>
        <w:r>
          <w:t>l</w:t>
        </w:r>
        <w:r w:rsidRPr="00F6081B">
          <w:t>.</w:t>
        </w:r>
        <w:r>
          <w:t>4</w:t>
        </w:r>
        <w:r w:rsidRPr="00F6081B">
          <w:tab/>
          <w:t>Notifications</w:t>
        </w:r>
      </w:ins>
    </w:p>
    <w:p w14:paraId="03AE4035" w14:textId="48110511" w:rsidR="00D93EF1" w:rsidRPr="00D93EF1" w:rsidRDefault="00D93EF1" w:rsidP="00CC22D8">
      <w:pPr>
        <w:rPr>
          <w:ins w:id="257" w:author="Huawei" w:date="2021-08-04T21:15:00Z"/>
          <w:lang w:eastAsia="zh-CN"/>
        </w:rPr>
      </w:pPr>
      <w:ins w:id="258" w:author="Huawei" w:date="2021-09-26T15:04:00Z">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ins>
    </w:p>
    <w:p w14:paraId="58F2AD9D" w14:textId="77777777" w:rsidR="00EF0AB2" w:rsidRPr="00F6081B" w:rsidRDefault="00EF0AB2" w:rsidP="00EF0AB2">
      <w:pPr>
        <w:pStyle w:val="5"/>
        <w:rPr>
          <w:ins w:id="259" w:author="Huawei" w:date="2021-08-04T21:15:00Z"/>
          <w:rFonts w:ascii="Courier New" w:hAnsi="Courier New" w:cs="Courier New"/>
        </w:rPr>
      </w:pPr>
      <w:ins w:id="260" w:author="Huawei" w:date="2021-08-04T21:15:00Z">
        <w:r w:rsidRPr="00F6081B">
          <w:t>4.1.2.3.</w:t>
        </w:r>
        <w:r>
          <w:t>m</w:t>
        </w:r>
        <w:r w:rsidRPr="00F6081B">
          <w:tab/>
        </w:r>
        <w:r>
          <w:rPr>
            <w:rFonts w:ascii="Courier New" w:hAnsi="Courier New" w:cs="Courier New"/>
          </w:rPr>
          <w:t>AssuranceTargetStatus</w:t>
        </w:r>
        <w:r w:rsidRPr="00F6081B">
          <w:rPr>
            <w:rFonts w:ascii="Courier New" w:hAnsi="Courier New" w:cs="Courier New"/>
          </w:rPr>
          <w:t xml:space="preserve"> &lt;&lt;</w:t>
        </w:r>
        <w:r>
          <w:rPr>
            <w:rFonts w:ascii="Courier New" w:hAnsi="Courier New" w:cs="Courier New"/>
          </w:rPr>
          <w:t>dataType</w:t>
        </w:r>
        <w:r w:rsidRPr="00F6081B">
          <w:rPr>
            <w:rFonts w:ascii="Courier New" w:hAnsi="Courier New" w:cs="Courier New"/>
          </w:rPr>
          <w:t>&gt;&gt;</w:t>
        </w:r>
      </w:ins>
    </w:p>
    <w:p w14:paraId="70FB5419" w14:textId="77777777" w:rsidR="00EF0AB2" w:rsidRPr="00F6081B" w:rsidRDefault="00EF0AB2" w:rsidP="00EF0AB2">
      <w:pPr>
        <w:pStyle w:val="H6"/>
        <w:rPr>
          <w:ins w:id="261" w:author="Huawei" w:date="2021-08-04T21:15:00Z"/>
        </w:rPr>
      </w:pPr>
      <w:ins w:id="262" w:author="Huawei" w:date="2021-08-04T21:15:00Z">
        <w:r w:rsidRPr="00F6081B">
          <w:t>4.1.2.3.</w:t>
        </w:r>
        <w:r>
          <w:t>m</w:t>
        </w:r>
        <w:r w:rsidRPr="00F6081B">
          <w:t>.1</w:t>
        </w:r>
        <w:r w:rsidRPr="00F6081B">
          <w:tab/>
          <w:t>Definition</w:t>
        </w:r>
      </w:ins>
    </w:p>
    <w:p w14:paraId="24101B7B" w14:textId="77777777" w:rsidR="00220A86" w:rsidRDefault="00EF0AB2" w:rsidP="00EF0AB2">
      <w:pPr>
        <w:rPr>
          <w:ins w:id="263" w:author="Huawei" w:date="2021-09-26T15:04:00Z"/>
        </w:rPr>
      </w:pPr>
      <w:ins w:id="264" w:author="Huawei" w:date="2021-08-04T21:15:00Z">
        <w:r w:rsidRPr="00F6081B">
          <w:t xml:space="preserve">This </w:t>
        </w:r>
        <w:r>
          <w:t>data type</w:t>
        </w:r>
        <w:r w:rsidRPr="00F6081B">
          <w:t xml:space="preserve"> represents </w:t>
        </w:r>
        <w:r w:rsidRPr="008E2BE5">
          <w:t xml:space="preserve">the </w:t>
        </w:r>
        <w:r>
          <w:t xml:space="preserve">observed </w:t>
        </w:r>
      </w:ins>
      <w:ins w:id="265" w:author="Huawei" w:date="2021-08-04T21:24:00Z">
        <w:r w:rsidR="002A021C">
          <w:t>and/</w:t>
        </w:r>
      </w:ins>
      <w:ins w:id="266" w:author="Huawei" w:date="2021-08-04T21:15:00Z">
        <w:r>
          <w:t>or predicted</w:t>
        </w:r>
        <w:r w:rsidRPr="008E2BE5">
          <w:t xml:space="preserve"> target fulfilment</w:t>
        </w:r>
        <w:r>
          <w:t xml:space="preserve"> status.</w:t>
        </w:r>
      </w:ins>
    </w:p>
    <w:p w14:paraId="74D62AC8" w14:textId="15BF1ECB" w:rsidR="00EF0AB2" w:rsidRDefault="00220A86" w:rsidP="00EF0AB2">
      <w:pPr>
        <w:rPr>
          <w:ins w:id="267" w:author="Huawei-rev1" w:date="2021-08-28T10:10:00Z"/>
          <w:rFonts w:ascii="Courier New" w:hAnsi="Courier New" w:cs="Courier New"/>
        </w:rPr>
      </w:pPr>
      <w:ins w:id="268" w:author="Huawei" w:date="2021-09-26T15:04:00Z">
        <w:r>
          <w:rPr>
            <w:rFonts w:hint="eastAsia"/>
            <w:lang w:eastAsia="zh-CN"/>
          </w:rPr>
          <w:t>T</w:t>
        </w:r>
        <w:r>
          <w:rPr>
            <w:lang w:eastAsia="zh-CN"/>
          </w:rPr>
          <w:t xml:space="preserve">o obtain the </w:t>
        </w:r>
        <w:r>
          <w:t>observed predicted status of the the target fulfilment information, the MnS consumer can query the attribute</w:t>
        </w:r>
      </w:ins>
      <w:ins w:id="269" w:author="Huawei-rev1" w:date="2021-10-15T20:41:00Z">
        <w:r w:rsidR="00AB2753">
          <w:t>s</w:t>
        </w:r>
      </w:ins>
      <w:ins w:id="270" w:author="Huawei" w:date="2021-09-26T15:04:00Z">
        <w:r>
          <w:t xml:space="preserve"> </w:t>
        </w:r>
        <w:r w:rsidRPr="00156F80">
          <w:rPr>
            <w:rFonts w:ascii="Courier New" w:hAnsi="Courier New" w:cs="Courier New"/>
          </w:rPr>
          <w:t>“</w:t>
        </w:r>
        <w:r>
          <w:rPr>
            <w:rFonts w:ascii="Courier New" w:hAnsi="Courier New" w:cs="Courier New"/>
          </w:rPr>
          <w:t>AssuranceTargetStatusObserved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AssuranceTargetPredicted</w:t>
        </w:r>
        <w:r w:rsidRPr="00156F80">
          <w:rPr>
            <w:rFonts w:ascii="Courier New" w:hAnsi="Courier New" w:cs="Courier New"/>
          </w:rPr>
          <w:t>”</w:t>
        </w:r>
      </w:ins>
      <w:ins w:id="271" w:author="Huawei-rev1" w:date="2021-10-15T20:41:00Z">
        <w:r w:rsidR="00AB2753">
          <w:rPr>
            <w:rFonts w:ascii="Courier New" w:hAnsi="Courier New" w:cs="Courier New"/>
          </w:rPr>
          <w:t xml:space="preserve"> </w:t>
        </w:r>
      </w:ins>
      <w:ins w:id="272" w:author="Huawei" w:date="2021-09-26T15:04:00Z">
        <w:r w:rsidRPr="00156F80">
          <w:t>from MnS producer.</w:t>
        </w:r>
        <w:r>
          <w:rPr>
            <w:rFonts w:ascii="Courier New" w:hAnsi="Courier New" w:cs="Courier New"/>
          </w:rPr>
          <w:t xml:space="preserve"> </w:t>
        </w:r>
        <w:r>
          <w:t>The attribute</w:t>
        </w:r>
      </w:ins>
      <w:ins w:id="273" w:author="Huawei-rev1" w:date="2021-10-15T20:41:00Z">
        <w:r w:rsidR="00AB2753">
          <w:t>s</w:t>
        </w:r>
      </w:ins>
      <w:ins w:id="274" w:author="Huawei" w:date="2021-09-26T15:04:00Z">
        <w:r>
          <w:t xml:space="preserve"> </w:t>
        </w:r>
        <w:r w:rsidRPr="00156F80">
          <w:rPr>
            <w:rFonts w:ascii="Courier New" w:hAnsi="Courier New" w:cs="Courier New"/>
          </w:rPr>
          <w:t>“</w:t>
        </w:r>
        <w:r>
          <w:rPr>
            <w:rFonts w:ascii="Courier New" w:hAnsi="Courier New" w:cs="Courier New"/>
          </w:rPr>
          <w:t>AssuranceTargetStatusObserved</w:t>
        </w:r>
        <w:r w:rsidRPr="00156F80">
          <w:rPr>
            <w:rFonts w:ascii="Courier New" w:hAnsi="Courier New" w:cs="Courier New"/>
          </w:rPr>
          <w:t xml:space="preserve">” </w:t>
        </w:r>
        <w:r>
          <w:t xml:space="preserve">and </w:t>
        </w:r>
        <w:r w:rsidRPr="00156F80">
          <w:rPr>
            <w:rFonts w:ascii="Courier New" w:hAnsi="Courier New" w:cs="Courier New"/>
          </w:rPr>
          <w:t>“</w:t>
        </w:r>
        <w:r>
          <w:rPr>
            <w:rFonts w:ascii="Courier New" w:hAnsi="Courier New" w:cs="Courier New"/>
          </w:rPr>
          <w:t>AssuranceTargetStatusPredicted</w:t>
        </w:r>
        <w:r w:rsidRPr="00156F80">
          <w:rPr>
            <w:rFonts w:ascii="Courier New" w:hAnsi="Courier New" w:cs="Courier New"/>
          </w:rPr>
          <w:t>”</w:t>
        </w:r>
        <w:r>
          <w:rPr>
            <w:rFonts w:ascii="Courier New" w:hAnsi="Courier New" w:cs="Courier New"/>
          </w:rPr>
          <w:t xml:space="preserve"> </w:t>
        </w:r>
        <w:del w:id="275" w:author="Huawei-rev1" w:date="2021-10-15T20:41:00Z">
          <w:r w:rsidRPr="00156F80" w:rsidDel="00AB2753">
            <w:delText>is</w:delText>
          </w:r>
        </w:del>
      </w:ins>
      <w:ins w:id="276" w:author="Huawei-rev1" w:date="2021-10-15T20:41:00Z">
        <w:r w:rsidR="00AB2753">
          <w:t>are</w:t>
        </w:r>
      </w:ins>
      <w:ins w:id="277" w:author="Huawei" w:date="2021-09-26T15:04:00Z">
        <w:r w:rsidRPr="00156F80">
          <w:t xml:space="preserve"> configured by MnS producer</w:t>
        </w:r>
        <w:r>
          <w:t xml:space="preserve"> at the end of an observation period. The observation period is assigned by MnS consumer through requsting the MnS producer to set attribute </w:t>
        </w:r>
        <w:r w:rsidRPr="00156F80">
          <w:rPr>
            <w:rFonts w:ascii="Courier New" w:hAnsi="Courier New" w:cs="Courier New"/>
          </w:rPr>
          <w:t>“observationTime”</w:t>
        </w:r>
        <w:r>
          <w:t xml:space="preserve">. The status of the target fuilfilment is considered FULFILLED if all the constituent target are </w:t>
        </w:r>
        <w:r>
          <w:rPr>
            <w:rFonts w:cs="Arial"/>
            <w:szCs w:val="18"/>
          </w:rPr>
          <w:t>FULFILLED.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6406DA" w14:paraId="1C8C28A2" w14:textId="77777777" w:rsidTr="006406DA">
        <w:trPr>
          <w:cantSplit/>
          <w:jc w:val="center"/>
          <w:ins w:id="278" w:author="Huawei-rev1" w:date="2021-10-15T20:29:00Z"/>
        </w:trPr>
        <w:tc>
          <w:tcPr>
            <w:tcW w:w="4084" w:type="dxa"/>
            <w:vAlign w:val="center"/>
          </w:tcPr>
          <w:p w14:paraId="3DB4BF61" w14:textId="4DE91893" w:rsidR="006406DA" w:rsidRPr="009F4E70" w:rsidRDefault="006406DA" w:rsidP="006406DA">
            <w:pPr>
              <w:pStyle w:val="TAL"/>
              <w:tabs>
                <w:tab w:val="left" w:pos="774"/>
              </w:tabs>
              <w:jc w:val="both"/>
              <w:rPr>
                <w:ins w:id="279" w:author="Huawei-rev1" w:date="2021-10-15T20:29:00Z"/>
                <w:rFonts w:ascii="Courier New" w:hAnsi="Courier New" w:cs="Courier New"/>
                <w:bCs/>
                <w:color w:val="333333"/>
              </w:rPr>
            </w:pPr>
            <w:ins w:id="280" w:author="Huawei-rev1" w:date="2021-10-15T20:29:00Z">
              <w:r w:rsidRPr="00F6081B">
                <w:t>Attribute name</w:t>
              </w:r>
            </w:ins>
          </w:p>
        </w:tc>
        <w:tc>
          <w:tcPr>
            <w:tcW w:w="947" w:type="dxa"/>
            <w:vAlign w:val="center"/>
          </w:tcPr>
          <w:p w14:paraId="5A1EC062" w14:textId="02608C22" w:rsidR="006406DA" w:rsidRDefault="006406DA" w:rsidP="006406DA">
            <w:pPr>
              <w:pStyle w:val="TAL"/>
              <w:jc w:val="center"/>
              <w:rPr>
                <w:ins w:id="281" w:author="Huawei-rev1" w:date="2021-10-15T20:29:00Z"/>
              </w:rPr>
            </w:pPr>
            <w:ins w:id="282" w:author="Huawei-rev1" w:date="2021-10-15T20:29:00Z">
              <w:r w:rsidRPr="00F6081B">
                <w:t>Support Qualifier</w:t>
              </w:r>
            </w:ins>
          </w:p>
        </w:tc>
        <w:tc>
          <w:tcPr>
            <w:tcW w:w="1167" w:type="dxa"/>
            <w:vAlign w:val="center"/>
          </w:tcPr>
          <w:p w14:paraId="68C748C4" w14:textId="4CECA7D4" w:rsidR="006406DA" w:rsidRDefault="006406DA" w:rsidP="006406DA">
            <w:pPr>
              <w:pStyle w:val="TAL"/>
              <w:jc w:val="center"/>
              <w:rPr>
                <w:ins w:id="283" w:author="Huawei-rev1" w:date="2021-10-15T20:29:00Z"/>
              </w:rPr>
            </w:pPr>
            <w:ins w:id="284" w:author="Huawei-rev1" w:date="2021-10-15T20:29:00Z">
              <w:r w:rsidRPr="00F6081B">
                <w:t>isReadable</w:t>
              </w:r>
            </w:ins>
          </w:p>
        </w:tc>
        <w:tc>
          <w:tcPr>
            <w:tcW w:w="1077" w:type="dxa"/>
            <w:vAlign w:val="center"/>
          </w:tcPr>
          <w:p w14:paraId="403F66E3" w14:textId="2DEF41B1" w:rsidR="006406DA" w:rsidRDefault="006406DA" w:rsidP="006406DA">
            <w:pPr>
              <w:pStyle w:val="TAL"/>
              <w:jc w:val="center"/>
              <w:rPr>
                <w:ins w:id="285" w:author="Huawei-rev1" w:date="2021-10-15T20:29:00Z"/>
              </w:rPr>
            </w:pPr>
            <w:ins w:id="286" w:author="Huawei-rev1" w:date="2021-10-15T20:29:00Z">
              <w:r w:rsidRPr="00F6081B">
                <w:t>isWritable</w:t>
              </w:r>
            </w:ins>
          </w:p>
        </w:tc>
        <w:tc>
          <w:tcPr>
            <w:tcW w:w="1117" w:type="dxa"/>
            <w:vAlign w:val="center"/>
          </w:tcPr>
          <w:p w14:paraId="5B5AEA94" w14:textId="4EB7ED54" w:rsidR="006406DA" w:rsidRDefault="006406DA" w:rsidP="006406DA">
            <w:pPr>
              <w:pStyle w:val="TAL"/>
              <w:jc w:val="center"/>
              <w:rPr>
                <w:ins w:id="287" w:author="Huawei-rev1" w:date="2021-10-15T20:29:00Z"/>
              </w:rPr>
            </w:pPr>
            <w:ins w:id="288" w:author="Huawei-rev1" w:date="2021-10-15T20:29:00Z">
              <w:r w:rsidRPr="00F6081B">
                <w:rPr>
                  <w:rFonts w:cs="Arial"/>
                  <w:bCs/>
                  <w:szCs w:val="18"/>
                </w:rPr>
                <w:t>isInvariant</w:t>
              </w:r>
            </w:ins>
          </w:p>
        </w:tc>
        <w:tc>
          <w:tcPr>
            <w:tcW w:w="1237" w:type="dxa"/>
            <w:vAlign w:val="center"/>
          </w:tcPr>
          <w:p w14:paraId="49E620FB" w14:textId="01189B0B" w:rsidR="006406DA" w:rsidRDefault="006406DA" w:rsidP="006406DA">
            <w:pPr>
              <w:pStyle w:val="TAL"/>
              <w:jc w:val="center"/>
              <w:rPr>
                <w:ins w:id="289" w:author="Huawei-rev1" w:date="2021-10-15T20:29:00Z"/>
                <w:lang w:eastAsia="zh-CN"/>
              </w:rPr>
            </w:pPr>
            <w:ins w:id="290" w:author="Huawei-rev1" w:date="2021-10-15T20:29:00Z">
              <w:r w:rsidRPr="00F6081B">
                <w:t>isNotifyable</w:t>
              </w:r>
            </w:ins>
          </w:p>
        </w:tc>
      </w:tr>
      <w:tr w:rsidR="006406DA" w14:paraId="6DF51BC6" w14:textId="77777777" w:rsidTr="006406DA">
        <w:trPr>
          <w:cantSplit/>
          <w:jc w:val="center"/>
          <w:ins w:id="291" w:author="Huawei" w:date="2021-09-30T14:40:00Z"/>
        </w:trPr>
        <w:tc>
          <w:tcPr>
            <w:tcW w:w="4084" w:type="dxa"/>
          </w:tcPr>
          <w:p w14:paraId="5827C0F2" w14:textId="3EFE2B37" w:rsidR="006406DA" w:rsidRPr="00F6081B" w:rsidRDefault="006406DA" w:rsidP="007B79F1">
            <w:pPr>
              <w:pStyle w:val="TAL"/>
              <w:tabs>
                <w:tab w:val="left" w:pos="774"/>
              </w:tabs>
              <w:jc w:val="both"/>
              <w:rPr>
                <w:ins w:id="292" w:author="Huawei" w:date="2021-09-30T14:40:00Z"/>
                <w:rFonts w:ascii="Courier New" w:hAnsi="Courier New" w:cs="Courier New"/>
              </w:rPr>
            </w:pPr>
            <w:ins w:id="293" w:author="Huawei" w:date="2021-09-30T14:40:00Z">
              <w:del w:id="294" w:author="Huawei-rev2" w:date="2021-10-18T14:17:00Z">
                <w:r w:rsidRPr="009F4E70" w:rsidDel="00714F2D">
                  <w:rPr>
                    <w:rFonts w:ascii="Courier New" w:hAnsi="Courier New" w:cs="Courier New"/>
                    <w:bCs/>
                    <w:color w:val="333333"/>
                  </w:rPr>
                  <w:delText>assuranceTarget</w:delText>
                </w:r>
              </w:del>
            </w:ins>
            <w:ins w:id="295" w:author="Huawei-rev1" w:date="2021-10-15T20:31:00Z">
              <w:del w:id="296" w:author="Huawei-rev2" w:date="2021-10-18T14:17:00Z">
                <w:r w:rsidR="007B79F1" w:rsidDel="00714F2D">
                  <w:rPr>
                    <w:rFonts w:ascii="Courier New" w:hAnsi="Courier New" w:cs="Courier New"/>
                    <w:bCs/>
                    <w:color w:val="333333"/>
                  </w:rPr>
                  <w:delText>Id</w:delText>
                </w:r>
              </w:del>
            </w:ins>
            <w:ins w:id="297" w:author="Huawei" w:date="2021-09-30T14:40:00Z">
              <w:del w:id="298" w:author="Huawei-rev2" w:date="2021-10-18T14:17:00Z">
                <w:r w:rsidRPr="009F4E70" w:rsidDel="00714F2D">
                  <w:rPr>
                    <w:rFonts w:ascii="Courier New" w:hAnsi="Courier New" w:cs="Courier New"/>
                    <w:bCs/>
                    <w:color w:val="333333"/>
                  </w:rPr>
                  <w:delText>Name</w:delText>
                </w:r>
              </w:del>
            </w:ins>
          </w:p>
        </w:tc>
        <w:tc>
          <w:tcPr>
            <w:tcW w:w="947" w:type="dxa"/>
          </w:tcPr>
          <w:p w14:paraId="0821F74F" w14:textId="4F36CDF9" w:rsidR="006406DA" w:rsidRDefault="006406DA" w:rsidP="006406DA">
            <w:pPr>
              <w:pStyle w:val="TAL"/>
              <w:jc w:val="center"/>
              <w:rPr>
                <w:ins w:id="299" w:author="Huawei" w:date="2021-09-30T14:40:00Z"/>
              </w:rPr>
            </w:pPr>
            <w:ins w:id="300" w:author="Huawei" w:date="2021-09-30T14:40:00Z">
              <w:del w:id="301" w:author="Huawei-rev2" w:date="2021-10-18T14:17:00Z">
                <w:r w:rsidDel="00714F2D">
                  <w:delText>M</w:delText>
                </w:r>
              </w:del>
            </w:ins>
          </w:p>
        </w:tc>
        <w:tc>
          <w:tcPr>
            <w:tcW w:w="1167" w:type="dxa"/>
          </w:tcPr>
          <w:p w14:paraId="1A193AB0" w14:textId="092AEF9B" w:rsidR="006406DA" w:rsidRPr="00F6081B" w:rsidRDefault="006406DA" w:rsidP="006406DA">
            <w:pPr>
              <w:pStyle w:val="TAL"/>
              <w:jc w:val="center"/>
              <w:rPr>
                <w:ins w:id="302" w:author="Huawei" w:date="2021-09-30T14:40:00Z"/>
              </w:rPr>
            </w:pPr>
            <w:ins w:id="303" w:author="Huawei" w:date="2021-09-30T14:40:00Z">
              <w:del w:id="304" w:author="Huawei-rev2" w:date="2021-10-18T14:17:00Z">
                <w:r w:rsidDel="00714F2D">
                  <w:delText>T</w:delText>
                </w:r>
              </w:del>
            </w:ins>
          </w:p>
        </w:tc>
        <w:tc>
          <w:tcPr>
            <w:tcW w:w="1077" w:type="dxa"/>
          </w:tcPr>
          <w:p w14:paraId="54ED3320" w14:textId="5AA864AC" w:rsidR="006406DA" w:rsidRDefault="006406DA" w:rsidP="006406DA">
            <w:pPr>
              <w:pStyle w:val="TAL"/>
              <w:jc w:val="center"/>
              <w:rPr>
                <w:ins w:id="305" w:author="Huawei" w:date="2021-09-30T14:40:00Z"/>
              </w:rPr>
            </w:pPr>
            <w:ins w:id="306" w:author="Huawei" w:date="2021-09-30T14:40:00Z">
              <w:del w:id="307" w:author="Huawei-rev2" w:date="2021-10-18T14:17:00Z">
                <w:r w:rsidDel="00714F2D">
                  <w:delText>F</w:delText>
                </w:r>
              </w:del>
            </w:ins>
          </w:p>
        </w:tc>
        <w:tc>
          <w:tcPr>
            <w:tcW w:w="1117" w:type="dxa"/>
          </w:tcPr>
          <w:p w14:paraId="2ACF2D84" w14:textId="0C7409CB" w:rsidR="006406DA" w:rsidRPr="00F6081B" w:rsidRDefault="006406DA" w:rsidP="006406DA">
            <w:pPr>
              <w:pStyle w:val="TAL"/>
              <w:jc w:val="center"/>
              <w:rPr>
                <w:ins w:id="308" w:author="Huawei" w:date="2021-09-30T14:40:00Z"/>
              </w:rPr>
            </w:pPr>
            <w:ins w:id="309" w:author="Huawei" w:date="2021-09-30T14:40:00Z">
              <w:del w:id="310" w:author="Huawei-rev2" w:date="2021-10-18T14:17:00Z">
                <w:r w:rsidDel="00714F2D">
                  <w:delText>F</w:delText>
                </w:r>
              </w:del>
            </w:ins>
          </w:p>
        </w:tc>
        <w:tc>
          <w:tcPr>
            <w:tcW w:w="1237" w:type="dxa"/>
          </w:tcPr>
          <w:p w14:paraId="6911E117" w14:textId="558FE5E9" w:rsidR="006406DA" w:rsidRPr="00F6081B" w:rsidRDefault="006406DA" w:rsidP="006406DA">
            <w:pPr>
              <w:pStyle w:val="TAL"/>
              <w:jc w:val="center"/>
              <w:rPr>
                <w:ins w:id="311" w:author="Huawei" w:date="2021-09-30T14:40:00Z"/>
                <w:lang w:eastAsia="zh-CN"/>
              </w:rPr>
            </w:pPr>
            <w:ins w:id="312" w:author="Huawei" w:date="2021-09-30T14:40:00Z">
              <w:del w:id="313" w:author="Huawei-rev2" w:date="2021-10-18T14:17:00Z">
                <w:r w:rsidDel="00714F2D">
                  <w:rPr>
                    <w:lang w:eastAsia="zh-CN"/>
                  </w:rPr>
                  <w:delText>T</w:delText>
                </w:r>
              </w:del>
            </w:ins>
          </w:p>
        </w:tc>
      </w:tr>
      <w:tr w:rsidR="007B79F1" w14:paraId="73785DE8" w14:textId="77777777" w:rsidTr="006406DA">
        <w:trPr>
          <w:cantSplit/>
          <w:jc w:val="center"/>
          <w:ins w:id="314" w:author="Huawei-rev1" w:date="2021-10-15T20:31:00Z"/>
        </w:trPr>
        <w:tc>
          <w:tcPr>
            <w:tcW w:w="4084" w:type="dxa"/>
          </w:tcPr>
          <w:p w14:paraId="7CF6A59F" w14:textId="20D71F7A" w:rsidR="007B79F1" w:rsidRPr="009F4E70" w:rsidRDefault="007B79F1" w:rsidP="007B79F1">
            <w:pPr>
              <w:pStyle w:val="TAL"/>
              <w:tabs>
                <w:tab w:val="left" w:pos="774"/>
              </w:tabs>
              <w:jc w:val="both"/>
              <w:rPr>
                <w:ins w:id="315" w:author="Huawei-rev1" w:date="2021-10-15T20:31:00Z"/>
                <w:rFonts w:ascii="Courier New" w:hAnsi="Courier New" w:cs="Courier New"/>
                <w:bCs/>
                <w:color w:val="333333"/>
              </w:rPr>
            </w:pPr>
            <w:ins w:id="316" w:author="Huawei-rev1" w:date="2021-10-15T20:31:00Z">
              <w:r w:rsidRPr="009F4E70">
                <w:rPr>
                  <w:rFonts w:ascii="Courier New" w:hAnsi="Courier New" w:cs="Courier New"/>
                  <w:bCs/>
                  <w:color w:val="333333"/>
                </w:rPr>
                <w:t>assuranceTarget</w:t>
              </w:r>
              <w:r>
                <w:rPr>
                  <w:rFonts w:ascii="Courier New" w:hAnsi="Courier New" w:cs="Courier New"/>
                  <w:bCs/>
                  <w:color w:val="333333"/>
                </w:rPr>
                <w:t>StatusId</w:t>
              </w:r>
            </w:ins>
          </w:p>
        </w:tc>
        <w:tc>
          <w:tcPr>
            <w:tcW w:w="947" w:type="dxa"/>
          </w:tcPr>
          <w:p w14:paraId="1D3CB3F5" w14:textId="61FE38DA" w:rsidR="007B79F1" w:rsidRDefault="007B79F1" w:rsidP="007B79F1">
            <w:pPr>
              <w:pStyle w:val="TAL"/>
              <w:jc w:val="center"/>
              <w:rPr>
                <w:ins w:id="317" w:author="Huawei-rev1" w:date="2021-10-15T20:31:00Z"/>
              </w:rPr>
            </w:pPr>
            <w:ins w:id="318" w:author="Huawei-rev1" w:date="2021-10-15T20:31:00Z">
              <w:r>
                <w:t>M</w:t>
              </w:r>
            </w:ins>
          </w:p>
        </w:tc>
        <w:tc>
          <w:tcPr>
            <w:tcW w:w="1167" w:type="dxa"/>
          </w:tcPr>
          <w:p w14:paraId="3CD086C3" w14:textId="70D7FAC7" w:rsidR="007B79F1" w:rsidRDefault="007B79F1" w:rsidP="007B79F1">
            <w:pPr>
              <w:pStyle w:val="TAL"/>
              <w:jc w:val="center"/>
              <w:rPr>
                <w:ins w:id="319" w:author="Huawei-rev1" w:date="2021-10-15T20:31:00Z"/>
              </w:rPr>
            </w:pPr>
            <w:ins w:id="320" w:author="Huawei-rev1" w:date="2021-10-15T20:31:00Z">
              <w:r>
                <w:t>T</w:t>
              </w:r>
            </w:ins>
          </w:p>
        </w:tc>
        <w:tc>
          <w:tcPr>
            <w:tcW w:w="1077" w:type="dxa"/>
          </w:tcPr>
          <w:p w14:paraId="26CEA8A1" w14:textId="28BCA09A" w:rsidR="007B79F1" w:rsidRDefault="007B79F1" w:rsidP="007B79F1">
            <w:pPr>
              <w:pStyle w:val="TAL"/>
              <w:jc w:val="center"/>
              <w:rPr>
                <w:ins w:id="321" w:author="Huawei-rev1" w:date="2021-10-15T20:31:00Z"/>
              </w:rPr>
            </w:pPr>
            <w:ins w:id="322" w:author="Huawei-rev1" w:date="2021-10-15T20:31:00Z">
              <w:r>
                <w:t>F</w:t>
              </w:r>
            </w:ins>
          </w:p>
        </w:tc>
        <w:tc>
          <w:tcPr>
            <w:tcW w:w="1117" w:type="dxa"/>
          </w:tcPr>
          <w:p w14:paraId="6127EE65" w14:textId="6769F49B" w:rsidR="007B79F1" w:rsidRDefault="007B79F1" w:rsidP="007B79F1">
            <w:pPr>
              <w:pStyle w:val="TAL"/>
              <w:jc w:val="center"/>
              <w:rPr>
                <w:ins w:id="323" w:author="Huawei-rev1" w:date="2021-10-15T20:31:00Z"/>
              </w:rPr>
            </w:pPr>
            <w:ins w:id="324" w:author="Huawei-rev1" w:date="2021-10-15T20:31:00Z">
              <w:r>
                <w:t>F</w:t>
              </w:r>
            </w:ins>
          </w:p>
        </w:tc>
        <w:tc>
          <w:tcPr>
            <w:tcW w:w="1237" w:type="dxa"/>
          </w:tcPr>
          <w:p w14:paraId="53F18496" w14:textId="66D9D525" w:rsidR="007B79F1" w:rsidRDefault="007B79F1" w:rsidP="007B79F1">
            <w:pPr>
              <w:pStyle w:val="TAL"/>
              <w:jc w:val="center"/>
              <w:rPr>
                <w:ins w:id="325" w:author="Huawei-rev1" w:date="2021-10-15T20:31:00Z"/>
                <w:lang w:eastAsia="zh-CN"/>
              </w:rPr>
            </w:pPr>
            <w:ins w:id="326" w:author="Huawei-rev1" w:date="2021-10-15T20:31:00Z">
              <w:r>
                <w:rPr>
                  <w:lang w:eastAsia="zh-CN"/>
                </w:rPr>
                <w:t>T</w:t>
              </w:r>
            </w:ins>
          </w:p>
        </w:tc>
      </w:tr>
      <w:tr w:rsidR="007B79F1" w14:paraId="31D8653C" w14:textId="77777777" w:rsidTr="006406DA">
        <w:trPr>
          <w:cantSplit/>
          <w:jc w:val="center"/>
          <w:ins w:id="327" w:author="Huawei" w:date="2021-08-04T21:15:00Z"/>
        </w:trPr>
        <w:tc>
          <w:tcPr>
            <w:tcW w:w="4084" w:type="dxa"/>
          </w:tcPr>
          <w:p w14:paraId="232864F4" w14:textId="10DA9511" w:rsidR="007B79F1" w:rsidRDefault="007B79F1" w:rsidP="007B79F1">
            <w:pPr>
              <w:pStyle w:val="TAL"/>
              <w:tabs>
                <w:tab w:val="left" w:pos="774"/>
              </w:tabs>
              <w:jc w:val="both"/>
              <w:rPr>
                <w:ins w:id="328" w:author="Huawei" w:date="2021-08-04T21:15:00Z"/>
                <w:rFonts w:ascii="Courier New" w:hAnsi="Courier New" w:cs="Courier New"/>
                <w:bCs/>
                <w:color w:val="333333"/>
              </w:rPr>
            </w:pPr>
            <w:ins w:id="329" w:author="Huawei" w:date="2021-08-04T21:15:00Z">
              <w:del w:id="330" w:author="Huawei-rev1" w:date="2021-10-15T20:45:00Z">
                <w:r w:rsidRPr="00F6081B" w:rsidDel="00D70361">
                  <w:rPr>
                    <w:rFonts w:ascii="Courier New" w:hAnsi="Courier New" w:cs="Courier New"/>
                  </w:rPr>
                  <w:delText>A</w:delText>
                </w:r>
              </w:del>
            </w:ins>
            <w:ins w:id="331" w:author="Huawei-rev1" w:date="2021-10-15T20:45:00Z">
              <w:r w:rsidR="00D70361">
                <w:rPr>
                  <w:rFonts w:ascii="Courier New" w:hAnsi="Courier New" w:cs="Courier New"/>
                </w:rPr>
                <w:t>a</w:t>
              </w:r>
            </w:ins>
            <w:ins w:id="332" w:author="Huawei" w:date="2021-08-04T21:15:00Z">
              <w:r w:rsidRPr="00F6081B">
                <w:rPr>
                  <w:rFonts w:ascii="Courier New" w:hAnsi="Courier New" w:cs="Courier New"/>
                </w:rPr>
                <w:t>ssurance</w:t>
              </w:r>
              <w:r>
                <w:rPr>
                  <w:rFonts w:ascii="Courier New" w:hAnsi="Courier New" w:cs="Courier New"/>
                </w:rPr>
                <w:t>Target</w:t>
              </w:r>
              <w:r w:rsidRPr="00F6081B">
                <w:rPr>
                  <w:rFonts w:ascii="Courier New" w:hAnsi="Courier New" w:cs="Courier New"/>
                </w:rPr>
                <w:t>StatusObserved</w:t>
              </w:r>
            </w:ins>
          </w:p>
        </w:tc>
        <w:tc>
          <w:tcPr>
            <w:tcW w:w="947" w:type="dxa"/>
          </w:tcPr>
          <w:p w14:paraId="5FB5B12E" w14:textId="77777777" w:rsidR="007B79F1" w:rsidRDefault="007B79F1" w:rsidP="007B79F1">
            <w:pPr>
              <w:pStyle w:val="TAL"/>
              <w:jc w:val="center"/>
              <w:rPr>
                <w:ins w:id="333" w:author="Huawei" w:date="2021-08-04T21:15:00Z"/>
              </w:rPr>
            </w:pPr>
            <w:ins w:id="334" w:author="Huawei" w:date="2021-08-04T21:15:00Z">
              <w:r>
                <w:t>O</w:t>
              </w:r>
            </w:ins>
          </w:p>
        </w:tc>
        <w:tc>
          <w:tcPr>
            <w:tcW w:w="1167" w:type="dxa"/>
          </w:tcPr>
          <w:p w14:paraId="585B0D4F" w14:textId="77777777" w:rsidR="007B79F1" w:rsidRDefault="007B79F1" w:rsidP="007B79F1">
            <w:pPr>
              <w:pStyle w:val="TAL"/>
              <w:jc w:val="center"/>
              <w:rPr>
                <w:ins w:id="335" w:author="Huawei" w:date="2021-08-04T21:15:00Z"/>
              </w:rPr>
            </w:pPr>
            <w:ins w:id="336" w:author="Huawei" w:date="2021-08-04T21:15:00Z">
              <w:r w:rsidRPr="00F6081B">
                <w:t>T</w:t>
              </w:r>
            </w:ins>
          </w:p>
        </w:tc>
        <w:tc>
          <w:tcPr>
            <w:tcW w:w="1077" w:type="dxa"/>
          </w:tcPr>
          <w:p w14:paraId="381A7EE5" w14:textId="77777777" w:rsidR="007B79F1" w:rsidRDefault="007B79F1" w:rsidP="007B79F1">
            <w:pPr>
              <w:pStyle w:val="TAL"/>
              <w:jc w:val="center"/>
              <w:rPr>
                <w:ins w:id="337" w:author="Huawei" w:date="2021-08-04T21:15:00Z"/>
              </w:rPr>
            </w:pPr>
            <w:ins w:id="338" w:author="Huawei" w:date="2021-08-04T21:15:00Z">
              <w:r>
                <w:t>F</w:t>
              </w:r>
            </w:ins>
          </w:p>
        </w:tc>
        <w:tc>
          <w:tcPr>
            <w:tcW w:w="1117" w:type="dxa"/>
          </w:tcPr>
          <w:p w14:paraId="6B82DFF2" w14:textId="77777777" w:rsidR="007B79F1" w:rsidRDefault="007B79F1" w:rsidP="007B79F1">
            <w:pPr>
              <w:pStyle w:val="TAL"/>
              <w:jc w:val="center"/>
              <w:rPr>
                <w:ins w:id="339" w:author="Huawei" w:date="2021-08-04T21:15:00Z"/>
              </w:rPr>
            </w:pPr>
            <w:ins w:id="340" w:author="Huawei" w:date="2021-08-04T21:15:00Z">
              <w:r w:rsidRPr="00F6081B">
                <w:t>F</w:t>
              </w:r>
            </w:ins>
          </w:p>
        </w:tc>
        <w:tc>
          <w:tcPr>
            <w:tcW w:w="1237" w:type="dxa"/>
          </w:tcPr>
          <w:p w14:paraId="16D62F11" w14:textId="77777777" w:rsidR="007B79F1" w:rsidRDefault="007B79F1" w:rsidP="007B79F1">
            <w:pPr>
              <w:pStyle w:val="TAL"/>
              <w:jc w:val="center"/>
              <w:rPr>
                <w:ins w:id="341" w:author="Huawei" w:date="2021-08-04T21:15:00Z"/>
                <w:lang w:eastAsia="zh-CN"/>
              </w:rPr>
            </w:pPr>
            <w:ins w:id="342" w:author="Huawei" w:date="2021-08-04T21:15:00Z">
              <w:r w:rsidRPr="00F6081B">
                <w:rPr>
                  <w:lang w:eastAsia="zh-CN"/>
                </w:rPr>
                <w:t>T</w:t>
              </w:r>
            </w:ins>
          </w:p>
        </w:tc>
      </w:tr>
      <w:tr w:rsidR="007B79F1" w14:paraId="6A266CEC" w14:textId="77777777" w:rsidTr="006406DA">
        <w:trPr>
          <w:cantSplit/>
          <w:jc w:val="center"/>
          <w:ins w:id="343" w:author="Huawei" w:date="2021-08-04T21:15:00Z"/>
        </w:trPr>
        <w:tc>
          <w:tcPr>
            <w:tcW w:w="4084" w:type="dxa"/>
          </w:tcPr>
          <w:p w14:paraId="55B08244" w14:textId="7A089412" w:rsidR="007B79F1" w:rsidRDefault="007B79F1" w:rsidP="007B79F1">
            <w:pPr>
              <w:pStyle w:val="TAL"/>
              <w:tabs>
                <w:tab w:val="left" w:pos="774"/>
              </w:tabs>
              <w:jc w:val="both"/>
              <w:rPr>
                <w:ins w:id="344" w:author="Huawei" w:date="2021-08-04T21:15:00Z"/>
                <w:rFonts w:ascii="Courier New" w:hAnsi="Courier New" w:cs="Courier New"/>
                <w:bCs/>
                <w:color w:val="333333"/>
              </w:rPr>
            </w:pPr>
            <w:ins w:id="345" w:author="Huawei" w:date="2021-08-04T21:15:00Z">
              <w:del w:id="346" w:author="Huawei-rev1" w:date="2021-10-15T20:45:00Z">
                <w:r w:rsidRPr="00F6081B" w:rsidDel="00D70361">
                  <w:rPr>
                    <w:rFonts w:ascii="Courier New" w:hAnsi="Courier New" w:cs="Courier New"/>
                  </w:rPr>
                  <w:delText>A</w:delText>
                </w:r>
              </w:del>
            </w:ins>
            <w:ins w:id="347" w:author="Huawei-rev1" w:date="2021-10-15T20:46:00Z">
              <w:r w:rsidR="00D70361">
                <w:rPr>
                  <w:rFonts w:ascii="Courier New" w:hAnsi="Courier New" w:cs="Courier New"/>
                </w:rPr>
                <w:t>a</w:t>
              </w:r>
            </w:ins>
            <w:ins w:id="348" w:author="Huawei" w:date="2021-08-04T21:15:00Z">
              <w:r w:rsidRPr="00F6081B">
                <w:rPr>
                  <w:rFonts w:ascii="Courier New" w:hAnsi="Courier New" w:cs="Courier New"/>
                </w:rPr>
                <w:t>ssurance</w:t>
              </w:r>
              <w:r>
                <w:rPr>
                  <w:rFonts w:ascii="Courier New" w:hAnsi="Courier New" w:cs="Courier New"/>
                </w:rPr>
                <w:t>Target</w:t>
              </w:r>
              <w:r w:rsidRPr="00F6081B">
                <w:rPr>
                  <w:rFonts w:ascii="Courier New" w:hAnsi="Courier New" w:cs="Courier New"/>
                </w:rPr>
                <w:t>StatusPredicted</w:t>
              </w:r>
            </w:ins>
          </w:p>
        </w:tc>
        <w:tc>
          <w:tcPr>
            <w:tcW w:w="947" w:type="dxa"/>
          </w:tcPr>
          <w:p w14:paraId="6F8251E0" w14:textId="77777777" w:rsidR="007B79F1" w:rsidRDefault="007B79F1" w:rsidP="007B79F1">
            <w:pPr>
              <w:pStyle w:val="TAL"/>
              <w:jc w:val="center"/>
              <w:rPr>
                <w:ins w:id="349" w:author="Huawei" w:date="2021-08-04T21:15:00Z"/>
              </w:rPr>
            </w:pPr>
            <w:ins w:id="350" w:author="Huawei" w:date="2021-08-04T21:15:00Z">
              <w:r w:rsidRPr="00F6081B">
                <w:t>O</w:t>
              </w:r>
            </w:ins>
          </w:p>
        </w:tc>
        <w:tc>
          <w:tcPr>
            <w:tcW w:w="1167" w:type="dxa"/>
          </w:tcPr>
          <w:p w14:paraId="758C0325" w14:textId="77777777" w:rsidR="007B79F1" w:rsidRDefault="007B79F1" w:rsidP="007B79F1">
            <w:pPr>
              <w:pStyle w:val="TAL"/>
              <w:jc w:val="center"/>
              <w:rPr>
                <w:ins w:id="351" w:author="Huawei" w:date="2021-08-04T21:15:00Z"/>
              </w:rPr>
            </w:pPr>
            <w:ins w:id="352" w:author="Huawei" w:date="2021-08-04T21:15:00Z">
              <w:r w:rsidRPr="00F6081B">
                <w:t>T</w:t>
              </w:r>
            </w:ins>
          </w:p>
        </w:tc>
        <w:tc>
          <w:tcPr>
            <w:tcW w:w="1077" w:type="dxa"/>
          </w:tcPr>
          <w:p w14:paraId="17619D8D" w14:textId="77777777" w:rsidR="007B79F1" w:rsidRDefault="007B79F1" w:rsidP="007B79F1">
            <w:pPr>
              <w:pStyle w:val="TAL"/>
              <w:jc w:val="center"/>
              <w:rPr>
                <w:ins w:id="353" w:author="Huawei" w:date="2021-08-04T21:15:00Z"/>
              </w:rPr>
            </w:pPr>
            <w:ins w:id="354" w:author="Huawei" w:date="2021-08-04T21:15:00Z">
              <w:r>
                <w:t>F</w:t>
              </w:r>
            </w:ins>
          </w:p>
        </w:tc>
        <w:tc>
          <w:tcPr>
            <w:tcW w:w="1117" w:type="dxa"/>
          </w:tcPr>
          <w:p w14:paraId="16E5EE7C" w14:textId="77777777" w:rsidR="007B79F1" w:rsidRDefault="007B79F1" w:rsidP="007B79F1">
            <w:pPr>
              <w:pStyle w:val="TAL"/>
              <w:jc w:val="center"/>
              <w:rPr>
                <w:ins w:id="355" w:author="Huawei" w:date="2021-08-04T21:15:00Z"/>
              </w:rPr>
            </w:pPr>
            <w:ins w:id="356" w:author="Huawei" w:date="2021-08-04T21:15:00Z">
              <w:r w:rsidRPr="00F6081B">
                <w:t>F</w:t>
              </w:r>
            </w:ins>
          </w:p>
        </w:tc>
        <w:tc>
          <w:tcPr>
            <w:tcW w:w="1237" w:type="dxa"/>
          </w:tcPr>
          <w:p w14:paraId="0DFAD0BC" w14:textId="77777777" w:rsidR="007B79F1" w:rsidRDefault="007B79F1" w:rsidP="007B79F1">
            <w:pPr>
              <w:pStyle w:val="TAL"/>
              <w:jc w:val="center"/>
              <w:rPr>
                <w:ins w:id="357" w:author="Huawei" w:date="2021-08-04T21:15:00Z"/>
                <w:lang w:eastAsia="zh-CN"/>
              </w:rPr>
            </w:pPr>
            <w:ins w:id="358" w:author="Huawei" w:date="2021-08-04T21:15:00Z">
              <w:r w:rsidRPr="00F6081B">
                <w:rPr>
                  <w:lang w:eastAsia="zh-CN"/>
                </w:rPr>
                <w:t>T</w:t>
              </w:r>
            </w:ins>
          </w:p>
        </w:tc>
      </w:tr>
    </w:tbl>
    <w:p w14:paraId="5F2D9584" w14:textId="77777777" w:rsidR="00EF0AB2" w:rsidRPr="00EA4DA3" w:rsidRDefault="00EF0AB2" w:rsidP="00EF0AB2">
      <w:pPr>
        <w:rPr>
          <w:ins w:id="359" w:author="Huawei" w:date="2021-08-04T21:15:00Z"/>
          <w:lang w:val="fr-FR"/>
        </w:rPr>
      </w:pPr>
    </w:p>
    <w:p w14:paraId="72CDC57D" w14:textId="77777777" w:rsidR="00EF0AB2" w:rsidRPr="00F6081B" w:rsidRDefault="00EF0AB2" w:rsidP="00EF0AB2">
      <w:pPr>
        <w:pStyle w:val="H6"/>
        <w:rPr>
          <w:ins w:id="360" w:author="Huawei" w:date="2021-08-04T21:15:00Z"/>
        </w:rPr>
      </w:pPr>
      <w:ins w:id="361" w:author="Huawei" w:date="2021-08-04T21:15:00Z">
        <w:r w:rsidRPr="00F6081B">
          <w:t>4.1.2.3.</w:t>
        </w:r>
        <w:r>
          <w:t>m</w:t>
        </w:r>
        <w:r w:rsidRPr="00F6081B">
          <w:t>.3</w:t>
        </w:r>
        <w:r w:rsidRPr="00F6081B">
          <w:tab/>
          <w:t>Attribute constraints</w:t>
        </w:r>
      </w:ins>
    </w:p>
    <w:p w14:paraId="5B1E32C3" w14:textId="77777777" w:rsidR="00EF0AB2" w:rsidRDefault="00EF0AB2" w:rsidP="00EF0AB2">
      <w:pPr>
        <w:rPr>
          <w:ins w:id="362" w:author="Huawei" w:date="2021-08-04T21:15:00Z"/>
        </w:rPr>
      </w:pPr>
      <w:ins w:id="363" w:author="Huawei" w:date="2021-08-04T21:15:00Z">
        <w:r w:rsidRPr="00E47000">
          <w:t xml:space="preserve">No constraints have been defined </w:t>
        </w:r>
        <w:r w:rsidRPr="007F2AA7">
          <w:t>for this document.</w:t>
        </w:r>
      </w:ins>
    </w:p>
    <w:p w14:paraId="308E417A" w14:textId="77777777" w:rsidR="00EF0AB2" w:rsidRPr="00F6081B" w:rsidRDefault="00EF0AB2" w:rsidP="00EF0AB2">
      <w:pPr>
        <w:pStyle w:val="H6"/>
        <w:rPr>
          <w:ins w:id="364" w:author="Huawei" w:date="2021-08-04T21:15:00Z"/>
        </w:rPr>
      </w:pPr>
      <w:ins w:id="365" w:author="Huawei" w:date="2021-08-04T21:15:00Z">
        <w:r w:rsidRPr="00F6081B">
          <w:t>4.1.2.3.</w:t>
        </w:r>
        <w:r>
          <w:t>m</w:t>
        </w:r>
        <w:r w:rsidRPr="00F6081B">
          <w:t>.</w:t>
        </w:r>
        <w:r>
          <w:t>4</w:t>
        </w:r>
        <w:r w:rsidRPr="00F6081B">
          <w:tab/>
          <w:t>Notifications</w:t>
        </w:r>
      </w:ins>
    </w:p>
    <w:p w14:paraId="5C72A89B" w14:textId="77777777" w:rsidR="00EF0AB2" w:rsidRPr="00BB70A7" w:rsidRDefault="00EF0AB2" w:rsidP="00EF0AB2">
      <w:pPr>
        <w:rPr>
          <w:ins w:id="366" w:author="Huawei" w:date="2021-08-04T21:15:00Z"/>
          <w:lang w:eastAsia="zh-CN"/>
        </w:rPr>
      </w:pPr>
      <w:ins w:id="367" w:author="Huawei" w:date="2021-08-04T21:15:00Z">
        <w:r w:rsidRPr="00F6081B">
          <w:t xml:space="preserve">The common notifications defined in clause </w:t>
        </w:r>
        <w:r w:rsidRPr="00F6081B">
          <w:rPr>
            <w:lang w:eastAsia="zh-CN"/>
          </w:rPr>
          <w:t>4.1.2.5</w:t>
        </w:r>
        <w:r w:rsidRPr="00F6081B">
          <w:t xml:space="preserve"> are valid for </w:t>
        </w:r>
        <w:r>
          <w:t xml:space="preserve">the &lt;&lt;IOC&gt;&gt; using this </w:t>
        </w:r>
        <w:r w:rsidRPr="00014436">
          <w:rPr>
            <w:lang w:eastAsia="zh-CN"/>
          </w:rPr>
          <w:t>&lt;&lt;data</w:t>
        </w:r>
        <w:r>
          <w:rPr>
            <w:lang w:eastAsia="zh-CN"/>
          </w:rPr>
          <w:t>T</w:t>
        </w:r>
        <w:r w:rsidRPr="00014436">
          <w:rPr>
            <w:lang w:eastAsia="zh-CN"/>
          </w:rPr>
          <w:t>ype&gt;&gt;</w:t>
        </w:r>
        <w:r>
          <w:rPr>
            <w:lang w:eastAsia="zh-CN"/>
          </w:rPr>
          <w:t xml:space="preserve"> as one of its attributes, shall be applicable.</w:t>
        </w:r>
      </w:ins>
    </w:p>
    <w:p w14:paraId="03FE96FA" w14:textId="77777777" w:rsidR="00EF0AB2" w:rsidRPr="00EF0AB2" w:rsidRDefault="00EF0AB2" w:rsidP="00CC22D8">
      <w:pPr>
        <w:rPr>
          <w:ins w:id="368" w:author="Huawei" w:date="2021-08-04T21:11:00Z"/>
          <w:lang w:eastAsia="zh-CN"/>
        </w:rPr>
      </w:pPr>
    </w:p>
    <w:p w14:paraId="37264E68" w14:textId="77777777" w:rsidR="00EF0AB2" w:rsidRPr="00F6081B" w:rsidRDefault="00EF0AB2" w:rsidP="00EF0AB2">
      <w:pPr>
        <w:pStyle w:val="5"/>
        <w:rPr>
          <w:ins w:id="369" w:author="Huawei" w:date="2021-08-04T21:12:00Z"/>
          <w:rFonts w:ascii="Courier New" w:hAnsi="Courier New" w:cs="Courier New"/>
        </w:rPr>
      </w:pPr>
      <w:bookmarkStart w:id="370" w:name="OLE_LINK33"/>
      <w:ins w:id="371" w:author="Huawei" w:date="2021-08-04T21:12:00Z">
        <w:r w:rsidRPr="00F6081B">
          <w:t>4.1.2.</w:t>
        </w:r>
        <w:r>
          <w:t>3</w:t>
        </w:r>
        <w:r w:rsidRPr="00F6081B">
          <w:t>.</w:t>
        </w:r>
        <w:r>
          <w:t>x</w:t>
        </w:r>
        <w:bookmarkEnd w:id="370"/>
        <w:r w:rsidRPr="00F6081B">
          <w:tab/>
        </w:r>
        <w:bookmarkStart w:id="372" w:name="OLE_LINK19"/>
        <w:bookmarkStart w:id="373" w:name="OLE_LINK20"/>
        <w:bookmarkStart w:id="374" w:name="OLE_LINK21"/>
        <w:bookmarkStart w:id="375" w:name="OLE_LINK59"/>
        <w:bookmarkStart w:id="376" w:name="OLE_LINK60"/>
        <w:r>
          <w:rPr>
            <w:rFonts w:ascii="Courier New" w:hAnsi="Courier New" w:cs="Courier New"/>
          </w:rPr>
          <w:t>As</w:t>
        </w:r>
        <w:r w:rsidRPr="00F6081B">
          <w:rPr>
            <w:rFonts w:ascii="Courier New" w:hAnsi="Courier New" w:cs="Courier New"/>
          </w:rPr>
          <w:t>surance</w:t>
        </w:r>
        <w:bookmarkEnd w:id="372"/>
        <w:bookmarkEnd w:id="373"/>
        <w:bookmarkEnd w:id="374"/>
        <w:r>
          <w:rPr>
            <w:rFonts w:ascii="Courier New" w:hAnsi="Courier New" w:cs="Courier New"/>
          </w:rPr>
          <w:t>Report</w:t>
        </w:r>
        <w:bookmarkEnd w:id="375"/>
        <w:bookmarkEnd w:id="376"/>
        <w:r>
          <w:rPr>
            <w:rFonts w:ascii="Courier New" w:hAnsi="Courier New" w:cs="Courier New"/>
          </w:rPr>
          <w:t xml:space="preserve"> </w:t>
        </w:r>
        <w:r w:rsidRPr="00A51C72">
          <w:rPr>
            <w:rFonts w:ascii="Courier New" w:hAnsi="Courier New" w:cs="Courier New"/>
            <w:lang w:eastAsia="zh-CN"/>
          </w:rPr>
          <w:t>&lt;&lt;</w:t>
        </w:r>
        <w:r>
          <w:rPr>
            <w:rFonts w:ascii="Courier New" w:hAnsi="Courier New" w:cs="Courier New"/>
            <w:lang w:eastAsia="zh-CN"/>
          </w:rPr>
          <w:t>IOC</w:t>
        </w:r>
        <w:r w:rsidRPr="00A51C72">
          <w:rPr>
            <w:rFonts w:ascii="Courier New" w:hAnsi="Courier New" w:cs="Courier New"/>
            <w:lang w:eastAsia="zh-CN"/>
          </w:rPr>
          <w:t>&gt;&gt;</w:t>
        </w:r>
      </w:ins>
    </w:p>
    <w:p w14:paraId="539AB30A" w14:textId="77777777" w:rsidR="00EF0AB2" w:rsidRPr="00F6081B" w:rsidRDefault="00EF0AB2" w:rsidP="00EF0AB2">
      <w:pPr>
        <w:pStyle w:val="H6"/>
        <w:rPr>
          <w:ins w:id="377" w:author="Huawei" w:date="2021-08-04T21:12:00Z"/>
        </w:rPr>
      </w:pPr>
      <w:ins w:id="378" w:author="Huawei" w:date="2021-08-04T21:12:00Z">
        <w:r w:rsidRPr="00F6081B">
          <w:t>4.1.2.</w:t>
        </w:r>
        <w:r>
          <w:t>3</w:t>
        </w:r>
        <w:r w:rsidRPr="00F6081B">
          <w:t>.</w:t>
        </w:r>
        <w:r>
          <w:t>x</w:t>
        </w:r>
        <w:r w:rsidRPr="00F6081B">
          <w:t>.1</w:t>
        </w:r>
        <w:r w:rsidRPr="00F6081B">
          <w:tab/>
          <w:t>Definition</w:t>
        </w:r>
      </w:ins>
    </w:p>
    <w:p w14:paraId="76AA84D4" w14:textId="36DB0D07" w:rsidR="00EF0AB2" w:rsidRDefault="00EF0AB2" w:rsidP="00EF0AB2">
      <w:pPr>
        <w:rPr>
          <w:ins w:id="379" w:author="Huawei" w:date="2021-09-26T15:23:00Z"/>
        </w:rPr>
      </w:pPr>
      <w:ins w:id="380" w:author="Huawei" w:date="2021-08-04T21:12:00Z">
        <w:r>
          <w:t xml:space="preserve">This class represents the attributes (typically characteristics attributes) of assurance report, e.g, the information about </w:t>
        </w:r>
      </w:ins>
      <w:ins w:id="381" w:author="Huawei" w:date="2021-09-26T15:19:00Z">
        <w:r w:rsidR="00F549B5">
          <w:t>one or multiple</w:t>
        </w:r>
        <w:r w:rsidR="00F549B5" w:rsidRPr="00F82F57">
          <w:rPr>
            <w:rFonts w:ascii="Courier New" w:hAnsi="Courier New" w:cs="Courier New"/>
          </w:rPr>
          <w:t xml:space="preserve"> </w:t>
        </w:r>
        <w:r w:rsidR="00F549B5">
          <w:rPr>
            <w:rFonts w:ascii="Courier New" w:hAnsi="Courier New" w:cs="Courier New"/>
          </w:rPr>
          <w:t xml:space="preserve">AssuranceGoalStatus </w:t>
        </w:r>
      </w:ins>
      <w:ins w:id="382" w:author="Huawei" w:date="2021-09-26T15:55:00Z">
        <w:r w:rsidR="005B2FD4">
          <w:t>and o</w:t>
        </w:r>
      </w:ins>
      <w:ins w:id="383" w:author="Huawei" w:date="2021-09-26T15:19:00Z">
        <w:r w:rsidR="00F549B5">
          <w:t>ne or multiple</w:t>
        </w:r>
        <w:r w:rsidR="00F549B5">
          <w:rPr>
            <w:rFonts w:ascii="Courier New" w:hAnsi="Courier New" w:cs="Courier New"/>
          </w:rPr>
          <w:t xml:space="preserve"> AssuranceTargetStatus</w:t>
        </w:r>
      </w:ins>
      <w:ins w:id="384" w:author="Huawei" w:date="2021-08-04T21:12:00Z">
        <w:r>
          <w:t>.</w:t>
        </w:r>
      </w:ins>
    </w:p>
    <w:p w14:paraId="0949DE73" w14:textId="249B00F1" w:rsidR="007C6ED6" w:rsidDel="007C6ED6" w:rsidRDefault="007C6ED6" w:rsidP="00EF0AB2">
      <w:pPr>
        <w:rPr>
          <w:ins w:id="385" w:author="Huawei-rev1" w:date="2021-08-28T10:07:00Z"/>
          <w:del w:id="386" w:author="Huawei" w:date="2021-09-26T15:23:00Z"/>
        </w:rPr>
      </w:pPr>
      <w:ins w:id="387" w:author="Huawei" w:date="2021-09-26T15:23:00Z">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assuranceGoalStatusList</w:t>
        </w:r>
        <w:r w:rsidRPr="006464D8">
          <w:rPr>
            <w:rFonts w:ascii="Courier New" w:hAnsi="Courier New" w:cs="Courier New"/>
          </w:rPr>
          <w:t xml:space="preserve">” </w:t>
        </w:r>
        <w:r>
          <w:rPr>
            <w:lang w:eastAsia="zh-CN"/>
          </w:rPr>
          <w:t xml:space="preserve">defines a list </w:t>
        </w:r>
        <w:r>
          <w:t xml:space="preserve">of </w:t>
        </w:r>
        <w:r>
          <w:rPr>
            <w:rFonts w:ascii="Courier New" w:hAnsi="Courier New" w:cs="Courier New"/>
          </w:rPr>
          <w:t>AssuranceGoalStatus</w:t>
        </w:r>
        <w:r>
          <w:t>.</w:t>
        </w:r>
      </w:ins>
    </w:p>
    <w:p w14:paraId="341A9CF7" w14:textId="6B3E96B7" w:rsidR="00D859B0" w:rsidRDefault="00D859B0" w:rsidP="00D859B0">
      <w:pPr>
        <w:rPr>
          <w:ins w:id="388" w:author="Huawei" w:date="2021-08-04T21:12:00Z"/>
          <w:lang w:eastAsia="zh-CN"/>
        </w:rPr>
      </w:pPr>
      <w:ins w:id="389" w:author="Huawei" w:date="2021-08-04T21:27:00Z">
        <w:r>
          <w:rPr>
            <w:rFonts w:hint="eastAsia"/>
            <w:lang w:eastAsia="zh-CN"/>
          </w:rPr>
          <w:t>T</w:t>
        </w:r>
        <w:r>
          <w:rPr>
            <w:lang w:eastAsia="zh-CN"/>
          </w:rPr>
          <w:t xml:space="preserve">he attribute </w:t>
        </w:r>
        <w:r w:rsidRPr="006464D8">
          <w:rPr>
            <w:rFonts w:ascii="Courier New" w:hAnsi="Courier New" w:cs="Courier New"/>
          </w:rPr>
          <w:t>“</w:t>
        </w:r>
        <w:r>
          <w:rPr>
            <w:rFonts w:ascii="Courier New" w:hAnsi="Courier New" w:cs="Courier New"/>
          </w:rPr>
          <w:t>assuranceTargetStatusList</w:t>
        </w:r>
        <w:r w:rsidRPr="006464D8">
          <w:rPr>
            <w:rFonts w:ascii="Courier New" w:hAnsi="Courier New" w:cs="Courier New"/>
          </w:rPr>
          <w:t xml:space="preserve">” </w:t>
        </w:r>
        <w:r>
          <w:rPr>
            <w:lang w:eastAsia="zh-CN"/>
          </w:rPr>
          <w:t xml:space="preserve">defines a list </w:t>
        </w:r>
        <w:r>
          <w:t xml:space="preserve">of </w:t>
        </w:r>
      </w:ins>
      <w:ins w:id="390" w:author="Huawei" w:date="2021-08-04T21:28:00Z">
        <w:r w:rsidR="00657A4F">
          <w:rPr>
            <w:rFonts w:ascii="Courier New" w:hAnsi="Courier New" w:cs="Courier New"/>
          </w:rPr>
          <w:t>AssuranceTargetStatus</w:t>
        </w:r>
      </w:ins>
      <w:ins w:id="391" w:author="Huawei" w:date="2021-08-04T21:29:00Z">
        <w:r w:rsidR="00A172D0">
          <w:t>.</w:t>
        </w:r>
      </w:ins>
    </w:p>
    <w:p w14:paraId="26C4DAF1" w14:textId="4888D055" w:rsidR="00EF0AB2" w:rsidRDefault="00EF0AB2" w:rsidP="00EF0AB2">
      <w:pPr>
        <w:rPr>
          <w:ins w:id="392" w:author="Huawei" w:date="2021-08-04T21:12:00Z"/>
        </w:rPr>
      </w:pPr>
      <w:ins w:id="393" w:author="Huawei" w:date="2021-08-04T21:12:00Z">
        <w:del w:id="394" w:author="Huawei-rev1" w:date="2021-10-15T20:43:00Z">
          <w:r w:rsidDel="00084F56">
            <w:delText xml:space="preserve">Editor’s </w:delText>
          </w:r>
          <w:r w:rsidRPr="006F31D4" w:rsidDel="00084F56">
            <w:delText>NOTE</w:delText>
          </w:r>
          <w:r w:rsidDel="00084F56">
            <w:delText xml:space="preserve">: </w:delText>
          </w:r>
          <w:r w:rsidRPr="00C06E59" w:rsidDel="00084F56">
            <w:delText>The IOC name “AssuranceReport” is not agreed yet. Alternatives are for example “AssuranceStatus” or “AssuranceMonito</w:delText>
          </w:r>
          <w:r w:rsidDel="00084F56">
            <w:delText>r”.</w:delText>
          </w:r>
        </w:del>
      </w:ins>
    </w:p>
    <w:p w14:paraId="6910262A" w14:textId="77777777" w:rsidR="00EF0AB2" w:rsidRPr="00F6081B" w:rsidRDefault="00EF0AB2" w:rsidP="00EF0AB2">
      <w:pPr>
        <w:pStyle w:val="H6"/>
        <w:rPr>
          <w:ins w:id="395" w:author="Huawei" w:date="2021-08-04T21:12:00Z"/>
        </w:rPr>
      </w:pPr>
      <w:ins w:id="396" w:author="Huawei" w:date="2021-08-04T21:12:00Z">
        <w:r w:rsidRPr="00F6081B">
          <w:t>4.1.2.</w:t>
        </w:r>
        <w:r>
          <w:t>3</w:t>
        </w:r>
        <w:r w:rsidRPr="00F6081B">
          <w:t>.</w:t>
        </w:r>
        <w:r>
          <w:t>x</w:t>
        </w:r>
        <w:r w:rsidRPr="00F6081B">
          <w:t>.2</w:t>
        </w:r>
        <w:r w:rsidRPr="00F6081B">
          <w:tab/>
          <w:t xml:space="preserve">Attributes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2"/>
        <w:gridCol w:w="1131"/>
        <w:gridCol w:w="1180"/>
        <w:gridCol w:w="1160"/>
        <w:gridCol w:w="1169"/>
        <w:gridCol w:w="1237"/>
      </w:tblGrid>
      <w:tr w:rsidR="00EF0AB2" w:rsidRPr="00F6081B" w14:paraId="0F6762EB" w14:textId="77777777" w:rsidTr="00741A8A">
        <w:trPr>
          <w:cantSplit/>
          <w:jc w:val="center"/>
          <w:ins w:id="397" w:author="Huawei" w:date="2021-08-04T21:12:00Z"/>
        </w:trPr>
        <w:tc>
          <w:tcPr>
            <w:tcW w:w="3752" w:type="dxa"/>
            <w:shd w:val="pct10" w:color="auto" w:fill="FFFFFF"/>
            <w:vAlign w:val="center"/>
          </w:tcPr>
          <w:p w14:paraId="2B951890" w14:textId="77777777" w:rsidR="00EF0AB2" w:rsidRPr="00F6081B" w:rsidRDefault="00EF0AB2" w:rsidP="00741A8A">
            <w:pPr>
              <w:pStyle w:val="TAH"/>
              <w:rPr>
                <w:ins w:id="398" w:author="Huawei" w:date="2021-08-04T21:12:00Z"/>
              </w:rPr>
            </w:pPr>
            <w:ins w:id="399" w:author="Huawei" w:date="2021-08-04T21:12:00Z">
              <w:r w:rsidRPr="00F6081B">
                <w:t>Attribute name</w:t>
              </w:r>
            </w:ins>
          </w:p>
        </w:tc>
        <w:tc>
          <w:tcPr>
            <w:tcW w:w="1131" w:type="dxa"/>
            <w:shd w:val="pct10" w:color="auto" w:fill="FFFFFF"/>
            <w:vAlign w:val="center"/>
          </w:tcPr>
          <w:p w14:paraId="11DC1718" w14:textId="77777777" w:rsidR="00EF0AB2" w:rsidRPr="00F6081B" w:rsidRDefault="00EF0AB2" w:rsidP="00741A8A">
            <w:pPr>
              <w:pStyle w:val="TAH"/>
              <w:rPr>
                <w:ins w:id="400" w:author="Huawei" w:date="2021-08-04T21:12:00Z"/>
              </w:rPr>
            </w:pPr>
            <w:ins w:id="401" w:author="Huawei" w:date="2021-08-04T21:12:00Z">
              <w:r w:rsidRPr="00F6081B">
                <w:t>Support Qualifier</w:t>
              </w:r>
            </w:ins>
          </w:p>
        </w:tc>
        <w:tc>
          <w:tcPr>
            <w:tcW w:w="1180" w:type="dxa"/>
            <w:shd w:val="pct10" w:color="auto" w:fill="FFFFFF"/>
            <w:vAlign w:val="center"/>
          </w:tcPr>
          <w:p w14:paraId="436EB1D6" w14:textId="77777777" w:rsidR="00EF0AB2" w:rsidRPr="00F6081B" w:rsidRDefault="00EF0AB2" w:rsidP="00741A8A">
            <w:pPr>
              <w:pStyle w:val="TAH"/>
              <w:rPr>
                <w:ins w:id="402" w:author="Huawei" w:date="2021-08-04T21:12:00Z"/>
              </w:rPr>
            </w:pPr>
            <w:ins w:id="403" w:author="Huawei" w:date="2021-08-04T21:12:00Z">
              <w:r w:rsidRPr="00F6081B">
                <w:t>isReadable</w:t>
              </w:r>
            </w:ins>
          </w:p>
        </w:tc>
        <w:tc>
          <w:tcPr>
            <w:tcW w:w="1160" w:type="dxa"/>
            <w:shd w:val="pct10" w:color="auto" w:fill="FFFFFF"/>
            <w:vAlign w:val="center"/>
          </w:tcPr>
          <w:p w14:paraId="08A9287A" w14:textId="77777777" w:rsidR="00EF0AB2" w:rsidRPr="00F6081B" w:rsidRDefault="00EF0AB2" w:rsidP="00741A8A">
            <w:pPr>
              <w:pStyle w:val="TAH"/>
              <w:rPr>
                <w:ins w:id="404" w:author="Huawei" w:date="2021-08-04T21:12:00Z"/>
              </w:rPr>
            </w:pPr>
            <w:ins w:id="405" w:author="Huawei" w:date="2021-08-04T21:12:00Z">
              <w:r w:rsidRPr="00F6081B">
                <w:t>isWritable</w:t>
              </w:r>
            </w:ins>
          </w:p>
        </w:tc>
        <w:tc>
          <w:tcPr>
            <w:tcW w:w="1169" w:type="dxa"/>
            <w:shd w:val="pct10" w:color="auto" w:fill="FFFFFF"/>
            <w:vAlign w:val="center"/>
          </w:tcPr>
          <w:p w14:paraId="5C82799B" w14:textId="77777777" w:rsidR="00EF0AB2" w:rsidRPr="00F6081B" w:rsidRDefault="00EF0AB2" w:rsidP="00741A8A">
            <w:pPr>
              <w:pStyle w:val="TAH"/>
              <w:rPr>
                <w:ins w:id="406" w:author="Huawei" w:date="2021-08-04T21:12:00Z"/>
              </w:rPr>
            </w:pPr>
            <w:ins w:id="407" w:author="Huawei" w:date="2021-08-04T21:12:00Z">
              <w:r w:rsidRPr="00F6081B">
                <w:rPr>
                  <w:rFonts w:cs="Arial"/>
                  <w:bCs/>
                  <w:szCs w:val="18"/>
                </w:rPr>
                <w:t>isInvariant</w:t>
              </w:r>
            </w:ins>
          </w:p>
        </w:tc>
        <w:tc>
          <w:tcPr>
            <w:tcW w:w="1237" w:type="dxa"/>
            <w:shd w:val="pct10" w:color="auto" w:fill="FFFFFF"/>
            <w:vAlign w:val="center"/>
          </w:tcPr>
          <w:p w14:paraId="14800C5F" w14:textId="77777777" w:rsidR="00EF0AB2" w:rsidRPr="00F6081B" w:rsidRDefault="00EF0AB2" w:rsidP="00741A8A">
            <w:pPr>
              <w:pStyle w:val="TAH"/>
              <w:rPr>
                <w:ins w:id="408" w:author="Huawei" w:date="2021-08-04T21:12:00Z"/>
              </w:rPr>
            </w:pPr>
            <w:ins w:id="409" w:author="Huawei" w:date="2021-08-04T21:12:00Z">
              <w:r w:rsidRPr="00F6081B">
                <w:t>isNotifyable</w:t>
              </w:r>
            </w:ins>
          </w:p>
        </w:tc>
      </w:tr>
      <w:tr w:rsidR="003259BC" w:rsidRPr="00F6081B" w14:paraId="539B0218" w14:textId="77777777" w:rsidTr="00741A8A">
        <w:trPr>
          <w:cantSplit/>
          <w:jc w:val="center"/>
          <w:ins w:id="410" w:author="Huawei" w:date="2021-09-26T15:26:00Z"/>
        </w:trPr>
        <w:tc>
          <w:tcPr>
            <w:tcW w:w="3752" w:type="dxa"/>
          </w:tcPr>
          <w:p w14:paraId="72F76AC9" w14:textId="4F9A9AE1" w:rsidR="003259BC" w:rsidRDefault="003259BC" w:rsidP="003259BC">
            <w:pPr>
              <w:pStyle w:val="TAL"/>
              <w:tabs>
                <w:tab w:val="left" w:pos="774"/>
              </w:tabs>
              <w:jc w:val="both"/>
              <w:rPr>
                <w:ins w:id="411" w:author="Huawei" w:date="2021-09-26T15:26:00Z"/>
                <w:rFonts w:ascii="Courier New" w:hAnsi="Courier New" w:cs="Courier New"/>
              </w:rPr>
            </w:pPr>
            <w:ins w:id="412" w:author="Huawei" w:date="2021-09-26T15:27:00Z">
              <w:r>
                <w:rPr>
                  <w:rFonts w:ascii="Courier New" w:hAnsi="Courier New" w:cs="Courier New" w:hint="eastAsia"/>
                  <w:lang w:eastAsia="zh-CN"/>
                </w:rPr>
                <w:t>a</w:t>
              </w:r>
              <w:r>
                <w:rPr>
                  <w:rFonts w:ascii="Courier New" w:hAnsi="Courier New" w:cs="Courier New"/>
                  <w:lang w:eastAsia="zh-CN"/>
                </w:rPr>
                <w:t>ssuranceGoalStatusList</w:t>
              </w:r>
            </w:ins>
          </w:p>
        </w:tc>
        <w:tc>
          <w:tcPr>
            <w:tcW w:w="1131" w:type="dxa"/>
          </w:tcPr>
          <w:p w14:paraId="18C88E0B" w14:textId="79348D77" w:rsidR="003259BC" w:rsidRPr="00F6081B" w:rsidRDefault="003259BC" w:rsidP="003259BC">
            <w:pPr>
              <w:pStyle w:val="TAL"/>
              <w:jc w:val="center"/>
              <w:rPr>
                <w:ins w:id="413" w:author="Huawei" w:date="2021-09-26T15:26:00Z"/>
              </w:rPr>
            </w:pPr>
            <w:ins w:id="414" w:author="Huawei" w:date="2021-09-26T15:27:00Z">
              <w:r w:rsidRPr="00F6081B">
                <w:t>O</w:t>
              </w:r>
            </w:ins>
          </w:p>
        </w:tc>
        <w:tc>
          <w:tcPr>
            <w:tcW w:w="1180" w:type="dxa"/>
          </w:tcPr>
          <w:p w14:paraId="60FDFA8F" w14:textId="7024055D" w:rsidR="003259BC" w:rsidRPr="00F6081B" w:rsidRDefault="003259BC" w:rsidP="003259BC">
            <w:pPr>
              <w:pStyle w:val="TAL"/>
              <w:jc w:val="center"/>
              <w:rPr>
                <w:ins w:id="415" w:author="Huawei" w:date="2021-09-26T15:26:00Z"/>
              </w:rPr>
            </w:pPr>
            <w:ins w:id="416" w:author="Huawei" w:date="2021-09-26T15:27:00Z">
              <w:r w:rsidRPr="00F6081B">
                <w:t>T</w:t>
              </w:r>
            </w:ins>
          </w:p>
        </w:tc>
        <w:tc>
          <w:tcPr>
            <w:tcW w:w="1160" w:type="dxa"/>
          </w:tcPr>
          <w:p w14:paraId="0A82337E" w14:textId="30EEB9CC" w:rsidR="003259BC" w:rsidRDefault="003259BC" w:rsidP="003259BC">
            <w:pPr>
              <w:pStyle w:val="TAL"/>
              <w:jc w:val="center"/>
              <w:rPr>
                <w:ins w:id="417" w:author="Huawei" w:date="2021-09-26T15:26:00Z"/>
              </w:rPr>
            </w:pPr>
            <w:ins w:id="418" w:author="Huawei" w:date="2021-09-26T15:27:00Z">
              <w:r>
                <w:t>F</w:t>
              </w:r>
            </w:ins>
          </w:p>
        </w:tc>
        <w:tc>
          <w:tcPr>
            <w:tcW w:w="1169" w:type="dxa"/>
          </w:tcPr>
          <w:p w14:paraId="3FFE1FB2" w14:textId="515A8812" w:rsidR="003259BC" w:rsidRPr="00F6081B" w:rsidRDefault="003259BC" w:rsidP="003259BC">
            <w:pPr>
              <w:pStyle w:val="TAL"/>
              <w:jc w:val="center"/>
              <w:rPr>
                <w:ins w:id="419" w:author="Huawei" w:date="2021-09-26T15:26:00Z"/>
              </w:rPr>
            </w:pPr>
            <w:ins w:id="420" w:author="Huawei" w:date="2021-09-26T15:27:00Z">
              <w:r w:rsidRPr="00F6081B">
                <w:t>F</w:t>
              </w:r>
            </w:ins>
          </w:p>
        </w:tc>
        <w:tc>
          <w:tcPr>
            <w:tcW w:w="1237" w:type="dxa"/>
          </w:tcPr>
          <w:p w14:paraId="1312CEFA" w14:textId="192306E3" w:rsidR="003259BC" w:rsidRPr="00F6081B" w:rsidRDefault="003259BC" w:rsidP="003259BC">
            <w:pPr>
              <w:pStyle w:val="TAL"/>
              <w:jc w:val="center"/>
              <w:rPr>
                <w:ins w:id="421" w:author="Huawei" w:date="2021-09-26T15:26:00Z"/>
                <w:lang w:eastAsia="zh-CN"/>
              </w:rPr>
            </w:pPr>
            <w:ins w:id="422" w:author="Huawei" w:date="2021-09-26T15:27:00Z">
              <w:r w:rsidRPr="00F6081B">
                <w:rPr>
                  <w:lang w:eastAsia="zh-CN"/>
                </w:rPr>
                <w:t>T</w:t>
              </w:r>
            </w:ins>
          </w:p>
        </w:tc>
      </w:tr>
      <w:tr w:rsidR="003259BC" w:rsidRPr="00F6081B" w14:paraId="034B41F3" w14:textId="77777777" w:rsidTr="00741A8A">
        <w:trPr>
          <w:cantSplit/>
          <w:jc w:val="center"/>
          <w:ins w:id="423" w:author="Huawei" w:date="2021-08-04T21:12:00Z"/>
        </w:trPr>
        <w:tc>
          <w:tcPr>
            <w:tcW w:w="3752" w:type="dxa"/>
          </w:tcPr>
          <w:p w14:paraId="3BF6BF29" w14:textId="77777777" w:rsidR="003259BC" w:rsidRDefault="003259BC" w:rsidP="003259BC">
            <w:pPr>
              <w:pStyle w:val="TAL"/>
              <w:tabs>
                <w:tab w:val="left" w:pos="774"/>
              </w:tabs>
              <w:jc w:val="both"/>
              <w:rPr>
                <w:ins w:id="424" w:author="Huawei" w:date="2021-08-04T21:12:00Z"/>
                <w:rFonts w:ascii="Courier New" w:hAnsi="Courier New" w:cs="Courier New"/>
                <w:lang w:eastAsia="zh-CN"/>
              </w:rPr>
            </w:pPr>
            <w:ins w:id="425" w:author="Huawei" w:date="2021-08-04T21:12:00Z">
              <w:r>
                <w:rPr>
                  <w:rFonts w:ascii="Courier New" w:hAnsi="Courier New" w:cs="Courier New"/>
                </w:rPr>
                <w:t>assuranceTargetStatusList</w:t>
              </w:r>
            </w:ins>
          </w:p>
        </w:tc>
        <w:tc>
          <w:tcPr>
            <w:tcW w:w="1131" w:type="dxa"/>
          </w:tcPr>
          <w:p w14:paraId="04105647" w14:textId="77777777" w:rsidR="003259BC" w:rsidRPr="00F6081B" w:rsidRDefault="003259BC" w:rsidP="003259BC">
            <w:pPr>
              <w:pStyle w:val="TAL"/>
              <w:jc w:val="center"/>
              <w:rPr>
                <w:ins w:id="426" w:author="Huawei" w:date="2021-08-04T21:12:00Z"/>
              </w:rPr>
            </w:pPr>
            <w:ins w:id="427" w:author="Huawei" w:date="2021-08-04T21:12:00Z">
              <w:r w:rsidRPr="00F6081B">
                <w:t>O</w:t>
              </w:r>
            </w:ins>
          </w:p>
        </w:tc>
        <w:tc>
          <w:tcPr>
            <w:tcW w:w="1180" w:type="dxa"/>
          </w:tcPr>
          <w:p w14:paraId="01CA85C3" w14:textId="77777777" w:rsidR="003259BC" w:rsidRPr="00F6081B" w:rsidRDefault="003259BC" w:rsidP="003259BC">
            <w:pPr>
              <w:pStyle w:val="TAL"/>
              <w:jc w:val="center"/>
              <w:rPr>
                <w:ins w:id="428" w:author="Huawei" w:date="2021-08-04T21:12:00Z"/>
              </w:rPr>
            </w:pPr>
            <w:ins w:id="429" w:author="Huawei" w:date="2021-08-04T21:12:00Z">
              <w:r w:rsidRPr="00F6081B">
                <w:t>T</w:t>
              </w:r>
            </w:ins>
          </w:p>
        </w:tc>
        <w:tc>
          <w:tcPr>
            <w:tcW w:w="1160" w:type="dxa"/>
          </w:tcPr>
          <w:p w14:paraId="517A4482" w14:textId="77777777" w:rsidR="003259BC" w:rsidRDefault="003259BC" w:rsidP="003259BC">
            <w:pPr>
              <w:pStyle w:val="TAL"/>
              <w:jc w:val="center"/>
              <w:rPr>
                <w:ins w:id="430" w:author="Huawei" w:date="2021-08-04T21:12:00Z"/>
              </w:rPr>
            </w:pPr>
            <w:ins w:id="431" w:author="Huawei" w:date="2021-08-04T21:12:00Z">
              <w:r>
                <w:t>F</w:t>
              </w:r>
            </w:ins>
          </w:p>
        </w:tc>
        <w:tc>
          <w:tcPr>
            <w:tcW w:w="1169" w:type="dxa"/>
          </w:tcPr>
          <w:p w14:paraId="5AA311AF" w14:textId="77777777" w:rsidR="003259BC" w:rsidRPr="00F6081B" w:rsidRDefault="003259BC" w:rsidP="003259BC">
            <w:pPr>
              <w:pStyle w:val="TAL"/>
              <w:jc w:val="center"/>
              <w:rPr>
                <w:ins w:id="432" w:author="Huawei" w:date="2021-08-04T21:12:00Z"/>
              </w:rPr>
            </w:pPr>
            <w:ins w:id="433" w:author="Huawei" w:date="2021-08-04T21:12:00Z">
              <w:r w:rsidRPr="00F6081B">
                <w:t>F</w:t>
              </w:r>
            </w:ins>
          </w:p>
        </w:tc>
        <w:tc>
          <w:tcPr>
            <w:tcW w:w="1237" w:type="dxa"/>
          </w:tcPr>
          <w:p w14:paraId="3CEA4AFB" w14:textId="77777777" w:rsidR="003259BC" w:rsidRPr="00F6081B" w:rsidRDefault="003259BC" w:rsidP="003259BC">
            <w:pPr>
              <w:pStyle w:val="TAL"/>
              <w:jc w:val="center"/>
              <w:rPr>
                <w:ins w:id="434" w:author="Huawei" w:date="2021-08-04T21:12:00Z"/>
                <w:lang w:eastAsia="zh-CN"/>
              </w:rPr>
            </w:pPr>
            <w:ins w:id="435" w:author="Huawei" w:date="2021-08-04T21:12:00Z">
              <w:r w:rsidRPr="00F6081B">
                <w:rPr>
                  <w:lang w:eastAsia="zh-CN"/>
                </w:rPr>
                <w:t>T</w:t>
              </w:r>
            </w:ins>
          </w:p>
        </w:tc>
      </w:tr>
    </w:tbl>
    <w:p w14:paraId="792DB4AE" w14:textId="7220C913" w:rsidR="00EF0AB2" w:rsidRDefault="00EF0AB2" w:rsidP="00EF0AB2">
      <w:pPr>
        <w:rPr>
          <w:ins w:id="436" w:author="Huawei" w:date="2021-08-04T21:12:00Z"/>
          <w:lang w:eastAsia="zh-CN"/>
        </w:rPr>
      </w:pPr>
    </w:p>
    <w:p w14:paraId="69797A43" w14:textId="77777777" w:rsidR="00EF0AB2" w:rsidRPr="00F6081B" w:rsidRDefault="00EF0AB2" w:rsidP="00EF0AB2">
      <w:pPr>
        <w:pStyle w:val="H6"/>
        <w:rPr>
          <w:ins w:id="437" w:author="Huawei" w:date="2021-08-04T21:12:00Z"/>
        </w:rPr>
      </w:pPr>
      <w:ins w:id="438" w:author="Huawei" w:date="2021-08-04T21:12:00Z">
        <w:r w:rsidRPr="00F6081B">
          <w:t>4.1.2.3.</w:t>
        </w:r>
        <w:r>
          <w:t>x</w:t>
        </w:r>
        <w:r w:rsidRPr="00F6081B">
          <w:t>.3</w:t>
        </w:r>
        <w:r w:rsidRPr="00F6081B">
          <w:tab/>
          <w:t>Attribute constraints</w:t>
        </w:r>
      </w:ins>
    </w:p>
    <w:p w14:paraId="74544144" w14:textId="13CBA6CC" w:rsidR="00EF0AB2" w:rsidRPr="008E1131" w:rsidRDefault="006C3A88" w:rsidP="00EF0AB2">
      <w:pPr>
        <w:rPr>
          <w:ins w:id="439" w:author="Huawei" w:date="2021-08-04T21:12:00Z"/>
          <w:lang w:eastAsia="zh-CN"/>
        </w:rPr>
      </w:pPr>
      <w:ins w:id="440" w:author="Huawei" w:date="2021-08-04T21:21:00Z">
        <w:r w:rsidRPr="00E47000">
          <w:t xml:space="preserve">No constraints have been defined </w:t>
        </w:r>
        <w:r w:rsidRPr="007F2AA7">
          <w:t>for this document.</w:t>
        </w:r>
      </w:ins>
    </w:p>
    <w:p w14:paraId="5F58C13E" w14:textId="77777777" w:rsidR="00EF0AB2" w:rsidRPr="00F6081B" w:rsidRDefault="00EF0AB2" w:rsidP="00EF0AB2">
      <w:pPr>
        <w:pStyle w:val="H6"/>
        <w:rPr>
          <w:ins w:id="441" w:author="Huawei" w:date="2021-08-04T21:12:00Z"/>
        </w:rPr>
      </w:pPr>
      <w:ins w:id="442" w:author="Huawei" w:date="2021-08-04T21:12:00Z">
        <w:r w:rsidRPr="00F6081B">
          <w:t>4.1.2.</w:t>
        </w:r>
        <w:r>
          <w:t>3</w:t>
        </w:r>
        <w:r w:rsidRPr="00F6081B">
          <w:t>.</w:t>
        </w:r>
        <w:r>
          <w:t>x</w:t>
        </w:r>
        <w:r w:rsidRPr="00F6081B">
          <w:t>.4</w:t>
        </w:r>
        <w:r w:rsidRPr="00F6081B">
          <w:tab/>
          <w:t>Notifications</w:t>
        </w:r>
      </w:ins>
    </w:p>
    <w:p w14:paraId="6AFA44F5" w14:textId="77777777" w:rsidR="00EF0AB2" w:rsidRPr="00F6081B" w:rsidRDefault="00EF0AB2" w:rsidP="00EF0AB2">
      <w:pPr>
        <w:rPr>
          <w:ins w:id="443" w:author="Huawei" w:date="2021-08-04T21:12:00Z"/>
          <w:lang w:eastAsia="zh-CN"/>
        </w:rPr>
      </w:pPr>
      <w:ins w:id="444" w:author="Huawei" w:date="2021-08-04T21:12:00Z">
        <w:r w:rsidRPr="00F6081B">
          <w:t xml:space="preserve">The common notifications defined in subclause </w:t>
        </w:r>
        <w:r w:rsidRPr="00F6081B">
          <w:rPr>
            <w:lang w:eastAsia="zh-CN"/>
          </w:rPr>
          <w:t>4.1.2.5</w:t>
        </w:r>
        <w:r w:rsidRPr="00F6081B">
          <w:t xml:space="preserve"> are valid for this IOC, without exceptions or additions.</w:t>
        </w:r>
      </w:ins>
    </w:p>
    <w:p w14:paraId="74A6D3A3" w14:textId="77777777" w:rsidR="00EF0AB2" w:rsidRPr="00EF0AB2" w:rsidRDefault="00EF0AB2" w:rsidP="00CC22D8">
      <w:pPr>
        <w:rPr>
          <w:lang w:eastAsia="zh-CN"/>
        </w:rPr>
      </w:pPr>
    </w:p>
    <w:p w14:paraId="73AD43AD" w14:textId="77777777" w:rsidR="00CC22D8" w:rsidRPr="00F6081B" w:rsidRDefault="00CC22D8" w:rsidP="00CC22D8">
      <w:pPr>
        <w:pStyle w:val="4"/>
      </w:pPr>
      <w:bookmarkStart w:id="445" w:name="_Toc43213077"/>
      <w:bookmarkStart w:id="446" w:name="_Toc43290122"/>
      <w:bookmarkStart w:id="447" w:name="_Toc51593032"/>
      <w:bookmarkStart w:id="448" w:name="_Toc58512758"/>
      <w:bookmarkStart w:id="449" w:name="_Toc74666098"/>
      <w:r w:rsidRPr="00F6081B">
        <w:t>4.1.2.4</w:t>
      </w:r>
      <w:r w:rsidRPr="00F6081B">
        <w:tab/>
        <w:t>Attribute definitions</w:t>
      </w:r>
      <w:bookmarkEnd w:id="445"/>
      <w:bookmarkEnd w:id="446"/>
      <w:bookmarkEnd w:id="447"/>
      <w:bookmarkEnd w:id="448"/>
      <w:bookmarkEnd w:id="449"/>
    </w:p>
    <w:p w14:paraId="590A3045" w14:textId="77777777" w:rsidR="00CC22D8" w:rsidRPr="00F6081B" w:rsidRDefault="00CC22D8" w:rsidP="00CC22D8">
      <w:pPr>
        <w:pStyle w:val="5"/>
        <w:rPr>
          <w:lang w:eastAsia="zh-CN"/>
        </w:rPr>
      </w:pPr>
      <w:bookmarkStart w:id="450" w:name="_Toc43213078"/>
      <w:bookmarkStart w:id="451" w:name="_Toc43290123"/>
      <w:bookmarkStart w:id="452" w:name="_Toc51593033"/>
      <w:bookmarkStart w:id="453" w:name="_Toc58512759"/>
      <w:bookmarkStart w:id="454" w:name="_Toc74666099"/>
      <w:r w:rsidRPr="00F6081B">
        <w:rPr>
          <w:rFonts w:hint="eastAsia"/>
          <w:lang w:eastAsia="zh-CN"/>
        </w:rPr>
        <w:t>4</w:t>
      </w:r>
      <w:r w:rsidRPr="00F6081B">
        <w:rPr>
          <w:lang w:eastAsia="zh-CN"/>
        </w:rPr>
        <w:t>.1.2.4.1</w:t>
      </w:r>
      <w:r w:rsidRPr="00F6081B">
        <w:rPr>
          <w:lang w:eastAsia="zh-CN"/>
        </w:rPr>
        <w:tab/>
      </w:r>
      <w:r w:rsidRPr="00F6081B">
        <w:rPr>
          <w:rFonts w:hint="eastAsia"/>
          <w:lang w:eastAsia="zh-CN"/>
        </w:rPr>
        <w:t>Attribute properties</w:t>
      </w:r>
      <w:bookmarkEnd w:id="450"/>
      <w:bookmarkEnd w:id="451"/>
      <w:bookmarkEnd w:id="452"/>
      <w:bookmarkEnd w:id="453"/>
      <w:bookmarkEnd w:id="454"/>
    </w:p>
    <w:p w14:paraId="76EA9A9C" w14:textId="77777777" w:rsidR="00CC22D8" w:rsidRDefault="00CC22D8" w:rsidP="00CC22D8">
      <w:r w:rsidRPr="00F6081B">
        <w:t>The following table defines the properties of attributes that are specified in the present document.</w:t>
      </w:r>
    </w:p>
    <w:p w14:paraId="213A40D2" w14:textId="77777777" w:rsidR="00CC22D8" w:rsidRPr="00F6081B" w:rsidRDefault="00CC22D8" w:rsidP="00CC22D8">
      <w:pPr>
        <w:pStyle w:val="TH"/>
        <w:rPr>
          <w:lang w:eastAsia="zh-CN"/>
        </w:rPr>
      </w:pPr>
      <w:r>
        <w:rPr>
          <w:lang w:eastAsia="zh-CN"/>
        </w:rPr>
        <w:t>Table 4.1.2.4.1.1</w:t>
      </w:r>
    </w:p>
    <w:tbl>
      <w:tblPr>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7"/>
        <w:gridCol w:w="3777"/>
        <w:gridCol w:w="2139"/>
      </w:tblGrid>
      <w:tr w:rsidR="00CC22D8" w:rsidRPr="00F6081B" w14:paraId="4D77F80D" w14:textId="77777777" w:rsidTr="00974A6E">
        <w:trPr>
          <w:cantSplit/>
          <w:tblHeader/>
        </w:trPr>
        <w:tc>
          <w:tcPr>
            <w:tcW w:w="1948" w:type="pct"/>
            <w:shd w:val="clear" w:color="auto" w:fill="E0E0E0"/>
          </w:tcPr>
          <w:p w14:paraId="52D56C5D" w14:textId="77777777" w:rsidR="00CC22D8" w:rsidRPr="00F6081B" w:rsidRDefault="00CC22D8" w:rsidP="00741A8A">
            <w:pPr>
              <w:pStyle w:val="TAH"/>
            </w:pPr>
            <w:r w:rsidRPr="00F6081B">
              <w:t>Attribute Name</w:t>
            </w:r>
          </w:p>
        </w:tc>
        <w:tc>
          <w:tcPr>
            <w:tcW w:w="1948" w:type="pct"/>
            <w:shd w:val="clear" w:color="auto" w:fill="E0E0E0"/>
          </w:tcPr>
          <w:p w14:paraId="60AB0ED7" w14:textId="77777777" w:rsidR="00CC22D8" w:rsidRPr="00F6081B" w:rsidRDefault="00CC22D8" w:rsidP="00741A8A">
            <w:pPr>
              <w:pStyle w:val="TAH"/>
            </w:pPr>
            <w:r w:rsidRPr="00F6081B">
              <w:t>Documentation and Allowed Values</w:t>
            </w:r>
          </w:p>
        </w:tc>
        <w:tc>
          <w:tcPr>
            <w:tcW w:w="1103" w:type="pct"/>
            <w:shd w:val="clear" w:color="auto" w:fill="E0E0E0"/>
          </w:tcPr>
          <w:p w14:paraId="1D652CE4" w14:textId="77777777" w:rsidR="00CC22D8" w:rsidRPr="00F6081B" w:rsidRDefault="00CC22D8" w:rsidP="00741A8A">
            <w:pPr>
              <w:pStyle w:val="TAH"/>
            </w:pPr>
            <w:r w:rsidRPr="00F6081B">
              <w:rPr>
                <w:rFonts w:cs="Arial"/>
                <w:szCs w:val="18"/>
              </w:rPr>
              <w:t>Properties</w:t>
            </w:r>
          </w:p>
        </w:tc>
      </w:tr>
      <w:tr w:rsidR="00CC22D8" w:rsidRPr="00F6081B" w14:paraId="610707AA" w14:textId="77777777" w:rsidTr="00974A6E">
        <w:trPr>
          <w:cantSplit/>
          <w:tblHeader/>
        </w:trPr>
        <w:tc>
          <w:tcPr>
            <w:tcW w:w="1948" w:type="pct"/>
            <w:tcBorders>
              <w:top w:val="single" w:sz="4" w:space="0" w:color="auto"/>
              <w:left w:val="single" w:sz="4" w:space="0" w:color="auto"/>
              <w:bottom w:val="single" w:sz="4" w:space="0" w:color="auto"/>
              <w:right w:val="single" w:sz="4" w:space="0" w:color="auto"/>
            </w:tcBorders>
          </w:tcPr>
          <w:p w14:paraId="0E73E0AB" w14:textId="77777777" w:rsidR="00CC22D8" w:rsidRPr="00F6081B" w:rsidRDefault="00CC22D8" w:rsidP="00741A8A">
            <w:pPr>
              <w:spacing w:after="0"/>
              <w:rPr>
                <w:rFonts w:ascii="Courier New" w:hAnsi="Courier New" w:cs="Courier New"/>
                <w:color w:val="000000"/>
                <w:sz w:val="18"/>
                <w:szCs w:val="18"/>
              </w:rPr>
            </w:pPr>
            <w:r w:rsidRPr="00F6081B">
              <w:rPr>
                <w:rFonts w:ascii="Courier New" w:hAnsi="Courier New" w:cs="Courier New"/>
              </w:rPr>
              <w:t>controlLoopLifeCyclePhase</w:t>
            </w:r>
          </w:p>
        </w:tc>
        <w:tc>
          <w:tcPr>
            <w:tcW w:w="1948" w:type="pct"/>
            <w:tcBorders>
              <w:top w:val="single" w:sz="4" w:space="0" w:color="auto"/>
              <w:left w:val="single" w:sz="4" w:space="0" w:color="auto"/>
              <w:bottom w:val="single" w:sz="4" w:space="0" w:color="auto"/>
              <w:right w:val="single" w:sz="4" w:space="0" w:color="auto"/>
            </w:tcBorders>
          </w:tcPr>
          <w:p w14:paraId="0E7EC0B6" w14:textId="77777777" w:rsidR="00CC22D8" w:rsidRPr="00F6081B" w:rsidRDefault="00CC22D8" w:rsidP="00741A8A">
            <w:pPr>
              <w:pStyle w:val="TAL"/>
            </w:pPr>
            <w:r w:rsidRPr="00F6081B">
              <w:t xml:space="preserve">It indicates the lifecycle phase of the </w:t>
            </w:r>
            <w:r w:rsidRPr="00E214FD">
              <w:rPr>
                <w:rFonts w:ascii="Courier New" w:hAnsi="Courier New" w:cs="Courier New"/>
              </w:rPr>
              <w:t>AssuranceClosed</w:t>
            </w:r>
            <w:r w:rsidRPr="00F6081B">
              <w:t>ControlLoop</w:t>
            </w:r>
            <w:r>
              <w:t xml:space="preserve"> instance</w:t>
            </w:r>
            <w:r w:rsidRPr="00F6081B">
              <w:t xml:space="preserve">. </w:t>
            </w:r>
          </w:p>
          <w:p w14:paraId="2FB3CFA0" w14:textId="77777777" w:rsidR="00CC22D8" w:rsidRPr="00F6081B" w:rsidRDefault="00CC22D8" w:rsidP="00741A8A">
            <w:pPr>
              <w:pStyle w:val="TAL"/>
              <w:rPr>
                <w:color w:val="000000"/>
              </w:rPr>
            </w:pPr>
          </w:p>
          <w:p w14:paraId="2030E7DF" w14:textId="77777777" w:rsidR="00CC22D8" w:rsidRPr="00F6081B" w:rsidRDefault="00CC22D8" w:rsidP="00741A8A">
            <w:pPr>
              <w:pStyle w:val="TAL"/>
            </w:pPr>
            <w:r w:rsidRPr="00F6081B">
              <w:t xml:space="preserve">AllowedValues: Preparation, Commissioning, Operation and Decommissioning. </w:t>
            </w:r>
          </w:p>
          <w:p w14:paraId="0F3C1913" w14:textId="77777777" w:rsidR="00CC22D8" w:rsidRPr="00F6081B" w:rsidRDefault="00CC22D8" w:rsidP="00741A8A">
            <w:pPr>
              <w:pStyle w:val="TAL"/>
            </w:pPr>
          </w:p>
        </w:tc>
        <w:tc>
          <w:tcPr>
            <w:tcW w:w="1103" w:type="pct"/>
            <w:tcBorders>
              <w:top w:val="single" w:sz="4" w:space="0" w:color="auto"/>
              <w:left w:val="single" w:sz="4" w:space="0" w:color="auto"/>
              <w:bottom w:val="single" w:sz="4" w:space="0" w:color="auto"/>
              <w:right w:val="single" w:sz="4" w:space="0" w:color="auto"/>
            </w:tcBorders>
          </w:tcPr>
          <w:p w14:paraId="0F9AB72F"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type: Enum</w:t>
            </w:r>
          </w:p>
          <w:p w14:paraId="3D725247"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multiplicity: 1</w:t>
            </w:r>
          </w:p>
          <w:p w14:paraId="65CB3D37"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isOrdered: N/A</w:t>
            </w:r>
          </w:p>
          <w:p w14:paraId="40F85580"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isUnique: N/A</w:t>
            </w:r>
          </w:p>
          <w:p w14:paraId="11F4E645"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 xml:space="preserve">defaultValue: </w:t>
            </w:r>
            <w:r>
              <w:rPr>
                <w:rFonts w:ascii="Arial" w:hAnsi="Arial" w:cs="Arial"/>
                <w:sz w:val="18"/>
                <w:szCs w:val="18"/>
              </w:rPr>
              <w:t xml:space="preserve">NULL </w:t>
            </w:r>
          </w:p>
          <w:p w14:paraId="7B32A594" w14:textId="77777777" w:rsidR="00CC22D8" w:rsidRPr="008F747C" w:rsidRDefault="00CC22D8" w:rsidP="00741A8A">
            <w:pPr>
              <w:pStyle w:val="TAL"/>
              <w:rPr>
                <w:rFonts w:cs="Arial"/>
                <w:szCs w:val="18"/>
              </w:rPr>
            </w:pPr>
            <w:r w:rsidRPr="008F747C">
              <w:rPr>
                <w:rFonts w:cs="Arial"/>
                <w:szCs w:val="18"/>
              </w:rPr>
              <w:t>isNullable: False</w:t>
            </w:r>
          </w:p>
        </w:tc>
      </w:tr>
      <w:tr w:rsidR="00CC22D8" w:rsidRPr="00F6081B" w14:paraId="7D6BE60C" w14:textId="77777777" w:rsidTr="00974A6E">
        <w:trPr>
          <w:cantSplit/>
          <w:tblHeader/>
        </w:trPr>
        <w:tc>
          <w:tcPr>
            <w:tcW w:w="1948" w:type="pct"/>
            <w:tcBorders>
              <w:top w:val="single" w:sz="4" w:space="0" w:color="auto"/>
              <w:left w:val="single" w:sz="4" w:space="0" w:color="auto"/>
              <w:bottom w:val="single" w:sz="4" w:space="0" w:color="auto"/>
              <w:right w:val="single" w:sz="4" w:space="0" w:color="auto"/>
            </w:tcBorders>
          </w:tcPr>
          <w:p w14:paraId="65BDE9FC" w14:textId="77777777" w:rsidR="00CC22D8" w:rsidRPr="00F6081B" w:rsidRDefault="00CC22D8" w:rsidP="00741A8A">
            <w:pPr>
              <w:spacing w:after="0"/>
              <w:rPr>
                <w:rFonts w:ascii="Courier New" w:hAnsi="Courier New" w:cs="Courier New"/>
                <w:sz w:val="18"/>
                <w:szCs w:val="18"/>
              </w:rPr>
            </w:pPr>
            <w:r>
              <w:rPr>
                <w:rFonts w:ascii="Courier New" w:hAnsi="Courier New" w:cs="Courier New"/>
                <w:sz w:val="18"/>
                <w:szCs w:val="18"/>
                <w:lang w:eastAsia="zh-CN"/>
              </w:rPr>
              <w:t>assuranceTargetName</w:t>
            </w:r>
          </w:p>
        </w:tc>
        <w:tc>
          <w:tcPr>
            <w:tcW w:w="1948" w:type="pct"/>
            <w:tcBorders>
              <w:top w:val="single" w:sz="4" w:space="0" w:color="auto"/>
              <w:left w:val="single" w:sz="4" w:space="0" w:color="auto"/>
              <w:bottom w:val="single" w:sz="4" w:space="0" w:color="auto"/>
              <w:right w:val="single" w:sz="4" w:space="0" w:color="auto"/>
            </w:tcBorders>
          </w:tcPr>
          <w:p w14:paraId="41C65199" w14:textId="77777777" w:rsidR="00CC22D8" w:rsidRDefault="00CC22D8" w:rsidP="00741A8A">
            <w:pPr>
              <w:pStyle w:val="TAL"/>
              <w:rPr>
                <w:rFonts w:ascii="Courier New" w:hAnsi="Courier New" w:cs="Courier New"/>
              </w:rPr>
            </w:pPr>
            <w:r>
              <w:t xml:space="preserve">The name of the attribute which is part of </w:t>
            </w:r>
            <w:r w:rsidRPr="00CC1777">
              <w:rPr>
                <w:rFonts w:ascii="Courier New" w:hAnsi="Courier New" w:cs="Courier New"/>
              </w:rPr>
              <w:t>Assurance</w:t>
            </w:r>
            <w:r>
              <w:rPr>
                <w:rFonts w:ascii="Courier New" w:hAnsi="Courier New" w:cs="Courier New"/>
              </w:rPr>
              <w:t>Target.</w:t>
            </w:r>
          </w:p>
          <w:p w14:paraId="70352762" w14:textId="77777777" w:rsidR="00CC22D8" w:rsidRPr="00F6081B" w:rsidRDefault="00CC22D8" w:rsidP="00741A8A">
            <w:pPr>
              <w:pStyle w:val="TAL"/>
            </w:pPr>
            <w:r>
              <w:t xml:space="preserve">The </w:t>
            </w:r>
            <w:r>
              <w:rPr>
                <w:rFonts w:ascii="Courier New" w:hAnsi="Courier New" w:cs="Courier New"/>
                <w:bCs/>
                <w:color w:val="333333"/>
              </w:rPr>
              <w:t>assuranceTargetName</w:t>
            </w:r>
            <w:r>
              <w:t xml:space="preserve"> shall be equal to the name of an attribute in the relevant ServiceProfile or SliceProfile. The relevant ServiceProfile or SliceProfile is identified by the attribute </w:t>
            </w:r>
            <w:r>
              <w:rPr>
                <w:rFonts w:ascii="Courier New" w:hAnsi="Courier New" w:cs="Courier New"/>
              </w:rPr>
              <w:t>serviceProfileId</w:t>
            </w:r>
            <w:r>
              <w:t xml:space="preserve"> or </w:t>
            </w:r>
            <w:r>
              <w:rPr>
                <w:rFonts w:ascii="Courier New" w:hAnsi="Courier New" w:cs="Courier New"/>
              </w:rPr>
              <w:t>sliceProfileId</w:t>
            </w:r>
            <w:r>
              <w:t xml:space="preserve"> in the </w:t>
            </w:r>
            <w:r w:rsidRPr="00E214FD">
              <w:rPr>
                <w:rFonts w:ascii="Courier New" w:hAnsi="Courier New" w:cs="Courier New"/>
              </w:rPr>
              <w:t>AssuranceGoal</w:t>
            </w:r>
            <w:r>
              <w:t>.</w:t>
            </w:r>
          </w:p>
        </w:tc>
        <w:tc>
          <w:tcPr>
            <w:tcW w:w="1103" w:type="pct"/>
            <w:tcBorders>
              <w:top w:val="single" w:sz="4" w:space="0" w:color="auto"/>
              <w:left w:val="single" w:sz="4" w:space="0" w:color="auto"/>
              <w:bottom w:val="single" w:sz="4" w:space="0" w:color="auto"/>
              <w:right w:val="single" w:sz="4" w:space="0" w:color="auto"/>
            </w:tcBorders>
          </w:tcPr>
          <w:p w14:paraId="4234BB69" w14:textId="77777777" w:rsidR="00CC22D8" w:rsidRPr="002B15AA" w:rsidRDefault="00CC22D8" w:rsidP="00741A8A">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C0678B1"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multiplicity: 1</w:t>
            </w:r>
          </w:p>
          <w:p w14:paraId="1F511E6E"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isOrdered: N/A</w:t>
            </w:r>
          </w:p>
          <w:p w14:paraId="06092CD1"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isUnique: N/A</w:t>
            </w:r>
          </w:p>
          <w:p w14:paraId="29091303"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defaultValue: None</w:t>
            </w:r>
          </w:p>
          <w:p w14:paraId="5C2B1FB2" w14:textId="77777777" w:rsidR="00CC22D8" w:rsidRPr="008F747C" w:rsidRDefault="00CC22D8" w:rsidP="00741A8A">
            <w:pPr>
              <w:spacing w:after="0"/>
              <w:rPr>
                <w:rFonts w:ascii="Arial" w:hAnsi="Arial" w:cs="Arial"/>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CC22D8" w:rsidRPr="00F6081B" w14:paraId="16DE4EB9" w14:textId="77777777" w:rsidTr="00974A6E">
        <w:trPr>
          <w:cantSplit/>
          <w:tblHeader/>
        </w:trPr>
        <w:tc>
          <w:tcPr>
            <w:tcW w:w="1948" w:type="pct"/>
            <w:tcBorders>
              <w:top w:val="single" w:sz="4" w:space="0" w:color="auto"/>
              <w:left w:val="single" w:sz="4" w:space="0" w:color="auto"/>
              <w:bottom w:val="single" w:sz="4" w:space="0" w:color="auto"/>
              <w:right w:val="single" w:sz="4" w:space="0" w:color="auto"/>
            </w:tcBorders>
          </w:tcPr>
          <w:p w14:paraId="2F655A43" w14:textId="77777777" w:rsidR="00CC22D8" w:rsidRPr="00F6081B" w:rsidRDefault="00CC22D8" w:rsidP="00741A8A">
            <w:pPr>
              <w:spacing w:after="0"/>
              <w:rPr>
                <w:rFonts w:ascii="Courier New" w:hAnsi="Courier New" w:cs="Courier New"/>
                <w:sz w:val="18"/>
                <w:szCs w:val="18"/>
                <w:lang w:eastAsia="zh-CN"/>
              </w:rPr>
            </w:pPr>
            <w:r>
              <w:rPr>
                <w:rFonts w:ascii="Courier New" w:hAnsi="Courier New" w:cs="Courier New"/>
                <w:sz w:val="18"/>
                <w:szCs w:val="18"/>
                <w:lang w:eastAsia="zh-CN"/>
              </w:rPr>
              <w:t>assuranceTargetValue</w:t>
            </w:r>
          </w:p>
        </w:tc>
        <w:tc>
          <w:tcPr>
            <w:tcW w:w="1948" w:type="pct"/>
            <w:tcBorders>
              <w:top w:val="single" w:sz="4" w:space="0" w:color="auto"/>
              <w:left w:val="single" w:sz="4" w:space="0" w:color="auto"/>
              <w:bottom w:val="single" w:sz="4" w:space="0" w:color="auto"/>
              <w:right w:val="single" w:sz="4" w:space="0" w:color="auto"/>
            </w:tcBorders>
          </w:tcPr>
          <w:p w14:paraId="5E449893" w14:textId="77777777" w:rsidR="00CC22D8" w:rsidRPr="00F6081B" w:rsidRDefault="00CC22D8" w:rsidP="00741A8A">
            <w:pPr>
              <w:pStyle w:val="TAL"/>
            </w:pPr>
            <w:r>
              <w:t xml:space="preserve">The value of the attribute which is part of </w:t>
            </w:r>
            <w:r w:rsidRPr="00447865">
              <w:rPr>
                <w:rFonts w:ascii="Courier New" w:hAnsi="Courier New" w:cs="Courier New"/>
              </w:rPr>
              <w:t>Assurance</w:t>
            </w:r>
            <w:r>
              <w:rPr>
                <w:rFonts w:ascii="Courier New" w:hAnsi="Courier New" w:cs="Courier New"/>
              </w:rPr>
              <w:t>Target</w:t>
            </w:r>
          </w:p>
        </w:tc>
        <w:tc>
          <w:tcPr>
            <w:tcW w:w="1103" w:type="pct"/>
            <w:tcBorders>
              <w:top w:val="single" w:sz="4" w:space="0" w:color="auto"/>
              <w:left w:val="single" w:sz="4" w:space="0" w:color="auto"/>
              <w:bottom w:val="single" w:sz="4" w:space="0" w:color="auto"/>
              <w:right w:val="single" w:sz="4" w:space="0" w:color="auto"/>
            </w:tcBorders>
          </w:tcPr>
          <w:p w14:paraId="089E3040" w14:textId="77777777" w:rsidR="00CC22D8" w:rsidRPr="002B15AA" w:rsidRDefault="00CC22D8" w:rsidP="00741A8A">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37ADA97E"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multiplicity: 1</w:t>
            </w:r>
          </w:p>
          <w:p w14:paraId="1C4C20FD"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isOrdered: N/A</w:t>
            </w:r>
          </w:p>
          <w:p w14:paraId="2F9A5810"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isUnique: N/A</w:t>
            </w:r>
          </w:p>
          <w:p w14:paraId="4F312299"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defaultValue: None</w:t>
            </w:r>
          </w:p>
          <w:p w14:paraId="2B0917AF" w14:textId="77777777" w:rsidR="00CC22D8" w:rsidRPr="008F747C" w:rsidRDefault="00CC22D8" w:rsidP="00741A8A">
            <w:pPr>
              <w:spacing w:after="0"/>
              <w:rPr>
                <w:rFonts w:ascii="Arial" w:hAnsi="Arial" w:cs="Arial"/>
                <w:sz w:val="18"/>
                <w:szCs w:val="18"/>
              </w:rPr>
            </w:pPr>
            <w:r w:rsidRPr="002B15AA">
              <w:rPr>
                <w:rFonts w:ascii="Arial" w:hAnsi="Arial" w:cs="Arial"/>
                <w:sz w:val="18"/>
                <w:szCs w:val="18"/>
              </w:rPr>
              <w:t xml:space="preserve">isNullable: </w:t>
            </w:r>
            <w:r w:rsidRPr="00EA4CE6">
              <w:rPr>
                <w:rFonts w:ascii="Arial" w:hAnsi="Arial" w:cs="Arial"/>
                <w:sz w:val="18"/>
                <w:szCs w:val="18"/>
              </w:rPr>
              <w:t>False</w:t>
            </w:r>
          </w:p>
        </w:tc>
      </w:tr>
      <w:tr w:rsidR="00CC22D8" w:rsidRPr="00F6081B" w14:paraId="52285156" w14:textId="77777777" w:rsidTr="00974A6E">
        <w:trPr>
          <w:cantSplit/>
          <w:tblHeader/>
        </w:trPr>
        <w:tc>
          <w:tcPr>
            <w:tcW w:w="1948" w:type="pct"/>
            <w:tcBorders>
              <w:top w:val="single" w:sz="4" w:space="0" w:color="auto"/>
              <w:left w:val="single" w:sz="4" w:space="0" w:color="auto"/>
              <w:bottom w:val="single" w:sz="4" w:space="0" w:color="auto"/>
              <w:right w:val="single" w:sz="4" w:space="0" w:color="auto"/>
            </w:tcBorders>
          </w:tcPr>
          <w:p w14:paraId="697EC0E2" w14:textId="77777777" w:rsidR="00CC22D8" w:rsidRPr="00F6081B" w:rsidRDefault="00CC22D8" w:rsidP="00741A8A">
            <w:pPr>
              <w:spacing w:after="0"/>
              <w:rPr>
                <w:rFonts w:ascii="Courier New" w:hAnsi="Courier New" w:cs="Courier New"/>
                <w:sz w:val="18"/>
                <w:szCs w:val="18"/>
                <w:lang w:eastAsia="zh-CN"/>
              </w:rPr>
            </w:pPr>
            <w:r>
              <w:rPr>
                <w:rFonts w:ascii="Courier New" w:hAnsi="Courier New" w:cs="Courier New"/>
                <w:sz w:val="18"/>
                <w:szCs w:val="18"/>
                <w:lang w:eastAsia="zh-CN"/>
              </w:rPr>
              <w:t>assuranceTargetList</w:t>
            </w:r>
          </w:p>
        </w:tc>
        <w:tc>
          <w:tcPr>
            <w:tcW w:w="1948" w:type="pct"/>
            <w:tcBorders>
              <w:top w:val="single" w:sz="4" w:space="0" w:color="auto"/>
              <w:left w:val="single" w:sz="4" w:space="0" w:color="auto"/>
              <w:bottom w:val="single" w:sz="4" w:space="0" w:color="auto"/>
              <w:right w:val="single" w:sz="4" w:space="0" w:color="auto"/>
            </w:tcBorders>
          </w:tcPr>
          <w:p w14:paraId="3EBA885A" w14:textId="77777777" w:rsidR="00CC22D8" w:rsidRPr="00F6081B" w:rsidRDefault="00CC22D8" w:rsidP="00741A8A">
            <w:pPr>
              <w:pStyle w:val="TAL"/>
            </w:pPr>
            <w:r>
              <w:t xml:space="preserve">This is an attribute containing a list of </w:t>
            </w:r>
            <w:r w:rsidRPr="00EA4CE6">
              <w:t xml:space="preserve">AssuranceTarget(s) </w:t>
            </w:r>
            <w:r>
              <w:t xml:space="preserve">that are part of an </w:t>
            </w:r>
            <w:r w:rsidRPr="00CC1777">
              <w:rPr>
                <w:rFonts w:ascii="Courier New" w:hAnsi="Courier New" w:cs="Courier New"/>
              </w:rPr>
              <w:t>Assurance</w:t>
            </w:r>
            <w:r>
              <w:rPr>
                <w:rFonts w:ascii="Courier New" w:hAnsi="Courier New" w:cs="Courier New"/>
              </w:rPr>
              <w:t>Goal</w:t>
            </w:r>
          </w:p>
        </w:tc>
        <w:tc>
          <w:tcPr>
            <w:tcW w:w="1103" w:type="pct"/>
            <w:tcBorders>
              <w:top w:val="single" w:sz="4" w:space="0" w:color="auto"/>
              <w:left w:val="single" w:sz="4" w:space="0" w:color="auto"/>
              <w:bottom w:val="single" w:sz="4" w:space="0" w:color="auto"/>
              <w:right w:val="single" w:sz="4" w:space="0" w:color="auto"/>
            </w:tcBorders>
          </w:tcPr>
          <w:p w14:paraId="150DADE7" w14:textId="77777777" w:rsidR="00CC22D8" w:rsidRPr="002B15AA" w:rsidRDefault="00CC22D8" w:rsidP="00741A8A">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8E2E53">
              <w:rPr>
                <w:rFonts w:ascii="Arial" w:hAnsi="Arial" w:cs="Arial"/>
                <w:sz w:val="18"/>
                <w:szCs w:val="18"/>
              </w:rPr>
              <w:t>AssuranceTarget</w:t>
            </w:r>
          </w:p>
          <w:p w14:paraId="48D53C27"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multiplicity: 1</w:t>
            </w:r>
            <w:r>
              <w:rPr>
                <w:rFonts w:ascii="Arial" w:hAnsi="Arial" w:cs="Arial"/>
                <w:sz w:val="18"/>
                <w:szCs w:val="18"/>
              </w:rPr>
              <w:t>..*</w:t>
            </w:r>
          </w:p>
          <w:p w14:paraId="377177B7"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isOrdered: N/A</w:t>
            </w:r>
          </w:p>
          <w:p w14:paraId="170A6F44"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isUnique: N/A</w:t>
            </w:r>
          </w:p>
          <w:p w14:paraId="065B37A2"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defaultValue: None</w:t>
            </w:r>
          </w:p>
          <w:p w14:paraId="7471F09B" w14:textId="77777777" w:rsidR="00CC22D8" w:rsidRPr="008F747C" w:rsidRDefault="00CC22D8" w:rsidP="00741A8A">
            <w:pPr>
              <w:spacing w:after="0"/>
              <w:rPr>
                <w:rFonts w:ascii="Arial" w:hAnsi="Arial" w:cs="Arial"/>
                <w:sz w:val="18"/>
                <w:szCs w:val="18"/>
              </w:rPr>
            </w:pPr>
            <w:r w:rsidRPr="002B15AA">
              <w:rPr>
                <w:rFonts w:ascii="Arial" w:hAnsi="Arial" w:cs="Arial"/>
                <w:sz w:val="18"/>
                <w:szCs w:val="18"/>
              </w:rPr>
              <w:t xml:space="preserve">isNullable: </w:t>
            </w:r>
            <w:r w:rsidRPr="008E2E53">
              <w:rPr>
                <w:rFonts w:ascii="Arial" w:hAnsi="Arial" w:cs="Arial"/>
                <w:sz w:val="18"/>
                <w:szCs w:val="18"/>
              </w:rPr>
              <w:t>False</w:t>
            </w:r>
          </w:p>
        </w:tc>
      </w:tr>
      <w:tr w:rsidR="00CC22D8" w:rsidRPr="00F6081B" w14:paraId="7D8D7EF0" w14:textId="77777777" w:rsidTr="00974A6E">
        <w:trPr>
          <w:cantSplit/>
          <w:tblHeader/>
        </w:trPr>
        <w:tc>
          <w:tcPr>
            <w:tcW w:w="1948" w:type="pct"/>
            <w:tcBorders>
              <w:top w:val="single" w:sz="4" w:space="0" w:color="auto"/>
              <w:left w:val="single" w:sz="4" w:space="0" w:color="auto"/>
              <w:bottom w:val="single" w:sz="4" w:space="0" w:color="auto"/>
              <w:right w:val="single" w:sz="4" w:space="0" w:color="auto"/>
            </w:tcBorders>
          </w:tcPr>
          <w:p w14:paraId="6FC520CA" w14:textId="77777777" w:rsidR="00CC22D8" w:rsidRPr="00F6081B" w:rsidRDefault="00CC22D8" w:rsidP="00741A8A">
            <w:pPr>
              <w:spacing w:after="0"/>
              <w:rPr>
                <w:rFonts w:ascii="Courier New" w:hAnsi="Courier New" w:cs="Courier New"/>
                <w:sz w:val="18"/>
                <w:szCs w:val="18"/>
              </w:rPr>
            </w:pPr>
            <w:r w:rsidRPr="00F6081B">
              <w:rPr>
                <w:rFonts w:ascii="Courier New" w:hAnsi="Courier New" w:cs="Courier New"/>
                <w:sz w:val="18"/>
                <w:szCs w:val="18"/>
                <w:lang w:eastAsia="zh-CN"/>
              </w:rPr>
              <w:t>observationTime</w:t>
            </w:r>
          </w:p>
        </w:tc>
        <w:tc>
          <w:tcPr>
            <w:tcW w:w="1948" w:type="pct"/>
            <w:tcBorders>
              <w:top w:val="single" w:sz="4" w:space="0" w:color="auto"/>
              <w:left w:val="single" w:sz="4" w:space="0" w:color="auto"/>
              <w:bottom w:val="single" w:sz="4" w:space="0" w:color="auto"/>
              <w:right w:val="single" w:sz="4" w:space="0" w:color="auto"/>
            </w:tcBorders>
          </w:tcPr>
          <w:p w14:paraId="7887C956" w14:textId="77777777" w:rsidR="00CC22D8" w:rsidRPr="00F6081B" w:rsidRDefault="00CC22D8" w:rsidP="00741A8A">
            <w:pPr>
              <w:pStyle w:val="TAL"/>
            </w:pPr>
            <w:r w:rsidRPr="00F6081B">
              <w:t>It indicates the time duration over which a</w:t>
            </w:r>
            <w:r>
              <w:t>n</w:t>
            </w:r>
            <w:r w:rsidRPr="00F6081B">
              <w:t xml:space="preserve"> </w:t>
            </w:r>
            <w:r>
              <w:rPr>
                <w:rFonts w:ascii="Courier New" w:hAnsi="Courier New" w:cs="Courier New"/>
              </w:rPr>
              <w:t>AssuranceGoal</w:t>
            </w:r>
            <w:r>
              <w:t xml:space="preserve"> </w:t>
            </w:r>
            <w:r w:rsidRPr="00F6081B">
              <w:t xml:space="preserve">is observed. </w:t>
            </w:r>
          </w:p>
          <w:p w14:paraId="0C43CE13" w14:textId="77777777" w:rsidR="00CC22D8" w:rsidRPr="00F6081B" w:rsidRDefault="00CC22D8" w:rsidP="00741A8A">
            <w:pPr>
              <w:pStyle w:val="TAL"/>
            </w:pPr>
            <w:r w:rsidRPr="00F6081B">
              <w:t xml:space="preserve">The observation time is expressed in </w:t>
            </w:r>
            <w:r>
              <w:rPr>
                <w:rFonts w:ascii="Courier New" w:hAnsi="Courier New" w:cs="Courier New"/>
              </w:rPr>
              <w:t>seconds</w:t>
            </w:r>
            <w:r w:rsidRPr="00F6081B">
              <w:t>.</w:t>
            </w:r>
          </w:p>
          <w:p w14:paraId="20455CB0" w14:textId="77777777" w:rsidR="00CC22D8" w:rsidRPr="00F6081B" w:rsidRDefault="00CC22D8" w:rsidP="00741A8A">
            <w:pPr>
              <w:pStyle w:val="TAL"/>
            </w:pPr>
          </w:p>
          <w:p w14:paraId="20017EBE" w14:textId="77777777" w:rsidR="00CC22D8" w:rsidRPr="00F6081B" w:rsidRDefault="00CC22D8" w:rsidP="00741A8A">
            <w:pPr>
              <w:pStyle w:val="TAL"/>
            </w:pPr>
          </w:p>
        </w:tc>
        <w:tc>
          <w:tcPr>
            <w:tcW w:w="1103" w:type="pct"/>
            <w:tcBorders>
              <w:top w:val="single" w:sz="4" w:space="0" w:color="auto"/>
              <w:left w:val="single" w:sz="4" w:space="0" w:color="auto"/>
              <w:bottom w:val="single" w:sz="4" w:space="0" w:color="auto"/>
              <w:right w:val="single" w:sz="4" w:space="0" w:color="auto"/>
            </w:tcBorders>
          </w:tcPr>
          <w:p w14:paraId="7467F857"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type: Integer</w:t>
            </w:r>
          </w:p>
          <w:p w14:paraId="53AF2015"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multiplicity: 1</w:t>
            </w:r>
          </w:p>
          <w:p w14:paraId="006EB6DA"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isOrdered: N/A</w:t>
            </w:r>
          </w:p>
          <w:p w14:paraId="326967EB"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isUnique: N/A</w:t>
            </w:r>
          </w:p>
          <w:p w14:paraId="10C467FC"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 xml:space="preserve">defaultValue: None </w:t>
            </w:r>
          </w:p>
          <w:p w14:paraId="59D5E3B5" w14:textId="77777777" w:rsidR="00CC22D8" w:rsidRPr="008F747C" w:rsidRDefault="00CC22D8" w:rsidP="00741A8A">
            <w:pPr>
              <w:spacing w:after="0"/>
              <w:rPr>
                <w:rFonts w:ascii="Arial" w:hAnsi="Arial" w:cs="Arial"/>
                <w:sz w:val="18"/>
                <w:szCs w:val="18"/>
              </w:rPr>
            </w:pPr>
            <w:r w:rsidRPr="00422E92">
              <w:rPr>
                <w:rFonts w:ascii="Arial" w:hAnsi="Arial" w:cs="Arial"/>
                <w:sz w:val="18"/>
                <w:szCs w:val="18"/>
              </w:rPr>
              <w:t>isNullable: False</w:t>
            </w:r>
          </w:p>
        </w:tc>
      </w:tr>
      <w:tr w:rsidR="00CC22D8" w:rsidRPr="00F6081B" w14:paraId="7245C214" w14:textId="77777777" w:rsidTr="00974A6E">
        <w:trPr>
          <w:cantSplit/>
          <w:tblHeader/>
        </w:trPr>
        <w:tc>
          <w:tcPr>
            <w:tcW w:w="1948" w:type="pct"/>
            <w:tcBorders>
              <w:top w:val="single" w:sz="4" w:space="0" w:color="auto"/>
              <w:left w:val="single" w:sz="4" w:space="0" w:color="auto"/>
              <w:bottom w:val="single" w:sz="4" w:space="0" w:color="auto"/>
              <w:right w:val="single" w:sz="4" w:space="0" w:color="auto"/>
            </w:tcBorders>
          </w:tcPr>
          <w:p w14:paraId="384BC02A" w14:textId="77777777" w:rsidR="00CC22D8" w:rsidRPr="00F6081B" w:rsidRDefault="00CC22D8" w:rsidP="00741A8A">
            <w:pPr>
              <w:spacing w:after="0"/>
              <w:rPr>
                <w:rFonts w:ascii="Courier New" w:hAnsi="Courier New" w:cs="Courier New"/>
                <w:sz w:val="18"/>
                <w:szCs w:val="18"/>
              </w:rPr>
            </w:pPr>
            <w:r w:rsidRPr="00F6081B">
              <w:rPr>
                <w:rFonts w:ascii="Courier New" w:hAnsi="Courier New" w:cs="Courier New"/>
              </w:rPr>
              <w:t>assuranceGoalStatusObserved</w:t>
            </w:r>
          </w:p>
        </w:tc>
        <w:tc>
          <w:tcPr>
            <w:tcW w:w="1948" w:type="pct"/>
            <w:tcBorders>
              <w:top w:val="single" w:sz="4" w:space="0" w:color="auto"/>
              <w:left w:val="single" w:sz="4" w:space="0" w:color="auto"/>
              <w:bottom w:val="single" w:sz="4" w:space="0" w:color="auto"/>
              <w:right w:val="single" w:sz="4" w:space="0" w:color="auto"/>
            </w:tcBorders>
          </w:tcPr>
          <w:p w14:paraId="4D17D237" w14:textId="77777777" w:rsidR="00CC22D8" w:rsidRDefault="00CC22D8" w:rsidP="00741A8A">
            <w:r>
              <w:t xml:space="preserve">It </w:t>
            </w:r>
            <w:r w:rsidRPr="00F6081B">
              <w:t xml:space="preserve">holds the </w:t>
            </w:r>
            <w:r>
              <w:t xml:space="preserve">status of the observed goal fulfilment to the </w:t>
            </w:r>
            <w:r w:rsidRPr="00F6081B">
              <w:rPr>
                <w:rFonts w:ascii="Courier New" w:hAnsi="Courier New" w:cs="Courier New"/>
              </w:rPr>
              <w:t>assuranceGoal</w:t>
            </w:r>
            <w:r>
              <w:t xml:space="preserve">. The value is FULFILLED only if all the constituent </w:t>
            </w:r>
            <w:r>
              <w:rPr>
                <w:rFonts w:ascii="Courier New" w:hAnsi="Courier New" w:cs="Courier New"/>
              </w:rPr>
              <w:t>assuranceTargetStatusObserved</w:t>
            </w:r>
            <w:r>
              <w:t xml:space="preserve"> are </w:t>
            </w:r>
            <w:r>
              <w:rPr>
                <w:rFonts w:cs="Arial"/>
                <w:szCs w:val="18"/>
              </w:rPr>
              <w:t>FULFILLED.</w:t>
            </w:r>
          </w:p>
          <w:p w14:paraId="25E86259" w14:textId="77777777" w:rsidR="00CC22D8" w:rsidRDefault="00CC22D8" w:rsidP="00741A8A">
            <w:pPr>
              <w:spacing w:after="0"/>
            </w:pPr>
          </w:p>
          <w:p w14:paraId="5F11A60E" w14:textId="77777777" w:rsidR="00CC22D8" w:rsidRPr="00F6081B" w:rsidRDefault="00CC22D8" w:rsidP="00741A8A">
            <w:pPr>
              <w:pStyle w:val="TAL"/>
            </w:pPr>
            <w:r>
              <w:t>allowedValues</w:t>
            </w:r>
            <w:r w:rsidRPr="002B15AA">
              <w:rPr>
                <w:rFonts w:cs="Arial"/>
                <w:szCs w:val="18"/>
              </w:rPr>
              <w:t>: "</w:t>
            </w:r>
            <w:r w:rsidRPr="00C242E5">
              <w:rPr>
                <w:rFonts w:cs="Arial"/>
                <w:szCs w:val="18"/>
              </w:rPr>
              <w:t>FULFILLED</w:t>
            </w:r>
            <w:r w:rsidRPr="002B15AA">
              <w:rPr>
                <w:rFonts w:cs="Arial"/>
                <w:szCs w:val="18"/>
              </w:rPr>
              <w:t>"</w:t>
            </w:r>
            <w:r>
              <w:rPr>
                <w:rFonts w:cs="Arial"/>
                <w:szCs w:val="18"/>
              </w:rPr>
              <w:t>, “NOT_FULFILLED</w:t>
            </w:r>
            <w:r w:rsidDel="00860FA5">
              <w:t xml:space="preserve"> </w:t>
            </w:r>
          </w:p>
        </w:tc>
        <w:tc>
          <w:tcPr>
            <w:tcW w:w="1103" w:type="pct"/>
            <w:tcBorders>
              <w:top w:val="single" w:sz="4" w:space="0" w:color="auto"/>
              <w:left w:val="single" w:sz="4" w:space="0" w:color="auto"/>
              <w:bottom w:val="single" w:sz="4" w:space="0" w:color="auto"/>
              <w:right w:val="single" w:sz="4" w:space="0" w:color="auto"/>
            </w:tcBorders>
          </w:tcPr>
          <w:p w14:paraId="431C49FE"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2F4F661F"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multiplicity: 1</w:t>
            </w:r>
          </w:p>
          <w:p w14:paraId="140D8CBB"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isOrdered: N/A</w:t>
            </w:r>
          </w:p>
          <w:p w14:paraId="66DC90C3"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isUnique: N/A</w:t>
            </w:r>
          </w:p>
          <w:p w14:paraId="36AA76D6"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 xml:space="preserve">defaultValue: None </w:t>
            </w:r>
          </w:p>
          <w:p w14:paraId="449DBC18" w14:textId="77777777" w:rsidR="00CC22D8" w:rsidRPr="008F747C" w:rsidRDefault="00CC22D8" w:rsidP="00741A8A">
            <w:pPr>
              <w:spacing w:after="0"/>
              <w:rPr>
                <w:rFonts w:ascii="Arial" w:hAnsi="Arial" w:cs="Arial"/>
                <w:sz w:val="18"/>
                <w:szCs w:val="18"/>
              </w:rPr>
            </w:pPr>
            <w:r w:rsidRPr="00422E92">
              <w:rPr>
                <w:rFonts w:ascii="Arial" w:hAnsi="Arial" w:cs="Arial"/>
                <w:sz w:val="18"/>
                <w:szCs w:val="18"/>
              </w:rPr>
              <w:t>isNullable: False</w:t>
            </w:r>
          </w:p>
        </w:tc>
      </w:tr>
      <w:tr w:rsidR="00CC22D8" w:rsidRPr="00F6081B" w14:paraId="2463F9D0" w14:textId="77777777" w:rsidTr="00974A6E">
        <w:trPr>
          <w:cantSplit/>
          <w:tblHeader/>
        </w:trPr>
        <w:tc>
          <w:tcPr>
            <w:tcW w:w="1948" w:type="pct"/>
            <w:tcBorders>
              <w:top w:val="single" w:sz="4" w:space="0" w:color="auto"/>
              <w:left w:val="single" w:sz="4" w:space="0" w:color="auto"/>
              <w:bottom w:val="single" w:sz="4" w:space="0" w:color="auto"/>
              <w:right w:val="single" w:sz="4" w:space="0" w:color="auto"/>
            </w:tcBorders>
          </w:tcPr>
          <w:p w14:paraId="79335F8A" w14:textId="77777777" w:rsidR="00CC22D8" w:rsidRPr="00F6081B" w:rsidRDefault="00CC22D8" w:rsidP="00741A8A">
            <w:pPr>
              <w:spacing w:after="0"/>
              <w:rPr>
                <w:rFonts w:ascii="Courier New" w:hAnsi="Courier New" w:cs="Courier New"/>
                <w:sz w:val="18"/>
                <w:szCs w:val="18"/>
              </w:rPr>
            </w:pPr>
            <w:r w:rsidRPr="00F6081B">
              <w:rPr>
                <w:rFonts w:ascii="Courier New" w:hAnsi="Courier New" w:cs="Courier New"/>
              </w:rPr>
              <w:t>assuranceGoalStatusPredicted</w:t>
            </w:r>
          </w:p>
        </w:tc>
        <w:tc>
          <w:tcPr>
            <w:tcW w:w="1948" w:type="pct"/>
            <w:tcBorders>
              <w:top w:val="single" w:sz="4" w:space="0" w:color="auto"/>
              <w:left w:val="single" w:sz="4" w:space="0" w:color="auto"/>
              <w:bottom w:val="single" w:sz="4" w:space="0" w:color="auto"/>
              <w:right w:val="single" w:sz="4" w:space="0" w:color="auto"/>
            </w:tcBorders>
          </w:tcPr>
          <w:p w14:paraId="42E52F16" w14:textId="77777777" w:rsidR="00CC22D8" w:rsidRDefault="00CC22D8" w:rsidP="00741A8A">
            <w:pPr>
              <w:spacing w:after="0"/>
            </w:pPr>
            <w:r>
              <w:t xml:space="preserve">It </w:t>
            </w:r>
            <w:r w:rsidRPr="00F6081B">
              <w:t xml:space="preserve">holds the </w:t>
            </w:r>
            <w:r>
              <w:t xml:space="preserve">status of the predicted future goal fulfilment to the </w:t>
            </w:r>
            <w:r w:rsidRPr="00F6081B">
              <w:rPr>
                <w:rFonts w:ascii="Courier New" w:hAnsi="Courier New" w:cs="Courier New"/>
              </w:rPr>
              <w:t>assuranceGoal</w:t>
            </w:r>
            <w:r w:rsidRPr="00F6081B">
              <w:t xml:space="preserve"> </w:t>
            </w:r>
            <w:r>
              <w:rPr>
                <w:rFonts w:ascii="Courier New" w:hAnsi="Courier New" w:cs="Courier New"/>
              </w:rPr>
              <w:t xml:space="preserve">. </w:t>
            </w:r>
            <w:r>
              <w:t xml:space="preserve">The value is FULFILLED only if all the constituent </w:t>
            </w:r>
            <w:r>
              <w:rPr>
                <w:rFonts w:ascii="Courier New" w:hAnsi="Courier New" w:cs="Courier New"/>
              </w:rPr>
              <w:t>assuranceTargetStatusPredicted</w:t>
            </w:r>
            <w:r>
              <w:t xml:space="preserve"> are </w:t>
            </w:r>
            <w:r>
              <w:rPr>
                <w:rFonts w:cs="Arial"/>
                <w:szCs w:val="18"/>
              </w:rPr>
              <w:t>FULFILLED.</w:t>
            </w:r>
          </w:p>
          <w:p w14:paraId="6D4C45DE" w14:textId="77777777" w:rsidR="00CC22D8" w:rsidRDefault="00CC22D8" w:rsidP="00741A8A">
            <w:pPr>
              <w:spacing w:after="0"/>
            </w:pPr>
          </w:p>
          <w:p w14:paraId="22213E8D" w14:textId="77777777" w:rsidR="00CC22D8" w:rsidRPr="00F6081B" w:rsidRDefault="00CC22D8" w:rsidP="00741A8A">
            <w:pPr>
              <w:pStyle w:val="TAL"/>
            </w:pPr>
            <w:r>
              <w:t>allowedValues</w:t>
            </w:r>
            <w:r w:rsidRPr="002B15AA">
              <w:rPr>
                <w:rFonts w:cs="Arial"/>
                <w:szCs w:val="18"/>
              </w:rPr>
              <w:t>: "</w:t>
            </w:r>
            <w:r w:rsidRPr="00AC0884">
              <w:rPr>
                <w:rFonts w:cs="Arial"/>
                <w:szCs w:val="18"/>
              </w:rPr>
              <w:t>FULFILLED</w:t>
            </w:r>
            <w:r w:rsidRPr="002B15AA">
              <w:rPr>
                <w:rFonts w:cs="Arial"/>
                <w:szCs w:val="18"/>
              </w:rPr>
              <w:t>"</w:t>
            </w:r>
            <w:r>
              <w:rPr>
                <w:rFonts w:cs="Arial"/>
                <w:szCs w:val="18"/>
              </w:rPr>
              <w:t>, “NOT_FULFILLED</w:t>
            </w:r>
            <w:r w:rsidRPr="002B15AA">
              <w:rPr>
                <w:rFonts w:cs="Arial"/>
                <w:szCs w:val="18"/>
              </w:rPr>
              <w:t>"</w:t>
            </w:r>
          </w:p>
        </w:tc>
        <w:tc>
          <w:tcPr>
            <w:tcW w:w="1103" w:type="pct"/>
            <w:tcBorders>
              <w:top w:val="single" w:sz="4" w:space="0" w:color="auto"/>
              <w:left w:val="single" w:sz="4" w:space="0" w:color="auto"/>
              <w:bottom w:val="single" w:sz="4" w:space="0" w:color="auto"/>
              <w:right w:val="single" w:sz="4" w:space="0" w:color="auto"/>
            </w:tcBorders>
          </w:tcPr>
          <w:p w14:paraId="70696616"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167E430B"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multiplicity: 1</w:t>
            </w:r>
          </w:p>
          <w:p w14:paraId="04DEC9F4"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isOrdered: N/A</w:t>
            </w:r>
          </w:p>
          <w:p w14:paraId="71F637A8"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isUnique: N/A</w:t>
            </w:r>
          </w:p>
          <w:p w14:paraId="0DC213B5" w14:textId="77777777" w:rsidR="00CC22D8" w:rsidRPr="008F747C" w:rsidRDefault="00CC22D8" w:rsidP="00741A8A">
            <w:pPr>
              <w:spacing w:after="0"/>
              <w:rPr>
                <w:rFonts w:ascii="Arial" w:hAnsi="Arial" w:cs="Arial"/>
                <w:sz w:val="18"/>
                <w:szCs w:val="18"/>
              </w:rPr>
            </w:pPr>
            <w:r w:rsidRPr="008F747C">
              <w:rPr>
                <w:rFonts w:ascii="Arial" w:hAnsi="Arial" w:cs="Arial"/>
                <w:sz w:val="18"/>
                <w:szCs w:val="18"/>
              </w:rPr>
              <w:t xml:space="preserve">defaultValue: None </w:t>
            </w:r>
          </w:p>
          <w:p w14:paraId="697ABAFA" w14:textId="77777777" w:rsidR="00CC22D8" w:rsidRPr="008F747C" w:rsidRDefault="00CC22D8" w:rsidP="00741A8A">
            <w:pPr>
              <w:spacing w:after="0"/>
              <w:rPr>
                <w:rFonts w:ascii="Arial" w:hAnsi="Arial" w:cs="Arial"/>
                <w:sz w:val="18"/>
                <w:szCs w:val="18"/>
              </w:rPr>
            </w:pPr>
            <w:r w:rsidRPr="00422E92">
              <w:rPr>
                <w:rFonts w:ascii="Arial" w:hAnsi="Arial" w:cs="Arial"/>
                <w:sz w:val="18"/>
                <w:szCs w:val="18"/>
              </w:rPr>
              <w:t>isNullable: False</w:t>
            </w:r>
          </w:p>
        </w:tc>
      </w:tr>
      <w:tr w:rsidR="00CC22D8" w:rsidRPr="00F6081B" w14:paraId="7484F7CF" w14:textId="77777777" w:rsidTr="00974A6E">
        <w:trPr>
          <w:cantSplit/>
          <w:tblHeader/>
        </w:trPr>
        <w:tc>
          <w:tcPr>
            <w:tcW w:w="1948" w:type="pct"/>
            <w:tcBorders>
              <w:top w:val="single" w:sz="4" w:space="0" w:color="auto"/>
              <w:left w:val="single" w:sz="4" w:space="0" w:color="auto"/>
              <w:bottom w:val="single" w:sz="4" w:space="0" w:color="auto"/>
              <w:right w:val="single" w:sz="4" w:space="0" w:color="auto"/>
            </w:tcBorders>
          </w:tcPr>
          <w:p w14:paraId="2A73771B" w14:textId="77777777" w:rsidR="00CC22D8" w:rsidRDefault="00CC22D8" w:rsidP="00741A8A">
            <w:pPr>
              <w:spacing w:after="0"/>
              <w:rPr>
                <w:rFonts w:ascii="Courier New" w:hAnsi="Courier New" w:cs="Courier New"/>
              </w:rPr>
            </w:pPr>
            <w:r>
              <w:rPr>
                <w:rFonts w:ascii="Courier New" w:hAnsi="Courier New" w:cs="Courier New"/>
                <w:lang w:val="en-US"/>
              </w:rPr>
              <w:t>assuranceTargetStatusObserved</w:t>
            </w:r>
          </w:p>
        </w:tc>
        <w:tc>
          <w:tcPr>
            <w:tcW w:w="1948" w:type="pct"/>
            <w:tcBorders>
              <w:top w:val="single" w:sz="4" w:space="0" w:color="auto"/>
              <w:left w:val="single" w:sz="4" w:space="0" w:color="auto"/>
              <w:bottom w:val="single" w:sz="4" w:space="0" w:color="auto"/>
              <w:right w:val="single" w:sz="4" w:space="0" w:color="auto"/>
            </w:tcBorders>
          </w:tcPr>
          <w:p w14:paraId="2AAD18C8" w14:textId="77777777" w:rsidR="00CC22D8" w:rsidRDefault="00CC22D8" w:rsidP="00741A8A">
            <w:pPr>
              <w:spacing w:after="0"/>
              <w:rPr>
                <w:lang w:val="en-US"/>
              </w:rPr>
            </w:pPr>
            <w:r>
              <w:rPr>
                <w:lang w:val="en-US"/>
              </w:rPr>
              <w:t xml:space="preserve">It holds the status of the observed target fulfilment to the </w:t>
            </w:r>
            <w:r>
              <w:rPr>
                <w:rFonts w:ascii="Courier New" w:hAnsi="Courier New" w:cs="Courier New"/>
                <w:lang w:val="en-US"/>
              </w:rPr>
              <w:t>assuranceGoal.</w:t>
            </w:r>
            <w:r>
              <w:rPr>
                <w:lang w:val="en-US"/>
              </w:rPr>
              <w:t xml:space="preserve"> </w:t>
            </w:r>
          </w:p>
          <w:p w14:paraId="4D9C7F8E" w14:textId="77777777" w:rsidR="00CC22D8" w:rsidRDefault="00CC22D8" w:rsidP="00741A8A">
            <w:pPr>
              <w:spacing w:after="0"/>
              <w:rPr>
                <w:lang w:val="en-US"/>
              </w:rPr>
            </w:pPr>
          </w:p>
          <w:p w14:paraId="07D64EB2" w14:textId="77777777" w:rsidR="00CC22D8" w:rsidRDefault="00CC22D8" w:rsidP="00741A8A">
            <w:pPr>
              <w:spacing w:after="0"/>
              <w:rPr>
                <w:rFonts w:cs="Arial"/>
                <w:snapToGrid w:val="0"/>
                <w:szCs w:val="18"/>
              </w:rPr>
            </w:pPr>
            <w:r>
              <w:rPr>
                <w:lang w:val="en-US"/>
              </w:rPr>
              <w:t>allowedValues</w:t>
            </w:r>
            <w:r>
              <w:rPr>
                <w:rFonts w:cs="Arial"/>
                <w:szCs w:val="18"/>
                <w:lang w:val="en-US"/>
              </w:rPr>
              <w:t>: "FULFILLED", “NOT_FULFILLED</w:t>
            </w:r>
            <w:r>
              <w:rPr>
                <w:lang w:val="en-US"/>
              </w:rPr>
              <w:t xml:space="preserve"> </w:t>
            </w:r>
          </w:p>
        </w:tc>
        <w:tc>
          <w:tcPr>
            <w:tcW w:w="1103" w:type="pct"/>
            <w:tcBorders>
              <w:top w:val="single" w:sz="4" w:space="0" w:color="auto"/>
              <w:left w:val="single" w:sz="4" w:space="0" w:color="auto"/>
              <w:bottom w:val="single" w:sz="4" w:space="0" w:color="auto"/>
              <w:right w:val="single" w:sz="4" w:space="0" w:color="auto"/>
            </w:tcBorders>
          </w:tcPr>
          <w:p w14:paraId="4395A98D" w14:textId="77777777" w:rsidR="00CC22D8" w:rsidRDefault="00CC22D8" w:rsidP="00741A8A">
            <w:pPr>
              <w:spacing w:after="0"/>
              <w:rPr>
                <w:rFonts w:ascii="Arial" w:hAnsi="Arial" w:cs="Arial"/>
                <w:sz w:val="18"/>
                <w:szCs w:val="18"/>
                <w:lang w:val="en-US"/>
              </w:rPr>
            </w:pPr>
            <w:r>
              <w:rPr>
                <w:rFonts w:ascii="Arial" w:hAnsi="Arial" w:cs="Arial"/>
                <w:sz w:val="18"/>
                <w:szCs w:val="18"/>
                <w:lang w:val="en-US"/>
              </w:rPr>
              <w:t>type: ENUM</w:t>
            </w:r>
          </w:p>
          <w:p w14:paraId="5F966A7A" w14:textId="77777777" w:rsidR="00CC22D8" w:rsidRDefault="00CC22D8" w:rsidP="00741A8A">
            <w:pPr>
              <w:spacing w:after="0"/>
              <w:rPr>
                <w:rFonts w:ascii="Arial" w:hAnsi="Arial" w:cs="Arial"/>
                <w:sz w:val="18"/>
                <w:szCs w:val="18"/>
                <w:lang w:val="en-US"/>
              </w:rPr>
            </w:pPr>
            <w:r>
              <w:rPr>
                <w:rFonts w:ascii="Arial" w:hAnsi="Arial" w:cs="Arial"/>
                <w:sz w:val="18"/>
                <w:szCs w:val="18"/>
                <w:lang w:val="en-US"/>
              </w:rPr>
              <w:t>multiplicity: 1</w:t>
            </w:r>
          </w:p>
          <w:p w14:paraId="287FA583" w14:textId="77777777" w:rsidR="00CC22D8" w:rsidRDefault="00CC22D8" w:rsidP="00741A8A">
            <w:pPr>
              <w:spacing w:after="0"/>
              <w:rPr>
                <w:rFonts w:ascii="Arial" w:hAnsi="Arial" w:cs="Arial"/>
                <w:sz w:val="18"/>
                <w:szCs w:val="18"/>
                <w:lang w:val="en-US"/>
              </w:rPr>
            </w:pPr>
            <w:r>
              <w:rPr>
                <w:rFonts w:ascii="Arial" w:hAnsi="Arial" w:cs="Arial"/>
                <w:sz w:val="18"/>
                <w:szCs w:val="18"/>
                <w:lang w:val="en-US"/>
              </w:rPr>
              <w:t>isOrdered: N/A</w:t>
            </w:r>
          </w:p>
          <w:p w14:paraId="43FD483D" w14:textId="77777777" w:rsidR="00CC22D8" w:rsidRDefault="00CC22D8" w:rsidP="00741A8A">
            <w:pPr>
              <w:spacing w:after="0"/>
              <w:rPr>
                <w:rFonts w:ascii="Arial" w:hAnsi="Arial" w:cs="Arial"/>
                <w:sz w:val="18"/>
                <w:szCs w:val="18"/>
                <w:lang w:val="en-US"/>
              </w:rPr>
            </w:pPr>
            <w:r>
              <w:rPr>
                <w:rFonts w:ascii="Arial" w:hAnsi="Arial" w:cs="Arial"/>
                <w:sz w:val="18"/>
                <w:szCs w:val="18"/>
                <w:lang w:val="en-US"/>
              </w:rPr>
              <w:t>isUnique: N/A</w:t>
            </w:r>
          </w:p>
          <w:p w14:paraId="66C92818" w14:textId="77777777" w:rsidR="00CC22D8" w:rsidRDefault="00CC22D8" w:rsidP="00741A8A">
            <w:pPr>
              <w:spacing w:after="0"/>
              <w:rPr>
                <w:rFonts w:ascii="Arial" w:hAnsi="Arial" w:cs="Arial"/>
                <w:sz w:val="18"/>
                <w:szCs w:val="18"/>
                <w:lang w:val="en-US"/>
              </w:rPr>
            </w:pPr>
            <w:r>
              <w:rPr>
                <w:rFonts w:ascii="Arial" w:hAnsi="Arial" w:cs="Arial"/>
                <w:sz w:val="18"/>
                <w:szCs w:val="18"/>
                <w:lang w:val="en-US"/>
              </w:rPr>
              <w:t xml:space="preserve">defaultValue: None </w:t>
            </w:r>
          </w:p>
          <w:p w14:paraId="4E141C0D" w14:textId="77777777" w:rsidR="00CC22D8" w:rsidRDefault="00CC22D8" w:rsidP="00741A8A">
            <w:pPr>
              <w:spacing w:after="0"/>
              <w:rPr>
                <w:rFonts w:ascii="Arial" w:hAnsi="Arial" w:cs="Arial"/>
                <w:sz w:val="18"/>
                <w:szCs w:val="18"/>
              </w:rPr>
            </w:pPr>
            <w:r>
              <w:rPr>
                <w:rFonts w:ascii="Arial" w:hAnsi="Arial" w:cs="Arial"/>
                <w:sz w:val="18"/>
                <w:szCs w:val="18"/>
                <w:lang w:val="en-US"/>
              </w:rPr>
              <w:t>isNullable: False</w:t>
            </w:r>
          </w:p>
        </w:tc>
      </w:tr>
      <w:tr w:rsidR="00CC22D8" w:rsidRPr="00F6081B" w14:paraId="0A48DCFF" w14:textId="77777777" w:rsidTr="00974A6E">
        <w:trPr>
          <w:cantSplit/>
          <w:tblHeader/>
        </w:trPr>
        <w:tc>
          <w:tcPr>
            <w:tcW w:w="1948" w:type="pct"/>
            <w:tcBorders>
              <w:top w:val="single" w:sz="4" w:space="0" w:color="auto"/>
              <w:left w:val="single" w:sz="4" w:space="0" w:color="auto"/>
              <w:bottom w:val="single" w:sz="4" w:space="0" w:color="auto"/>
              <w:right w:val="single" w:sz="4" w:space="0" w:color="auto"/>
            </w:tcBorders>
          </w:tcPr>
          <w:p w14:paraId="2C23BF47" w14:textId="77777777" w:rsidR="00CC22D8" w:rsidRDefault="00CC22D8" w:rsidP="00741A8A">
            <w:pPr>
              <w:spacing w:after="0"/>
              <w:rPr>
                <w:rFonts w:ascii="Courier New" w:hAnsi="Courier New" w:cs="Courier New"/>
              </w:rPr>
            </w:pPr>
            <w:r>
              <w:rPr>
                <w:rFonts w:ascii="Courier New" w:hAnsi="Courier New" w:cs="Courier New"/>
                <w:lang w:val="en-US"/>
              </w:rPr>
              <w:t>assuranceTargetStatusPredicted</w:t>
            </w:r>
          </w:p>
        </w:tc>
        <w:tc>
          <w:tcPr>
            <w:tcW w:w="1948" w:type="pct"/>
            <w:tcBorders>
              <w:top w:val="single" w:sz="4" w:space="0" w:color="auto"/>
              <w:left w:val="single" w:sz="4" w:space="0" w:color="auto"/>
              <w:bottom w:val="single" w:sz="4" w:space="0" w:color="auto"/>
              <w:right w:val="single" w:sz="4" w:space="0" w:color="auto"/>
            </w:tcBorders>
          </w:tcPr>
          <w:p w14:paraId="726DE307" w14:textId="77777777" w:rsidR="00CC22D8" w:rsidRDefault="00CC22D8" w:rsidP="00741A8A">
            <w:pPr>
              <w:spacing w:after="0"/>
              <w:rPr>
                <w:lang w:val="en-US"/>
              </w:rPr>
            </w:pPr>
            <w:r>
              <w:rPr>
                <w:lang w:val="en-US"/>
              </w:rPr>
              <w:t xml:space="preserve">It holds the status of the predicted future target fulfilment to the </w:t>
            </w:r>
            <w:r>
              <w:rPr>
                <w:rFonts w:ascii="Courier New" w:hAnsi="Courier New" w:cs="Courier New"/>
                <w:lang w:val="en-US"/>
              </w:rPr>
              <w:t>assuranceGoal</w:t>
            </w:r>
            <w:r>
              <w:rPr>
                <w:lang w:val="en-US"/>
              </w:rPr>
              <w:t xml:space="preserve"> </w:t>
            </w:r>
          </w:p>
          <w:p w14:paraId="7CAB7462" w14:textId="77777777" w:rsidR="00CC22D8" w:rsidRDefault="00CC22D8" w:rsidP="00741A8A">
            <w:pPr>
              <w:spacing w:after="0"/>
              <w:rPr>
                <w:lang w:val="en-US"/>
              </w:rPr>
            </w:pPr>
          </w:p>
          <w:p w14:paraId="589CC2B8" w14:textId="77777777" w:rsidR="00CC22D8" w:rsidRDefault="00CC22D8" w:rsidP="00741A8A">
            <w:pPr>
              <w:spacing w:after="0"/>
              <w:rPr>
                <w:rFonts w:cs="Arial"/>
                <w:snapToGrid w:val="0"/>
                <w:szCs w:val="18"/>
              </w:rPr>
            </w:pPr>
            <w:r>
              <w:rPr>
                <w:lang w:val="en-US"/>
              </w:rPr>
              <w:t>allowedValues</w:t>
            </w:r>
            <w:r>
              <w:rPr>
                <w:rFonts w:cs="Arial"/>
                <w:szCs w:val="18"/>
                <w:lang w:val="en-US"/>
              </w:rPr>
              <w:t>: "FULFILLED", “NOT_FULFILLED"</w:t>
            </w:r>
          </w:p>
        </w:tc>
        <w:tc>
          <w:tcPr>
            <w:tcW w:w="1103" w:type="pct"/>
            <w:tcBorders>
              <w:top w:val="single" w:sz="4" w:space="0" w:color="auto"/>
              <w:left w:val="single" w:sz="4" w:space="0" w:color="auto"/>
              <w:bottom w:val="single" w:sz="4" w:space="0" w:color="auto"/>
              <w:right w:val="single" w:sz="4" w:space="0" w:color="auto"/>
            </w:tcBorders>
          </w:tcPr>
          <w:p w14:paraId="10E6F512" w14:textId="77777777" w:rsidR="00CC22D8" w:rsidRDefault="00CC22D8" w:rsidP="00741A8A">
            <w:pPr>
              <w:spacing w:after="0"/>
              <w:rPr>
                <w:rFonts w:ascii="Arial" w:hAnsi="Arial" w:cs="Arial"/>
                <w:sz w:val="18"/>
                <w:szCs w:val="18"/>
                <w:lang w:val="en-US"/>
              </w:rPr>
            </w:pPr>
            <w:r>
              <w:rPr>
                <w:rFonts w:ascii="Arial" w:hAnsi="Arial" w:cs="Arial"/>
                <w:sz w:val="18"/>
                <w:szCs w:val="18"/>
                <w:lang w:val="en-US"/>
              </w:rPr>
              <w:t>type: ENUM</w:t>
            </w:r>
          </w:p>
          <w:p w14:paraId="0754806B" w14:textId="77777777" w:rsidR="00CC22D8" w:rsidRDefault="00CC22D8" w:rsidP="00741A8A">
            <w:pPr>
              <w:spacing w:after="0"/>
              <w:rPr>
                <w:rFonts w:ascii="Arial" w:hAnsi="Arial" w:cs="Arial"/>
                <w:sz w:val="18"/>
                <w:szCs w:val="18"/>
                <w:lang w:val="en-US"/>
              </w:rPr>
            </w:pPr>
            <w:r>
              <w:rPr>
                <w:rFonts w:ascii="Arial" w:hAnsi="Arial" w:cs="Arial"/>
                <w:sz w:val="18"/>
                <w:szCs w:val="18"/>
                <w:lang w:val="en-US"/>
              </w:rPr>
              <w:t>multiplicity: 1</w:t>
            </w:r>
          </w:p>
          <w:p w14:paraId="4FCF4A48" w14:textId="77777777" w:rsidR="00CC22D8" w:rsidRDefault="00CC22D8" w:rsidP="00741A8A">
            <w:pPr>
              <w:spacing w:after="0"/>
              <w:rPr>
                <w:rFonts w:ascii="Arial" w:hAnsi="Arial" w:cs="Arial"/>
                <w:sz w:val="18"/>
                <w:szCs w:val="18"/>
                <w:lang w:val="en-US"/>
              </w:rPr>
            </w:pPr>
            <w:r>
              <w:rPr>
                <w:rFonts w:ascii="Arial" w:hAnsi="Arial" w:cs="Arial"/>
                <w:sz w:val="18"/>
                <w:szCs w:val="18"/>
                <w:lang w:val="en-US"/>
              </w:rPr>
              <w:t>isOrdered: N/A</w:t>
            </w:r>
          </w:p>
          <w:p w14:paraId="5E619BF3" w14:textId="77777777" w:rsidR="00CC22D8" w:rsidRDefault="00CC22D8" w:rsidP="00741A8A">
            <w:pPr>
              <w:spacing w:after="0"/>
              <w:rPr>
                <w:rFonts w:ascii="Arial" w:hAnsi="Arial" w:cs="Arial"/>
                <w:sz w:val="18"/>
                <w:szCs w:val="18"/>
                <w:lang w:val="en-US"/>
              </w:rPr>
            </w:pPr>
            <w:r>
              <w:rPr>
                <w:rFonts w:ascii="Arial" w:hAnsi="Arial" w:cs="Arial"/>
                <w:sz w:val="18"/>
                <w:szCs w:val="18"/>
                <w:lang w:val="en-US"/>
              </w:rPr>
              <w:t>isUnique: N/A</w:t>
            </w:r>
          </w:p>
          <w:p w14:paraId="61A8936A" w14:textId="77777777" w:rsidR="00CC22D8" w:rsidRDefault="00CC22D8" w:rsidP="00741A8A">
            <w:pPr>
              <w:spacing w:after="0"/>
              <w:rPr>
                <w:rFonts w:ascii="Arial" w:hAnsi="Arial" w:cs="Arial"/>
                <w:sz w:val="18"/>
                <w:szCs w:val="18"/>
                <w:lang w:val="en-US"/>
              </w:rPr>
            </w:pPr>
            <w:r>
              <w:rPr>
                <w:rFonts w:ascii="Arial" w:hAnsi="Arial" w:cs="Arial"/>
                <w:sz w:val="18"/>
                <w:szCs w:val="18"/>
                <w:lang w:val="en-US"/>
              </w:rPr>
              <w:t xml:space="preserve">defaultValue: None </w:t>
            </w:r>
          </w:p>
          <w:p w14:paraId="1B2C370E" w14:textId="77777777" w:rsidR="00CC22D8" w:rsidRDefault="00CC22D8" w:rsidP="00741A8A">
            <w:pPr>
              <w:spacing w:after="0"/>
              <w:rPr>
                <w:rFonts w:ascii="Arial" w:hAnsi="Arial" w:cs="Arial"/>
                <w:sz w:val="18"/>
                <w:szCs w:val="18"/>
              </w:rPr>
            </w:pPr>
            <w:r>
              <w:rPr>
                <w:rFonts w:ascii="Arial" w:hAnsi="Arial" w:cs="Arial"/>
                <w:sz w:val="18"/>
                <w:szCs w:val="18"/>
                <w:lang w:val="en-US"/>
              </w:rPr>
              <w:t>isNullable: False</w:t>
            </w:r>
          </w:p>
        </w:tc>
      </w:tr>
      <w:tr w:rsidR="00CC22D8" w:rsidRPr="00F6081B" w14:paraId="372A1FD9" w14:textId="77777777" w:rsidTr="00974A6E">
        <w:trPr>
          <w:cantSplit/>
          <w:tblHeader/>
        </w:trPr>
        <w:tc>
          <w:tcPr>
            <w:tcW w:w="1948" w:type="pct"/>
            <w:tcBorders>
              <w:top w:val="single" w:sz="4" w:space="0" w:color="auto"/>
              <w:left w:val="single" w:sz="4" w:space="0" w:color="auto"/>
              <w:bottom w:val="single" w:sz="4" w:space="0" w:color="auto"/>
              <w:right w:val="single" w:sz="4" w:space="0" w:color="auto"/>
            </w:tcBorders>
          </w:tcPr>
          <w:p w14:paraId="2852CC00" w14:textId="77777777" w:rsidR="00CC22D8" w:rsidRPr="00F6081B" w:rsidRDefault="00CC22D8" w:rsidP="00741A8A">
            <w:pPr>
              <w:spacing w:after="0"/>
              <w:rPr>
                <w:rFonts w:ascii="Courier New" w:hAnsi="Courier New" w:cs="Courier New"/>
              </w:rPr>
            </w:pPr>
            <w:r>
              <w:rPr>
                <w:rFonts w:ascii="Courier New" w:hAnsi="Courier New" w:cs="Courier New"/>
              </w:rPr>
              <w:t>networkSliceRef</w:t>
            </w:r>
          </w:p>
        </w:tc>
        <w:tc>
          <w:tcPr>
            <w:tcW w:w="1948" w:type="pct"/>
            <w:tcBorders>
              <w:top w:val="single" w:sz="4" w:space="0" w:color="auto"/>
              <w:left w:val="single" w:sz="4" w:space="0" w:color="auto"/>
              <w:bottom w:val="single" w:sz="4" w:space="0" w:color="auto"/>
              <w:right w:val="single" w:sz="4" w:space="0" w:color="auto"/>
            </w:tcBorders>
          </w:tcPr>
          <w:p w14:paraId="0B68D9AB" w14:textId="77777777" w:rsidR="00CC22D8" w:rsidRDefault="00CC22D8" w:rsidP="00741A8A">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w:t>
            </w:r>
            <w:r>
              <w:rPr>
                <w:rFonts w:cs="Arial"/>
                <w:snapToGrid w:val="0"/>
                <w:szCs w:val="18"/>
              </w:rPr>
              <w:t xml:space="preserve"> instance subject to assurance requirements</w:t>
            </w:r>
          </w:p>
        </w:tc>
        <w:tc>
          <w:tcPr>
            <w:tcW w:w="1103" w:type="pct"/>
            <w:tcBorders>
              <w:top w:val="single" w:sz="4" w:space="0" w:color="auto"/>
              <w:left w:val="single" w:sz="4" w:space="0" w:color="auto"/>
              <w:bottom w:val="single" w:sz="4" w:space="0" w:color="auto"/>
              <w:right w:val="single" w:sz="4" w:space="0" w:color="auto"/>
            </w:tcBorders>
          </w:tcPr>
          <w:p w14:paraId="50733B67" w14:textId="77777777" w:rsidR="00CC22D8" w:rsidRDefault="00CC22D8" w:rsidP="00741A8A">
            <w:pPr>
              <w:spacing w:after="0"/>
              <w:rPr>
                <w:rFonts w:ascii="Arial" w:hAnsi="Arial" w:cs="Arial"/>
                <w:sz w:val="18"/>
                <w:szCs w:val="18"/>
              </w:rPr>
            </w:pPr>
            <w:r>
              <w:rPr>
                <w:rFonts w:ascii="Arial" w:hAnsi="Arial" w:cs="Arial"/>
                <w:sz w:val="18"/>
                <w:szCs w:val="18"/>
              </w:rPr>
              <w:t>type: Dn</w:t>
            </w:r>
          </w:p>
          <w:p w14:paraId="6FBAC6CA" w14:textId="77777777" w:rsidR="00CC22D8" w:rsidRDefault="00CC22D8" w:rsidP="00741A8A">
            <w:pPr>
              <w:spacing w:after="0"/>
              <w:rPr>
                <w:rFonts w:ascii="Arial" w:hAnsi="Arial" w:cs="Arial"/>
                <w:sz w:val="18"/>
                <w:szCs w:val="18"/>
              </w:rPr>
            </w:pPr>
            <w:r>
              <w:rPr>
                <w:rFonts w:ascii="Arial" w:hAnsi="Arial" w:cs="Arial"/>
                <w:sz w:val="18"/>
                <w:szCs w:val="18"/>
              </w:rPr>
              <w:t>multiplicity: 1</w:t>
            </w:r>
          </w:p>
          <w:p w14:paraId="6B69348F" w14:textId="77777777" w:rsidR="00CC22D8" w:rsidRDefault="00CC22D8" w:rsidP="00741A8A">
            <w:pPr>
              <w:spacing w:after="0"/>
              <w:rPr>
                <w:rFonts w:ascii="Arial" w:hAnsi="Arial" w:cs="Arial"/>
                <w:sz w:val="18"/>
                <w:szCs w:val="18"/>
              </w:rPr>
            </w:pPr>
            <w:r>
              <w:rPr>
                <w:rFonts w:ascii="Arial" w:hAnsi="Arial" w:cs="Arial"/>
                <w:sz w:val="18"/>
                <w:szCs w:val="18"/>
              </w:rPr>
              <w:t>isOrdered: N/A</w:t>
            </w:r>
          </w:p>
          <w:p w14:paraId="3E12317C" w14:textId="77777777" w:rsidR="00CC22D8" w:rsidRDefault="00CC22D8" w:rsidP="00741A8A">
            <w:pPr>
              <w:spacing w:after="0"/>
              <w:rPr>
                <w:rFonts w:ascii="Arial" w:hAnsi="Arial" w:cs="Arial"/>
                <w:sz w:val="18"/>
                <w:szCs w:val="18"/>
              </w:rPr>
            </w:pPr>
            <w:r>
              <w:rPr>
                <w:rFonts w:ascii="Arial" w:hAnsi="Arial" w:cs="Arial"/>
                <w:sz w:val="18"/>
                <w:szCs w:val="18"/>
              </w:rPr>
              <w:t>isUnique: N/A</w:t>
            </w:r>
          </w:p>
          <w:p w14:paraId="5B012C4D" w14:textId="77777777" w:rsidR="00CC22D8" w:rsidRDefault="00CC22D8" w:rsidP="00741A8A">
            <w:pPr>
              <w:spacing w:after="0"/>
              <w:rPr>
                <w:rFonts w:ascii="Arial" w:hAnsi="Arial" w:cs="Arial"/>
                <w:sz w:val="18"/>
                <w:szCs w:val="18"/>
              </w:rPr>
            </w:pPr>
            <w:r>
              <w:rPr>
                <w:rFonts w:ascii="Arial" w:hAnsi="Arial" w:cs="Arial"/>
                <w:sz w:val="18"/>
                <w:szCs w:val="18"/>
              </w:rPr>
              <w:t xml:space="preserve">defaultValue: None </w:t>
            </w:r>
          </w:p>
          <w:p w14:paraId="570D6009" w14:textId="77777777" w:rsidR="00CC22D8" w:rsidRPr="008F747C" w:rsidRDefault="00CC22D8" w:rsidP="00741A8A">
            <w:pPr>
              <w:spacing w:after="0"/>
              <w:rPr>
                <w:rFonts w:ascii="Arial" w:hAnsi="Arial" w:cs="Arial"/>
                <w:sz w:val="18"/>
                <w:szCs w:val="18"/>
              </w:rPr>
            </w:pPr>
            <w:r>
              <w:rPr>
                <w:rFonts w:ascii="Arial" w:hAnsi="Arial" w:cs="Arial"/>
                <w:sz w:val="18"/>
                <w:szCs w:val="18"/>
              </w:rPr>
              <w:t>isNullable: False</w:t>
            </w:r>
          </w:p>
        </w:tc>
      </w:tr>
      <w:tr w:rsidR="00CC22D8" w:rsidRPr="00F6081B" w14:paraId="4F9E8A77" w14:textId="77777777" w:rsidTr="00974A6E">
        <w:trPr>
          <w:cantSplit/>
          <w:tblHeader/>
        </w:trPr>
        <w:tc>
          <w:tcPr>
            <w:tcW w:w="1948" w:type="pct"/>
            <w:tcBorders>
              <w:top w:val="single" w:sz="4" w:space="0" w:color="auto"/>
              <w:left w:val="single" w:sz="4" w:space="0" w:color="auto"/>
              <w:bottom w:val="single" w:sz="4" w:space="0" w:color="auto"/>
              <w:right w:val="single" w:sz="4" w:space="0" w:color="auto"/>
            </w:tcBorders>
          </w:tcPr>
          <w:p w14:paraId="661494DB" w14:textId="77777777" w:rsidR="00CC22D8" w:rsidRPr="00F6081B" w:rsidRDefault="00CC22D8" w:rsidP="00741A8A">
            <w:pPr>
              <w:spacing w:after="0"/>
              <w:rPr>
                <w:rFonts w:ascii="Courier New" w:hAnsi="Courier New" w:cs="Courier New"/>
              </w:rPr>
            </w:pPr>
            <w:r>
              <w:rPr>
                <w:rFonts w:ascii="Courier New" w:hAnsi="Courier New" w:cs="Courier New"/>
              </w:rPr>
              <w:t>networkSliceSubnetRef</w:t>
            </w:r>
          </w:p>
        </w:tc>
        <w:tc>
          <w:tcPr>
            <w:tcW w:w="1948" w:type="pct"/>
            <w:tcBorders>
              <w:top w:val="single" w:sz="4" w:space="0" w:color="auto"/>
              <w:left w:val="single" w:sz="4" w:space="0" w:color="auto"/>
              <w:bottom w:val="single" w:sz="4" w:space="0" w:color="auto"/>
              <w:right w:val="single" w:sz="4" w:space="0" w:color="auto"/>
            </w:tcBorders>
          </w:tcPr>
          <w:p w14:paraId="3E9F8B45" w14:textId="77777777" w:rsidR="00CC22D8" w:rsidRDefault="00CC22D8" w:rsidP="00741A8A">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r>
              <w:rPr>
                <w:rFonts w:ascii="Courier New" w:hAnsi="Courier New" w:cs="Courier New"/>
                <w:snapToGrid w:val="0"/>
                <w:szCs w:val="18"/>
              </w:rPr>
              <w:t>NetworkSliceSubnet</w:t>
            </w:r>
            <w:r>
              <w:rPr>
                <w:rFonts w:cs="Arial"/>
                <w:snapToGrid w:val="0"/>
                <w:szCs w:val="18"/>
              </w:rPr>
              <w:t xml:space="preserve"> instance subject to assurance requirements</w:t>
            </w:r>
          </w:p>
        </w:tc>
        <w:tc>
          <w:tcPr>
            <w:tcW w:w="1103" w:type="pct"/>
            <w:tcBorders>
              <w:top w:val="single" w:sz="4" w:space="0" w:color="auto"/>
              <w:left w:val="single" w:sz="4" w:space="0" w:color="auto"/>
              <w:bottom w:val="single" w:sz="4" w:space="0" w:color="auto"/>
              <w:right w:val="single" w:sz="4" w:space="0" w:color="auto"/>
            </w:tcBorders>
          </w:tcPr>
          <w:p w14:paraId="09AEBD9F" w14:textId="77777777" w:rsidR="00CC22D8" w:rsidRDefault="00CC22D8" w:rsidP="00741A8A">
            <w:pPr>
              <w:spacing w:after="0"/>
              <w:rPr>
                <w:rFonts w:ascii="Arial" w:hAnsi="Arial" w:cs="Arial"/>
                <w:sz w:val="18"/>
                <w:szCs w:val="18"/>
              </w:rPr>
            </w:pPr>
            <w:r>
              <w:rPr>
                <w:rFonts w:ascii="Arial" w:hAnsi="Arial" w:cs="Arial"/>
                <w:sz w:val="18"/>
                <w:szCs w:val="18"/>
              </w:rPr>
              <w:t>type: Dn</w:t>
            </w:r>
          </w:p>
          <w:p w14:paraId="0FAD314A" w14:textId="77777777" w:rsidR="00CC22D8" w:rsidRDefault="00CC22D8" w:rsidP="00741A8A">
            <w:pPr>
              <w:spacing w:after="0"/>
              <w:rPr>
                <w:rFonts w:ascii="Arial" w:hAnsi="Arial" w:cs="Arial"/>
                <w:sz w:val="18"/>
                <w:szCs w:val="18"/>
              </w:rPr>
            </w:pPr>
            <w:r>
              <w:rPr>
                <w:rFonts w:ascii="Arial" w:hAnsi="Arial" w:cs="Arial"/>
                <w:sz w:val="18"/>
                <w:szCs w:val="18"/>
              </w:rPr>
              <w:t>multiplicity: 1</w:t>
            </w:r>
          </w:p>
          <w:p w14:paraId="0248A407" w14:textId="77777777" w:rsidR="00CC22D8" w:rsidRDefault="00CC22D8" w:rsidP="00741A8A">
            <w:pPr>
              <w:spacing w:after="0"/>
              <w:rPr>
                <w:rFonts w:ascii="Arial" w:hAnsi="Arial" w:cs="Arial"/>
                <w:sz w:val="18"/>
                <w:szCs w:val="18"/>
              </w:rPr>
            </w:pPr>
            <w:r>
              <w:rPr>
                <w:rFonts w:ascii="Arial" w:hAnsi="Arial" w:cs="Arial"/>
                <w:sz w:val="18"/>
                <w:szCs w:val="18"/>
              </w:rPr>
              <w:t>isOrdered: N/A</w:t>
            </w:r>
          </w:p>
          <w:p w14:paraId="37C9403D" w14:textId="77777777" w:rsidR="00CC22D8" w:rsidRDefault="00CC22D8" w:rsidP="00741A8A">
            <w:pPr>
              <w:spacing w:after="0"/>
              <w:rPr>
                <w:rFonts w:ascii="Arial" w:hAnsi="Arial" w:cs="Arial"/>
                <w:sz w:val="18"/>
                <w:szCs w:val="18"/>
              </w:rPr>
            </w:pPr>
            <w:r>
              <w:rPr>
                <w:rFonts w:ascii="Arial" w:hAnsi="Arial" w:cs="Arial"/>
                <w:sz w:val="18"/>
                <w:szCs w:val="18"/>
              </w:rPr>
              <w:t>isUnique: N/A</w:t>
            </w:r>
          </w:p>
          <w:p w14:paraId="3EB237A2" w14:textId="77777777" w:rsidR="00CC22D8" w:rsidRDefault="00CC22D8" w:rsidP="00741A8A">
            <w:pPr>
              <w:spacing w:after="0"/>
              <w:rPr>
                <w:rFonts w:ascii="Arial" w:hAnsi="Arial" w:cs="Arial"/>
                <w:sz w:val="18"/>
                <w:szCs w:val="18"/>
              </w:rPr>
            </w:pPr>
            <w:r>
              <w:rPr>
                <w:rFonts w:ascii="Arial" w:hAnsi="Arial" w:cs="Arial"/>
                <w:sz w:val="18"/>
                <w:szCs w:val="18"/>
              </w:rPr>
              <w:t xml:space="preserve">defaultValue: None </w:t>
            </w:r>
          </w:p>
          <w:p w14:paraId="560D19AB" w14:textId="77777777" w:rsidR="00CC22D8" w:rsidRPr="008F747C" w:rsidRDefault="00CC22D8" w:rsidP="00741A8A">
            <w:pPr>
              <w:spacing w:after="0"/>
              <w:rPr>
                <w:rFonts w:ascii="Arial" w:hAnsi="Arial" w:cs="Arial"/>
                <w:sz w:val="18"/>
                <w:szCs w:val="18"/>
              </w:rPr>
            </w:pPr>
            <w:r>
              <w:rPr>
                <w:rFonts w:ascii="Arial" w:hAnsi="Arial" w:cs="Arial"/>
                <w:sz w:val="18"/>
                <w:szCs w:val="18"/>
              </w:rPr>
              <w:t>isNullable: False</w:t>
            </w:r>
          </w:p>
        </w:tc>
      </w:tr>
      <w:tr w:rsidR="00CC22D8" w:rsidRPr="00F6081B" w14:paraId="0567B807" w14:textId="77777777" w:rsidTr="00974A6E">
        <w:trPr>
          <w:cantSplit/>
          <w:tblHeader/>
        </w:trPr>
        <w:tc>
          <w:tcPr>
            <w:tcW w:w="1948" w:type="pct"/>
            <w:tcBorders>
              <w:top w:val="single" w:sz="4" w:space="0" w:color="auto"/>
              <w:left w:val="single" w:sz="4" w:space="0" w:color="auto"/>
              <w:bottom w:val="single" w:sz="4" w:space="0" w:color="auto"/>
              <w:right w:val="single" w:sz="4" w:space="0" w:color="auto"/>
            </w:tcBorders>
          </w:tcPr>
          <w:p w14:paraId="1032CCCD" w14:textId="77777777" w:rsidR="00CC22D8" w:rsidRPr="00F6081B" w:rsidRDefault="00CC22D8" w:rsidP="00741A8A">
            <w:pPr>
              <w:spacing w:after="0"/>
              <w:rPr>
                <w:rFonts w:ascii="Courier New" w:hAnsi="Courier New" w:cs="Courier New"/>
              </w:rPr>
            </w:pPr>
            <w:r>
              <w:rPr>
                <w:rFonts w:ascii="Courier New" w:hAnsi="Courier New" w:cs="Courier New"/>
              </w:rPr>
              <w:t>operationalState</w:t>
            </w:r>
          </w:p>
        </w:tc>
        <w:tc>
          <w:tcPr>
            <w:tcW w:w="1948" w:type="pct"/>
            <w:tcBorders>
              <w:top w:val="single" w:sz="4" w:space="0" w:color="auto"/>
              <w:left w:val="single" w:sz="4" w:space="0" w:color="auto"/>
              <w:bottom w:val="single" w:sz="4" w:space="0" w:color="auto"/>
              <w:right w:val="single" w:sz="4" w:space="0" w:color="auto"/>
            </w:tcBorders>
          </w:tcPr>
          <w:p w14:paraId="07E79896" w14:textId="77777777" w:rsidR="00CC22D8" w:rsidRPr="00C6611C" w:rsidRDefault="00CC22D8" w:rsidP="00741A8A">
            <w:pPr>
              <w:pStyle w:val="TAL"/>
              <w:rPr>
                <w:lang w:val="en-US"/>
              </w:rPr>
            </w:pPr>
            <w:r w:rsidRPr="00E35343">
              <w:t xml:space="preserve">It indicates the operational state of the </w:t>
            </w:r>
            <w:r>
              <w:t>Assurance</w:t>
            </w:r>
            <w:r w:rsidRPr="00E35343">
              <w:t>Closed</w:t>
            </w:r>
            <w:r>
              <w:t>Control</w:t>
            </w:r>
            <w:r w:rsidRPr="00E35343">
              <w:t xml:space="preserve">Loop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5AD56A3D" w14:textId="77777777" w:rsidR="00CC22D8" w:rsidRPr="00E35343" w:rsidRDefault="00CC22D8" w:rsidP="00741A8A">
            <w:pPr>
              <w:pStyle w:val="TAL"/>
              <w:ind w:left="720"/>
              <w:rPr>
                <w:lang w:val="en-US"/>
              </w:rPr>
            </w:pPr>
          </w:p>
          <w:p w14:paraId="48598565" w14:textId="77777777" w:rsidR="00CC22D8" w:rsidRDefault="00CC22D8" w:rsidP="00741A8A">
            <w:pPr>
              <w:pStyle w:val="TAL"/>
              <w:rPr>
                <w:lang w:val="en-US"/>
              </w:rPr>
            </w:pPr>
            <w:r w:rsidRPr="00E35343">
              <w:rPr>
                <w:lang w:val="en-US"/>
              </w:rPr>
              <w:t>Allowed values; Enabled/Disabled</w:t>
            </w:r>
          </w:p>
          <w:p w14:paraId="2D5F485D" w14:textId="77777777" w:rsidR="00CC22D8" w:rsidRDefault="00CC22D8" w:rsidP="00741A8A">
            <w:pPr>
              <w:pStyle w:val="TAL"/>
              <w:rPr>
                <w:lang w:val="en-US"/>
              </w:rPr>
            </w:pPr>
          </w:p>
          <w:p w14:paraId="3B67D501"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allowedValues: "ENABLED", "DISABLED".</w:t>
            </w:r>
          </w:p>
          <w:p w14:paraId="19634A34" w14:textId="77777777" w:rsidR="00CC22D8" w:rsidRPr="002B15AA" w:rsidRDefault="00CC22D8" w:rsidP="00741A8A">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11226145" w14:textId="77777777" w:rsidR="00CC22D8" w:rsidRPr="00F6081B" w:rsidRDefault="00CC22D8" w:rsidP="00741A8A">
            <w:pPr>
              <w:pStyle w:val="TAL"/>
            </w:pPr>
          </w:p>
        </w:tc>
        <w:tc>
          <w:tcPr>
            <w:tcW w:w="1103" w:type="pct"/>
            <w:tcBorders>
              <w:top w:val="single" w:sz="4" w:space="0" w:color="auto"/>
              <w:left w:val="single" w:sz="4" w:space="0" w:color="auto"/>
              <w:bottom w:val="single" w:sz="4" w:space="0" w:color="auto"/>
              <w:right w:val="single" w:sz="4" w:space="0" w:color="auto"/>
            </w:tcBorders>
          </w:tcPr>
          <w:p w14:paraId="6EFA4644" w14:textId="77777777" w:rsidR="00CC22D8" w:rsidRPr="002B15AA" w:rsidRDefault="00CC22D8" w:rsidP="00741A8A">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1266935F" w14:textId="77777777" w:rsidR="00CC22D8" w:rsidRPr="002B15AA" w:rsidRDefault="00CC22D8" w:rsidP="00741A8A">
            <w:pPr>
              <w:spacing w:after="0"/>
              <w:rPr>
                <w:rFonts w:ascii="Arial" w:hAnsi="Arial" w:cs="Arial"/>
                <w:snapToGrid w:val="0"/>
                <w:sz w:val="18"/>
                <w:szCs w:val="18"/>
              </w:rPr>
            </w:pPr>
            <w:r w:rsidRPr="002B15AA">
              <w:rPr>
                <w:rFonts w:ascii="Arial" w:hAnsi="Arial" w:cs="Arial"/>
                <w:snapToGrid w:val="0"/>
                <w:sz w:val="18"/>
                <w:szCs w:val="18"/>
              </w:rPr>
              <w:t>multiplicity: 1</w:t>
            </w:r>
          </w:p>
          <w:p w14:paraId="04304FF3" w14:textId="77777777" w:rsidR="00CC22D8" w:rsidRPr="002B15AA" w:rsidRDefault="00CC22D8" w:rsidP="00741A8A">
            <w:pPr>
              <w:spacing w:after="0"/>
              <w:rPr>
                <w:rFonts w:ascii="Arial" w:hAnsi="Arial" w:cs="Arial"/>
                <w:snapToGrid w:val="0"/>
                <w:sz w:val="18"/>
                <w:szCs w:val="18"/>
              </w:rPr>
            </w:pPr>
            <w:r w:rsidRPr="002B15AA">
              <w:rPr>
                <w:rFonts w:ascii="Arial" w:hAnsi="Arial" w:cs="Arial"/>
                <w:snapToGrid w:val="0"/>
                <w:sz w:val="18"/>
                <w:szCs w:val="18"/>
              </w:rPr>
              <w:t>isOrdered: N/A</w:t>
            </w:r>
          </w:p>
          <w:p w14:paraId="4C77C5BD" w14:textId="77777777" w:rsidR="00CC22D8" w:rsidRPr="002B15AA" w:rsidRDefault="00CC22D8" w:rsidP="00741A8A">
            <w:pPr>
              <w:spacing w:after="0"/>
              <w:rPr>
                <w:rFonts w:ascii="Arial" w:hAnsi="Arial" w:cs="Arial"/>
                <w:snapToGrid w:val="0"/>
                <w:sz w:val="18"/>
                <w:szCs w:val="18"/>
              </w:rPr>
            </w:pPr>
            <w:r w:rsidRPr="002B15AA">
              <w:rPr>
                <w:rFonts w:ascii="Arial" w:hAnsi="Arial" w:cs="Arial"/>
                <w:snapToGrid w:val="0"/>
                <w:sz w:val="18"/>
                <w:szCs w:val="18"/>
              </w:rPr>
              <w:t>isUnique: N/A</w:t>
            </w:r>
          </w:p>
          <w:p w14:paraId="29E9C0CC" w14:textId="77777777" w:rsidR="00CC22D8" w:rsidRPr="002B15AA" w:rsidRDefault="00CC22D8" w:rsidP="00741A8A">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Disabled</w:t>
            </w:r>
          </w:p>
          <w:p w14:paraId="0796237C" w14:textId="77777777" w:rsidR="00CC22D8" w:rsidRPr="002B15AA" w:rsidRDefault="00CC22D8" w:rsidP="00741A8A">
            <w:pPr>
              <w:pStyle w:val="TAL"/>
              <w:rPr>
                <w:rFonts w:cs="Arial"/>
                <w:snapToGrid w:val="0"/>
                <w:szCs w:val="18"/>
              </w:rPr>
            </w:pPr>
            <w:r w:rsidRPr="002B15AA">
              <w:rPr>
                <w:rFonts w:cs="Arial"/>
                <w:snapToGrid w:val="0"/>
                <w:szCs w:val="18"/>
              </w:rPr>
              <w:t xml:space="preserve">allowedValues: </w:t>
            </w:r>
            <w:r>
              <w:rPr>
                <w:rFonts w:cs="Arial"/>
                <w:snapToGrid w:val="0"/>
                <w:szCs w:val="18"/>
              </w:rPr>
              <w:t>Enabled, Disabled</w:t>
            </w:r>
          </w:p>
          <w:p w14:paraId="25DC0991" w14:textId="77777777" w:rsidR="00CC22D8" w:rsidRPr="008F747C" w:rsidRDefault="00CC22D8" w:rsidP="00741A8A">
            <w:pPr>
              <w:spacing w:after="0"/>
              <w:rPr>
                <w:rFonts w:ascii="Arial" w:hAnsi="Arial" w:cs="Arial"/>
                <w:sz w:val="18"/>
                <w:szCs w:val="18"/>
              </w:rPr>
            </w:pPr>
            <w:r w:rsidRPr="002B15AA">
              <w:rPr>
                <w:rFonts w:cs="Arial"/>
                <w:snapToGrid w:val="0"/>
                <w:szCs w:val="18"/>
              </w:rPr>
              <w:t>isNullable: False</w:t>
            </w:r>
          </w:p>
        </w:tc>
      </w:tr>
      <w:tr w:rsidR="00CC22D8" w:rsidRPr="00F6081B" w14:paraId="17F33220" w14:textId="77777777" w:rsidTr="00974A6E">
        <w:trPr>
          <w:cantSplit/>
          <w:tblHeader/>
        </w:trPr>
        <w:tc>
          <w:tcPr>
            <w:tcW w:w="1948" w:type="pct"/>
            <w:tcBorders>
              <w:top w:val="single" w:sz="4" w:space="0" w:color="auto"/>
              <w:left w:val="single" w:sz="4" w:space="0" w:color="auto"/>
              <w:bottom w:val="single" w:sz="4" w:space="0" w:color="auto"/>
              <w:right w:val="single" w:sz="4" w:space="0" w:color="auto"/>
            </w:tcBorders>
          </w:tcPr>
          <w:p w14:paraId="770B886E" w14:textId="77777777" w:rsidR="00CC22D8" w:rsidRPr="00F6081B" w:rsidRDefault="00CC22D8" w:rsidP="00741A8A">
            <w:pPr>
              <w:spacing w:after="0"/>
              <w:rPr>
                <w:rFonts w:ascii="Courier New" w:hAnsi="Courier New" w:cs="Courier New"/>
              </w:rPr>
            </w:pPr>
            <w:r>
              <w:rPr>
                <w:rFonts w:ascii="Courier New" w:hAnsi="Courier New" w:cs="Courier New"/>
              </w:rPr>
              <w:t>administrativeState</w:t>
            </w:r>
          </w:p>
        </w:tc>
        <w:tc>
          <w:tcPr>
            <w:tcW w:w="1948" w:type="pct"/>
            <w:tcBorders>
              <w:top w:val="single" w:sz="4" w:space="0" w:color="auto"/>
              <w:left w:val="single" w:sz="4" w:space="0" w:color="auto"/>
              <w:bottom w:val="single" w:sz="4" w:space="0" w:color="auto"/>
              <w:right w:val="single" w:sz="4" w:space="0" w:color="auto"/>
            </w:tcBorders>
          </w:tcPr>
          <w:p w14:paraId="107DE464" w14:textId="77777777" w:rsidR="00CC22D8" w:rsidRPr="00C6611C" w:rsidRDefault="00CC22D8" w:rsidP="00741A8A">
            <w:pPr>
              <w:pStyle w:val="TAL"/>
              <w:rPr>
                <w:lang w:val="en-US"/>
              </w:rPr>
            </w:pPr>
            <w:r w:rsidRPr="00C06240">
              <w:t xml:space="preserve">It indicates the administrative state of the </w:t>
            </w:r>
            <w:r>
              <w:t>Assurance</w:t>
            </w:r>
            <w:r w:rsidRPr="00C06240">
              <w:t>Closed</w:t>
            </w:r>
            <w:r>
              <w:t>Control</w:t>
            </w:r>
            <w:r w:rsidRPr="00C06240">
              <w:t xml:space="preserve">Loop instance. It describes the permission to use or </w:t>
            </w:r>
            <w:r>
              <w:t xml:space="preserve">the </w:t>
            </w:r>
            <w:r w:rsidRPr="00C06240">
              <w:t xml:space="preserve">prohibition against using the </w:t>
            </w:r>
            <w:r>
              <w:t>Assurance</w:t>
            </w:r>
            <w:r w:rsidRPr="00C06240">
              <w:t>Closed</w:t>
            </w:r>
            <w:r>
              <w:t>Control</w:t>
            </w:r>
            <w:r w:rsidRPr="00C06240">
              <w:t>Loop instance</w:t>
            </w:r>
            <w:r>
              <w:t>. The administrative state is set by the MnS consumer.</w:t>
            </w:r>
            <w:r w:rsidRPr="00C06240">
              <w:t xml:space="preserve"> </w:t>
            </w:r>
          </w:p>
          <w:p w14:paraId="48AF90B1" w14:textId="77777777" w:rsidR="00CC22D8" w:rsidRPr="00C06240" w:rsidRDefault="00CC22D8" w:rsidP="00741A8A">
            <w:pPr>
              <w:pStyle w:val="TAL"/>
              <w:ind w:left="720"/>
              <w:rPr>
                <w:lang w:val="en-US"/>
              </w:rPr>
            </w:pPr>
          </w:p>
          <w:p w14:paraId="124EB144" w14:textId="77777777" w:rsidR="00CC22D8" w:rsidRDefault="00CC22D8" w:rsidP="00741A8A">
            <w:pPr>
              <w:pStyle w:val="TAL"/>
              <w:rPr>
                <w:lang w:val="en-US"/>
              </w:rPr>
            </w:pPr>
            <w:r w:rsidRPr="00C06240">
              <w:rPr>
                <w:lang w:val="en-US"/>
              </w:rPr>
              <w:t>Allowed values; Locked/Unlocked</w:t>
            </w:r>
          </w:p>
          <w:p w14:paraId="6FF344CF" w14:textId="77777777" w:rsidR="00CC22D8" w:rsidRPr="00C06240" w:rsidRDefault="00CC22D8" w:rsidP="00741A8A">
            <w:pPr>
              <w:pStyle w:val="TAL"/>
              <w:rPr>
                <w:lang w:val="en-US"/>
              </w:rPr>
            </w:pPr>
          </w:p>
          <w:p w14:paraId="62A3A17F" w14:textId="77777777" w:rsidR="00CC22D8" w:rsidRPr="002B15AA" w:rsidRDefault="00CC22D8" w:rsidP="00741A8A">
            <w:pPr>
              <w:spacing w:after="0"/>
              <w:rPr>
                <w:rFonts w:ascii="Arial" w:hAnsi="Arial" w:cs="Arial"/>
                <w:sz w:val="18"/>
                <w:szCs w:val="18"/>
              </w:rPr>
            </w:pPr>
            <w:r w:rsidRPr="002B15AA">
              <w:rPr>
                <w:rFonts w:ascii="Arial" w:hAnsi="Arial" w:cs="Arial"/>
                <w:sz w:val="18"/>
                <w:szCs w:val="18"/>
              </w:rPr>
              <w:t>allowedValues: "</w:t>
            </w:r>
            <w:r>
              <w:rPr>
                <w:rFonts w:ascii="Arial" w:hAnsi="Arial" w:cs="Arial"/>
                <w:sz w:val="18"/>
                <w:szCs w:val="18"/>
              </w:rPr>
              <w:t>LOCKED</w:t>
            </w:r>
            <w:r w:rsidRPr="002B15AA">
              <w:rPr>
                <w:rFonts w:ascii="Arial" w:hAnsi="Arial" w:cs="Arial"/>
                <w:sz w:val="18"/>
                <w:szCs w:val="18"/>
              </w:rPr>
              <w:t>", "</w:t>
            </w:r>
            <w:r>
              <w:rPr>
                <w:rFonts w:ascii="Arial" w:hAnsi="Arial" w:cs="Arial"/>
                <w:sz w:val="18"/>
                <w:szCs w:val="18"/>
              </w:rPr>
              <w:t>UNLOCKED</w:t>
            </w:r>
            <w:r w:rsidRPr="002B15AA">
              <w:rPr>
                <w:rFonts w:ascii="Arial" w:hAnsi="Arial" w:cs="Arial"/>
                <w:sz w:val="18"/>
                <w:szCs w:val="18"/>
              </w:rPr>
              <w:t>".</w:t>
            </w:r>
          </w:p>
          <w:p w14:paraId="3A777F58" w14:textId="77777777" w:rsidR="00CC22D8" w:rsidRPr="002B15AA" w:rsidRDefault="00CC22D8" w:rsidP="00741A8A">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155D36A0" w14:textId="77777777" w:rsidR="00CC22D8" w:rsidRPr="00F6081B" w:rsidRDefault="00CC22D8" w:rsidP="00741A8A">
            <w:pPr>
              <w:pStyle w:val="TAL"/>
            </w:pPr>
          </w:p>
        </w:tc>
        <w:tc>
          <w:tcPr>
            <w:tcW w:w="1103" w:type="pct"/>
            <w:tcBorders>
              <w:top w:val="single" w:sz="4" w:space="0" w:color="auto"/>
              <w:left w:val="single" w:sz="4" w:space="0" w:color="auto"/>
              <w:bottom w:val="single" w:sz="4" w:space="0" w:color="auto"/>
              <w:right w:val="single" w:sz="4" w:space="0" w:color="auto"/>
            </w:tcBorders>
          </w:tcPr>
          <w:p w14:paraId="340561EE" w14:textId="77777777" w:rsidR="00CC22D8" w:rsidRPr="002B15AA" w:rsidRDefault="00CC22D8" w:rsidP="00741A8A">
            <w:pPr>
              <w:spacing w:after="0"/>
              <w:rPr>
                <w:rFonts w:ascii="Arial" w:hAnsi="Arial" w:cs="Arial"/>
                <w:snapToGrid w:val="0"/>
                <w:sz w:val="18"/>
                <w:szCs w:val="18"/>
              </w:rPr>
            </w:pPr>
            <w:r w:rsidRPr="002B15AA">
              <w:rPr>
                <w:rFonts w:ascii="Arial" w:hAnsi="Arial" w:cs="Arial"/>
                <w:snapToGrid w:val="0"/>
                <w:sz w:val="18"/>
                <w:szCs w:val="18"/>
              </w:rPr>
              <w:t xml:space="preserve">type: </w:t>
            </w:r>
            <w:r>
              <w:rPr>
                <w:rFonts w:ascii="Arial" w:hAnsi="Arial" w:cs="Arial"/>
                <w:snapToGrid w:val="0"/>
                <w:sz w:val="18"/>
                <w:szCs w:val="18"/>
              </w:rPr>
              <w:t xml:space="preserve">ENUM </w:t>
            </w:r>
          </w:p>
          <w:p w14:paraId="4D8ABE14" w14:textId="77777777" w:rsidR="00CC22D8" w:rsidRPr="002B15AA" w:rsidRDefault="00CC22D8" w:rsidP="00741A8A">
            <w:pPr>
              <w:spacing w:after="0"/>
              <w:rPr>
                <w:rFonts w:ascii="Arial" w:hAnsi="Arial" w:cs="Arial"/>
                <w:snapToGrid w:val="0"/>
                <w:sz w:val="18"/>
                <w:szCs w:val="18"/>
              </w:rPr>
            </w:pPr>
            <w:r w:rsidRPr="002B15AA">
              <w:rPr>
                <w:rFonts w:ascii="Arial" w:hAnsi="Arial" w:cs="Arial"/>
                <w:snapToGrid w:val="0"/>
                <w:sz w:val="18"/>
                <w:szCs w:val="18"/>
              </w:rPr>
              <w:t>multiplicity: 1</w:t>
            </w:r>
          </w:p>
          <w:p w14:paraId="5EAADE34" w14:textId="77777777" w:rsidR="00CC22D8" w:rsidRPr="002B15AA" w:rsidRDefault="00CC22D8" w:rsidP="00741A8A">
            <w:pPr>
              <w:spacing w:after="0"/>
              <w:rPr>
                <w:rFonts w:ascii="Arial" w:hAnsi="Arial" w:cs="Arial"/>
                <w:snapToGrid w:val="0"/>
                <w:sz w:val="18"/>
                <w:szCs w:val="18"/>
              </w:rPr>
            </w:pPr>
            <w:r w:rsidRPr="002B15AA">
              <w:rPr>
                <w:rFonts w:ascii="Arial" w:hAnsi="Arial" w:cs="Arial"/>
                <w:snapToGrid w:val="0"/>
                <w:sz w:val="18"/>
                <w:szCs w:val="18"/>
              </w:rPr>
              <w:t>isOrdered: N/A</w:t>
            </w:r>
          </w:p>
          <w:p w14:paraId="5C1B6208" w14:textId="77777777" w:rsidR="00CC22D8" w:rsidRPr="002B15AA" w:rsidRDefault="00CC22D8" w:rsidP="00741A8A">
            <w:pPr>
              <w:spacing w:after="0"/>
              <w:rPr>
                <w:rFonts w:ascii="Arial" w:hAnsi="Arial" w:cs="Arial"/>
                <w:snapToGrid w:val="0"/>
                <w:sz w:val="18"/>
                <w:szCs w:val="18"/>
              </w:rPr>
            </w:pPr>
            <w:r w:rsidRPr="002B15AA">
              <w:rPr>
                <w:rFonts w:ascii="Arial" w:hAnsi="Arial" w:cs="Arial"/>
                <w:snapToGrid w:val="0"/>
                <w:sz w:val="18"/>
                <w:szCs w:val="18"/>
              </w:rPr>
              <w:t>isUnique: N/A</w:t>
            </w:r>
          </w:p>
          <w:p w14:paraId="218CB163" w14:textId="77777777" w:rsidR="00CC22D8" w:rsidRPr="002B15AA" w:rsidRDefault="00CC22D8" w:rsidP="00741A8A">
            <w:pPr>
              <w:spacing w:after="0"/>
              <w:rPr>
                <w:rFonts w:ascii="Arial" w:hAnsi="Arial" w:cs="Arial"/>
                <w:snapToGrid w:val="0"/>
                <w:sz w:val="18"/>
                <w:szCs w:val="18"/>
              </w:rPr>
            </w:pPr>
            <w:r w:rsidRPr="002B15AA">
              <w:rPr>
                <w:rFonts w:ascii="Arial" w:hAnsi="Arial" w:cs="Arial"/>
                <w:snapToGrid w:val="0"/>
                <w:sz w:val="18"/>
                <w:szCs w:val="18"/>
              </w:rPr>
              <w:t xml:space="preserve">defaultValue: </w:t>
            </w:r>
            <w:r>
              <w:rPr>
                <w:rFonts w:ascii="Arial" w:hAnsi="Arial" w:cs="Arial"/>
                <w:snapToGrid w:val="0"/>
                <w:sz w:val="18"/>
                <w:szCs w:val="18"/>
              </w:rPr>
              <w:t>Locked</w:t>
            </w:r>
          </w:p>
          <w:p w14:paraId="2D7DECB2" w14:textId="77777777" w:rsidR="00CC22D8" w:rsidRPr="002B15AA" w:rsidRDefault="00CC22D8" w:rsidP="00741A8A">
            <w:pPr>
              <w:pStyle w:val="TAL"/>
              <w:rPr>
                <w:rFonts w:cs="Arial"/>
                <w:snapToGrid w:val="0"/>
                <w:szCs w:val="18"/>
              </w:rPr>
            </w:pPr>
            <w:r w:rsidRPr="002B15AA">
              <w:rPr>
                <w:rFonts w:cs="Arial"/>
                <w:snapToGrid w:val="0"/>
                <w:szCs w:val="18"/>
              </w:rPr>
              <w:t xml:space="preserve">allowedValues: </w:t>
            </w:r>
            <w:r>
              <w:rPr>
                <w:rFonts w:cs="Arial"/>
                <w:snapToGrid w:val="0"/>
                <w:szCs w:val="18"/>
              </w:rPr>
              <w:t>Locked, Unlocked</w:t>
            </w:r>
          </w:p>
          <w:p w14:paraId="52EE3850" w14:textId="77777777" w:rsidR="00CC22D8" w:rsidRPr="008F747C" w:rsidRDefault="00CC22D8" w:rsidP="00741A8A">
            <w:pPr>
              <w:spacing w:after="0"/>
              <w:rPr>
                <w:rFonts w:ascii="Arial" w:hAnsi="Arial" w:cs="Arial"/>
                <w:sz w:val="18"/>
                <w:szCs w:val="18"/>
              </w:rPr>
            </w:pPr>
            <w:r w:rsidRPr="002B15AA">
              <w:rPr>
                <w:rFonts w:cs="Arial"/>
                <w:snapToGrid w:val="0"/>
                <w:szCs w:val="18"/>
              </w:rPr>
              <w:t>isNullable: False</w:t>
            </w:r>
          </w:p>
        </w:tc>
      </w:tr>
      <w:tr w:rsidR="00974A6E" w:rsidRPr="00F6081B" w14:paraId="4070A662" w14:textId="77777777" w:rsidTr="00974A6E">
        <w:trPr>
          <w:cantSplit/>
          <w:tblHeader/>
          <w:ins w:id="455" w:author="Huawei-rev1" w:date="2021-10-15T20:33:00Z"/>
        </w:trPr>
        <w:tc>
          <w:tcPr>
            <w:tcW w:w="1948" w:type="pct"/>
            <w:tcBorders>
              <w:top w:val="single" w:sz="4" w:space="0" w:color="auto"/>
              <w:left w:val="single" w:sz="4" w:space="0" w:color="auto"/>
              <w:bottom w:val="single" w:sz="4" w:space="0" w:color="auto"/>
              <w:right w:val="single" w:sz="4" w:space="0" w:color="auto"/>
            </w:tcBorders>
          </w:tcPr>
          <w:p w14:paraId="7F348989" w14:textId="067F4694" w:rsidR="00974A6E" w:rsidRDefault="00974A6E" w:rsidP="00974A6E">
            <w:pPr>
              <w:spacing w:after="0"/>
              <w:rPr>
                <w:ins w:id="456" w:author="Huawei-rev1" w:date="2021-10-15T20:33:00Z"/>
                <w:rFonts w:ascii="Courier New" w:hAnsi="Courier New" w:cs="Courier New"/>
                <w:lang w:eastAsia="zh-CN"/>
              </w:rPr>
            </w:pPr>
            <w:ins w:id="457" w:author="Huawei-rev1" w:date="2021-10-15T20:33:00Z">
              <w:del w:id="458" w:author="Huawei-rev2" w:date="2021-10-18T14:18:00Z">
                <w:r w:rsidDel="00C128CF">
                  <w:rPr>
                    <w:rFonts w:ascii="Courier New" w:hAnsi="Courier New" w:cs="Courier New" w:hint="eastAsia"/>
                    <w:lang w:eastAsia="zh-CN"/>
                  </w:rPr>
                  <w:delText>a</w:delText>
                </w:r>
                <w:r w:rsidDel="00C128CF">
                  <w:rPr>
                    <w:rFonts w:ascii="Courier New" w:hAnsi="Courier New" w:cs="Courier New"/>
                    <w:lang w:eastAsia="zh-CN"/>
                  </w:rPr>
                  <w:delText>ssuranceGoalId</w:delText>
                </w:r>
              </w:del>
            </w:ins>
          </w:p>
        </w:tc>
        <w:tc>
          <w:tcPr>
            <w:tcW w:w="1948" w:type="pct"/>
            <w:tcBorders>
              <w:top w:val="single" w:sz="4" w:space="0" w:color="auto"/>
              <w:left w:val="single" w:sz="4" w:space="0" w:color="auto"/>
              <w:bottom w:val="single" w:sz="4" w:space="0" w:color="auto"/>
              <w:right w:val="single" w:sz="4" w:space="0" w:color="auto"/>
            </w:tcBorders>
          </w:tcPr>
          <w:p w14:paraId="1D8D3A78" w14:textId="2E90A764" w:rsidR="00974A6E" w:rsidRDefault="00974A6E" w:rsidP="00974A6E">
            <w:pPr>
              <w:pStyle w:val="TAL"/>
              <w:rPr>
                <w:ins w:id="459" w:author="Huawei-rev1" w:date="2021-10-15T20:33:00Z"/>
              </w:rPr>
            </w:pPr>
            <w:ins w:id="460" w:author="Huawei-rev1" w:date="2021-10-15T20:35:00Z">
              <w:del w:id="461" w:author="Huawei-rev2" w:date="2021-10-18T14:18:00Z">
                <w:r w:rsidDel="00C128CF">
                  <w:delText xml:space="preserve">The indication of the </w:delText>
                </w:r>
                <w:r w:rsidRPr="00E214FD" w:rsidDel="00C128CF">
                  <w:rPr>
                    <w:rFonts w:ascii="Courier New" w:hAnsi="Courier New" w:cs="Courier New"/>
                  </w:rPr>
                  <w:delText>AssuranceGoal</w:delText>
                </w:r>
                <w:r w:rsidDel="00C128CF">
                  <w:delText>.</w:delText>
                </w:r>
              </w:del>
            </w:ins>
          </w:p>
        </w:tc>
        <w:tc>
          <w:tcPr>
            <w:tcW w:w="1103" w:type="pct"/>
            <w:tcBorders>
              <w:top w:val="single" w:sz="4" w:space="0" w:color="auto"/>
              <w:left w:val="single" w:sz="4" w:space="0" w:color="auto"/>
              <w:bottom w:val="single" w:sz="4" w:space="0" w:color="auto"/>
              <w:right w:val="single" w:sz="4" w:space="0" w:color="auto"/>
            </w:tcBorders>
          </w:tcPr>
          <w:p w14:paraId="55A5746C" w14:textId="001BD80F" w:rsidR="00974A6E" w:rsidRPr="002B15AA" w:rsidDel="00C128CF" w:rsidRDefault="00974A6E" w:rsidP="00974A6E">
            <w:pPr>
              <w:spacing w:after="0"/>
              <w:rPr>
                <w:ins w:id="462" w:author="Huawei-rev1" w:date="2021-10-15T20:35:00Z"/>
                <w:del w:id="463" w:author="Huawei-rev2" w:date="2021-10-18T14:18:00Z"/>
                <w:rFonts w:ascii="Arial" w:hAnsi="Arial" w:cs="Arial"/>
                <w:sz w:val="18"/>
                <w:szCs w:val="18"/>
                <w:lang w:eastAsia="zh-CN"/>
              </w:rPr>
            </w:pPr>
            <w:ins w:id="464" w:author="Huawei-rev1" w:date="2021-10-15T20:35:00Z">
              <w:del w:id="465" w:author="Huawei-rev2" w:date="2021-10-18T14:18:00Z">
                <w:r w:rsidRPr="002B15AA" w:rsidDel="00C128CF">
                  <w:rPr>
                    <w:rFonts w:ascii="Arial" w:hAnsi="Arial" w:cs="Arial"/>
                    <w:sz w:val="18"/>
                    <w:szCs w:val="18"/>
                    <w:lang w:eastAsia="zh-CN"/>
                  </w:rPr>
                  <w:delText>t</w:delText>
                </w:r>
                <w:r w:rsidRPr="002B15AA" w:rsidDel="00C128CF">
                  <w:rPr>
                    <w:rFonts w:ascii="Arial" w:hAnsi="Arial" w:cs="Arial"/>
                    <w:sz w:val="18"/>
                    <w:szCs w:val="18"/>
                  </w:rPr>
                  <w:delText xml:space="preserve">ype: </w:delText>
                </w:r>
              </w:del>
            </w:ins>
            <w:ins w:id="466" w:author="Huawei-rev1" w:date="2021-10-15T20:36:00Z">
              <w:del w:id="467" w:author="Huawei-rev2" w:date="2021-10-18T14:18:00Z">
                <w:r w:rsidDel="00C128CF">
                  <w:rPr>
                    <w:rFonts w:ascii="Arial" w:hAnsi="Arial" w:cs="Arial"/>
                    <w:sz w:val="18"/>
                    <w:szCs w:val="18"/>
                    <w:lang w:eastAsia="zh-CN"/>
                  </w:rPr>
                  <w:delText>Integer</w:delText>
                </w:r>
              </w:del>
            </w:ins>
          </w:p>
          <w:p w14:paraId="47704281" w14:textId="75268906" w:rsidR="00974A6E" w:rsidRPr="002B15AA" w:rsidDel="00C128CF" w:rsidRDefault="00974A6E" w:rsidP="00974A6E">
            <w:pPr>
              <w:spacing w:after="0"/>
              <w:rPr>
                <w:ins w:id="468" w:author="Huawei-rev1" w:date="2021-10-15T20:35:00Z"/>
                <w:del w:id="469" w:author="Huawei-rev2" w:date="2021-10-18T14:18:00Z"/>
                <w:rFonts w:ascii="Arial" w:hAnsi="Arial" w:cs="Arial"/>
                <w:sz w:val="18"/>
                <w:szCs w:val="18"/>
              </w:rPr>
            </w:pPr>
            <w:ins w:id="470" w:author="Huawei-rev1" w:date="2021-10-15T20:35:00Z">
              <w:del w:id="471" w:author="Huawei-rev2" w:date="2021-10-18T14:18:00Z">
                <w:r w:rsidRPr="002B15AA" w:rsidDel="00C128CF">
                  <w:rPr>
                    <w:rFonts w:ascii="Arial" w:hAnsi="Arial" w:cs="Arial"/>
                    <w:sz w:val="18"/>
                    <w:szCs w:val="18"/>
                  </w:rPr>
                  <w:delText>multiplicity: 1</w:delText>
                </w:r>
              </w:del>
            </w:ins>
          </w:p>
          <w:p w14:paraId="38B41E96" w14:textId="255F1897" w:rsidR="00974A6E" w:rsidRPr="002B15AA" w:rsidDel="00C128CF" w:rsidRDefault="00974A6E" w:rsidP="00974A6E">
            <w:pPr>
              <w:spacing w:after="0"/>
              <w:rPr>
                <w:ins w:id="472" w:author="Huawei-rev1" w:date="2021-10-15T20:35:00Z"/>
                <w:del w:id="473" w:author="Huawei-rev2" w:date="2021-10-18T14:18:00Z"/>
                <w:rFonts w:ascii="Arial" w:hAnsi="Arial" w:cs="Arial"/>
                <w:sz w:val="18"/>
                <w:szCs w:val="18"/>
              </w:rPr>
            </w:pPr>
            <w:ins w:id="474" w:author="Huawei-rev1" w:date="2021-10-15T20:35:00Z">
              <w:del w:id="475" w:author="Huawei-rev2" w:date="2021-10-18T14:18:00Z">
                <w:r w:rsidRPr="002B15AA" w:rsidDel="00C128CF">
                  <w:rPr>
                    <w:rFonts w:ascii="Arial" w:hAnsi="Arial" w:cs="Arial"/>
                    <w:sz w:val="18"/>
                    <w:szCs w:val="18"/>
                  </w:rPr>
                  <w:delText>isOrdered: N/A</w:delText>
                </w:r>
              </w:del>
            </w:ins>
          </w:p>
          <w:p w14:paraId="71064485" w14:textId="2DF35A93" w:rsidR="00974A6E" w:rsidRPr="002B15AA" w:rsidDel="00C128CF" w:rsidRDefault="00974A6E" w:rsidP="00974A6E">
            <w:pPr>
              <w:spacing w:after="0"/>
              <w:rPr>
                <w:ins w:id="476" w:author="Huawei-rev1" w:date="2021-10-15T20:35:00Z"/>
                <w:del w:id="477" w:author="Huawei-rev2" w:date="2021-10-18T14:18:00Z"/>
                <w:rFonts w:ascii="Arial" w:hAnsi="Arial" w:cs="Arial"/>
                <w:sz w:val="18"/>
                <w:szCs w:val="18"/>
              </w:rPr>
            </w:pPr>
            <w:ins w:id="478" w:author="Huawei-rev1" w:date="2021-10-15T20:35:00Z">
              <w:del w:id="479" w:author="Huawei-rev2" w:date="2021-10-18T14:18:00Z">
                <w:r w:rsidRPr="002B15AA" w:rsidDel="00C128CF">
                  <w:rPr>
                    <w:rFonts w:ascii="Arial" w:hAnsi="Arial" w:cs="Arial"/>
                    <w:sz w:val="18"/>
                    <w:szCs w:val="18"/>
                  </w:rPr>
                  <w:delText>isUnique: N/A</w:delText>
                </w:r>
              </w:del>
            </w:ins>
          </w:p>
          <w:p w14:paraId="187F8EF7" w14:textId="02B21C7E" w:rsidR="00974A6E" w:rsidRPr="002B15AA" w:rsidDel="00C128CF" w:rsidRDefault="00974A6E" w:rsidP="00974A6E">
            <w:pPr>
              <w:spacing w:after="0"/>
              <w:rPr>
                <w:ins w:id="480" w:author="Huawei-rev1" w:date="2021-10-15T20:35:00Z"/>
                <w:del w:id="481" w:author="Huawei-rev2" w:date="2021-10-18T14:18:00Z"/>
                <w:rFonts w:ascii="Arial" w:hAnsi="Arial" w:cs="Arial"/>
                <w:sz w:val="18"/>
                <w:szCs w:val="18"/>
              </w:rPr>
            </w:pPr>
            <w:ins w:id="482" w:author="Huawei-rev1" w:date="2021-10-15T20:35:00Z">
              <w:del w:id="483" w:author="Huawei-rev2" w:date="2021-10-18T14:18:00Z">
                <w:r w:rsidRPr="002B15AA" w:rsidDel="00C128CF">
                  <w:rPr>
                    <w:rFonts w:ascii="Arial" w:hAnsi="Arial" w:cs="Arial"/>
                    <w:sz w:val="18"/>
                    <w:szCs w:val="18"/>
                  </w:rPr>
                  <w:delText>defaultValue: None</w:delText>
                </w:r>
              </w:del>
            </w:ins>
          </w:p>
          <w:p w14:paraId="4E08BE12" w14:textId="23C4A1DC" w:rsidR="00974A6E" w:rsidRPr="002B15AA" w:rsidRDefault="00974A6E" w:rsidP="00974A6E">
            <w:pPr>
              <w:spacing w:after="0"/>
              <w:rPr>
                <w:ins w:id="484" w:author="Huawei-rev1" w:date="2021-10-15T20:33:00Z"/>
                <w:rFonts w:ascii="Arial" w:hAnsi="Arial" w:cs="Arial"/>
                <w:sz w:val="18"/>
                <w:szCs w:val="18"/>
                <w:lang w:eastAsia="zh-CN"/>
              </w:rPr>
            </w:pPr>
            <w:ins w:id="485" w:author="Huawei-rev1" w:date="2021-10-15T20:35:00Z">
              <w:del w:id="486" w:author="Huawei-rev2" w:date="2021-10-18T14:18:00Z">
                <w:r w:rsidRPr="002B15AA" w:rsidDel="00C128CF">
                  <w:rPr>
                    <w:rFonts w:ascii="Arial" w:hAnsi="Arial" w:cs="Arial"/>
                    <w:sz w:val="18"/>
                    <w:szCs w:val="18"/>
                  </w:rPr>
                  <w:delText xml:space="preserve">isNullable: </w:delText>
                </w:r>
                <w:r w:rsidRPr="00EA4CE6" w:rsidDel="00C128CF">
                  <w:rPr>
                    <w:rFonts w:ascii="Arial" w:hAnsi="Arial" w:cs="Arial"/>
                    <w:sz w:val="18"/>
                    <w:szCs w:val="18"/>
                  </w:rPr>
                  <w:delText>False</w:delText>
                </w:r>
              </w:del>
            </w:ins>
          </w:p>
        </w:tc>
      </w:tr>
      <w:tr w:rsidR="00974A6E" w:rsidRPr="00F6081B" w14:paraId="5E00C26F" w14:textId="77777777" w:rsidTr="00974A6E">
        <w:trPr>
          <w:cantSplit/>
          <w:tblHeader/>
          <w:ins w:id="487" w:author="Huawei-rev1" w:date="2021-10-15T20:33:00Z"/>
        </w:trPr>
        <w:tc>
          <w:tcPr>
            <w:tcW w:w="1948" w:type="pct"/>
            <w:tcBorders>
              <w:top w:val="single" w:sz="4" w:space="0" w:color="auto"/>
              <w:left w:val="single" w:sz="4" w:space="0" w:color="auto"/>
              <w:bottom w:val="single" w:sz="4" w:space="0" w:color="auto"/>
              <w:right w:val="single" w:sz="4" w:space="0" w:color="auto"/>
            </w:tcBorders>
          </w:tcPr>
          <w:p w14:paraId="77370F11" w14:textId="3201AE57" w:rsidR="00974A6E" w:rsidRDefault="00974A6E" w:rsidP="00974A6E">
            <w:pPr>
              <w:spacing w:after="0"/>
              <w:rPr>
                <w:ins w:id="488" w:author="Huawei-rev1" w:date="2021-10-15T20:33:00Z"/>
                <w:rFonts w:ascii="Courier New" w:hAnsi="Courier New" w:cs="Courier New"/>
                <w:lang w:eastAsia="zh-CN"/>
              </w:rPr>
            </w:pPr>
            <w:ins w:id="489" w:author="Huawei-rev1" w:date="2021-10-15T20:34:00Z">
              <w:r>
                <w:rPr>
                  <w:rFonts w:ascii="Courier New" w:hAnsi="Courier New" w:cs="Courier New" w:hint="eastAsia"/>
                  <w:lang w:eastAsia="zh-CN"/>
                </w:rPr>
                <w:t>a</w:t>
              </w:r>
              <w:r>
                <w:rPr>
                  <w:rFonts w:ascii="Courier New" w:hAnsi="Courier New" w:cs="Courier New"/>
                  <w:lang w:eastAsia="zh-CN"/>
                </w:rPr>
                <w:t>ssuranceGoalStatusId</w:t>
              </w:r>
            </w:ins>
          </w:p>
        </w:tc>
        <w:tc>
          <w:tcPr>
            <w:tcW w:w="1948" w:type="pct"/>
            <w:tcBorders>
              <w:top w:val="single" w:sz="4" w:space="0" w:color="auto"/>
              <w:left w:val="single" w:sz="4" w:space="0" w:color="auto"/>
              <w:bottom w:val="single" w:sz="4" w:space="0" w:color="auto"/>
              <w:right w:val="single" w:sz="4" w:space="0" w:color="auto"/>
            </w:tcBorders>
          </w:tcPr>
          <w:p w14:paraId="1649FE55" w14:textId="3D03492E" w:rsidR="00974A6E" w:rsidRDefault="00974A6E" w:rsidP="00974A6E">
            <w:pPr>
              <w:pStyle w:val="TAL"/>
              <w:rPr>
                <w:ins w:id="490" w:author="Huawei-rev1" w:date="2021-10-15T20:33:00Z"/>
              </w:rPr>
            </w:pPr>
            <w:ins w:id="491" w:author="Huawei-rev1" w:date="2021-10-15T20:36:00Z">
              <w:r>
                <w:t xml:space="preserve">The indication of the </w:t>
              </w:r>
              <w:r w:rsidRPr="00E214FD">
                <w:rPr>
                  <w:rFonts w:ascii="Courier New" w:hAnsi="Courier New" w:cs="Courier New"/>
                </w:rPr>
                <w:t>AssuranceGoal</w:t>
              </w:r>
              <w:r>
                <w:rPr>
                  <w:rFonts w:ascii="Courier New" w:hAnsi="Courier New" w:cs="Courier New"/>
                </w:rPr>
                <w:t>Status</w:t>
              </w:r>
              <w:r>
                <w:t>.</w:t>
              </w:r>
            </w:ins>
          </w:p>
        </w:tc>
        <w:tc>
          <w:tcPr>
            <w:tcW w:w="1103" w:type="pct"/>
            <w:tcBorders>
              <w:top w:val="single" w:sz="4" w:space="0" w:color="auto"/>
              <w:left w:val="single" w:sz="4" w:space="0" w:color="auto"/>
              <w:bottom w:val="single" w:sz="4" w:space="0" w:color="auto"/>
              <w:right w:val="single" w:sz="4" w:space="0" w:color="auto"/>
            </w:tcBorders>
          </w:tcPr>
          <w:p w14:paraId="04FF2045" w14:textId="77777777" w:rsidR="00974A6E" w:rsidRPr="002B15AA" w:rsidRDefault="00974A6E" w:rsidP="00974A6E">
            <w:pPr>
              <w:spacing w:after="0"/>
              <w:rPr>
                <w:ins w:id="492" w:author="Huawei-rev1" w:date="2021-10-15T20:36:00Z"/>
                <w:rFonts w:ascii="Arial" w:hAnsi="Arial" w:cs="Arial"/>
                <w:sz w:val="18"/>
                <w:szCs w:val="18"/>
                <w:lang w:eastAsia="zh-CN"/>
              </w:rPr>
            </w:pPr>
            <w:ins w:id="493" w:author="Huawei-rev1" w:date="2021-10-15T20:36:00Z">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Integer</w:t>
              </w:r>
            </w:ins>
          </w:p>
          <w:p w14:paraId="4A85A260" w14:textId="77777777" w:rsidR="00974A6E" w:rsidRPr="002B15AA" w:rsidRDefault="00974A6E" w:rsidP="00974A6E">
            <w:pPr>
              <w:spacing w:after="0"/>
              <w:rPr>
                <w:ins w:id="494" w:author="Huawei-rev1" w:date="2021-10-15T20:36:00Z"/>
                <w:rFonts w:ascii="Arial" w:hAnsi="Arial" w:cs="Arial"/>
                <w:sz w:val="18"/>
                <w:szCs w:val="18"/>
              </w:rPr>
            </w:pPr>
            <w:ins w:id="495" w:author="Huawei-rev1" w:date="2021-10-15T20:36:00Z">
              <w:r w:rsidRPr="002B15AA">
                <w:rPr>
                  <w:rFonts w:ascii="Arial" w:hAnsi="Arial" w:cs="Arial"/>
                  <w:sz w:val="18"/>
                  <w:szCs w:val="18"/>
                </w:rPr>
                <w:t>multiplicity: 1</w:t>
              </w:r>
            </w:ins>
          </w:p>
          <w:p w14:paraId="03B31645" w14:textId="77777777" w:rsidR="00974A6E" w:rsidRPr="002B15AA" w:rsidRDefault="00974A6E" w:rsidP="00974A6E">
            <w:pPr>
              <w:spacing w:after="0"/>
              <w:rPr>
                <w:ins w:id="496" w:author="Huawei-rev1" w:date="2021-10-15T20:36:00Z"/>
                <w:rFonts w:ascii="Arial" w:hAnsi="Arial" w:cs="Arial"/>
                <w:sz w:val="18"/>
                <w:szCs w:val="18"/>
              </w:rPr>
            </w:pPr>
            <w:ins w:id="497" w:author="Huawei-rev1" w:date="2021-10-15T20:36:00Z">
              <w:r w:rsidRPr="002B15AA">
                <w:rPr>
                  <w:rFonts w:ascii="Arial" w:hAnsi="Arial" w:cs="Arial"/>
                  <w:sz w:val="18"/>
                  <w:szCs w:val="18"/>
                </w:rPr>
                <w:t>isOrdered: N/A</w:t>
              </w:r>
            </w:ins>
          </w:p>
          <w:p w14:paraId="0869FCEF" w14:textId="77777777" w:rsidR="00974A6E" w:rsidRPr="002B15AA" w:rsidRDefault="00974A6E" w:rsidP="00974A6E">
            <w:pPr>
              <w:spacing w:after="0"/>
              <w:rPr>
                <w:ins w:id="498" w:author="Huawei-rev1" w:date="2021-10-15T20:36:00Z"/>
                <w:rFonts w:ascii="Arial" w:hAnsi="Arial" w:cs="Arial"/>
                <w:sz w:val="18"/>
                <w:szCs w:val="18"/>
              </w:rPr>
            </w:pPr>
            <w:ins w:id="499" w:author="Huawei-rev1" w:date="2021-10-15T20:36:00Z">
              <w:r w:rsidRPr="002B15AA">
                <w:rPr>
                  <w:rFonts w:ascii="Arial" w:hAnsi="Arial" w:cs="Arial"/>
                  <w:sz w:val="18"/>
                  <w:szCs w:val="18"/>
                </w:rPr>
                <w:t>isUnique: N/A</w:t>
              </w:r>
            </w:ins>
          </w:p>
          <w:p w14:paraId="65190236" w14:textId="77777777" w:rsidR="00974A6E" w:rsidRPr="002B15AA" w:rsidRDefault="00974A6E" w:rsidP="00974A6E">
            <w:pPr>
              <w:spacing w:after="0"/>
              <w:rPr>
                <w:ins w:id="500" w:author="Huawei-rev1" w:date="2021-10-15T20:36:00Z"/>
                <w:rFonts w:ascii="Arial" w:hAnsi="Arial" w:cs="Arial"/>
                <w:sz w:val="18"/>
                <w:szCs w:val="18"/>
              </w:rPr>
            </w:pPr>
            <w:ins w:id="501" w:author="Huawei-rev1" w:date="2021-10-15T20:36:00Z">
              <w:r w:rsidRPr="002B15AA">
                <w:rPr>
                  <w:rFonts w:ascii="Arial" w:hAnsi="Arial" w:cs="Arial"/>
                  <w:sz w:val="18"/>
                  <w:szCs w:val="18"/>
                </w:rPr>
                <w:t>defaultValue: None</w:t>
              </w:r>
            </w:ins>
          </w:p>
          <w:p w14:paraId="2FAEBFCC" w14:textId="0B76C3F6" w:rsidR="00974A6E" w:rsidRPr="002B15AA" w:rsidRDefault="00974A6E" w:rsidP="00974A6E">
            <w:pPr>
              <w:spacing w:after="0"/>
              <w:rPr>
                <w:ins w:id="502" w:author="Huawei-rev1" w:date="2021-10-15T20:33:00Z"/>
                <w:rFonts w:ascii="Arial" w:hAnsi="Arial" w:cs="Arial"/>
                <w:sz w:val="18"/>
                <w:szCs w:val="18"/>
                <w:lang w:eastAsia="zh-CN"/>
              </w:rPr>
            </w:pPr>
            <w:ins w:id="503" w:author="Huawei-rev1" w:date="2021-10-15T20:36:00Z">
              <w:r w:rsidRPr="002B15AA">
                <w:rPr>
                  <w:rFonts w:ascii="Arial" w:hAnsi="Arial" w:cs="Arial"/>
                  <w:sz w:val="18"/>
                  <w:szCs w:val="18"/>
                </w:rPr>
                <w:t xml:space="preserve">isNullable: </w:t>
              </w:r>
              <w:r w:rsidRPr="00EA4CE6">
                <w:rPr>
                  <w:rFonts w:ascii="Arial" w:hAnsi="Arial" w:cs="Arial"/>
                  <w:sz w:val="18"/>
                  <w:szCs w:val="18"/>
                </w:rPr>
                <w:t>False</w:t>
              </w:r>
            </w:ins>
          </w:p>
        </w:tc>
      </w:tr>
      <w:tr w:rsidR="00974A6E" w:rsidRPr="00F6081B" w14:paraId="4EEC8E36" w14:textId="77777777" w:rsidTr="00974A6E">
        <w:trPr>
          <w:cantSplit/>
          <w:tblHeader/>
          <w:ins w:id="504" w:author="Huawei-rev1" w:date="2021-10-15T20:33:00Z"/>
        </w:trPr>
        <w:tc>
          <w:tcPr>
            <w:tcW w:w="1948" w:type="pct"/>
            <w:tcBorders>
              <w:top w:val="single" w:sz="4" w:space="0" w:color="auto"/>
              <w:left w:val="single" w:sz="4" w:space="0" w:color="auto"/>
              <w:bottom w:val="single" w:sz="4" w:space="0" w:color="auto"/>
              <w:right w:val="single" w:sz="4" w:space="0" w:color="auto"/>
            </w:tcBorders>
          </w:tcPr>
          <w:p w14:paraId="2A130D80" w14:textId="0F03BAC7" w:rsidR="00974A6E" w:rsidRDefault="00974A6E" w:rsidP="00974A6E">
            <w:pPr>
              <w:spacing w:after="0"/>
              <w:rPr>
                <w:ins w:id="505" w:author="Huawei-rev1" w:date="2021-10-15T20:33:00Z"/>
                <w:rFonts w:ascii="Courier New" w:hAnsi="Courier New" w:cs="Courier New"/>
                <w:lang w:eastAsia="zh-CN"/>
              </w:rPr>
            </w:pPr>
            <w:bookmarkStart w:id="506" w:name="_GoBack"/>
            <w:bookmarkEnd w:id="506"/>
            <w:ins w:id="507" w:author="Huawei-rev1" w:date="2021-10-15T20:34:00Z">
              <w:del w:id="508" w:author="Huawei-rev2" w:date="2021-10-18T14:18:00Z">
                <w:r w:rsidDel="00C128CF">
                  <w:rPr>
                    <w:rFonts w:ascii="Courier New" w:hAnsi="Courier New" w:cs="Courier New" w:hint="eastAsia"/>
                    <w:lang w:eastAsia="zh-CN"/>
                  </w:rPr>
                  <w:delText>a</w:delText>
                </w:r>
                <w:r w:rsidDel="00C128CF">
                  <w:rPr>
                    <w:rFonts w:ascii="Courier New" w:hAnsi="Courier New" w:cs="Courier New"/>
                    <w:lang w:eastAsia="zh-CN"/>
                  </w:rPr>
                  <w:delText>ssuranceTargetId</w:delText>
                </w:r>
              </w:del>
            </w:ins>
          </w:p>
        </w:tc>
        <w:tc>
          <w:tcPr>
            <w:tcW w:w="1948" w:type="pct"/>
            <w:tcBorders>
              <w:top w:val="single" w:sz="4" w:space="0" w:color="auto"/>
              <w:left w:val="single" w:sz="4" w:space="0" w:color="auto"/>
              <w:bottom w:val="single" w:sz="4" w:space="0" w:color="auto"/>
              <w:right w:val="single" w:sz="4" w:space="0" w:color="auto"/>
            </w:tcBorders>
          </w:tcPr>
          <w:p w14:paraId="37F9BDE5" w14:textId="0C230FFB" w:rsidR="00974A6E" w:rsidRDefault="00974A6E" w:rsidP="00974A6E">
            <w:pPr>
              <w:pStyle w:val="TAL"/>
              <w:rPr>
                <w:ins w:id="509" w:author="Huawei-rev1" w:date="2021-10-15T20:33:00Z"/>
              </w:rPr>
            </w:pPr>
            <w:ins w:id="510" w:author="Huawei-rev1" w:date="2021-10-15T20:36:00Z">
              <w:del w:id="511" w:author="Huawei-rev2" w:date="2021-10-18T14:18:00Z">
                <w:r w:rsidDel="00C128CF">
                  <w:delText xml:space="preserve">The indication of the </w:delText>
                </w:r>
                <w:r w:rsidRPr="00E214FD" w:rsidDel="00C128CF">
                  <w:rPr>
                    <w:rFonts w:ascii="Courier New" w:hAnsi="Courier New" w:cs="Courier New"/>
                  </w:rPr>
                  <w:delText>Assurance</w:delText>
                </w:r>
                <w:r w:rsidDel="00C128CF">
                  <w:rPr>
                    <w:rFonts w:ascii="Courier New" w:hAnsi="Courier New" w:cs="Courier New"/>
                  </w:rPr>
                  <w:delText>Target</w:delText>
                </w:r>
                <w:r w:rsidDel="00C128CF">
                  <w:delText>.</w:delText>
                </w:r>
              </w:del>
            </w:ins>
          </w:p>
        </w:tc>
        <w:tc>
          <w:tcPr>
            <w:tcW w:w="1103" w:type="pct"/>
            <w:tcBorders>
              <w:top w:val="single" w:sz="4" w:space="0" w:color="auto"/>
              <w:left w:val="single" w:sz="4" w:space="0" w:color="auto"/>
              <w:bottom w:val="single" w:sz="4" w:space="0" w:color="auto"/>
              <w:right w:val="single" w:sz="4" w:space="0" w:color="auto"/>
            </w:tcBorders>
          </w:tcPr>
          <w:p w14:paraId="7EB4B964" w14:textId="0ACE61FE" w:rsidR="00974A6E" w:rsidRPr="002B15AA" w:rsidDel="00C128CF" w:rsidRDefault="00974A6E" w:rsidP="00974A6E">
            <w:pPr>
              <w:spacing w:after="0"/>
              <w:rPr>
                <w:ins w:id="512" w:author="Huawei-rev1" w:date="2021-10-15T20:36:00Z"/>
                <w:del w:id="513" w:author="Huawei-rev2" w:date="2021-10-18T14:18:00Z"/>
                <w:rFonts w:ascii="Arial" w:hAnsi="Arial" w:cs="Arial"/>
                <w:sz w:val="18"/>
                <w:szCs w:val="18"/>
                <w:lang w:eastAsia="zh-CN"/>
              </w:rPr>
            </w:pPr>
            <w:ins w:id="514" w:author="Huawei-rev1" w:date="2021-10-15T20:36:00Z">
              <w:del w:id="515" w:author="Huawei-rev2" w:date="2021-10-18T14:18:00Z">
                <w:r w:rsidRPr="002B15AA" w:rsidDel="00C128CF">
                  <w:rPr>
                    <w:rFonts w:ascii="Arial" w:hAnsi="Arial" w:cs="Arial"/>
                    <w:sz w:val="18"/>
                    <w:szCs w:val="18"/>
                    <w:lang w:eastAsia="zh-CN"/>
                  </w:rPr>
                  <w:delText>t</w:delText>
                </w:r>
                <w:r w:rsidRPr="002B15AA" w:rsidDel="00C128CF">
                  <w:rPr>
                    <w:rFonts w:ascii="Arial" w:hAnsi="Arial" w:cs="Arial"/>
                    <w:sz w:val="18"/>
                    <w:szCs w:val="18"/>
                  </w:rPr>
                  <w:delText xml:space="preserve">ype: </w:delText>
                </w:r>
                <w:r w:rsidDel="00C128CF">
                  <w:rPr>
                    <w:rFonts w:ascii="Arial" w:hAnsi="Arial" w:cs="Arial"/>
                    <w:sz w:val="18"/>
                    <w:szCs w:val="18"/>
                    <w:lang w:eastAsia="zh-CN"/>
                  </w:rPr>
                  <w:delText>Integer</w:delText>
                </w:r>
              </w:del>
            </w:ins>
          </w:p>
          <w:p w14:paraId="76391F19" w14:textId="3CA40966" w:rsidR="00974A6E" w:rsidRPr="002B15AA" w:rsidDel="00C128CF" w:rsidRDefault="00974A6E" w:rsidP="00974A6E">
            <w:pPr>
              <w:spacing w:after="0"/>
              <w:rPr>
                <w:ins w:id="516" w:author="Huawei-rev1" w:date="2021-10-15T20:36:00Z"/>
                <w:del w:id="517" w:author="Huawei-rev2" w:date="2021-10-18T14:18:00Z"/>
                <w:rFonts w:ascii="Arial" w:hAnsi="Arial" w:cs="Arial"/>
                <w:sz w:val="18"/>
                <w:szCs w:val="18"/>
              </w:rPr>
            </w:pPr>
            <w:ins w:id="518" w:author="Huawei-rev1" w:date="2021-10-15T20:36:00Z">
              <w:del w:id="519" w:author="Huawei-rev2" w:date="2021-10-18T14:18:00Z">
                <w:r w:rsidRPr="002B15AA" w:rsidDel="00C128CF">
                  <w:rPr>
                    <w:rFonts w:ascii="Arial" w:hAnsi="Arial" w:cs="Arial"/>
                    <w:sz w:val="18"/>
                    <w:szCs w:val="18"/>
                  </w:rPr>
                  <w:delText>multiplicity: 1</w:delText>
                </w:r>
              </w:del>
            </w:ins>
          </w:p>
          <w:p w14:paraId="086AEDC2" w14:textId="0F6DB32B" w:rsidR="00974A6E" w:rsidRPr="002B15AA" w:rsidDel="00C128CF" w:rsidRDefault="00974A6E" w:rsidP="00974A6E">
            <w:pPr>
              <w:spacing w:after="0"/>
              <w:rPr>
                <w:ins w:id="520" w:author="Huawei-rev1" w:date="2021-10-15T20:36:00Z"/>
                <w:del w:id="521" w:author="Huawei-rev2" w:date="2021-10-18T14:18:00Z"/>
                <w:rFonts w:ascii="Arial" w:hAnsi="Arial" w:cs="Arial"/>
                <w:sz w:val="18"/>
                <w:szCs w:val="18"/>
              </w:rPr>
            </w:pPr>
            <w:ins w:id="522" w:author="Huawei-rev1" w:date="2021-10-15T20:36:00Z">
              <w:del w:id="523" w:author="Huawei-rev2" w:date="2021-10-18T14:18:00Z">
                <w:r w:rsidRPr="002B15AA" w:rsidDel="00C128CF">
                  <w:rPr>
                    <w:rFonts w:ascii="Arial" w:hAnsi="Arial" w:cs="Arial"/>
                    <w:sz w:val="18"/>
                    <w:szCs w:val="18"/>
                  </w:rPr>
                  <w:delText>isOrdered: N/A</w:delText>
                </w:r>
              </w:del>
            </w:ins>
          </w:p>
          <w:p w14:paraId="092FDFB5" w14:textId="721032A1" w:rsidR="00974A6E" w:rsidRPr="002B15AA" w:rsidDel="00C128CF" w:rsidRDefault="00974A6E" w:rsidP="00974A6E">
            <w:pPr>
              <w:spacing w:after="0"/>
              <w:rPr>
                <w:ins w:id="524" w:author="Huawei-rev1" w:date="2021-10-15T20:36:00Z"/>
                <w:del w:id="525" w:author="Huawei-rev2" w:date="2021-10-18T14:18:00Z"/>
                <w:rFonts w:ascii="Arial" w:hAnsi="Arial" w:cs="Arial"/>
                <w:sz w:val="18"/>
                <w:szCs w:val="18"/>
              </w:rPr>
            </w:pPr>
            <w:ins w:id="526" w:author="Huawei-rev1" w:date="2021-10-15T20:36:00Z">
              <w:del w:id="527" w:author="Huawei-rev2" w:date="2021-10-18T14:18:00Z">
                <w:r w:rsidRPr="002B15AA" w:rsidDel="00C128CF">
                  <w:rPr>
                    <w:rFonts w:ascii="Arial" w:hAnsi="Arial" w:cs="Arial"/>
                    <w:sz w:val="18"/>
                    <w:szCs w:val="18"/>
                  </w:rPr>
                  <w:delText>isUnique: N/A</w:delText>
                </w:r>
              </w:del>
            </w:ins>
          </w:p>
          <w:p w14:paraId="0CA5C706" w14:textId="47EEE91F" w:rsidR="00974A6E" w:rsidRPr="002B15AA" w:rsidDel="00C128CF" w:rsidRDefault="00974A6E" w:rsidP="00974A6E">
            <w:pPr>
              <w:spacing w:after="0"/>
              <w:rPr>
                <w:ins w:id="528" w:author="Huawei-rev1" w:date="2021-10-15T20:36:00Z"/>
                <w:del w:id="529" w:author="Huawei-rev2" w:date="2021-10-18T14:18:00Z"/>
                <w:rFonts w:ascii="Arial" w:hAnsi="Arial" w:cs="Arial"/>
                <w:sz w:val="18"/>
                <w:szCs w:val="18"/>
              </w:rPr>
            </w:pPr>
            <w:ins w:id="530" w:author="Huawei-rev1" w:date="2021-10-15T20:36:00Z">
              <w:del w:id="531" w:author="Huawei-rev2" w:date="2021-10-18T14:18:00Z">
                <w:r w:rsidRPr="002B15AA" w:rsidDel="00C128CF">
                  <w:rPr>
                    <w:rFonts w:ascii="Arial" w:hAnsi="Arial" w:cs="Arial"/>
                    <w:sz w:val="18"/>
                    <w:szCs w:val="18"/>
                  </w:rPr>
                  <w:delText>defaultValue: None</w:delText>
                </w:r>
              </w:del>
            </w:ins>
          </w:p>
          <w:p w14:paraId="02F6BE3B" w14:textId="3E723903" w:rsidR="00974A6E" w:rsidRPr="002B15AA" w:rsidRDefault="00974A6E" w:rsidP="00974A6E">
            <w:pPr>
              <w:spacing w:after="0"/>
              <w:rPr>
                <w:ins w:id="532" w:author="Huawei-rev1" w:date="2021-10-15T20:33:00Z"/>
                <w:rFonts w:ascii="Arial" w:hAnsi="Arial" w:cs="Arial"/>
                <w:sz w:val="18"/>
                <w:szCs w:val="18"/>
                <w:lang w:eastAsia="zh-CN"/>
              </w:rPr>
            </w:pPr>
            <w:ins w:id="533" w:author="Huawei-rev1" w:date="2021-10-15T20:36:00Z">
              <w:del w:id="534" w:author="Huawei-rev2" w:date="2021-10-18T14:18:00Z">
                <w:r w:rsidRPr="002B15AA" w:rsidDel="00C128CF">
                  <w:rPr>
                    <w:rFonts w:ascii="Arial" w:hAnsi="Arial" w:cs="Arial"/>
                    <w:sz w:val="18"/>
                    <w:szCs w:val="18"/>
                  </w:rPr>
                  <w:delText xml:space="preserve">isNullable: </w:delText>
                </w:r>
                <w:r w:rsidRPr="00EA4CE6" w:rsidDel="00C128CF">
                  <w:rPr>
                    <w:rFonts w:ascii="Arial" w:hAnsi="Arial" w:cs="Arial"/>
                    <w:sz w:val="18"/>
                    <w:szCs w:val="18"/>
                  </w:rPr>
                  <w:delText>False</w:delText>
                </w:r>
              </w:del>
            </w:ins>
          </w:p>
        </w:tc>
      </w:tr>
      <w:tr w:rsidR="00974A6E" w:rsidRPr="00F6081B" w14:paraId="2B0EC8C8" w14:textId="77777777" w:rsidTr="00974A6E">
        <w:trPr>
          <w:cantSplit/>
          <w:tblHeader/>
          <w:ins w:id="535" w:author="Huawei-rev1" w:date="2021-10-15T20:33:00Z"/>
        </w:trPr>
        <w:tc>
          <w:tcPr>
            <w:tcW w:w="1948" w:type="pct"/>
            <w:tcBorders>
              <w:top w:val="single" w:sz="4" w:space="0" w:color="auto"/>
              <w:left w:val="single" w:sz="4" w:space="0" w:color="auto"/>
              <w:bottom w:val="single" w:sz="4" w:space="0" w:color="auto"/>
              <w:right w:val="single" w:sz="4" w:space="0" w:color="auto"/>
            </w:tcBorders>
          </w:tcPr>
          <w:p w14:paraId="70989082" w14:textId="4AA2D74A" w:rsidR="00974A6E" w:rsidRDefault="00974A6E" w:rsidP="00974A6E">
            <w:pPr>
              <w:spacing w:after="0"/>
              <w:rPr>
                <w:ins w:id="536" w:author="Huawei-rev1" w:date="2021-10-15T20:33:00Z"/>
                <w:rFonts w:ascii="Courier New" w:hAnsi="Courier New" w:cs="Courier New"/>
                <w:lang w:eastAsia="zh-CN"/>
              </w:rPr>
            </w:pPr>
            <w:ins w:id="537" w:author="Huawei-rev1" w:date="2021-10-15T20:34:00Z">
              <w:r>
                <w:rPr>
                  <w:rFonts w:ascii="Courier New" w:hAnsi="Courier New" w:cs="Courier New" w:hint="eastAsia"/>
                  <w:lang w:eastAsia="zh-CN"/>
                </w:rPr>
                <w:t>a</w:t>
              </w:r>
              <w:r>
                <w:rPr>
                  <w:rFonts w:ascii="Courier New" w:hAnsi="Courier New" w:cs="Courier New"/>
                  <w:lang w:eastAsia="zh-CN"/>
                </w:rPr>
                <w:t>ssuranceTargetStatusId</w:t>
              </w:r>
            </w:ins>
          </w:p>
        </w:tc>
        <w:tc>
          <w:tcPr>
            <w:tcW w:w="1948" w:type="pct"/>
            <w:tcBorders>
              <w:top w:val="single" w:sz="4" w:space="0" w:color="auto"/>
              <w:left w:val="single" w:sz="4" w:space="0" w:color="auto"/>
              <w:bottom w:val="single" w:sz="4" w:space="0" w:color="auto"/>
              <w:right w:val="single" w:sz="4" w:space="0" w:color="auto"/>
            </w:tcBorders>
          </w:tcPr>
          <w:p w14:paraId="27ECCC41" w14:textId="23E32BE9" w:rsidR="00974A6E" w:rsidRDefault="00974A6E" w:rsidP="00974A6E">
            <w:pPr>
              <w:pStyle w:val="TAL"/>
              <w:rPr>
                <w:ins w:id="538" w:author="Huawei-rev1" w:date="2021-10-15T20:33:00Z"/>
              </w:rPr>
            </w:pPr>
            <w:ins w:id="539" w:author="Huawei-rev1" w:date="2021-10-15T20:36:00Z">
              <w:r>
                <w:t xml:space="preserve">The indication of the </w:t>
              </w:r>
              <w:r w:rsidRPr="00E214FD">
                <w:rPr>
                  <w:rFonts w:ascii="Courier New" w:hAnsi="Courier New" w:cs="Courier New"/>
                </w:rPr>
                <w:t>Assurance</w:t>
              </w:r>
              <w:r>
                <w:rPr>
                  <w:rFonts w:ascii="Courier New" w:hAnsi="Courier New" w:cs="Courier New"/>
                </w:rPr>
                <w:t>TargetStatus</w:t>
              </w:r>
              <w:r>
                <w:t>.</w:t>
              </w:r>
            </w:ins>
          </w:p>
        </w:tc>
        <w:tc>
          <w:tcPr>
            <w:tcW w:w="1103" w:type="pct"/>
            <w:tcBorders>
              <w:top w:val="single" w:sz="4" w:space="0" w:color="auto"/>
              <w:left w:val="single" w:sz="4" w:space="0" w:color="auto"/>
              <w:bottom w:val="single" w:sz="4" w:space="0" w:color="auto"/>
              <w:right w:val="single" w:sz="4" w:space="0" w:color="auto"/>
            </w:tcBorders>
          </w:tcPr>
          <w:p w14:paraId="09F61C45" w14:textId="77777777" w:rsidR="00974A6E" w:rsidRPr="002B15AA" w:rsidRDefault="00974A6E" w:rsidP="00974A6E">
            <w:pPr>
              <w:spacing w:after="0"/>
              <w:rPr>
                <w:ins w:id="540" w:author="Huawei-rev1" w:date="2021-10-15T20:36:00Z"/>
                <w:rFonts w:ascii="Arial" w:hAnsi="Arial" w:cs="Arial"/>
                <w:sz w:val="18"/>
                <w:szCs w:val="18"/>
                <w:lang w:eastAsia="zh-CN"/>
              </w:rPr>
            </w:pPr>
            <w:ins w:id="541" w:author="Huawei-rev1" w:date="2021-10-15T20:36:00Z">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Integer</w:t>
              </w:r>
            </w:ins>
          </w:p>
          <w:p w14:paraId="41A747ED" w14:textId="77777777" w:rsidR="00974A6E" w:rsidRPr="002B15AA" w:rsidRDefault="00974A6E" w:rsidP="00974A6E">
            <w:pPr>
              <w:spacing w:after="0"/>
              <w:rPr>
                <w:ins w:id="542" w:author="Huawei-rev1" w:date="2021-10-15T20:36:00Z"/>
                <w:rFonts w:ascii="Arial" w:hAnsi="Arial" w:cs="Arial"/>
                <w:sz w:val="18"/>
                <w:szCs w:val="18"/>
              </w:rPr>
            </w:pPr>
            <w:ins w:id="543" w:author="Huawei-rev1" w:date="2021-10-15T20:36:00Z">
              <w:r w:rsidRPr="002B15AA">
                <w:rPr>
                  <w:rFonts w:ascii="Arial" w:hAnsi="Arial" w:cs="Arial"/>
                  <w:sz w:val="18"/>
                  <w:szCs w:val="18"/>
                </w:rPr>
                <w:t>multiplicity: 1</w:t>
              </w:r>
            </w:ins>
          </w:p>
          <w:p w14:paraId="497F262A" w14:textId="77777777" w:rsidR="00974A6E" w:rsidRPr="002B15AA" w:rsidRDefault="00974A6E" w:rsidP="00974A6E">
            <w:pPr>
              <w:spacing w:after="0"/>
              <w:rPr>
                <w:ins w:id="544" w:author="Huawei-rev1" w:date="2021-10-15T20:36:00Z"/>
                <w:rFonts w:ascii="Arial" w:hAnsi="Arial" w:cs="Arial"/>
                <w:sz w:val="18"/>
                <w:szCs w:val="18"/>
              </w:rPr>
            </w:pPr>
            <w:ins w:id="545" w:author="Huawei-rev1" w:date="2021-10-15T20:36:00Z">
              <w:r w:rsidRPr="002B15AA">
                <w:rPr>
                  <w:rFonts w:ascii="Arial" w:hAnsi="Arial" w:cs="Arial"/>
                  <w:sz w:val="18"/>
                  <w:szCs w:val="18"/>
                </w:rPr>
                <w:t>isOrdered: N/A</w:t>
              </w:r>
            </w:ins>
          </w:p>
          <w:p w14:paraId="2DE7F5A5" w14:textId="77777777" w:rsidR="00974A6E" w:rsidRPr="002B15AA" w:rsidRDefault="00974A6E" w:rsidP="00974A6E">
            <w:pPr>
              <w:spacing w:after="0"/>
              <w:rPr>
                <w:ins w:id="546" w:author="Huawei-rev1" w:date="2021-10-15T20:36:00Z"/>
                <w:rFonts w:ascii="Arial" w:hAnsi="Arial" w:cs="Arial"/>
                <w:sz w:val="18"/>
                <w:szCs w:val="18"/>
              </w:rPr>
            </w:pPr>
            <w:ins w:id="547" w:author="Huawei-rev1" w:date="2021-10-15T20:36:00Z">
              <w:r w:rsidRPr="002B15AA">
                <w:rPr>
                  <w:rFonts w:ascii="Arial" w:hAnsi="Arial" w:cs="Arial"/>
                  <w:sz w:val="18"/>
                  <w:szCs w:val="18"/>
                </w:rPr>
                <w:t>isUnique: N/A</w:t>
              </w:r>
            </w:ins>
          </w:p>
          <w:p w14:paraId="36C7935C" w14:textId="77777777" w:rsidR="00974A6E" w:rsidRPr="002B15AA" w:rsidRDefault="00974A6E" w:rsidP="00974A6E">
            <w:pPr>
              <w:spacing w:after="0"/>
              <w:rPr>
                <w:ins w:id="548" w:author="Huawei-rev1" w:date="2021-10-15T20:36:00Z"/>
                <w:rFonts w:ascii="Arial" w:hAnsi="Arial" w:cs="Arial"/>
                <w:sz w:val="18"/>
                <w:szCs w:val="18"/>
              </w:rPr>
            </w:pPr>
            <w:ins w:id="549" w:author="Huawei-rev1" w:date="2021-10-15T20:36:00Z">
              <w:r w:rsidRPr="002B15AA">
                <w:rPr>
                  <w:rFonts w:ascii="Arial" w:hAnsi="Arial" w:cs="Arial"/>
                  <w:sz w:val="18"/>
                  <w:szCs w:val="18"/>
                </w:rPr>
                <w:t>defaultValue: None</w:t>
              </w:r>
            </w:ins>
          </w:p>
          <w:p w14:paraId="4264AB5C" w14:textId="216CF0CA" w:rsidR="00974A6E" w:rsidRPr="002B15AA" w:rsidRDefault="00974A6E" w:rsidP="00974A6E">
            <w:pPr>
              <w:spacing w:after="0"/>
              <w:rPr>
                <w:ins w:id="550" w:author="Huawei-rev1" w:date="2021-10-15T20:33:00Z"/>
                <w:rFonts w:ascii="Arial" w:hAnsi="Arial" w:cs="Arial"/>
                <w:sz w:val="18"/>
                <w:szCs w:val="18"/>
                <w:lang w:eastAsia="zh-CN"/>
              </w:rPr>
            </w:pPr>
            <w:ins w:id="551" w:author="Huawei-rev1" w:date="2021-10-15T20:36:00Z">
              <w:r w:rsidRPr="002B15AA">
                <w:rPr>
                  <w:rFonts w:ascii="Arial" w:hAnsi="Arial" w:cs="Arial"/>
                  <w:sz w:val="18"/>
                  <w:szCs w:val="18"/>
                </w:rPr>
                <w:t xml:space="preserve">isNullable: </w:t>
              </w:r>
              <w:r w:rsidRPr="00EA4CE6">
                <w:rPr>
                  <w:rFonts w:ascii="Arial" w:hAnsi="Arial" w:cs="Arial"/>
                  <w:sz w:val="18"/>
                  <w:szCs w:val="18"/>
                </w:rPr>
                <w:t>False</w:t>
              </w:r>
            </w:ins>
          </w:p>
        </w:tc>
      </w:tr>
      <w:tr w:rsidR="00974A6E" w:rsidRPr="00F6081B" w14:paraId="065EFB9E" w14:textId="77777777" w:rsidTr="00974A6E">
        <w:trPr>
          <w:cantSplit/>
          <w:tblHeader/>
          <w:ins w:id="552" w:author="Huawei" w:date="2021-09-26T15:51:00Z"/>
        </w:trPr>
        <w:tc>
          <w:tcPr>
            <w:tcW w:w="1948" w:type="pct"/>
            <w:tcBorders>
              <w:top w:val="single" w:sz="4" w:space="0" w:color="auto"/>
              <w:left w:val="single" w:sz="4" w:space="0" w:color="auto"/>
              <w:bottom w:val="single" w:sz="4" w:space="0" w:color="auto"/>
              <w:right w:val="single" w:sz="4" w:space="0" w:color="auto"/>
            </w:tcBorders>
          </w:tcPr>
          <w:p w14:paraId="7CC43EBF" w14:textId="20F18767" w:rsidR="00974A6E" w:rsidRDefault="00974A6E" w:rsidP="00974A6E">
            <w:pPr>
              <w:spacing w:after="0"/>
              <w:rPr>
                <w:ins w:id="553" w:author="Huawei" w:date="2021-09-26T15:51:00Z"/>
                <w:rFonts w:ascii="Courier New" w:hAnsi="Courier New" w:cs="Courier New"/>
              </w:rPr>
            </w:pPr>
            <w:ins w:id="554" w:author="Huawei" w:date="2021-09-26T15:51:00Z">
              <w:r>
                <w:rPr>
                  <w:rFonts w:ascii="Courier New" w:hAnsi="Courier New" w:cs="Courier New" w:hint="eastAsia"/>
                  <w:lang w:eastAsia="zh-CN"/>
                </w:rPr>
                <w:t>a</w:t>
              </w:r>
              <w:r>
                <w:rPr>
                  <w:rFonts w:ascii="Courier New" w:hAnsi="Courier New" w:cs="Courier New"/>
                  <w:lang w:eastAsia="zh-CN"/>
                </w:rPr>
                <w:t>ssuranceGoalStatusList</w:t>
              </w:r>
            </w:ins>
          </w:p>
        </w:tc>
        <w:tc>
          <w:tcPr>
            <w:tcW w:w="1948" w:type="pct"/>
            <w:tcBorders>
              <w:top w:val="single" w:sz="4" w:space="0" w:color="auto"/>
              <w:left w:val="single" w:sz="4" w:space="0" w:color="auto"/>
              <w:bottom w:val="single" w:sz="4" w:space="0" w:color="auto"/>
              <w:right w:val="single" w:sz="4" w:space="0" w:color="auto"/>
            </w:tcBorders>
          </w:tcPr>
          <w:p w14:paraId="0FA81FE6" w14:textId="48488C0B" w:rsidR="00974A6E" w:rsidRPr="00C06240" w:rsidRDefault="00974A6E" w:rsidP="00974A6E">
            <w:pPr>
              <w:pStyle w:val="TAL"/>
              <w:rPr>
                <w:ins w:id="555" w:author="Huawei" w:date="2021-09-26T15:51:00Z"/>
              </w:rPr>
            </w:pPr>
            <w:ins w:id="556" w:author="Huawei" w:date="2021-09-26T15:51:00Z">
              <w:r>
                <w:t xml:space="preserve">This is an attribute containing a list of </w:t>
              </w:r>
            </w:ins>
            <w:ins w:id="557" w:author="Huawei" w:date="2021-09-26T15:52:00Z">
              <w:r>
                <w:rPr>
                  <w:rFonts w:ascii="Courier New" w:hAnsi="Courier New" w:cs="Courier New" w:hint="eastAsia"/>
                  <w:lang w:eastAsia="zh-CN"/>
                </w:rPr>
                <w:t>a</w:t>
              </w:r>
              <w:r>
                <w:rPr>
                  <w:rFonts w:ascii="Courier New" w:hAnsi="Courier New" w:cs="Courier New"/>
                  <w:lang w:eastAsia="zh-CN"/>
                </w:rPr>
                <w:t>ssuranceGoalStatus</w:t>
              </w:r>
            </w:ins>
          </w:p>
        </w:tc>
        <w:tc>
          <w:tcPr>
            <w:tcW w:w="1103" w:type="pct"/>
            <w:tcBorders>
              <w:top w:val="single" w:sz="4" w:space="0" w:color="auto"/>
              <w:left w:val="single" w:sz="4" w:space="0" w:color="auto"/>
              <w:bottom w:val="single" w:sz="4" w:space="0" w:color="auto"/>
              <w:right w:val="single" w:sz="4" w:space="0" w:color="auto"/>
            </w:tcBorders>
          </w:tcPr>
          <w:p w14:paraId="328F35CE" w14:textId="179FA562" w:rsidR="00974A6E" w:rsidRPr="002B15AA" w:rsidRDefault="00974A6E" w:rsidP="00974A6E">
            <w:pPr>
              <w:spacing w:after="0"/>
              <w:rPr>
                <w:ins w:id="558" w:author="Huawei" w:date="2021-09-26T15:51:00Z"/>
                <w:rFonts w:ascii="Arial" w:hAnsi="Arial" w:cs="Arial"/>
                <w:sz w:val="18"/>
                <w:szCs w:val="18"/>
                <w:lang w:eastAsia="zh-CN"/>
              </w:rPr>
            </w:pPr>
            <w:ins w:id="559" w:author="Huawei" w:date="2021-09-26T15:51:00Z">
              <w:r w:rsidRPr="002B15AA">
                <w:rPr>
                  <w:rFonts w:ascii="Arial" w:hAnsi="Arial" w:cs="Arial"/>
                  <w:sz w:val="18"/>
                  <w:szCs w:val="18"/>
                  <w:lang w:eastAsia="zh-CN"/>
                </w:rPr>
                <w:t>t</w:t>
              </w:r>
              <w:r w:rsidRPr="002B15AA">
                <w:rPr>
                  <w:rFonts w:ascii="Arial" w:hAnsi="Arial" w:cs="Arial"/>
                  <w:sz w:val="18"/>
                  <w:szCs w:val="18"/>
                </w:rPr>
                <w:t xml:space="preserve">ype: </w:t>
              </w:r>
              <w:r w:rsidRPr="008E2E53">
                <w:rPr>
                  <w:rFonts w:ascii="Arial" w:hAnsi="Arial" w:cs="Arial"/>
                  <w:sz w:val="18"/>
                  <w:szCs w:val="18"/>
                </w:rPr>
                <w:t>Assurance</w:t>
              </w:r>
            </w:ins>
            <w:ins w:id="560" w:author="Huawei" w:date="2021-09-26T15:54:00Z">
              <w:r>
                <w:rPr>
                  <w:rFonts w:ascii="Arial" w:hAnsi="Arial" w:cs="Arial"/>
                  <w:sz w:val="18"/>
                  <w:szCs w:val="18"/>
                </w:rPr>
                <w:t>GoalStatus</w:t>
              </w:r>
            </w:ins>
          </w:p>
          <w:p w14:paraId="3B0FF302" w14:textId="77777777" w:rsidR="00974A6E" w:rsidRPr="002B15AA" w:rsidRDefault="00974A6E" w:rsidP="00974A6E">
            <w:pPr>
              <w:spacing w:after="0"/>
              <w:rPr>
                <w:ins w:id="561" w:author="Huawei" w:date="2021-09-26T15:51:00Z"/>
                <w:rFonts w:ascii="Arial" w:hAnsi="Arial" w:cs="Arial"/>
                <w:sz w:val="18"/>
                <w:szCs w:val="18"/>
              </w:rPr>
            </w:pPr>
            <w:ins w:id="562" w:author="Huawei" w:date="2021-09-26T15:51:00Z">
              <w:r w:rsidRPr="002B15AA">
                <w:rPr>
                  <w:rFonts w:ascii="Arial" w:hAnsi="Arial" w:cs="Arial"/>
                  <w:sz w:val="18"/>
                  <w:szCs w:val="18"/>
                </w:rPr>
                <w:t>multiplicity: 1</w:t>
              </w:r>
              <w:r>
                <w:rPr>
                  <w:rFonts w:ascii="Arial" w:hAnsi="Arial" w:cs="Arial"/>
                  <w:sz w:val="18"/>
                  <w:szCs w:val="18"/>
                </w:rPr>
                <w:t>..*</w:t>
              </w:r>
            </w:ins>
          </w:p>
          <w:p w14:paraId="6DEA5F07" w14:textId="77777777" w:rsidR="00974A6E" w:rsidRPr="002B15AA" w:rsidRDefault="00974A6E" w:rsidP="00974A6E">
            <w:pPr>
              <w:spacing w:after="0"/>
              <w:rPr>
                <w:ins w:id="563" w:author="Huawei" w:date="2021-09-26T15:51:00Z"/>
                <w:rFonts w:ascii="Arial" w:hAnsi="Arial" w:cs="Arial"/>
                <w:sz w:val="18"/>
                <w:szCs w:val="18"/>
              </w:rPr>
            </w:pPr>
            <w:ins w:id="564" w:author="Huawei" w:date="2021-09-26T15:51:00Z">
              <w:r w:rsidRPr="002B15AA">
                <w:rPr>
                  <w:rFonts w:ascii="Arial" w:hAnsi="Arial" w:cs="Arial"/>
                  <w:sz w:val="18"/>
                  <w:szCs w:val="18"/>
                </w:rPr>
                <w:t>isOrdered: N/A</w:t>
              </w:r>
            </w:ins>
          </w:p>
          <w:p w14:paraId="534C7E70" w14:textId="77777777" w:rsidR="00974A6E" w:rsidRPr="002B15AA" w:rsidRDefault="00974A6E" w:rsidP="00974A6E">
            <w:pPr>
              <w:spacing w:after="0"/>
              <w:rPr>
                <w:ins w:id="565" w:author="Huawei" w:date="2021-09-26T15:51:00Z"/>
                <w:rFonts w:ascii="Arial" w:hAnsi="Arial" w:cs="Arial"/>
                <w:sz w:val="18"/>
                <w:szCs w:val="18"/>
              </w:rPr>
            </w:pPr>
            <w:ins w:id="566" w:author="Huawei" w:date="2021-09-26T15:51:00Z">
              <w:r w:rsidRPr="002B15AA">
                <w:rPr>
                  <w:rFonts w:ascii="Arial" w:hAnsi="Arial" w:cs="Arial"/>
                  <w:sz w:val="18"/>
                  <w:szCs w:val="18"/>
                </w:rPr>
                <w:t>isUnique: N/A</w:t>
              </w:r>
            </w:ins>
          </w:p>
          <w:p w14:paraId="389B61EF" w14:textId="77777777" w:rsidR="00974A6E" w:rsidRPr="002B15AA" w:rsidRDefault="00974A6E" w:rsidP="00974A6E">
            <w:pPr>
              <w:spacing w:after="0"/>
              <w:rPr>
                <w:ins w:id="567" w:author="Huawei" w:date="2021-09-26T15:51:00Z"/>
                <w:rFonts w:ascii="Arial" w:hAnsi="Arial" w:cs="Arial"/>
                <w:sz w:val="18"/>
                <w:szCs w:val="18"/>
              </w:rPr>
            </w:pPr>
            <w:ins w:id="568" w:author="Huawei" w:date="2021-09-26T15:51:00Z">
              <w:r w:rsidRPr="002B15AA">
                <w:rPr>
                  <w:rFonts w:ascii="Arial" w:hAnsi="Arial" w:cs="Arial"/>
                  <w:sz w:val="18"/>
                  <w:szCs w:val="18"/>
                </w:rPr>
                <w:t>defaultValue: None</w:t>
              </w:r>
            </w:ins>
          </w:p>
          <w:p w14:paraId="3FDC6D6E" w14:textId="3C08E019" w:rsidR="00974A6E" w:rsidRPr="002B15AA" w:rsidRDefault="00974A6E" w:rsidP="00974A6E">
            <w:pPr>
              <w:spacing w:after="0"/>
              <w:rPr>
                <w:ins w:id="569" w:author="Huawei" w:date="2021-09-26T15:51:00Z"/>
                <w:rFonts w:ascii="Arial" w:hAnsi="Arial" w:cs="Arial"/>
                <w:snapToGrid w:val="0"/>
                <w:sz w:val="18"/>
                <w:szCs w:val="18"/>
              </w:rPr>
            </w:pPr>
            <w:ins w:id="570" w:author="Huawei" w:date="2021-09-26T15:51:00Z">
              <w:r w:rsidRPr="002B15AA">
                <w:rPr>
                  <w:rFonts w:ascii="Arial" w:hAnsi="Arial" w:cs="Arial"/>
                  <w:sz w:val="18"/>
                  <w:szCs w:val="18"/>
                </w:rPr>
                <w:t xml:space="preserve">isNullable: </w:t>
              </w:r>
              <w:r w:rsidRPr="008E2E53">
                <w:rPr>
                  <w:rFonts w:ascii="Arial" w:hAnsi="Arial" w:cs="Arial"/>
                  <w:sz w:val="18"/>
                  <w:szCs w:val="18"/>
                </w:rPr>
                <w:t>False</w:t>
              </w:r>
            </w:ins>
          </w:p>
        </w:tc>
      </w:tr>
      <w:tr w:rsidR="00974A6E" w:rsidRPr="00F6081B" w14:paraId="0A6668F2" w14:textId="77777777" w:rsidTr="00974A6E">
        <w:trPr>
          <w:cantSplit/>
          <w:tblHeader/>
          <w:ins w:id="571" w:author="Huawei" w:date="2021-09-26T15:51:00Z"/>
        </w:trPr>
        <w:tc>
          <w:tcPr>
            <w:tcW w:w="1948" w:type="pct"/>
            <w:tcBorders>
              <w:top w:val="single" w:sz="4" w:space="0" w:color="auto"/>
              <w:left w:val="single" w:sz="4" w:space="0" w:color="auto"/>
              <w:bottom w:val="single" w:sz="4" w:space="0" w:color="auto"/>
              <w:right w:val="single" w:sz="4" w:space="0" w:color="auto"/>
            </w:tcBorders>
          </w:tcPr>
          <w:p w14:paraId="6B799B28" w14:textId="6CE433D0" w:rsidR="00974A6E" w:rsidRDefault="00974A6E" w:rsidP="00974A6E">
            <w:pPr>
              <w:spacing w:after="0"/>
              <w:rPr>
                <w:ins w:id="572" w:author="Huawei" w:date="2021-09-26T15:51:00Z"/>
                <w:rFonts w:ascii="Courier New" w:hAnsi="Courier New" w:cs="Courier New"/>
              </w:rPr>
            </w:pPr>
            <w:ins w:id="573" w:author="Huawei" w:date="2021-09-26T15:51:00Z">
              <w:r>
                <w:rPr>
                  <w:rFonts w:ascii="Courier New" w:hAnsi="Courier New" w:cs="Courier New"/>
                </w:rPr>
                <w:t>assuranceTargetStatusList</w:t>
              </w:r>
            </w:ins>
          </w:p>
        </w:tc>
        <w:tc>
          <w:tcPr>
            <w:tcW w:w="1948" w:type="pct"/>
            <w:tcBorders>
              <w:top w:val="single" w:sz="4" w:space="0" w:color="auto"/>
              <w:left w:val="single" w:sz="4" w:space="0" w:color="auto"/>
              <w:bottom w:val="single" w:sz="4" w:space="0" w:color="auto"/>
              <w:right w:val="single" w:sz="4" w:space="0" w:color="auto"/>
            </w:tcBorders>
          </w:tcPr>
          <w:p w14:paraId="334245CB" w14:textId="60E435C9" w:rsidR="00974A6E" w:rsidRPr="00C06240" w:rsidRDefault="00974A6E" w:rsidP="00974A6E">
            <w:pPr>
              <w:pStyle w:val="TAL"/>
              <w:rPr>
                <w:ins w:id="574" w:author="Huawei" w:date="2021-09-26T15:51:00Z"/>
              </w:rPr>
            </w:pPr>
            <w:ins w:id="575" w:author="Huawei" w:date="2021-09-26T15:52:00Z">
              <w:r>
                <w:t xml:space="preserve">This is an attribute containing a list of </w:t>
              </w:r>
            </w:ins>
            <w:ins w:id="576" w:author="Huawei" w:date="2021-09-26T15:53:00Z">
              <w:r>
                <w:rPr>
                  <w:rFonts w:ascii="Courier New" w:hAnsi="Courier New" w:cs="Courier New"/>
                </w:rPr>
                <w:t>assuranceTargetStatus</w:t>
              </w:r>
            </w:ins>
          </w:p>
        </w:tc>
        <w:tc>
          <w:tcPr>
            <w:tcW w:w="1103" w:type="pct"/>
            <w:tcBorders>
              <w:top w:val="single" w:sz="4" w:space="0" w:color="auto"/>
              <w:left w:val="single" w:sz="4" w:space="0" w:color="auto"/>
              <w:bottom w:val="single" w:sz="4" w:space="0" w:color="auto"/>
              <w:right w:val="single" w:sz="4" w:space="0" w:color="auto"/>
            </w:tcBorders>
          </w:tcPr>
          <w:p w14:paraId="090DF840" w14:textId="69B6E579" w:rsidR="00974A6E" w:rsidRPr="002B15AA" w:rsidRDefault="00974A6E" w:rsidP="00974A6E">
            <w:pPr>
              <w:spacing w:after="0"/>
              <w:rPr>
                <w:ins w:id="577" w:author="Huawei" w:date="2021-09-26T15:52:00Z"/>
                <w:rFonts w:ascii="Arial" w:hAnsi="Arial" w:cs="Arial"/>
                <w:sz w:val="18"/>
                <w:szCs w:val="18"/>
                <w:lang w:eastAsia="zh-CN"/>
              </w:rPr>
            </w:pPr>
            <w:ins w:id="578" w:author="Huawei" w:date="2021-09-26T15:52:00Z">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rPr>
                <w:t>AssuranceTarg</w:t>
              </w:r>
            </w:ins>
            <w:ins w:id="579" w:author="Huawei" w:date="2021-09-26T15:54:00Z">
              <w:r>
                <w:rPr>
                  <w:rFonts w:ascii="Arial" w:hAnsi="Arial" w:cs="Arial"/>
                  <w:sz w:val="18"/>
                  <w:szCs w:val="18"/>
                </w:rPr>
                <w:t>etStatus</w:t>
              </w:r>
            </w:ins>
          </w:p>
          <w:p w14:paraId="77F96B1D" w14:textId="77777777" w:rsidR="00974A6E" w:rsidRPr="002B15AA" w:rsidRDefault="00974A6E" w:rsidP="00974A6E">
            <w:pPr>
              <w:spacing w:after="0"/>
              <w:rPr>
                <w:ins w:id="580" w:author="Huawei" w:date="2021-09-26T15:52:00Z"/>
                <w:rFonts w:ascii="Arial" w:hAnsi="Arial" w:cs="Arial"/>
                <w:sz w:val="18"/>
                <w:szCs w:val="18"/>
              </w:rPr>
            </w:pPr>
            <w:ins w:id="581" w:author="Huawei" w:date="2021-09-26T15:52:00Z">
              <w:r w:rsidRPr="002B15AA">
                <w:rPr>
                  <w:rFonts w:ascii="Arial" w:hAnsi="Arial" w:cs="Arial"/>
                  <w:sz w:val="18"/>
                  <w:szCs w:val="18"/>
                </w:rPr>
                <w:t>multiplicity: 1</w:t>
              </w:r>
              <w:r>
                <w:rPr>
                  <w:rFonts w:ascii="Arial" w:hAnsi="Arial" w:cs="Arial"/>
                  <w:sz w:val="18"/>
                  <w:szCs w:val="18"/>
                </w:rPr>
                <w:t>..*</w:t>
              </w:r>
            </w:ins>
          </w:p>
          <w:p w14:paraId="368F3CC2" w14:textId="77777777" w:rsidR="00974A6E" w:rsidRPr="002B15AA" w:rsidRDefault="00974A6E" w:rsidP="00974A6E">
            <w:pPr>
              <w:spacing w:after="0"/>
              <w:rPr>
                <w:ins w:id="582" w:author="Huawei" w:date="2021-09-26T15:52:00Z"/>
                <w:rFonts w:ascii="Arial" w:hAnsi="Arial" w:cs="Arial"/>
                <w:sz w:val="18"/>
                <w:szCs w:val="18"/>
              </w:rPr>
            </w:pPr>
            <w:ins w:id="583" w:author="Huawei" w:date="2021-09-26T15:52:00Z">
              <w:r w:rsidRPr="002B15AA">
                <w:rPr>
                  <w:rFonts w:ascii="Arial" w:hAnsi="Arial" w:cs="Arial"/>
                  <w:sz w:val="18"/>
                  <w:szCs w:val="18"/>
                </w:rPr>
                <w:t>isOrdered: N/A</w:t>
              </w:r>
            </w:ins>
          </w:p>
          <w:p w14:paraId="301AB6D1" w14:textId="77777777" w:rsidR="00974A6E" w:rsidRPr="002B15AA" w:rsidRDefault="00974A6E" w:rsidP="00974A6E">
            <w:pPr>
              <w:spacing w:after="0"/>
              <w:rPr>
                <w:ins w:id="584" w:author="Huawei" w:date="2021-09-26T15:52:00Z"/>
                <w:rFonts w:ascii="Arial" w:hAnsi="Arial" w:cs="Arial"/>
                <w:sz w:val="18"/>
                <w:szCs w:val="18"/>
              </w:rPr>
            </w:pPr>
            <w:ins w:id="585" w:author="Huawei" w:date="2021-09-26T15:52:00Z">
              <w:r w:rsidRPr="002B15AA">
                <w:rPr>
                  <w:rFonts w:ascii="Arial" w:hAnsi="Arial" w:cs="Arial"/>
                  <w:sz w:val="18"/>
                  <w:szCs w:val="18"/>
                </w:rPr>
                <w:t>isUnique: N/A</w:t>
              </w:r>
            </w:ins>
          </w:p>
          <w:p w14:paraId="0BE44FB0" w14:textId="77777777" w:rsidR="00974A6E" w:rsidRPr="002B15AA" w:rsidRDefault="00974A6E" w:rsidP="00974A6E">
            <w:pPr>
              <w:spacing w:after="0"/>
              <w:rPr>
                <w:ins w:id="586" w:author="Huawei" w:date="2021-09-26T15:52:00Z"/>
                <w:rFonts w:ascii="Arial" w:hAnsi="Arial" w:cs="Arial"/>
                <w:sz w:val="18"/>
                <w:szCs w:val="18"/>
              </w:rPr>
            </w:pPr>
            <w:ins w:id="587" w:author="Huawei" w:date="2021-09-26T15:52:00Z">
              <w:r w:rsidRPr="002B15AA">
                <w:rPr>
                  <w:rFonts w:ascii="Arial" w:hAnsi="Arial" w:cs="Arial"/>
                  <w:sz w:val="18"/>
                  <w:szCs w:val="18"/>
                </w:rPr>
                <w:t>defaultValue: None</w:t>
              </w:r>
            </w:ins>
          </w:p>
          <w:p w14:paraId="107C44C1" w14:textId="50D1CBA8" w:rsidR="00974A6E" w:rsidRPr="002B15AA" w:rsidRDefault="00974A6E" w:rsidP="00974A6E">
            <w:pPr>
              <w:spacing w:after="0"/>
              <w:rPr>
                <w:ins w:id="588" w:author="Huawei" w:date="2021-09-26T15:51:00Z"/>
                <w:rFonts w:ascii="Arial" w:hAnsi="Arial" w:cs="Arial"/>
                <w:snapToGrid w:val="0"/>
                <w:sz w:val="18"/>
                <w:szCs w:val="18"/>
              </w:rPr>
            </w:pPr>
            <w:ins w:id="589" w:author="Huawei" w:date="2021-09-26T15:52:00Z">
              <w:r w:rsidRPr="002B15AA">
                <w:rPr>
                  <w:rFonts w:ascii="Arial" w:hAnsi="Arial" w:cs="Arial"/>
                  <w:sz w:val="18"/>
                  <w:szCs w:val="18"/>
                </w:rPr>
                <w:t xml:space="preserve">isNullable: </w:t>
              </w:r>
              <w:r w:rsidRPr="008E2E53">
                <w:rPr>
                  <w:rFonts w:ascii="Arial" w:hAnsi="Arial" w:cs="Arial"/>
                  <w:sz w:val="18"/>
                  <w:szCs w:val="18"/>
                </w:rPr>
                <w:t>False</w:t>
              </w:r>
            </w:ins>
          </w:p>
        </w:tc>
      </w:tr>
      <w:tr w:rsidR="00974A6E" w:rsidRPr="00F6081B" w14:paraId="54C816D4" w14:textId="77777777" w:rsidTr="00974A6E">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67D6C007" w14:textId="77777777" w:rsidR="00974A6E" w:rsidRPr="00F6081B" w:rsidRDefault="00974A6E" w:rsidP="00974A6E">
            <w:pPr>
              <w:pStyle w:val="TAN"/>
            </w:pPr>
            <w:r w:rsidRPr="00F6081B">
              <w:t>NOTE 1:</w:t>
            </w:r>
            <w:r>
              <w:tab/>
              <w:t>Void</w:t>
            </w:r>
          </w:p>
          <w:p w14:paraId="3491B48B" w14:textId="77777777" w:rsidR="00974A6E" w:rsidRPr="00422E92" w:rsidRDefault="00974A6E" w:rsidP="00974A6E">
            <w:pPr>
              <w:pStyle w:val="TAN"/>
              <w:rPr>
                <w:rFonts w:ascii="Times New Roman" w:hAnsi="Times New Roman"/>
                <w:sz w:val="20"/>
              </w:rPr>
            </w:pPr>
            <w:r w:rsidRPr="00F6081B">
              <w:t>NOTE 2:</w:t>
            </w:r>
            <w:r>
              <w:tab/>
              <w:t>Void</w:t>
            </w:r>
          </w:p>
        </w:tc>
      </w:tr>
    </w:tbl>
    <w:p w14:paraId="20EF8C46" w14:textId="77777777" w:rsidR="009150D9" w:rsidRPr="00F6081B" w:rsidRDefault="009150D9" w:rsidP="00CC22D8"/>
    <w:p w14:paraId="511F41D6" w14:textId="77777777" w:rsidR="00CC22D8" w:rsidRPr="00F6081B" w:rsidRDefault="00CC22D8" w:rsidP="00CC22D8">
      <w:pPr>
        <w:pStyle w:val="5"/>
        <w:rPr>
          <w:lang w:eastAsia="zh-CN"/>
        </w:rPr>
      </w:pPr>
      <w:bookmarkStart w:id="590" w:name="_Toc43213079"/>
      <w:bookmarkStart w:id="591" w:name="_Toc43290124"/>
      <w:bookmarkStart w:id="592" w:name="_Toc51593034"/>
      <w:bookmarkStart w:id="593" w:name="_Toc58512760"/>
      <w:bookmarkStart w:id="594" w:name="_Toc74666100"/>
      <w:r w:rsidRPr="00F6081B">
        <w:rPr>
          <w:rFonts w:hint="eastAsia"/>
          <w:lang w:eastAsia="zh-CN"/>
        </w:rPr>
        <w:t>4</w:t>
      </w:r>
      <w:r w:rsidRPr="00F6081B">
        <w:rPr>
          <w:lang w:eastAsia="zh-CN"/>
        </w:rPr>
        <w:t>.1.2.4.2</w:t>
      </w:r>
      <w:r w:rsidRPr="00F6081B">
        <w:rPr>
          <w:lang w:eastAsia="zh-CN"/>
        </w:rPr>
        <w:tab/>
        <w:t>Constraints</w:t>
      </w:r>
      <w:bookmarkEnd w:id="590"/>
      <w:bookmarkEnd w:id="591"/>
      <w:bookmarkEnd w:id="592"/>
      <w:bookmarkEnd w:id="593"/>
      <w:bookmarkEnd w:id="594"/>
    </w:p>
    <w:p w14:paraId="372D9372" w14:textId="77777777" w:rsidR="00CC22D8" w:rsidRPr="00F6081B" w:rsidRDefault="00CC22D8" w:rsidP="00CC22D8">
      <w:pPr>
        <w:pStyle w:val="EditorsNote"/>
        <w:rPr>
          <w:color w:val="auto"/>
        </w:rPr>
      </w:pPr>
      <w:r w:rsidRPr="00F6081B">
        <w:rPr>
          <w:color w:val="auto"/>
        </w:rPr>
        <w:t xml:space="preserve">No constraints have been identified for this </w:t>
      </w:r>
      <w:r>
        <w:rPr>
          <w:color w:val="auto"/>
        </w:rPr>
        <w:t>document.</w:t>
      </w:r>
    </w:p>
    <w:p w14:paraId="6A7E5B0C" w14:textId="77777777" w:rsidR="00CC22D8" w:rsidRPr="00F6081B" w:rsidRDefault="00CC22D8" w:rsidP="00CC22D8">
      <w:pPr>
        <w:pStyle w:val="5"/>
      </w:pPr>
      <w:bookmarkStart w:id="595" w:name="_Toc43213080"/>
      <w:bookmarkStart w:id="596" w:name="_Toc43290125"/>
      <w:bookmarkStart w:id="597" w:name="_Toc51593035"/>
      <w:bookmarkStart w:id="598" w:name="_Toc58512761"/>
      <w:bookmarkStart w:id="599" w:name="_Toc74666101"/>
      <w:r w:rsidRPr="00F6081B">
        <w:t>4.1.2.4.3</w:t>
      </w:r>
      <w:r w:rsidRPr="00F6081B">
        <w:tab/>
        <w:t>Notifications</w:t>
      </w:r>
      <w:bookmarkEnd w:id="595"/>
      <w:bookmarkEnd w:id="596"/>
      <w:bookmarkEnd w:id="597"/>
      <w:bookmarkEnd w:id="598"/>
      <w:bookmarkEnd w:id="599"/>
    </w:p>
    <w:p w14:paraId="0C77C503" w14:textId="77777777" w:rsidR="00CC22D8" w:rsidRPr="00F6081B" w:rsidRDefault="00CC22D8" w:rsidP="00CC22D8">
      <w:r w:rsidRPr="00F6081B">
        <w:t xml:space="preserve">This subclause presents a list of notifications, defined in [7], that provisioning management service consumer can receive. The notification parameter </w:t>
      </w:r>
      <w:r w:rsidRPr="00F6081B">
        <w:rPr>
          <w:rFonts w:ascii="Courier New" w:hAnsi="Courier New" w:cs="Courier New"/>
        </w:rPr>
        <w:t>objectClass/objectInstance</w:t>
      </w:r>
      <w:r w:rsidRPr="00F6081B">
        <w:t>, defined in [10], would capture the DN of an instance of an IOC defined in the present document.</w:t>
      </w:r>
    </w:p>
    <w:p w14:paraId="69CDBBE9" w14:textId="77777777" w:rsidR="00CC22D8" w:rsidRPr="00F6081B" w:rsidRDefault="00CC22D8" w:rsidP="00CC22D8">
      <w:pPr>
        <w:pStyle w:val="4"/>
      </w:pPr>
      <w:bookmarkStart w:id="600" w:name="_Toc43213081"/>
      <w:bookmarkStart w:id="601" w:name="_Toc43290126"/>
      <w:bookmarkStart w:id="602" w:name="_Toc51593036"/>
      <w:bookmarkStart w:id="603" w:name="_Toc58512762"/>
      <w:bookmarkStart w:id="604" w:name="_Toc74666102"/>
      <w:r w:rsidRPr="00F6081B">
        <w:t>4.1.2.5</w:t>
      </w:r>
      <w:r w:rsidRPr="00F6081B">
        <w:tab/>
        <w:t>Common notifications</w:t>
      </w:r>
      <w:bookmarkEnd w:id="600"/>
      <w:bookmarkEnd w:id="601"/>
      <w:bookmarkEnd w:id="602"/>
      <w:bookmarkEnd w:id="603"/>
      <w:bookmarkEnd w:id="604"/>
    </w:p>
    <w:p w14:paraId="14AEBFDA" w14:textId="77777777" w:rsidR="00CC22D8" w:rsidRPr="00F6081B" w:rsidRDefault="00CC22D8" w:rsidP="00CC22D8">
      <w:pPr>
        <w:pStyle w:val="5"/>
      </w:pPr>
      <w:bookmarkStart w:id="605" w:name="_Toc43213082"/>
      <w:bookmarkStart w:id="606" w:name="_Toc43290127"/>
      <w:bookmarkStart w:id="607" w:name="_Toc51593037"/>
      <w:bookmarkStart w:id="608" w:name="_Toc58512763"/>
      <w:bookmarkStart w:id="609" w:name="_Toc74666103"/>
      <w:r w:rsidRPr="00F6081B">
        <w:t>4.1.2.5.1</w:t>
      </w:r>
      <w:r>
        <w:tab/>
      </w:r>
      <w:r w:rsidRPr="00F6081B">
        <w:t>Alarm notifications</w:t>
      </w:r>
      <w:bookmarkEnd w:id="605"/>
      <w:bookmarkEnd w:id="606"/>
      <w:bookmarkEnd w:id="607"/>
      <w:bookmarkEnd w:id="608"/>
      <w:bookmarkEnd w:id="609"/>
    </w:p>
    <w:p w14:paraId="0F02B862" w14:textId="77777777" w:rsidR="00CC22D8" w:rsidRDefault="00CC22D8" w:rsidP="00CC22D8">
      <w:r w:rsidRPr="00F6081B">
        <w:t xml:space="preserve">This clause presents a list of notifications, defined in TS 28.532 [7], that an MnS consumer may receive. The notification header attribute </w:t>
      </w:r>
      <w:r w:rsidRPr="00F6081B">
        <w:rPr>
          <w:rFonts w:ascii="Courier New" w:hAnsi="Courier New" w:cs="Courier New"/>
        </w:rPr>
        <w:t>objectClass/objectInstance</w:t>
      </w:r>
      <w:r w:rsidRPr="00F6081B">
        <w:t>, defined in TS 32.302 [8],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947"/>
        <w:gridCol w:w="717"/>
      </w:tblGrid>
      <w:tr w:rsidR="00CC22D8" w14:paraId="731B2E3B" w14:textId="77777777" w:rsidTr="00741A8A">
        <w:trPr>
          <w:tblHeader/>
          <w:jc w:val="center"/>
        </w:trPr>
        <w:tc>
          <w:tcPr>
            <w:tcW w:w="0" w:type="auto"/>
            <w:shd w:val="clear" w:color="auto" w:fill="CCCCCC"/>
            <w:vAlign w:val="center"/>
          </w:tcPr>
          <w:p w14:paraId="76684531" w14:textId="77777777" w:rsidR="00CC22D8" w:rsidRDefault="00CC22D8" w:rsidP="00741A8A">
            <w:pPr>
              <w:pStyle w:val="TAH"/>
            </w:pPr>
            <w:r>
              <w:t>Name</w:t>
            </w:r>
          </w:p>
        </w:tc>
        <w:tc>
          <w:tcPr>
            <w:tcW w:w="0" w:type="auto"/>
            <w:shd w:val="clear" w:color="auto" w:fill="CCCCCC"/>
          </w:tcPr>
          <w:p w14:paraId="19334E7B" w14:textId="77777777" w:rsidR="00CC22D8" w:rsidRDefault="00CC22D8" w:rsidP="00741A8A">
            <w:pPr>
              <w:pStyle w:val="TAH"/>
            </w:pPr>
            <w:r>
              <w:t>Qualifier</w:t>
            </w:r>
          </w:p>
        </w:tc>
        <w:tc>
          <w:tcPr>
            <w:tcW w:w="0" w:type="auto"/>
            <w:shd w:val="clear" w:color="auto" w:fill="CCCCCC"/>
          </w:tcPr>
          <w:p w14:paraId="60568AE4" w14:textId="77777777" w:rsidR="00CC22D8" w:rsidRDefault="00CC22D8" w:rsidP="00741A8A">
            <w:pPr>
              <w:pStyle w:val="TAH"/>
            </w:pPr>
            <w:r>
              <w:t>Notes</w:t>
            </w:r>
          </w:p>
        </w:tc>
      </w:tr>
      <w:tr w:rsidR="00CC22D8" w14:paraId="44ABEF68" w14:textId="77777777" w:rsidTr="00741A8A">
        <w:trPr>
          <w:jc w:val="center"/>
        </w:trPr>
        <w:tc>
          <w:tcPr>
            <w:tcW w:w="0" w:type="auto"/>
          </w:tcPr>
          <w:p w14:paraId="74C992BA" w14:textId="77777777" w:rsidR="00CC22D8" w:rsidRDefault="00CC22D8" w:rsidP="00741A8A">
            <w:pPr>
              <w:pStyle w:val="TAL"/>
            </w:pPr>
            <w:r>
              <w:rPr>
                <w:rFonts w:ascii="Courier New" w:hAnsi="Courier New" w:cs="Courier New"/>
              </w:rPr>
              <w:t>notifyNewAlarm</w:t>
            </w:r>
          </w:p>
        </w:tc>
        <w:tc>
          <w:tcPr>
            <w:tcW w:w="0" w:type="auto"/>
          </w:tcPr>
          <w:p w14:paraId="740EEF2A" w14:textId="77777777" w:rsidR="00CC22D8" w:rsidRDefault="00CC22D8" w:rsidP="00741A8A">
            <w:pPr>
              <w:pStyle w:val="TAL"/>
            </w:pPr>
            <w:r>
              <w:t>M</w:t>
            </w:r>
          </w:p>
        </w:tc>
        <w:tc>
          <w:tcPr>
            <w:tcW w:w="0" w:type="auto"/>
          </w:tcPr>
          <w:p w14:paraId="7BFA195D" w14:textId="77777777" w:rsidR="00CC22D8" w:rsidRDefault="00CC22D8" w:rsidP="00741A8A">
            <w:pPr>
              <w:pStyle w:val="TAL"/>
            </w:pPr>
            <w:r>
              <w:t>--</w:t>
            </w:r>
          </w:p>
        </w:tc>
      </w:tr>
      <w:tr w:rsidR="00CC22D8" w14:paraId="4B40322E" w14:textId="77777777" w:rsidTr="00741A8A">
        <w:trPr>
          <w:jc w:val="center"/>
        </w:trPr>
        <w:tc>
          <w:tcPr>
            <w:tcW w:w="0" w:type="auto"/>
          </w:tcPr>
          <w:p w14:paraId="130C54E8" w14:textId="77777777" w:rsidR="00CC22D8" w:rsidRDefault="00CC22D8" w:rsidP="00741A8A">
            <w:pPr>
              <w:pStyle w:val="TAL"/>
            </w:pPr>
            <w:r>
              <w:rPr>
                <w:rFonts w:ascii="Courier New" w:hAnsi="Courier New" w:cs="Courier New"/>
              </w:rPr>
              <w:t>notifyClearedAlarm</w:t>
            </w:r>
          </w:p>
        </w:tc>
        <w:tc>
          <w:tcPr>
            <w:tcW w:w="0" w:type="auto"/>
          </w:tcPr>
          <w:p w14:paraId="5B21FFE0" w14:textId="77777777" w:rsidR="00CC22D8" w:rsidRDefault="00CC22D8" w:rsidP="00741A8A">
            <w:pPr>
              <w:pStyle w:val="TAL"/>
            </w:pPr>
            <w:r>
              <w:t>M</w:t>
            </w:r>
          </w:p>
        </w:tc>
        <w:tc>
          <w:tcPr>
            <w:tcW w:w="0" w:type="auto"/>
          </w:tcPr>
          <w:p w14:paraId="42622C09" w14:textId="77777777" w:rsidR="00CC22D8" w:rsidRDefault="00CC22D8" w:rsidP="00741A8A">
            <w:pPr>
              <w:pStyle w:val="TAL"/>
            </w:pPr>
            <w:r>
              <w:t>--</w:t>
            </w:r>
          </w:p>
        </w:tc>
      </w:tr>
      <w:tr w:rsidR="00CC22D8" w14:paraId="03F7466E" w14:textId="77777777" w:rsidTr="00741A8A">
        <w:trPr>
          <w:jc w:val="center"/>
        </w:trPr>
        <w:tc>
          <w:tcPr>
            <w:tcW w:w="0" w:type="auto"/>
          </w:tcPr>
          <w:p w14:paraId="78D1F18A" w14:textId="77777777" w:rsidR="00CC22D8" w:rsidRDefault="00CC22D8" w:rsidP="00741A8A">
            <w:pPr>
              <w:pStyle w:val="TAL"/>
            </w:pPr>
            <w:r>
              <w:rPr>
                <w:rFonts w:ascii="Courier New" w:hAnsi="Courier New" w:cs="Courier New"/>
              </w:rPr>
              <w:t>notifyAckStateChanged</w:t>
            </w:r>
          </w:p>
        </w:tc>
        <w:tc>
          <w:tcPr>
            <w:tcW w:w="0" w:type="auto"/>
          </w:tcPr>
          <w:p w14:paraId="292C2B61" w14:textId="77777777" w:rsidR="00CC22D8" w:rsidRDefault="00CC22D8" w:rsidP="00741A8A">
            <w:pPr>
              <w:pStyle w:val="TAL"/>
            </w:pPr>
            <w:r>
              <w:t>M</w:t>
            </w:r>
          </w:p>
        </w:tc>
        <w:tc>
          <w:tcPr>
            <w:tcW w:w="0" w:type="auto"/>
          </w:tcPr>
          <w:p w14:paraId="1E88DF9D" w14:textId="77777777" w:rsidR="00CC22D8" w:rsidRDefault="00CC22D8" w:rsidP="00741A8A">
            <w:pPr>
              <w:pStyle w:val="TAL"/>
            </w:pPr>
            <w:r>
              <w:t>--</w:t>
            </w:r>
          </w:p>
        </w:tc>
      </w:tr>
      <w:tr w:rsidR="00CC22D8" w14:paraId="2591588F" w14:textId="77777777" w:rsidTr="00741A8A">
        <w:trPr>
          <w:jc w:val="center"/>
        </w:trPr>
        <w:tc>
          <w:tcPr>
            <w:tcW w:w="0" w:type="auto"/>
          </w:tcPr>
          <w:p w14:paraId="4055ACDF" w14:textId="77777777" w:rsidR="00CC22D8" w:rsidRDefault="00CC22D8" w:rsidP="00741A8A">
            <w:pPr>
              <w:pStyle w:val="TAL"/>
            </w:pPr>
            <w:r>
              <w:rPr>
                <w:rFonts w:ascii="Courier New" w:hAnsi="Courier New" w:cs="Courier New"/>
              </w:rPr>
              <w:t>notifyAlarmListRebuilt</w:t>
            </w:r>
          </w:p>
        </w:tc>
        <w:tc>
          <w:tcPr>
            <w:tcW w:w="0" w:type="auto"/>
          </w:tcPr>
          <w:p w14:paraId="31D5C8B8" w14:textId="77777777" w:rsidR="00CC22D8" w:rsidRDefault="00CC22D8" w:rsidP="00741A8A">
            <w:pPr>
              <w:pStyle w:val="TAL"/>
            </w:pPr>
            <w:r>
              <w:t>M</w:t>
            </w:r>
          </w:p>
        </w:tc>
        <w:tc>
          <w:tcPr>
            <w:tcW w:w="0" w:type="auto"/>
          </w:tcPr>
          <w:p w14:paraId="71820F49" w14:textId="77777777" w:rsidR="00CC22D8" w:rsidRDefault="00CC22D8" w:rsidP="00741A8A">
            <w:pPr>
              <w:pStyle w:val="TAL"/>
            </w:pPr>
            <w:r>
              <w:t>--</w:t>
            </w:r>
          </w:p>
        </w:tc>
      </w:tr>
      <w:tr w:rsidR="00CC22D8" w14:paraId="21C16E29" w14:textId="77777777" w:rsidTr="00741A8A">
        <w:trPr>
          <w:jc w:val="center"/>
        </w:trPr>
        <w:tc>
          <w:tcPr>
            <w:tcW w:w="0" w:type="auto"/>
          </w:tcPr>
          <w:p w14:paraId="53FF354C" w14:textId="77777777" w:rsidR="00CC22D8" w:rsidRDefault="00CC22D8" w:rsidP="00741A8A">
            <w:pPr>
              <w:pStyle w:val="TAL"/>
            </w:pPr>
            <w:r>
              <w:rPr>
                <w:rFonts w:ascii="Courier New" w:hAnsi="Courier New" w:cs="Courier New"/>
              </w:rPr>
              <w:t>notifyChangedAlarm</w:t>
            </w:r>
          </w:p>
        </w:tc>
        <w:tc>
          <w:tcPr>
            <w:tcW w:w="0" w:type="auto"/>
          </w:tcPr>
          <w:p w14:paraId="00AC8C2A" w14:textId="77777777" w:rsidR="00CC22D8" w:rsidRDefault="00CC22D8" w:rsidP="00741A8A">
            <w:pPr>
              <w:pStyle w:val="TAL"/>
            </w:pPr>
            <w:r>
              <w:t>O</w:t>
            </w:r>
          </w:p>
        </w:tc>
        <w:tc>
          <w:tcPr>
            <w:tcW w:w="0" w:type="auto"/>
          </w:tcPr>
          <w:p w14:paraId="7689DBC8" w14:textId="77777777" w:rsidR="00CC22D8" w:rsidRDefault="00CC22D8" w:rsidP="00741A8A">
            <w:pPr>
              <w:pStyle w:val="TAL"/>
            </w:pPr>
            <w:r>
              <w:t>--</w:t>
            </w:r>
          </w:p>
        </w:tc>
      </w:tr>
      <w:tr w:rsidR="00CC22D8" w14:paraId="30E56CF8" w14:textId="77777777" w:rsidTr="00741A8A">
        <w:trPr>
          <w:jc w:val="center"/>
        </w:trPr>
        <w:tc>
          <w:tcPr>
            <w:tcW w:w="0" w:type="auto"/>
          </w:tcPr>
          <w:p w14:paraId="14ABEC7F" w14:textId="77777777" w:rsidR="00CC22D8" w:rsidRDefault="00CC22D8" w:rsidP="00741A8A">
            <w:pPr>
              <w:pStyle w:val="TAL"/>
              <w:rPr>
                <w:rFonts w:ascii="Courier New" w:hAnsi="Courier New" w:cs="Courier New"/>
              </w:rPr>
            </w:pPr>
            <w:r>
              <w:rPr>
                <w:rFonts w:ascii="Courier New" w:hAnsi="Courier New" w:cs="Courier New"/>
              </w:rPr>
              <w:t>notifyCorrelatedNotificationChanged</w:t>
            </w:r>
          </w:p>
        </w:tc>
        <w:tc>
          <w:tcPr>
            <w:tcW w:w="0" w:type="auto"/>
          </w:tcPr>
          <w:p w14:paraId="229C7032" w14:textId="77777777" w:rsidR="00CC22D8" w:rsidRDefault="00CC22D8" w:rsidP="00741A8A">
            <w:pPr>
              <w:pStyle w:val="TAL"/>
            </w:pPr>
            <w:r>
              <w:t>O</w:t>
            </w:r>
          </w:p>
        </w:tc>
        <w:tc>
          <w:tcPr>
            <w:tcW w:w="0" w:type="auto"/>
          </w:tcPr>
          <w:p w14:paraId="66890082" w14:textId="77777777" w:rsidR="00CC22D8" w:rsidRDefault="00CC22D8" w:rsidP="00741A8A">
            <w:pPr>
              <w:pStyle w:val="TAL"/>
            </w:pPr>
            <w:r>
              <w:t>--</w:t>
            </w:r>
          </w:p>
        </w:tc>
      </w:tr>
      <w:tr w:rsidR="00CC22D8" w14:paraId="55D4F749" w14:textId="77777777" w:rsidTr="00741A8A">
        <w:trPr>
          <w:jc w:val="center"/>
        </w:trPr>
        <w:tc>
          <w:tcPr>
            <w:tcW w:w="0" w:type="auto"/>
          </w:tcPr>
          <w:p w14:paraId="6C923597" w14:textId="77777777" w:rsidR="00CC22D8" w:rsidRDefault="00CC22D8" w:rsidP="00741A8A">
            <w:pPr>
              <w:pStyle w:val="TAL"/>
              <w:rPr>
                <w:rFonts w:ascii="Courier New" w:hAnsi="Courier New" w:cs="Courier New"/>
              </w:rPr>
            </w:pPr>
            <w:r>
              <w:rPr>
                <w:rFonts w:ascii="Courier New" w:hAnsi="Courier New" w:cs="Courier New"/>
              </w:rPr>
              <w:t>notifyChangedAlarmGeneral</w:t>
            </w:r>
          </w:p>
        </w:tc>
        <w:tc>
          <w:tcPr>
            <w:tcW w:w="0" w:type="auto"/>
          </w:tcPr>
          <w:p w14:paraId="401ED758" w14:textId="77777777" w:rsidR="00CC22D8" w:rsidRDefault="00CC22D8" w:rsidP="00741A8A">
            <w:pPr>
              <w:pStyle w:val="TAL"/>
            </w:pPr>
            <w:r>
              <w:t>O</w:t>
            </w:r>
          </w:p>
        </w:tc>
        <w:tc>
          <w:tcPr>
            <w:tcW w:w="0" w:type="auto"/>
          </w:tcPr>
          <w:p w14:paraId="7A381D9D" w14:textId="77777777" w:rsidR="00CC22D8" w:rsidRDefault="00CC22D8" w:rsidP="00741A8A">
            <w:pPr>
              <w:pStyle w:val="TAL"/>
            </w:pPr>
            <w:r>
              <w:t>--</w:t>
            </w:r>
          </w:p>
        </w:tc>
      </w:tr>
      <w:tr w:rsidR="00CC22D8" w14:paraId="324F9608" w14:textId="77777777" w:rsidTr="00741A8A">
        <w:trPr>
          <w:jc w:val="center"/>
        </w:trPr>
        <w:tc>
          <w:tcPr>
            <w:tcW w:w="0" w:type="auto"/>
          </w:tcPr>
          <w:p w14:paraId="661F910C" w14:textId="77777777" w:rsidR="00CC22D8" w:rsidRDefault="00CC22D8" w:rsidP="00741A8A">
            <w:pPr>
              <w:pStyle w:val="TAL"/>
            </w:pPr>
            <w:r>
              <w:rPr>
                <w:rFonts w:ascii="Courier New" w:hAnsi="Courier New" w:cs="Courier New"/>
              </w:rPr>
              <w:t>notifyComments</w:t>
            </w:r>
          </w:p>
        </w:tc>
        <w:tc>
          <w:tcPr>
            <w:tcW w:w="0" w:type="auto"/>
          </w:tcPr>
          <w:p w14:paraId="640C57EB" w14:textId="77777777" w:rsidR="00CC22D8" w:rsidRDefault="00CC22D8" w:rsidP="00741A8A">
            <w:pPr>
              <w:pStyle w:val="TAL"/>
            </w:pPr>
            <w:r>
              <w:t>O</w:t>
            </w:r>
          </w:p>
        </w:tc>
        <w:tc>
          <w:tcPr>
            <w:tcW w:w="0" w:type="auto"/>
          </w:tcPr>
          <w:p w14:paraId="4895B50D" w14:textId="77777777" w:rsidR="00CC22D8" w:rsidRDefault="00CC22D8" w:rsidP="00741A8A">
            <w:pPr>
              <w:pStyle w:val="TAL"/>
            </w:pPr>
            <w:r>
              <w:t>--</w:t>
            </w:r>
          </w:p>
        </w:tc>
      </w:tr>
      <w:tr w:rsidR="00CC22D8" w14:paraId="1C3AE1F6" w14:textId="77777777" w:rsidTr="00741A8A">
        <w:trPr>
          <w:jc w:val="center"/>
        </w:trPr>
        <w:tc>
          <w:tcPr>
            <w:tcW w:w="0" w:type="auto"/>
          </w:tcPr>
          <w:p w14:paraId="323B705F" w14:textId="77777777" w:rsidR="00CC22D8" w:rsidRDefault="00CC22D8" w:rsidP="00741A8A">
            <w:pPr>
              <w:pStyle w:val="TAL"/>
            </w:pPr>
            <w:r>
              <w:rPr>
                <w:rFonts w:ascii="Courier New" w:hAnsi="Courier New" w:cs="Courier New"/>
              </w:rPr>
              <w:t>notifyPotentialFaultyAlarmList</w:t>
            </w:r>
          </w:p>
        </w:tc>
        <w:tc>
          <w:tcPr>
            <w:tcW w:w="0" w:type="auto"/>
          </w:tcPr>
          <w:p w14:paraId="2D52C095" w14:textId="77777777" w:rsidR="00CC22D8" w:rsidRDefault="00CC22D8" w:rsidP="00741A8A">
            <w:pPr>
              <w:pStyle w:val="TAL"/>
            </w:pPr>
            <w:r>
              <w:t>O</w:t>
            </w:r>
          </w:p>
        </w:tc>
        <w:tc>
          <w:tcPr>
            <w:tcW w:w="0" w:type="auto"/>
          </w:tcPr>
          <w:p w14:paraId="5AB2E653" w14:textId="77777777" w:rsidR="00CC22D8" w:rsidRDefault="00CC22D8" w:rsidP="00741A8A">
            <w:pPr>
              <w:pStyle w:val="TAL"/>
            </w:pPr>
            <w:r>
              <w:t>--</w:t>
            </w:r>
          </w:p>
        </w:tc>
      </w:tr>
    </w:tbl>
    <w:p w14:paraId="19FB4BBF" w14:textId="77777777" w:rsidR="00CC22D8" w:rsidRPr="00F6081B" w:rsidRDefault="00CC22D8" w:rsidP="00CC22D8"/>
    <w:p w14:paraId="5895ACC3" w14:textId="77777777" w:rsidR="00CC22D8" w:rsidRPr="00F6081B" w:rsidRDefault="00CC22D8" w:rsidP="00CC22D8">
      <w:pPr>
        <w:pStyle w:val="5"/>
      </w:pPr>
      <w:bookmarkStart w:id="610" w:name="_Toc43213083"/>
      <w:bookmarkStart w:id="611" w:name="_Toc43290128"/>
      <w:bookmarkStart w:id="612" w:name="_Toc51593038"/>
      <w:bookmarkStart w:id="613" w:name="_Toc58512764"/>
      <w:bookmarkStart w:id="614" w:name="_Toc74666104"/>
      <w:r w:rsidRPr="00F6081B">
        <w:t>4.1.2.5.2</w:t>
      </w:r>
      <w:r w:rsidRPr="00F6081B">
        <w:tab/>
        <w:t>Configuration notifications</w:t>
      </w:r>
      <w:bookmarkEnd w:id="610"/>
      <w:bookmarkEnd w:id="611"/>
      <w:bookmarkEnd w:id="612"/>
      <w:bookmarkEnd w:id="613"/>
      <w:bookmarkEnd w:id="614"/>
    </w:p>
    <w:p w14:paraId="01118E88" w14:textId="77777777" w:rsidR="00CC22D8" w:rsidRDefault="00CC22D8" w:rsidP="00CC22D8">
      <w:r w:rsidRPr="00F6081B">
        <w:t xml:space="preserve">This clause presents a list of notifications, defined in TS 28.532 [7], that an MnS consumer may receive. The notification header attribute </w:t>
      </w:r>
      <w:r w:rsidRPr="00F6081B">
        <w:rPr>
          <w:rFonts w:ascii="Courier New" w:hAnsi="Courier New" w:cs="Courier New"/>
        </w:rPr>
        <w:t>objectClass/objectInstance</w:t>
      </w:r>
      <w:r w:rsidRPr="00F6081B">
        <w:t>, defined in TS 32.302 [8], shall capture the DN of an instance of a class defined in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947"/>
        <w:gridCol w:w="717"/>
      </w:tblGrid>
      <w:tr w:rsidR="00CC22D8" w:rsidRPr="002B15AA" w14:paraId="01495A2B" w14:textId="77777777" w:rsidTr="00741A8A">
        <w:trPr>
          <w:tblHeader/>
          <w:jc w:val="center"/>
        </w:trPr>
        <w:tc>
          <w:tcPr>
            <w:tcW w:w="0" w:type="auto"/>
            <w:shd w:val="clear" w:color="auto" w:fill="D9D9D9"/>
          </w:tcPr>
          <w:p w14:paraId="1995BB25" w14:textId="77777777" w:rsidR="00CC22D8" w:rsidRPr="009075E1" w:rsidRDefault="00CC22D8" w:rsidP="00741A8A">
            <w:pPr>
              <w:pStyle w:val="TAH"/>
            </w:pPr>
            <w:r w:rsidRPr="002B15AA">
              <w:t>Name</w:t>
            </w:r>
          </w:p>
        </w:tc>
        <w:tc>
          <w:tcPr>
            <w:tcW w:w="0" w:type="auto"/>
            <w:shd w:val="clear" w:color="auto" w:fill="D9D9D9"/>
          </w:tcPr>
          <w:p w14:paraId="203935B7" w14:textId="77777777" w:rsidR="00CC22D8" w:rsidRPr="002B15AA" w:rsidRDefault="00CC22D8" w:rsidP="00741A8A">
            <w:pPr>
              <w:pStyle w:val="TAH"/>
            </w:pPr>
            <w:r w:rsidRPr="002B15AA">
              <w:t>Qualifier</w:t>
            </w:r>
          </w:p>
        </w:tc>
        <w:tc>
          <w:tcPr>
            <w:tcW w:w="0" w:type="auto"/>
            <w:shd w:val="clear" w:color="auto" w:fill="D9D9D9"/>
          </w:tcPr>
          <w:p w14:paraId="4DCE6018" w14:textId="77777777" w:rsidR="00CC22D8" w:rsidRPr="002B15AA" w:rsidRDefault="00CC22D8" w:rsidP="00741A8A">
            <w:pPr>
              <w:pStyle w:val="TAH"/>
            </w:pPr>
            <w:r w:rsidRPr="002B15AA">
              <w:t>Notes</w:t>
            </w:r>
          </w:p>
        </w:tc>
      </w:tr>
      <w:tr w:rsidR="00CC22D8" w:rsidRPr="002B15AA" w14:paraId="12F15675" w14:textId="77777777" w:rsidTr="00741A8A">
        <w:trPr>
          <w:jc w:val="center"/>
        </w:trPr>
        <w:tc>
          <w:tcPr>
            <w:tcW w:w="0" w:type="auto"/>
          </w:tcPr>
          <w:p w14:paraId="7614CC87" w14:textId="77777777" w:rsidR="00CC22D8" w:rsidRPr="002B15AA" w:rsidRDefault="00CC22D8" w:rsidP="00741A8A">
            <w:pPr>
              <w:pStyle w:val="TAL"/>
              <w:rPr>
                <w:rFonts w:ascii="Courier" w:hAnsi="Courier"/>
              </w:rPr>
            </w:pPr>
            <w:r w:rsidRPr="002B15AA">
              <w:rPr>
                <w:rFonts w:ascii="Courier New" w:hAnsi="Courier New" w:cs="Courier New"/>
              </w:rPr>
              <w:t>notifyMOICreation</w:t>
            </w:r>
          </w:p>
        </w:tc>
        <w:tc>
          <w:tcPr>
            <w:tcW w:w="0" w:type="auto"/>
          </w:tcPr>
          <w:p w14:paraId="16F75DFE" w14:textId="77777777" w:rsidR="00CC22D8" w:rsidRPr="002B15AA" w:rsidRDefault="00CC22D8" w:rsidP="00741A8A">
            <w:pPr>
              <w:pStyle w:val="TAL"/>
              <w:jc w:val="center"/>
            </w:pPr>
            <w:r w:rsidRPr="002B15AA">
              <w:t>O</w:t>
            </w:r>
          </w:p>
        </w:tc>
        <w:tc>
          <w:tcPr>
            <w:tcW w:w="0" w:type="auto"/>
          </w:tcPr>
          <w:p w14:paraId="2ADD9D89" w14:textId="77777777" w:rsidR="00CC22D8" w:rsidRPr="002B15AA" w:rsidRDefault="00CC22D8" w:rsidP="00741A8A">
            <w:pPr>
              <w:pStyle w:val="TAL"/>
              <w:jc w:val="center"/>
            </w:pPr>
            <w:r>
              <w:t>--</w:t>
            </w:r>
          </w:p>
        </w:tc>
      </w:tr>
      <w:tr w:rsidR="00CC22D8" w:rsidRPr="002B15AA" w14:paraId="03CECDCD" w14:textId="77777777" w:rsidTr="00741A8A">
        <w:trPr>
          <w:jc w:val="center"/>
        </w:trPr>
        <w:tc>
          <w:tcPr>
            <w:tcW w:w="0" w:type="auto"/>
          </w:tcPr>
          <w:p w14:paraId="4F8E7722" w14:textId="77777777" w:rsidR="00CC22D8" w:rsidRPr="002B15AA" w:rsidRDefault="00CC22D8" w:rsidP="00741A8A">
            <w:pPr>
              <w:pStyle w:val="TAL"/>
              <w:rPr>
                <w:rFonts w:ascii="Courier" w:hAnsi="Courier"/>
              </w:rPr>
            </w:pPr>
            <w:r w:rsidRPr="002B15AA">
              <w:rPr>
                <w:rFonts w:ascii="Courier New" w:hAnsi="Courier New" w:cs="Courier New"/>
              </w:rPr>
              <w:t>notifyMOIDeletion</w:t>
            </w:r>
          </w:p>
        </w:tc>
        <w:tc>
          <w:tcPr>
            <w:tcW w:w="0" w:type="auto"/>
          </w:tcPr>
          <w:p w14:paraId="277D28C6" w14:textId="77777777" w:rsidR="00CC22D8" w:rsidRPr="002B15AA" w:rsidRDefault="00CC22D8" w:rsidP="00741A8A">
            <w:pPr>
              <w:pStyle w:val="TAL"/>
              <w:jc w:val="center"/>
            </w:pPr>
            <w:r w:rsidRPr="002B15AA">
              <w:t>O</w:t>
            </w:r>
          </w:p>
        </w:tc>
        <w:tc>
          <w:tcPr>
            <w:tcW w:w="0" w:type="auto"/>
          </w:tcPr>
          <w:p w14:paraId="0791EA1B" w14:textId="77777777" w:rsidR="00CC22D8" w:rsidRPr="002B15AA" w:rsidRDefault="00CC22D8" w:rsidP="00741A8A">
            <w:pPr>
              <w:pStyle w:val="TAL"/>
              <w:jc w:val="center"/>
            </w:pPr>
            <w:r>
              <w:t>--</w:t>
            </w:r>
          </w:p>
        </w:tc>
      </w:tr>
      <w:tr w:rsidR="00CC22D8" w:rsidRPr="002B15AA" w14:paraId="6470F8EA" w14:textId="77777777" w:rsidTr="00741A8A">
        <w:trPr>
          <w:jc w:val="center"/>
        </w:trPr>
        <w:tc>
          <w:tcPr>
            <w:tcW w:w="0" w:type="auto"/>
          </w:tcPr>
          <w:p w14:paraId="2FB9E998" w14:textId="77777777" w:rsidR="00CC22D8" w:rsidRPr="002B15AA" w:rsidRDefault="00CC22D8" w:rsidP="00741A8A">
            <w:pPr>
              <w:pStyle w:val="TAL"/>
              <w:rPr>
                <w:rFonts w:ascii="Courier New" w:hAnsi="Courier New" w:cs="Courier New"/>
              </w:rPr>
            </w:pPr>
            <w:r>
              <w:rPr>
                <w:rFonts w:ascii="Courier New" w:hAnsi="Courier New" w:cs="Courier New"/>
              </w:rPr>
              <w:t>notifyMOIAttributeValueChanges</w:t>
            </w:r>
          </w:p>
        </w:tc>
        <w:tc>
          <w:tcPr>
            <w:tcW w:w="0" w:type="auto"/>
          </w:tcPr>
          <w:p w14:paraId="0A4347EF" w14:textId="77777777" w:rsidR="00CC22D8" w:rsidRPr="002B15AA" w:rsidRDefault="00CC22D8" w:rsidP="00741A8A">
            <w:pPr>
              <w:pStyle w:val="TAL"/>
              <w:jc w:val="center"/>
            </w:pPr>
            <w:r>
              <w:t>O</w:t>
            </w:r>
          </w:p>
        </w:tc>
        <w:tc>
          <w:tcPr>
            <w:tcW w:w="0" w:type="auto"/>
          </w:tcPr>
          <w:p w14:paraId="522B5BE3" w14:textId="77777777" w:rsidR="00CC22D8" w:rsidRPr="002B15AA" w:rsidRDefault="00CC22D8" w:rsidP="00741A8A">
            <w:pPr>
              <w:pStyle w:val="TAL"/>
              <w:jc w:val="center"/>
            </w:pPr>
            <w:r>
              <w:t>--</w:t>
            </w:r>
          </w:p>
        </w:tc>
      </w:tr>
      <w:tr w:rsidR="00CC22D8" w:rsidRPr="002B15AA" w14:paraId="3422D393" w14:textId="77777777" w:rsidTr="00741A8A">
        <w:trPr>
          <w:jc w:val="center"/>
        </w:trPr>
        <w:tc>
          <w:tcPr>
            <w:tcW w:w="0" w:type="auto"/>
          </w:tcPr>
          <w:p w14:paraId="5D0A26F6" w14:textId="77777777" w:rsidR="00CC22D8" w:rsidRPr="002B15AA" w:rsidRDefault="00CC22D8" w:rsidP="00741A8A">
            <w:pPr>
              <w:pStyle w:val="TAL"/>
              <w:rPr>
                <w:rFonts w:ascii="Courier New" w:hAnsi="Courier New" w:cs="Courier New"/>
              </w:rPr>
            </w:pPr>
            <w:r>
              <w:rPr>
                <w:rFonts w:ascii="Courier New" w:hAnsi="Courier New" w:cs="Courier New"/>
              </w:rPr>
              <w:t>notifyEvent</w:t>
            </w:r>
          </w:p>
        </w:tc>
        <w:tc>
          <w:tcPr>
            <w:tcW w:w="0" w:type="auto"/>
          </w:tcPr>
          <w:p w14:paraId="6985922B" w14:textId="77777777" w:rsidR="00CC22D8" w:rsidRPr="002B15AA" w:rsidRDefault="00CC22D8" w:rsidP="00741A8A">
            <w:pPr>
              <w:pStyle w:val="TAL"/>
              <w:jc w:val="center"/>
            </w:pPr>
            <w:r>
              <w:t>O</w:t>
            </w:r>
          </w:p>
        </w:tc>
        <w:tc>
          <w:tcPr>
            <w:tcW w:w="0" w:type="auto"/>
          </w:tcPr>
          <w:p w14:paraId="44455D8D" w14:textId="77777777" w:rsidR="00CC22D8" w:rsidRPr="002B15AA" w:rsidRDefault="00CC22D8" w:rsidP="00741A8A">
            <w:pPr>
              <w:pStyle w:val="TAL"/>
              <w:jc w:val="center"/>
            </w:pPr>
            <w:r>
              <w:t>--</w:t>
            </w:r>
          </w:p>
        </w:tc>
      </w:tr>
    </w:tbl>
    <w:p w14:paraId="371B70B7" w14:textId="77777777" w:rsidR="00CC22D8" w:rsidRPr="00F6081B" w:rsidRDefault="00CC22D8" w:rsidP="00CC22D8"/>
    <w:p w14:paraId="249C8DC8" w14:textId="7DE9D262" w:rsidR="00CC22D8" w:rsidRPr="00F53AE4" w:rsidDel="00FE4645" w:rsidRDefault="00CC22D8" w:rsidP="00CC22D8">
      <w:pPr>
        <w:rPr>
          <w:del w:id="615" w:author="Huawei-rev1" w:date="2021-10-15T20:44: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22D8" w:rsidRPr="00EB73C7" w:rsidDel="00FE4645" w14:paraId="5A0362A3" w14:textId="43295955" w:rsidTr="00741A8A">
        <w:trPr>
          <w:del w:id="616" w:author="Huawei-rev1" w:date="2021-10-15T20:44:00Z"/>
        </w:trPr>
        <w:tc>
          <w:tcPr>
            <w:tcW w:w="9521" w:type="dxa"/>
            <w:shd w:val="clear" w:color="auto" w:fill="FFFFCC"/>
            <w:vAlign w:val="center"/>
          </w:tcPr>
          <w:p w14:paraId="24F805CD" w14:textId="5825F4B3" w:rsidR="00CC22D8" w:rsidRPr="00EB73C7" w:rsidDel="00FE4645" w:rsidRDefault="00CC22D8" w:rsidP="00CC22D8">
            <w:pPr>
              <w:jc w:val="center"/>
              <w:rPr>
                <w:del w:id="617" w:author="Huawei-rev1" w:date="2021-10-15T20:44:00Z"/>
                <w:rFonts w:ascii="MS LineDraw" w:hAnsi="MS LineDraw" w:cs="MS LineDraw"/>
                <w:b/>
                <w:bCs/>
                <w:sz w:val="28"/>
                <w:szCs w:val="28"/>
              </w:rPr>
            </w:pPr>
            <w:del w:id="618" w:author="Huawei-rev1" w:date="2021-10-15T20:44:00Z">
              <w:r w:rsidDel="00FE4645">
                <w:rPr>
                  <w:b/>
                  <w:bCs/>
                  <w:sz w:val="28"/>
                  <w:szCs w:val="28"/>
                  <w:lang w:eastAsia="zh-CN"/>
                </w:rPr>
                <w:delText>2</w:delText>
              </w:r>
              <w:r w:rsidDel="00FE4645">
                <w:rPr>
                  <w:b/>
                  <w:bCs/>
                  <w:sz w:val="28"/>
                  <w:szCs w:val="28"/>
                  <w:vertAlign w:val="superscript"/>
                  <w:lang w:eastAsia="zh-CN"/>
                </w:rPr>
                <w:delText>nd</w:delText>
              </w:r>
              <w:r w:rsidDel="00FE4645">
                <w:rPr>
                  <w:b/>
                  <w:bCs/>
                  <w:sz w:val="28"/>
                  <w:szCs w:val="28"/>
                  <w:lang w:eastAsia="zh-CN"/>
                </w:rPr>
                <w:delText xml:space="preserve"> of changes</w:delText>
              </w:r>
            </w:del>
          </w:p>
        </w:tc>
      </w:tr>
    </w:tbl>
    <w:p w14:paraId="4EEBE6E6" w14:textId="2454F7B5" w:rsidR="00CC22D8" w:rsidDel="00FE4645" w:rsidRDefault="00CC22D8" w:rsidP="00CC22D8">
      <w:pPr>
        <w:rPr>
          <w:del w:id="619" w:author="Huawei-rev1" w:date="2021-10-15T20:44:00Z"/>
        </w:rPr>
      </w:pPr>
    </w:p>
    <w:p w14:paraId="01863AE9" w14:textId="70D2A6D9" w:rsidR="008A02DD" w:rsidRPr="00F6081B" w:rsidDel="00FE4645" w:rsidRDefault="008A02DD" w:rsidP="008A02DD">
      <w:pPr>
        <w:pStyle w:val="1"/>
        <w:rPr>
          <w:del w:id="620" w:author="Huawei-rev1" w:date="2021-10-15T20:44:00Z"/>
        </w:rPr>
      </w:pPr>
      <w:bookmarkStart w:id="621" w:name="_Toc43213094"/>
      <w:bookmarkStart w:id="622" w:name="_Toc43290141"/>
      <w:bookmarkStart w:id="623" w:name="_Toc51593051"/>
      <w:bookmarkStart w:id="624" w:name="_Toc58512777"/>
      <w:bookmarkStart w:id="625" w:name="_Toc74666117"/>
      <w:del w:id="626" w:author="Huawei-rev1" w:date="2021-10-15T20:44:00Z">
        <w:r w:rsidRPr="00F6081B" w:rsidDel="00FE4645">
          <w:delText>B.2</w:delText>
        </w:r>
        <w:r w:rsidRPr="00F6081B" w:rsidDel="00FE4645">
          <w:tab/>
          <w:delText>Solution Set (SS) definitions</w:delText>
        </w:r>
        <w:bookmarkEnd w:id="621"/>
        <w:bookmarkEnd w:id="622"/>
        <w:bookmarkEnd w:id="623"/>
        <w:bookmarkEnd w:id="624"/>
        <w:bookmarkEnd w:id="625"/>
      </w:del>
    </w:p>
    <w:p w14:paraId="158EA1BD" w14:textId="23D27996" w:rsidR="008A02DD" w:rsidRPr="00F6081B" w:rsidDel="00FE4645" w:rsidRDefault="008A02DD" w:rsidP="008A02DD">
      <w:pPr>
        <w:pStyle w:val="2"/>
        <w:rPr>
          <w:del w:id="627" w:author="Huawei-rev1" w:date="2021-10-15T20:44:00Z"/>
          <w:rFonts w:ascii="Courier New" w:eastAsia="Yu Gothic" w:hAnsi="Courier New"/>
          <w:szCs w:val="16"/>
        </w:rPr>
      </w:pPr>
      <w:bookmarkStart w:id="628" w:name="_Toc43213095"/>
      <w:bookmarkStart w:id="629" w:name="_Toc43290142"/>
      <w:bookmarkStart w:id="630" w:name="_Toc51593052"/>
      <w:bookmarkStart w:id="631" w:name="_Toc58512778"/>
      <w:bookmarkStart w:id="632" w:name="_Toc74666118"/>
      <w:del w:id="633" w:author="Huawei-rev1" w:date="2021-10-15T20:44:00Z">
        <w:r w:rsidRPr="00F6081B" w:rsidDel="00FE4645">
          <w:rPr>
            <w:lang w:eastAsia="zh-CN"/>
          </w:rPr>
          <w:delText>B.2.1</w:delText>
        </w:r>
        <w:r w:rsidRPr="00F6081B" w:rsidDel="00FE4645">
          <w:rPr>
            <w:lang w:eastAsia="zh-CN"/>
          </w:rPr>
          <w:tab/>
          <w:delText xml:space="preserve">OpenAPI document </w:delText>
        </w:r>
        <w:r w:rsidRPr="00F6081B" w:rsidDel="00FE4645">
          <w:rPr>
            <w:rFonts w:ascii="Courier New" w:eastAsia="Yu Gothic" w:hAnsi="Courier New"/>
            <w:szCs w:val="16"/>
          </w:rPr>
          <w:delText>"coslaNrm.yml"</w:delText>
        </w:r>
        <w:bookmarkEnd w:id="628"/>
        <w:bookmarkEnd w:id="629"/>
        <w:bookmarkEnd w:id="630"/>
        <w:bookmarkEnd w:id="631"/>
        <w:bookmarkEnd w:id="632"/>
      </w:del>
    </w:p>
    <w:p w14:paraId="05A61B94" w14:textId="35E42B47" w:rsidR="008A02DD" w:rsidDel="00FE4645" w:rsidRDefault="008A02DD" w:rsidP="008A02DD">
      <w:pPr>
        <w:pStyle w:val="PL"/>
        <w:rPr>
          <w:ins w:id="634" w:author="Huawei" w:date="2021-08-04T21:02:00Z"/>
          <w:del w:id="635" w:author="Huawei-rev1" w:date="2021-10-15T20:44:00Z"/>
          <w:noProof w:val="0"/>
        </w:rPr>
      </w:pPr>
      <w:ins w:id="636" w:author="Huawei" w:date="2021-08-04T21:02:00Z">
        <w:del w:id="637" w:author="Huawei-rev1" w:date="2021-10-15T20:44:00Z">
          <w:r w:rsidDel="00084F56">
            <w:rPr>
              <w:rFonts w:hint="eastAsia"/>
              <w:lang w:eastAsia="zh-CN"/>
            </w:rPr>
            <w:delText>E</w:delText>
          </w:r>
          <w:r w:rsidDel="00084F56">
            <w:rPr>
              <w:lang w:eastAsia="zh-CN"/>
            </w:rPr>
            <w:delText xml:space="preserve">ditor’s NOTE: Stage 3 of the IOC </w:delText>
          </w:r>
          <w:r w:rsidDel="00084F56">
            <w:rPr>
              <w:rFonts w:cs="Courier New"/>
            </w:rPr>
            <w:delText>As</w:delText>
          </w:r>
          <w:r w:rsidRPr="00F6081B" w:rsidDel="00084F56">
            <w:rPr>
              <w:rFonts w:cs="Courier New"/>
            </w:rPr>
            <w:delText>surance</w:delText>
          </w:r>
          <w:r w:rsidDel="00084F56">
            <w:rPr>
              <w:rFonts w:cs="Courier New"/>
            </w:rPr>
            <w:delText xml:space="preserve">Report </w:delText>
          </w:r>
          <w:r w:rsidDel="00084F56">
            <w:rPr>
              <w:lang w:eastAsia="zh-CN"/>
            </w:rPr>
            <w:delText>will be introduced later when its stage 2 is stable.</w:delText>
          </w:r>
        </w:del>
      </w:ins>
    </w:p>
    <w:p w14:paraId="1BDF7FC5" w14:textId="0D5D1D62" w:rsidR="008A02DD" w:rsidRPr="008A02DD" w:rsidDel="00FE4645" w:rsidRDefault="008A02DD" w:rsidP="008A02DD">
      <w:pPr>
        <w:pStyle w:val="PL"/>
        <w:rPr>
          <w:del w:id="638" w:author="Huawei-rev1" w:date="2021-10-15T20:44:00Z"/>
          <w:noProof w:val="0"/>
        </w:rPr>
      </w:pPr>
    </w:p>
    <w:p w14:paraId="683558B5" w14:textId="67B1C4F9" w:rsidR="008A02DD" w:rsidRPr="00221303" w:rsidDel="00FE4645" w:rsidRDefault="008A02DD" w:rsidP="008A02DD">
      <w:pPr>
        <w:pStyle w:val="PL"/>
        <w:rPr>
          <w:del w:id="639" w:author="Huawei-rev1" w:date="2021-10-15T20:44:00Z"/>
        </w:rPr>
      </w:pPr>
      <w:del w:id="640" w:author="Huawei-rev1" w:date="2021-10-15T20:44:00Z">
        <w:r w:rsidRPr="00221303" w:rsidDel="00FE4645">
          <w:delText>openapi: 3.0.2</w:delText>
        </w:r>
      </w:del>
    </w:p>
    <w:p w14:paraId="6198F96C" w14:textId="29DE7CCB" w:rsidR="008A02DD" w:rsidRPr="00221303" w:rsidDel="00FE4645" w:rsidRDefault="008A02DD" w:rsidP="008A02DD">
      <w:pPr>
        <w:pStyle w:val="PL"/>
        <w:rPr>
          <w:del w:id="641" w:author="Huawei-rev1" w:date="2021-10-15T20:44:00Z"/>
        </w:rPr>
      </w:pPr>
    </w:p>
    <w:p w14:paraId="44A58857" w14:textId="09B10C0D" w:rsidR="008A02DD" w:rsidRPr="00221303" w:rsidDel="00FE4645" w:rsidRDefault="008A02DD" w:rsidP="008A02DD">
      <w:pPr>
        <w:pStyle w:val="PL"/>
        <w:rPr>
          <w:del w:id="642" w:author="Huawei-rev1" w:date="2021-10-15T20:44:00Z"/>
        </w:rPr>
      </w:pPr>
      <w:del w:id="643" w:author="Huawei-rev1" w:date="2021-10-15T20:44:00Z">
        <w:r w:rsidRPr="00221303" w:rsidDel="00FE4645">
          <w:delText>info:</w:delText>
        </w:r>
      </w:del>
    </w:p>
    <w:p w14:paraId="1D6C3EDC" w14:textId="600645ED" w:rsidR="008A02DD" w:rsidRPr="00221303" w:rsidDel="00FE4645" w:rsidRDefault="008A02DD" w:rsidP="008A02DD">
      <w:pPr>
        <w:pStyle w:val="PL"/>
        <w:rPr>
          <w:del w:id="644" w:author="Huawei-rev1" w:date="2021-10-15T20:44:00Z"/>
        </w:rPr>
      </w:pPr>
      <w:del w:id="645" w:author="Huawei-rev1" w:date="2021-10-15T20:44:00Z">
        <w:r w:rsidRPr="00221303" w:rsidDel="00FE4645">
          <w:delText xml:space="preserve">  title: coslaNrm</w:delText>
        </w:r>
      </w:del>
    </w:p>
    <w:p w14:paraId="5CB43BD0" w14:textId="2AA17C88" w:rsidR="008A02DD" w:rsidRPr="00221303" w:rsidDel="00FE4645" w:rsidRDefault="008A02DD" w:rsidP="008A02DD">
      <w:pPr>
        <w:pStyle w:val="PL"/>
        <w:rPr>
          <w:del w:id="646" w:author="Huawei-rev1" w:date="2021-10-15T20:44:00Z"/>
        </w:rPr>
      </w:pPr>
      <w:del w:id="647" w:author="Huawei-rev1" w:date="2021-10-15T20:44:00Z">
        <w:r w:rsidRPr="00221303" w:rsidDel="00FE4645">
          <w:delText xml:space="preserve">  version: 16.4.0</w:delText>
        </w:r>
      </w:del>
    </w:p>
    <w:p w14:paraId="096775C1" w14:textId="1A9189F1" w:rsidR="008A02DD" w:rsidRPr="00221303" w:rsidDel="00FE4645" w:rsidRDefault="008A02DD" w:rsidP="008A02DD">
      <w:pPr>
        <w:pStyle w:val="PL"/>
        <w:rPr>
          <w:del w:id="648" w:author="Huawei-rev1" w:date="2021-10-15T20:44:00Z"/>
        </w:rPr>
      </w:pPr>
      <w:del w:id="649" w:author="Huawei-rev1" w:date="2021-10-15T20:44:00Z">
        <w:r w:rsidRPr="00221303" w:rsidDel="00FE4645">
          <w:delText xml:space="preserve">  description: </w:delText>
        </w:r>
      </w:del>
    </w:p>
    <w:p w14:paraId="611D22C3" w14:textId="401C9D82" w:rsidR="008A02DD" w:rsidRPr="00221303" w:rsidDel="00FE4645" w:rsidRDefault="008A02DD" w:rsidP="008A02DD">
      <w:pPr>
        <w:pStyle w:val="PL"/>
        <w:rPr>
          <w:del w:id="650" w:author="Huawei-rev1" w:date="2021-10-15T20:44:00Z"/>
        </w:rPr>
      </w:pPr>
      <w:del w:id="651" w:author="Huawei-rev1" w:date="2021-10-15T20:44:00Z">
        <w:r w:rsidRPr="00221303" w:rsidDel="00FE4645">
          <w:delText xml:space="preserve">    OAS 3.0.1 specification of the Cosla NRM</w:delText>
        </w:r>
      </w:del>
    </w:p>
    <w:p w14:paraId="35CB6EC7" w14:textId="18B831BA" w:rsidR="008A02DD" w:rsidRPr="00221303" w:rsidDel="00FE4645" w:rsidRDefault="008A02DD" w:rsidP="008A02DD">
      <w:pPr>
        <w:pStyle w:val="PL"/>
        <w:rPr>
          <w:del w:id="652" w:author="Huawei-rev1" w:date="2021-10-15T20:44:00Z"/>
        </w:rPr>
      </w:pPr>
      <w:del w:id="653" w:author="Huawei-rev1" w:date="2021-10-15T20:44:00Z">
        <w:r w:rsidRPr="00221303" w:rsidDel="00FE4645">
          <w:delText xml:space="preserve">    © 2020, 3GPP Organizational Partners (ARIB, ATIS, CCSA, ETSI, TSDSI, TTA, TTC).</w:delText>
        </w:r>
      </w:del>
    </w:p>
    <w:p w14:paraId="58659D43" w14:textId="7277DD62" w:rsidR="008A02DD" w:rsidRPr="00221303" w:rsidDel="00FE4645" w:rsidRDefault="008A02DD" w:rsidP="008A02DD">
      <w:pPr>
        <w:pStyle w:val="PL"/>
        <w:rPr>
          <w:del w:id="654" w:author="Huawei-rev1" w:date="2021-10-15T20:44:00Z"/>
        </w:rPr>
      </w:pPr>
      <w:del w:id="655" w:author="Huawei-rev1" w:date="2021-10-15T20:44:00Z">
        <w:r w:rsidRPr="00221303" w:rsidDel="00FE4645">
          <w:delText xml:space="preserve">    All rights reserved.</w:delText>
        </w:r>
      </w:del>
    </w:p>
    <w:p w14:paraId="4D4EEC6E" w14:textId="7B74E3D2" w:rsidR="008A02DD" w:rsidRPr="00221303" w:rsidDel="00FE4645" w:rsidRDefault="008A02DD" w:rsidP="008A02DD">
      <w:pPr>
        <w:pStyle w:val="PL"/>
        <w:rPr>
          <w:del w:id="656" w:author="Huawei-rev1" w:date="2021-10-15T20:44:00Z"/>
        </w:rPr>
      </w:pPr>
    </w:p>
    <w:p w14:paraId="67D110AD" w14:textId="2B0D0B2D" w:rsidR="008A02DD" w:rsidRPr="00221303" w:rsidDel="00FE4645" w:rsidRDefault="008A02DD" w:rsidP="008A02DD">
      <w:pPr>
        <w:pStyle w:val="PL"/>
        <w:rPr>
          <w:del w:id="657" w:author="Huawei-rev1" w:date="2021-10-15T20:44:00Z"/>
        </w:rPr>
      </w:pPr>
      <w:del w:id="658" w:author="Huawei-rev1" w:date="2021-10-15T20:44:00Z">
        <w:r w:rsidRPr="00221303" w:rsidDel="00FE4645">
          <w:delText>externalDocs:</w:delText>
        </w:r>
      </w:del>
    </w:p>
    <w:p w14:paraId="5A799915" w14:textId="7D557BA6" w:rsidR="008A02DD" w:rsidRPr="00221303" w:rsidDel="00FE4645" w:rsidRDefault="008A02DD" w:rsidP="008A02DD">
      <w:pPr>
        <w:pStyle w:val="PL"/>
        <w:rPr>
          <w:del w:id="659" w:author="Huawei-rev1" w:date="2021-10-15T20:44:00Z"/>
        </w:rPr>
      </w:pPr>
      <w:del w:id="660" w:author="Huawei-rev1" w:date="2021-10-15T20:44:00Z">
        <w:r w:rsidRPr="00221303" w:rsidDel="00FE4645">
          <w:delText xml:space="preserve">  description: 3GPP TS 28.536 V16.4.0; Cosla NRM</w:delText>
        </w:r>
      </w:del>
    </w:p>
    <w:p w14:paraId="05F2AB7A" w14:textId="5FC1A363" w:rsidR="008A02DD" w:rsidRPr="00221303" w:rsidDel="00FE4645" w:rsidRDefault="008A02DD" w:rsidP="008A02DD">
      <w:pPr>
        <w:pStyle w:val="PL"/>
        <w:rPr>
          <w:del w:id="661" w:author="Huawei-rev1" w:date="2021-10-15T20:44:00Z"/>
        </w:rPr>
      </w:pPr>
      <w:del w:id="662" w:author="Huawei-rev1" w:date="2021-10-15T20:44:00Z">
        <w:r w:rsidRPr="00221303" w:rsidDel="00FE4645">
          <w:delText xml:space="preserve">  url: http://www.3gpp.org/ftp/Specs/archive/28_series/28.536/</w:delText>
        </w:r>
      </w:del>
    </w:p>
    <w:p w14:paraId="49A90990" w14:textId="22A608E6" w:rsidR="008A02DD" w:rsidRPr="00221303" w:rsidDel="00FE4645" w:rsidRDefault="008A02DD" w:rsidP="008A02DD">
      <w:pPr>
        <w:pStyle w:val="PL"/>
        <w:rPr>
          <w:del w:id="663" w:author="Huawei-rev1" w:date="2021-10-15T20:44:00Z"/>
        </w:rPr>
      </w:pPr>
    </w:p>
    <w:p w14:paraId="74E0B386" w14:textId="3E550EDE" w:rsidR="008A02DD" w:rsidRPr="00221303" w:rsidDel="00FE4645" w:rsidRDefault="008A02DD" w:rsidP="008A02DD">
      <w:pPr>
        <w:pStyle w:val="PL"/>
        <w:rPr>
          <w:del w:id="664" w:author="Huawei-rev1" w:date="2021-10-15T20:44:00Z"/>
        </w:rPr>
      </w:pPr>
      <w:del w:id="665" w:author="Huawei-rev1" w:date="2021-10-15T20:44:00Z">
        <w:r w:rsidRPr="00221303" w:rsidDel="00FE4645">
          <w:delText>paths: {}</w:delText>
        </w:r>
      </w:del>
    </w:p>
    <w:p w14:paraId="6B541031" w14:textId="602839E1" w:rsidR="008A02DD" w:rsidRPr="00221303" w:rsidDel="00FE4645" w:rsidRDefault="008A02DD" w:rsidP="008A02DD">
      <w:pPr>
        <w:pStyle w:val="PL"/>
        <w:rPr>
          <w:del w:id="666" w:author="Huawei-rev1" w:date="2021-10-15T20:44:00Z"/>
        </w:rPr>
      </w:pPr>
    </w:p>
    <w:p w14:paraId="12FE1307" w14:textId="2236D426" w:rsidR="008A02DD" w:rsidRPr="00221303" w:rsidDel="00FE4645" w:rsidRDefault="008A02DD" w:rsidP="008A02DD">
      <w:pPr>
        <w:pStyle w:val="PL"/>
        <w:rPr>
          <w:del w:id="667" w:author="Huawei-rev1" w:date="2021-10-15T20:44:00Z"/>
        </w:rPr>
      </w:pPr>
      <w:del w:id="668" w:author="Huawei-rev1" w:date="2021-10-15T20:44:00Z">
        <w:r w:rsidRPr="00221303" w:rsidDel="00FE4645">
          <w:delText>components:</w:delText>
        </w:r>
      </w:del>
    </w:p>
    <w:p w14:paraId="382CA452" w14:textId="2C7578A5" w:rsidR="008A02DD" w:rsidRPr="00221303" w:rsidDel="00FE4645" w:rsidRDefault="008A02DD" w:rsidP="008A02DD">
      <w:pPr>
        <w:pStyle w:val="PL"/>
        <w:rPr>
          <w:del w:id="669" w:author="Huawei-rev1" w:date="2021-10-15T20:44:00Z"/>
        </w:rPr>
      </w:pPr>
    </w:p>
    <w:p w14:paraId="23A8C125" w14:textId="334BA24A" w:rsidR="008A02DD" w:rsidRPr="00221303" w:rsidDel="00FE4645" w:rsidRDefault="008A02DD" w:rsidP="008A02DD">
      <w:pPr>
        <w:pStyle w:val="PL"/>
        <w:rPr>
          <w:del w:id="670" w:author="Huawei-rev1" w:date="2021-10-15T20:44:00Z"/>
        </w:rPr>
      </w:pPr>
      <w:del w:id="671" w:author="Huawei-rev1" w:date="2021-10-15T20:44:00Z">
        <w:r w:rsidRPr="00221303" w:rsidDel="00FE4645">
          <w:delText xml:space="preserve">  schemas:</w:delText>
        </w:r>
      </w:del>
    </w:p>
    <w:p w14:paraId="1C067CBD" w14:textId="779DC001" w:rsidR="008A02DD" w:rsidRPr="00221303" w:rsidDel="00FE4645" w:rsidRDefault="008A02DD" w:rsidP="008A02DD">
      <w:pPr>
        <w:pStyle w:val="PL"/>
        <w:rPr>
          <w:del w:id="672" w:author="Huawei-rev1" w:date="2021-10-15T20:44:00Z"/>
        </w:rPr>
      </w:pPr>
    </w:p>
    <w:p w14:paraId="3FEC1F66" w14:textId="5D7FCC29" w:rsidR="008A02DD" w:rsidRPr="00221303" w:rsidDel="00FE4645" w:rsidRDefault="008A02DD" w:rsidP="008A02DD">
      <w:pPr>
        <w:pStyle w:val="PL"/>
        <w:rPr>
          <w:del w:id="673" w:author="Huawei-rev1" w:date="2021-10-15T20:44:00Z"/>
        </w:rPr>
      </w:pPr>
      <w:del w:id="674" w:author="Huawei-rev1" w:date="2021-10-15T20:44:00Z">
        <w:r w:rsidRPr="00221303" w:rsidDel="00FE4645">
          <w:delText>#------------ Type definitions ---------------------------------------------------</w:delText>
        </w:r>
      </w:del>
    </w:p>
    <w:p w14:paraId="607D637F" w14:textId="0AC83ABC" w:rsidR="008A02DD" w:rsidRPr="00221303" w:rsidDel="00FE4645" w:rsidRDefault="008A02DD" w:rsidP="008A02DD">
      <w:pPr>
        <w:pStyle w:val="PL"/>
        <w:rPr>
          <w:del w:id="675" w:author="Huawei-rev1" w:date="2021-10-15T20:44:00Z"/>
        </w:rPr>
      </w:pPr>
    </w:p>
    <w:p w14:paraId="455ED800" w14:textId="19D76E19" w:rsidR="008A02DD" w:rsidRPr="00221303" w:rsidDel="00FE4645" w:rsidRDefault="008A02DD" w:rsidP="008A02DD">
      <w:pPr>
        <w:pStyle w:val="PL"/>
        <w:rPr>
          <w:del w:id="676" w:author="Huawei-rev1" w:date="2021-10-15T20:44:00Z"/>
        </w:rPr>
      </w:pPr>
      <w:del w:id="677" w:author="Huawei-rev1" w:date="2021-10-15T20:44:00Z">
        <w:r w:rsidRPr="00221303" w:rsidDel="00FE4645">
          <w:delText xml:space="preserve">    ControlLoopLifeCyclePhase:</w:delText>
        </w:r>
      </w:del>
    </w:p>
    <w:p w14:paraId="6291622C" w14:textId="48BF2EFE" w:rsidR="008A02DD" w:rsidRPr="00221303" w:rsidDel="00FE4645" w:rsidRDefault="008A02DD" w:rsidP="008A02DD">
      <w:pPr>
        <w:pStyle w:val="PL"/>
        <w:rPr>
          <w:del w:id="678" w:author="Huawei-rev1" w:date="2021-10-15T20:44:00Z"/>
        </w:rPr>
      </w:pPr>
      <w:del w:id="679" w:author="Huawei-rev1" w:date="2021-10-15T20:44:00Z">
        <w:r w:rsidRPr="00221303" w:rsidDel="00FE4645">
          <w:delText xml:space="preserve">      type: string</w:delText>
        </w:r>
      </w:del>
    </w:p>
    <w:p w14:paraId="7E701A95" w14:textId="210402B5" w:rsidR="008A02DD" w:rsidRPr="00221303" w:rsidDel="00FE4645" w:rsidRDefault="008A02DD" w:rsidP="008A02DD">
      <w:pPr>
        <w:pStyle w:val="PL"/>
        <w:rPr>
          <w:del w:id="680" w:author="Huawei-rev1" w:date="2021-10-15T20:44:00Z"/>
        </w:rPr>
      </w:pPr>
      <w:del w:id="681" w:author="Huawei-rev1" w:date="2021-10-15T20:44:00Z">
        <w:r w:rsidRPr="00221303" w:rsidDel="00FE4645">
          <w:delText xml:space="preserve">      enum:</w:delText>
        </w:r>
      </w:del>
    </w:p>
    <w:p w14:paraId="2DB8B5D9" w14:textId="45DA2FED" w:rsidR="008A02DD" w:rsidRPr="00221303" w:rsidDel="00FE4645" w:rsidRDefault="008A02DD" w:rsidP="008A02DD">
      <w:pPr>
        <w:pStyle w:val="PL"/>
        <w:rPr>
          <w:del w:id="682" w:author="Huawei-rev1" w:date="2021-10-15T20:44:00Z"/>
        </w:rPr>
      </w:pPr>
      <w:del w:id="683" w:author="Huawei-rev1" w:date="2021-10-15T20:44:00Z">
        <w:r w:rsidRPr="00221303" w:rsidDel="00FE4645">
          <w:delText xml:space="preserve">        - PREPARATION</w:delText>
        </w:r>
      </w:del>
    </w:p>
    <w:p w14:paraId="22251914" w14:textId="2958A46D" w:rsidR="008A02DD" w:rsidRPr="00221303" w:rsidDel="00FE4645" w:rsidRDefault="008A02DD" w:rsidP="008A02DD">
      <w:pPr>
        <w:pStyle w:val="PL"/>
        <w:rPr>
          <w:del w:id="684" w:author="Huawei-rev1" w:date="2021-10-15T20:44:00Z"/>
        </w:rPr>
      </w:pPr>
      <w:del w:id="685" w:author="Huawei-rev1" w:date="2021-10-15T20:44:00Z">
        <w:r w:rsidRPr="00221303" w:rsidDel="00FE4645">
          <w:delText xml:space="preserve">        - COMMISSIONING</w:delText>
        </w:r>
      </w:del>
    </w:p>
    <w:p w14:paraId="043FE68A" w14:textId="0D757054" w:rsidR="008A02DD" w:rsidRPr="00221303" w:rsidDel="00FE4645" w:rsidRDefault="008A02DD" w:rsidP="008A02DD">
      <w:pPr>
        <w:pStyle w:val="PL"/>
        <w:rPr>
          <w:del w:id="686" w:author="Huawei-rev1" w:date="2021-10-15T20:44:00Z"/>
        </w:rPr>
      </w:pPr>
      <w:del w:id="687" w:author="Huawei-rev1" w:date="2021-10-15T20:44:00Z">
        <w:r w:rsidRPr="00221303" w:rsidDel="00FE4645">
          <w:delText xml:space="preserve">        - OPERATION</w:delText>
        </w:r>
      </w:del>
    </w:p>
    <w:p w14:paraId="227C008B" w14:textId="09DB0E6A" w:rsidR="008A02DD" w:rsidRPr="00221303" w:rsidDel="00FE4645" w:rsidRDefault="008A02DD" w:rsidP="008A02DD">
      <w:pPr>
        <w:pStyle w:val="PL"/>
        <w:rPr>
          <w:del w:id="688" w:author="Huawei-rev1" w:date="2021-10-15T20:44:00Z"/>
        </w:rPr>
      </w:pPr>
      <w:del w:id="689" w:author="Huawei-rev1" w:date="2021-10-15T20:44:00Z">
        <w:r w:rsidRPr="00221303" w:rsidDel="00FE4645">
          <w:delText xml:space="preserve">        - DECOMMISSIONING</w:delText>
        </w:r>
      </w:del>
    </w:p>
    <w:p w14:paraId="0A2DA81F" w14:textId="33C4A817" w:rsidR="008A02DD" w:rsidRPr="00221303" w:rsidDel="00FE4645" w:rsidRDefault="008A02DD" w:rsidP="008A02DD">
      <w:pPr>
        <w:pStyle w:val="PL"/>
        <w:rPr>
          <w:del w:id="690" w:author="Huawei-rev1" w:date="2021-10-15T20:44:00Z"/>
        </w:rPr>
      </w:pPr>
    </w:p>
    <w:p w14:paraId="149755A7" w14:textId="04EF1F6C" w:rsidR="008A02DD" w:rsidRPr="00221303" w:rsidDel="00FE4645" w:rsidRDefault="008A02DD" w:rsidP="008A02DD">
      <w:pPr>
        <w:pStyle w:val="PL"/>
        <w:rPr>
          <w:del w:id="691" w:author="Huawei-rev1" w:date="2021-10-15T20:44:00Z"/>
        </w:rPr>
      </w:pPr>
      <w:del w:id="692" w:author="Huawei-rev1" w:date="2021-10-15T20:44:00Z">
        <w:r w:rsidRPr="00221303" w:rsidDel="00FE4645">
          <w:delText xml:space="preserve">    ObservationTime:</w:delText>
        </w:r>
      </w:del>
    </w:p>
    <w:p w14:paraId="0CBD977A" w14:textId="653EA62A" w:rsidR="008A02DD" w:rsidRPr="00221303" w:rsidDel="00FE4645" w:rsidRDefault="008A02DD" w:rsidP="008A02DD">
      <w:pPr>
        <w:pStyle w:val="PL"/>
        <w:rPr>
          <w:del w:id="693" w:author="Huawei-rev1" w:date="2021-10-15T20:44:00Z"/>
        </w:rPr>
      </w:pPr>
      <w:del w:id="694" w:author="Huawei-rev1" w:date="2021-10-15T20:44:00Z">
        <w:r w:rsidRPr="00221303" w:rsidDel="00FE4645">
          <w:delText xml:space="preserve">      type: integer</w:delText>
        </w:r>
      </w:del>
    </w:p>
    <w:p w14:paraId="6068D273" w14:textId="2F798BD3" w:rsidR="008A02DD" w:rsidRPr="00221303" w:rsidDel="00FE4645" w:rsidRDefault="008A02DD" w:rsidP="008A02DD">
      <w:pPr>
        <w:pStyle w:val="PL"/>
        <w:rPr>
          <w:del w:id="695" w:author="Huawei-rev1" w:date="2021-10-15T20:44:00Z"/>
        </w:rPr>
      </w:pPr>
    </w:p>
    <w:p w14:paraId="305E6949" w14:textId="4994E06C" w:rsidR="008A02DD" w:rsidRPr="00221303" w:rsidDel="00FE4645" w:rsidRDefault="008A02DD" w:rsidP="008A02DD">
      <w:pPr>
        <w:pStyle w:val="PL"/>
        <w:rPr>
          <w:del w:id="696" w:author="Huawei-rev1" w:date="2021-10-15T20:44:00Z"/>
        </w:rPr>
      </w:pPr>
      <w:del w:id="697" w:author="Huawei-rev1" w:date="2021-10-15T20:44:00Z">
        <w:r w:rsidRPr="00221303" w:rsidDel="00FE4645">
          <w:delText xml:space="preserve">    AssuranceGoalStatusObserved:</w:delText>
        </w:r>
      </w:del>
    </w:p>
    <w:p w14:paraId="30F9D163" w14:textId="12BFF4E1" w:rsidR="008A02DD" w:rsidRPr="00221303" w:rsidDel="00FE4645" w:rsidRDefault="008A02DD" w:rsidP="008A02DD">
      <w:pPr>
        <w:pStyle w:val="PL"/>
        <w:rPr>
          <w:del w:id="698" w:author="Huawei-rev1" w:date="2021-10-15T20:44:00Z"/>
        </w:rPr>
      </w:pPr>
      <w:del w:id="699" w:author="Huawei-rev1" w:date="2021-10-15T20:44:00Z">
        <w:r w:rsidRPr="00221303" w:rsidDel="00FE4645">
          <w:delText xml:space="preserve">      type: string</w:delText>
        </w:r>
      </w:del>
    </w:p>
    <w:p w14:paraId="7AE2A1D2" w14:textId="5CF32887" w:rsidR="008A02DD" w:rsidRPr="00221303" w:rsidDel="00FE4645" w:rsidRDefault="008A02DD" w:rsidP="008A02DD">
      <w:pPr>
        <w:pStyle w:val="PL"/>
        <w:rPr>
          <w:del w:id="700" w:author="Huawei-rev1" w:date="2021-10-15T20:44:00Z"/>
        </w:rPr>
      </w:pPr>
      <w:del w:id="701" w:author="Huawei-rev1" w:date="2021-10-15T20:44:00Z">
        <w:r w:rsidRPr="00221303" w:rsidDel="00FE4645">
          <w:delText xml:space="preserve">      enum:</w:delText>
        </w:r>
      </w:del>
    </w:p>
    <w:p w14:paraId="6366F3D7" w14:textId="3846C8A2" w:rsidR="008A02DD" w:rsidRPr="00221303" w:rsidDel="00FE4645" w:rsidRDefault="008A02DD" w:rsidP="008A02DD">
      <w:pPr>
        <w:pStyle w:val="PL"/>
        <w:rPr>
          <w:del w:id="702" w:author="Huawei-rev1" w:date="2021-10-15T20:44:00Z"/>
        </w:rPr>
      </w:pPr>
      <w:del w:id="703" w:author="Huawei-rev1" w:date="2021-10-15T20:44:00Z">
        <w:r w:rsidRPr="00221303" w:rsidDel="00FE4645">
          <w:delText xml:space="preserve">        - FULFILLED</w:delText>
        </w:r>
      </w:del>
    </w:p>
    <w:p w14:paraId="7FA5775D" w14:textId="2428F9C4" w:rsidR="008A02DD" w:rsidRPr="00221303" w:rsidDel="00FE4645" w:rsidRDefault="008A02DD" w:rsidP="008A02DD">
      <w:pPr>
        <w:pStyle w:val="PL"/>
        <w:rPr>
          <w:del w:id="704" w:author="Huawei-rev1" w:date="2021-10-15T20:44:00Z"/>
        </w:rPr>
      </w:pPr>
      <w:del w:id="705" w:author="Huawei-rev1" w:date="2021-10-15T20:44:00Z">
        <w:r w:rsidRPr="00221303" w:rsidDel="00FE4645">
          <w:delText xml:space="preserve">        - NOT_FULFILLED</w:delText>
        </w:r>
      </w:del>
    </w:p>
    <w:p w14:paraId="09E11915" w14:textId="5302A799" w:rsidR="008A02DD" w:rsidRPr="00221303" w:rsidDel="00FE4645" w:rsidRDefault="008A02DD" w:rsidP="008A02DD">
      <w:pPr>
        <w:pStyle w:val="PL"/>
        <w:rPr>
          <w:del w:id="706" w:author="Huawei-rev1" w:date="2021-10-15T20:44:00Z"/>
        </w:rPr>
      </w:pPr>
    </w:p>
    <w:p w14:paraId="1B8BFC7E" w14:textId="02FABFEB" w:rsidR="008A02DD" w:rsidRPr="00221303" w:rsidDel="00FE4645" w:rsidRDefault="008A02DD" w:rsidP="008A02DD">
      <w:pPr>
        <w:pStyle w:val="PL"/>
        <w:rPr>
          <w:del w:id="707" w:author="Huawei-rev1" w:date="2021-10-15T20:44:00Z"/>
        </w:rPr>
      </w:pPr>
      <w:del w:id="708" w:author="Huawei-rev1" w:date="2021-10-15T20:44:00Z">
        <w:r w:rsidRPr="00221303" w:rsidDel="00FE4645">
          <w:delText xml:space="preserve">    AssuranceGoalStatusPredicted:</w:delText>
        </w:r>
      </w:del>
    </w:p>
    <w:p w14:paraId="64623AA6" w14:textId="0E6278F3" w:rsidR="008A02DD" w:rsidRPr="00221303" w:rsidDel="00FE4645" w:rsidRDefault="008A02DD" w:rsidP="008A02DD">
      <w:pPr>
        <w:pStyle w:val="PL"/>
        <w:rPr>
          <w:del w:id="709" w:author="Huawei-rev1" w:date="2021-10-15T20:44:00Z"/>
        </w:rPr>
      </w:pPr>
      <w:del w:id="710" w:author="Huawei-rev1" w:date="2021-10-15T20:44:00Z">
        <w:r w:rsidRPr="00221303" w:rsidDel="00FE4645">
          <w:delText xml:space="preserve">      type: string</w:delText>
        </w:r>
      </w:del>
    </w:p>
    <w:p w14:paraId="2770DA15" w14:textId="4EAFE255" w:rsidR="008A02DD" w:rsidRPr="00221303" w:rsidDel="00FE4645" w:rsidRDefault="008A02DD" w:rsidP="008A02DD">
      <w:pPr>
        <w:pStyle w:val="PL"/>
        <w:rPr>
          <w:del w:id="711" w:author="Huawei-rev1" w:date="2021-10-15T20:44:00Z"/>
        </w:rPr>
      </w:pPr>
      <w:del w:id="712" w:author="Huawei-rev1" w:date="2021-10-15T20:44:00Z">
        <w:r w:rsidRPr="00221303" w:rsidDel="00FE4645">
          <w:delText xml:space="preserve">      enum:</w:delText>
        </w:r>
      </w:del>
    </w:p>
    <w:p w14:paraId="2F6B210F" w14:textId="01BB3CB9" w:rsidR="008A02DD" w:rsidRPr="00221303" w:rsidDel="00FE4645" w:rsidRDefault="008A02DD" w:rsidP="008A02DD">
      <w:pPr>
        <w:pStyle w:val="PL"/>
        <w:rPr>
          <w:del w:id="713" w:author="Huawei-rev1" w:date="2021-10-15T20:44:00Z"/>
        </w:rPr>
      </w:pPr>
      <w:del w:id="714" w:author="Huawei-rev1" w:date="2021-10-15T20:44:00Z">
        <w:r w:rsidRPr="00221303" w:rsidDel="00FE4645">
          <w:delText xml:space="preserve">        - FULFILLED</w:delText>
        </w:r>
      </w:del>
    </w:p>
    <w:p w14:paraId="3BE01697" w14:textId="55741481" w:rsidR="008A02DD" w:rsidDel="00FE4645" w:rsidRDefault="008A02DD" w:rsidP="008A02DD">
      <w:pPr>
        <w:pStyle w:val="PL"/>
        <w:rPr>
          <w:del w:id="715" w:author="Huawei-rev1" w:date="2021-10-15T20:44:00Z"/>
        </w:rPr>
      </w:pPr>
      <w:del w:id="716" w:author="Huawei-rev1" w:date="2021-10-15T20:44:00Z">
        <w:r w:rsidRPr="00221303" w:rsidDel="00FE4645">
          <w:delText xml:space="preserve">        - NOT_FULFILLED</w:delText>
        </w:r>
      </w:del>
    </w:p>
    <w:p w14:paraId="1ECF660A" w14:textId="61437FCE" w:rsidR="008A02DD" w:rsidDel="00FE4645" w:rsidRDefault="008A02DD" w:rsidP="008A02DD">
      <w:pPr>
        <w:pStyle w:val="PL"/>
        <w:rPr>
          <w:del w:id="717" w:author="Huawei-rev1" w:date="2021-10-15T20:44:00Z"/>
        </w:rPr>
      </w:pPr>
    </w:p>
    <w:p w14:paraId="158A568A" w14:textId="6C1D01E1" w:rsidR="008A02DD" w:rsidDel="00FE4645" w:rsidRDefault="008A02DD" w:rsidP="008A02DD">
      <w:pPr>
        <w:pStyle w:val="PL"/>
        <w:rPr>
          <w:del w:id="718" w:author="Huawei-rev1" w:date="2021-10-15T20:44:00Z"/>
        </w:rPr>
      </w:pPr>
      <w:del w:id="719" w:author="Huawei-rev1" w:date="2021-10-15T20:44:00Z">
        <w:r w:rsidDel="00FE4645">
          <w:delText xml:space="preserve">    AssuranceTargetStatusObserved:</w:delText>
        </w:r>
      </w:del>
    </w:p>
    <w:p w14:paraId="7726BBDA" w14:textId="71EDE04D" w:rsidR="008A02DD" w:rsidDel="00FE4645" w:rsidRDefault="008A02DD" w:rsidP="008A02DD">
      <w:pPr>
        <w:pStyle w:val="PL"/>
        <w:rPr>
          <w:del w:id="720" w:author="Huawei-rev1" w:date="2021-10-15T20:44:00Z"/>
        </w:rPr>
      </w:pPr>
      <w:del w:id="721" w:author="Huawei-rev1" w:date="2021-10-15T20:44:00Z">
        <w:r w:rsidDel="00FE4645">
          <w:delText xml:space="preserve">      type: string</w:delText>
        </w:r>
      </w:del>
    </w:p>
    <w:p w14:paraId="2401A497" w14:textId="470C4FC9" w:rsidR="008A02DD" w:rsidDel="00FE4645" w:rsidRDefault="008A02DD" w:rsidP="008A02DD">
      <w:pPr>
        <w:pStyle w:val="PL"/>
        <w:rPr>
          <w:del w:id="722" w:author="Huawei-rev1" w:date="2021-10-15T20:44:00Z"/>
        </w:rPr>
      </w:pPr>
      <w:del w:id="723" w:author="Huawei-rev1" w:date="2021-10-15T20:44:00Z">
        <w:r w:rsidDel="00FE4645">
          <w:delText xml:space="preserve">      enum:</w:delText>
        </w:r>
      </w:del>
    </w:p>
    <w:p w14:paraId="6E13FB36" w14:textId="2A4F0BD4" w:rsidR="008A02DD" w:rsidDel="00FE4645" w:rsidRDefault="008A02DD" w:rsidP="008A02DD">
      <w:pPr>
        <w:pStyle w:val="PL"/>
        <w:rPr>
          <w:del w:id="724" w:author="Huawei-rev1" w:date="2021-10-15T20:44:00Z"/>
        </w:rPr>
      </w:pPr>
      <w:del w:id="725" w:author="Huawei-rev1" w:date="2021-10-15T20:44:00Z">
        <w:r w:rsidDel="00FE4645">
          <w:delText xml:space="preserve">        - FULFILLED</w:delText>
        </w:r>
      </w:del>
    </w:p>
    <w:p w14:paraId="0F9935F7" w14:textId="6025A1D4" w:rsidR="008A02DD" w:rsidDel="00FE4645" w:rsidRDefault="008A02DD" w:rsidP="008A02DD">
      <w:pPr>
        <w:pStyle w:val="PL"/>
        <w:rPr>
          <w:del w:id="726" w:author="Huawei-rev1" w:date="2021-10-15T20:44:00Z"/>
        </w:rPr>
      </w:pPr>
      <w:del w:id="727" w:author="Huawei-rev1" w:date="2021-10-15T20:44:00Z">
        <w:r w:rsidDel="00FE4645">
          <w:delText xml:space="preserve">        - NOT_FULFILLED</w:delText>
        </w:r>
      </w:del>
    </w:p>
    <w:p w14:paraId="03B7F537" w14:textId="1EBE1916" w:rsidR="008A02DD" w:rsidDel="00FE4645" w:rsidRDefault="008A02DD" w:rsidP="008A02DD">
      <w:pPr>
        <w:pStyle w:val="PL"/>
        <w:rPr>
          <w:del w:id="728" w:author="Huawei-rev1" w:date="2021-10-15T20:44:00Z"/>
        </w:rPr>
      </w:pPr>
    </w:p>
    <w:p w14:paraId="4346E019" w14:textId="72E0CCDE" w:rsidR="008A02DD" w:rsidDel="00FE4645" w:rsidRDefault="008A02DD" w:rsidP="008A02DD">
      <w:pPr>
        <w:pStyle w:val="PL"/>
        <w:rPr>
          <w:del w:id="729" w:author="Huawei-rev1" w:date="2021-10-15T20:44:00Z"/>
        </w:rPr>
      </w:pPr>
      <w:del w:id="730" w:author="Huawei-rev1" w:date="2021-10-15T20:44:00Z">
        <w:r w:rsidDel="00FE4645">
          <w:delText xml:space="preserve">    AssuranceTargetStatusPredicted:</w:delText>
        </w:r>
      </w:del>
    </w:p>
    <w:p w14:paraId="111003DD" w14:textId="325F08EA" w:rsidR="008A02DD" w:rsidDel="00FE4645" w:rsidRDefault="008A02DD" w:rsidP="008A02DD">
      <w:pPr>
        <w:pStyle w:val="PL"/>
        <w:rPr>
          <w:del w:id="731" w:author="Huawei-rev1" w:date="2021-10-15T20:44:00Z"/>
        </w:rPr>
      </w:pPr>
      <w:del w:id="732" w:author="Huawei-rev1" w:date="2021-10-15T20:44:00Z">
        <w:r w:rsidDel="00FE4645">
          <w:delText xml:space="preserve">      type: string</w:delText>
        </w:r>
      </w:del>
    </w:p>
    <w:p w14:paraId="2E70F487" w14:textId="441354CF" w:rsidR="008A02DD" w:rsidDel="00FE4645" w:rsidRDefault="008A02DD" w:rsidP="008A02DD">
      <w:pPr>
        <w:pStyle w:val="PL"/>
        <w:rPr>
          <w:del w:id="733" w:author="Huawei-rev1" w:date="2021-10-15T20:44:00Z"/>
        </w:rPr>
      </w:pPr>
      <w:del w:id="734" w:author="Huawei-rev1" w:date="2021-10-15T20:44:00Z">
        <w:r w:rsidDel="00FE4645">
          <w:delText xml:space="preserve">      enum:</w:delText>
        </w:r>
      </w:del>
    </w:p>
    <w:p w14:paraId="3E619E35" w14:textId="6071C901" w:rsidR="008A02DD" w:rsidDel="00FE4645" w:rsidRDefault="008A02DD" w:rsidP="008A02DD">
      <w:pPr>
        <w:pStyle w:val="PL"/>
        <w:rPr>
          <w:del w:id="735" w:author="Huawei-rev1" w:date="2021-10-15T20:44:00Z"/>
        </w:rPr>
      </w:pPr>
      <w:del w:id="736" w:author="Huawei-rev1" w:date="2021-10-15T20:44:00Z">
        <w:r w:rsidDel="00FE4645">
          <w:delText xml:space="preserve">        - FULFILLED</w:delText>
        </w:r>
      </w:del>
    </w:p>
    <w:p w14:paraId="41FF35D0" w14:textId="132F7806" w:rsidR="008A02DD" w:rsidRPr="00221303" w:rsidDel="00FE4645" w:rsidRDefault="008A02DD" w:rsidP="008A02DD">
      <w:pPr>
        <w:pStyle w:val="PL"/>
        <w:rPr>
          <w:del w:id="737" w:author="Huawei-rev1" w:date="2021-10-15T20:44:00Z"/>
        </w:rPr>
      </w:pPr>
      <w:del w:id="738" w:author="Huawei-rev1" w:date="2021-10-15T20:44:00Z">
        <w:r w:rsidDel="00FE4645">
          <w:delText xml:space="preserve">        - NOT_FULFILLED</w:delText>
        </w:r>
      </w:del>
    </w:p>
    <w:p w14:paraId="76C04F3D" w14:textId="1F1C4570" w:rsidR="008A02DD" w:rsidRPr="00221303" w:rsidDel="00FE4645" w:rsidRDefault="008A02DD" w:rsidP="008A02DD">
      <w:pPr>
        <w:pStyle w:val="PL"/>
        <w:rPr>
          <w:del w:id="739" w:author="Huawei-rev1" w:date="2021-10-15T20:44:00Z"/>
        </w:rPr>
      </w:pPr>
    </w:p>
    <w:p w14:paraId="4AACDFD4" w14:textId="2095C4EB" w:rsidR="008A02DD" w:rsidRPr="00221303" w:rsidDel="00FE4645" w:rsidRDefault="008A02DD" w:rsidP="008A02DD">
      <w:pPr>
        <w:pStyle w:val="PL"/>
        <w:rPr>
          <w:del w:id="740" w:author="Huawei-rev1" w:date="2021-10-15T20:44:00Z"/>
        </w:rPr>
      </w:pPr>
      <w:del w:id="741" w:author="Huawei-rev1" w:date="2021-10-15T20:44:00Z">
        <w:r w:rsidRPr="00221303" w:rsidDel="00FE4645">
          <w:delText xml:space="preserve">    AssuranceTarget:</w:delText>
        </w:r>
      </w:del>
    </w:p>
    <w:p w14:paraId="6513ADD7" w14:textId="70924CD5" w:rsidR="008A02DD" w:rsidRPr="00221303" w:rsidDel="00FE4645" w:rsidRDefault="008A02DD" w:rsidP="008A02DD">
      <w:pPr>
        <w:pStyle w:val="PL"/>
        <w:rPr>
          <w:del w:id="742" w:author="Huawei-rev1" w:date="2021-10-15T20:44:00Z"/>
        </w:rPr>
      </w:pPr>
      <w:del w:id="743" w:author="Huawei-rev1" w:date="2021-10-15T20:44:00Z">
        <w:r w:rsidRPr="00221303" w:rsidDel="00FE4645">
          <w:delText xml:space="preserve">      type: object</w:delText>
        </w:r>
      </w:del>
    </w:p>
    <w:p w14:paraId="3F010B8A" w14:textId="3EC32BB4" w:rsidR="008A02DD" w:rsidRPr="00221303" w:rsidDel="00FE4645" w:rsidRDefault="008A02DD" w:rsidP="008A02DD">
      <w:pPr>
        <w:pStyle w:val="PL"/>
        <w:rPr>
          <w:del w:id="744" w:author="Huawei-rev1" w:date="2021-10-15T20:44:00Z"/>
        </w:rPr>
      </w:pPr>
      <w:del w:id="745" w:author="Huawei-rev1" w:date="2021-10-15T20:44:00Z">
        <w:r w:rsidRPr="00221303" w:rsidDel="00FE4645">
          <w:delText xml:space="preserve">      properties:</w:delText>
        </w:r>
      </w:del>
    </w:p>
    <w:p w14:paraId="26247F55" w14:textId="54203B83" w:rsidR="008A02DD" w:rsidRPr="00221303" w:rsidDel="00FE4645" w:rsidRDefault="008A02DD" w:rsidP="008A02DD">
      <w:pPr>
        <w:pStyle w:val="PL"/>
        <w:rPr>
          <w:del w:id="746" w:author="Huawei-rev1" w:date="2021-10-15T20:44:00Z"/>
        </w:rPr>
      </w:pPr>
      <w:del w:id="747" w:author="Huawei-rev1" w:date="2021-10-15T20:44:00Z">
        <w:r w:rsidRPr="00221303" w:rsidDel="00FE4645">
          <w:delText xml:space="preserve">        assuranceTargetName:</w:delText>
        </w:r>
      </w:del>
    </w:p>
    <w:p w14:paraId="61359D52" w14:textId="25DE3193" w:rsidR="008A02DD" w:rsidRPr="00221303" w:rsidDel="00FE4645" w:rsidRDefault="008A02DD" w:rsidP="008A02DD">
      <w:pPr>
        <w:pStyle w:val="PL"/>
        <w:rPr>
          <w:del w:id="748" w:author="Huawei-rev1" w:date="2021-10-15T20:44:00Z"/>
        </w:rPr>
      </w:pPr>
      <w:del w:id="749" w:author="Huawei-rev1" w:date="2021-10-15T20:44:00Z">
        <w:r w:rsidRPr="00221303" w:rsidDel="00FE4645">
          <w:delText xml:space="preserve">          type: string</w:delText>
        </w:r>
      </w:del>
    </w:p>
    <w:p w14:paraId="60E12A87" w14:textId="767EEC93" w:rsidR="008A02DD" w:rsidRPr="00221303" w:rsidDel="00FE4645" w:rsidRDefault="008A02DD" w:rsidP="008A02DD">
      <w:pPr>
        <w:pStyle w:val="PL"/>
        <w:rPr>
          <w:del w:id="750" w:author="Huawei-rev1" w:date="2021-10-15T20:44:00Z"/>
        </w:rPr>
      </w:pPr>
      <w:del w:id="751" w:author="Huawei-rev1" w:date="2021-10-15T20:44:00Z">
        <w:r w:rsidRPr="00221303" w:rsidDel="00FE4645">
          <w:delText xml:space="preserve">        assuranceTargetValue:</w:delText>
        </w:r>
      </w:del>
    </w:p>
    <w:p w14:paraId="392971C8" w14:textId="7B3B2985" w:rsidR="008A02DD" w:rsidDel="00FE4645" w:rsidRDefault="008A02DD" w:rsidP="008A02DD">
      <w:pPr>
        <w:pStyle w:val="PL"/>
        <w:rPr>
          <w:del w:id="752" w:author="Huawei-rev1" w:date="2021-10-15T20:44:00Z"/>
        </w:rPr>
      </w:pPr>
      <w:del w:id="753" w:author="Huawei-rev1" w:date="2021-10-15T20:44:00Z">
        <w:r w:rsidRPr="00221303" w:rsidDel="00FE4645">
          <w:delText xml:space="preserve">          type: string</w:delText>
        </w:r>
      </w:del>
    </w:p>
    <w:p w14:paraId="05FEDF59" w14:textId="5C82C553" w:rsidR="008A02DD" w:rsidDel="00FE4645" w:rsidRDefault="008A02DD" w:rsidP="008A02DD">
      <w:pPr>
        <w:pStyle w:val="PL"/>
        <w:rPr>
          <w:del w:id="754" w:author="Huawei-rev1" w:date="2021-10-15T20:44:00Z"/>
        </w:rPr>
      </w:pPr>
      <w:del w:id="755" w:author="Huawei-rev1" w:date="2021-10-15T20:44:00Z">
        <w:r w:rsidDel="00FE4645">
          <w:delText xml:space="preserve">        assuranceTargetStatusObserved:</w:delText>
        </w:r>
      </w:del>
    </w:p>
    <w:p w14:paraId="1DCB1D12" w14:textId="5F195FA4" w:rsidR="008A02DD" w:rsidDel="00FE4645" w:rsidRDefault="008A02DD" w:rsidP="008A02DD">
      <w:pPr>
        <w:pStyle w:val="PL"/>
        <w:rPr>
          <w:del w:id="756" w:author="Huawei-rev1" w:date="2021-10-15T20:44:00Z"/>
        </w:rPr>
      </w:pPr>
      <w:del w:id="757" w:author="Huawei-rev1" w:date="2021-10-15T20:44:00Z">
        <w:r w:rsidDel="00FE4645">
          <w:delText xml:space="preserve">          $ref: '#/components/schemas/AssuranceTargetStatusObserved'</w:delText>
        </w:r>
      </w:del>
    </w:p>
    <w:p w14:paraId="1426F6CF" w14:textId="1FDF5F13" w:rsidR="008A02DD" w:rsidDel="00FE4645" w:rsidRDefault="008A02DD" w:rsidP="008A02DD">
      <w:pPr>
        <w:pStyle w:val="PL"/>
        <w:rPr>
          <w:del w:id="758" w:author="Huawei-rev1" w:date="2021-10-15T20:44:00Z"/>
        </w:rPr>
      </w:pPr>
      <w:del w:id="759" w:author="Huawei-rev1" w:date="2021-10-15T20:44:00Z">
        <w:r w:rsidDel="00FE4645">
          <w:delText xml:space="preserve">        assuranceTargetStatusPredicted:</w:delText>
        </w:r>
      </w:del>
    </w:p>
    <w:p w14:paraId="35D730AD" w14:textId="11E50D32" w:rsidR="008A02DD" w:rsidDel="00FE4645" w:rsidRDefault="008A02DD" w:rsidP="008A02DD">
      <w:pPr>
        <w:pStyle w:val="PL"/>
        <w:rPr>
          <w:del w:id="760" w:author="Huawei-rev1" w:date="2021-10-15T20:44:00Z"/>
        </w:rPr>
      </w:pPr>
      <w:del w:id="761" w:author="Huawei-rev1" w:date="2021-10-15T20:44:00Z">
        <w:r w:rsidDel="00FE4645">
          <w:delText xml:space="preserve">          $ref: '#/components/schemas/AssuranceTargetStatusPredicted'</w:delText>
        </w:r>
      </w:del>
    </w:p>
    <w:p w14:paraId="1B732FA5" w14:textId="4A1A93CB" w:rsidR="008A02DD" w:rsidRPr="00221303" w:rsidDel="00FE4645" w:rsidRDefault="008A02DD" w:rsidP="008A02DD">
      <w:pPr>
        <w:pStyle w:val="PL"/>
        <w:rPr>
          <w:del w:id="762" w:author="Huawei-rev1" w:date="2021-10-15T20:44:00Z"/>
        </w:rPr>
      </w:pPr>
      <w:del w:id="763" w:author="Huawei-rev1" w:date="2021-10-15T20:44:00Z">
        <w:r w:rsidDel="00FE4645">
          <w:delText xml:space="preserve">       </w:delText>
        </w:r>
      </w:del>
    </w:p>
    <w:p w14:paraId="2CF79BC4" w14:textId="62D68D22" w:rsidR="008A02DD" w:rsidRPr="00221303" w:rsidDel="00FE4645" w:rsidRDefault="008A02DD" w:rsidP="008A02DD">
      <w:pPr>
        <w:pStyle w:val="PL"/>
        <w:rPr>
          <w:del w:id="764" w:author="Huawei-rev1" w:date="2021-10-15T20:44:00Z"/>
        </w:rPr>
      </w:pPr>
      <w:del w:id="765" w:author="Huawei-rev1" w:date="2021-10-15T20:44:00Z">
        <w:r w:rsidRPr="00221303" w:rsidDel="00FE4645">
          <w:delText xml:space="preserve">         </w:delText>
        </w:r>
      </w:del>
    </w:p>
    <w:p w14:paraId="321F8B57" w14:textId="512C24C7" w:rsidR="008A02DD" w:rsidRPr="00221303" w:rsidDel="00FE4645" w:rsidRDefault="008A02DD" w:rsidP="008A02DD">
      <w:pPr>
        <w:pStyle w:val="PL"/>
        <w:rPr>
          <w:del w:id="766" w:author="Huawei-rev1" w:date="2021-10-15T20:44:00Z"/>
        </w:rPr>
      </w:pPr>
      <w:del w:id="767" w:author="Huawei-rev1" w:date="2021-10-15T20:44:00Z">
        <w:r w:rsidRPr="00221303" w:rsidDel="00FE4645">
          <w:delText xml:space="preserve">    AssuranceTargetList:</w:delText>
        </w:r>
      </w:del>
    </w:p>
    <w:p w14:paraId="7F3159F9" w14:textId="7F4AD384" w:rsidR="008A02DD" w:rsidRPr="00221303" w:rsidDel="00FE4645" w:rsidRDefault="008A02DD" w:rsidP="008A02DD">
      <w:pPr>
        <w:pStyle w:val="PL"/>
        <w:rPr>
          <w:del w:id="768" w:author="Huawei-rev1" w:date="2021-10-15T20:44:00Z"/>
        </w:rPr>
      </w:pPr>
      <w:del w:id="769" w:author="Huawei-rev1" w:date="2021-10-15T20:44:00Z">
        <w:r w:rsidRPr="00221303" w:rsidDel="00FE4645">
          <w:delText xml:space="preserve">      type: array</w:delText>
        </w:r>
      </w:del>
    </w:p>
    <w:p w14:paraId="2355AFB4" w14:textId="71E70F9E" w:rsidR="008A02DD" w:rsidRPr="00221303" w:rsidDel="00FE4645" w:rsidRDefault="008A02DD" w:rsidP="008A02DD">
      <w:pPr>
        <w:pStyle w:val="PL"/>
        <w:rPr>
          <w:del w:id="770" w:author="Huawei-rev1" w:date="2021-10-15T20:44:00Z"/>
        </w:rPr>
      </w:pPr>
      <w:del w:id="771" w:author="Huawei-rev1" w:date="2021-10-15T20:44:00Z">
        <w:r w:rsidRPr="00221303" w:rsidDel="00FE4645">
          <w:delText xml:space="preserve">      items:</w:delText>
        </w:r>
      </w:del>
    </w:p>
    <w:p w14:paraId="294244D0" w14:textId="1DBC900A" w:rsidR="008A02DD" w:rsidRPr="00221303" w:rsidDel="00FE4645" w:rsidRDefault="008A02DD" w:rsidP="008A02DD">
      <w:pPr>
        <w:pStyle w:val="PL"/>
        <w:rPr>
          <w:del w:id="772" w:author="Huawei-rev1" w:date="2021-10-15T20:44:00Z"/>
        </w:rPr>
      </w:pPr>
      <w:del w:id="773" w:author="Huawei-rev1" w:date="2021-10-15T20:44:00Z">
        <w:r w:rsidRPr="00221303" w:rsidDel="00FE4645">
          <w:delText xml:space="preserve">         $ref: '#/components/schemas/AssuranceTarget'</w:delText>
        </w:r>
      </w:del>
    </w:p>
    <w:p w14:paraId="6E56B0C8" w14:textId="65EEA067" w:rsidR="008A02DD" w:rsidRPr="00221303" w:rsidDel="00FE4645" w:rsidRDefault="008A02DD" w:rsidP="008A02DD">
      <w:pPr>
        <w:pStyle w:val="PL"/>
        <w:rPr>
          <w:del w:id="774" w:author="Huawei-rev1" w:date="2021-10-15T20:44:00Z"/>
        </w:rPr>
      </w:pPr>
    </w:p>
    <w:p w14:paraId="0EC8E4F7" w14:textId="0E8C8848" w:rsidR="008A02DD" w:rsidRPr="00221303" w:rsidDel="00FE4645" w:rsidRDefault="008A02DD" w:rsidP="008A02DD">
      <w:pPr>
        <w:pStyle w:val="PL"/>
        <w:rPr>
          <w:del w:id="775" w:author="Huawei-rev1" w:date="2021-10-15T20:44:00Z"/>
        </w:rPr>
      </w:pPr>
    </w:p>
    <w:p w14:paraId="4C049865" w14:textId="7FF68DD5" w:rsidR="008A02DD" w:rsidRPr="00221303" w:rsidDel="00FE4645" w:rsidRDefault="008A02DD" w:rsidP="008A02DD">
      <w:pPr>
        <w:pStyle w:val="PL"/>
        <w:rPr>
          <w:del w:id="776" w:author="Huawei-rev1" w:date="2021-10-15T20:44:00Z"/>
        </w:rPr>
      </w:pPr>
      <w:del w:id="777" w:author="Huawei-rev1" w:date="2021-10-15T20:44:00Z">
        <w:r w:rsidRPr="00221303" w:rsidDel="00FE4645">
          <w:delText>#-------- Definition of concrete IOCs --------------------------------------------</w:delText>
        </w:r>
      </w:del>
    </w:p>
    <w:p w14:paraId="67572B2A" w14:textId="30AC1659" w:rsidR="008A02DD" w:rsidRPr="00221303" w:rsidDel="00FE4645" w:rsidRDefault="008A02DD" w:rsidP="008A02DD">
      <w:pPr>
        <w:pStyle w:val="PL"/>
        <w:rPr>
          <w:del w:id="778" w:author="Huawei-rev1" w:date="2021-10-15T20:44:00Z"/>
        </w:rPr>
      </w:pPr>
    </w:p>
    <w:p w14:paraId="161FC73F" w14:textId="7FEA8F81" w:rsidR="008A02DD" w:rsidRPr="00221303" w:rsidDel="00FE4645" w:rsidRDefault="008A02DD" w:rsidP="008A02DD">
      <w:pPr>
        <w:pStyle w:val="PL"/>
        <w:rPr>
          <w:del w:id="779" w:author="Huawei-rev1" w:date="2021-10-15T20:44:00Z"/>
        </w:rPr>
      </w:pPr>
      <w:del w:id="780" w:author="Huawei-rev1" w:date="2021-10-15T20:44:00Z">
        <w:r w:rsidRPr="00221303" w:rsidDel="00FE4645">
          <w:delText xml:space="preserve">    SubNetwork-Single:</w:delText>
        </w:r>
      </w:del>
    </w:p>
    <w:p w14:paraId="5C2B7F52" w14:textId="0CA29784" w:rsidR="008A02DD" w:rsidRPr="00221303" w:rsidDel="00FE4645" w:rsidRDefault="008A02DD" w:rsidP="008A02DD">
      <w:pPr>
        <w:pStyle w:val="PL"/>
        <w:rPr>
          <w:del w:id="781" w:author="Huawei-rev1" w:date="2021-10-15T20:44:00Z"/>
        </w:rPr>
      </w:pPr>
      <w:del w:id="782" w:author="Huawei-rev1" w:date="2021-10-15T20:44:00Z">
        <w:r w:rsidRPr="00221303" w:rsidDel="00FE4645">
          <w:delText xml:space="preserve">      allOf:</w:delText>
        </w:r>
      </w:del>
    </w:p>
    <w:p w14:paraId="0BC058EA" w14:textId="650ABA3F" w:rsidR="008A02DD" w:rsidRPr="00221303" w:rsidDel="00FE4645" w:rsidRDefault="008A02DD" w:rsidP="008A02DD">
      <w:pPr>
        <w:pStyle w:val="PL"/>
        <w:rPr>
          <w:del w:id="783" w:author="Huawei-rev1" w:date="2021-10-15T20:44:00Z"/>
        </w:rPr>
      </w:pPr>
      <w:del w:id="784" w:author="Huawei-rev1" w:date="2021-10-15T20:44:00Z">
        <w:r w:rsidRPr="00221303" w:rsidDel="00FE4645">
          <w:delText xml:space="preserve">        - $ref: 'genericNrm.yaml#/components/schemas/Top'</w:delText>
        </w:r>
      </w:del>
    </w:p>
    <w:p w14:paraId="6D1FC09A" w14:textId="48B674D6" w:rsidR="008A02DD" w:rsidRPr="00221303" w:rsidDel="00FE4645" w:rsidRDefault="008A02DD" w:rsidP="008A02DD">
      <w:pPr>
        <w:pStyle w:val="PL"/>
        <w:rPr>
          <w:del w:id="785" w:author="Huawei-rev1" w:date="2021-10-15T20:44:00Z"/>
        </w:rPr>
      </w:pPr>
      <w:del w:id="786" w:author="Huawei-rev1" w:date="2021-10-15T20:44:00Z">
        <w:r w:rsidRPr="00221303" w:rsidDel="00FE4645">
          <w:delText xml:space="preserve">        - type: object</w:delText>
        </w:r>
      </w:del>
    </w:p>
    <w:p w14:paraId="762CCB9A" w14:textId="7C443869" w:rsidR="008A02DD" w:rsidRPr="00221303" w:rsidDel="00FE4645" w:rsidRDefault="008A02DD" w:rsidP="008A02DD">
      <w:pPr>
        <w:pStyle w:val="PL"/>
        <w:rPr>
          <w:del w:id="787" w:author="Huawei-rev1" w:date="2021-10-15T20:44:00Z"/>
        </w:rPr>
      </w:pPr>
      <w:del w:id="788" w:author="Huawei-rev1" w:date="2021-10-15T20:44:00Z">
        <w:r w:rsidRPr="00221303" w:rsidDel="00FE4645">
          <w:delText xml:space="preserve">          properties:</w:delText>
        </w:r>
      </w:del>
    </w:p>
    <w:p w14:paraId="2F8BD64C" w14:textId="6D6EE21E" w:rsidR="008A02DD" w:rsidRPr="00221303" w:rsidDel="00FE4645" w:rsidRDefault="008A02DD" w:rsidP="008A02DD">
      <w:pPr>
        <w:pStyle w:val="PL"/>
        <w:rPr>
          <w:del w:id="789" w:author="Huawei-rev1" w:date="2021-10-15T20:44:00Z"/>
        </w:rPr>
      </w:pPr>
      <w:del w:id="790" w:author="Huawei-rev1" w:date="2021-10-15T20:44:00Z">
        <w:r w:rsidRPr="00221303" w:rsidDel="00FE4645">
          <w:delText xml:space="preserve">            attributes:</w:delText>
        </w:r>
      </w:del>
    </w:p>
    <w:p w14:paraId="22A8E51F" w14:textId="6C7D96D0" w:rsidR="008A02DD" w:rsidRPr="00221303" w:rsidDel="00FE4645" w:rsidRDefault="008A02DD" w:rsidP="008A02DD">
      <w:pPr>
        <w:pStyle w:val="PL"/>
        <w:rPr>
          <w:del w:id="791" w:author="Huawei-rev1" w:date="2021-10-15T20:44:00Z"/>
        </w:rPr>
      </w:pPr>
      <w:del w:id="792" w:author="Huawei-rev1" w:date="2021-10-15T20:44:00Z">
        <w:r w:rsidRPr="00221303" w:rsidDel="00FE4645">
          <w:delText xml:space="preserve">              allOf:</w:delText>
        </w:r>
      </w:del>
    </w:p>
    <w:p w14:paraId="446AA2FD" w14:textId="7F895AAB" w:rsidR="008A02DD" w:rsidRPr="00221303" w:rsidDel="00FE4645" w:rsidRDefault="008A02DD" w:rsidP="008A02DD">
      <w:pPr>
        <w:pStyle w:val="PL"/>
        <w:rPr>
          <w:del w:id="793" w:author="Huawei-rev1" w:date="2021-10-15T20:44:00Z"/>
        </w:rPr>
      </w:pPr>
      <w:del w:id="794" w:author="Huawei-rev1" w:date="2021-10-15T20:44:00Z">
        <w:r w:rsidRPr="00221303" w:rsidDel="00FE4645">
          <w:delText xml:space="preserve">                - $ref: 'genericNrm.yaml#/components/schemas/SubNetwork-Attr'</w:delText>
        </w:r>
      </w:del>
    </w:p>
    <w:p w14:paraId="49FB9DC0" w14:textId="63E04F42" w:rsidR="008A02DD" w:rsidRPr="00221303" w:rsidDel="00FE4645" w:rsidRDefault="008A02DD" w:rsidP="008A02DD">
      <w:pPr>
        <w:pStyle w:val="PL"/>
        <w:rPr>
          <w:del w:id="795" w:author="Huawei-rev1" w:date="2021-10-15T20:44:00Z"/>
        </w:rPr>
      </w:pPr>
      <w:del w:id="796" w:author="Huawei-rev1" w:date="2021-10-15T20:44:00Z">
        <w:r w:rsidRPr="00221303" w:rsidDel="00FE4645">
          <w:delText xml:space="preserve">        - $ref: 'genericNrm.yaml#/components/schemas/SubNetwork-ncO'</w:delText>
        </w:r>
      </w:del>
    </w:p>
    <w:p w14:paraId="54DFA06C" w14:textId="4E76F3D7" w:rsidR="008A02DD" w:rsidRPr="00221303" w:rsidDel="00FE4645" w:rsidRDefault="008A02DD" w:rsidP="008A02DD">
      <w:pPr>
        <w:pStyle w:val="PL"/>
        <w:rPr>
          <w:del w:id="797" w:author="Huawei-rev1" w:date="2021-10-15T20:44:00Z"/>
        </w:rPr>
      </w:pPr>
      <w:del w:id="798" w:author="Huawei-rev1" w:date="2021-10-15T20:44:00Z">
        <w:r w:rsidRPr="00221303" w:rsidDel="00FE4645">
          <w:delText xml:space="preserve">        - type: object</w:delText>
        </w:r>
      </w:del>
    </w:p>
    <w:p w14:paraId="221A28A0" w14:textId="650D2BA5" w:rsidR="008A02DD" w:rsidRPr="00221303" w:rsidDel="00FE4645" w:rsidRDefault="008A02DD" w:rsidP="008A02DD">
      <w:pPr>
        <w:pStyle w:val="PL"/>
        <w:rPr>
          <w:del w:id="799" w:author="Huawei-rev1" w:date="2021-10-15T20:44:00Z"/>
        </w:rPr>
      </w:pPr>
      <w:del w:id="800" w:author="Huawei-rev1" w:date="2021-10-15T20:44:00Z">
        <w:r w:rsidRPr="00221303" w:rsidDel="00FE4645">
          <w:delText xml:space="preserve">          properties:</w:delText>
        </w:r>
      </w:del>
    </w:p>
    <w:p w14:paraId="60955059" w14:textId="32E3BB5F" w:rsidR="008A02DD" w:rsidRPr="00221303" w:rsidDel="00FE4645" w:rsidRDefault="008A02DD" w:rsidP="008A02DD">
      <w:pPr>
        <w:pStyle w:val="PL"/>
        <w:rPr>
          <w:del w:id="801" w:author="Huawei-rev1" w:date="2021-10-15T20:44:00Z"/>
        </w:rPr>
      </w:pPr>
      <w:del w:id="802" w:author="Huawei-rev1" w:date="2021-10-15T20:44:00Z">
        <w:r w:rsidRPr="00221303" w:rsidDel="00FE4645">
          <w:delText xml:space="preserve">            AssuranceClosedControlLoop:</w:delText>
        </w:r>
      </w:del>
    </w:p>
    <w:p w14:paraId="5B385872" w14:textId="777E9A31" w:rsidR="008A02DD" w:rsidRPr="00221303" w:rsidDel="00FE4645" w:rsidRDefault="008A02DD" w:rsidP="008A02DD">
      <w:pPr>
        <w:pStyle w:val="PL"/>
        <w:rPr>
          <w:del w:id="803" w:author="Huawei-rev1" w:date="2021-10-15T20:44:00Z"/>
        </w:rPr>
      </w:pPr>
      <w:del w:id="804" w:author="Huawei-rev1" w:date="2021-10-15T20:44:00Z">
        <w:r w:rsidRPr="00221303" w:rsidDel="00FE4645">
          <w:delText xml:space="preserve">              $ref: '#/components/schemas/AssuranceClosedControlLoop-Multiple'</w:delText>
        </w:r>
      </w:del>
    </w:p>
    <w:p w14:paraId="1BA5FFC2" w14:textId="26775BAA" w:rsidR="008A02DD" w:rsidRPr="00221303" w:rsidDel="00FE4645" w:rsidRDefault="008A02DD" w:rsidP="008A02DD">
      <w:pPr>
        <w:pStyle w:val="PL"/>
        <w:rPr>
          <w:del w:id="805" w:author="Huawei-rev1" w:date="2021-10-15T20:44:00Z"/>
        </w:rPr>
      </w:pPr>
      <w:del w:id="806" w:author="Huawei-rev1" w:date="2021-10-15T20:44:00Z">
        <w:r w:rsidRPr="00221303" w:rsidDel="00FE4645">
          <w:delText xml:space="preserve"> </w:delText>
        </w:r>
      </w:del>
    </w:p>
    <w:p w14:paraId="4A516FFF" w14:textId="5C2B1D13" w:rsidR="008A02DD" w:rsidRPr="00221303" w:rsidDel="00FE4645" w:rsidRDefault="008A02DD" w:rsidP="008A02DD">
      <w:pPr>
        <w:pStyle w:val="PL"/>
        <w:rPr>
          <w:del w:id="807" w:author="Huawei-rev1" w:date="2021-10-15T20:44:00Z"/>
        </w:rPr>
      </w:pPr>
      <w:del w:id="808" w:author="Huawei-rev1" w:date="2021-10-15T20:44:00Z">
        <w:r w:rsidRPr="00221303" w:rsidDel="00FE4645">
          <w:delText xml:space="preserve">    ManagedElement-Single:</w:delText>
        </w:r>
      </w:del>
    </w:p>
    <w:p w14:paraId="31425E28" w14:textId="1DD2E86D" w:rsidR="008A02DD" w:rsidRPr="00221303" w:rsidDel="00FE4645" w:rsidRDefault="008A02DD" w:rsidP="008A02DD">
      <w:pPr>
        <w:pStyle w:val="PL"/>
        <w:rPr>
          <w:del w:id="809" w:author="Huawei-rev1" w:date="2021-10-15T20:44:00Z"/>
        </w:rPr>
      </w:pPr>
      <w:del w:id="810" w:author="Huawei-rev1" w:date="2021-10-15T20:44:00Z">
        <w:r w:rsidRPr="00221303" w:rsidDel="00FE4645">
          <w:delText xml:space="preserve">      allOf:</w:delText>
        </w:r>
      </w:del>
    </w:p>
    <w:p w14:paraId="5A22FA2C" w14:textId="7C2E136F" w:rsidR="008A02DD" w:rsidRPr="00221303" w:rsidDel="00FE4645" w:rsidRDefault="008A02DD" w:rsidP="008A02DD">
      <w:pPr>
        <w:pStyle w:val="PL"/>
        <w:rPr>
          <w:del w:id="811" w:author="Huawei-rev1" w:date="2021-10-15T20:44:00Z"/>
        </w:rPr>
      </w:pPr>
      <w:del w:id="812" w:author="Huawei-rev1" w:date="2021-10-15T20:44:00Z">
        <w:r w:rsidRPr="00221303" w:rsidDel="00FE4645">
          <w:delText xml:space="preserve">        - $ref: 'genericNrm.yaml#/components/schemas/Top'</w:delText>
        </w:r>
      </w:del>
    </w:p>
    <w:p w14:paraId="0AE45B6E" w14:textId="098FAF8A" w:rsidR="008A02DD" w:rsidRPr="00221303" w:rsidDel="00FE4645" w:rsidRDefault="008A02DD" w:rsidP="008A02DD">
      <w:pPr>
        <w:pStyle w:val="PL"/>
        <w:rPr>
          <w:del w:id="813" w:author="Huawei-rev1" w:date="2021-10-15T20:44:00Z"/>
        </w:rPr>
      </w:pPr>
      <w:del w:id="814" w:author="Huawei-rev1" w:date="2021-10-15T20:44:00Z">
        <w:r w:rsidRPr="00221303" w:rsidDel="00FE4645">
          <w:delText xml:space="preserve">        - type: object</w:delText>
        </w:r>
      </w:del>
    </w:p>
    <w:p w14:paraId="75943E95" w14:textId="10F8BE7F" w:rsidR="008A02DD" w:rsidRPr="00221303" w:rsidDel="00FE4645" w:rsidRDefault="008A02DD" w:rsidP="008A02DD">
      <w:pPr>
        <w:pStyle w:val="PL"/>
        <w:rPr>
          <w:del w:id="815" w:author="Huawei-rev1" w:date="2021-10-15T20:44:00Z"/>
        </w:rPr>
      </w:pPr>
      <w:del w:id="816" w:author="Huawei-rev1" w:date="2021-10-15T20:44:00Z">
        <w:r w:rsidRPr="00221303" w:rsidDel="00FE4645">
          <w:delText xml:space="preserve">          properties:</w:delText>
        </w:r>
      </w:del>
    </w:p>
    <w:p w14:paraId="5331E01A" w14:textId="639925DF" w:rsidR="008A02DD" w:rsidRPr="00221303" w:rsidDel="00FE4645" w:rsidRDefault="008A02DD" w:rsidP="008A02DD">
      <w:pPr>
        <w:pStyle w:val="PL"/>
        <w:rPr>
          <w:del w:id="817" w:author="Huawei-rev1" w:date="2021-10-15T20:44:00Z"/>
        </w:rPr>
      </w:pPr>
      <w:del w:id="818" w:author="Huawei-rev1" w:date="2021-10-15T20:44:00Z">
        <w:r w:rsidRPr="00221303" w:rsidDel="00FE4645">
          <w:delText xml:space="preserve">            attributes:</w:delText>
        </w:r>
      </w:del>
    </w:p>
    <w:p w14:paraId="3B6F1698" w14:textId="3A078252" w:rsidR="008A02DD" w:rsidRPr="00221303" w:rsidDel="00FE4645" w:rsidRDefault="008A02DD" w:rsidP="008A02DD">
      <w:pPr>
        <w:pStyle w:val="PL"/>
        <w:rPr>
          <w:del w:id="819" w:author="Huawei-rev1" w:date="2021-10-15T20:44:00Z"/>
        </w:rPr>
      </w:pPr>
      <w:del w:id="820" w:author="Huawei-rev1" w:date="2021-10-15T20:44:00Z">
        <w:r w:rsidRPr="00221303" w:rsidDel="00FE4645">
          <w:delText xml:space="preserve">              allOf:</w:delText>
        </w:r>
      </w:del>
    </w:p>
    <w:p w14:paraId="2FC29432" w14:textId="47F5D40C" w:rsidR="008A02DD" w:rsidRPr="00221303" w:rsidDel="00FE4645" w:rsidRDefault="008A02DD" w:rsidP="008A02DD">
      <w:pPr>
        <w:pStyle w:val="PL"/>
        <w:rPr>
          <w:del w:id="821" w:author="Huawei-rev1" w:date="2021-10-15T20:44:00Z"/>
        </w:rPr>
      </w:pPr>
      <w:del w:id="822" w:author="Huawei-rev1" w:date="2021-10-15T20:44:00Z">
        <w:r w:rsidRPr="00221303" w:rsidDel="00FE4645">
          <w:delText xml:space="preserve">                - $ref: 'genericNrm.yaml#/components/schemas/ManagedElement-Attr'</w:delText>
        </w:r>
      </w:del>
    </w:p>
    <w:p w14:paraId="56BC06DF" w14:textId="460812E6" w:rsidR="008A02DD" w:rsidRPr="00221303" w:rsidDel="00FE4645" w:rsidRDefault="008A02DD" w:rsidP="008A02DD">
      <w:pPr>
        <w:pStyle w:val="PL"/>
        <w:rPr>
          <w:del w:id="823" w:author="Huawei-rev1" w:date="2021-10-15T20:44:00Z"/>
        </w:rPr>
      </w:pPr>
      <w:del w:id="824" w:author="Huawei-rev1" w:date="2021-10-15T20:44:00Z">
        <w:r w:rsidRPr="00221303" w:rsidDel="00FE4645">
          <w:delText xml:space="preserve">        - $ref: 'genericNrm.yaml#/components/schemas/ManagedElement-ncO'</w:delText>
        </w:r>
      </w:del>
    </w:p>
    <w:p w14:paraId="06608882" w14:textId="5E8E3EE8" w:rsidR="008A02DD" w:rsidRPr="00221303" w:rsidDel="00FE4645" w:rsidRDefault="008A02DD" w:rsidP="008A02DD">
      <w:pPr>
        <w:pStyle w:val="PL"/>
        <w:rPr>
          <w:del w:id="825" w:author="Huawei-rev1" w:date="2021-10-15T20:44:00Z"/>
        </w:rPr>
      </w:pPr>
      <w:del w:id="826" w:author="Huawei-rev1" w:date="2021-10-15T20:44:00Z">
        <w:r w:rsidRPr="00221303" w:rsidDel="00FE4645">
          <w:delText xml:space="preserve">        - type: object</w:delText>
        </w:r>
      </w:del>
    </w:p>
    <w:p w14:paraId="4061A17E" w14:textId="1545B163" w:rsidR="008A02DD" w:rsidRPr="00221303" w:rsidDel="00FE4645" w:rsidRDefault="008A02DD" w:rsidP="008A02DD">
      <w:pPr>
        <w:pStyle w:val="PL"/>
        <w:rPr>
          <w:del w:id="827" w:author="Huawei-rev1" w:date="2021-10-15T20:44:00Z"/>
        </w:rPr>
      </w:pPr>
      <w:del w:id="828" w:author="Huawei-rev1" w:date="2021-10-15T20:44:00Z">
        <w:r w:rsidRPr="00221303" w:rsidDel="00FE4645">
          <w:delText xml:space="preserve">          properties:</w:delText>
        </w:r>
      </w:del>
    </w:p>
    <w:p w14:paraId="7C7D3670" w14:textId="41EA9270" w:rsidR="008A02DD" w:rsidRPr="00221303" w:rsidDel="00FE4645" w:rsidRDefault="008A02DD" w:rsidP="008A02DD">
      <w:pPr>
        <w:pStyle w:val="PL"/>
        <w:rPr>
          <w:del w:id="829" w:author="Huawei-rev1" w:date="2021-10-15T20:44:00Z"/>
        </w:rPr>
      </w:pPr>
      <w:del w:id="830" w:author="Huawei-rev1" w:date="2021-10-15T20:44:00Z">
        <w:r w:rsidRPr="00221303" w:rsidDel="00FE4645">
          <w:delText xml:space="preserve">            AssuranceClosedControlLoop:</w:delText>
        </w:r>
      </w:del>
    </w:p>
    <w:p w14:paraId="6A9E5475" w14:textId="77ECC401" w:rsidR="008A02DD" w:rsidRPr="00221303" w:rsidDel="00FE4645" w:rsidRDefault="008A02DD" w:rsidP="008A02DD">
      <w:pPr>
        <w:pStyle w:val="PL"/>
        <w:rPr>
          <w:del w:id="831" w:author="Huawei-rev1" w:date="2021-10-15T20:44:00Z"/>
        </w:rPr>
      </w:pPr>
      <w:del w:id="832" w:author="Huawei-rev1" w:date="2021-10-15T20:44:00Z">
        <w:r w:rsidRPr="00221303" w:rsidDel="00FE4645">
          <w:delText xml:space="preserve">              $ref: '#/components/schemas/AssuranceClosedControlLoop-Multiple'</w:delText>
        </w:r>
      </w:del>
    </w:p>
    <w:p w14:paraId="571AEA63" w14:textId="51284BBB" w:rsidR="008A02DD" w:rsidRPr="00221303" w:rsidDel="00FE4645" w:rsidRDefault="008A02DD" w:rsidP="008A02DD">
      <w:pPr>
        <w:pStyle w:val="PL"/>
        <w:rPr>
          <w:del w:id="833" w:author="Huawei-rev1" w:date="2021-10-15T20:44:00Z"/>
        </w:rPr>
      </w:pPr>
    </w:p>
    <w:p w14:paraId="3E9EC8A8" w14:textId="761CAF3D" w:rsidR="008A02DD" w:rsidRPr="00221303" w:rsidDel="00FE4645" w:rsidRDefault="008A02DD" w:rsidP="008A02DD">
      <w:pPr>
        <w:pStyle w:val="PL"/>
        <w:rPr>
          <w:del w:id="834" w:author="Huawei-rev1" w:date="2021-10-15T20:44:00Z"/>
        </w:rPr>
      </w:pPr>
      <w:del w:id="835" w:author="Huawei-rev1" w:date="2021-10-15T20:44:00Z">
        <w:r w:rsidRPr="00221303" w:rsidDel="00FE4645">
          <w:delText xml:space="preserve">    AssuranceClosedControlLoop-Single:</w:delText>
        </w:r>
      </w:del>
    </w:p>
    <w:p w14:paraId="6C84B610" w14:textId="343C534B" w:rsidR="008A02DD" w:rsidRPr="00221303" w:rsidDel="00FE4645" w:rsidRDefault="008A02DD" w:rsidP="008A02DD">
      <w:pPr>
        <w:pStyle w:val="PL"/>
        <w:rPr>
          <w:del w:id="836" w:author="Huawei-rev1" w:date="2021-10-15T20:44:00Z"/>
        </w:rPr>
      </w:pPr>
      <w:del w:id="837" w:author="Huawei-rev1" w:date="2021-10-15T20:44:00Z">
        <w:r w:rsidRPr="00221303" w:rsidDel="00FE4645">
          <w:delText xml:space="preserve">      allOf:</w:delText>
        </w:r>
      </w:del>
    </w:p>
    <w:p w14:paraId="3A496645" w14:textId="004EBEA0" w:rsidR="008A02DD" w:rsidRPr="00221303" w:rsidDel="00FE4645" w:rsidRDefault="008A02DD" w:rsidP="008A02DD">
      <w:pPr>
        <w:pStyle w:val="PL"/>
        <w:rPr>
          <w:del w:id="838" w:author="Huawei-rev1" w:date="2021-10-15T20:44:00Z"/>
        </w:rPr>
      </w:pPr>
      <w:del w:id="839" w:author="Huawei-rev1" w:date="2021-10-15T20:44:00Z">
        <w:r w:rsidRPr="00221303" w:rsidDel="00FE4645">
          <w:delText xml:space="preserve">        - $ref: 'genericNrm.yaml#/components/schemas/Top'</w:delText>
        </w:r>
      </w:del>
    </w:p>
    <w:p w14:paraId="2CE5329E" w14:textId="0A15D9F1" w:rsidR="008A02DD" w:rsidRPr="00221303" w:rsidDel="00FE4645" w:rsidRDefault="008A02DD" w:rsidP="008A02DD">
      <w:pPr>
        <w:pStyle w:val="PL"/>
        <w:rPr>
          <w:del w:id="840" w:author="Huawei-rev1" w:date="2021-10-15T20:44:00Z"/>
        </w:rPr>
      </w:pPr>
      <w:del w:id="841" w:author="Huawei-rev1" w:date="2021-10-15T20:44:00Z">
        <w:r w:rsidRPr="00221303" w:rsidDel="00FE4645">
          <w:delText xml:space="preserve">        - type: object</w:delText>
        </w:r>
      </w:del>
    </w:p>
    <w:p w14:paraId="6FD3B129" w14:textId="30A1AFE5" w:rsidR="008A02DD" w:rsidRPr="00221303" w:rsidDel="00FE4645" w:rsidRDefault="008A02DD" w:rsidP="008A02DD">
      <w:pPr>
        <w:pStyle w:val="PL"/>
        <w:rPr>
          <w:del w:id="842" w:author="Huawei-rev1" w:date="2021-10-15T20:44:00Z"/>
        </w:rPr>
      </w:pPr>
      <w:del w:id="843" w:author="Huawei-rev1" w:date="2021-10-15T20:44:00Z">
        <w:r w:rsidRPr="00221303" w:rsidDel="00FE4645">
          <w:delText xml:space="preserve">          properties:</w:delText>
        </w:r>
      </w:del>
    </w:p>
    <w:p w14:paraId="274062F7" w14:textId="16A18E25" w:rsidR="008A02DD" w:rsidRPr="00221303" w:rsidDel="00FE4645" w:rsidRDefault="008A02DD" w:rsidP="008A02DD">
      <w:pPr>
        <w:pStyle w:val="PL"/>
        <w:rPr>
          <w:del w:id="844" w:author="Huawei-rev1" w:date="2021-10-15T20:44:00Z"/>
        </w:rPr>
      </w:pPr>
      <w:del w:id="845" w:author="Huawei-rev1" w:date="2021-10-15T20:44:00Z">
        <w:r w:rsidRPr="00221303" w:rsidDel="00FE4645">
          <w:delText xml:space="preserve">            attributes:</w:delText>
        </w:r>
      </w:del>
    </w:p>
    <w:p w14:paraId="6C2154F3" w14:textId="069250C2" w:rsidR="008A02DD" w:rsidRPr="00221303" w:rsidDel="00FE4645" w:rsidRDefault="008A02DD" w:rsidP="008A02DD">
      <w:pPr>
        <w:pStyle w:val="PL"/>
        <w:rPr>
          <w:del w:id="846" w:author="Huawei-rev1" w:date="2021-10-15T20:44:00Z"/>
        </w:rPr>
      </w:pPr>
      <w:del w:id="847" w:author="Huawei-rev1" w:date="2021-10-15T20:44:00Z">
        <w:r w:rsidRPr="00221303" w:rsidDel="00FE4645">
          <w:delText xml:space="preserve">              type: object</w:delText>
        </w:r>
      </w:del>
    </w:p>
    <w:p w14:paraId="55C4E975" w14:textId="0C86AC8E" w:rsidR="008A02DD" w:rsidRPr="00221303" w:rsidDel="00FE4645" w:rsidRDefault="008A02DD" w:rsidP="008A02DD">
      <w:pPr>
        <w:pStyle w:val="PL"/>
        <w:rPr>
          <w:del w:id="848" w:author="Huawei-rev1" w:date="2021-10-15T20:44:00Z"/>
        </w:rPr>
      </w:pPr>
      <w:del w:id="849" w:author="Huawei-rev1" w:date="2021-10-15T20:44:00Z">
        <w:r w:rsidRPr="00221303" w:rsidDel="00FE4645">
          <w:delText xml:space="preserve">              properties:</w:delText>
        </w:r>
      </w:del>
    </w:p>
    <w:p w14:paraId="7E3D1F04" w14:textId="18DB2D0E" w:rsidR="008A02DD" w:rsidRPr="00221303" w:rsidDel="00FE4645" w:rsidRDefault="008A02DD" w:rsidP="008A02DD">
      <w:pPr>
        <w:pStyle w:val="PL"/>
        <w:rPr>
          <w:del w:id="850" w:author="Huawei-rev1" w:date="2021-10-15T20:44:00Z"/>
        </w:rPr>
      </w:pPr>
      <w:del w:id="851" w:author="Huawei-rev1" w:date="2021-10-15T20:44:00Z">
        <w:r w:rsidRPr="00221303" w:rsidDel="00FE4645">
          <w:delText xml:space="preserve">                    operationalState:</w:delText>
        </w:r>
      </w:del>
    </w:p>
    <w:p w14:paraId="09DBE3C7" w14:textId="0BD7376F" w:rsidR="008A02DD" w:rsidRPr="00221303" w:rsidDel="00FE4645" w:rsidRDefault="008A02DD" w:rsidP="008A02DD">
      <w:pPr>
        <w:pStyle w:val="PL"/>
        <w:rPr>
          <w:del w:id="852" w:author="Huawei-rev1" w:date="2021-10-15T20:44:00Z"/>
        </w:rPr>
      </w:pPr>
      <w:del w:id="853" w:author="Huawei-rev1" w:date="2021-10-15T20:44:00Z">
        <w:r w:rsidRPr="00221303" w:rsidDel="00FE4645">
          <w:delText xml:space="preserve">                      $ref: 'comDefs.yaml#/components/schemas/OperationalState'</w:delText>
        </w:r>
      </w:del>
    </w:p>
    <w:p w14:paraId="53BDFE91" w14:textId="06BEE8E4" w:rsidR="008A02DD" w:rsidRPr="00221303" w:rsidDel="00FE4645" w:rsidRDefault="008A02DD" w:rsidP="008A02DD">
      <w:pPr>
        <w:pStyle w:val="PL"/>
        <w:rPr>
          <w:del w:id="854" w:author="Huawei-rev1" w:date="2021-10-15T20:44:00Z"/>
        </w:rPr>
      </w:pPr>
      <w:del w:id="855" w:author="Huawei-rev1" w:date="2021-10-15T20:44:00Z">
        <w:r w:rsidRPr="00221303" w:rsidDel="00FE4645">
          <w:delText xml:space="preserve">                    administrativeState:</w:delText>
        </w:r>
      </w:del>
    </w:p>
    <w:p w14:paraId="3ADBE023" w14:textId="59EED8FF" w:rsidR="008A02DD" w:rsidRPr="00221303" w:rsidDel="00FE4645" w:rsidRDefault="008A02DD" w:rsidP="008A02DD">
      <w:pPr>
        <w:pStyle w:val="PL"/>
        <w:rPr>
          <w:del w:id="856" w:author="Huawei-rev1" w:date="2021-10-15T20:44:00Z"/>
        </w:rPr>
      </w:pPr>
      <w:del w:id="857" w:author="Huawei-rev1" w:date="2021-10-15T20:44:00Z">
        <w:r w:rsidRPr="00221303" w:rsidDel="00FE4645">
          <w:delText xml:space="preserve">                      $ref: 'comDefs.yaml#/components/schemas/AdministrativeState'</w:delText>
        </w:r>
      </w:del>
    </w:p>
    <w:p w14:paraId="203261EE" w14:textId="2A4AEAA9" w:rsidR="008A02DD" w:rsidRPr="00221303" w:rsidDel="00FE4645" w:rsidRDefault="008A02DD" w:rsidP="008A02DD">
      <w:pPr>
        <w:pStyle w:val="PL"/>
        <w:rPr>
          <w:del w:id="858" w:author="Huawei-rev1" w:date="2021-10-15T20:44:00Z"/>
        </w:rPr>
      </w:pPr>
      <w:del w:id="859" w:author="Huawei-rev1" w:date="2021-10-15T20:44:00Z">
        <w:r w:rsidRPr="00221303" w:rsidDel="00FE4645">
          <w:delText xml:space="preserve">                    controlLoopLifeCyclePhase:</w:delText>
        </w:r>
      </w:del>
    </w:p>
    <w:p w14:paraId="47E39850" w14:textId="37873866" w:rsidR="008A02DD" w:rsidRPr="00221303" w:rsidDel="00FE4645" w:rsidRDefault="008A02DD" w:rsidP="008A02DD">
      <w:pPr>
        <w:pStyle w:val="PL"/>
        <w:rPr>
          <w:del w:id="860" w:author="Huawei-rev1" w:date="2021-10-15T20:44:00Z"/>
        </w:rPr>
      </w:pPr>
      <w:del w:id="861" w:author="Huawei-rev1" w:date="2021-10-15T20:44:00Z">
        <w:r w:rsidRPr="00221303" w:rsidDel="00FE4645">
          <w:delText xml:space="preserve">                      $ref: '#/components/schemas/ControlLoopLifeCyclePhase'</w:delText>
        </w:r>
      </w:del>
    </w:p>
    <w:p w14:paraId="01571F64" w14:textId="55B76338" w:rsidR="008A02DD" w:rsidRPr="00221303" w:rsidDel="00FE4645" w:rsidRDefault="008A02DD" w:rsidP="008A02DD">
      <w:pPr>
        <w:pStyle w:val="PL"/>
        <w:rPr>
          <w:del w:id="862" w:author="Huawei-rev1" w:date="2021-10-15T20:44:00Z"/>
        </w:rPr>
      </w:pPr>
      <w:del w:id="863" w:author="Huawei-rev1" w:date="2021-10-15T20:44:00Z">
        <w:r w:rsidRPr="00221303" w:rsidDel="00FE4645">
          <w:delText xml:space="preserve">            AssuranceGoal:</w:delText>
        </w:r>
      </w:del>
    </w:p>
    <w:p w14:paraId="065BE924" w14:textId="2691C391" w:rsidR="008A02DD" w:rsidRPr="00221303" w:rsidDel="00FE4645" w:rsidRDefault="008A02DD" w:rsidP="008A02DD">
      <w:pPr>
        <w:pStyle w:val="PL"/>
        <w:rPr>
          <w:del w:id="864" w:author="Huawei-rev1" w:date="2021-10-15T20:44:00Z"/>
        </w:rPr>
      </w:pPr>
      <w:del w:id="865" w:author="Huawei-rev1" w:date="2021-10-15T20:44:00Z">
        <w:r w:rsidRPr="00221303" w:rsidDel="00FE4645">
          <w:delText xml:space="preserve">              $ref: '#/components/schemas/AssuranceGoal-Multiple'</w:delText>
        </w:r>
      </w:del>
    </w:p>
    <w:p w14:paraId="0F0BCB32" w14:textId="410864C6" w:rsidR="008A02DD" w:rsidRPr="00221303" w:rsidDel="00FE4645" w:rsidRDefault="008A02DD" w:rsidP="008A02DD">
      <w:pPr>
        <w:pStyle w:val="PL"/>
        <w:rPr>
          <w:del w:id="866" w:author="Huawei-rev1" w:date="2021-10-15T20:44:00Z"/>
        </w:rPr>
      </w:pPr>
    </w:p>
    <w:p w14:paraId="527EF637" w14:textId="544E4301" w:rsidR="008A02DD" w:rsidRPr="00221303" w:rsidDel="00FE4645" w:rsidRDefault="008A02DD" w:rsidP="008A02DD">
      <w:pPr>
        <w:pStyle w:val="PL"/>
        <w:rPr>
          <w:del w:id="867" w:author="Huawei-rev1" w:date="2021-10-15T20:44:00Z"/>
        </w:rPr>
      </w:pPr>
      <w:del w:id="868" w:author="Huawei-rev1" w:date="2021-10-15T20:44:00Z">
        <w:r w:rsidRPr="00221303" w:rsidDel="00FE4645">
          <w:delText xml:space="preserve">    AssuranceGoal-Single:</w:delText>
        </w:r>
      </w:del>
    </w:p>
    <w:p w14:paraId="6BB88DA0" w14:textId="53275285" w:rsidR="008A02DD" w:rsidRPr="00221303" w:rsidDel="00FE4645" w:rsidRDefault="008A02DD" w:rsidP="008A02DD">
      <w:pPr>
        <w:pStyle w:val="PL"/>
        <w:rPr>
          <w:del w:id="869" w:author="Huawei-rev1" w:date="2021-10-15T20:44:00Z"/>
        </w:rPr>
      </w:pPr>
      <w:del w:id="870" w:author="Huawei-rev1" w:date="2021-10-15T20:44:00Z">
        <w:r w:rsidRPr="00221303" w:rsidDel="00FE4645">
          <w:delText xml:space="preserve">      allOf:</w:delText>
        </w:r>
      </w:del>
    </w:p>
    <w:p w14:paraId="221E29E3" w14:textId="51ECC786" w:rsidR="008A02DD" w:rsidRPr="00221303" w:rsidDel="00FE4645" w:rsidRDefault="008A02DD" w:rsidP="008A02DD">
      <w:pPr>
        <w:pStyle w:val="PL"/>
        <w:rPr>
          <w:del w:id="871" w:author="Huawei-rev1" w:date="2021-10-15T20:44:00Z"/>
        </w:rPr>
      </w:pPr>
      <w:del w:id="872" w:author="Huawei-rev1" w:date="2021-10-15T20:44:00Z">
        <w:r w:rsidRPr="00221303" w:rsidDel="00FE4645">
          <w:delText xml:space="preserve">        - $ref: 'genericNrm.yaml#/components/schemas/Top'</w:delText>
        </w:r>
      </w:del>
    </w:p>
    <w:p w14:paraId="7A39BF8E" w14:textId="748C117E" w:rsidR="008A02DD" w:rsidRPr="00221303" w:rsidDel="00FE4645" w:rsidRDefault="008A02DD" w:rsidP="008A02DD">
      <w:pPr>
        <w:pStyle w:val="PL"/>
        <w:rPr>
          <w:del w:id="873" w:author="Huawei-rev1" w:date="2021-10-15T20:44:00Z"/>
        </w:rPr>
      </w:pPr>
      <w:del w:id="874" w:author="Huawei-rev1" w:date="2021-10-15T20:44:00Z">
        <w:r w:rsidRPr="00221303" w:rsidDel="00FE4645">
          <w:delText xml:space="preserve">        - type: object</w:delText>
        </w:r>
      </w:del>
    </w:p>
    <w:p w14:paraId="14769F7A" w14:textId="4B34B8AC" w:rsidR="008A02DD" w:rsidRPr="00221303" w:rsidDel="00FE4645" w:rsidRDefault="008A02DD" w:rsidP="008A02DD">
      <w:pPr>
        <w:pStyle w:val="PL"/>
        <w:rPr>
          <w:del w:id="875" w:author="Huawei-rev1" w:date="2021-10-15T20:44:00Z"/>
        </w:rPr>
      </w:pPr>
      <w:del w:id="876" w:author="Huawei-rev1" w:date="2021-10-15T20:44:00Z">
        <w:r w:rsidRPr="00221303" w:rsidDel="00FE4645">
          <w:delText xml:space="preserve">          properties:</w:delText>
        </w:r>
      </w:del>
    </w:p>
    <w:p w14:paraId="25D0CC96" w14:textId="7500EF9B" w:rsidR="008A02DD" w:rsidRPr="00221303" w:rsidDel="00FE4645" w:rsidRDefault="008A02DD" w:rsidP="008A02DD">
      <w:pPr>
        <w:pStyle w:val="PL"/>
        <w:rPr>
          <w:del w:id="877" w:author="Huawei-rev1" w:date="2021-10-15T20:44:00Z"/>
        </w:rPr>
      </w:pPr>
      <w:del w:id="878" w:author="Huawei-rev1" w:date="2021-10-15T20:44:00Z">
        <w:r w:rsidRPr="00221303" w:rsidDel="00FE4645">
          <w:delText xml:space="preserve">            attributes:</w:delText>
        </w:r>
      </w:del>
    </w:p>
    <w:p w14:paraId="564551FC" w14:textId="34372D3E" w:rsidR="008A02DD" w:rsidRPr="00221303" w:rsidDel="00FE4645" w:rsidRDefault="008A02DD" w:rsidP="008A02DD">
      <w:pPr>
        <w:pStyle w:val="PL"/>
        <w:rPr>
          <w:del w:id="879" w:author="Huawei-rev1" w:date="2021-10-15T20:44:00Z"/>
        </w:rPr>
      </w:pPr>
      <w:del w:id="880" w:author="Huawei-rev1" w:date="2021-10-15T20:44:00Z">
        <w:r w:rsidRPr="00221303" w:rsidDel="00FE4645">
          <w:delText xml:space="preserve">              allOf:</w:delText>
        </w:r>
      </w:del>
    </w:p>
    <w:p w14:paraId="3C6712EE" w14:textId="0679F375" w:rsidR="008A02DD" w:rsidRPr="00221303" w:rsidDel="00FE4645" w:rsidRDefault="008A02DD" w:rsidP="008A02DD">
      <w:pPr>
        <w:pStyle w:val="PL"/>
        <w:rPr>
          <w:del w:id="881" w:author="Huawei-rev1" w:date="2021-10-15T20:44:00Z"/>
        </w:rPr>
      </w:pPr>
      <w:del w:id="882" w:author="Huawei-rev1" w:date="2021-10-15T20:44:00Z">
        <w:r w:rsidRPr="00221303" w:rsidDel="00FE4645">
          <w:delText xml:space="preserve">                - type: object</w:delText>
        </w:r>
      </w:del>
    </w:p>
    <w:p w14:paraId="594DFAE4" w14:textId="5D530623" w:rsidR="008A02DD" w:rsidRPr="00221303" w:rsidDel="00FE4645" w:rsidRDefault="008A02DD" w:rsidP="008A02DD">
      <w:pPr>
        <w:pStyle w:val="PL"/>
        <w:rPr>
          <w:del w:id="883" w:author="Huawei-rev1" w:date="2021-10-15T20:44:00Z"/>
        </w:rPr>
      </w:pPr>
      <w:del w:id="884" w:author="Huawei-rev1" w:date="2021-10-15T20:44:00Z">
        <w:r w:rsidRPr="00221303" w:rsidDel="00FE4645">
          <w:delText xml:space="preserve">                  properties:</w:delText>
        </w:r>
      </w:del>
    </w:p>
    <w:p w14:paraId="1F9EF324" w14:textId="301876C3" w:rsidR="008A02DD" w:rsidRPr="00221303" w:rsidDel="00FE4645" w:rsidRDefault="008A02DD" w:rsidP="008A02DD">
      <w:pPr>
        <w:pStyle w:val="PL"/>
        <w:rPr>
          <w:del w:id="885" w:author="Huawei-rev1" w:date="2021-10-15T20:44:00Z"/>
        </w:rPr>
      </w:pPr>
      <w:del w:id="886" w:author="Huawei-rev1" w:date="2021-10-15T20:44:00Z">
        <w:r w:rsidRPr="00221303" w:rsidDel="00FE4645">
          <w:delText xml:space="preserve">                    observationTime:</w:delText>
        </w:r>
      </w:del>
    </w:p>
    <w:p w14:paraId="2FE27EA7" w14:textId="12BC086A" w:rsidR="008A02DD" w:rsidRPr="00221303" w:rsidDel="00FE4645" w:rsidRDefault="008A02DD" w:rsidP="008A02DD">
      <w:pPr>
        <w:pStyle w:val="PL"/>
        <w:rPr>
          <w:del w:id="887" w:author="Huawei-rev1" w:date="2021-10-15T20:44:00Z"/>
        </w:rPr>
      </w:pPr>
      <w:del w:id="888" w:author="Huawei-rev1" w:date="2021-10-15T20:44:00Z">
        <w:r w:rsidRPr="00221303" w:rsidDel="00FE4645">
          <w:delText xml:space="preserve">                      $ref: '#/components/schemas/ObservationTime'</w:delText>
        </w:r>
      </w:del>
    </w:p>
    <w:p w14:paraId="1F218697" w14:textId="33709062" w:rsidR="008A02DD" w:rsidRPr="00221303" w:rsidDel="00FE4645" w:rsidRDefault="008A02DD" w:rsidP="008A02DD">
      <w:pPr>
        <w:pStyle w:val="PL"/>
        <w:rPr>
          <w:del w:id="889" w:author="Huawei-rev1" w:date="2021-10-15T20:44:00Z"/>
        </w:rPr>
      </w:pPr>
      <w:del w:id="890" w:author="Huawei-rev1" w:date="2021-10-15T20:44:00Z">
        <w:r w:rsidRPr="00221303" w:rsidDel="00FE4645">
          <w:delText xml:space="preserve">                    assuranceTargetList:</w:delText>
        </w:r>
      </w:del>
    </w:p>
    <w:p w14:paraId="643511FD" w14:textId="753D1737" w:rsidR="008A02DD" w:rsidRPr="00221303" w:rsidDel="00FE4645" w:rsidRDefault="008A02DD" w:rsidP="008A02DD">
      <w:pPr>
        <w:pStyle w:val="PL"/>
        <w:rPr>
          <w:del w:id="891" w:author="Huawei-rev1" w:date="2021-10-15T20:44:00Z"/>
        </w:rPr>
      </w:pPr>
      <w:del w:id="892" w:author="Huawei-rev1" w:date="2021-10-15T20:44:00Z">
        <w:r w:rsidRPr="00221303" w:rsidDel="00FE4645">
          <w:delText xml:space="preserve">                      $ref: '#/components/schemas/AssuranceTargetList'</w:delText>
        </w:r>
      </w:del>
    </w:p>
    <w:p w14:paraId="63000D85" w14:textId="4B1F4D8D" w:rsidR="008A02DD" w:rsidRPr="00221303" w:rsidDel="00FE4645" w:rsidRDefault="008A02DD" w:rsidP="008A02DD">
      <w:pPr>
        <w:pStyle w:val="PL"/>
        <w:rPr>
          <w:del w:id="893" w:author="Huawei-rev1" w:date="2021-10-15T20:44:00Z"/>
        </w:rPr>
      </w:pPr>
      <w:del w:id="894" w:author="Huawei-rev1" w:date="2021-10-15T20:44:00Z">
        <w:r w:rsidRPr="00221303" w:rsidDel="00FE4645">
          <w:delText xml:space="preserve">                    assuranceGoalStatusObserved:</w:delText>
        </w:r>
      </w:del>
    </w:p>
    <w:p w14:paraId="141395C4" w14:textId="0CCDD336" w:rsidR="008A02DD" w:rsidRPr="00221303" w:rsidDel="00FE4645" w:rsidRDefault="008A02DD" w:rsidP="008A02DD">
      <w:pPr>
        <w:pStyle w:val="PL"/>
        <w:rPr>
          <w:del w:id="895" w:author="Huawei-rev1" w:date="2021-10-15T20:44:00Z"/>
        </w:rPr>
      </w:pPr>
      <w:del w:id="896" w:author="Huawei-rev1" w:date="2021-10-15T20:44:00Z">
        <w:r w:rsidRPr="00221303" w:rsidDel="00FE4645">
          <w:delText xml:space="preserve">                      $ref: '#/components/schemas/AssuranceGoalStatusObserved'</w:delText>
        </w:r>
      </w:del>
    </w:p>
    <w:p w14:paraId="4E6529A3" w14:textId="77C88CE3" w:rsidR="008A02DD" w:rsidRPr="00221303" w:rsidDel="00FE4645" w:rsidRDefault="008A02DD" w:rsidP="008A02DD">
      <w:pPr>
        <w:pStyle w:val="PL"/>
        <w:rPr>
          <w:del w:id="897" w:author="Huawei-rev1" w:date="2021-10-15T20:44:00Z"/>
        </w:rPr>
      </w:pPr>
      <w:del w:id="898" w:author="Huawei-rev1" w:date="2021-10-15T20:44:00Z">
        <w:r w:rsidRPr="00221303" w:rsidDel="00FE4645">
          <w:delText xml:space="preserve">                    assuranceGoalStatusPredicted:</w:delText>
        </w:r>
      </w:del>
    </w:p>
    <w:p w14:paraId="19FB3D37" w14:textId="044061E9" w:rsidR="008A02DD" w:rsidRPr="00221303" w:rsidDel="00FE4645" w:rsidRDefault="008A02DD" w:rsidP="008A02DD">
      <w:pPr>
        <w:pStyle w:val="PL"/>
        <w:rPr>
          <w:del w:id="899" w:author="Huawei-rev1" w:date="2021-10-15T20:44:00Z"/>
        </w:rPr>
      </w:pPr>
      <w:del w:id="900" w:author="Huawei-rev1" w:date="2021-10-15T20:44:00Z">
        <w:r w:rsidRPr="00221303" w:rsidDel="00FE4645">
          <w:delText xml:space="preserve">                      $ref: '#/components/schemas/AssuranceGoalStatusPredicted'</w:delText>
        </w:r>
      </w:del>
    </w:p>
    <w:p w14:paraId="56682924" w14:textId="470CC7B0" w:rsidR="008A02DD" w:rsidRPr="00221303" w:rsidDel="00FE4645" w:rsidRDefault="008A02DD" w:rsidP="008A02DD">
      <w:pPr>
        <w:pStyle w:val="PL"/>
        <w:rPr>
          <w:del w:id="901" w:author="Huawei-rev1" w:date="2021-10-15T20:44:00Z"/>
        </w:rPr>
      </w:pPr>
      <w:del w:id="902" w:author="Huawei-rev1" w:date="2021-10-15T20:44:00Z">
        <w:r w:rsidRPr="00221303" w:rsidDel="00FE4645">
          <w:delText xml:space="preserve">                    serviceProfileId:</w:delText>
        </w:r>
      </w:del>
    </w:p>
    <w:p w14:paraId="74FF32D3" w14:textId="7BF8F648" w:rsidR="008A02DD" w:rsidRPr="00221303" w:rsidDel="00FE4645" w:rsidRDefault="008A02DD" w:rsidP="008A02DD">
      <w:pPr>
        <w:pStyle w:val="PL"/>
        <w:rPr>
          <w:del w:id="903" w:author="Huawei-rev1" w:date="2021-10-15T20:44:00Z"/>
        </w:rPr>
      </w:pPr>
      <w:del w:id="904" w:author="Huawei-rev1" w:date="2021-10-15T20:44:00Z">
        <w:r w:rsidRPr="00221303" w:rsidDel="00FE4645">
          <w:delText xml:space="preserve">                      type: string</w:delText>
        </w:r>
      </w:del>
    </w:p>
    <w:p w14:paraId="7D4DC64E" w14:textId="26795E46" w:rsidR="008A02DD" w:rsidRPr="00221303" w:rsidDel="00FE4645" w:rsidRDefault="008A02DD" w:rsidP="008A02DD">
      <w:pPr>
        <w:pStyle w:val="PL"/>
        <w:rPr>
          <w:del w:id="905" w:author="Huawei-rev1" w:date="2021-10-15T20:44:00Z"/>
        </w:rPr>
      </w:pPr>
      <w:del w:id="906" w:author="Huawei-rev1" w:date="2021-10-15T20:44:00Z">
        <w:r w:rsidRPr="00221303" w:rsidDel="00FE4645">
          <w:delText xml:space="preserve">                    sliceProfileId:</w:delText>
        </w:r>
      </w:del>
    </w:p>
    <w:p w14:paraId="2BBD8FB4" w14:textId="5A0A3ECD" w:rsidR="008A02DD" w:rsidRPr="00221303" w:rsidDel="00FE4645" w:rsidRDefault="008A02DD" w:rsidP="008A02DD">
      <w:pPr>
        <w:pStyle w:val="PL"/>
        <w:rPr>
          <w:del w:id="907" w:author="Huawei-rev1" w:date="2021-10-15T20:44:00Z"/>
        </w:rPr>
      </w:pPr>
      <w:del w:id="908" w:author="Huawei-rev1" w:date="2021-10-15T20:44:00Z">
        <w:r w:rsidRPr="00221303" w:rsidDel="00FE4645">
          <w:delText xml:space="preserve">                      type: string</w:delText>
        </w:r>
      </w:del>
    </w:p>
    <w:p w14:paraId="223EBF7D" w14:textId="747AF177" w:rsidR="008A02DD" w:rsidRPr="00221303" w:rsidDel="00FE4645" w:rsidRDefault="008A02DD" w:rsidP="008A02DD">
      <w:pPr>
        <w:pStyle w:val="PL"/>
        <w:rPr>
          <w:del w:id="909" w:author="Huawei-rev1" w:date="2021-10-15T20:44:00Z"/>
        </w:rPr>
      </w:pPr>
      <w:del w:id="910" w:author="Huawei-rev1" w:date="2021-10-15T20:44:00Z">
        <w:r w:rsidRPr="00221303" w:rsidDel="00FE4645">
          <w:delText xml:space="preserve">                    networkSliceRef:</w:delText>
        </w:r>
      </w:del>
    </w:p>
    <w:p w14:paraId="5C44E2BE" w14:textId="0FD6347C" w:rsidR="008A02DD" w:rsidRPr="00221303" w:rsidDel="00FE4645" w:rsidRDefault="008A02DD" w:rsidP="008A02DD">
      <w:pPr>
        <w:pStyle w:val="PL"/>
        <w:rPr>
          <w:del w:id="911" w:author="Huawei-rev1" w:date="2021-10-15T20:44:00Z"/>
        </w:rPr>
      </w:pPr>
      <w:del w:id="912" w:author="Huawei-rev1" w:date="2021-10-15T20:44:00Z">
        <w:r w:rsidRPr="00221303" w:rsidDel="00FE4645">
          <w:delText xml:space="preserve">                      $ref: 'comDefs.yaml#/components/schemas/Dn'</w:delText>
        </w:r>
      </w:del>
    </w:p>
    <w:p w14:paraId="59BB860A" w14:textId="7D4A599C" w:rsidR="008A02DD" w:rsidRPr="00221303" w:rsidDel="00FE4645" w:rsidRDefault="008A02DD" w:rsidP="008A02DD">
      <w:pPr>
        <w:pStyle w:val="PL"/>
        <w:rPr>
          <w:del w:id="913" w:author="Huawei-rev1" w:date="2021-10-15T20:44:00Z"/>
        </w:rPr>
      </w:pPr>
      <w:del w:id="914" w:author="Huawei-rev1" w:date="2021-10-15T20:44:00Z">
        <w:r w:rsidRPr="00221303" w:rsidDel="00FE4645">
          <w:delText xml:space="preserve">                    networkSliceSubnetRef:</w:delText>
        </w:r>
      </w:del>
    </w:p>
    <w:p w14:paraId="0A120082" w14:textId="36339355" w:rsidR="008A02DD" w:rsidRPr="00221303" w:rsidDel="00FE4645" w:rsidRDefault="008A02DD" w:rsidP="008A02DD">
      <w:pPr>
        <w:pStyle w:val="PL"/>
        <w:rPr>
          <w:del w:id="915" w:author="Huawei-rev1" w:date="2021-10-15T20:44:00Z"/>
        </w:rPr>
      </w:pPr>
      <w:del w:id="916" w:author="Huawei-rev1" w:date="2021-10-15T20:44:00Z">
        <w:r w:rsidRPr="00221303" w:rsidDel="00FE4645">
          <w:delText xml:space="preserve">                      $ref: 'comDefs.yaml#/components/schemas/Dn' </w:delText>
        </w:r>
      </w:del>
    </w:p>
    <w:p w14:paraId="6FAA2AA7" w14:textId="0B92B1FD" w:rsidR="008A02DD" w:rsidRPr="00221303" w:rsidDel="00FE4645" w:rsidRDefault="008A02DD" w:rsidP="008A02DD">
      <w:pPr>
        <w:pStyle w:val="PL"/>
        <w:rPr>
          <w:del w:id="917" w:author="Huawei-rev1" w:date="2021-10-15T20:44:00Z"/>
        </w:rPr>
      </w:pPr>
      <w:del w:id="918" w:author="Huawei-rev1" w:date="2021-10-15T20:44:00Z">
        <w:r w:rsidRPr="00221303" w:rsidDel="00FE4645">
          <w:delText xml:space="preserve">                      </w:delText>
        </w:r>
      </w:del>
    </w:p>
    <w:p w14:paraId="6E33480B" w14:textId="73449703" w:rsidR="008A02DD" w:rsidRPr="00221303" w:rsidDel="00FE4645" w:rsidRDefault="008A02DD" w:rsidP="008A02DD">
      <w:pPr>
        <w:pStyle w:val="PL"/>
        <w:rPr>
          <w:del w:id="919" w:author="Huawei-rev1" w:date="2021-10-15T20:44:00Z"/>
        </w:rPr>
      </w:pPr>
      <w:del w:id="920" w:author="Huawei-rev1" w:date="2021-10-15T20:44:00Z">
        <w:r w:rsidRPr="00221303" w:rsidDel="00FE4645">
          <w:delText>#-------- Definition of JSON arrays for name-contained IOCs ----------------------</w:delText>
        </w:r>
      </w:del>
    </w:p>
    <w:p w14:paraId="405FC61B" w14:textId="389F44CF" w:rsidR="008A02DD" w:rsidRPr="00221303" w:rsidDel="00FE4645" w:rsidRDefault="008A02DD" w:rsidP="008A02DD">
      <w:pPr>
        <w:pStyle w:val="PL"/>
        <w:rPr>
          <w:del w:id="921" w:author="Huawei-rev1" w:date="2021-10-15T20:44:00Z"/>
        </w:rPr>
      </w:pPr>
      <w:del w:id="922" w:author="Huawei-rev1" w:date="2021-10-15T20:44:00Z">
        <w:r w:rsidRPr="00221303" w:rsidDel="00FE4645">
          <w:delText xml:space="preserve">                                </w:delText>
        </w:r>
      </w:del>
    </w:p>
    <w:p w14:paraId="353FDA3E" w14:textId="4105B313" w:rsidR="008A02DD" w:rsidRPr="00221303" w:rsidDel="00FE4645" w:rsidRDefault="008A02DD" w:rsidP="008A02DD">
      <w:pPr>
        <w:pStyle w:val="PL"/>
        <w:rPr>
          <w:del w:id="923" w:author="Huawei-rev1" w:date="2021-10-15T20:44:00Z"/>
        </w:rPr>
      </w:pPr>
      <w:del w:id="924" w:author="Huawei-rev1" w:date="2021-10-15T20:44:00Z">
        <w:r w:rsidRPr="00221303" w:rsidDel="00FE4645">
          <w:delText xml:space="preserve">    AssuranceClosedControlLoop-Multiple:</w:delText>
        </w:r>
      </w:del>
    </w:p>
    <w:p w14:paraId="6DA44D98" w14:textId="09763A7C" w:rsidR="008A02DD" w:rsidRPr="00221303" w:rsidDel="00FE4645" w:rsidRDefault="008A02DD" w:rsidP="008A02DD">
      <w:pPr>
        <w:pStyle w:val="PL"/>
        <w:rPr>
          <w:del w:id="925" w:author="Huawei-rev1" w:date="2021-10-15T20:44:00Z"/>
        </w:rPr>
      </w:pPr>
      <w:del w:id="926" w:author="Huawei-rev1" w:date="2021-10-15T20:44:00Z">
        <w:r w:rsidRPr="00221303" w:rsidDel="00FE4645">
          <w:delText xml:space="preserve">      type: array</w:delText>
        </w:r>
      </w:del>
    </w:p>
    <w:p w14:paraId="5341AE96" w14:textId="15CB2441" w:rsidR="008A02DD" w:rsidRPr="00221303" w:rsidDel="00FE4645" w:rsidRDefault="008A02DD" w:rsidP="008A02DD">
      <w:pPr>
        <w:pStyle w:val="PL"/>
        <w:rPr>
          <w:del w:id="927" w:author="Huawei-rev1" w:date="2021-10-15T20:44:00Z"/>
        </w:rPr>
      </w:pPr>
      <w:del w:id="928" w:author="Huawei-rev1" w:date="2021-10-15T20:44:00Z">
        <w:r w:rsidRPr="00221303" w:rsidDel="00FE4645">
          <w:delText xml:space="preserve">      items:</w:delText>
        </w:r>
      </w:del>
    </w:p>
    <w:p w14:paraId="19D39FC3" w14:textId="3852DD90" w:rsidR="008A02DD" w:rsidRPr="00221303" w:rsidDel="00FE4645" w:rsidRDefault="008A02DD" w:rsidP="008A02DD">
      <w:pPr>
        <w:pStyle w:val="PL"/>
        <w:rPr>
          <w:del w:id="929" w:author="Huawei-rev1" w:date="2021-10-15T20:44:00Z"/>
        </w:rPr>
      </w:pPr>
      <w:del w:id="930" w:author="Huawei-rev1" w:date="2021-10-15T20:44:00Z">
        <w:r w:rsidRPr="00221303" w:rsidDel="00FE4645">
          <w:delText xml:space="preserve">        $ref: '#/components/schemas/AssuranceClosedControlLoop-Single'                 </w:delText>
        </w:r>
      </w:del>
    </w:p>
    <w:p w14:paraId="66A4CB90" w14:textId="5C941FAA" w:rsidR="008A02DD" w:rsidRPr="00221303" w:rsidDel="00FE4645" w:rsidRDefault="008A02DD" w:rsidP="008A02DD">
      <w:pPr>
        <w:pStyle w:val="PL"/>
        <w:rPr>
          <w:del w:id="931" w:author="Huawei-rev1" w:date="2021-10-15T20:44:00Z"/>
        </w:rPr>
      </w:pPr>
      <w:del w:id="932" w:author="Huawei-rev1" w:date="2021-10-15T20:44:00Z">
        <w:r w:rsidRPr="00221303" w:rsidDel="00FE4645">
          <w:delText xml:space="preserve">               </w:delText>
        </w:r>
      </w:del>
    </w:p>
    <w:p w14:paraId="5B223757" w14:textId="588ACF79" w:rsidR="008A02DD" w:rsidRPr="00221303" w:rsidDel="00FE4645" w:rsidRDefault="008A02DD" w:rsidP="008A02DD">
      <w:pPr>
        <w:pStyle w:val="PL"/>
        <w:rPr>
          <w:del w:id="933" w:author="Huawei-rev1" w:date="2021-10-15T20:44:00Z"/>
        </w:rPr>
      </w:pPr>
      <w:del w:id="934" w:author="Huawei-rev1" w:date="2021-10-15T20:44:00Z">
        <w:r w:rsidRPr="00221303" w:rsidDel="00FE4645">
          <w:delText xml:space="preserve">    AssuranceGoal-Multiple:</w:delText>
        </w:r>
      </w:del>
    </w:p>
    <w:p w14:paraId="4AB1F140" w14:textId="7F449C5D" w:rsidR="008A02DD" w:rsidRPr="00221303" w:rsidDel="00FE4645" w:rsidRDefault="008A02DD" w:rsidP="008A02DD">
      <w:pPr>
        <w:pStyle w:val="PL"/>
        <w:rPr>
          <w:del w:id="935" w:author="Huawei-rev1" w:date="2021-10-15T20:44:00Z"/>
        </w:rPr>
      </w:pPr>
      <w:del w:id="936" w:author="Huawei-rev1" w:date="2021-10-15T20:44:00Z">
        <w:r w:rsidRPr="00221303" w:rsidDel="00FE4645">
          <w:delText xml:space="preserve">      type: array</w:delText>
        </w:r>
      </w:del>
    </w:p>
    <w:p w14:paraId="27810CA0" w14:textId="6C49419A" w:rsidR="008A02DD" w:rsidRPr="00221303" w:rsidDel="00FE4645" w:rsidRDefault="008A02DD" w:rsidP="008A02DD">
      <w:pPr>
        <w:pStyle w:val="PL"/>
        <w:rPr>
          <w:del w:id="937" w:author="Huawei-rev1" w:date="2021-10-15T20:44:00Z"/>
        </w:rPr>
      </w:pPr>
      <w:del w:id="938" w:author="Huawei-rev1" w:date="2021-10-15T20:44:00Z">
        <w:r w:rsidRPr="00221303" w:rsidDel="00FE4645">
          <w:delText xml:space="preserve">      items:</w:delText>
        </w:r>
      </w:del>
    </w:p>
    <w:p w14:paraId="1CCE30F1" w14:textId="69A447A0" w:rsidR="008A02DD" w:rsidRPr="00221303" w:rsidDel="00FE4645" w:rsidRDefault="008A02DD" w:rsidP="008A02DD">
      <w:pPr>
        <w:pStyle w:val="PL"/>
        <w:rPr>
          <w:del w:id="939" w:author="Huawei-rev1" w:date="2021-10-15T20:44:00Z"/>
        </w:rPr>
      </w:pPr>
      <w:del w:id="940" w:author="Huawei-rev1" w:date="2021-10-15T20:44:00Z">
        <w:r w:rsidRPr="00221303" w:rsidDel="00FE4645">
          <w:delText xml:space="preserve">        $ref: '#/components/schemas/AssuranceGoal-Single'   </w:delText>
        </w:r>
      </w:del>
    </w:p>
    <w:p w14:paraId="2D3846B9" w14:textId="5E5CA748" w:rsidR="008A02DD" w:rsidRPr="00221303" w:rsidDel="00FE4645" w:rsidRDefault="008A02DD" w:rsidP="008A02DD">
      <w:pPr>
        <w:pStyle w:val="PL"/>
        <w:rPr>
          <w:del w:id="941" w:author="Huawei-rev1" w:date="2021-10-15T20:44:00Z"/>
        </w:rPr>
      </w:pPr>
    </w:p>
    <w:p w14:paraId="62FDF162" w14:textId="0BBAA1AD" w:rsidR="008A02DD" w:rsidRPr="00221303" w:rsidDel="00FE4645" w:rsidRDefault="008A02DD" w:rsidP="008A02DD">
      <w:pPr>
        <w:pStyle w:val="PL"/>
        <w:rPr>
          <w:del w:id="942" w:author="Huawei-rev1" w:date="2021-10-15T20:44:00Z"/>
        </w:rPr>
      </w:pPr>
      <w:del w:id="943" w:author="Huawei-rev1" w:date="2021-10-15T20:44:00Z">
        <w:r w:rsidRPr="00221303" w:rsidDel="00FE4645">
          <w:delText xml:space="preserve">#------------ Definitions in TS 28.536 for TS 28.623 ----------------------------- </w:delText>
        </w:r>
      </w:del>
    </w:p>
    <w:p w14:paraId="4322360F" w14:textId="11D914EF" w:rsidR="008A02DD" w:rsidRPr="00221303" w:rsidDel="00FE4645" w:rsidRDefault="008A02DD" w:rsidP="008A02DD">
      <w:pPr>
        <w:pStyle w:val="PL"/>
        <w:rPr>
          <w:del w:id="944" w:author="Huawei-rev1" w:date="2021-10-15T20:44:00Z"/>
        </w:rPr>
      </w:pPr>
    </w:p>
    <w:p w14:paraId="1280C826" w14:textId="65118649" w:rsidR="008A02DD" w:rsidRPr="00221303" w:rsidDel="00FE4645" w:rsidRDefault="008A02DD" w:rsidP="008A02DD">
      <w:pPr>
        <w:pStyle w:val="PL"/>
        <w:rPr>
          <w:del w:id="945" w:author="Huawei-rev1" w:date="2021-10-15T20:44:00Z"/>
        </w:rPr>
      </w:pPr>
      <w:del w:id="946" w:author="Huawei-rev1" w:date="2021-10-15T20:44:00Z">
        <w:r w:rsidRPr="00221303" w:rsidDel="00FE4645">
          <w:delText xml:space="preserve">    resources-coslaNrm:</w:delText>
        </w:r>
      </w:del>
    </w:p>
    <w:p w14:paraId="718B2674" w14:textId="42E36B22" w:rsidR="008A02DD" w:rsidRPr="00221303" w:rsidDel="00FE4645" w:rsidRDefault="008A02DD" w:rsidP="008A02DD">
      <w:pPr>
        <w:pStyle w:val="PL"/>
        <w:rPr>
          <w:del w:id="947" w:author="Huawei-rev1" w:date="2021-10-15T20:44:00Z"/>
        </w:rPr>
      </w:pPr>
      <w:del w:id="948" w:author="Huawei-rev1" w:date="2021-10-15T20:44:00Z">
        <w:r w:rsidRPr="00221303" w:rsidDel="00FE4645">
          <w:delText xml:space="preserve">      oneOf:</w:delText>
        </w:r>
      </w:del>
    </w:p>
    <w:p w14:paraId="024F2961" w14:textId="58E823EC" w:rsidR="008A02DD" w:rsidRPr="00221303" w:rsidDel="00FE4645" w:rsidRDefault="008A02DD" w:rsidP="008A02DD">
      <w:pPr>
        <w:pStyle w:val="PL"/>
        <w:rPr>
          <w:del w:id="949" w:author="Huawei-rev1" w:date="2021-10-15T20:44:00Z"/>
        </w:rPr>
      </w:pPr>
      <w:del w:id="950" w:author="Huawei-rev1" w:date="2021-10-15T20:44:00Z">
        <w:r w:rsidRPr="00221303" w:rsidDel="00FE4645">
          <w:delText xml:space="preserve">       - $ref: '#/components/schemas/AssuranceClosedControlLoop-Single'</w:delText>
        </w:r>
      </w:del>
    </w:p>
    <w:p w14:paraId="31F31DD2" w14:textId="71D70477" w:rsidR="008A02DD" w:rsidRPr="00221303" w:rsidDel="00FE4645" w:rsidRDefault="008A02DD" w:rsidP="008A02DD">
      <w:pPr>
        <w:pStyle w:val="PL"/>
        <w:rPr>
          <w:del w:id="951" w:author="Huawei-rev1" w:date="2021-10-15T20:44:00Z"/>
        </w:rPr>
      </w:pPr>
      <w:del w:id="952" w:author="Huawei-rev1" w:date="2021-10-15T20:44:00Z">
        <w:r w:rsidRPr="00221303" w:rsidDel="00FE4645">
          <w:delText xml:space="preserve">       - $ref: '#/components/schemas/AssuranceGoal-Single'    </w:delText>
        </w:r>
      </w:del>
    </w:p>
    <w:p w14:paraId="56CBC1E1" w14:textId="25BD6D2D" w:rsidR="008A02DD" w:rsidRPr="00221303" w:rsidDel="00FE4645" w:rsidRDefault="008A02DD" w:rsidP="008A02DD">
      <w:pPr>
        <w:pStyle w:val="PL"/>
        <w:rPr>
          <w:del w:id="953" w:author="Huawei-rev1" w:date="2021-10-15T20:44:00Z"/>
        </w:rPr>
      </w:pPr>
      <w:del w:id="954" w:author="Huawei-rev1" w:date="2021-10-15T20:44:00Z">
        <w:r w:rsidRPr="00221303" w:rsidDel="00FE4645">
          <w:delText xml:space="preserve">       - $ref: '#/components/schemas/SubNetwork-Single'</w:delText>
        </w:r>
      </w:del>
    </w:p>
    <w:p w14:paraId="61D9B53F" w14:textId="23DC9F51" w:rsidR="008A02DD" w:rsidRPr="00221303" w:rsidDel="00FE4645" w:rsidRDefault="008A02DD" w:rsidP="008A02DD">
      <w:pPr>
        <w:pStyle w:val="PL"/>
        <w:rPr>
          <w:del w:id="955" w:author="Huawei-rev1" w:date="2021-10-15T20:44:00Z"/>
        </w:rPr>
      </w:pPr>
      <w:del w:id="956" w:author="Huawei-rev1" w:date="2021-10-15T20:44:00Z">
        <w:r w:rsidRPr="00221303" w:rsidDel="00FE4645">
          <w:delText xml:space="preserve">       - $ref: '#/components/schemas/ManagedElement-Single'</w:delText>
        </w:r>
      </w:del>
    </w:p>
    <w:p w14:paraId="780B09ED" w14:textId="4EBA3766" w:rsidR="008A02DD" w:rsidDel="00FE4645" w:rsidRDefault="008A02DD" w:rsidP="008A02DD">
      <w:pPr>
        <w:spacing w:after="0"/>
        <w:rPr>
          <w:del w:id="957" w:author="Huawei-rev1" w:date="2021-10-15T20:44:00Z"/>
          <w:rFonts w:ascii="Courier New" w:hAnsi="Courier New"/>
          <w:noProof/>
          <w:sz w:val="16"/>
        </w:rPr>
      </w:pPr>
      <w:del w:id="958" w:author="Huawei-rev1" w:date="2021-10-15T20:44:00Z">
        <w:r w:rsidDel="00FE4645">
          <w:br w:type="page"/>
        </w:r>
      </w:del>
    </w:p>
    <w:p w14:paraId="5CD0AEBC" w14:textId="77777777" w:rsidR="008A02DD" w:rsidRPr="00F53AE4" w:rsidRDefault="008A02DD" w:rsidP="008A02D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A02DD" w:rsidRPr="00EB73C7" w14:paraId="54D23DDD" w14:textId="77777777" w:rsidTr="00741A8A">
        <w:tc>
          <w:tcPr>
            <w:tcW w:w="9521" w:type="dxa"/>
            <w:shd w:val="clear" w:color="auto" w:fill="FFFFCC"/>
            <w:vAlign w:val="center"/>
          </w:tcPr>
          <w:p w14:paraId="4CCC4DD2" w14:textId="0C3912F3" w:rsidR="008A02DD" w:rsidRPr="00EB73C7" w:rsidRDefault="008A02DD" w:rsidP="00741A8A">
            <w:pPr>
              <w:jc w:val="center"/>
              <w:rPr>
                <w:rFonts w:ascii="MS LineDraw" w:hAnsi="MS LineDraw" w:cs="MS LineDraw"/>
                <w:b/>
                <w:bCs/>
                <w:sz w:val="28"/>
                <w:szCs w:val="28"/>
              </w:rPr>
            </w:pPr>
            <w:r>
              <w:rPr>
                <w:b/>
                <w:bCs/>
                <w:sz w:val="28"/>
                <w:szCs w:val="28"/>
                <w:lang w:eastAsia="zh-CN"/>
              </w:rPr>
              <w:t>End of changes</w:t>
            </w:r>
          </w:p>
        </w:tc>
      </w:tr>
    </w:tbl>
    <w:p w14:paraId="78AB405A" w14:textId="77777777" w:rsidR="008A02DD" w:rsidRDefault="008A02DD">
      <w:pPr>
        <w:rPr>
          <w:noProof/>
        </w:rPr>
      </w:pPr>
    </w:p>
    <w:sectPr w:rsidR="008A02DD"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D9D3C" w14:textId="77777777" w:rsidR="00635DC5" w:rsidRDefault="00635DC5">
      <w:r>
        <w:separator/>
      </w:r>
    </w:p>
  </w:endnote>
  <w:endnote w:type="continuationSeparator" w:id="0">
    <w:p w14:paraId="026E25CE" w14:textId="77777777" w:rsidR="00635DC5" w:rsidRDefault="0063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663B1" w14:textId="77777777" w:rsidR="00635DC5" w:rsidRDefault="00635DC5">
      <w:r>
        <w:separator/>
      </w:r>
    </w:p>
  </w:footnote>
  <w:footnote w:type="continuationSeparator" w:id="0">
    <w:p w14:paraId="1A6E7038" w14:textId="77777777" w:rsidR="00635DC5" w:rsidRDefault="00635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741A8A" w:rsidRDefault="00741A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741A8A" w:rsidRDefault="00741A8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741A8A" w:rsidRDefault="00741A8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741A8A" w:rsidRDefault="00741A8A">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rev1">
    <w15:presenceInfo w15:providerId="None" w15:userId="Huawei-rev1"/>
  </w15:person>
  <w15:person w15:author="Huawei-rev2">
    <w15:presenceInfo w15:providerId="None" w15:userId="Huawei-rev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C6E"/>
    <w:rsid w:val="00022E4A"/>
    <w:rsid w:val="00024E61"/>
    <w:rsid w:val="00074066"/>
    <w:rsid w:val="00082F56"/>
    <w:rsid w:val="00084F56"/>
    <w:rsid w:val="000A332F"/>
    <w:rsid w:val="000A6318"/>
    <w:rsid w:val="000A6394"/>
    <w:rsid w:val="000B7FED"/>
    <w:rsid w:val="000C038A"/>
    <w:rsid w:val="000C22ED"/>
    <w:rsid w:val="000C6598"/>
    <w:rsid w:val="000D44B3"/>
    <w:rsid w:val="000E014D"/>
    <w:rsid w:val="0011180F"/>
    <w:rsid w:val="001204BC"/>
    <w:rsid w:val="00145D43"/>
    <w:rsid w:val="00176B5C"/>
    <w:rsid w:val="00192C46"/>
    <w:rsid w:val="001A08B3"/>
    <w:rsid w:val="001A7B60"/>
    <w:rsid w:val="001B52F0"/>
    <w:rsid w:val="001B7A65"/>
    <w:rsid w:val="001C625F"/>
    <w:rsid w:val="001E41F3"/>
    <w:rsid w:val="001F4273"/>
    <w:rsid w:val="00220A86"/>
    <w:rsid w:val="0026004D"/>
    <w:rsid w:val="00260579"/>
    <w:rsid w:val="002640DD"/>
    <w:rsid w:val="00275D12"/>
    <w:rsid w:val="00284FEB"/>
    <w:rsid w:val="002860C4"/>
    <w:rsid w:val="0029582D"/>
    <w:rsid w:val="002A021C"/>
    <w:rsid w:val="002B5741"/>
    <w:rsid w:val="002C14C7"/>
    <w:rsid w:val="002E472E"/>
    <w:rsid w:val="002F0BB1"/>
    <w:rsid w:val="0030490E"/>
    <w:rsid w:val="00305409"/>
    <w:rsid w:val="003176AB"/>
    <w:rsid w:val="003259BC"/>
    <w:rsid w:val="0034108E"/>
    <w:rsid w:val="003609EF"/>
    <w:rsid w:val="0036231A"/>
    <w:rsid w:val="003624B2"/>
    <w:rsid w:val="003677DE"/>
    <w:rsid w:val="00374DD4"/>
    <w:rsid w:val="003A14B6"/>
    <w:rsid w:val="003E1A36"/>
    <w:rsid w:val="00410371"/>
    <w:rsid w:val="004242F1"/>
    <w:rsid w:val="00431858"/>
    <w:rsid w:val="00452117"/>
    <w:rsid w:val="004765C4"/>
    <w:rsid w:val="00481BF2"/>
    <w:rsid w:val="004A52C6"/>
    <w:rsid w:val="004B2D31"/>
    <w:rsid w:val="004B75B7"/>
    <w:rsid w:val="004C5A43"/>
    <w:rsid w:val="005009D9"/>
    <w:rsid w:val="0051580D"/>
    <w:rsid w:val="005234E7"/>
    <w:rsid w:val="00525441"/>
    <w:rsid w:val="00527A55"/>
    <w:rsid w:val="00547111"/>
    <w:rsid w:val="00570AD0"/>
    <w:rsid w:val="00592D74"/>
    <w:rsid w:val="005A4DDF"/>
    <w:rsid w:val="005B2D7B"/>
    <w:rsid w:val="005B2FD4"/>
    <w:rsid w:val="005E2C44"/>
    <w:rsid w:val="005E5AC3"/>
    <w:rsid w:val="005F0E52"/>
    <w:rsid w:val="006127E1"/>
    <w:rsid w:val="00621188"/>
    <w:rsid w:val="006257ED"/>
    <w:rsid w:val="006315B7"/>
    <w:rsid w:val="00635DC5"/>
    <w:rsid w:val="006406DA"/>
    <w:rsid w:val="0065350A"/>
    <w:rsid w:val="0065536E"/>
    <w:rsid w:val="00657A4F"/>
    <w:rsid w:val="00665C47"/>
    <w:rsid w:val="00684052"/>
    <w:rsid w:val="0068622F"/>
    <w:rsid w:val="00695808"/>
    <w:rsid w:val="006961F4"/>
    <w:rsid w:val="006B46FB"/>
    <w:rsid w:val="006C3A88"/>
    <w:rsid w:val="006E21FB"/>
    <w:rsid w:val="006F2821"/>
    <w:rsid w:val="00703412"/>
    <w:rsid w:val="00714F2D"/>
    <w:rsid w:val="00741A8A"/>
    <w:rsid w:val="00747E7F"/>
    <w:rsid w:val="0077588E"/>
    <w:rsid w:val="00785599"/>
    <w:rsid w:val="00786DC0"/>
    <w:rsid w:val="00792342"/>
    <w:rsid w:val="007977A8"/>
    <w:rsid w:val="007B512A"/>
    <w:rsid w:val="007B79F1"/>
    <w:rsid w:val="007C2097"/>
    <w:rsid w:val="007C6ED6"/>
    <w:rsid w:val="007D6A07"/>
    <w:rsid w:val="007E16FA"/>
    <w:rsid w:val="007F7259"/>
    <w:rsid w:val="008040A8"/>
    <w:rsid w:val="00827146"/>
    <w:rsid w:val="008279FA"/>
    <w:rsid w:val="00851491"/>
    <w:rsid w:val="0085272C"/>
    <w:rsid w:val="008626E7"/>
    <w:rsid w:val="00870EE7"/>
    <w:rsid w:val="00880A55"/>
    <w:rsid w:val="008863B9"/>
    <w:rsid w:val="008A02DD"/>
    <w:rsid w:val="008A45A6"/>
    <w:rsid w:val="008B29DC"/>
    <w:rsid w:val="008B7764"/>
    <w:rsid w:val="008D39FE"/>
    <w:rsid w:val="008F3789"/>
    <w:rsid w:val="008F3A90"/>
    <w:rsid w:val="008F686C"/>
    <w:rsid w:val="009148DE"/>
    <w:rsid w:val="009150D9"/>
    <w:rsid w:val="00941E30"/>
    <w:rsid w:val="00951DB6"/>
    <w:rsid w:val="0096073E"/>
    <w:rsid w:val="0096079F"/>
    <w:rsid w:val="00974A6E"/>
    <w:rsid w:val="009777D9"/>
    <w:rsid w:val="00991B88"/>
    <w:rsid w:val="009A5753"/>
    <w:rsid w:val="009A579D"/>
    <w:rsid w:val="009C756A"/>
    <w:rsid w:val="009E3297"/>
    <w:rsid w:val="009F734F"/>
    <w:rsid w:val="00A01E73"/>
    <w:rsid w:val="00A05A6E"/>
    <w:rsid w:val="00A1069F"/>
    <w:rsid w:val="00A172D0"/>
    <w:rsid w:val="00A246B6"/>
    <w:rsid w:val="00A47E70"/>
    <w:rsid w:val="00A50CF0"/>
    <w:rsid w:val="00A55392"/>
    <w:rsid w:val="00A7671C"/>
    <w:rsid w:val="00A9678C"/>
    <w:rsid w:val="00AA2CBC"/>
    <w:rsid w:val="00AB2753"/>
    <w:rsid w:val="00AC2844"/>
    <w:rsid w:val="00AC5820"/>
    <w:rsid w:val="00AD1CD8"/>
    <w:rsid w:val="00B13F88"/>
    <w:rsid w:val="00B1730E"/>
    <w:rsid w:val="00B258BB"/>
    <w:rsid w:val="00B44488"/>
    <w:rsid w:val="00B5221F"/>
    <w:rsid w:val="00B57015"/>
    <w:rsid w:val="00B654D0"/>
    <w:rsid w:val="00B67B97"/>
    <w:rsid w:val="00B94292"/>
    <w:rsid w:val="00B95E94"/>
    <w:rsid w:val="00B968C8"/>
    <w:rsid w:val="00BA0698"/>
    <w:rsid w:val="00BA3EC5"/>
    <w:rsid w:val="00BA51D9"/>
    <w:rsid w:val="00BB1453"/>
    <w:rsid w:val="00BB1B57"/>
    <w:rsid w:val="00BB5DFC"/>
    <w:rsid w:val="00BD279D"/>
    <w:rsid w:val="00BD6BB8"/>
    <w:rsid w:val="00BF39EE"/>
    <w:rsid w:val="00BF65AA"/>
    <w:rsid w:val="00C116E9"/>
    <w:rsid w:val="00C128CF"/>
    <w:rsid w:val="00C12D8A"/>
    <w:rsid w:val="00C64A56"/>
    <w:rsid w:val="00C66BA2"/>
    <w:rsid w:val="00C70435"/>
    <w:rsid w:val="00C95985"/>
    <w:rsid w:val="00CB4EF7"/>
    <w:rsid w:val="00CC22D8"/>
    <w:rsid w:val="00CC5026"/>
    <w:rsid w:val="00CC68D0"/>
    <w:rsid w:val="00CF5C18"/>
    <w:rsid w:val="00D03F9A"/>
    <w:rsid w:val="00D04697"/>
    <w:rsid w:val="00D06D51"/>
    <w:rsid w:val="00D078AF"/>
    <w:rsid w:val="00D24991"/>
    <w:rsid w:val="00D24B9B"/>
    <w:rsid w:val="00D50255"/>
    <w:rsid w:val="00D55155"/>
    <w:rsid w:val="00D66520"/>
    <w:rsid w:val="00D70361"/>
    <w:rsid w:val="00D859B0"/>
    <w:rsid w:val="00D93EF1"/>
    <w:rsid w:val="00DE34CF"/>
    <w:rsid w:val="00E13F3D"/>
    <w:rsid w:val="00E149A4"/>
    <w:rsid w:val="00E324C6"/>
    <w:rsid w:val="00E34898"/>
    <w:rsid w:val="00E60BBE"/>
    <w:rsid w:val="00E74DFC"/>
    <w:rsid w:val="00E97A0F"/>
    <w:rsid w:val="00EB03C5"/>
    <w:rsid w:val="00EB09B7"/>
    <w:rsid w:val="00ED553D"/>
    <w:rsid w:val="00EE7D7C"/>
    <w:rsid w:val="00EF0AB2"/>
    <w:rsid w:val="00F1184F"/>
    <w:rsid w:val="00F25D98"/>
    <w:rsid w:val="00F300FB"/>
    <w:rsid w:val="00F31FEA"/>
    <w:rsid w:val="00F549B5"/>
    <w:rsid w:val="00F82F57"/>
    <w:rsid w:val="00FA3D49"/>
    <w:rsid w:val="00FB6386"/>
    <w:rsid w:val="00FE46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noProof/>
      <w:sz w:val="18"/>
      <w:lang w:val="en-GB" w:eastAsia="en-US"/>
    </w:rPr>
  </w:style>
  <w:style w:type="character" w:customStyle="1" w:styleId="TFChar">
    <w:name w:val="TF Char"/>
    <w:link w:val="TF"/>
    <w:locked/>
    <w:rsid w:val="00CC22D8"/>
    <w:rPr>
      <w:rFonts w:ascii="Arial" w:hAnsi="Arial"/>
      <w:b/>
      <w:lang w:val="en-GB" w:eastAsia="en-US"/>
    </w:rPr>
  </w:style>
  <w:style w:type="character" w:customStyle="1" w:styleId="TALChar">
    <w:name w:val="TAL Char"/>
    <w:link w:val="TAL"/>
    <w:qFormat/>
    <w:rsid w:val="00CC22D8"/>
    <w:rPr>
      <w:rFonts w:ascii="Arial" w:hAnsi="Arial"/>
      <w:sz w:val="18"/>
      <w:lang w:val="en-GB" w:eastAsia="en-US"/>
    </w:rPr>
  </w:style>
  <w:style w:type="character" w:customStyle="1" w:styleId="TAHCar">
    <w:name w:val="TAH Car"/>
    <w:link w:val="TAH"/>
    <w:rsid w:val="00CC22D8"/>
    <w:rPr>
      <w:rFonts w:ascii="Arial" w:hAnsi="Arial"/>
      <w:b/>
      <w:sz w:val="18"/>
      <w:lang w:val="en-GB" w:eastAsia="en-US"/>
    </w:rPr>
  </w:style>
  <w:style w:type="character" w:customStyle="1" w:styleId="THChar">
    <w:name w:val="TH Char"/>
    <w:link w:val="TH"/>
    <w:rsid w:val="00CC22D8"/>
    <w:rPr>
      <w:rFonts w:ascii="Arial" w:hAnsi="Arial"/>
      <w:b/>
      <w:lang w:val="en-GB" w:eastAsia="en-US"/>
    </w:rPr>
  </w:style>
  <w:style w:type="character" w:customStyle="1" w:styleId="PLChar">
    <w:name w:val="PL Char"/>
    <w:link w:val="PL"/>
    <w:qFormat/>
    <w:rsid w:val="008A02DD"/>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Word_97_-_2003___1.doc"/><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4.png"/><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package" Target="embeddings/Microsoft_Word___1.docx"/><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C57E2-00B1-4943-8D97-F0875AF3A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373</TotalTime>
  <Pages>1</Pages>
  <Words>3967</Words>
  <Characters>22616</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Huawei-rev2</cp:lastModifiedBy>
  <cp:revision>126</cp:revision>
  <cp:lastPrinted>1899-12-31T23:00:00Z</cp:lastPrinted>
  <dcterms:created xsi:type="dcterms:W3CDTF">2020-02-03T08:32:00Z</dcterms:created>
  <dcterms:modified xsi:type="dcterms:W3CDTF">2021-10-18T06:18:00Z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(3)0n1VmOfjqQDHBGrqlCDexGo/cQ3PTXgOEcy+YjqubwAoEJY7OjPSb4bQAFAdwTwdcJPYG8Xx
DbJSNDMnVBq/1oPwGBAuR/jUeS4hNiFjxD+dn8khRri6BKurk0ocjsFC19ebkz7rXRKLvEhf
8MP7oeepbkYdY5+kMGoAWdJaFIntKxTzsk9Ax8wxH6HR/3hV8l5eORoYVuv1feQu4UbOIM2p
z2zfAuiZkuRGe17um7</vt:lpwstr>
  </property>
  <property fmtid="{D5CDD505-2E9C-101B-9397-08002B2CF9AE}" pid="22" name="_2015_ms_pID_7253431">
    <vt:lpwstr>W5ob0mpuzrWszdVw4f271c4Q9BcyS7DEVnW161z8GHQGp/Lpiz9zDY
s2XAwx9yJy8lWp4OXBGWNah9RYgXaSTunDbfyRzuMPqY880WXUVNt2MiQFAk1OB6ln3+21F9
kgkvMJuKaK2aOKu5XgSnA6VUNGKxF+zZZ3M9Lkrs9OC6/g/iYCD8m0c2lEHkdeyXznWn8i5u
o3dTA8X0SjgPV/rTRQjYA0fQlVvPXm3hIM+C</vt:lpwstr>
  </property>
  <property fmtid="{D5CDD505-2E9C-101B-9397-08002B2CF9AE}" pid="23" name="_2015_ms_pID_7253432">
    <vt:lpwstr>Yg==</vt:lpwstr>
  </property>
</Properties>
</file>