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751B0DE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</w:t>
        </w:r>
        <w:r w:rsidR="00A23F50">
          <w:rPr>
            <w:b/>
            <w:noProof/>
            <w:sz w:val="24"/>
          </w:rPr>
          <w:t>9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B44130" w:rsidRPr="00B44130">
        <w:rPr>
          <w:b/>
          <w:i/>
          <w:noProof/>
          <w:sz w:val="28"/>
        </w:rPr>
        <w:t>S5-215111</w:t>
      </w:r>
      <w:ins w:id="0" w:author="DJ" w:date="2021-10-15T16:59:00Z">
        <w:r w:rsidR="007A152F">
          <w:rPr>
            <w:rFonts w:hint="eastAsia"/>
            <w:b/>
            <w:i/>
            <w:noProof/>
            <w:sz w:val="28"/>
            <w:lang w:eastAsia="zh-CN"/>
          </w:rPr>
          <w:t>rev</w:t>
        </w:r>
        <w:r w:rsidR="007A152F">
          <w:rPr>
            <w:b/>
            <w:i/>
            <w:noProof/>
            <w:sz w:val="28"/>
          </w:rPr>
          <w:t>1</w:t>
        </w:r>
      </w:ins>
    </w:p>
    <w:p w14:paraId="7CB45193" w14:textId="7A369DA7" w:rsidR="001E41F3" w:rsidRDefault="008023DA" w:rsidP="005E2C44">
      <w:pPr>
        <w:pStyle w:val="CRCoverPage"/>
        <w:outlineLvl w:val="0"/>
        <w:rPr>
          <w:b/>
          <w:noProof/>
          <w:sz w:val="24"/>
        </w:rPr>
      </w:pPr>
      <w:r w:rsidRPr="00D00A1F">
        <w:rPr>
          <w:b/>
          <w:noProof/>
          <w:sz w:val="24"/>
        </w:rPr>
        <w:t>electronic meeting, online, 1</w:t>
      </w:r>
      <w:r w:rsidR="00FE3161">
        <w:rPr>
          <w:b/>
          <w:noProof/>
          <w:sz w:val="24"/>
        </w:rPr>
        <w:t>1</w:t>
      </w:r>
      <w:r w:rsidRPr="00D00A1F">
        <w:rPr>
          <w:b/>
          <w:noProof/>
          <w:sz w:val="24"/>
        </w:rPr>
        <w:t xml:space="preserve"> - </w:t>
      </w:r>
      <w:r w:rsidR="00FE3161">
        <w:rPr>
          <w:b/>
          <w:noProof/>
          <w:sz w:val="24"/>
        </w:rPr>
        <w:t>20</w:t>
      </w:r>
      <w:r w:rsidRPr="00D00A1F">
        <w:rPr>
          <w:b/>
          <w:noProof/>
          <w:sz w:val="24"/>
        </w:rPr>
        <w:t xml:space="preserve"> </w:t>
      </w:r>
      <w:r w:rsidR="00FE3161">
        <w:rPr>
          <w:b/>
          <w:noProof/>
          <w:sz w:val="24"/>
        </w:rPr>
        <w:t>October</w:t>
      </w:r>
      <w:r w:rsidRPr="00D00A1F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B55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DA3299" w:rsidR="001E41F3" w:rsidRPr="00410371" w:rsidRDefault="005B557A" w:rsidP="00B4413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A35E1F">
                <w:rPr>
                  <w:b/>
                  <w:noProof/>
                  <w:sz w:val="28"/>
                </w:rPr>
                <w:t>03</w:t>
              </w:r>
              <w:r w:rsidR="00A35E1F" w:rsidRPr="00A35E1F">
                <w:rPr>
                  <w:b/>
                  <w:noProof/>
                  <w:sz w:val="28"/>
                </w:rPr>
                <w:t>3</w:t>
              </w:r>
              <w:r w:rsidR="00B44130">
                <w:rPr>
                  <w:b/>
                  <w:noProof/>
                  <w:sz w:val="28"/>
                </w:rPr>
                <w:t>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9E514C" w:rsidR="001E41F3" w:rsidRPr="00410371" w:rsidRDefault="00A23F5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EE59198" w:rsidR="001E41F3" w:rsidRPr="00410371" w:rsidRDefault="005B557A" w:rsidP="00B441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B44130">
                <w:rPr>
                  <w:b/>
                  <w:noProof/>
                  <w:sz w:val="28"/>
                </w:rPr>
                <w:t>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B44130">
                <w:rPr>
                  <w:b/>
                  <w:noProof/>
                  <w:sz w:val="28"/>
                </w:rPr>
                <w:t>3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A23F50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638C13" w:rsidR="001E41F3" w:rsidRDefault="005B557A" w:rsidP="00FE316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E3161">
                <w:t>C</w:t>
              </w:r>
              <w:r w:rsidR="00FE3161">
                <w:rPr>
                  <w:rFonts w:hint="eastAsia"/>
                  <w:lang w:eastAsia="zh-CN"/>
                </w:rPr>
                <w:t>orrect</w:t>
              </w:r>
              <w:r w:rsidR="00FE3161">
                <w:t xml:space="preserve">ion </w:t>
              </w:r>
              <w:r w:rsidR="002640DD">
                <w:t xml:space="preserve">of </w:t>
              </w:r>
              <w:r w:rsidR="00FE3161">
                <w:t>d</w:t>
              </w:r>
              <w:r w:rsidR="00FE3161" w:rsidRPr="00FE3161">
                <w:t xml:space="preserve">efault </w:t>
              </w:r>
              <w:r w:rsidR="00FE3161">
                <w:t>c</w:t>
              </w:r>
              <w:r w:rsidR="00FE3161" w:rsidRPr="00FE3161">
                <w:t>hargeable events</w:t>
              </w:r>
              <w:r w:rsidR="00FE3161">
                <w:t xml:space="preserve"> in SMF</w:t>
              </w:r>
              <w:r w:rsidR="00FE3161" w:rsidRPr="00FE3161">
                <w:t xml:space="preserve"> for QBC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2CFB03" w:rsidR="001E41F3" w:rsidRDefault="005B557A" w:rsidP="00A23F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9A6F10" w:rsidR="001E41F3" w:rsidRDefault="005B557A" w:rsidP="00A23F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</w:t>
              </w:r>
              <w:r w:rsidR="00A23F50">
                <w:rPr>
                  <w:noProof/>
                </w:rPr>
                <w:t>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77D3C3" w:rsidR="001E41F3" w:rsidRDefault="005B557A" w:rsidP="00A23F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</w:t>
              </w:r>
              <w:r w:rsidR="00A23F50">
                <w:rPr>
                  <w:noProof/>
                </w:rPr>
                <w:t>9</w:t>
              </w:r>
              <w:r w:rsidR="00D24991">
                <w:rPr>
                  <w:noProof/>
                </w:rPr>
                <w:t>-</w:t>
              </w:r>
              <w:r w:rsidR="00A23F50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7A407F" w:rsidR="001E41F3" w:rsidRDefault="00B441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99E798" w:rsidR="001E41F3" w:rsidRDefault="005B557A" w:rsidP="00B441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B44130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B1BAAB7" w:rsidR="003C24EB" w:rsidRDefault="006E5BB2" w:rsidP="002F67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According to </w:t>
            </w:r>
            <w:r w:rsidRPr="006E5BB2">
              <w:rPr>
                <w:noProof/>
              </w:rPr>
              <w:t>Table 5.2.1.4.1</w:t>
            </w:r>
            <w:r>
              <w:rPr>
                <w:noProof/>
              </w:rPr>
              <w:t xml:space="preserve"> TS 32.255, the “</w:t>
            </w:r>
            <w:r w:rsidRPr="006E5BB2">
              <w:rPr>
                <w:noProof/>
              </w:rPr>
              <w:t>CHF allowed to change category</w:t>
            </w:r>
            <w:r>
              <w:rPr>
                <w:noProof/>
              </w:rPr>
              <w:t>” column for “</w:t>
            </w:r>
            <w:r w:rsidRPr="006E5BB2">
              <w:rPr>
                <w:noProof/>
              </w:rPr>
              <w:t>Limit per PDU session</w:t>
            </w:r>
            <w:r>
              <w:rPr>
                <w:noProof/>
              </w:rPr>
              <w:t>”</w:t>
            </w:r>
            <w:r w:rsidR="002F67C3">
              <w:t xml:space="preserve"> </w:t>
            </w:r>
            <w:r w:rsidR="002F67C3" w:rsidRPr="002F67C3">
              <w:rPr>
                <w:noProof/>
              </w:rPr>
              <w:t>related chargeable event</w:t>
            </w:r>
            <w:r w:rsidR="002F67C3">
              <w:rPr>
                <w:noProof/>
              </w:rPr>
              <w:t>s</w:t>
            </w:r>
            <w:r>
              <w:rPr>
                <w:noProof/>
              </w:rPr>
              <w:t xml:space="preserve"> is </w:t>
            </w:r>
            <w:r w:rsidR="002F67C3">
              <w:rPr>
                <w:noProof/>
                <w:lang w:eastAsia="zh-CN"/>
              </w:rPr>
              <w:t>“No”</w:t>
            </w:r>
            <w:r>
              <w:rPr>
                <w:noProof/>
              </w:rPr>
              <w:t xml:space="preserve">. However, the values become “Yes” for QBC in </w:t>
            </w:r>
            <w:r w:rsidRPr="006E5BB2">
              <w:rPr>
                <w:noProof/>
              </w:rPr>
              <w:t>Table 5.2.1.6.1</w:t>
            </w:r>
            <w:r>
              <w:rPr>
                <w:noProof/>
              </w:rPr>
              <w:t xml:space="preserve">, which is </w:t>
            </w:r>
            <w:r w:rsidRPr="006E5BB2">
              <w:rPr>
                <w:noProof/>
              </w:rPr>
              <w:t>inconsistent</w:t>
            </w:r>
            <w:r>
              <w:rPr>
                <w:noProof/>
              </w:rPr>
              <w:t xml:space="preserve">. Also, there’s no need for CHF to change category for </w:t>
            </w:r>
            <w:r>
              <w:rPr>
                <w:noProof/>
                <w:lang w:eastAsia="zh-CN"/>
              </w:rPr>
              <w:t>“</w:t>
            </w:r>
            <w:r w:rsidRPr="006E5BB2">
              <w:rPr>
                <w:noProof/>
              </w:rPr>
              <w:t>Limit per PDU session”</w:t>
            </w:r>
            <w:r>
              <w:rPr>
                <w:noProof/>
              </w:rPr>
              <w:t xml:space="preserve"> related c</w:t>
            </w:r>
            <w:r w:rsidRPr="006E5BB2">
              <w:rPr>
                <w:noProof/>
              </w:rPr>
              <w:t>hargeable event</w:t>
            </w:r>
            <w:r w:rsidR="002F67C3">
              <w:rPr>
                <w:noProof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2DC8F8C" w14:textId="77777777" w:rsidR="003C24EB" w:rsidRDefault="002F67C3" w:rsidP="002F67C3">
            <w:pPr>
              <w:pStyle w:val="CRCoverPage"/>
              <w:spacing w:after="0"/>
              <w:ind w:left="100"/>
              <w:rPr>
                <w:lang w:bidi="ar-IQ"/>
              </w:rPr>
            </w:pPr>
            <w:r>
              <w:rPr>
                <w:noProof/>
                <w:lang w:eastAsia="zh-CN"/>
              </w:rPr>
              <w:t>Change the values of “</w:t>
            </w:r>
            <w:r w:rsidRPr="002F67C3">
              <w:rPr>
                <w:noProof/>
                <w:lang w:eastAsia="zh-CN"/>
              </w:rPr>
              <w:t>CHF allowed to change category” column for “Limit per PDU session” related chargeable events</w:t>
            </w:r>
            <w:r>
              <w:rPr>
                <w:noProof/>
                <w:lang w:eastAsia="zh-CN"/>
              </w:rPr>
              <w:t xml:space="preserve"> to “No”</w:t>
            </w:r>
            <w:r w:rsidR="00F27282">
              <w:rPr>
                <w:lang w:bidi="ar-IQ"/>
              </w:rPr>
              <w:t>.</w:t>
            </w:r>
          </w:p>
          <w:p w14:paraId="31C656EC" w14:textId="030DF11F" w:rsidR="002F67C3" w:rsidRDefault="002F67C3" w:rsidP="002F67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bidi="ar-IQ"/>
              </w:rPr>
              <w:t>Specify that QBC is only used for offline charging.</w:t>
            </w:r>
          </w:p>
        </w:tc>
      </w:tr>
      <w:tr w:rsidR="003C24EB" w14:paraId="1F886379" w14:textId="77777777" w:rsidTr="00DA006A">
        <w:trPr>
          <w:trHeight w:val="57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4F4A28" w:rsidR="003C24EB" w:rsidRDefault="00DA006A" w:rsidP="00DA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The current definition is unclear.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DF6BED" w:rsidR="001E41F3" w:rsidRDefault="00A23F50" w:rsidP="00F2728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23F5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23F50" w:rsidRDefault="00A23F50" w:rsidP="00A23F5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23F50" w:rsidRDefault="00A23F50" w:rsidP="00A23F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01532C" w:rsidR="00A23F50" w:rsidRDefault="00A23F50" w:rsidP="00A23F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25212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23F50" w:rsidRDefault="00A23F50" w:rsidP="00A23F5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23F50" w:rsidRDefault="00A23F50" w:rsidP="00A23F5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3F5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23F50" w:rsidRDefault="00A23F50" w:rsidP="00A23F5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23F50" w:rsidRDefault="00A23F50" w:rsidP="00A23F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0E09023" w:rsidR="00A23F50" w:rsidRDefault="00A23F50" w:rsidP="00A23F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25212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23F50" w:rsidRDefault="00A23F50" w:rsidP="00A23F5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23F50" w:rsidRDefault="00A23F50" w:rsidP="00A23F5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23F5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23F50" w:rsidRDefault="00A23F50" w:rsidP="00A23F5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23F50" w:rsidRDefault="00A23F50" w:rsidP="00A23F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063754" w:rsidR="00A23F50" w:rsidRDefault="00A23F50" w:rsidP="00A23F5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925212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23F50" w:rsidRDefault="00A23F50" w:rsidP="00A23F5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23F50" w:rsidRDefault="00A23F50" w:rsidP="00A23F5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EA1D18C" w14:textId="77777777" w:rsidR="007F088E" w:rsidRPr="00424394" w:rsidRDefault="007F088E" w:rsidP="007F088E">
      <w:pPr>
        <w:pStyle w:val="4"/>
        <w:rPr>
          <w:rFonts w:eastAsia="宋体"/>
          <w:lang w:bidi="ar-IQ"/>
        </w:rPr>
      </w:pPr>
      <w:bookmarkStart w:id="4" w:name="_Toc20205484"/>
      <w:bookmarkStart w:id="5" w:name="_Toc27579460"/>
      <w:bookmarkStart w:id="6" w:name="_Toc36045401"/>
      <w:bookmarkStart w:id="7" w:name="_Toc36049281"/>
      <w:bookmarkStart w:id="8" w:name="_Toc36112500"/>
      <w:bookmarkStart w:id="9" w:name="_Toc44664245"/>
      <w:bookmarkStart w:id="10" w:name="_Toc44928702"/>
      <w:bookmarkStart w:id="11" w:name="_Toc44928892"/>
      <w:bookmarkStart w:id="12" w:name="_Toc51859597"/>
      <w:bookmarkStart w:id="13" w:name="_Toc58598752"/>
      <w:bookmarkStart w:id="14" w:name="_Toc82790037"/>
      <w:bookmarkEnd w:id="2"/>
      <w:bookmarkEnd w:id="3"/>
      <w:r w:rsidRPr="00424394">
        <w:rPr>
          <w:rFonts w:eastAsia="宋体"/>
          <w:lang w:bidi="ar-IQ"/>
        </w:rPr>
        <w:t>5.2.1.6</w:t>
      </w:r>
      <w:r w:rsidRPr="00424394">
        <w:rPr>
          <w:rFonts w:eastAsia="宋体"/>
          <w:lang w:bidi="ar-IQ"/>
        </w:rPr>
        <w:tab/>
      </w:r>
      <w:proofErr w:type="spellStart"/>
      <w:r w:rsidRPr="00424394">
        <w:rPr>
          <w:rFonts w:eastAsia="宋体"/>
          <w:lang w:bidi="ar-IQ"/>
        </w:rPr>
        <w:t>QoS</w:t>
      </w:r>
      <w:proofErr w:type="spellEnd"/>
      <w:r w:rsidRPr="00424394">
        <w:rPr>
          <w:rFonts w:eastAsia="宋体"/>
          <w:lang w:bidi="ar-IQ"/>
        </w:rPr>
        <w:t xml:space="preserve"> </w:t>
      </w:r>
      <w:r w:rsidRPr="00CB2621">
        <w:rPr>
          <w:rFonts w:eastAsia="宋体"/>
          <w:lang w:val="en-US" w:bidi="ar-IQ"/>
        </w:rPr>
        <w:t>f</w:t>
      </w:r>
      <w:r w:rsidRPr="00424394">
        <w:rPr>
          <w:rFonts w:eastAsia="宋体"/>
          <w:lang w:bidi="ar-IQ"/>
        </w:rPr>
        <w:t xml:space="preserve">low </w:t>
      </w:r>
      <w:r w:rsidRPr="00CB2621">
        <w:rPr>
          <w:rFonts w:eastAsia="宋体"/>
          <w:lang w:val="en-US" w:bidi="ar-IQ"/>
        </w:rPr>
        <w:t>B</w:t>
      </w:r>
      <w:proofErr w:type="spellStart"/>
      <w:r w:rsidRPr="00424394">
        <w:rPr>
          <w:rFonts w:eastAsia="宋体"/>
          <w:lang w:bidi="ar-IQ"/>
        </w:rPr>
        <w:t>ased</w:t>
      </w:r>
      <w:proofErr w:type="spellEnd"/>
      <w:r w:rsidRPr="00424394">
        <w:rPr>
          <w:rFonts w:eastAsia="宋体"/>
          <w:lang w:bidi="ar-IQ"/>
        </w:rPr>
        <w:t xml:space="preserve"> </w:t>
      </w:r>
      <w:r w:rsidRPr="00CB2621">
        <w:rPr>
          <w:rFonts w:eastAsia="宋体"/>
          <w:lang w:val="en-US" w:bidi="ar-IQ"/>
        </w:rPr>
        <w:t>C</w:t>
      </w:r>
      <w:proofErr w:type="spellStart"/>
      <w:r w:rsidRPr="00424394">
        <w:rPr>
          <w:rFonts w:eastAsia="宋体"/>
          <w:lang w:bidi="ar-IQ"/>
        </w:rPr>
        <w:t>harging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proofErr w:type="spellEnd"/>
    </w:p>
    <w:p w14:paraId="50F0E37E" w14:textId="6C4F2435" w:rsidR="007F088E" w:rsidRPr="00424394" w:rsidRDefault="007F088E" w:rsidP="007F088E">
      <w:pPr>
        <w:rPr>
          <w:rFonts w:eastAsia="宋体"/>
          <w:color w:val="000000"/>
          <w:lang w:bidi="ar-IQ"/>
        </w:rPr>
      </w:pP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</w:t>
      </w:r>
      <w:r>
        <w:rPr>
          <w:lang w:bidi="ar-IQ"/>
        </w:rPr>
        <w:t>f</w:t>
      </w:r>
      <w:r w:rsidRPr="00424394">
        <w:rPr>
          <w:lang w:bidi="ar-IQ"/>
        </w:rPr>
        <w:t xml:space="preserve">low </w:t>
      </w:r>
      <w:r>
        <w:rPr>
          <w:lang w:bidi="ar-IQ"/>
        </w:rPr>
        <w:t>B</w:t>
      </w:r>
      <w:r w:rsidRPr="00424394">
        <w:rPr>
          <w:lang w:bidi="ar-IQ"/>
        </w:rPr>
        <w:t xml:space="preserve">ased </w:t>
      </w:r>
      <w:r>
        <w:t>C</w:t>
      </w:r>
      <w:r w:rsidRPr="00424394">
        <w:t xml:space="preserve">harging </w:t>
      </w:r>
      <w:r w:rsidRPr="00424394">
        <w:rPr>
          <w:color w:val="000000"/>
          <w:lang w:bidi="ar-IQ"/>
        </w:rPr>
        <w:t xml:space="preserve">allows the </w:t>
      </w:r>
      <w:r w:rsidRPr="001B69A8">
        <w:rPr>
          <w:lang w:bidi="ar-IQ"/>
        </w:rPr>
        <w:t>SMF</w:t>
      </w:r>
      <w:r w:rsidRPr="00424394">
        <w:rPr>
          <w:color w:val="000000"/>
          <w:lang w:bidi="ar-IQ"/>
        </w:rPr>
        <w:t xml:space="preserve"> to collect charging information related to data volumes </w:t>
      </w:r>
      <w:r w:rsidRPr="00424394">
        <w:rPr>
          <w:lang w:bidi="ar-IQ"/>
        </w:rPr>
        <w:t xml:space="preserve">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 w:rsidRPr="00424394">
        <w:rPr>
          <w:color w:val="000000"/>
          <w:lang w:bidi="ar-IQ"/>
        </w:rPr>
        <w:t xml:space="preserve">, categorized </w:t>
      </w:r>
      <w:r w:rsidRPr="00424394">
        <w:rPr>
          <w:lang w:bidi="ar-IQ"/>
        </w:rPr>
        <w:t xml:space="preserve">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</w:t>
      </w:r>
      <w:r w:rsidRPr="00424394">
        <w:rPr>
          <w:color w:val="000000"/>
          <w:lang w:bidi="ar-IQ"/>
        </w:rPr>
        <w:t>.</w:t>
      </w:r>
      <w:ins w:id="15" w:author="Jia" w:date="2021-09-30T18:22:00Z">
        <w:r w:rsidR="002A53A5" w:rsidRPr="002A53A5">
          <w:rPr>
            <w:rFonts w:eastAsia="等线"/>
            <w:color w:val="000000"/>
            <w:lang w:bidi="ar-IQ"/>
          </w:rPr>
          <w:t xml:space="preserve"> </w:t>
        </w:r>
        <w:r w:rsidR="002A53A5" w:rsidRPr="0009636E">
          <w:rPr>
            <w:rFonts w:eastAsia="等线"/>
            <w:color w:val="000000"/>
            <w:lang w:bidi="ar-IQ"/>
          </w:rPr>
          <w:t>Q</w:t>
        </w:r>
        <w:r w:rsidR="002A53A5">
          <w:rPr>
            <w:rFonts w:eastAsia="等线"/>
            <w:color w:val="000000"/>
            <w:lang w:bidi="ar-IQ"/>
          </w:rPr>
          <w:t>BC</w:t>
        </w:r>
        <w:r w:rsidR="002A53A5" w:rsidRPr="0009636E">
          <w:rPr>
            <w:rFonts w:eastAsia="等线"/>
            <w:color w:val="000000"/>
            <w:lang w:bidi="ar-IQ"/>
          </w:rPr>
          <w:t xml:space="preserve"> </w:t>
        </w:r>
      </w:ins>
      <w:ins w:id="16" w:author="DJ" w:date="2021-10-15T16:58:00Z">
        <w:r w:rsidR="007A152F" w:rsidRPr="007A152F">
          <w:rPr>
            <w:rFonts w:eastAsia="等线"/>
            <w:color w:val="000000"/>
            <w:lang w:bidi="ar-IQ"/>
          </w:rPr>
          <w:t>doesn't support quota management</w:t>
        </w:r>
      </w:ins>
      <w:ins w:id="17" w:author="Jia" w:date="2021-09-30T18:22:00Z">
        <w:r w:rsidR="002A53A5">
          <w:rPr>
            <w:rFonts w:eastAsia="等线"/>
            <w:color w:val="000000"/>
            <w:lang w:bidi="ar-IQ"/>
          </w:rPr>
          <w:t>.</w:t>
        </w:r>
      </w:ins>
    </w:p>
    <w:p w14:paraId="44542786" w14:textId="77777777" w:rsidR="007F088E" w:rsidRDefault="007F088E" w:rsidP="007F088E">
      <w:pPr>
        <w:rPr>
          <w:lang w:bidi="ar-IQ"/>
        </w:rPr>
      </w:pPr>
      <w:r w:rsidRPr="00424394">
        <w:rPr>
          <w:lang w:bidi="ar-IQ"/>
        </w:rPr>
        <w:t xml:space="preserve">The user can be identified by </w:t>
      </w:r>
      <w:r w:rsidRPr="001B69A8">
        <w:rPr>
          <w:lang w:bidi="ar-IQ"/>
        </w:rPr>
        <w:t>SUPI</w:t>
      </w:r>
      <w:r w:rsidRPr="00424394">
        <w:rPr>
          <w:lang w:bidi="ar-IQ"/>
        </w:rPr>
        <w:t xml:space="preserve">. </w:t>
      </w:r>
    </w:p>
    <w:p w14:paraId="6B7D15D8" w14:textId="08F909FF" w:rsidR="007F088E" w:rsidRPr="0051666D" w:rsidRDefault="007F088E" w:rsidP="0051666D">
      <w:pPr>
        <w:overflowPunct w:val="0"/>
        <w:autoSpaceDE w:val="0"/>
        <w:autoSpaceDN w:val="0"/>
        <w:adjustRightInd w:val="0"/>
        <w:textAlignment w:val="baseline"/>
        <w:rPr>
          <w:rFonts w:eastAsia="等线"/>
          <w:lang w:eastAsia="zh-CN"/>
          <w:rPrChange w:id="18" w:author="DJ" w:date="2021-10-15T17:03:00Z">
            <w:rPr>
              <w:lang w:bidi="ar-IQ"/>
            </w:rPr>
          </w:rPrChange>
        </w:rPr>
        <w:pPrChange w:id="19" w:author="DJ" w:date="2021-10-15T17:03:00Z">
          <w:pPr/>
        </w:pPrChange>
      </w:pPr>
      <w:r w:rsidRPr="00C53AFD">
        <w:rPr>
          <w:lang w:bidi="ar-IQ"/>
        </w:rPr>
        <w:t xml:space="preserve">For a given PDU session, </w:t>
      </w:r>
      <w:r>
        <w:rPr>
          <w:lang w:bidi="ar-IQ"/>
        </w:rPr>
        <w:t>QBC</w:t>
      </w:r>
      <w:r w:rsidRPr="00C53AFD">
        <w:rPr>
          <w:lang w:bidi="ar-IQ"/>
        </w:rPr>
        <w:t xml:space="preserve"> shall be performed by the SMF </w:t>
      </w:r>
      <w:r>
        <w:rPr>
          <w:lang w:bidi="ar-IQ"/>
        </w:rPr>
        <w:t>within the same</w:t>
      </w:r>
      <w:r w:rsidRPr="0015394E">
        <w:rPr>
          <w:lang w:bidi="ar-IQ"/>
        </w:rPr>
        <w:t xml:space="preserve"> charging session </w:t>
      </w:r>
      <w:r w:rsidRPr="0015394E">
        <w:t>used for Flow Based Charging.</w:t>
      </w:r>
      <w:r w:rsidRPr="001A75A8">
        <w:t xml:space="preserve"> </w:t>
      </w:r>
      <w:r>
        <w:t>For the case where QBC is performed from SMF in VPLMN, Flow Based Charging is not applicable and there is no possibility to have quota management for the PDU Session.</w:t>
      </w:r>
      <w:ins w:id="20" w:author="DJ" w:date="2021-10-15T17:03:00Z">
        <w:r w:rsidR="0051666D" w:rsidRPr="00FA7DA1">
          <w:rPr>
            <w:rFonts w:eastAsia="等线"/>
          </w:rPr>
          <w:t xml:space="preserve"> </w:t>
        </w:r>
        <w:r w:rsidR="0051666D" w:rsidRPr="0009636E">
          <w:rPr>
            <w:rFonts w:eastAsia="等线"/>
          </w:rPr>
          <w:t xml:space="preserve">For the case where QBC is performed from SMF in </w:t>
        </w:r>
        <w:r w:rsidR="0051666D">
          <w:rPr>
            <w:rFonts w:eastAsia="等线"/>
          </w:rPr>
          <w:t>H</w:t>
        </w:r>
        <w:r w:rsidR="0051666D" w:rsidRPr="0009636E">
          <w:rPr>
            <w:rFonts w:eastAsia="等线"/>
          </w:rPr>
          <w:t>PLMN,</w:t>
        </w:r>
        <w:r w:rsidR="0051666D">
          <w:rPr>
            <w:rFonts w:eastAsia="等线" w:hint="eastAsia"/>
            <w:lang w:eastAsia="zh-CN"/>
          </w:rPr>
          <w:t xml:space="preserve"> </w:t>
        </w:r>
        <w:r w:rsidR="0051666D">
          <w:rPr>
            <w:rFonts w:eastAsia="等线"/>
            <w:lang w:eastAsia="zh-CN"/>
          </w:rPr>
          <w:t xml:space="preserve">FBC can be performed or not performed at the same time </w:t>
        </w:r>
        <w:r w:rsidR="0051666D" w:rsidRPr="00FA7DA1">
          <w:rPr>
            <w:rFonts w:eastAsia="等线"/>
            <w:lang w:eastAsia="zh-CN"/>
          </w:rPr>
          <w:t>according to operator's policy</w:t>
        </w:r>
        <w:r w:rsidR="0051666D">
          <w:rPr>
            <w:rFonts w:eastAsia="等线"/>
            <w:lang w:eastAsia="zh-CN"/>
          </w:rPr>
          <w:t>.</w:t>
        </w:r>
      </w:ins>
    </w:p>
    <w:p w14:paraId="38BBFB53" w14:textId="77777777" w:rsidR="007F088E" w:rsidRPr="00D03341" w:rsidRDefault="007F088E" w:rsidP="007F088E">
      <w:r w:rsidRPr="00424394"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volume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by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</w:t>
      </w:r>
      <w:r>
        <w:rPr>
          <w:lang w:bidi="ar-IQ"/>
        </w:rPr>
        <w:t xml:space="preserve">identified by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</w:t>
      </w:r>
      <w:r w:rsidRPr="00424394">
        <w:rPr>
          <w:lang w:bidi="ar-IQ"/>
        </w:rPr>
        <w:t>Identifier (</w:t>
      </w:r>
      <w:r w:rsidRPr="001B69A8">
        <w:rPr>
          <w:lang w:bidi="ar-IQ"/>
        </w:rPr>
        <w:t>QFI</w:t>
      </w:r>
      <w:r w:rsidRPr="00424394">
        <w:rPr>
          <w:lang w:bidi="ar-IQ"/>
        </w:rPr>
        <w:t xml:space="preserve">). </w:t>
      </w:r>
    </w:p>
    <w:p w14:paraId="1EA582BC" w14:textId="77777777" w:rsidR="007F088E" w:rsidRDefault="007F088E" w:rsidP="007F088E">
      <w:r w:rsidRPr="00424394">
        <w:t xml:space="preserve">The amount of data counted for the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</w:t>
      </w:r>
      <w:r w:rsidRPr="00424394">
        <w:t xml:space="preserve"> shall be the user plane payload at the </w:t>
      </w:r>
      <w:r w:rsidRPr="001B69A8">
        <w:t>UPF</w:t>
      </w:r>
      <w:r w:rsidRPr="00424394">
        <w:t>.</w:t>
      </w:r>
    </w:p>
    <w:p w14:paraId="4E952922" w14:textId="77777777" w:rsidR="007F088E" w:rsidRDefault="007F088E" w:rsidP="007F088E">
      <w:pPr>
        <w:rPr>
          <w:lang w:bidi="ar-IQ"/>
        </w:rPr>
      </w:pPr>
      <w:r w:rsidRPr="00424394">
        <w:rPr>
          <w:lang w:bidi="ar-IQ"/>
        </w:rPr>
        <w:t>Table 5.2.1.</w:t>
      </w:r>
      <w:r>
        <w:rPr>
          <w:lang w:bidi="ar-IQ"/>
        </w:rPr>
        <w:t>6</w:t>
      </w:r>
      <w:r w:rsidRPr="00424394">
        <w:rPr>
          <w:lang w:bidi="ar-IQ"/>
        </w:rPr>
        <w:t>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 in QBC. For "immediate report" category, the table also provides the correspondi</w:t>
      </w:r>
      <w:bookmarkStart w:id="21" w:name="_GoBack"/>
      <w:bookmarkEnd w:id="21"/>
      <w:r>
        <w:rPr>
          <w:lang w:bidi="ar-IQ"/>
        </w:rPr>
        <w:t>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4B57D817" w14:textId="77777777" w:rsidR="007F088E" w:rsidRDefault="007F088E" w:rsidP="007F088E">
      <w:pPr>
        <w:pStyle w:val="TH"/>
      </w:pPr>
      <w:r>
        <w:t xml:space="preserve">Table 5.2.1.6.1: Default </w:t>
      </w:r>
      <w:r>
        <w:rPr>
          <w:lang w:bidi="ar-IQ"/>
        </w:rPr>
        <w:t xml:space="preserve">Chargeable events </w:t>
      </w:r>
      <w:r>
        <w:t xml:space="preserve">in SMF for QBC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107"/>
        <w:gridCol w:w="1081"/>
        <w:gridCol w:w="1174"/>
        <w:gridCol w:w="1304"/>
        <w:gridCol w:w="3084"/>
      </w:tblGrid>
      <w:tr w:rsidR="007F088E" w14:paraId="513E37D0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409C2ED" w14:textId="77777777" w:rsidR="007F088E" w:rsidRDefault="007F088E" w:rsidP="007F088E">
            <w:pPr>
              <w:pStyle w:val="TAH"/>
              <w:keepNext w:val="0"/>
              <w:keepLines w:val="0"/>
              <w:pageBreakBefore/>
              <w:widowControl w:val="0"/>
              <w:rPr>
                <w:rFonts w:eastAsia="等线"/>
                <w:lang w:bidi="ar-IQ"/>
              </w:rPr>
            </w:pPr>
            <w:bookmarkStart w:id="22" w:name="_Hlk520480080"/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587A60A" w14:textId="77777777" w:rsidR="007F088E" w:rsidRDefault="007F088E" w:rsidP="007F088E">
            <w:pPr>
              <w:pStyle w:val="TAH"/>
              <w:keepNext w:val="0"/>
              <w:keepLines w:val="0"/>
              <w:pageBreakBefore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Trigger level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FF979FE" w14:textId="77777777" w:rsidR="007F088E" w:rsidRDefault="007F088E" w:rsidP="007F088E">
            <w:pPr>
              <w:pStyle w:val="TAH"/>
              <w:keepNext w:val="0"/>
              <w:keepLines w:val="0"/>
              <w:pageBreakBefore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Default category</w:t>
            </w:r>
          </w:p>
          <w:p w14:paraId="60C9CD21" w14:textId="77777777" w:rsidR="007F088E" w:rsidRDefault="007F088E" w:rsidP="007F088E">
            <w:pPr>
              <w:pStyle w:val="TAH"/>
              <w:keepNext w:val="0"/>
              <w:keepLines w:val="0"/>
              <w:pageBreakBefore/>
              <w:widowControl w:val="0"/>
              <w:rPr>
                <w:rFonts w:eastAsia="等线"/>
                <w:lang w:bidi="ar-IQ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8CF4C3F" w14:textId="77777777" w:rsidR="007F088E" w:rsidRDefault="007F088E" w:rsidP="007F088E">
            <w:pPr>
              <w:pStyle w:val="TAH"/>
              <w:keepNext w:val="0"/>
              <w:keepLines w:val="0"/>
              <w:pageBreakBefore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CHF allowed to change category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ACDDE3" w14:textId="77777777" w:rsidR="007F088E" w:rsidRDefault="007F088E" w:rsidP="007F088E">
            <w:pPr>
              <w:pStyle w:val="TAH"/>
              <w:keepNext w:val="0"/>
              <w:keepLines w:val="0"/>
              <w:pageBreakBefore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CHF allowed to enable and disable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9C90E81" w14:textId="77777777" w:rsidR="007F088E" w:rsidRDefault="007F088E" w:rsidP="007F088E">
            <w:pPr>
              <w:pStyle w:val="TAH"/>
              <w:keepNext w:val="0"/>
              <w:keepLines w:val="0"/>
              <w:pageBreakBefore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Message when "immediate reporting" category</w:t>
            </w:r>
          </w:p>
        </w:tc>
      </w:tr>
      <w:tr w:rsidR="007F088E" w14:paraId="68FD9749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54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D0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PDU session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03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E2F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8CBD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C32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Charging Data </w:t>
            </w:r>
            <w:r w:rsidRPr="00CD1773">
              <w:rPr>
                <w:rFonts w:eastAsia="等线"/>
                <w:lang w:bidi="ar-IQ"/>
              </w:rPr>
              <w:t>Request [Initial]</w:t>
            </w:r>
          </w:p>
        </w:tc>
      </w:tr>
      <w:tr w:rsidR="007F088E" w14:paraId="16C2CF0A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49A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a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62A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proofErr w:type="spellStart"/>
            <w:r>
              <w:rPr>
                <w:rFonts w:eastAsia="等线"/>
                <w:lang w:bidi="ar-IQ"/>
              </w:rPr>
              <w:t>QoS</w:t>
            </w:r>
            <w:proofErr w:type="spellEnd"/>
            <w:r>
              <w:rPr>
                <w:rFonts w:eastAsia="等线"/>
                <w:lang w:bidi="ar-IQ"/>
              </w:rPr>
              <w:t xml:space="preserve">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A84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AF4" w14:textId="77777777" w:rsidR="007F088E" w:rsidRPr="00E420CA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highlight w:val="yellow"/>
                <w:lang w:bidi="ar-IQ"/>
              </w:rPr>
            </w:pPr>
            <w:r w:rsidRPr="0015394E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65323AE" w14:textId="77777777" w:rsidR="007F088E" w:rsidRPr="0091292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15394E">
              <w:rPr>
                <w:rFonts w:eastAsia="等线"/>
                <w:lang w:bidi="ar-IQ"/>
              </w:rPr>
              <w:t>Not Applicable</w:t>
            </w:r>
          </w:p>
        </w:tc>
        <w:tc>
          <w:tcPr>
            <w:tcW w:w="3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9729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 w:rsidRPr="00912923">
              <w:t>Charging Data Request [Update]</w:t>
            </w:r>
          </w:p>
          <w:p w14:paraId="728FEEA3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6C09776D" w14:textId="77777777" w:rsidTr="00DE6292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8D74C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6787F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32465D87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81E4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3E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proofErr w:type="spellStart"/>
            <w:r>
              <w:rPr>
                <w:rFonts w:eastAsia="等线"/>
                <w:lang w:bidi="ar-IQ"/>
              </w:rPr>
              <w:t>QoS</w:t>
            </w:r>
            <w:proofErr w:type="spellEnd"/>
            <w:r>
              <w:rPr>
                <w:rFonts w:eastAsia="等线"/>
                <w:lang w:bidi="ar-IQ"/>
              </w:rPr>
              <w:t xml:space="preserve">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4697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DF40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C0C96A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B8C69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052CE313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E58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2B95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proofErr w:type="spellStart"/>
            <w:r>
              <w:rPr>
                <w:rFonts w:eastAsia="等线"/>
                <w:lang w:bidi="ar-IQ"/>
              </w:rPr>
              <w:t>QoS</w:t>
            </w:r>
            <w:proofErr w:type="spellEnd"/>
            <w:r>
              <w:rPr>
                <w:rFonts w:eastAsia="等线"/>
                <w:lang w:bidi="ar-IQ"/>
              </w:rPr>
              <w:t xml:space="preserve">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CE2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461F8F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5B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7125DB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48331D7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FFB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0264705A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51A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EEF" w14:textId="77777777" w:rsidR="007F088E" w:rsidRPr="00414148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485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4929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1D67160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854A7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640BDA67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C77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Serving Node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BAB" w14:textId="77777777" w:rsidR="007F088E" w:rsidRPr="00414148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92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F8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E09A0E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DA97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60AC3444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91E3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D98" w14:textId="77777777" w:rsidR="007F088E" w:rsidRPr="00414148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8AC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12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DF48F2A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53697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253B7574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6BE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266" w14:textId="77777777" w:rsidR="007F088E" w:rsidRPr="00414148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1B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DC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CCDB75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04A9F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6BC4BCE0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5C0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 w:rsidRPr="00101742">
              <w:t>Tariff time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A2F2" w14:textId="77777777" w:rsidR="007F088E" w:rsidRPr="00414148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2D8" w14:textId="77777777" w:rsidR="007F088E" w:rsidRPr="00414148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414148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5A6" w14:textId="77777777" w:rsidR="007F088E" w:rsidRPr="008E53B1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437C83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9386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49009596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CD5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119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7A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A9D" w14:textId="77777777" w:rsidR="007F088E" w:rsidRPr="0091292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5F0067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3F9B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2A178622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1BC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PLMN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5C3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2DC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487" w14:textId="77777777" w:rsidR="007F088E" w:rsidRPr="0091292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707EA6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77530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7E823ED4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C11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RAT type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095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3C31B0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05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98E" w14:textId="77777777" w:rsidR="007F088E" w:rsidRPr="0091292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EB34839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6922A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0782A6C7" w14:textId="77777777" w:rsidTr="00DE6292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898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98A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9AC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C9A" w14:textId="77777777" w:rsidR="007F088E" w:rsidRPr="0091292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658CD80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09220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1333F02A" w14:textId="77777777" w:rsidTr="00DE6292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C8E8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Addition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0F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967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90C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5BF790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2C8F3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13A7917B" w14:textId="77777777" w:rsidTr="00DE6292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4596" w14:textId="77777777" w:rsidR="007F088E" w:rsidRPr="00567AA6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Removal of UPF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C8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322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31D" w14:textId="77777777" w:rsidR="007F088E" w:rsidRPr="008E53B1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5C9B1C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DF7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16028156" w14:textId="77777777" w:rsidTr="00DE6292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678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cancel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89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DC0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7E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AD9575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88D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1F5354A4" w14:textId="77777777" w:rsidTr="00DE6292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7B0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start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4AA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CA0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8CF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17CD05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260AC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3430830C" w14:textId="77777777" w:rsidTr="00DE6292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D38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EC9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F02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1247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F5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A6E5764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B664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3D1E0FDC" w14:textId="77777777" w:rsidTr="00DE6292">
        <w:trPr>
          <w:trHeight w:val="58"/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2C7D" w14:textId="77777777" w:rsidR="007F088E" w:rsidRPr="00EE5020" w:rsidRDefault="007F088E" w:rsidP="007F088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C0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proofErr w:type="spellStart"/>
            <w:r>
              <w:rPr>
                <w:rFonts w:eastAsia="等线"/>
                <w:lang w:bidi="ar-IQ"/>
              </w:rPr>
              <w:t>QoS</w:t>
            </w:r>
            <w:proofErr w:type="spellEnd"/>
            <w:r>
              <w:rPr>
                <w:rFonts w:eastAsia="等线"/>
                <w:lang w:bidi="ar-IQ"/>
              </w:rPr>
              <w:t xml:space="preserve"> Flow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34D" w14:textId="77777777" w:rsidR="007F088E" w:rsidRPr="00012474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812CB4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861" w14:textId="77777777" w:rsidR="007F088E" w:rsidRPr="008E53B1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90A2F0C" w14:textId="77777777" w:rsidR="007F088E" w:rsidRPr="008E53B1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BC91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rFonts w:eastAsia="等线"/>
                <w:lang w:bidi="ar-IQ"/>
              </w:rPr>
            </w:pPr>
          </w:p>
        </w:tc>
      </w:tr>
      <w:tr w:rsidR="007F088E" w14:paraId="3F78B0C4" w14:textId="77777777" w:rsidTr="00DE6292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532D9C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9867A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2A53A5" w14:paraId="447E004A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CC2" w14:textId="77777777" w:rsidR="002A53A5" w:rsidRDefault="002A53A5" w:rsidP="002A53A5">
            <w:pPr>
              <w:pStyle w:val="TAL"/>
              <w:keepNext w:val="0"/>
              <w:keepLines w:val="0"/>
              <w:widowControl w:val="0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1E0" w14:textId="77777777" w:rsidR="002A53A5" w:rsidRPr="004E4516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0F72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FA3" w14:textId="3B353CF2" w:rsidR="002A53A5" w:rsidRPr="00CD1773" w:rsidDel="00364483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del w:id="23" w:author="Jia" w:date="2021-09-30T18:23:00Z"/>
                <w:rFonts w:eastAsia="等线"/>
                <w:lang w:bidi="ar-IQ"/>
              </w:rPr>
            </w:pPr>
            <w:ins w:id="24" w:author="Jia" w:date="2021-09-30T18:23:00Z">
              <w:r w:rsidRPr="00152C2F">
                <w:rPr>
                  <w:lang w:eastAsia="zh-CN" w:bidi="ar-IQ"/>
                </w:rPr>
                <w:t>No</w:t>
              </w:r>
            </w:ins>
            <w:del w:id="25" w:author="Jia" w:date="2021-09-30T18:23:00Z">
              <w:r w:rsidDel="00364483">
                <w:rPr>
                  <w:rFonts w:eastAsia="等线"/>
                  <w:lang w:bidi="ar-IQ"/>
                </w:rPr>
                <w:delText>Yes</w:delText>
              </w:r>
            </w:del>
          </w:p>
          <w:p w14:paraId="3E942509" w14:textId="77777777" w:rsidR="002A53A5" w:rsidRPr="00CD1773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 w:bidi="ar-IQ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45D956C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A3132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</w:pPr>
          </w:p>
        </w:tc>
      </w:tr>
      <w:tr w:rsidR="002A53A5" w14:paraId="5179F30F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E868" w14:textId="77777777" w:rsidR="002A53A5" w:rsidRDefault="002A53A5" w:rsidP="002A53A5">
            <w:pPr>
              <w:pStyle w:val="TAL"/>
              <w:keepNext w:val="0"/>
              <w:keepLines w:val="0"/>
              <w:widowControl w:val="0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93C" w14:textId="77777777" w:rsidR="002A53A5" w:rsidRPr="004E4516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3943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B0B5" w14:textId="55645767" w:rsidR="002A53A5" w:rsidRPr="00CD1773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 w:bidi="ar-IQ"/>
              </w:rPr>
            </w:pPr>
            <w:ins w:id="26" w:author="Jia" w:date="2021-09-30T18:23:00Z">
              <w:r w:rsidRPr="00152C2F">
                <w:rPr>
                  <w:lang w:eastAsia="zh-CN" w:bidi="ar-IQ"/>
                </w:rPr>
                <w:t>No</w:t>
              </w:r>
            </w:ins>
            <w:del w:id="27" w:author="Jia" w:date="2021-09-30T18:23:00Z">
              <w:r w:rsidRPr="00497DBA" w:rsidDel="00364483">
                <w:rPr>
                  <w:rFonts w:eastAsia="等线"/>
                  <w:lang w:bidi="ar-IQ"/>
                </w:rPr>
                <w:delText>Yes</w:delText>
              </w:r>
            </w:del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D42E2DA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58988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</w:pPr>
          </w:p>
        </w:tc>
      </w:tr>
      <w:tr w:rsidR="002A53A5" w14:paraId="4ABEC11B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952" w14:textId="77777777" w:rsidR="002A53A5" w:rsidRDefault="002A53A5" w:rsidP="002A53A5">
            <w:pPr>
              <w:pStyle w:val="TAL"/>
              <w:keepNext w:val="0"/>
              <w:keepLines w:val="0"/>
              <w:widowControl w:val="0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494" w14:textId="77777777" w:rsidR="002A53A5" w:rsidRPr="004E4516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125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CA30" w14:textId="334A2637" w:rsidR="002A53A5" w:rsidRPr="00CD1773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 w:bidi="ar-IQ"/>
              </w:rPr>
            </w:pPr>
            <w:ins w:id="28" w:author="Jia" w:date="2021-09-30T18:23:00Z">
              <w:r w:rsidRPr="00152C2F">
                <w:rPr>
                  <w:lang w:eastAsia="zh-CN" w:bidi="ar-IQ"/>
                </w:rPr>
                <w:t>No</w:t>
              </w:r>
            </w:ins>
            <w:del w:id="29" w:author="Jia" w:date="2021-09-30T18:23:00Z">
              <w:r w:rsidRPr="00497DBA" w:rsidDel="00364483">
                <w:rPr>
                  <w:rFonts w:eastAsia="等线"/>
                  <w:lang w:bidi="ar-IQ"/>
                </w:rPr>
                <w:delText>Yes</w:delText>
              </w:r>
            </w:del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70073CC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2336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</w:pPr>
          </w:p>
        </w:tc>
      </w:tr>
      <w:tr w:rsidR="002A53A5" w14:paraId="4381A5E8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7A1" w14:textId="77777777" w:rsidR="002A53A5" w:rsidRDefault="002A53A5" w:rsidP="002A53A5">
            <w:pPr>
              <w:pStyle w:val="TAL"/>
              <w:keepNext w:val="0"/>
              <w:keepLines w:val="0"/>
              <w:widowControl w:val="0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7C3" w14:textId="77777777" w:rsidR="002A53A5" w:rsidRPr="004E4516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098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 w:rsidRPr="004E4516">
              <w:rPr>
                <w:rFonts w:eastAsia="等线"/>
                <w:lang w:bidi="ar-IQ"/>
              </w:rPr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B1B2" w14:textId="6DF61872" w:rsidR="002A53A5" w:rsidRPr="00CD1773" w:rsidRDefault="002A53A5" w:rsidP="002A53A5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 w:bidi="ar-IQ"/>
              </w:rPr>
            </w:pPr>
            <w:ins w:id="30" w:author="Jia" w:date="2021-09-30T18:23:00Z">
              <w:r w:rsidRPr="00152C2F">
                <w:rPr>
                  <w:lang w:eastAsia="zh-CN" w:bidi="ar-IQ"/>
                </w:rPr>
                <w:t>No</w:t>
              </w:r>
            </w:ins>
            <w:del w:id="31" w:author="Jia" w:date="2021-09-30T18:23:00Z">
              <w:r w:rsidRPr="00497DBA" w:rsidDel="00364483">
                <w:rPr>
                  <w:rFonts w:eastAsia="等线"/>
                  <w:lang w:bidi="ar-IQ"/>
                </w:rPr>
                <w:delText>Yes</w:delText>
              </w:r>
            </w:del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388B169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AE861" w14:textId="77777777" w:rsidR="002A53A5" w:rsidRPr="00983343" w:rsidRDefault="002A53A5" w:rsidP="002A53A5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03479501" w14:textId="77777777" w:rsidTr="00DE6292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C698DC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CD1773">
              <w:rPr>
                <w:b/>
                <w:lang w:bidi="ar-IQ"/>
              </w:rPr>
              <w:t xml:space="preserve">Limit per </w:t>
            </w:r>
            <w:proofErr w:type="spellStart"/>
            <w:r>
              <w:rPr>
                <w:b/>
                <w:lang w:bidi="ar-IQ"/>
              </w:rPr>
              <w:t>QoS</w:t>
            </w:r>
            <w:proofErr w:type="spellEnd"/>
            <w:r>
              <w:rPr>
                <w:b/>
                <w:lang w:bidi="ar-IQ"/>
              </w:rPr>
              <w:t xml:space="preserve"> Flow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3191F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6773CAD7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990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rPr>
                <w:lang w:val="en-US" w:bidi="ar-IQ"/>
              </w:rPr>
            </w:pPr>
            <w:r w:rsidRPr="005A24E8">
              <w:t xml:space="preserve">Expiry of data time limit per </w:t>
            </w:r>
            <w:proofErr w:type="spellStart"/>
            <w:r>
              <w:t>QoS</w:t>
            </w:r>
            <w:proofErr w:type="spellEnd"/>
            <w:r>
              <w:t xml:space="preserve">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DFA" w14:textId="77777777" w:rsidR="007F088E" w:rsidRPr="0003774D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proofErr w:type="spellStart"/>
            <w:r w:rsidRPr="00F07228">
              <w:rPr>
                <w:rFonts w:eastAsia="等线"/>
                <w:lang w:bidi="ar-IQ"/>
              </w:rPr>
              <w:t>QoS</w:t>
            </w:r>
            <w:proofErr w:type="spellEnd"/>
            <w:r w:rsidRPr="00F07228">
              <w:rPr>
                <w:rFonts w:eastAsia="等线"/>
                <w:lang w:bidi="ar-IQ"/>
              </w:rPr>
              <w:t xml:space="preserve">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98B" w14:textId="77777777" w:rsidR="007F088E" w:rsidRPr="004E4516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EB9" w14:textId="77777777" w:rsidR="007F088E" w:rsidRPr="00CD1773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E4E2841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B38ED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37D21FF3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5ED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proofErr w:type="spellStart"/>
            <w:r>
              <w:t>QoS</w:t>
            </w:r>
            <w:proofErr w:type="spellEnd"/>
            <w:r>
              <w:t xml:space="preserve">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D8D" w14:textId="77777777" w:rsidR="007F088E" w:rsidRPr="0003774D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proofErr w:type="spellStart"/>
            <w:r w:rsidRPr="00F07228">
              <w:rPr>
                <w:rFonts w:eastAsia="等线"/>
                <w:lang w:bidi="ar-IQ"/>
              </w:rPr>
              <w:t>QoS</w:t>
            </w:r>
            <w:proofErr w:type="spellEnd"/>
            <w:r w:rsidRPr="00F07228">
              <w:rPr>
                <w:rFonts w:eastAsia="等线"/>
                <w:lang w:bidi="ar-IQ"/>
              </w:rPr>
              <w:t xml:space="preserve">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5A3" w14:textId="77777777" w:rsidR="007F088E" w:rsidRPr="004E4516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03774D">
              <w:rPr>
                <w:rFonts w:eastAsia="等线"/>
                <w:lang w:bidi="ar-IQ"/>
              </w:rP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FFE" w14:textId="77777777" w:rsidR="007F088E" w:rsidRPr="00CD1773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2AEC3DD4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8E53B1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CBD97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37F953F0" w14:textId="77777777" w:rsidTr="00DE6292">
        <w:trPr>
          <w:tblHeader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207BCE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A4F19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01616269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0091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bidi="ar-IQ"/>
              </w:rPr>
              <w:t xml:space="preserve">End of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779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proofErr w:type="spellStart"/>
            <w:r>
              <w:rPr>
                <w:rFonts w:eastAsia="等线"/>
                <w:lang w:bidi="ar-IQ"/>
              </w:rPr>
              <w:t>QoS</w:t>
            </w:r>
            <w:proofErr w:type="spellEnd"/>
            <w:r>
              <w:rPr>
                <w:rFonts w:eastAsia="等线"/>
                <w:lang w:bidi="ar-IQ"/>
              </w:rPr>
              <w:t xml:space="preserve"> Flow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CE8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>
              <w:t>Deferred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42D9" w14:textId="77777777" w:rsidR="007F088E" w:rsidRPr="0091292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C0E857B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ED29DA">
              <w:rPr>
                <w:rFonts w:eastAsia="等线"/>
                <w:lang w:bidi="ar-IQ"/>
              </w:rPr>
              <w:t>Yes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82E5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491075DE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A1C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Management intervention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DFC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92A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C7F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5D7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CC3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64BE1AC5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766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End of PDU session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E0D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0E7158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62D4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B24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F2E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F2DD6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Charging Data Request [Termination]</w:t>
            </w:r>
          </w:p>
        </w:tc>
      </w:tr>
      <w:tr w:rsidR="007F088E" w14:paraId="66ABB4E7" w14:textId="77777777" w:rsidTr="00DE6292">
        <w:trPr>
          <w:tblHeader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E1F6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Abort request is received from the CHF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7E0" w14:textId="77777777" w:rsidR="007F088E" w:rsidRPr="000E7158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rFonts w:eastAsia="等线"/>
                <w:lang w:bidi="ar-IQ"/>
              </w:rPr>
            </w:pPr>
            <w:r w:rsidRPr="00991CDE">
              <w:rPr>
                <w:rFonts w:eastAsia="等线"/>
                <w:lang w:bidi="ar-IQ"/>
              </w:rPr>
              <w:t>PDU session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2971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983343">
              <w:t>Immediate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AF50" w14:textId="77777777" w:rsidR="007F088E" w:rsidRPr="006550B1" w:rsidRDefault="007F088E" w:rsidP="007F088E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 w:bidi="ar-IQ"/>
              </w:rPr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D85730A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  <w:jc w:val="center"/>
            </w:pPr>
            <w:r w:rsidRPr="006550B1">
              <w:rPr>
                <w:lang w:eastAsia="zh-CN" w:bidi="ar-IQ"/>
              </w:rPr>
              <w:t>No</w:t>
            </w: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B44D0" w14:textId="77777777" w:rsidR="007F088E" w:rsidRPr="00983343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</w:tr>
      <w:tr w:rsidR="007F088E" w14:paraId="38E2584E" w14:textId="77777777" w:rsidTr="00DE6292">
        <w:trPr>
          <w:tblHeader/>
        </w:trPr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FDD9" w14:textId="77777777" w:rsidR="007F088E" w:rsidRPr="00983343" w:rsidRDefault="007F088E" w:rsidP="007F088E">
            <w:pPr>
              <w:pStyle w:val="NO"/>
              <w:keepLines w:val="0"/>
              <w:widowControl w:val="0"/>
            </w:pPr>
            <w:r>
              <w:lastRenderedPageBreak/>
              <w:t>NOTE 1:</w:t>
            </w:r>
            <w:r>
              <w:tab/>
              <w:t xml:space="preserve">If </w:t>
            </w:r>
            <w:r w:rsidRPr="003948E9">
              <w:t>GFBR guaranteed status change</w:t>
            </w:r>
            <w:r>
              <w:t xml:space="preserve"> is enabled, SMF </w:t>
            </w:r>
            <w:r w:rsidRPr="003948E9">
              <w:t>needs to ensure</w:t>
            </w:r>
            <w:r>
              <w:t xml:space="preserve"> the request for the notification </w:t>
            </w:r>
            <w:r w:rsidRPr="003948E9">
              <w:t xml:space="preserve">from the access network (i.e. 3GPP RAN) when the GFBR can no longer (or can again) be guaranteed for a </w:t>
            </w:r>
            <w:proofErr w:type="spellStart"/>
            <w:r w:rsidRPr="003948E9">
              <w:t>QoS</w:t>
            </w:r>
            <w:proofErr w:type="spellEnd"/>
            <w:r w:rsidRPr="003948E9">
              <w:t xml:space="preserve"> Flow during the lifetime of the </w:t>
            </w:r>
            <w:proofErr w:type="spellStart"/>
            <w:r w:rsidRPr="003948E9">
              <w:t>QoS</w:t>
            </w:r>
            <w:proofErr w:type="spellEnd"/>
            <w:r w:rsidRPr="003948E9">
              <w:t xml:space="preserve"> Flow.</w:t>
            </w:r>
          </w:p>
        </w:tc>
      </w:tr>
      <w:bookmarkEnd w:id="22"/>
    </w:tbl>
    <w:p w14:paraId="5E628672" w14:textId="77777777" w:rsidR="007F088E" w:rsidRDefault="007F088E" w:rsidP="007F088E"/>
    <w:p w14:paraId="04CCA2A7" w14:textId="77777777" w:rsidR="007F088E" w:rsidRPr="00424394" w:rsidRDefault="007F088E" w:rsidP="007F088E">
      <w:pPr>
        <w:rPr>
          <w:lang w:bidi="ar-IQ"/>
        </w:rPr>
      </w:pPr>
      <w:r>
        <w:t>The default "Limit" trigger</w:t>
      </w:r>
      <w:r>
        <w:rPr>
          <w:lang w:bidi="ar-IQ"/>
        </w:rPr>
        <w:t xml:space="preserve"> conditions, are trigger thresholds configured in the Charging Characteristics </w:t>
      </w:r>
      <w:r>
        <w:t xml:space="preserve">applied to the PDU session for QBC. It shall be possible for the CHF to override these default triggers when providing </w:t>
      </w:r>
      <w:r>
        <w:rPr>
          <w:lang w:eastAsia="zh-CN" w:bidi="ar-IQ"/>
        </w:rPr>
        <w:t xml:space="preserve">Charging Data </w:t>
      </w:r>
      <w:r w:rsidRPr="001A75A8">
        <w:rPr>
          <w:lang w:eastAsia="zh-CN" w:bidi="ar-IQ"/>
        </w:rPr>
        <w:t>Response [</w:t>
      </w:r>
      <w:r>
        <w:rPr>
          <w:lang w:eastAsia="zh-CN" w:bidi="ar-IQ"/>
        </w:rPr>
        <w:t xml:space="preserve">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39888EF9" w14:textId="77777777" w:rsidR="007F088E" w:rsidRDefault="007F088E" w:rsidP="007F088E">
      <w:pPr>
        <w:rPr>
          <w:lang w:bidi="ar-IQ"/>
        </w:rPr>
      </w:pPr>
      <w:r>
        <w:rPr>
          <w:lang w:bidi="ar-IQ"/>
        </w:rPr>
        <w:t>For QBC t</w:t>
      </w:r>
      <w:r w:rsidRPr="00424394">
        <w:rPr>
          <w:lang w:bidi="ar-IQ"/>
        </w:rPr>
        <w:t xml:space="preserve">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5.2.1.6.2</w:t>
      </w:r>
      <w:r w:rsidRPr="00424394">
        <w:rPr>
          <w:lang w:bidi="ar-IQ"/>
        </w:rPr>
        <w:t>:</w:t>
      </w:r>
    </w:p>
    <w:p w14:paraId="46E1CA09" w14:textId="77777777" w:rsidR="007F088E" w:rsidRPr="00424394" w:rsidRDefault="007F088E" w:rsidP="007F088E">
      <w:pPr>
        <w:pStyle w:val="TH"/>
      </w:pPr>
      <w:r>
        <w:t>Table 5.2.1.6</w:t>
      </w:r>
      <w:r w:rsidRPr="00424394">
        <w:t>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  <w:r>
        <w:t xml:space="preserve"> for QBC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7F088E" w:rsidRPr="00424394" w14:paraId="002E3EB8" w14:textId="77777777" w:rsidTr="00DE6292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F10A478" w14:textId="77777777" w:rsidR="007F088E" w:rsidRPr="002F3ED2" w:rsidRDefault="007F088E" w:rsidP="007F088E">
            <w:pPr>
              <w:pStyle w:val="TAH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C826A56" w14:textId="77777777" w:rsidR="007F088E" w:rsidRPr="002F3ED2" w:rsidRDefault="007F088E" w:rsidP="007F088E">
            <w:pPr>
              <w:pStyle w:val="TAH"/>
              <w:keepNext w:val="0"/>
              <w:keepLines w:val="0"/>
              <w:widowControl w:val="0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52361772" w14:textId="77777777" w:rsidR="007F088E" w:rsidRPr="002F3ED2" w:rsidRDefault="007F088E" w:rsidP="007F088E">
            <w:pPr>
              <w:pStyle w:val="TAH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7F088E" w:rsidRPr="00424394" w14:paraId="6C05113E" w14:textId="77777777" w:rsidTr="00DE6292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534" w14:textId="77777777" w:rsidR="007F088E" w:rsidRPr="002F3ED2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23BF" w14:textId="77777777" w:rsidR="007F088E" w:rsidRPr="002F3ED2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4605" w14:textId="77777777" w:rsidR="007F088E" w:rsidRPr="002F3ED2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 w:rsidRPr="00DF3014">
              <w:rPr>
                <w:lang w:bidi="ar-IQ"/>
              </w:rPr>
              <w:t xml:space="preserve"> with a possible request quota for later use.</w:t>
            </w:r>
          </w:p>
        </w:tc>
      </w:tr>
      <w:tr w:rsidR="007F088E" w:rsidRPr="00424394" w14:paraId="0C7CAA05" w14:textId="77777777" w:rsidTr="00DE6292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7927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a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9EE" w14:textId="77777777" w:rsidR="007F088E" w:rsidRPr="001B69A8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the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 </w:t>
            </w:r>
            <w:r w:rsidRPr="0050464A">
              <w:rPr>
                <w:lang w:bidi="ar-IQ"/>
              </w:rPr>
              <w:t xml:space="preserve">associated with the default </w:t>
            </w:r>
            <w:proofErr w:type="spellStart"/>
            <w:r w:rsidRPr="0050464A">
              <w:rPr>
                <w:lang w:bidi="ar-IQ"/>
              </w:rPr>
              <w:t>QoS</w:t>
            </w:r>
            <w:proofErr w:type="spellEnd"/>
            <w:r w:rsidRPr="0050464A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B94" w14:textId="77777777" w:rsidR="007F088E" w:rsidRPr="002F3ED2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t>.</w:t>
            </w:r>
          </w:p>
        </w:tc>
      </w:tr>
      <w:tr w:rsidR="007F088E" w:rsidRPr="00424394" w14:paraId="4EF06A40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33FB6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DF2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等线"/>
                <w:lang w:bidi="ar-IQ"/>
              </w:rPr>
              <w:t xml:space="preserve">Start of </w:t>
            </w:r>
            <w:r>
              <w:rPr>
                <w:lang w:bidi="ar-IQ"/>
              </w:rPr>
              <w:t xml:space="preserve">a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291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 time stamps.</w:t>
            </w:r>
          </w:p>
        </w:tc>
      </w:tr>
      <w:tr w:rsidR="007F088E" w:rsidRPr="00424394" w14:paraId="467B75BD" w14:textId="77777777" w:rsidTr="00DE6292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7828EE37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rFonts w:eastAsia="等线"/>
                <w:lang w:bidi="ar-IQ"/>
              </w:rPr>
              <w:t xml:space="preserve">End of </w:t>
            </w:r>
            <w:r>
              <w:rPr>
                <w:lang w:bidi="ar-IQ"/>
              </w:rPr>
              <w:t xml:space="preserve">a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36F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21D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</w:t>
            </w:r>
            <w:r>
              <w:t>the</w:t>
            </w:r>
            <w:r w:rsidRPr="00424394">
              <w:t xml:space="preserve"> </w:t>
            </w:r>
            <w:proofErr w:type="spellStart"/>
            <w:r>
              <w:t>QoS</w:t>
            </w:r>
            <w:proofErr w:type="spellEnd"/>
            <w:r w:rsidRPr="00424394">
              <w:t xml:space="preserve"> flows</w:t>
            </w:r>
          </w:p>
        </w:tc>
      </w:tr>
      <w:tr w:rsidR="007F088E" w:rsidRPr="00424394" w14:paraId="24647530" w14:textId="77777777" w:rsidTr="00DE6292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960C062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895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2D3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4C3B9232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F088E" w:rsidRPr="00424394" w14:paraId="332E16FA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F070EE" w14:textId="4E345C92" w:rsidR="007F088E" w:rsidRPr="00424394" w:rsidRDefault="007F088E">
            <w:pPr>
              <w:pStyle w:val="TAR"/>
              <w:keepNext w:val="0"/>
              <w:keepLines w:val="0"/>
              <w:widowControl w:val="0"/>
              <w:jc w:val="left"/>
              <w:pPrChange w:id="32" w:author="Jia" w:date="2021-09-30T18:23:00Z">
                <w:pPr>
                  <w:pStyle w:val="TAL"/>
                  <w:keepNext w:val="0"/>
                  <w:keepLines w:val="0"/>
                  <w:widowControl w:val="0"/>
                </w:pPr>
              </w:pPrChange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(e</w:t>
            </w:r>
            <w:r w:rsidRPr="00424394">
              <w:t xml:space="preserve">.g. </w:t>
            </w:r>
            <w:proofErr w:type="spellStart"/>
            <w:r w:rsidRPr="00424394">
              <w:t>QoS</w:t>
            </w:r>
            <w:proofErr w:type="spellEnd"/>
            <w:r w:rsidRPr="00424394">
              <w:t xml:space="preserve"> change, </w:t>
            </w:r>
            <w:r w:rsidRPr="0015394E">
              <w:rPr>
                <w:lang w:bidi="ar-IQ"/>
              </w:rPr>
              <w:t>Session-AMBR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>Serving Node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1A75A8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del w:id="33" w:author="Jia" w:date="2021-09-30T18:23:00Z">
              <w:r w:rsidDel="002A53A5">
                <w:rPr>
                  <w:lang w:eastAsia="zh-CN"/>
                </w:rPr>
                <w:delText>h</w:delText>
              </w:r>
              <w:r w:rsidDel="002A53A5">
                <w:rPr>
                  <w:rFonts w:hint="eastAsia"/>
                  <w:lang w:eastAsia="zh-CN"/>
                </w:rPr>
                <w:delText xml:space="preserve">andover </w:delText>
              </w:r>
              <w:r w:rsidDel="002A53A5">
                <w:rPr>
                  <w:lang w:eastAsia="zh-CN"/>
                </w:rPr>
                <w:delText>cancel</w:delText>
              </w:r>
              <w:r w:rsidDel="002A53A5">
                <w:rPr>
                  <w:rFonts w:hint="eastAsia"/>
                  <w:lang w:eastAsia="zh-CN"/>
                </w:rPr>
                <w:delText>,</w:delText>
              </w:r>
              <w:r w:rsidDel="002A53A5">
                <w:delText xml:space="preserve"> </w:delText>
              </w:r>
            </w:del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20AB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188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</w:t>
            </w:r>
            <w:proofErr w:type="spellStart"/>
            <w:r>
              <w:t>QoS</w:t>
            </w:r>
            <w:proofErr w:type="spellEnd"/>
            <w:r w:rsidRPr="00424394">
              <w:t xml:space="preserve"> flows</w:t>
            </w:r>
            <w:r>
              <w:t>.</w:t>
            </w:r>
          </w:p>
        </w:tc>
      </w:tr>
      <w:tr w:rsidR="007F088E" w:rsidRPr="00424394" w14:paraId="121C0B4D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453FC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1E3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2C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F088E" w:rsidRPr="00424394" w14:paraId="0B59BDD0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A40DE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eastAsia="zh-CN"/>
              </w:rPr>
              <w:t>Handover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1D2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1B7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>.</w:t>
            </w:r>
          </w:p>
        </w:tc>
      </w:tr>
      <w:tr w:rsidR="007F088E" w:rsidRPr="00424394" w14:paraId="5EEB7A4D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3905C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CAF3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A898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 w:rsidRPr="009400CE">
              <w:rPr>
                <w:lang w:bidi="ar-IQ"/>
              </w:rPr>
              <w:t xml:space="preserve"> with a possible </w:t>
            </w:r>
            <w:r w:rsidRPr="009400CE">
              <w:t>request quota</w:t>
            </w:r>
            <w:r>
              <w:t>.</w:t>
            </w:r>
          </w:p>
        </w:tc>
      </w:tr>
      <w:tr w:rsidR="007F088E" w:rsidRPr="00424394" w14:paraId="591166B0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FC6D3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Handover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0E0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25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rPr>
                <w:lang w:bidi="ar-IQ"/>
              </w:rPr>
              <w:t>and start new counts with time stamps</w:t>
            </w:r>
            <w:r w:rsidRPr="00424394">
              <w:t xml:space="preserve"> for active </w:t>
            </w:r>
            <w:proofErr w:type="spellStart"/>
            <w:r>
              <w:t>QoS</w:t>
            </w:r>
            <w:proofErr w:type="spellEnd"/>
            <w:r w:rsidRPr="00424394">
              <w:t xml:space="preserve"> flows</w:t>
            </w:r>
            <w:r>
              <w:t>.</w:t>
            </w:r>
          </w:p>
        </w:tc>
      </w:tr>
      <w:tr w:rsidR="007F088E" w:rsidRPr="00424394" w14:paraId="2BAB9D04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6647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A55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C9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7F088E" w:rsidRPr="00424394" w14:paraId="6F6C454D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36057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B29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99F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t>and start new counts with time stamps</w:t>
            </w:r>
            <w:r w:rsidRPr="00424394">
              <w:t xml:space="preserve"> for active </w:t>
            </w:r>
            <w:proofErr w:type="spellStart"/>
            <w:r>
              <w:t>QoS</w:t>
            </w:r>
            <w:proofErr w:type="spellEnd"/>
            <w:r w:rsidRPr="00424394">
              <w:t xml:space="preserve"> flows</w:t>
            </w:r>
            <w:r>
              <w:t>.</w:t>
            </w:r>
          </w:p>
        </w:tc>
      </w:tr>
      <w:tr w:rsidR="007F088E" w:rsidRPr="00424394" w14:paraId="125A3D31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B922F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E9C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D933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F088E" w:rsidRPr="00424394" w14:paraId="01DACEBA" w14:textId="77777777" w:rsidTr="00DE6292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AEA351A" w14:textId="77777777" w:rsidR="007F088E" w:rsidRPr="00EE5020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80A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 w:rsidRPr="00D218B1">
              <w:rPr>
                <w:lang w:eastAsia="zh-CN"/>
              </w:rPr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06C" w14:textId="77777777" w:rsidR="007F088E" w:rsidRPr="00D4208E" w:rsidRDefault="007F088E" w:rsidP="007F088E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D218B1">
              <w:rPr>
                <w:lang w:eastAsia="zh-CN"/>
              </w:rPr>
              <w:t xml:space="preserve">Charging Data Request [Update]. </w:t>
            </w:r>
          </w:p>
          <w:p w14:paraId="34642B38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E351F2">
              <w:rPr>
                <w:lang w:eastAsia="zh-CN"/>
              </w:rPr>
              <w:t>Close the counts and start new counts with time stamps</w:t>
            </w:r>
            <w:r>
              <w:rPr>
                <w:lang w:eastAsia="zh-CN"/>
              </w:rPr>
              <w:t>.</w:t>
            </w:r>
          </w:p>
        </w:tc>
      </w:tr>
      <w:tr w:rsidR="007F088E" w:rsidRPr="00424394" w:rsidDel="002D03DD" w14:paraId="5C90E526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95EB5" w14:textId="77777777" w:rsidR="007F088E" w:rsidRPr="00424394" w:rsidDel="002D03DD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Addition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4E2" w14:textId="77777777" w:rsidR="007F088E" w:rsidDel="002D03DD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563" w14:textId="77777777" w:rsidR="007F088E" w:rsidDel="002D03DD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Start new counts with time stamps</w:t>
            </w:r>
            <w:r>
              <w:t xml:space="preserve"> for the added UPF</w:t>
            </w:r>
            <w:r w:rsidDel="000D51FF">
              <w:t>.</w:t>
            </w:r>
          </w:p>
        </w:tc>
      </w:tr>
      <w:tr w:rsidR="007F088E" w:rsidRPr="00424394" w:rsidDel="002D03DD" w14:paraId="4E3F8447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3C90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247" w14:textId="77777777" w:rsidR="007F088E" w:rsidDel="002D03DD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If the corresponding trigger is enabled and the category is set to "immediate reporting" with the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BB63" w14:textId="77777777" w:rsidR="007F088E" w:rsidRPr="000A284B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Charging Data Request [Update] </w:t>
            </w:r>
            <w:r>
              <w:rPr>
                <w:lang w:eastAsia="zh-CN"/>
              </w:rPr>
              <w:t>to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request quota with a possible amount of quota.</w:t>
            </w:r>
          </w:p>
        </w:tc>
      </w:tr>
      <w:tr w:rsidR="007F088E" w:rsidRPr="00424394" w14:paraId="0182E621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28449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Removal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E552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5DEC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>
              <w:rPr>
                <w:lang w:bidi="ar-IQ"/>
              </w:rPr>
              <w:t xml:space="preserve"> 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</w:t>
            </w:r>
            <w:r w:rsidRPr="00A273B7">
              <w:t xml:space="preserve"> the removed UPF</w:t>
            </w:r>
          </w:p>
        </w:tc>
      </w:tr>
      <w:tr w:rsidR="007F088E" w:rsidRPr="00424394" w14:paraId="13532EB8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326B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3E3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>If the corresponding trigger is enabled and the category is set to "immediate reporting" 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A6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>Charging Data Request [Update].</w:t>
            </w:r>
          </w:p>
        </w:tc>
      </w:tr>
      <w:tr w:rsidR="007F088E" w:rsidRPr="00424394" w14:paraId="45318B4E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3FD24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lastRenderedPageBreak/>
              <w:t xml:space="preserve">Expiry of time limit per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609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020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>.</w:t>
            </w:r>
          </w:p>
        </w:tc>
      </w:tr>
      <w:tr w:rsidR="007F088E" w:rsidRPr="00424394" w14:paraId="2323DF32" w14:textId="77777777" w:rsidTr="00DE6292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698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518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655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F088E" w:rsidRPr="00424394" w14:paraId="5E584C2B" w14:textId="77777777" w:rsidTr="00DE6292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43ED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EDE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 xml:space="preserve">the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756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F088E" w:rsidRPr="00424394" w14:paraId="1924A6EB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6EE3DC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1BF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BEC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7F088E" w:rsidRPr="00424394" w14:paraId="6752AD96" w14:textId="77777777" w:rsidTr="00DE6292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21B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A25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A18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F088E" w:rsidRPr="00424394" w14:paraId="1A710334" w14:textId="77777777" w:rsidTr="00DE6292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FA5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6C51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</w:t>
            </w:r>
            <w:r>
              <w:rPr>
                <w:lang w:bidi="ar-IQ"/>
              </w:rPr>
              <w:t xml:space="preserve">the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789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F088E" w14:paraId="75023679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4B2F6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75BC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C9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proofErr w:type="spellStart"/>
            <w:r>
              <w:t>QoS</w:t>
            </w:r>
            <w:proofErr w:type="spellEnd"/>
            <w:r w:rsidRPr="00424394">
              <w:t xml:space="preserve"> flows</w:t>
            </w:r>
            <w:r>
              <w:t>.</w:t>
            </w:r>
          </w:p>
        </w:tc>
      </w:tr>
      <w:tr w:rsidR="007F088E" w14:paraId="49723AE3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0AAF4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B2A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316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F088E" w14:paraId="5C8EB170" w14:textId="77777777" w:rsidTr="00DE6292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3A3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0A4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7E8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flows</w:t>
            </w:r>
          </w:p>
        </w:tc>
      </w:tr>
      <w:tr w:rsidR="007F088E" w14:paraId="11F53C0B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9ED94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313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7B6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proofErr w:type="spellStart"/>
            <w:r>
              <w:t>QoS</w:t>
            </w:r>
            <w:proofErr w:type="spellEnd"/>
            <w:r w:rsidRPr="00424394">
              <w:t xml:space="preserve"> flows</w:t>
            </w:r>
            <w:r>
              <w:t>.</w:t>
            </w:r>
          </w:p>
        </w:tc>
      </w:tr>
      <w:tr w:rsidR="007F088E" w14:paraId="2624C3DA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D2D31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74E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89F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F088E" w14:paraId="62660A48" w14:textId="77777777" w:rsidTr="00DE6292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C7D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D63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10D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flows</w:t>
            </w:r>
          </w:p>
        </w:tc>
      </w:tr>
      <w:tr w:rsidR="007F088E" w:rsidRPr="00424394" w14:paraId="3A85232B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54C96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0DEF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B9E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</w:t>
            </w:r>
            <w:r w:rsidRPr="00424394">
              <w:t xml:space="preserve">for all </w:t>
            </w:r>
            <w:proofErr w:type="spellStart"/>
            <w:r>
              <w:t>QoS</w:t>
            </w:r>
            <w:proofErr w:type="spellEnd"/>
            <w:r w:rsidRPr="00424394">
              <w:t xml:space="preserve"> flows</w:t>
            </w:r>
            <w:r>
              <w:t>.</w:t>
            </w:r>
          </w:p>
        </w:tc>
      </w:tr>
      <w:tr w:rsidR="007F088E" w:rsidRPr="00424394" w14:paraId="07C89360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2E923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641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A7A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7F088E" w:rsidRPr="00424394" w14:paraId="5B5F7B13" w14:textId="77777777" w:rsidTr="00DE6292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050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DD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191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active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flows</w:t>
            </w:r>
          </w:p>
        </w:tc>
      </w:tr>
      <w:tr w:rsidR="007F088E" w:rsidRPr="00424394" w14:paraId="664D5934" w14:textId="77777777" w:rsidTr="00DE6292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178F7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F9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B2A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D93B32B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rPr>
                <w:lang w:bidi="ar-IQ"/>
              </w:rPr>
              <w:t xml:space="preserve"> for all </w:t>
            </w: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Flows</w:t>
            </w:r>
          </w:p>
        </w:tc>
      </w:tr>
      <w:tr w:rsidR="007F088E" w:rsidRPr="00424394" w14:paraId="2FEDD23F" w14:textId="77777777" w:rsidTr="00DE6292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3FEE6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3AE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3A27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7F088E" w:rsidRPr="00424394" w14:paraId="4FAD8B14" w14:textId="77777777" w:rsidTr="00DE6292"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9D3" w14:textId="77777777" w:rsidR="007F088E" w:rsidRPr="00424394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Abort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3AC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62B" w14:textId="77777777" w:rsidR="007F088E" w:rsidRDefault="007F088E" w:rsidP="007F088E">
            <w:pPr>
              <w:pStyle w:val="TAL"/>
              <w:keepNext w:val="0"/>
              <w:keepLines w:val="0"/>
              <w:widowControl w:val="0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07EDFA72" w14:textId="77777777" w:rsidR="007F088E" w:rsidRDefault="007F088E" w:rsidP="007F088E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4FBD69C9" w14:textId="77777777" w:rsidR="007F088E" w:rsidRDefault="007F088E" w:rsidP="007F088E">
      <w:pPr>
        <w:rPr>
          <w:lang w:bidi="ar-IQ"/>
        </w:rPr>
      </w:pPr>
    </w:p>
    <w:p w14:paraId="309036F6" w14:textId="77777777" w:rsidR="007F088E" w:rsidRPr="00424394" w:rsidRDefault="007F088E" w:rsidP="007F088E">
      <w:r>
        <w:t xml:space="preserve">The CDR generation mechanism processed by the CHF upon </w:t>
      </w:r>
      <w:r>
        <w:rPr>
          <w:lang w:bidi="ar-IQ"/>
        </w:rPr>
        <w:t xml:space="preserve">receiving Charging Data </w:t>
      </w:r>
      <w:r w:rsidRPr="001A75A8">
        <w:rPr>
          <w:lang w:bidi="ar-IQ"/>
        </w:rPr>
        <w:t>Request [</w:t>
      </w:r>
      <w:r>
        <w:rPr>
          <w:lang w:bidi="ar-IQ"/>
        </w:rPr>
        <w:t>Initial, Update, Termination] issued by the SMF for these chargeable events in QBC, is specified in clause 5.2.3.</w:t>
      </w:r>
    </w:p>
    <w:p w14:paraId="1C734E8F" w14:textId="7EDA01D4" w:rsidR="00D50A85" w:rsidRPr="007F088E" w:rsidRDefault="00D50A85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90AD" w14:textId="77777777" w:rsidR="00D91850" w:rsidRDefault="00D91850">
      <w:r>
        <w:separator/>
      </w:r>
    </w:p>
  </w:endnote>
  <w:endnote w:type="continuationSeparator" w:id="0">
    <w:p w14:paraId="70C874DF" w14:textId="77777777" w:rsidR="00D91850" w:rsidRDefault="00D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EA16" w14:textId="77777777" w:rsidR="00D91850" w:rsidRDefault="00D91850">
      <w:r>
        <w:separator/>
      </w:r>
    </w:p>
  </w:footnote>
  <w:footnote w:type="continuationSeparator" w:id="0">
    <w:p w14:paraId="4B4AC1D8" w14:textId="77777777" w:rsidR="00D91850" w:rsidRDefault="00D9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09636E" w:rsidRDefault="000963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09636E" w:rsidRDefault="000963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09636E" w:rsidRDefault="0009636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09636E" w:rsidRDefault="000963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3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7"/>
  </w:num>
  <w:num w:numId="18">
    <w:abstractNumId w:val="14"/>
  </w:num>
  <w:num w:numId="19">
    <w:abstractNumId w:val="16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  <w15:person w15:author="Jia">
    <w15:presenceInfo w15:providerId="None" w15:userId="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22E4A"/>
    <w:rsid w:val="0004270D"/>
    <w:rsid w:val="0005035A"/>
    <w:rsid w:val="000732AB"/>
    <w:rsid w:val="00091074"/>
    <w:rsid w:val="0009636E"/>
    <w:rsid w:val="000A6394"/>
    <w:rsid w:val="000A73BE"/>
    <w:rsid w:val="000B7FED"/>
    <w:rsid w:val="000C038A"/>
    <w:rsid w:val="000C6598"/>
    <w:rsid w:val="000D190A"/>
    <w:rsid w:val="000D44B3"/>
    <w:rsid w:val="000D476A"/>
    <w:rsid w:val="000D5DE0"/>
    <w:rsid w:val="000E3EC8"/>
    <w:rsid w:val="00125259"/>
    <w:rsid w:val="00126792"/>
    <w:rsid w:val="00136DDB"/>
    <w:rsid w:val="00145D43"/>
    <w:rsid w:val="00167DBA"/>
    <w:rsid w:val="00187F64"/>
    <w:rsid w:val="00192AC5"/>
    <w:rsid w:val="00192C46"/>
    <w:rsid w:val="001A08B3"/>
    <w:rsid w:val="001A7B60"/>
    <w:rsid w:val="001B52F0"/>
    <w:rsid w:val="001B7A65"/>
    <w:rsid w:val="001C3A28"/>
    <w:rsid w:val="001C4B06"/>
    <w:rsid w:val="001E41F3"/>
    <w:rsid w:val="001F3B87"/>
    <w:rsid w:val="002000E2"/>
    <w:rsid w:val="002260BB"/>
    <w:rsid w:val="00247DA3"/>
    <w:rsid w:val="0025205B"/>
    <w:rsid w:val="00253B65"/>
    <w:rsid w:val="0026004D"/>
    <w:rsid w:val="002640DD"/>
    <w:rsid w:val="002641C3"/>
    <w:rsid w:val="00275D12"/>
    <w:rsid w:val="00284FEB"/>
    <w:rsid w:val="00285F3B"/>
    <w:rsid w:val="002860C4"/>
    <w:rsid w:val="002A53A5"/>
    <w:rsid w:val="002A579E"/>
    <w:rsid w:val="002A6B6A"/>
    <w:rsid w:val="002A7F0B"/>
    <w:rsid w:val="002B156A"/>
    <w:rsid w:val="002B5741"/>
    <w:rsid w:val="002C303E"/>
    <w:rsid w:val="002D6BF3"/>
    <w:rsid w:val="002E0D7C"/>
    <w:rsid w:val="002E472E"/>
    <w:rsid w:val="002F67C3"/>
    <w:rsid w:val="00300309"/>
    <w:rsid w:val="00305409"/>
    <w:rsid w:val="003609EF"/>
    <w:rsid w:val="0036231A"/>
    <w:rsid w:val="00373B9C"/>
    <w:rsid w:val="00374DD4"/>
    <w:rsid w:val="00377341"/>
    <w:rsid w:val="0038518D"/>
    <w:rsid w:val="003C1C5A"/>
    <w:rsid w:val="003C24EB"/>
    <w:rsid w:val="003C330E"/>
    <w:rsid w:val="003D02DA"/>
    <w:rsid w:val="003E1A36"/>
    <w:rsid w:val="003E1E37"/>
    <w:rsid w:val="00404A2D"/>
    <w:rsid w:val="00410371"/>
    <w:rsid w:val="00411256"/>
    <w:rsid w:val="004242F1"/>
    <w:rsid w:val="00467C7B"/>
    <w:rsid w:val="00482657"/>
    <w:rsid w:val="004B033D"/>
    <w:rsid w:val="004B75B7"/>
    <w:rsid w:val="004C452B"/>
    <w:rsid w:val="004C53AC"/>
    <w:rsid w:val="004F7161"/>
    <w:rsid w:val="00500201"/>
    <w:rsid w:val="00513E8D"/>
    <w:rsid w:val="0051580D"/>
    <w:rsid w:val="0051666D"/>
    <w:rsid w:val="00536A3F"/>
    <w:rsid w:val="00547111"/>
    <w:rsid w:val="005521AD"/>
    <w:rsid w:val="00570BB1"/>
    <w:rsid w:val="00584B44"/>
    <w:rsid w:val="00590962"/>
    <w:rsid w:val="00592D74"/>
    <w:rsid w:val="00593AFF"/>
    <w:rsid w:val="005A6160"/>
    <w:rsid w:val="005B0604"/>
    <w:rsid w:val="005B557A"/>
    <w:rsid w:val="005D645F"/>
    <w:rsid w:val="005D7619"/>
    <w:rsid w:val="005E2C44"/>
    <w:rsid w:val="005E3048"/>
    <w:rsid w:val="00601B31"/>
    <w:rsid w:val="00601CD3"/>
    <w:rsid w:val="00614825"/>
    <w:rsid w:val="00621188"/>
    <w:rsid w:val="006257ED"/>
    <w:rsid w:val="006429B4"/>
    <w:rsid w:val="00665C47"/>
    <w:rsid w:val="00682270"/>
    <w:rsid w:val="0068323E"/>
    <w:rsid w:val="00695808"/>
    <w:rsid w:val="006A228F"/>
    <w:rsid w:val="006B46FB"/>
    <w:rsid w:val="006B58EB"/>
    <w:rsid w:val="006C69FE"/>
    <w:rsid w:val="006D1155"/>
    <w:rsid w:val="006D5AB3"/>
    <w:rsid w:val="006E21FB"/>
    <w:rsid w:val="006E34D9"/>
    <w:rsid w:val="006E5BB2"/>
    <w:rsid w:val="00702EB8"/>
    <w:rsid w:val="007150EE"/>
    <w:rsid w:val="007176FF"/>
    <w:rsid w:val="00723986"/>
    <w:rsid w:val="00755E5D"/>
    <w:rsid w:val="00791F74"/>
    <w:rsid w:val="00792342"/>
    <w:rsid w:val="007977A8"/>
    <w:rsid w:val="007A152F"/>
    <w:rsid w:val="007B512A"/>
    <w:rsid w:val="007C2097"/>
    <w:rsid w:val="007C4AEC"/>
    <w:rsid w:val="007D6A07"/>
    <w:rsid w:val="007D7B9C"/>
    <w:rsid w:val="007F088E"/>
    <w:rsid w:val="007F7259"/>
    <w:rsid w:val="008023DA"/>
    <w:rsid w:val="008040A8"/>
    <w:rsid w:val="0080672C"/>
    <w:rsid w:val="00824DC0"/>
    <w:rsid w:val="008279FA"/>
    <w:rsid w:val="00847F7E"/>
    <w:rsid w:val="00860CC8"/>
    <w:rsid w:val="008626E7"/>
    <w:rsid w:val="00870EE7"/>
    <w:rsid w:val="008863B9"/>
    <w:rsid w:val="008917CC"/>
    <w:rsid w:val="008A45A6"/>
    <w:rsid w:val="008B03F1"/>
    <w:rsid w:val="008B08B0"/>
    <w:rsid w:val="008F3789"/>
    <w:rsid w:val="008F686C"/>
    <w:rsid w:val="009148DE"/>
    <w:rsid w:val="00935FC4"/>
    <w:rsid w:val="00941E30"/>
    <w:rsid w:val="00942354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2DA0"/>
    <w:rsid w:val="00A13BFB"/>
    <w:rsid w:val="00A23F50"/>
    <w:rsid w:val="00A246B6"/>
    <w:rsid w:val="00A300F0"/>
    <w:rsid w:val="00A342DD"/>
    <w:rsid w:val="00A3466F"/>
    <w:rsid w:val="00A35E1F"/>
    <w:rsid w:val="00A451F9"/>
    <w:rsid w:val="00A47E70"/>
    <w:rsid w:val="00A50CF0"/>
    <w:rsid w:val="00A565A4"/>
    <w:rsid w:val="00A716E6"/>
    <w:rsid w:val="00A7671C"/>
    <w:rsid w:val="00A77D81"/>
    <w:rsid w:val="00AA2CBC"/>
    <w:rsid w:val="00AA3DAC"/>
    <w:rsid w:val="00AC5820"/>
    <w:rsid w:val="00AD1CD8"/>
    <w:rsid w:val="00AE6EEB"/>
    <w:rsid w:val="00AF03DD"/>
    <w:rsid w:val="00B01EBB"/>
    <w:rsid w:val="00B14BCC"/>
    <w:rsid w:val="00B24C6B"/>
    <w:rsid w:val="00B258BB"/>
    <w:rsid w:val="00B30973"/>
    <w:rsid w:val="00B33233"/>
    <w:rsid w:val="00B44130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2114"/>
    <w:rsid w:val="00C22702"/>
    <w:rsid w:val="00C60417"/>
    <w:rsid w:val="00C66BA2"/>
    <w:rsid w:val="00C95985"/>
    <w:rsid w:val="00CB40FE"/>
    <w:rsid w:val="00CC1BE2"/>
    <w:rsid w:val="00CC5026"/>
    <w:rsid w:val="00CC68D0"/>
    <w:rsid w:val="00CD3375"/>
    <w:rsid w:val="00CE44D6"/>
    <w:rsid w:val="00D0183E"/>
    <w:rsid w:val="00D03F9A"/>
    <w:rsid w:val="00D06D51"/>
    <w:rsid w:val="00D24991"/>
    <w:rsid w:val="00D41C41"/>
    <w:rsid w:val="00D47E8F"/>
    <w:rsid w:val="00D50255"/>
    <w:rsid w:val="00D50A85"/>
    <w:rsid w:val="00D54C70"/>
    <w:rsid w:val="00D57EC2"/>
    <w:rsid w:val="00D66520"/>
    <w:rsid w:val="00D71CF1"/>
    <w:rsid w:val="00D91850"/>
    <w:rsid w:val="00DA006A"/>
    <w:rsid w:val="00DC325E"/>
    <w:rsid w:val="00DD5BD0"/>
    <w:rsid w:val="00DD73A1"/>
    <w:rsid w:val="00DE34CF"/>
    <w:rsid w:val="00E13F3D"/>
    <w:rsid w:val="00E34898"/>
    <w:rsid w:val="00E5112A"/>
    <w:rsid w:val="00E82B0D"/>
    <w:rsid w:val="00EB09B7"/>
    <w:rsid w:val="00EB0BEC"/>
    <w:rsid w:val="00EC3ECD"/>
    <w:rsid w:val="00ED5775"/>
    <w:rsid w:val="00EE169F"/>
    <w:rsid w:val="00EE7D7C"/>
    <w:rsid w:val="00F111FA"/>
    <w:rsid w:val="00F25D98"/>
    <w:rsid w:val="00F27282"/>
    <w:rsid w:val="00F300FB"/>
    <w:rsid w:val="00F348D6"/>
    <w:rsid w:val="00F41EA9"/>
    <w:rsid w:val="00F42706"/>
    <w:rsid w:val="00F62A03"/>
    <w:rsid w:val="00FA5754"/>
    <w:rsid w:val="00FB6386"/>
    <w:rsid w:val="00FD5072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9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5">
    <w:name w:val="Title"/>
    <w:basedOn w:val="a"/>
    <w:next w:val="a"/>
    <w:link w:val="af6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numbering" w:customStyle="1" w:styleId="13">
    <w:name w:val="无列表1"/>
    <w:next w:val="a2"/>
    <w:uiPriority w:val="99"/>
    <w:semiHidden/>
    <w:rsid w:val="0009636E"/>
  </w:style>
  <w:style w:type="character" w:customStyle="1" w:styleId="EXCar">
    <w:name w:val="EX Car"/>
    <w:link w:val="EX"/>
    <w:rsid w:val="0009636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9636E"/>
    <w:rPr>
      <w:rFonts w:ascii="Arial" w:hAnsi="Arial"/>
      <w:b/>
      <w:lang w:val="en-GB" w:eastAsia="en-US"/>
    </w:rPr>
  </w:style>
  <w:style w:type="character" w:customStyle="1" w:styleId="TALChar">
    <w:name w:val="TAL Char"/>
    <w:qFormat/>
    <w:rsid w:val="0009636E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09636E"/>
    <w:rPr>
      <w:rFonts w:ascii="Times New Roman" w:hAnsi="Times New Roman"/>
      <w:lang w:val="en-GB" w:eastAsia="en-US"/>
    </w:rPr>
  </w:style>
  <w:style w:type="character" w:customStyle="1" w:styleId="af1">
    <w:name w:val="批注框文本 字符"/>
    <w:link w:val="af0"/>
    <w:rsid w:val="0009636E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09636E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09636E"/>
    <w:rPr>
      <w:rFonts w:ascii="Arial" w:hAnsi="Arial"/>
      <w:sz w:val="24"/>
      <w:lang w:val="en-GB" w:eastAsia="en-US"/>
    </w:rPr>
  </w:style>
  <w:style w:type="character" w:customStyle="1" w:styleId="20">
    <w:name w:val="标题 2 字符"/>
    <w:link w:val="2"/>
    <w:rsid w:val="0009636E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09636E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09636E"/>
    <w:rPr>
      <w:lang w:val="en-GB"/>
    </w:rPr>
  </w:style>
  <w:style w:type="character" w:customStyle="1" w:styleId="shorttext">
    <w:name w:val="short_text"/>
    <w:rsid w:val="0009636E"/>
  </w:style>
  <w:style w:type="character" w:customStyle="1" w:styleId="ae">
    <w:name w:val="批注文字 字符"/>
    <w:link w:val="ad"/>
    <w:rsid w:val="0009636E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09636E"/>
    <w:rPr>
      <w:rFonts w:ascii="Arial" w:hAnsi="Arial"/>
      <w:sz w:val="22"/>
      <w:lang w:val="en-GB" w:eastAsia="en-US"/>
    </w:rPr>
  </w:style>
  <w:style w:type="character" w:customStyle="1" w:styleId="a7">
    <w:name w:val="脚注文本 字符"/>
    <w:link w:val="a6"/>
    <w:rsid w:val="0009636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09636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af3">
    <w:name w:val="批注主题 字符"/>
    <w:link w:val="af2"/>
    <w:rsid w:val="0009636E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09636E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9636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9636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9636E"/>
    <w:rPr>
      <w:rFonts w:ascii="Arial" w:hAnsi="Arial"/>
      <w:b/>
      <w:sz w:val="18"/>
      <w:lang w:val="en-GB" w:eastAsia="en-US"/>
    </w:rPr>
  </w:style>
  <w:style w:type="paragraph" w:styleId="af8">
    <w:name w:val="List Paragraph"/>
    <w:basedOn w:val="a"/>
    <w:uiPriority w:val="34"/>
    <w:qFormat/>
    <w:rsid w:val="0009636E"/>
    <w:pPr>
      <w:ind w:firstLineChars="200" w:firstLine="420"/>
    </w:pPr>
    <w:rPr>
      <w:rFonts w:eastAsia="宋体"/>
    </w:rPr>
  </w:style>
  <w:style w:type="character" w:customStyle="1" w:styleId="60">
    <w:name w:val="标题 6 字符"/>
    <w:link w:val="6"/>
    <w:rsid w:val="007F088E"/>
    <w:rPr>
      <w:rFonts w:ascii="Arial" w:hAnsi="Arial"/>
      <w:lang w:val="en-GB" w:eastAsia="en-US"/>
    </w:rPr>
  </w:style>
  <w:style w:type="character" w:customStyle="1" w:styleId="10">
    <w:name w:val="标题 1 字符"/>
    <w:link w:val="1"/>
    <w:rsid w:val="007F088E"/>
    <w:rPr>
      <w:rFonts w:ascii="Arial" w:hAnsi="Arial"/>
      <w:sz w:val="36"/>
      <w:lang w:val="en-GB" w:eastAsia="en-US"/>
    </w:rPr>
  </w:style>
  <w:style w:type="character" w:customStyle="1" w:styleId="80">
    <w:name w:val="标题 8 字符"/>
    <w:link w:val="8"/>
    <w:rsid w:val="007F088E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7AA5-C42C-4A30-A31A-3798AF83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145</TotalTime>
  <Pages>5</Pages>
  <Words>1712</Words>
  <Characters>9762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11452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80</cp:revision>
  <cp:lastPrinted>1899-12-31T23:00:00Z</cp:lastPrinted>
  <dcterms:created xsi:type="dcterms:W3CDTF">2021-05-14T14:02:00Z</dcterms:created>
  <dcterms:modified xsi:type="dcterms:W3CDTF">2021-10-15T09:04:00Z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