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9CD23" w14:textId="77777777" w:rsidR="00446A84" w:rsidRDefault="004473E4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#139-e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S5-21</w:t>
      </w:r>
      <w:r>
        <w:rPr>
          <w:rFonts w:eastAsia="宋体" w:hint="eastAsia"/>
          <w:b/>
          <w:i/>
          <w:sz w:val="28"/>
          <w:lang w:val="en-US" w:eastAsia="zh-CN"/>
        </w:rPr>
        <w:t>5099</w:t>
      </w:r>
    </w:p>
    <w:p w14:paraId="1B6F9E98" w14:textId="77777777" w:rsidR="00446A84" w:rsidRDefault="004473E4">
      <w:pPr>
        <w:pStyle w:val="a8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</w:rPr>
        <w:t>e-meeting, 11 - 20 October 2021</w:t>
      </w:r>
      <w:r>
        <w:rPr>
          <w:sz w:val="20"/>
        </w:rPr>
        <w:tab/>
      </w:r>
      <w:r>
        <w:rPr>
          <w:rFonts w:eastAsia="Batang" w:cs="Arial"/>
          <w:sz w:val="20"/>
          <w:lang w:eastAsia="zh-CN"/>
        </w:rPr>
        <w:t>(revision of xx-</w:t>
      </w:r>
      <w:proofErr w:type="spellStart"/>
      <w:r>
        <w:rPr>
          <w:rFonts w:eastAsia="Batang" w:cs="Arial"/>
          <w:sz w:val="20"/>
          <w:lang w:eastAsia="zh-CN"/>
        </w:rPr>
        <w:t>yyxxxx</w:t>
      </w:r>
      <w:proofErr w:type="spellEnd"/>
      <w:r>
        <w:rPr>
          <w:rFonts w:eastAsia="Batang" w:cs="Arial"/>
          <w:sz w:val="20"/>
          <w:lang w:eastAsia="zh-CN"/>
        </w:rPr>
        <w:t>)</w:t>
      </w:r>
    </w:p>
    <w:p w14:paraId="2423EFC2" w14:textId="77777777" w:rsidR="00446A84" w:rsidRDefault="00446A84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1B1A458" w14:textId="77777777" w:rsidR="00446A84" w:rsidRDefault="004473E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SA5</w:t>
      </w:r>
    </w:p>
    <w:p w14:paraId="66FA86A7" w14:textId="77777777" w:rsidR="00446A84" w:rsidRDefault="004473E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highlight w:val="gree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New WID on 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>PaaS f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>or V</w:t>
      </w:r>
      <w:proofErr w:type="spellStart"/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>irtualized</w:t>
      </w:r>
      <w:proofErr w:type="spellEnd"/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 xml:space="preserve"> 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>N</w:t>
      </w:r>
      <w:proofErr w:type="spellStart"/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>etwork</w:t>
      </w:r>
      <w:proofErr w:type="spellEnd"/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 xml:space="preserve"> 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>F</w:t>
      </w:r>
      <w:proofErr w:type="spellStart"/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>unctions</w:t>
      </w:r>
      <w:proofErr w:type="spellEnd"/>
    </w:p>
    <w:p w14:paraId="340CA7D5" w14:textId="77777777" w:rsidR="00446A84" w:rsidRDefault="004473E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648F772F" w14:textId="77777777" w:rsidR="00446A84" w:rsidRDefault="004473E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6.2</w:t>
      </w:r>
    </w:p>
    <w:p w14:paraId="6EDC39FC" w14:textId="77777777" w:rsidR="00446A84" w:rsidRDefault="00446A84">
      <w:pPr>
        <w:rPr>
          <w:rFonts w:eastAsia="Batang"/>
          <w:lang w:val="en-US" w:eastAsia="zh-CN"/>
        </w:rPr>
      </w:pPr>
    </w:p>
    <w:p w14:paraId="11A978AD" w14:textId="77777777" w:rsidR="00446A84" w:rsidRDefault="004473E4">
      <w:pPr>
        <w:pStyle w:val="8"/>
        <w:jc w:val="center"/>
      </w:pPr>
      <w:r>
        <w:t>3GPP™ Work Item Description</w:t>
      </w:r>
    </w:p>
    <w:p w14:paraId="2D874FB4" w14:textId="77777777" w:rsidR="00446A84" w:rsidRDefault="004473E4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9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0" w:history="1">
        <w:r>
          <w:t>3GPP Working Procedures</w:t>
        </w:r>
      </w:hyperlink>
      <w:r>
        <w:t>, article 39 and the T</w:t>
      </w:r>
      <w:r>
        <w:t xml:space="preserve">SG Working Methods in </w:t>
      </w:r>
      <w:hyperlink r:id="rId11" w:history="1">
        <w:r>
          <w:t>3GPP TR 21.900</w:t>
        </w:r>
      </w:hyperlink>
    </w:p>
    <w:p w14:paraId="3B09717A" w14:textId="77777777" w:rsidR="00446A84" w:rsidRDefault="004473E4">
      <w:pPr>
        <w:pStyle w:val="8"/>
      </w:pPr>
      <w:proofErr w:type="gramStart"/>
      <w:r>
        <w:t>Title:</w:t>
      </w:r>
      <w:r>
        <w:rPr>
          <w:rFonts w:hint="eastAsia"/>
          <w:lang w:val="en-US" w:eastAsia="zh-CN"/>
        </w:rPr>
        <w:t>PaaS</w:t>
      </w:r>
      <w:proofErr w:type="gramEnd"/>
      <w:r>
        <w:rPr>
          <w:rFonts w:hint="eastAsia"/>
          <w:lang w:val="en-US" w:eastAsia="zh-CN"/>
        </w:rPr>
        <w:t xml:space="preserve"> for Virtualized Network Functions</w:t>
      </w:r>
      <w:r>
        <w:tab/>
      </w:r>
    </w:p>
    <w:p w14:paraId="74531AED" w14:textId="77777777" w:rsidR="00446A84" w:rsidRDefault="004473E4">
      <w:pPr>
        <w:pStyle w:val="8"/>
      </w:pPr>
      <w:r>
        <w:t>Acronym:</w:t>
      </w:r>
      <w:r>
        <w:rPr>
          <w:rFonts w:eastAsia="宋体" w:hint="eastAsia"/>
          <w:lang w:val="en-US" w:eastAsia="zh-CN"/>
        </w:rPr>
        <w:t>P-NFV</w:t>
      </w:r>
      <w:r>
        <w:tab/>
      </w:r>
    </w:p>
    <w:p w14:paraId="333CEC7C" w14:textId="77777777" w:rsidR="00446A84" w:rsidRDefault="004473E4">
      <w:pPr>
        <w:pStyle w:val="8"/>
        <w:rPr>
          <w:rFonts w:eastAsia="宋体"/>
          <w:lang w:val="en-US" w:eastAsia="zh-CN"/>
        </w:rPr>
      </w:pPr>
      <w:r>
        <w:t>Unique identifier:</w:t>
      </w:r>
      <w:r>
        <w:tab/>
      </w:r>
      <w:r>
        <w:rPr>
          <w:rFonts w:eastAsia="宋体" w:hint="eastAsia"/>
          <w:lang w:val="en-US" w:eastAsia="zh-CN"/>
        </w:rPr>
        <w:t>XXXXXX</w:t>
      </w:r>
    </w:p>
    <w:p w14:paraId="43492A96" w14:textId="77777777" w:rsidR="00446A84" w:rsidRDefault="004473E4">
      <w:pPr>
        <w:pStyle w:val="8"/>
      </w:pPr>
      <w:r>
        <w:t xml:space="preserve">Potential target </w:t>
      </w:r>
      <w:proofErr w:type="gramStart"/>
      <w:r>
        <w:t>Release:</w:t>
      </w:r>
      <w:r>
        <w:rPr>
          <w:rFonts w:eastAsia="宋体" w:hint="eastAsia"/>
          <w:lang w:val="en-US" w:eastAsia="zh-CN"/>
        </w:rPr>
        <w:t>Rel</w:t>
      </w:r>
      <w:proofErr w:type="gramEnd"/>
      <w:r>
        <w:rPr>
          <w:rFonts w:eastAsia="宋体" w:hint="eastAsia"/>
          <w:lang w:val="en-US" w:eastAsia="zh-CN"/>
        </w:rPr>
        <w:t>-18</w:t>
      </w:r>
      <w:r>
        <w:tab/>
      </w:r>
    </w:p>
    <w:p w14:paraId="68F398A7" w14:textId="77777777" w:rsidR="00446A84" w:rsidRDefault="004473E4">
      <w:pPr>
        <w:pStyle w:val="1"/>
      </w:pPr>
      <w:r>
        <w:t>1</w:t>
      </w:r>
      <w:r>
        <w:tab/>
        <w:t>Impacts</w:t>
      </w:r>
    </w:p>
    <w:p w14:paraId="6434288A" w14:textId="77777777" w:rsidR="00446A84" w:rsidRDefault="004473E4">
      <w:pPr>
        <w:pStyle w:val="Guidance"/>
      </w:pPr>
      <w:r>
        <w:t xml:space="preserve">{For Normative </w:t>
      </w:r>
      <w:r>
        <w:t>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446A84" w14:paraId="7E7F3BC2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0042939" w14:textId="77777777" w:rsidR="00446A84" w:rsidRDefault="004473E4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7AAE498B" w14:textId="77777777" w:rsidR="00446A84" w:rsidRDefault="004473E4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0B485189" w14:textId="77777777" w:rsidR="00446A84" w:rsidRDefault="004473E4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706CA7F1" w14:textId="77777777" w:rsidR="00446A84" w:rsidRDefault="004473E4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373CB14" w14:textId="77777777" w:rsidR="00446A84" w:rsidRDefault="004473E4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5C4281ED" w14:textId="77777777" w:rsidR="00446A84" w:rsidRDefault="004473E4">
            <w:pPr>
              <w:pStyle w:val="TAH"/>
            </w:pPr>
            <w:r>
              <w:t>Others (specify)</w:t>
            </w:r>
          </w:p>
        </w:tc>
      </w:tr>
      <w:tr w:rsidR="00446A84" w14:paraId="718FEBCC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7224796F" w14:textId="77777777" w:rsidR="00446A84" w:rsidRDefault="004473E4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7C53902E" w14:textId="77777777" w:rsidR="00446A84" w:rsidRDefault="00446A84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2CCF3477" w14:textId="77777777" w:rsidR="00446A84" w:rsidRDefault="00446A84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241C8788" w14:textId="77777777" w:rsidR="00446A84" w:rsidRDefault="004473E4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75883F20" w14:textId="77777777" w:rsidR="00446A84" w:rsidRDefault="004473E4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06EA9CD9" w14:textId="77777777" w:rsidR="00446A84" w:rsidRDefault="00446A84">
            <w:pPr>
              <w:pStyle w:val="TAC"/>
            </w:pPr>
          </w:p>
        </w:tc>
      </w:tr>
      <w:tr w:rsidR="00446A84" w14:paraId="439E5B02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955EF70" w14:textId="77777777" w:rsidR="00446A84" w:rsidRDefault="004473E4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30CF7F1E" w14:textId="77777777" w:rsidR="00446A84" w:rsidRDefault="004473E4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234C7D2A" w14:textId="77777777" w:rsidR="00446A84" w:rsidRDefault="004473E4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486A70E0" w14:textId="77777777" w:rsidR="00446A84" w:rsidRDefault="00446A84">
            <w:pPr>
              <w:pStyle w:val="TAC"/>
            </w:pPr>
          </w:p>
        </w:tc>
        <w:tc>
          <w:tcPr>
            <w:tcW w:w="851" w:type="dxa"/>
          </w:tcPr>
          <w:p w14:paraId="36791931" w14:textId="77777777" w:rsidR="00446A84" w:rsidRDefault="00446A84">
            <w:pPr>
              <w:pStyle w:val="TAC"/>
            </w:pPr>
          </w:p>
        </w:tc>
        <w:tc>
          <w:tcPr>
            <w:tcW w:w="1752" w:type="dxa"/>
          </w:tcPr>
          <w:p w14:paraId="5EC84224" w14:textId="77777777" w:rsidR="00446A84" w:rsidRDefault="004473E4">
            <w:pPr>
              <w:pStyle w:val="TAC"/>
            </w:pPr>
            <w:r>
              <w:t>X</w:t>
            </w:r>
          </w:p>
        </w:tc>
      </w:tr>
      <w:tr w:rsidR="00446A84" w14:paraId="3AD7B5B2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D164633" w14:textId="77777777" w:rsidR="00446A84" w:rsidRDefault="004473E4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A8FF0A3" w14:textId="77777777" w:rsidR="00446A84" w:rsidRDefault="00446A84">
            <w:pPr>
              <w:pStyle w:val="TAC"/>
            </w:pPr>
          </w:p>
        </w:tc>
        <w:tc>
          <w:tcPr>
            <w:tcW w:w="1037" w:type="dxa"/>
          </w:tcPr>
          <w:p w14:paraId="0F0F7C74" w14:textId="77777777" w:rsidR="00446A84" w:rsidRDefault="00446A84">
            <w:pPr>
              <w:pStyle w:val="TAC"/>
            </w:pPr>
          </w:p>
        </w:tc>
        <w:tc>
          <w:tcPr>
            <w:tcW w:w="850" w:type="dxa"/>
          </w:tcPr>
          <w:p w14:paraId="60261C72" w14:textId="77777777" w:rsidR="00446A84" w:rsidRDefault="00446A84">
            <w:pPr>
              <w:pStyle w:val="TAC"/>
            </w:pPr>
          </w:p>
        </w:tc>
        <w:tc>
          <w:tcPr>
            <w:tcW w:w="851" w:type="dxa"/>
          </w:tcPr>
          <w:p w14:paraId="311E24FF" w14:textId="77777777" w:rsidR="00446A84" w:rsidRDefault="00446A84">
            <w:pPr>
              <w:pStyle w:val="TAC"/>
            </w:pPr>
          </w:p>
        </w:tc>
        <w:tc>
          <w:tcPr>
            <w:tcW w:w="1752" w:type="dxa"/>
          </w:tcPr>
          <w:p w14:paraId="6C7E0D78" w14:textId="77777777" w:rsidR="00446A84" w:rsidRDefault="00446A84">
            <w:pPr>
              <w:pStyle w:val="TAC"/>
            </w:pPr>
          </w:p>
        </w:tc>
      </w:tr>
    </w:tbl>
    <w:p w14:paraId="0062464F" w14:textId="77777777" w:rsidR="00446A84" w:rsidRDefault="00446A84"/>
    <w:p w14:paraId="552FF39A" w14:textId="77777777" w:rsidR="00446A84" w:rsidRDefault="004473E4">
      <w:pPr>
        <w:pStyle w:val="1"/>
      </w:pPr>
      <w:r>
        <w:t>2</w:t>
      </w:r>
      <w:r>
        <w:tab/>
        <w:t>Classification of the Work Item and linked work items</w:t>
      </w:r>
    </w:p>
    <w:p w14:paraId="2BA14FE9" w14:textId="77777777" w:rsidR="00446A84" w:rsidRDefault="004473E4">
      <w:pPr>
        <w:pStyle w:val="2"/>
      </w:pPr>
      <w:r>
        <w:t>2.1</w:t>
      </w:r>
      <w:r>
        <w:tab/>
        <w:t xml:space="preserve">Primary </w:t>
      </w:r>
      <w:r>
        <w:t>classification</w:t>
      </w:r>
    </w:p>
    <w:p w14:paraId="66837442" w14:textId="77777777" w:rsidR="00446A84" w:rsidRDefault="004473E4">
      <w:pPr>
        <w:pStyle w:val="3"/>
      </w:pPr>
      <w:r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446A84" w14:paraId="4979F84E" w14:textId="77777777">
        <w:trPr>
          <w:cantSplit/>
          <w:jc w:val="center"/>
        </w:trPr>
        <w:tc>
          <w:tcPr>
            <w:tcW w:w="452" w:type="dxa"/>
          </w:tcPr>
          <w:p w14:paraId="5C100747" w14:textId="77777777" w:rsidR="00446A84" w:rsidRDefault="004473E4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6DF41FEF" w14:textId="77777777" w:rsidR="00446A84" w:rsidRDefault="004473E4">
            <w:pPr>
              <w:pStyle w:val="TAH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Feature</w:t>
            </w:r>
          </w:p>
        </w:tc>
      </w:tr>
      <w:tr w:rsidR="00446A84" w14:paraId="24F4969B" w14:textId="77777777">
        <w:trPr>
          <w:cantSplit/>
          <w:jc w:val="center"/>
        </w:trPr>
        <w:tc>
          <w:tcPr>
            <w:tcW w:w="452" w:type="dxa"/>
          </w:tcPr>
          <w:p w14:paraId="67379223" w14:textId="77777777" w:rsidR="00446A84" w:rsidRDefault="00446A84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9EE45B2" w14:textId="77777777" w:rsidR="00446A84" w:rsidRDefault="004473E4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46A84" w14:paraId="691036AF" w14:textId="77777777">
        <w:trPr>
          <w:cantSplit/>
          <w:jc w:val="center"/>
        </w:trPr>
        <w:tc>
          <w:tcPr>
            <w:tcW w:w="452" w:type="dxa"/>
          </w:tcPr>
          <w:p w14:paraId="56428316" w14:textId="77777777" w:rsidR="00446A84" w:rsidRDefault="00446A84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50ABC778" w14:textId="77777777" w:rsidR="00446A84" w:rsidRDefault="004473E4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446A84" w14:paraId="3FDAA1FD" w14:textId="77777777">
        <w:trPr>
          <w:cantSplit/>
          <w:jc w:val="center"/>
        </w:trPr>
        <w:tc>
          <w:tcPr>
            <w:tcW w:w="452" w:type="dxa"/>
          </w:tcPr>
          <w:p w14:paraId="2E0ECD96" w14:textId="77777777" w:rsidR="00446A84" w:rsidRDefault="00446A84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8F1D08F" w14:textId="77777777" w:rsidR="00446A84" w:rsidRDefault="004473E4">
            <w:pPr>
              <w:pStyle w:val="TAH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Study Item</w:t>
            </w:r>
          </w:p>
        </w:tc>
      </w:tr>
    </w:tbl>
    <w:p w14:paraId="41854EE9" w14:textId="77777777" w:rsidR="00446A84" w:rsidRDefault="00446A84">
      <w:pPr>
        <w:ind w:right="-99"/>
        <w:rPr>
          <w:b/>
        </w:rPr>
      </w:pPr>
    </w:p>
    <w:p w14:paraId="32311EFB" w14:textId="77777777" w:rsidR="00446A84" w:rsidRDefault="004473E4">
      <w:pPr>
        <w:pStyle w:val="2"/>
      </w:pPr>
      <w:r>
        <w:t>2.2</w:t>
      </w:r>
      <w: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446A84" w14:paraId="05F4B5AD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17E50F6" w14:textId="77777777" w:rsidR="00446A84" w:rsidRDefault="004473E4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446A84" w14:paraId="50D024F7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7EA6C31" w14:textId="77777777" w:rsidR="00446A84" w:rsidRDefault="004473E4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7454C13" w14:textId="77777777" w:rsidR="00446A84" w:rsidRDefault="004473E4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8843830" w14:textId="77777777" w:rsidR="00446A84" w:rsidRDefault="004473E4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36C679F" w14:textId="77777777" w:rsidR="00446A84" w:rsidRDefault="004473E4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446A84" w14:paraId="7CA8F322" w14:textId="77777777">
        <w:trPr>
          <w:cantSplit/>
          <w:jc w:val="center"/>
        </w:trPr>
        <w:tc>
          <w:tcPr>
            <w:tcW w:w="1101" w:type="dxa"/>
          </w:tcPr>
          <w:p w14:paraId="5C26E847" w14:textId="77777777" w:rsidR="00446A84" w:rsidRDefault="004473E4">
            <w:pPr>
              <w:pStyle w:val="TAL"/>
              <w:ind w:firstLineChars="200" w:firstLine="360"/>
            </w:pPr>
            <w:r>
              <w:rPr>
                <w:rFonts w:hint="eastAsia"/>
              </w:rPr>
              <w:t>N/A</w:t>
            </w:r>
          </w:p>
        </w:tc>
        <w:tc>
          <w:tcPr>
            <w:tcW w:w="1101" w:type="dxa"/>
          </w:tcPr>
          <w:p w14:paraId="5BA9CFBF" w14:textId="77777777" w:rsidR="00446A84" w:rsidRDefault="00446A84">
            <w:pPr>
              <w:pStyle w:val="TAL"/>
            </w:pPr>
          </w:p>
        </w:tc>
        <w:tc>
          <w:tcPr>
            <w:tcW w:w="1101" w:type="dxa"/>
          </w:tcPr>
          <w:p w14:paraId="1C93B811" w14:textId="77777777" w:rsidR="00446A84" w:rsidRDefault="00446A84">
            <w:pPr>
              <w:pStyle w:val="TAL"/>
            </w:pPr>
          </w:p>
        </w:tc>
        <w:tc>
          <w:tcPr>
            <w:tcW w:w="6010" w:type="dxa"/>
          </w:tcPr>
          <w:p w14:paraId="6A092A4E" w14:textId="77777777" w:rsidR="00446A84" w:rsidRDefault="00446A84">
            <w:pPr>
              <w:pStyle w:val="TAL"/>
            </w:pPr>
          </w:p>
        </w:tc>
      </w:tr>
    </w:tbl>
    <w:p w14:paraId="788468C4" w14:textId="77777777" w:rsidR="00446A84" w:rsidRDefault="00446A84"/>
    <w:p w14:paraId="0AB42C81" w14:textId="77777777" w:rsidR="00446A84" w:rsidRDefault="004473E4">
      <w:pPr>
        <w:pStyle w:val="3"/>
      </w:pPr>
      <w:r>
        <w:t>2.3</w:t>
      </w:r>
      <w:r>
        <w:tab/>
        <w:t xml:space="preserve">Other related Work Items and </w:t>
      </w:r>
      <w:r>
        <w:t>dependencies</w:t>
      </w:r>
    </w:p>
    <w:p w14:paraId="3D1C09BC" w14:textId="77777777" w:rsidR="00446A84" w:rsidRDefault="004473E4">
      <w:pPr>
        <w:pStyle w:val="Guidance"/>
      </w:pPr>
      <w:r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446A84" w14:paraId="73BEF84F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77AE45F6" w14:textId="77777777" w:rsidR="00446A84" w:rsidRDefault="004473E4">
            <w:pPr>
              <w:pStyle w:val="TAH"/>
            </w:pPr>
            <w:r>
              <w:lastRenderedPageBreak/>
              <w:t>Other related Work /Study Items (if any)</w:t>
            </w:r>
          </w:p>
        </w:tc>
      </w:tr>
      <w:tr w:rsidR="00446A84" w14:paraId="0BB1F855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0048D7FA" w14:textId="77777777" w:rsidR="00446A84" w:rsidRDefault="004473E4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05924D3E" w14:textId="77777777" w:rsidR="00446A84" w:rsidRDefault="004473E4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58A9F893" w14:textId="77777777" w:rsidR="00446A84" w:rsidRDefault="004473E4">
            <w:pPr>
              <w:pStyle w:val="TAH"/>
            </w:pPr>
            <w:r>
              <w:t xml:space="preserve">Nature of </w:t>
            </w:r>
            <w:r>
              <w:t>relationship</w:t>
            </w:r>
          </w:p>
        </w:tc>
      </w:tr>
      <w:tr w:rsidR="00446A84" w14:paraId="5751DE98" w14:textId="77777777">
        <w:trPr>
          <w:cantSplit/>
          <w:jc w:val="center"/>
        </w:trPr>
        <w:tc>
          <w:tcPr>
            <w:tcW w:w="1101" w:type="dxa"/>
          </w:tcPr>
          <w:p w14:paraId="459088CE" w14:textId="77777777" w:rsidR="00446A84" w:rsidRDefault="00446A84">
            <w:pPr>
              <w:pStyle w:val="TAL"/>
            </w:pPr>
          </w:p>
        </w:tc>
        <w:tc>
          <w:tcPr>
            <w:tcW w:w="3326" w:type="dxa"/>
          </w:tcPr>
          <w:p w14:paraId="54DD1BF4" w14:textId="77777777" w:rsidR="00446A84" w:rsidRDefault="00446A84">
            <w:pPr>
              <w:pStyle w:val="TAL"/>
            </w:pPr>
          </w:p>
        </w:tc>
        <w:tc>
          <w:tcPr>
            <w:tcW w:w="5099" w:type="dxa"/>
          </w:tcPr>
          <w:p w14:paraId="418646AB" w14:textId="77777777" w:rsidR="00446A84" w:rsidRDefault="004473E4">
            <w:pPr>
              <w:pStyle w:val="Guidance"/>
            </w:pPr>
            <w:r>
              <w:t xml:space="preserve">{optional free text} </w:t>
            </w:r>
          </w:p>
        </w:tc>
      </w:tr>
    </w:tbl>
    <w:p w14:paraId="7AD54A34" w14:textId="77777777" w:rsidR="00446A84" w:rsidRDefault="00446A84">
      <w:pPr>
        <w:pStyle w:val="FP"/>
      </w:pPr>
    </w:p>
    <w:p w14:paraId="638C96B0" w14:textId="77777777" w:rsidR="00446A84" w:rsidRDefault="004473E4">
      <w:pPr>
        <w:pStyle w:val="1"/>
      </w:pPr>
      <w:r>
        <w:t>3</w:t>
      </w:r>
      <w:r>
        <w:tab/>
        <w:t>Justification</w:t>
      </w:r>
    </w:p>
    <w:p w14:paraId="20D85E22" w14:textId="77777777" w:rsidR="00AB34F3" w:rsidRDefault="004473E4">
      <w:pPr>
        <w:jc w:val="both"/>
        <w:rPr>
          <w:ins w:id="0" w:author="曹广静" w:date="2021-10-14T17:18:00Z"/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PaaS can provide platform capabilities or services through APIs, and it can help manage different NFVI platforms</w:t>
      </w:r>
      <w:r>
        <w:rPr>
          <w:rFonts w:eastAsia="宋体" w:hint="eastAsia"/>
          <w:lang w:val="en-US" w:eastAsia="zh-CN"/>
        </w:rPr>
        <w:t>, which</w:t>
      </w:r>
      <w:r>
        <w:rPr>
          <w:rFonts w:eastAsia="宋体"/>
          <w:lang w:val="en-US" w:eastAsia="zh-CN"/>
        </w:rPr>
        <w:t xml:space="preserve"> can be applied in the operator's NFV environment to reduce the workload of developers</w:t>
      </w:r>
      <w:r>
        <w:rPr>
          <w:rFonts w:eastAsia="宋体" w:hint="eastAsia"/>
          <w:lang w:val="en-US" w:eastAsia="zh-CN"/>
        </w:rPr>
        <w:t xml:space="preserve">. </w:t>
      </w:r>
    </w:p>
    <w:p w14:paraId="03D04E0E" w14:textId="4C264542" w:rsidR="00AB34F3" w:rsidRPr="00AB34F3" w:rsidRDefault="004473E4" w:rsidP="00AB34F3">
      <w:pPr>
        <w:jc w:val="both"/>
        <w:rPr>
          <w:ins w:id="1" w:author="曹广静" w:date="2021-10-14T17:18:00Z"/>
          <w:rFonts w:eastAsia="宋体"/>
          <w:szCs w:val="24"/>
          <w:lang w:val="en-US" w:eastAsia="zh-CN"/>
          <w:rPrChange w:id="2" w:author="曹广静" w:date="2021-10-14T17:20:00Z">
            <w:rPr>
              <w:ins w:id="3" w:author="曹广静" w:date="2021-10-14T17:18:00Z"/>
              <w:rFonts w:ascii="宋体" w:eastAsia="宋体" w:hAnsi="宋体" w:cs="宋体"/>
              <w:color w:val="C45911" w:themeColor="accent2" w:themeShade="BF"/>
              <w:lang w:val="en-US" w:eastAsia="zh-CN"/>
            </w:rPr>
          </w:rPrChange>
        </w:rPr>
      </w:pPr>
      <w:r>
        <w:rPr>
          <w:rFonts w:hint="eastAsia"/>
          <w:lang w:val="en-US" w:eastAsia="zh-CN"/>
        </w:rPr>
        <w:t xml:space="preserve">ETSI GR NFV-IFA029 </w:t>
      </w:r>
      <w:r>
        <w:rPr>
          <w:szCs w:val="24"/>
        </w:rPr>
        <w:t>studies the potential impact on the NFV architecture of providing "PaaS"-type capabilities</w:t>
      </w:r>
      <w:r>
        <w:rPr>
          <w:rFonts w:eastAsia="宋体" w:hint="eastAsia"/>
          <w:szCs w:val="24"/>
          <w:lang w:val="en-US" w:eastAsia="zh-CN"/>
        </w:rPr>
        <w:t xml:space="preserve">, and it </w:t>
      </w:r>
      <w:r>
        <w:rPr>
          <w:szCs w:val="24"/>
        </w:rPr>
        <w:t>studies</w:t>
      </w:r>
      <w:r>
        <w:rPr>
          <w:rFonts w:eastAsia="宋体" w:hint="eastAsia"/>
          <w:szCs w:val="24"/>
          <w:lang w:val="en-US" w:eastAsia="zh-CN"/>
        </w:rPr>
        <w:t xml:space="preserve"> the p</w:t>
      </w:r>
      <w:proofErr w:type="spellStart"/>
      <w:r>
        <w:rPr>
          <w:szCs w:val="24"/>
        </w:rPr>
        <w:t>otent</w:t>
      </w:r>
      <w:r>
        <w:rPr>
          <w:szCs w:val="24"/>
        </w:rPr>
        <w:t>i</w:t>
      </w:r>
      <w:r>
        <w:rPr>
          <w:szCs w:val="24"/>
        </w:rPr>
        <w:t>a</w:t>
      </w:r>
      <w:r>
        <w:rPr>
          <w:szCs w:val="24"/>
        </w:rPr>
        <w:t>l</w:t>
      </w:r>
      <w:proofErr w:type="spellEnd"/>
      <w:r>
        <w:rPr>
          <w:szCs w:val="24"/>
        </w:rPr>
        <w:t xml:space="preserve"> architectural enhancements</w:t>
      </w:r>
      <w:r>
        <w:rPr>
          <w:rFonts w:eastAsia="宋体" w:hint="eastAsia"/>
          <w:szCs w:val="24"/>
          <w:lang w:val="en-US" w:eastAsia="zh-CN"/>
        </w:rPr>
        <w:t xml:space="preserve">. </w:t>
      </w:r>
      <w:ins w:id="4" w:author="曹广静" w:date="2021-10-14T17:18:00Z">
        <w:r w:rsidR="00AB34F3" w:rsidRPr="00197767">
          <w:rPr>
            <w:color w:val="C45911" w:themeColor="accent2" w:themeShade="BF"/>
            <w:lang w:val="en-US" w:eastAsia="zh-CN"/>
          </w:rPr>
          <w:t xml:space="preserve">The </w:t>
        </w:r>
        <w:r w:rsidR="00AB34F3" w:rsidRPr="00197767">
          <w:rPr>
            <w:rFonts w:hint="eastAsia"/>
            <w:color w:val="C45911" w:themeColor="accent2" w:themeShade="BF"/>
            <w:lang w:val="en-US" w:eastAsia="zh-CN"/>
          </w:rPr>
          <w:t>ETSI GR NFV-IFA029</w:t>
        </w:r>
        <w:r w:rsidR="00AB34F3" w:rsidRPr="00197767">
          <w:rPr>
            <w:rFonts w:eastAsia="等线"/>
            <w:color w:val="C45911" w:themeColor="accent2" w:themeShade="BF"/>
            <w:lang w:val="en-US" w:eastAsia="zh-CN"/>
          </w:rPr>
          <w:t xml:space="preserve"> gives the introduction of </w:t>
        </w:r>
        <w:r w:rsidR="00AB34F3" w:rsidRPr="00197767">
          <w:rPr>
            <w:color w:val="C45911" w:themeColor="accent2" w:themeShade="BF"/>
            <w:lang w:val="en-US" w:eastAsia="zh-CN"/>
          </w:rPr>
          <w:t>PaaS with capability to support VNF common and dedicated services, and studies those related use cases and concepts.</w:t>
        </w:r>
        <w:r w:rsidR="00AB34F3" w:rsidRPr="00197767">
          <w:rPr>
            <w:rFonts w:eastAsia="等线" w:hint="eastAsia"/>
            <w:color w:val="C45911" w:themeColor="accent2" w:themeShade="BF"/>
            <w:lang w:val="en-US" w:eastAsia="zh-CN"/>
          </w:rPr>
          <w:t xml:space="preserve"> </w:t>
        </w:r>
        <w:r w:rsidR="00AB34F3" w:rsidRPr="00197767">
          <w:rPr>
            <w:color w:val="C45911" w:themeColor="accent2" w:themeShade="BF"/>
            <w:lang w:val="en-US" w:eastAsia="zh-CN"/>
          </w:rPr>
          <w:t>It also envisages several potential architecture options for PaaS related use cases, where PaaS services are modeled as VNFs, a new type of NFVI resources and a new type of object specific to the PaaS layer in its clause 7.1</w:t>
        </w:r>
        <w:r w:rsidR="00AB34F3" w:rsidRPr="00197767">
          <w:rPr>
            <w:rFonts w:ascii="宋体" w:eastAsia="宋体" w:hAnsi="宋体" w:cs="宋体" w:hint="eastAsia"/>
            <w:color w:val="C45911" w:themeColor="accent2" w:themeShade="BF"/>
            <w:lang w:val="en-US" w:eastAsia="zh-CN"/>
          </w:rPr>
          <w:t>.</w:t>
        </w:r>
      </w:ins>
    </w:p>
    <w:p w14:paraId="3630A901" w14:textId="368AE522" w:rsidR="00AB34F3" w:rsidRPr="00AB34F3" w:rsidRDefault="00AB34F3">
      <w:pPr>
        <w:jc w:val="both"/>
        <w:rPr>
          <w:rFonts w:eastAsiaTheme="minorEastAsia"/>
          <w:color w:val="C45911" w:themeColor="accent2" w:themeShade="BF"/>
          <w:lang w:val="en-US" w:eastAsia="zh-CN"/>
          <w:rPrChange w:id="5" w:author="曹广静" w:date="2021-10-14T17:18:00Z">
            <w:rPr>
              <w:rFonts w:eastAsia="宋体"/>
              <w:lang w:val="en-US" w:eastAsia="zh-CN"/>
            </w:rPr>
          </w:rPrChange>
        </w:rPr>
      </w:pPr>
      <w:ins w:id="6" w:author="曹广静" w:date="2021-10-14T17:18:00Z">
        <w:r w:rsidRPr="00197767">
          <w:rPr>
            <w:color w:val="C45911" w:themeColor="accent2" w:themeShade="BF"/>
            <w:lang w:val="en-US" w:eastAsia="zh-CN"/>
          </w:rPr>
          <w:t xml:space="preserve">Although </w:t>
        </w:r>
        <w:r w:rsidRPr="00197767">
          <w:rPr>
            <w:rFonts w:hint="eastAsia"/>
            <w:color w:val="C45911" w:themeColor="accent2" w:themeShade="BF"/>
            <w:lang w:val="en-US" w:eastAsia="zh-CN"/>
          </w:rPr>
          <w:t>NFV-IFA029</w:t>
        </w:r>
        <w:r w:rsidRPr="00197767">
          <w:rPr>
            <w:color w:val="C45911" w:themeColor="accent2" w:themeShade="BF"/>
            <w:lang w:val="en-US" w:eastAsia="zh-CN"/>
          </w:rPr>
          <w:t xml:space="preserve"> </w:t>
        </w:r>
        <w:r w:rsidRPr="00197767">
          <w:rPr>
            <w:rFonts w:hint="eastAsia"/>
            <w:color w:val="C45911" w:themeColor="accent2" w:themeShade="BF"/>
            <w:lang w:val="en-US" w:eastAsia="zh-CN"/>
          </w:rPr>
          <w:t>focus</w:t>
        </w:r>
        <w:r w:rsidRPr="00197767">
          <w:rPr>
            <w:color w:val="C45911" w:themeColor="accent2" w:themeShade="BF"/>
            <w:lang w:val="en-US" w:eastAsia="zh-CN"/>
          </w:rPr>
          <w:t xml:space="preserve"> on the PaaS for VNFs and gives some valuable progress results. However, it is worth noting that there is still a lot of work to need to be followed up on the introduction of PaaS into VNFs, especially the impact on the 3GPP Management System</w:t>
        </w:r>
        <w:r w:rsidRPr="00197767">
          <w:rPr>
            <w:rFonts w:eastAsiaTheme="minorEastAsia" w:hint="eastAsia"/>
            <w:color w:val="C45911" w:themeColor="accent2" w:themeShade="BF"/>
            <w:lang w:val="en-US" w:eastAsia="zh-CN"/>
          </w:rPr>
          <w:t>,</w:t>
        </w:r>
        <w:r w:rsidRPr="00197767">
          <w:rPr>
            <w:rFonts w:eastAsiaTheme="minorEastAsia"/>
            <w:color w:val="C45911" w:themeColor="accent2" w:themeShade="BF"/>
            <w:lang w:val="en-US" w:eastAsia="zh-CN"/>
          </w:rPr>
          <w:t xml:space="preserve"> use case and optional </w:t>
        </w:r>
        <w:r w:rsidRPr="00197767">
          <w:rPr>
            <w:rFonts w:hint="eastAsia"/>
            <w:color w:val="C45911" w:themeColor="accent2" w:themeShade="BF"/>
            <w:lang w:val="en-US" w:eastAsia="zh-CN"/>
          </w:rPr>
          <w:t>solution</w:t>
        </w:r>
        <w:r w:rsidRPr="00197767">
          <w:rPr>
            <w:color w:val="C45911" w:themeColor="accent2" w:themeShade="BF"/>
            <w:lang w:val="en-US" w:eastAsia="zh-CN"/>
          </w:rPr>
          <w:t>, etc.</w:t>
        </w:r>
        <w:r>
          <w:rPr>
            <w:color w:val="C45911" w:themeColor="accent2" w:themeShade="BF"/>
            <w:lang w:val="en-US" w:eastAsia="zh-CN"/>
          </w:rPr>
          <w:t xml:space="preserve"> </w:t>
        </w:r>
      </w:ins>
    </w:p>
    <w:p w14:paraId="2BBD7F69" w14:textId="77777777" w:rsidR="00446A84" w:rsidRDefault="004473E4">
      <w:pPr>
        <w:jc w:val="both"/>
      </w:pPr>
      <w:r>
        <w:rPr>
          <w:rFonts w:eastAsia="宋体"/>
          <w:lang w:val="en-US" w:eastAsia="zh-CN"/>
        </w:rPr>
        <w:t>It is necessary to</w:t>
      </w:r>
      <w:r>
        <w:rPr>
          <w:rFonts w:eastAsia="宋体" w:hint="eastAsia"/>
          <w:lang w:val="en-US" w:eastAsia="zh-CN"/>
        </w:rPr>
        <w:t xml:space="preserve"> </w:t>
      </w:r>
      <w:proofErr w:type="spellStart"/>
      <w:r>
        <w:rPr>
          <w:rFonts w:eastAsia="宋体" w:hint="eastAsia"/>
          <w:lang w:val="en-US" w:eastAsia="zh-CN"/>
        </w:rPr>
        <w:t>i</w:t>
      </w:r>
      <w:r>
        <w:rPr>
          <w:lang w:eastAsia="zh-CN"/>
        </w:rPr>
        <w:t>dentify</w:t>
      </w:r>
      <w:proofErr w:type="spellEnd"/>
      <w:r>
        <w:rPr>
          <w:rFonts w:eastAsia="宋体"/>
          <w:lang w:val="en-US" w:eastAsia="zh-CN"/>
        </w:rPr>
        <w:t xml:space="preserve"> the potential impact on the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/>
          <w:lang w:val="en-US" w:eastAsia="zh-CN"/>
        </w:rPr>
        <w:t>NFV architecture of providing PaaS capabilities</w:t>
      </w:r>
      <w:r>
        <w:rPr>
          <w:rFonts w:eastAsia="宋体" w:hint="eastAsia"/>
          <w:lang w:val="en-US" w:eastAsia="zh-CN"/>
        </w:rPr>
        <w:t xml:space="preserve">, and if needed, potential solutions </w:t>
      </w:r>
      <w:r>
        <w:t>should</w:t>
      </w:r>
      <w:r>
        <w:rPr>
          <w:rFonts w:eastAsia="宋体" w:hint="eastAsia"/>
          <w:lang w:val="en-US" w:eastAsia="zh-CN"/>
        </w:rPr>
        <w:t xml:space="preserve"> also</w:t>
      </w:r>
      <w:r>
        <w:t xml:space="preserve"> be studied</w:t>
      </w:r>
      <w:r>
        <w:rPr>
          <w:rFonts w:eastAsia="宋体" w:hint="eastAsia"/>
          <w:lang w:val="en-US" w:eastAsia="zh-CN"/>
        </w:rPr>
        <w:t>.</w:t>
      </w:r>
    </w:p>
    <w:p w14:paraId="1FCDB072" w14:textId="77777777" w:rsidR="00446A84" w:rsidRDefault="004473E4">
      <w:pPr>
        <w:pStyle w:val="1"/>
      </w:pPr>
      <w:r>
        <w:t>4</w:t>
      </w:r>
      <w:r>
        <w:tab/>
        <w:t>Objective</w:t>
      </w:r>
    </w:p>
    <w:p w14:paraId="30F6BBF7" w14:textId="77777777" w:rsidR="00446A84" w:rsidRDefault="004473E4">
      <w:pPr>
        <w:rPr>
          <w:lang w:val="en-US" w:eastAsia="zh-CN"/>
        </w:rPr>
      </w:pPr>
      <w:r>
        <w:t xml:space="preserve">The objectives of this </w:t>
      </w:r>
      <w:r>
        <w:rPr>
          <w:rFonts w:hint="eastAsia"/>
          <w:lang w:val="en-US" w:eastAsia="zh-CN"/>
        </w:rPr>
        <w:t xml:space="preserve">work item </w:t>
      </w:r>
      <w:proofErr w:type="gramStart"/>
      <w:r>
        <w:t>includes</w:t>
      </w:r>
      <w:proofErr w:type="gramEnd"/>
      <w:r>
        <w:t>:</w:t>
      </w:r>
    </w:p>
    <w:p w14:paraId="0495AF34" w14:textId="3A3D298E" w:rsidR="00446A84" w:rsidRDefault="004473E4">
      <w:pPr>
        <w:numPr>
          <w:ilvl w:val="0"/>
          <w:numId w:val="1"/>
        </w:numPr>
        <w:spacing w:after="0"/>
        <w:rPr>
          <w:ins w:id="7" w:author="曹广静" w:date="2021-10-14T17:21:00Z"/>
          <w:lang w:val="en-US" w:eastAsia="zh-CN"/>
        </w:rPr>
      </w:pPr>
      <w:r>
        <w:rPr>
          <w:lang w:val="en-US" w:eastAsia="zh-CN"/>
        </w:rPr>
        <w:t>Specify</w:t>
      </w:r>
      <w:r>
        <w:rPr>
          <w:rFonts w:hint="eastAsia"/>
          <w:lang w:val="en-US" w:eastAsia="zh-CN"/>
        </w:rPr>
        <w:t xml:space="preserve"> the use cases for the </w:t>
      </w:r>
      <w:r>
        <w:rPr>
          <w:rFonts w:eastAsia="宋体"/>
          <w:lang w:val="en-US" w:eastAsia="zh-CN"/>
        </w:rPr>
        <w:t>PaaS c</w:t>
      </w:r>
      <w:r>
        <w:rPr>
          <w:rFonts w:eastAsia="宋体"/>
          <w:lang w:val="en-US" w:eastAsia="zh-CN"/>
        </w:rPr>
        <w:t>apabilities</w:t>
      </w:r>
      <w:r>
        <w:rPr>
          <w:rFonts w:hint="eastAsia"/>
          <w:lang w:val="en-US" w:eastAsia="zh-CN"/>
        </w:rPr>
        <w:t xml:space="preserve"> of virtualized networks, which are applicable to 3GPP, taking into account the relevant use cases from ETSI.</w:t>
      </w:r>
    </w:p>
    <w:p w14:paraId="57700FA4" w14:textId="542FFAA8" w:rsidR="00AB34F3" w:rsidRDefault="00AB34F3" w:rsidP="00AB34F3">
      <w:pPr>
        <w:numPr>
          <w:ilvl w:val="0"/>
          <w:numId w:val="1"/>
        </w:numPr>
        <w:spacing w:after="0"/>
        <w:rPr>
          <w:ins w:id="8" w:author="曹广静" w:date="2021-10-14T17:21:00Z"/>
          <w:lang w:val="en-US" w:eastAsia="zh-CN"/>
        </w:rPr>
      </w:pPr>
      <w:ins w:id="9" w:author="曹广静" w:date="2021-10-14T17:21:00Z">
        <w:r w:rsidRPr="00197767">
          <w:rPr>
            <w:lang w:val="en-US" w:eastAsia="zh-CN"/>
          </w:rPr>
          <w:t>Identify the requirements for potential solutions</w:t>
        </w:r>
        <w:r>
          <w:rPr>
            <w:lang w:val="en-US" w:eastAsia="zh-CN"/>
          </w:rPr>
          <w:t xml:space="preserve"> and </w:t>
        </w:r>
        <w:r w:rsidRPr="0058743F">
          <w:rPr>
            <w:lang w:val="en-US" w:eastAsia="zh-CN"/>
          </w:rPr>
          <w:t>analyze the necessity</w:t>
        </w:r>
        <w:r w:rsidRPr="00197767">
          <w:rPr>
            <w:lang w:val="en-US" w:eastAsia="zh-CN"/>
          </w:rPr>
          <w:t xml:space="preserve"> for the introduction of P</w:t>
        </w:r>
        <w:r w:rsidRPr="00197767">
          <w:rPr>
            <w:rFonts w:hint="eastAsia"/>
            <w:lang w:val="en-US" w:eastAsia="zh-CN"/>
          </w:rPr>
          <w:t>aa</w:t>
        </w:r>
        <w:r w:rsidRPr="00197767">
          <w:rPr>
            <w:lang w:val="en-US" w:eastAsia="zh-CN"/>
          </w:rPr>
          <w:t>S</w:t>
        </w:r>
        <w:r>
          <w:rPr>
            <w:lang w:val="en-US" w:eastAsia="zh-CN"/>
          </w:rPr>
          <w:t>.</w:t>
        </w:r>
      </w:ins>
    </w:p>
    <w:p w14:paraId="4FAFD6D9" w14:textId="27D2182D" w:rsidR="00AB34F3" w:rsidRPr="00AB34F3" w:rsidRDefault="00AB34F3" w:rsidP="00AB34F3">
      <w:pPr>
        <w:numPr>
          <w:ilvl w:val="0"/>
          <w:numId w:val="1"/>
        </w:numPr>
        <w:spacing w:after="0"/>
        <w:rPr>
          <w:lang w:val="en-US" w:eastAsia="zh-CN"/>
        </w:rPr>
      </w:pPr>
      <w:moveToRangeStart w:id="10" w:author="曹广静" w:date="2021-10-14T17:21:00Z" w:name="move85124530"/>
      <w:moveTo w:id="11" w:author="曹广静" w:date="2021-10-14T17:21:00Z">
        <w:r>
          <w:t>If needed</w:t>
        </w:r>
        <w:r>
          <w:rPr>
            <w:rFonts w:eastAsia="宋体" w:hint="eastAsia"/>
            <w:lang w:val="en-US" w:eastAsia="zh-CN"/>
          </w:rPr>
          <w:t>, s</w:t>
        </w:r>
        <w:r>
          <w:rPr>
            <w:lang w:val="en-US" w:eastAsia="zh-CN"/>
          </w:rPr>
          <w:t>pecify</w:t>
        </w:r>
        <w:r>
          <w:rPr>
            <w:rFonts w:hint="eastAsia"/>
            <w:lang w:val="en-US" w:eastAsia="zh-CN"/>
          </w:rPr>
          <w:t xml:space="preserve"> solution(s) for the </w:t>
        </w:r>
        <w:r>
          <w:rPr>
            <w:rFonts w:eastAsia="宋体"/>
            <w:lang w:val="en-US" w:eastAsia="zh-CN"/>
          </w:rPr>
          <w:t>PaaS capabilities</w:t>
        </w:r>
        <w:r>
          <w:rPr>
            <w:rFonts w:hint="eastAsia"/>
            <w:lang w:val="en-US" w:eastAsia="zh-CN"/>
          </w:rPr>
          <w:t xml:space="preserve"> of virtualized networks.</w:t>
        </w:r>
      </w:moveTo>
      <w:moveToRangeEnd w:id="10"/>
    </w:p>
    <w:p w14:paraId="7D6F0167" w14:textId="6832008A" w:rsidR="00446A84" w:rsidRPr="00AB34F3" w:rsidRDefault="004473E4">
      <w:pPr>
        <w:numPr>
          <w:ilvl w:val="0"/>
          <w:numId w:val="1"/>
        </w:numPr>
        <w:spacing w:after="0"/>
        <w:rPr>
          <w:ins w:id="12" w:author="曹广静" w:date="2021-10-14T17:23:00Z"/>
          <w:lang w:val="en-US" w:eastAsia="zh-CN"/>
          <w:rPrChange w:id="13" w:author="曹广静" w:date="2021-10-14T17:23:00Z">
            <w:rPr>
              <w:ins w:id="14" w:author="曹广静" w:date="2021-10-14T17:23:00Z"/>
              <w:rFonts w:eastAsia="宋体"/>
              <w:lang w:val="en-US" w:eastAsia="zh-CN"/>
            </w:rPr>
          </w:rPrChange>
        </w:rPr>
      </w:pPr>
      <w:r>
        <w:rPr>
          <w:rFonts w:hint="eastAsia"/>
          <w:lang w:val="en-US" w:eastAsia="zh-CN"/>
        </w:rPr>
        <w:t xml:space="preserve">Identify the potential impacts on the existing 3GPP </w:t>
      </w:r>
      <w:ins w:id="15" w:author="曹广静" w:date="2021-10-14T17:22:00Z">
        <w:r w:rsidR="00AB34F3" w:rsidRPr="00AB34F3">
          <w:t>Management reference model</w:t>
        </w:r>
        <w:r w:rsidR="00AB34F3">
          <w:t>.</w:t>
        </w:r>
      </w:ins>
      <w:del w:id="16" w:author="曹广静" w:date="2021-10-14T17:22:00Z">
        <w:r w:rsidDel="00AB34F3">
          <w:delText>NFV architectural framework</w:delText>
        </w:r>
      </w:del>
      <w:r>
        <w:rPr>
          <w:rFonts w:eastAsia="宋体" w:hint="eastAsia"/>
          <w:lang w:val="en-US" w:eastAsia="zh-CN"/>
        </w:rPr>
        <w:t>.</w:t>
      </w:r>
    </w:p>
    <w:p w14:paraId="76ED5C92" w14:textId="77777777" w:rsidR="00AB34F3" w:rsidRDefault="00AB34F3" w:rsidP="00AB34F3">
      <w:pPr>
        <w:numPr>
          <w:ilvl w:val="0"/>
          <w:numId w:val="1"/>
        </w:numPr>
        <w:spacing w:after="0"/>
        <w:rPr>
          <w:ins w:id="17" w:author="曹广静" w:date="2021-10-14T17:23:00Z"/>
          <w:lang w:val="en-US" w:eastAsia="zh-CN"/>
        </w:rPr>
      </w:pPr>
      <w:ins w:id="18" w:author="曹广静" w:date="2021-10-14T17:23:00Z">
        <w:r w:rsidRPr="00197767">
          <w:rPr>
            <w:lang w:val="en-US" w:eastAsia="zh-CN"/>
          </w:rPr>
          <w:t>Specify</w:t>
        </w:r>
        <w:r w:rsidRPr="0058743F">
          <w:rPr>
            <w:rFonts w:eastAsia="等线"/>
            <w:lang w:val="en-US" w:eastAsia="zh-CN"/>
          </w:rPr>
          <w:t xml:space="preserve"> </w:t>
        </w:r>
        <w:r>
          <w:rPr>
            <w:rFonts w:eastAsia="等线"/>
            <w:lang w:val="en-US" w:eastAsia="zh-CN"/>
          </w:rPr>
          <w:t xml:space="preserve">the related </w:t>
        </w:r>
        <w:r>
          <w:rPr>
            <w:rFonts w:eastAsiaTheme="minorEastAsia"/>
            <w:lang w:val="en-US" w:eastAsia="zh-CN"/>
          </w:rPr>
          <w:t xml:space="preserve">function of VNF which </w:t>
        </w:r>
        <w:r w:rsidRPr="00C751DA">
          <w:rPr>
            <w:rFonts w:eastAsia="等线"/>
            <w:lang w:val="en-US" w:eastAsia="zh-CN"/>
          </w:rPr>
          <w:t>can be provided by a PaaS</w:t>
        </w:r>
        <w:r>
          <w:rPr>
            <w:rFonts w:eastAsia="等线"/>
            <w:lang w:val="en-US" w:eastAsia="zh-CN"/>
          </w:rPr>
          <w:t>.</w:t>
        </w:r>
        <w:r>
          <w:rPr>
            <w:rFonts w:eastAsiaTheme="minorEastAsia"/>
            <w:lang w:val="en-US" w:eastAsia="zh-CN"/>
          </w:rPr>
          <w:t xml:space="preserve">  </w:t>
        </w:r>
      </w:ins>
    </w:p>
    <w:p w14:paraId="614B9E39" w14:textId="4C02AB72" w:rsidR="00AB34F3" w:rsidRPr="00AB34F3" w:rsidRDefault="00AB34F3" w:rsidP="00AB34F3">
      <w:pPr>
        <w:numPr>
          <w:ilvl w:val="0"/>
          <w:numId w:val="1"/>
        </w:numPr>
        <w:spacing w:after="0"/>
        <w:rPr>
          <w:rFonts w:hint="eastAsia"/>
          <w:lang w:val="en-US" w:eastAsia="zh-CN"/>
          <w:rPrChange w:id="19" w:author="曹广静" w:date="2021-10-14T17:23:00Z">
            <w:rPr>
              <w:lang w:val="en-US" w:eastAsia="zh-CN"/>
            </w:rPr>
          </w:rPrChange>
        </w:rPr>
      </w:pPr>
      <w:ins w:id="20" w:author="曹广静" w:date="2021-10-14T17:23:00Z">
        <w:r w:rsidRPr="00197767">
          <w:rPr>
            <w:lang w:val="en-US" w:eastAsia="zh-CN"/>
          </w:rPr>
          <w:t>Specify</w:t>
        </w:r>
        <w:r w:rsidRPr="003A08A8">
          <w:rPr>
            <w:lang w:val="en-US" w:eastAsia="zh-CN"/>
          </w:rPr>
          <w:t xml:space="preserve"> interface requirements</w:t>
        </w:r>
        <w:r>
          <w:rPr>
            <w:lang w:val="en-US" w:eastAsia="zh-CN"/>
          </w:rPr>
          <w:t xml:space="preserve"> for t</w:t>
        </w:r>
        <w:r w:rsidRPr="00197767">
          <w:rPr>
            <w:rFonts w:eastAsiaTheme="minorEastAsia"/>
            <w:lang w:val="en-US" w:eastAsia="zh-CN"/>
          </w:rPr>
          <w:t>he</w:t>
        </w:r>
        <w:r>
          <w:rPr>
            <w:rFonts w:eastAsiaTheme="minorEastAsia"/>
            <w:lang w:val="en-US" w:eastAsia="zh-CN"/>
          </w:rPr>
          <w:t xml:space="preserve"> </w:t>
        </w:r>
        <w:r w:rsidRPr="001D0ACD">
          <w:rPr>
            <w:rFonts w:eastAsia="等线"/>
            <w:lang w:val="en-US" w:eastAsia="zh-CN"/>
          </w:rPr>
          <w:t>interaction</w:t>
        </w:r>
        <w:r>
          <w:rPr>
            <w:rFonts w:eastAsia="等线"/>
            <w:lang w:val="en-US" w:eastAsia="zh-CN"/>
          </w:rPr>
          <w:t xml:space="preserve"> of the </w:t>
        </w:r>
        <w:r>
          <w:rPr>
            <w:rFonts w:hint="eastAsia"/>
            <w:lang w:val="en-US" w:eastAsia="zh-CN"/>
          </w:rPr>
          <w:t>3GPP Management</w:t>
        </w:r>
        <w:r>
          <w:rPr>
            <w:lang w:val="en-US" w:eastAsia="zh-CN"/>
          </w:rPr>
          <w:t xml:space="preserve"> system.</w:t>
        </w:r>
      </w:ins>
    </w:p>
    <w:p w14:paraId="2695D05E" w14:textId="60130191" w:rsidR="00446A84" w:rsidRDefault="004473E4">
      <w:pPr>
        <w:numPr>
          <w:ilvl w:val="0"/>
          <w:numId w:val="1"/>
        </w:numPr>
        <w:spacing w:after="0"/>
        <w:rPr>
          <w:lang w:val="en-US" w:eastAsia="zh-CN"/>
        </w:rPr>
      </w:pPr>
      <w:moveFromRangeStart w:id="21" w:author="曹广静" w:date="2021-10-14T17:21:00Z" w:name="move85124530"/>
      <w:moveFrom w:id="22" w:author="曹广静" w:date="2021-10-14T17:21:00Z">
        <w:r w:rsidDel="00AB34F3">
          <w:t>If needed</w:t>
        </w:r>
        <w:r w:rsidDel="00AB34F3">
          <w:rPr>
            <w:rFonts w:eastAsia="宋体" w:hint="eastAsia"/>
            <w:lang w:val="en-US" w:eastAsia="zh-CN"/>
          </w:rPr>
          <w:t>, s</w:t>
        </w:r>
        <w:r w:rsidDel="00AB34F3">
          <w:rPr>
            <w:lang w:val="en-US" w:eastAsia="zh-CN"/>
          </w:rPr>
          <w:t>pecify</w:t>
        </w:r>
        <w:r w:rsidDel="00AB34F3">
          <w:rPr>
            <w:rFonts w:hint="eastAsia"/>
            <w:lang w:val="en-US" w:eastAsia="zh-CN"/>
          </w:rPr>
          <w:t xml:space="preserve"> solution(s) for the </w:t>
        </w:r>
        <w:r w:rsidDel="00AB34F3">
          <w:rPr>
            <w:rFonts w:eastAsia="宋体"/>
            <w:lang w:val="en-US" w:eastAsia="zh-CN"/>
          </w:rPr>
          <w:t>PaaS capabiliti</w:t>
        </w:r>
        <w:r w:rsidDel="00AB34F3">
          <w:rPr>
            <w:rFonts w:eastAsia="宋体"/>
            <w:lang w:val="en-US" w:eastAsia="zh-CN"/>
          </w:rPr>
          <w:t>es</w:t>
        </w:r>
        <w:r w:rsidDel="00AB34F3">
          <w:rPr>
            <w:rFonts w:hint="eastAsia"/>
            <w:lang w:val="en-US" w:eastAsia="zh-CN"/>
          </w:rPr>
          <w:t xml:space="preserve"> of virtualized networks.</w:t>
        </w:r>
      </w:moveFrom>
      <w:moveFromRangeEnd w:id="21"/>
    </w:p>
    <w:p w14:paraId="5C677B0A" w14:textId="77777777" w:rsidR="00446A84" w:rsidRDefault="004473E4">
      <w:pPr>
        <w:pStyle w:val="1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446A84" w14:paraId="4D3186BC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08E8271F" w14:textId="77777777" w:rsidR="00446A84" w:rsidRDefault="004473E4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446A84" w14:paraId="1B21C2A1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000AB62A" w14:textId="77777777" w:rsidR="00446A84" w:rsidRDefault="004473E4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35FB10E5" w14:textId="77777777" w:rsidR="00446A84" w:rsidRDefault="004473E4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7BC3FE66" w14:textId="77777777" w:rsidR="00446A84" w:rsidRDefault="004473E4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29039B66" w14:textId="77777777" w:rsidR="00446A84" w:rsidRDefault="004473E4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A6D53C7" w14:textId="77777777" w:rsidR="00446A84" w:rsidRDefault="004473E4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F33A3DB" w14:textId="77777777" w:rsidR="00446A84" w:rsidRDefault="004473E4">
            <w:pPr>
              <w:pStyle w:val="TAH"/>
            </w:pPr>
            <w:r>
              <w:t>Rapporteur</w:t>
            </w:r>
          </w:p>
        </w:tc>
      </w:tr>
      <w:tr w:rsidR="00446A84" w14:paraId="498BF9F3" w14:textId="77777777">
        <w:trPr>
          <w:cantSplit/>
          <w:jc w:val="center"/>
        </w:trPr>
        <w:tc>
          <w:tcPr>
            <w:tcW w:w="1617" w:type="dxa"/>
          </w:tcPr>
          <w:p w14:paraId="79346B8F" w14:textId="77777777" w:rsidR="00446A84" w:rsidRDefault="004473E4">
            <w:pPr>
              <w:pStyle w:val="Guidance"/>
              <w:spacing w:after="0"/>
            </w:pPr>
            <w:r>
              <w:t>TS</w:t>
            </w:r>
          </w:p>
        </w:tc>
        <w:tc>
          <w:tcPr>
            <w:tcW w:w="1134" w:type="dxa"/>
          </w:tcPr>
          <w:p w14:paraId="6B0F3B51" w14:textId="77777777" w:rsidR="00446A84" w:rsidRDefault="004473E4">
            <w:pPr>
              <w:pStyle w:val="Guidance"/>
              <w:spacing w:after="0"/>
            </w:pPr>
            <w:r>
              <w:t>2</w:t>
            </w:r>
            <w:r>
              <w:rPr>
                <w:rFonts w:eastAsia="宋体" w:hint="eastAsia"/>
                <w:lang w:val="en-US" w:eastAsia="zh-CN"/>
              </w:rPr>
              <w:t>8</w:t>
            </w:r>
            <w:r>
              <w:t>.XXX</w:t>
            </w:r>
          </w:p>
        </w:tc>
        <w:tc>
          <w:tcPr>
            <w:tcW w:w="2409" w:type="dxa"/>
          </w:tcPr>
          <w:p w14:paraId="426381B2" w14:textId="77777777" w:rsidR="00446A84" w:rsidRDefault="00446A84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7E735976" w14:textId="77777777" w:rsidR="00446A84" w:rsidRDefault="00446A84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2A3BEEDE" w14:textId="77777777" w:rsidR="00446A84" w:rsidRDefault="00446A84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58477CCF" w14:textId="77777777" w:rsidR="00446A84" w:rsidRDefault="00446A84">
            <w:pPr>
              <w:pStyle w:val="Guidance"/>
              <w:spacing w:after="0"/>
            </w:pPr>
          </w:p>
        </w:tc>
      </w:tr>
      <w:tr w:rsidR="00446A84" w14:paraId="0824D6CC" w14:textId="77777777">
        <w:trPr>
          <w:cantSplit/>
          <w:jc w:val="center"/>
        </w:trPr>
        <w:tc>
          <w:tcPr>
            <w:tcW w:w="1617" w:type="dxa"/>
          </w:tcPr>
          <w:p w14:paraId="1A00B692" w14:textId="77777777" w:rsidR="00446A84" w:rsidRDefault="00446A84">
            <w:pPr>
              <w:pStyle w:val="TAL"/>
            </w:pPr>
          </w:p>
        </w:tc>
        <w:tc>
          <w:tcPr>
            <w:tcW w:w="1134" w:type="dxa"/>
          </w:tcPr>
          <w:p w14:paraId="2868C9F8" w14:textId="77777777" w:rsidR="00446A84" w:rsidRDefault="00446A84">
            <w:pPr>
              <w:pStyle w:val="TAL"/>
            </w:pPr>
          </w:p>
        </w:tc>
        <w:tc>
          <w:tcPr>
            <w:tcW w:w="2409" w:type="dxa"/>
          </w:tcPr>
          <w:p w14:paraId="5718FB25" w14:textId="77777777" w:rsidR="00446A84" w:rsidRDefault="00446A84">
            <w:pPr>
              <w:pStyle w:val="TAL"/>
            </w:pPr>
          </w:p>
        </w:tc>
        <w:tc>
          <w:tcPr>
            <w:tcW w:w="993" w:type="dxa"/>
          </w:tcPr>
          <w:p w14:paraId="7467A24A" w14:textId="77777777" w:rsidR="00446A84" w:rsidRDefault="00446A84">
            <w:pPr>
              <w:pStyle w:val="TAL"/>
            </w:pPr>
          </w:p>
        </w:tc>
        <w:tc>
          <w:tcPr>
            <w:tcW w:w="1074" w:type="dxa"/>
          </w:tcPr>
          <w:p w14:paraId="46C9E7A5" w14:textId="77777777" w:rsidR="00446A84" w:rsidRDefault="00446A84">
            <w:pPr>
              <w:pStyle w:val="TAL"/>
            </w:pPr>
          </w:p>
        </w:tc>
        <w:tc>
          <w:tcPr>
            <w:tcW w:w="2186" w:type="dxa"/>
          </w:tcPr>
          <w:p w14:paraId="4AC87B09" w14:textId="77777777" w:rsidR="00446A84" w:rsidRDefault="00446A84">
            <w:pPr>
              <w:pStyle w:val="TAL"/>
            </w:pPr>
          </w:p>
        </w:tc>
      </w:tr>
    </w:tbl>
    <w:p w14:paraId="08511160" w14:textId="77777777" w:rsidR="00446A84" w:rsidRDefault="00446A84">
      <w:pPr>
        <w:pStyle w:val="FP"/>
      </w:pPr>
    </w:p>
    <w:p w14:paraId="29144B5F" w14:textId="77777777" w:rsidR="00446A84" w:rsidRDefault="00446A84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446A84" w14:paraId="260B22D7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9C3788" w14:textId="77777777" w:rsidR="00446A84" w:rsidRDefault="004473E4">
            <w:pPr>
              <w:pStyle w:val="TAH"/>
            </w:pPr>
            <w:r>
              <w:t>Impacted existing TS/TR {One line per specification. Create/delete lines as needed}</w:t>
            </w:r>
          </w:p>
        </w:tc>
      </w:tr>
      <w:tr w:rsidR="00446A84" w14:paraId="6FEFC08F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44620F" w14:textId="77777777" w:rsidR="00446A84" w:rsidRDefault="004473E4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7285A9" w14:textId="77777777" w:rsidR="00446A84" w:rsidRDefault="004473E4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7E5E51" w14:textId="77777777" w:rsidR="00446A84" w:rsidRDefault="004473E4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F50C90" w14:textId="77777777" w:rsidR="00446A84" w:rsidRDefault="004473E4">
            <w:pPr>
              <w:pStyle w:val="TAH"/>
            </w:pPr>
            <w:r>
              <w:t>Remarks</w:t>
            </w:r>
          </w:p>
        </w:tc>
      </w:tr>
      <w:tr w:rsidR="00446A84" w14:paraId="37C7EB7E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C64" w14:textId="77777777" w:rsidR="00446A84" w:rsidRDefault="00446A84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1EA4" w14:textId="77777777" w:rsidR="00446A84" w:rsidRDefault="00446A84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4C27" w14:textId="77777777" w:rsidR="00446A84" w:rsidRDefault="00446A84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2E17" w14:textId="77777777" w:rsidR="00446A84" w:rsidRDefault="00446A84">
            <w:pPr>
              <w:pStyle w:val="Guidance"/>
              <w:spacing w:after="0"/>
            </w:pPr>
          </w:p>
        </w:tc>
      </w:tr>
      <w:tr w:rsidR="00446A84" w14:paraId="621584A4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1106" w14:textId="77777777" w:rsidR="00446A84" w:rsidRDefault="00446A84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DB42" w14:textId="77777777" w:rsidR="00446A84" w:rsidRDefault="00446A84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6923" w14:textId="77777777" w:rsidR="00446A84" w:rsidRDefault="00446A84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4EB6" w14:textId="77777777" w:rsidR="00446A84" w:rsidRDefault="00446A84">
            <w:pPr>
              <w:pStyle w:val="TAL"/>
            </w:pPr>
          </w:p>
        </w:tc>
      </w:tr>
    </w:tbl>
    <w:p w14:paraId="6E8E7053" w14:textId="77777777" w:rsidR="00446A84" w:rsidRDefault="00446A84"/>
    <w:p w14:paraId="69781DCE" w14:textId="77777777" w:rsidR="00446A84" w:rsidRDefault="004473E4">
      <w:pPr>
        <w:pStyle w:val="1"/>
      </w:pPr>
      <w:r>
        <w:t>6</w:t>
      </w:r>
      <w:r>
        <w:tab/>
        <w:t>Work item Rapporteur(s)</w:t>
      </w:r>
    </w:p>
    <w:p w14:paraId="401C5934" w14:textId="77777777" w:rsidR="00446A84" w:rsidRDefault="004473E4">
      <w:r>
        <w:t xml:space="preserve">China Mobile </w:t>
      </w:r>
      <w:proofErr w:type="spellStart"/>
      <w:r>
        <w:t>G</w:t>
      </w:r>
      <w:r>
        <w:rPr>
          <w:rFonts w:hint="eastAsia"/>
        </w:rPr>
        <w:t>uangjing</w:t>
      </w:r>
      <w:proofErr w:type="spellEnd"/>
      <w:r>
        <w:t xml:space="preserve"> C</w:t>
      </w:r>
      <w:r>
        <w:rPr>
          <w:rFonts w:hint="eastAsia"/>
        </w:rPr>
        <w:t>ao</w:t>
      </w:r>
      <w:r>
        <w:t xml:space="preserve"> (</w:t>
      </w:r>
      <w:proofErr w:type="spellStart"/>
      <w:r>
        <w:rPr>
          <w:rFonts w:eastAsia="宋体" w:hint="eastAsia"/>
          <w:lang w:val="en-US" w:eastAsia="zh-CN"/>
        </w:rPr>
        <w:t>caoguangjing</w:t>
      </w:r>
      <w:proofErr w:type="spellEnd"/>
      <w:r>
        <w:t>@chinamobile.com)</w:t>
      </w:r>
    </w:p>
    <w:p w14:paraId="1A96F2EA" w14:textId="77777777" w:rsidR="00446A84" w:rsidRDefault="004473E4">
      <w:pPr>
        <w:pStyle w:val="1"/>
      </w:pPr>
      <w:r>
        <w:t>7</w:t>
      </w:r>
      <w:r>
        <w:tab/>
        <w:t>Work item leadership</w:t>
      </w:r>
    </w:p>
    <w:p w14:paraId="2BF1B860" w14:textId="77777777" w:rsidR="00446A84" w:rsidRDefault="004473E4">
      <w:pPr>
        <w:ind w:right="-99"/>
      </w:pPr>
      <w:r>
        <w:rPr>
          <w:rFonts w:eastAsia="Calibri"/>
          <w:lang w:val="en-US" w:eastAsia="en-GB"/>
        </w:rPr>
        <w:t>SA WG5.</w:t>
      </w:r>
    </w:p>
    <w:p w14:paraId="733B0BA5" w14:textId="77777777" w:rsidR="00446A84" w:rsidRDefault="004473E4">
      <w:pPr>
        <w:pStyle w:val="1"/>
      </w:pPr>
      <w:r>
        <w:lastRenderedPageBreak/>
        <w:t>8</w:t>
      </w:r>
      <w:r>
        <w:tab/>
        <w:t>Aspects that involve other WGs</w:t>
      </w:r>
    </w:p>
    <w:p w14:paraId="3B3AB1CD" w14:textId="77777777" w:rsidR="00446A84" w:rsidRDefault="00446A84">
      <w:pPr>
        <w:ind w:right="-99"/>
      </w:pPr>
    </w:p>
    <w:p w14:paraId="55C3DEDC" w14:textId="77777777" w:rsidR="00446A84" w:rsidRDefault="004473E4">
      <w:pPr>
        <w:pStyle w:val="1"/>
      </w:pPr>
      <w:r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446A84" w14:paraId="5F867757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6499282" w14:textId="77777777" w:rsidR="00446A84" w:rsidRDefault="004473E4">
            <w:pPr>
              <w:pStyle w:val="TAH"/>
            </w:pPr>
            <w:r>
              <w:t>Supporting IM name</w:t>
            </w:r>
          </w:p>
        </w:tc>
      </w:tr>
      <w:tr w:rsidR="00446A84" w14:paraId="5E51C2CB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49D36F2" w14:textId="77777777" w:rsidR="00446A84" w:rsidRDefault="004473E4">
            <w:pPr>
              <w:pStyle w:val="TAL"/>
              <w:jc w:val="center"/>
            </w:pPr>
            <w:r>
              <w:rPr>
                <w:lang w:eastAsia="zh-CN"/>
              </w:rPr>
              <w:t>CHINA MOBILE</w:t>
            </w:r>
          </w:p>
        </w:tc>
      </w:tr>
      <w:tr w:rsidR="00446A84" w14:paraId="13785622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AAE0A2" w14:textId="77777777" w:rsidR="00446A84" w:rsidRDefault="00446A84">
            <w:pPr>
              <w:pStyle w:val="TAL"/>
            </w:pPr>
          </w:p>
        </w:tc>
      </w:tr>
      <w:tr w:rsidR="00446A84" w14:paraId="634869F3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8D2170" w14:textId="77777777" w:rsidR="00446A84" w:rsidRDefault="00446A84">
            <w:pPr>
              <w:pStyle w:val="TAL"/>
            </w:pPr>
          </w:p>
        </w:tc>
      </w:tr>
      <w:tr w:rsidR="00446A84" w14:paraId="11AFB90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C158C2E" w14:textId="77777777" w:rsidR="00446A84" w:rsidRDefault="00446A84">
            <w:pPr>
              <w:pStyle w:val="TAL"/>
            </w:pPr>
          </w:p>
        </w:tc>
      </w:tr>
      <w:tr w:rsidR="00446A84" w14:paraId="3FFA17D3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D5AD069" w14:textId="77777777" w:rsidR="00446A84" w:rsidRDefault="00446A84">
            <w:pPr>
              <w:pStyle w:val="TAL"/>
            </w:pPr>
          </w:p>
        </w:tc>
      </w:tr>
      <w:tr w:rsidR="00446A84" w14:paraId="184F3E67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70BEA8" w14:textId="77777777" w:rsidR="00446A84" w:rsidRDefault="00446A84">
            <w:pPr>
              <w:pStyle w:val="TAL"/>
            </w:pPr>
          </w:p>
        </w:tc>
      </w:tr>
    </w:tbl>
    <w:p w14:paraId="3319A333" w14:textId="77777777" w:rsidR="00446A84" w:rsidRDefault="00446A84"/>
    <w:sectPr w:rsidR="00446A84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9A8B4" w14:textId="77777777" w:rsidR="004473E4" w:rsidRDefault="004473E4">
      <w:pPr>
        <w:spacing w:after="0"/>
      </w:pPr>
      <w:r>
        <w:separator/>
      </w:r>
    </w:p>
  </w:endnote>
  <w:endnote w:type="continuationSeparator" w:id="0">
    <w:p w14:paraId="02805D5B" w14:textId="77777777" w:rsidR="004473E4" w:rsidRDefault="004473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F605C" w14:textId="77777777" w:rsidR="004473E4" w:rsidRDefault="004473E4">
      <w:pPr>
        <w:spacing w:after="0"/>
      </w:pPr>
      <w:r>
        <w:separator/>
      </w:r>
    </w:p>
  </w:footnote>
  <w:footnote w:type="continuationSeparator" w:id="0">
    <w:p w14:paraId="5BD118C6" w14:textId="77777777" w:rsidR="004473E4" w:rsidRDefault="004473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D762EE"/>
    <w:multiLevelType w:val="multilevel"/>
    <w:tmpl w:val="6FD762EE"/>
    <w:lvl w:ilvl="0">
      <w:start w:val="1"/>
      <w:numFmt w:val="bullet"/>
      <w:lvlText w:val=""/>
      <w:lvlJc w:val="left"/>
      <w:pPr>
        <w:ind w:left="456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7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9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3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5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9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曹广静">
    <w15:presenceInfo w15:providerId="None" w15:userId="曹广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2A27"/>
    <w:rsid w:val="00173998"/>
    <w:rsid w:val="00174617"/>
    <w:rsid w:val="001759A7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46A84"/>
    <w:rsid w:val="004473E4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34F3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C74B6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  <w:rsid w:val="01A41C86"/>
    <w:rsid w:val="01EF6BAD"/>
    <w:rsid w:val="026A67C2"/>
    <w:rsid w:val="04073586"/>
    <w:rsid w:val="04402FBC"/>
    <w:rsid w:val="04814091"/>
    <w:rsid w:val="04821185"/>
    <w:rsid w:val="04A71FE1"/>
    <w:rsid w:val="04C34B5B"/>
    <w:rsid w:val="076D6125"/>
    <w:rsid w:val="082D2C4F"/>
    <w:rsid w:val="0AF95A74"/>
    <w:rsid w:val="0B583367"/>
    <w:rsid w:val="0C3A0748"/>
    <w:rsid w:val="0C6A7648"/>
    <w:rsid w:val="0E534B35"/>
    <w:rsid w:val="11BF7A33"/>
    <w:rsid w:val="180070F7"/>
    <w:rsid w:val="1A3F1F1A"/>
    <w:rsid w:val="1D241620"/>
    <w:rsid w:val="1E2F0E7E"/>
    <w:rsid w:val="214C094C"/>
    <w:rsid w:val="27AB5503"/>
    <w:rsid w:val="2C7318D6"/>
    <w:rsid w:val="2D097DE5"/>
    <w:rsid w:val="2EA94D9C"/>
    <w:rsid w:val="2F171414"/>
    <w:rsid w:val="2F33151E"/>
    <w:rsid w:val="325D481A"/>
    <w:rsid w:val="357222AB"/>
    <w:rsid w:val="37380AB6"/>
    <w:rsid w:val="37645C07"/>
    <w:rsid w:val="38683378"/>
    <w:rsid w:val="395447CF"/>
    <w:rsid w:val="396F1250"/>
    <w:rsid w:val="3BC74822"/>
    <w:rsid w:val="3C4A7A37"/>
    <w:rsid w:val="3CBF50C8"/>
    <w:rsid w:val="40DC392F"/>
    <w:rsid w:val="41E7579A"/>
    <w:rsid w:val="45266174"/>
    <w:rsid w:val="47007F35"/>
    <w:rsid w:val="4AFB7130"/>
    <w:rsid w:val="4BC412E1"/>
    <w:rsid w:val="4D137A0E"/>
    <w:rsid w:val="4E180515"/>
    <w:rsid w:val="54CD7E50"/>
    <w:rsid w:val="57AA59AC"/>
    <w:rsid w:val="57B80E87"/>
    <w:rsid w:val="583309FF"/>
    <w:rsid w:val="5A2D3257"/>
    <w:rsid w:val="5C917C9D"/>
    <w:rsid w:val="61344EA4"/>
    <w:rsid w:val="61656A1C"/>
    <w:rsid w:val="623F6DCD"/>
    <w:rsid w:val="65364433"/>
    <w:rsid w:val="661D2197"/>
    <w:rsid w:val="66CF2D7F"/>
    <w:rsid w:val="67CC7ED8"/>
    <w:rsid w:val="6ABF38F4"/>
    <w:rsid w:val="6D6371CC"/>
    <w:rsid w:val="7432205D"/>
    <w:rsid w:val="757B3F5A"/>
    <w:rsid w:val="757E1D9B"/>
    <w:rsid w:val="7589773F"/>
    <w:rsid w:val="76584E6A"/>
    <w:rsid w:val="78AA6945"/>
    <w:rsid w:val="78BA7670"/>
    <w:rsid w:val="79C645AF"/>
    <w:rsid w:val="7BC7444C"/>
    <w:rsid w:val="7ECD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AAD22"/>
  <w15:docId w15:val="{13E94E60-990B-4B5F-ABC3-09F8071C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color w:val="000000"/>
      <w:lang w:val="en-GB" w:eastAsia="ja-JP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2835" w:hanging="2835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a3">
    <w:name w:val="annotation text"/>
    <w:basedOn w:val="a"/>
    <w:link w:val="a4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paragraph" w:styleId="a5">
    <w:name w:val="Body Text"/>
    <w:basedOn w:val="a"/>
    <w:link w:val="a6"/>
    <w:qFormat/>
    <w:pPr>
      <w:widowControl w:val="0"/>
    </w:pPr>
    <w:rPr>
      <w:i/>
      <w:lang w:val="en-US"/>
    </w:r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7">
    <w:name w:val="footer"/>
    <w:basedOn w:val="a8"/>
    <w:qFormat/>
    <w:pPr>
      <w:jc w:val="center"/>
    </w:pPr>
    <w:rPr>
      <w:i/>
    </w:rPr>
  </w:style>
  <w:style w:type="paragraph" w:styleId="a8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qFormat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HE">
    <w:name w:val="HE"/>
    <w:basedOn w:val="a"/>
    <w:qFormat/>
    <w:rPr>
      <w:rFonts w:ascii="Arial" w:hAnsi="Arial"/>
      <w:b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1">
    <w:name w:val="B1"/>
    <w:basedOn w:val="a"/>
    <w:qFormat/>
    <w:pPr>
      <w:ind w:left="568" w:hanging="284"/>
    </w:p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qFormat/>
    <w:rPr>
      <w:i/>
    </w:rPr>
  </w:style>
  <w:style w:type="character" w:customStyle="1" w:styleId="a6">
    <w:name w:val="正文文本 字符"/>
    <w:basedOn w:val="a0"/>
    <w:link w:val="a5"/>
    <w:qFormat/>
    <w:rPr>
      <w:i/>
      <w:color w:val="000000"/>
      <w:lang w:val="en-US" w:eastAsia="ja-JP"/>
    </w:rPr>
  </w:style>
  <w:style w:type="character" w:customStyle="1" w:styleId="a4">
    <w:name w:val="批注文字 字符"/>
    <w:basedOn w:val="a0"/>
    <w:link w:val="a3"/>
    <w:qFormat/>
    <w:rPr>
      <w:rFonts w:ascii="Arial" w:hAnsi="Arial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613</Words>
  <Characters>3500</Characters>
  <Application>Microsoft Office Word</Application>
  <DocSecurity>0</DocSecurity>
  <Lines>29</Lines>
  <Paragraphs>8</Paragraphs>
  <ScaleCrop>false</ScaleCrop>
  <Company>ETSI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曹广静</cp:lastModifiedBy>
  <cp:revision>4</cp:revision>
  <cp:lastPrinted>2000-02-29T11:31:00Z</cp:lastPrinted>
  <dcterms:created xsi:type="dcterms:W3CDTF">2021-06-24T09:05:00Z</dcterms:created>
  <dcterms:modified xsi:type="dcterms:W3CDTF">2021-10-14T09:23:00Z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KSOProductBuildVer">
    <vt:lpwstr>2052-11.8.2.10229</vt:lpwstr>
  </property>
</Properties>
</file>