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9206" w14:textId="77777777" w:rsidR="00CD5707" w:rsidRDefault="00CD5707" w:rsidP="00CD57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053445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S5-215096</w:t>
        </w:r>
      </w:fldSimple>
    </w:p>
    <w:p w14:paraId="3D6DB9AF" w14:textId="77777777" w:rsidR="00CD5707" w:rsidRDefault="00FF05AE" w:rsidP="00CD570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D5707" w:rsidRPr="00BA51D9">
          <w:rPr>
            <w:b/>
            <w:noProof/>
            <w:sz w:val="24"/>
          </w:rPr>
          <w:t>Online</w:t>
        </w:r>
      </w:fldSimple>
      <w:proofErr w:type="gramStart"/>
      <w:r w:rsidR="00CD5707">
        <w:rPr>
          <w:b/>
          <w:noProof/>
          <w:sz w:val="24"/>
        </w:rPr>
        <w:t xml:space="preserve">, </w:t>
      </w:r>
      <w:r w:rsidR="00CD5707">
        <w:fldChar w:fldCharType="begin"/>
      </w:r>
      <w:r w:rsidR="00CD5707">
        <w:instrText xml:space="preserve"> DOCPROPERTY  Country  \* MERGEFORMAT </w:instrText>
      </w:r>
      <w:r w:rsidR="00CD5707">
        <w:fldChar w:fldCharType="end"/>
      </w:r>
      <w:r w:rsidR="00CD5707">
        <w:rPr>
          <w:b/>
          <w:noProof/>
          <w:sz w:val="24"/>
        </w:rPr>
        <w:t>,</w:t>
      </w:r>
      <w:proofErr w:type="gramEnd"/>
      <w:r w:rsidR="00CD5707">
        <w:rPr>
          <w:b/>
          <w:noProof/>
          <w:sz w:val="24"/>
        </w:rPr>
        <w:t xml:space="preserve"> </w:t>
      </w:r>
      <w:fldSimple w:instr=" DOCPROPERTY  StartDate  \* MERGEFORMAT ">
        <w:r w:rsidR="00CD5707" w:rsidRPr="00BA51D9">
          <w:rPr>
            <w:b/>
            <w:noProof/>
            <w:sz w:val="24"/>
          </w:rPr>
          <w:t>11th Oct 2021</w:t>
        </w:r>
      </w:fldSimple>
      <w:r w:rsidR="00CD5707">
        <w:rPr>
          <w:b/>
          <w:noProof/>
          <w:sz w:val="24"/>
        </w:rPr>
        <w:t xml:space="preserve"> - </w:t>
      </w:r>
      <w:fldSimple w:instr=" DOCPROPERTY  EndDate  \* MERGEFORMAT ">
        <w:r w:rsidR="00CD5707" w:rsidRPr="00BA51D9">
          <w:rPr>
            <w:b/>
            <w:noProof/>
            <w:sz w:val="24"/>
          </w:rPr>
          <w:t>20th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707" w14:paraId="09F2AFA3" w14:textId="77777777" w:rsidTr="00047F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4FAF" w14:textId="77777777" w:rsidR="00CD5707" w:rsidRDefault="00CD5707" w:rsidP="00047F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707" w14:paraId="0966D958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48C97F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707" w14:paraId="009D3111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CAE0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58D91B6" w14:textId="77777777" w:rsidTr="00047FDB">
        <w:tc>
          <w:tcPr>
            <w:tcW w:w="142" w:type="dxa"/>
            <w:tcBorders>
              <w:left w:val="single" w:sz="4" w:space="0" w:color="auto"/>
            </w:tcBorders>
          </w:tcPr>
          <w:p w14:paraId="29700995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C59A5" w14:textId="77777777" w:rsidR="00CD5707" w:rsidRPr="00410371" w:rsidRDefault="00FF05AE" w:rsidP="00047F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D5707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2277DCFB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556A8" w14:textId="77777777" w:rsidR="00CD5707" w:rsidRPr="00410371" w:rsidRDefault="00FF05AE" w:rsidP="00047FD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D5707" w:rsidRPr="00410371">
                <w:rPr>
                  <w:b/>
                  <w:noProof/>
                  <w:sz w:val="28"/>
                </w:rPr>
                <w:t>0035</w:t>
              </w:r>
            </w:fldSimple>
          </w:p>
        </w:tc>
        <w:tc>
          <w:tcPr>
            <w:tcW w:w="709" w:type="dxa"/>
          </w:tcPr>
          <w:p w14:paraId="29BA6431" w14:textId="77777777" w:rsidR="00CD5707" w:rsidRDefault="00CD5707" w:rsidP="00047F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27AB3" w14:textId="77777777" w:rsidR="00CD5707" w:rsidRPr="00410371" w:rsidRDefault="00FF05AE" w:rsidP="00047F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D5707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A4A0921" w14:textId="77777777" w:rsidR="00CD5707" w:rsidRDefault="00CD5707" w:rsidP="00047F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4D2A9B" w14:textId="77777777" w:rsidR="00CD5707" w:rsidRPr="00410371" w:rsidRDefault="00FF05AE" w:rsidP="0004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5707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683A32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72A89EA7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BF591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019EDC2E" w14:textId="77777777" w:rsidTr="00047F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DB6AD9" w14:textId="77777777" w:rsidR="00CD5707" w:rsidRPr="00F25D98" w:rsidRDefault="00CD5707" w:rsidP="00047F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707" w14:paraId="0B451E7C" w14:textId="77777777" w:rsidTr="00047FDB">
        <w:tc>
          <w:tcPr>
            <w:tcW w:w="9641" w:type="dxa"/>
            <w:gridSpan w:val="9"/>
          </w:tcPr>
          <w:p w14:paraId="46717FEA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F3E41" w14:textId="77777777" w:rsidR="00CD5707" w:rsidRDefault="00CD5707" w:rsidP="00CD57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707" w14:paraId="7FA1E549" w14:textId="77777777" w:rsidTr="00047FDB">
        <w:tc>
          <w:tcPr>
            <w:tcW w:w="2835" w:type="dxa"/>
          </w:tcPr>
          <w:p w14:paraId="5EF44131" w14:textId="77777777" w:rsidR="00CD5707" w:rsidRDefault="00CD5707" w:rsidP="00047F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75DF1F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FD9ECC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C1DF96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AB516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5F13C4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63253" w14:textId="7821E2EB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45781D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DC1D5" w14:textId="05B7D2E2" w:rsidR="00CD5707" w:rsidRDefault="00DF0033" w:rsidP="00047F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E62AB8" w14:textId="77777777" w:rsidR="00CD5707" w:rsidRDefault="00CD5707" w:rsidP="00CD57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707" w14:paraId="68761EE1" w14:textId="77777777" w:rsidTr="00047FDB">
        <w:tc>
          <w:tcPr>
            <w:tcW w:w="9640" w:type="dxa"/>
            <w:gridSpan w:val="11"/>
          </w:tcPr>
          <w:p w14:paraId="1901787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DB52B92" w14:textId="77777777" w:rsidTr="00047F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B79F1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1C666" w14:textId="77777777" w:rsidR="00CD5707" w:rsidRDefault="00FF05AE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707">
                <w:t>Rel-17 CR 28.536 Focused ACCL</w:t>
              </w:r>
            </w:fldSimple>
          </w:p>
        </w:tc>
      </w:tr>
      <w:tr w:rsidR="00CD5707" w14:paraId="5D0E6A26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1A5544E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41029F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4763880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0D0B0C39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E0A711" w14:textId="77777777" w:rsidR="00CD5707" w:rsidRDefault="00FF05AE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D5707">
                <w:rPr>
                  <w:noProof/>
                </w:rPr>
                <w:t>Samsung Research America</w:t>
              </w:r>
            </w:fldSimple>
          </w:p>
        </w:tc>
      </w:tr>
      <w:tr w:rsidR="00CD5707" w14:paraId="36BB7F44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7662741E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0D9936" w14:textId="7515297C" w:rsidR="00CD5707" w:rsidRDefault="00785216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D5707">
              <w:fldChar w:fldCharType="begin"/>
            </w:r>
            <w:r w:rsidR="00CD5707">
              <w:instrText xml:space="preserve"> DOCPROPERTY  SourceIfTsg  \* MERGEFORMAT </w:instrText>
            </w:r>
            <w:r w:rsidR="00CD5707">
              <w:fldChar w:fldCharType="end"/>
            </w:r>
          </w:p>
        </w:tc>
      </w:tr>
      <w:tr w:rsidR="00CD5707" w14:paraId="7AB3306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520E149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8CA3D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C412C5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475563CB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E24FEB" w14:textId="77777777" w:rsidR="00CD5707" w:rsidRDefault="00FF05AE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707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0B6CC" w14:textId="77777777" w:rsidR="00CD5707" w:rsidRDefault="00CD5707" w:rsidP="00047F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119470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86ED8" w14:textId="77777777" w:rsidR="00CD5707" w:rsidRDefault="00FF05AE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D5707">
                <w:rPr>
                  <w:noProof/>
                </w:rPr>
                <w:t>2021-09-30</w:t>
              </w:r>
            </w:fldSimple>
          </w:p>
        </w:tc>
      </w:tr>
      <w:tr w:rsidR="00CD5707" w14:paraId="4A0C8A39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6B4FA1B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FC7AB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FDB5F2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4B767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37DBCEA" w14:textId="77777777" w:rsidTr="00047F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F8220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CFE229" w14:textId="77777777" w:rsidR="00CD5707" w:rsidRDefault="00FF05AE" w:rsidP="00047F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D570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24253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5C086" w14:textId="77777777" w:rsidR="00CD5707" w:rsidRDefault="00CD5707" w:rsidP="00047F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A797F7" w14:textId="77777777" w:rsidR="00CD5707" w:rsidRDefault="00FF05AE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D5707">
                <w:rPr>
                  <w:noProof/>
                </w:rPr>
                <w:t>Rel-17</w:t>
              </w:r>
            </w:fldSimple>
          </w:p>
        </w:tc>
      </w:tr>
      <w:tr w:rsidR="00CD5707" w14:paraId="5ED2EC32" w14:textId="77777777" w:rsidTr="00047F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54EAD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680B61" w14:textId="77777777" w:rsidR="00CD5707" w:rsidRDefault="00CD5707" w:rsidP="00047F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895B7C" w14:textId="77777777" w:rsidR="00CD5707" w:rsidRDefault="00CD5707" w:rsidP="00047F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877651" w14:textId="77777777" w:rsidR="00CD5707" w:rsidRPr="007C2097" w:rsidRDefault="00CD5707" w:rsidP="00047F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707" w14:paraId="3E0371C1" w14:textId="77777777" w:rsidTr="00047FDB">
        <w:tc>
          <w:tcPr>
            <w:tcW w:w="1843" w:type="dxa"/>
          </w:tcPr>
          <w:p w14:paraId="5CBC342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29648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033754CC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FCE9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57DF2" w14:textId="4A297E23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the solution for  use case of “</w:t>
            </w:r>
            <w:r w:rsidRPr="000D1D8C">
              <w:rPr>
                <w:noProof/>
              </w:rPr>
              <w:t>Targeted Assurance Closed Control Loop</w:t>
            </w:r>
            <w:r>
              <w:rPr>
                <w:noProof/>
              </w:rPr>
              <w:t xml:space="preserve">” present in </w:t>
            </w:r>
            <w:r>
              <w:rPr>
                <w:lang w:val="en-US"/>
              </w:rPr>
              <w:t xml:space="preserve">S5-213674 (Approved </w:t>
            </w:r>
            <w:proofErr w:type="spellStart"/>
            <w:r>
              <w:rPr>
                <w:lang w:val="en-US"/>
              </w:rPr>
              <w:t>DraftCR</w:t>
            </w:r>
            <w:proofErr w:type="spellEnd"/>
            <w:r>
              <w:rPr>
                <w:lang w:val="en-US"/>
              </w:rPr>
              <w:t xml:space="preserve"> for </w:t>
            </w:r>
            <w:r>
              <w:rPr>
                <w:noProof/>
              </w:rPr>
              <w:t>28.535). The following requirement will be taken care of with this contribution.</w:t>
            </w:r>
          </w:p>
          <w:p w14:paraId="5FFD584C" w14:textId="77777777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15F3D0" w14:textId="15313BF8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 w:rsidRPr="002B7C71">
              <w:rPr>
                <w:b/>
              </w:rPr>
              <w:t>REQ-C</w:t>
            </w:r>
            <w:r w:rsidRPr="002B7C71">
              <w:rPr>
                <w:b/>
                <w:lang w:eastAsia="zh-CN"/>
              </w:rPr>
              <w:t>SA-</w:t>
            </w:r>
            <w:r w:rsidRPr="002B7C71">
              <w:rPr>
                <w:b/>
              </w:rPr>
              <w:t>CON-</w:t>
            </w:r>
            <w:r>
              <w:rPr>
                <w:b/>
              </w:rPr>
              <w:t>XX3</w:t>
            </w:r>
            <w:r w:rsidRPr="002B7C71">
              <w:rPr>
                <w:kern w:val="2"/>
                <w:szCs w:val="18"/>
                <w:lang w:eastAsia="zh-CN" w:bidi="ar-KW"/>
              </w:rPr>
              <w:t xml:space="preserve"> </w:t>
            </w:r>
            <w:r w:rsidRPr="0016118A">
              <w:rPr>
                <w:kern w:val="2"/>
                <w:szCs w:val="18"/>
                <w:lang w:eastAsia="zh-CN" w:bidi="ar-KW"/>
              </w:rPr>
              <w:t>The 3GPP Management System shall have the ability to provide SLS assurance within a particular location.</w:t>
            </w:r>
          </w:p>
        </w:tc>
      </w:tr>
      <w:tr w:rsidR="00CD5707" w14:paraId="583A5F53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CCE9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EE88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BAED7B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7D17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C762F" w14:textId="42E1FD05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new &lt;&lt;dataType&gt;&gt; called assuranceFocus providing the targated location for the ACCL.</w:t>
            </w:r>
          </w:p>
        </w:tc>
      </w:tr>
      <w:tr w:rsidR="00CD5707" w14:paraId="1AE43C4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778CE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02362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163F64F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3069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00F32" w14:textId="012BE481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solution.</w:t>
            </w:r>
          </w:p>
        </w:tc>
      </w:tr>
      <w:tr w:rsidR="00CD5707" w14:paraId="721F79B5" w14:textId="77777777" w:rsidTr="00047FDB">
        <w:tc>
          <w:tcPr>
            <w:tcW w:w="2694" w:type="dxa"/>
            <w:gridSpan w:val="2"/>
          </w:tcPr>
          <w:p w14:paraId="52ED2C5C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CBA255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29111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0512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8682C" w14:textId="22BFAEC6" w:rsidR="00CD5707" w:rsidRDefault="00BD5C78" w:rsidP="00047FDB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 xml:space="preserve">x (new section), </w:t>
            </w:r>
            <w:r w:rsidR="00FF3B38" w:rsidRPr="00F6081B">
              <w:rPr>
                <w:rFonts w:hint="eastAsia"/>
                <w:lang w:eastAsia="zh-CN"/>
              </w:rPr>
              <w:t>4</w:t>
            </w:r>
            <w:r w:rsidR="00FF3B38" w:rsidRPr="00F6081B">
              <w:rPr>
                <w:lang w:eastAsia="zh-CN"/>
              </w:rPr>
              <w:t>.1.2.4.1</w:t>
            </w:r>
          </w:p>
        </w:tc>
      </w:tr>
      <w:tr w:rsidR="00CD5707" w14:paraId="0CD3B707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10B4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AF3B1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72EBB81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14656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0CF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20A4B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119952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33897F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707" w14:paraId="4B2420FB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C330F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9F8F3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A60A" w14:textId="470B41C3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FFB9E7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BBED0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37701CA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21AD8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CAC43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92702" w14:textId="15E6C15D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AA590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276C6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F3A002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C6FB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A65DF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16E4" w14:textId="5094D95C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2ADF00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9E95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393899EC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C06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3D5A9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315BC268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75D14B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B0CEE" w14:textId="49047198" w:rsidR="00CD5707" w:rsidRDefault="00B13FE7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B13FE7">
              <w:rPr>
                <w:noProof/>
              </w:rPr>
              <w:t>https://forge.3gpp.org/rep/sa5/MnS/commits/S5-215096_Rel-17_CR_28.536_Focused_ACCL</w:t>
            </w:r>
          </w:p>
        </w:tc>
      </w:tr>
      <w:tr w:rsidR="00CD5707" w:rsidRPr="008863B9" w14:paraId="6F2D3C7F" w14:textId="77777777" w:rsidTr="00047F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DCF40" w14:textId="77777777" w:rsidR="00CD5707" w:rsidRPr="008863B9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448EF5" w14:textId="77777777" w:rsidR="00CD5707" w:rsidRPr="008863B9" w:rsidRDefault="00CD5707" w:rsidP="00047F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707" w14:paraId="259928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8C4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B0EF2" w14:textId="77777777" w:rsidR="00CD5707" w:rsidRDefault="00CD5707" w:rsidP="00047F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B7892" w14:textId="77777777" w:rsidR="00CD5707" w:rsidRDefault="00CD5707" w:rsidP="00CD5707">
      <w:pPr>
        <w:pStyle w:val="CRCoverPage"/>
        <w:spacing w:after="0"/>
        <w:rPr>
          <w:noProof/>
          <w:sz w:val="8"/>
          <w:szCs w:val="8"/>
        </w:rPr>
      </w:pPr>
    </w:p>
    <w:p w14:paraId="24BA423B" w14:textId="77777777" w:rsidR="00CD5707" w:rsidRDefault="00CD5707" w:rsidP="00D871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DE49399" w14:textId="77777777" w:rsidR="008C52EF" w:rsidRDefault="008C52EF" w:rsidP="008C52EF">
      <w:pPr>
        <w:pStyle w:val="CRCoverPage"/>
        <w:spacing w:after="0"/>
        <w:rPr>
          <w:noProof/>
          <w:sz w:val="8"/>
          <w:szCs w:val="8"/>
        </w:rPr>
      </w:pPr>
    </w:p>
    <w:p w14:paraId="44FF419A" w14:textId="77777777" w:rsidR="008C52EF" w:rsidRDefault="008C52EF" w:rsidP="008C52E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C52EF" w14:paraId="6C767F8C" w14:textId="77777777" w:rsidTr="00514B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8495E1" w14:textId="77777777" w:rsidR="008C52EF" w:rsidRDefault="008C52EF" w:rsidP="00514B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ECB0EBE" w14:textId="12A628A3" w:rsidR="00EB7D44" w:rsidRDefault="00EB7D44" w:rsidP="0088681D"/>
    <w:p w14:paraId="3DE8F9D1" w14:textId="77777777" w:rsidR="00171357" w:rsidRPr="00F6081B" w:rsidRDefault="00171357" w:rsidP="00171357">
      <w:pPr>
        <w:pStyle w:val="Heading1"/>
      </w:pPr>
      <w:bookmarkStart w:id="1" w:name="_Toc43213047"/>
      <w:bookmarkStart w:id="2" w:name="_Toc43290108"/>
      <w:bookmarkStart w:id="3" w:name="_Toc51593018"/>
      <w:bookmarkStart w:id="4" w:name="_Toc58512742"/>
      <w:bookmarkStart w:id="5" w:name="_Toc74666082"/>
      <w:bookmarkEnd w:id="0"/>
      <w:r w:rsidRPr="00F6081B">
        <w:lastRenderedPageBreak/>
        <w:t>4</w:t>
      </w:r>
      <w:r>
        <w:tab/>
      </w:r>
      <w:r w:rsidRPr="00F6081B">
        <w:t>Communication service assurance service</w:t>
      </w:r>
      <w:bookmarkEnd w:id="1"/>
      <w:bookmarkEnd w:id="2"/>
      <w:bookmarkEnd w:id="3"/>
      <w:bookmarkEnd w:id="4"/>
      <w:bookmarkEnd w:id="5"/>
    </w:p>
    <w:p w14:paraId="2DC49DEB" w14:textId="77777777" w:rsidR="00171357" w:rsidRPr="00F6081B" w:rsidRDefault="00171357" w:rsidP="00171357">
      <w:pPr>
        <w:pStyle w:val="Heading2"/>
      </w:pPr>
      <w:bookmarkStart w:id="6" w:name="_Toc43213048"/>
      <w:bookmarkStart w:id="7" w:name="_Toc43290109"/>
      <w:bookmarkStart w:id="8" w:name="_Toc51593019"/>
      <w:bookmarkStart w:id="9" w:name="_Toc58512743"/>
      <w:bookmarkStart w:id="10" w:name="_Toc74666083"/>
      <w:r w:rsidRPr="00F6081B">
        <w:t>4.1</w:t>
      </w:r>
      <w:r w:rsidRPr="00F6081B">
        <w:tab/>
        <w:t>Stage 2</w:t>
      </w:r>
      <w:bookmarkEnd w:id="6"/>
      <w:bookmarkEnd w:id="7"/>
      <w:bookmarkEnd w:id="8"/>
      <w:bookmarkEnd w:id="9"/>
      <w:bookmarkEnd w:id="10"/>
    </w:p>
    <w:p w14:paraId="6AEB15C9" w14:textId="77777777" w:rsidR="00171357" w:rsidRPr="00F6081B" w:rsidRDefault="00171357" w:rsidP="00171357">
      <w:pPr>
        <w:pStyle w:val="Heading3"/>
      </w:pPr>
      <w:bookmarkStart w:id="11" w:name="_Toc58512744"/>
      <w:bookmarkStart w:id="12" w:name="_Toc43213049"/>
      <w:bookmarkStart w:id="13" w:name="_Toc43290110"/>
      <w:bookmarkStart w:id="14" w:name="_Toc51593020"/>
      <w:bookmarkStart w:id="15" w:name="_Toc74666084"/>
      <w:r w:rsidRPr="00F6081B">
        <w:t>4.1.1</w:t>
      </w:r>
      <w:r w:rsidRPr="00F6081B">
        <w:tab/>
      </w:r>
      <w:bookmarkEnd w:id="11"/>
      <w:bookmarkEnd w:id="12"/>
      <w:bookmarkEnd w:id="13"/>
      <w:bookmarkEnd w:id="14"/>
      <w:r>
        <w:t>Void</w:t>
      </w:r>
      <w:bookmarkEnd w:id="15"/>
      <w:r w:rsidRPr="00F6081B">
        <w:t xml:space="preserve"> </w:t>
      </w:r>
    </w:p>
    <w:p w14:paraId="57AFC2EB" w14:textId="77777777" w:rsidR="00171357" w:rsidRPr="00F6081B" w:rsidRDefault="00171357" w:rsidP="00171357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58512745"/>
      <w:bookmarkStart w:id="19" w:name="_Toc74666085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0CD597CD" w14:textId="77777777" w:rsidR="00171357" w:rsidRPr="00F6081B" w:rsidRDefault="00171357" w:rsidP="00171357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bookmarkStart w:id="24" w:name="_Toc58512746"/>
      <w:bookmarkStart w:id="25" w:name="_Toc74666086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  <w:bookmarkEnd w:id="24"/>
      <w:bookmarkEnd w:id="25"/>
    </w:p>
    <w:p w14:paraId="792D528F" w14:textId="77777777" w:rsidR="00171357" w:rsidRDefault="00171357" w:rsidP="00171357">
      <w:pPr>
        <w:pStyle w:val="Heading5"/>
        <w:rPr>
          <w:lang w:eastAsia="zh-CN"/>
        </w:rPr>
      </w:pPr>
      <w:bookmarkStart w:id="26" w:name="_Toc43213052"/>
      <w:bookmarkStart w:id="27" w:name="_Toc43290113"/>
      <w:bookmarkStart w:id="28" w:name="_Toc51593023"/>
      <w:bookmarkStart w:id="29" w:name="_Toc58512747"/>
      <w:bookmarkStart w:id="30" w:name="_Toc74666087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6"/>
      <w:bookmarkEnd w:id="27"/>
      <w:bookmarkEnd w:id="28"/>
      <w:bookmarkEnd w:id="29"/>
      <w:bookmarkEnd w:id="30"/>
    </w:p>
    <w:p w14:paraId="5AC535E7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575FD02B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5AB1C5CB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70FDE5A5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51365C38" w14:textId="77777777" w:rsidTr="00865F5F">
        <w:trPr>
          <w:jc w:val="center"/>
        </w:trPr>
        <w:tc>
          <w:tcPr>
            <w:tcW w:w="3384" w:type="pct"/>
          </w:tcPr>
          <w:p w14:paraId="11C1EAC0" w14:textId="77777777" w:rsidR="00171357" w:rsidRPr="00F6081B" w:rsidRDefault="00171357" w:rsidP="00865F5F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57577528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D7C9E45" w14:textId="77777777" w:rsidR="00171357" w:rsidRDefault="00171357" w:rsidP="00171357">
      <w:pPr>
        <w:pStyle w:val="Heading5"/>
        <w:rPr>
          <w:lang w:eastAsia="zh-CN"/>
        </w:rPr>
      </w:pPr>
      <w:bookmarkStart w:id="31" w:name="_Toc58512748"/>
      <w:bookmarkStart w:id="32" w:name="_Toc74666088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1"/>
      <w:bookmarkEnd w:id="32"/>
    </w:p>
    <w:p w14:paraId="20D09350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130E647A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7CB01A28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0AE87648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10BE8DB2" w14:textId="77777777" w:rsidTr="00865F5F">
        <w:trPr>
          <w:jc w:val="center"/>
        </w:trPr>
        <w:tc>
          <w:tcPr>
            <w:tcW w:w="3384" w:type="pct"/>
          </w:tcPr>
          <w:p w14:paraId="2A315844" w14:textId="77777777" w:rsidR="00171357" w:rsidRPr="00F6081B" w:rsidRDefault="00171357" w:rsidP="00865F5F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213E82B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171357" w:rsidRPr="00F6081B" w14:paraId="21682D4B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17E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F1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171357" w:rsidRPr="00F6081B" w14:paraId="454F82E0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49F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17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171357" w14:paraId="6E2FE4AF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02" w14:textId="77777777" w:rsidR="00171357" w:rsidRDefault="00171357" w:rsidP="00865F5F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333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171357" w:rsidRPr="00A262D1" w14:paraId="34ABC4F4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2D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FEC" w14:textId="77777777" w:rsidR="00171357" w:rsidRPr="00A262D1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171357" w:rsidRPr="00F6081B" w14:paraId="77988943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B7E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</w:tbl>
    <w:p w14:paraId="31D6BD09" w14:textId="77777777" w:rsidR="00171357" w:rsidRPr="00F6081B" w:rsidRDefault="00171357" w:rsidP="00171357"/>
    <w:p w14:paraId="161ED91D" w14:textId="77777777" w:rsidR="00171357" w:rsidRPr="00F6081B" w:rsidRDefault="00171357" w:rsidP="00171357">
      <w:pPr>
        <w:pStyle w:val="Heading4"/>
      </w:pPr>
      <w:bookmarkStart w:id="33" w:name="_Toc43213053"/>
      <w:bookmarkStart w:id="34" w:name="_Toc43290114"/>
      <w:bookmarkStart w:id="35" w:name="_Toc51593024"/>
      <w:bookmarkStart w:id="36" w:name="_Toc58512749"/>
      <w:bookmarkStart w:id="37" w:name="_Toc74666089"/>
      <w:r w:rsidRPr="00F6081B">
        <w:t>4.1.2.2</w:t>
      </w:r>
      <w:r w:rsidRPr="00F6081B">
        <w:tab/>
        <w:t>Class diagram</w:t>
      </w:r>
      <w:bookmarkEnd w:id="33"/>
      <w:bookmarkEnd w:id="34"/>
      <w:bookmarkEnd w:id="35"/>
      <w:bookmarkEnd w:id="36"/>
      <w:bookmarkEnd w:id="37"/>
    </w:p>
    <w:p w14:paraId="387BF504" w14:textId="77777777" w:rsidR="00171357" w:rsidRDefault="00171357" w:rsidP="00171357">
      <w:pPr>
        <w:pStyle w:val="Heading4"/>
      </w:pPr>
      <w:bookmarkStart w:id="38" w:name="_Toc43213054"/>
      <w:bookmarkStart w:id="39" w:name="_Toc43290115"/>
      <w:bookmarkStart w:id="40" w:name="_Toc51593025"/>
      <w:bookmarkStart w:id="41" w:name="_Toc58512750"/>
      <w:bookmarkStart w:id="42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8"/>
      <w:bookmarkEnd w:id="39"/>
      <w:bookmarkEnd w:id="40"/>
      <w:bookmarkEnd w:id="41"/>
      <w:bookmarkEnd w:id="42"/>
    </w:p>
    <w:p w14:paraId="06737F3C" w14:textId="77777777" w:rsidR="00171357" w:rsidRPr="009C0EC8" w:rsidRDefault="00171357" w:rsidP="00171357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43" w:name="_MON_1669123903"/>
    <w:bookmarkEnd w:id="43"/>
    <w:p w14:paraId="17E4E00A" w14:textId="77777777" w:rsidR="00171357" w:rsidRPr="00F6081B" w:rsidRDefault="00171357" w:rsidP="00171357">
      <w:pPr>
        <w:pStyle w:val="TH"/>
      </w:pPr>
      <w:r>
        <w:object w:dxaOrig="7291" w:dyaOrig="4891" w14:anchorId="130F5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pt;height:244pt" o:ole="">
            <v:imagedata r:id="rId9" o:title=""/>
          </v:shape>
          <o:OLEObject Type="Embed" ProgID="Word.Document.8" ShapeID="_x0000_i1025" DrawAspect="Content" ObjectID="_1695593698" r:id="rId10">
            <o:FieldCodes>\s</o:FieldCodes>
          </o:OLEObject>
        </w:object>
      </w:r>
    </w:p>
    <w:p w14:paraId="42739ECC" w14:textId="77777777" w:rsidR="00171357" w:rsidRPr="00F6081B" w:rsidRDefault="00171357" w:rsidP="00171357">
      <w:pPr>
        <w:pStyle w:val="TF"/>
      </w:pPr>
      <w:r w:rsidRPr="00F6081B">
        <w:t xml:space="preserve">Figure 4.1.2.2.1.1: Assurance management NRM fragment </w:t>
      </w:r>
    </w:p>
    <w:p w14:paraId="689FD6AB" w14:textId="77777777" w:rsidR="00171357" w:rsidRPr="00F6081B" w:rsidRDefault="00171357" w:rsidP="00171357">
      <w:pPr>
        <w:pStyle w:val="Heading4"/>
      </w:pPr>
      <w:bookmarkStart w:id="44" w:name="_Toc43213055"/>
      <w:bookmarkStart w:id="45" w:name="_Toc43290116"/>
      <w:bookmarkStart w:id="46" w:name="_Toc51593026"/>
      <w:bookmarkStart w:id="47" w:name="_Toc58512751"/>
      <w:bookmarkStart w:id="48" w:name="_Toc74666091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44"/>
      <w:bookmarkEnd w:id="45"/>
      <w:bookmarkEnd w:id="46"/>
      <w:bookmarkEnd w:id="47"/>
      <w:bookmarkEnd w:id="48"/>
    </w:p>
    <w:bookmarkStart w:id="49" w:name="_MON_1669123936"/>
    <w:bookmarkEnd w:id="49"/>
    <w:p w14:paraId="56FB40CD" w14:textId="77777777" w:rsidR="00171357" w:rsidRPr="00F6081B" w:rsidRDefault="00171357" w:rsidP="00171357">
      <w:pPr>
        <w:pStyle w:val="TH"/>
      </w:pPr>
      <w:r>
        <w:object w:dxaOrig="9026" w:dyaOrig="2136" w14:anchorId="4DA13E89">
          <v:shape id="_x0000_i1026" type="#_x0000_t75" style="width:452.4pt;height:107.2pt" o:ole="">
            <v:imagedata r:id="rId11" o:title=""/>
          </v:shape>
          <o:OLEObject Type="Embed" ProgID="Word.Document.12" ShapeID="_x0000_i1026" DrawAspect="Content" ObjectID="_1695593699" r:id="rId12">
            <o:FieldCodes>\s</o:FieldCodes>
          </o:OLEObject>
        </w:object>
      </w:r>
    </w:p>
    <w:p w14:paraId="7FF1DAC6" w14:textId="77777777" w:rsidR="00171357" w:rsidRPr="00F6081B" w:rsidRDefault="00171357" w:rsidP="00171357">
      <w:pPr>
        <w:pStyle w:val="TF"/>
      </w:pPr>
      <w:r w:rsidRPr="00F6081B">
        <w:t>Figure 4.1.2.2.2.1: Assurance management inheritance relationships</w:t>
      </w:r>
    </w:p>
    <w:p w14:paraId="7C62EA1E" w14:textId="77777777" w:rsidR="00171357" w:rsidRPr="00F6081B" w:rsidRDefault="00171357" w:rsidP="00171357">
      <w:pPr>
        <w:pStyle w:val="Heading4"/>
      </w:pPr>
      <w:bookmarkStart w:id="50" w:name="_Toc43213056"/>
      <w:bookmarkStart w:id="51" w:name="_Toc43290117"/>
      <w:bookmarkStart w:id="52" w:name="_Toc51593027"/>
      <w:bookmarkStart w:id="53" w:name="_Toc58512752"/>
      <w:bookmarkStart w:id="54" w:name="_Toc74666092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0"/>
      <w:bookmarkEnd w:id="51"/>
      <w:bookmarkEnd w:id="52"/>
      <w:bookmarkEnd w:id="53"/>
      <w:bookmarkEnd w:id="54"/>
    </w:p>
    <w:p w14:paraId="79BC7B67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55" w:name="_Toc43213057"/>
      <w:bookmarkStart w:id="56" w:name="_Toc43290118"/>
      <w:bookmarkStart w:id="57" w:name="_Toc51593028"/>
      <w:bookmarkStart w:id="58" w:name="_Toc58512753"/>
      <w:bookmarkStart w:id="59" w:name="_Toc74666093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55"/>
      <w:bookmarkEnd w:id="56"/>
      <w:bookmarkEnd w:id="57"/>
      <w:bookmarkEnd w:id="58"/>
      <w:bookmarkEnd w:id="59"/>
      <w:proofErr w:type="spellEnd"/>
    </w:p>
    <w:p w14:paraId="4ED71E05" w14:textId="77777777" w:rsidR="00171357" w:rsidRPr="00F6081B" w:rsidRDefault="00171357" w:rsidP="00171357">
      <w:pPr>
        <w:pStyle w:val="H6"/>
      </w:pPr>
      <w:bookmarkStart w:id="60" w:name="_Toc43213058"/>
      <w:r w:rsidRPr="00F6081B">
        <w:t>4.1.2.3.1.1</w:t>
      </w:r>
      <w:r w:rsidRPr="00F6081B">
        <w:tab/>
        <w:t>Definition</w:t>
      </w:r>
      <w:bookmarkEnd w:id="60"/>
    </w:p>
    <w:p w14:paraId="2DA78C8B" w14:textId="77777777" w:rsidR="00171357" w:rsidRDefault="00171357" w:rsidP="00171357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FC78B76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requirements,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 xml:space="preserve">on the </w:t>
      </w:r>
      <w:proofErr w:type="spellStart"/>
      <w:r w:rsidRPr="00610FB4">
        <w:rPr>
          <w:lang w:eastAsia="zh-CN"/>
        </w:rPr>
        <w:t>MnS</w:t>
      </w:r>
      <w:proofErr w:type="spellEnd"/>
      <w:r w:rsidRPr="00610FB4">
        <w:rPr>
          <w:lang w:eastAsia="zh-CN"/>
        </w:rPr>
        <w:t xml:space="preserve"> producer</w:t>
      </w:r>
      <w:r>
        <w:rPr>
          <w:lang w:eastAsia="zh-CN"/>
        </w:rPr>
        <w:t>.</w:t>
      </w:r>
      <w:r>
        <w:t xml:space="preserve"> The </w:t>
      </w:r>
      <w:proofErr w:type="spellStart"/>
      <w:r>
        <w:t>MnS</w:t>
      </w:r>
      <w:proofErr w:type="spellEnd"/>
      <w:r>
        <w:t xml:space="preserve">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is created</w:t>
      </w:r>
      <w:proofErr w:type="gramEnd"/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proofErr w:type="spellStart"/>
      <w:r w:rsidRPr="00AB02CE">
        <w:rPr>
          <w:rFonts w:ascii="Courier New" w:hAnsi="Courier New" w:cs="Courier New"/>
        </w:rPr>
        <w:t>ServiceProfile</w:t>
      </w:r>
      <w:proofErr w:type="spellEnd"/>
      <w:r>
        <w:rPr>
          <w:lang w:eastAsia="zh-CN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. </w:t>
      </w:r>
      <w:r>
        <w:t xml:space="preserve">For ultimate deletion of 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</w:t>
      </w:r>
      <w:proofErr w:type="spellStart"/>
      <w:r>
        <w:t>MnS</w:t>
      </w:r>
      <w:proofErr w:type="spellEnd"/>
      <w:r>
        <w:t xml:space="preserve"> producer. </w:t>
      </w:r>
      <w:proofErr w:type="spellStart"/>
      <w:r>
        <w:t>MnS</w:t>
      </w:r>
      <w:proofErr w:type="spellEnd"/>
      <w:r>
        <w:t xml:space="preserve">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753DF4F9" w14:textId="77777777" w:rsidR="00171357" w:rsidRDefault="00171357" w:rsidP="00171357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</w:t>
      </w:r>
      <w:proofErr w:type="spellStart"/>
      <w:r>
        <w:t>MnS</w:t>
      </w:r>
      <w:proofErr w:type="spellEnd"/>
      <w:r>
        <w:t xml:space="preserve"> producer may disable assurance closed control loop as well, for example in conflict situations. This situation </w:t>
      </w:r>
      <w:proofErr w:type="gramStart"/>
      <w:r>
        <w:t>is indicated</w:t>
      </w:r>
      <w:proofErr w:type="gramEnd"/>
      <w:r>
        <w:t xml:space="preserve"> by the </w:t>
      </w:r>
      <w:proofErr w:type="spellStart"/>
      <w:r>
        <w:t>MnS</w:t>
      </w:r>
      <w:proofErr w:type="spellEnd"/>
      <w:r>
        <w:t xml:space="preserve"> producer with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</w:t>
      </w:r>
      <w:proofErr w:type="gramStart"/>
      <w:r>
        <w:t xml:space="preserve">closed control loop is enabled by the </w:t>
      </w:r>
      <w:proofErr w:type="spellStart"/>
      <w:r>
        <w:t>MnS</w:t>
      </w:r>
      <w:proofErr w:type="spellEnd"/>
      <w:r>
        <w:t xml:space="preserve"> producer the operational state</w:t>
      </w:r>
      <w:proofErr w:type="gramEnd"/>
      <w:r>
        <w:t xml:space="preserve">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activation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64EBDCC1" w14:textId="77777777" w:rsidR="00171357" w:rsidRPr="00227AA8" w:rsidRDefault="00171357" w:rsidP="00171357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</w:p>
    <w:p w14:paraId="4780D252" w14:textId="77777777" w:rsidR="00171357" w:rsidRPr="00F6081B" w:rsidRDefault="00171357" w:rsidP="00171357"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</w:t>
      </w:r>
      <w:proofErr w:type="gramStart"/>
      <w:r>
        <w:rPr>
          <w:lang w:eastAsia="zh-CN"/>
        </w:rPr>
        <w:t>is used</w:t>
      </w:r>
      <w:proofErr w:type="gramEnd"/>
      <w:r>
        <w:rPr>
          <w:lang w:eastAsia="zh-CN"/>
        </w:rPr>
        <w:t xml:space="preserve">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34117772" w14:textId="77777777" w:rsidR="00171357" w:rsidRDefault="00171357" w:rsidP="00171357">
      <w:pPr>
        <w:pStyle w:val="H6"/>
      </w:pPr>
      <w:bookmarkStart w:id="61" w:name="_Toc43213059"/>
      <w:r w:rsidRPr="00F6081B">
        <w:t>4.1.2.3.1.2</w:t>
      </w:r>
      <w:r w:rsidRPr="00F6081B">
        <w:tab/>
        <w:t>Attributes</w:t>
      </w:r>
      <w:bookmarkEnd w:id="61"/>
    </w:p>
    <w:p w14:paraId="1D201A39" w14:textId="77777777" w:rsidR="00171357" w:rsidRPr="00B70B22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171357" w:rsidRPr="00F6081B" w14:paraId="7BA3FD8F" w14:textId="77777777" w:rsidTr="00865F5F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39AACF5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0FEA324F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2698CB8E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4EC5CBAB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15234B18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604A7B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5861A60F" w14:textId="77777777" w:rsidTr="00865F5F">
        <w:trPr>
          <w:cantSplit/>
          <w:jc w:val="center"/>
        </w:trPr>
        <w:tc>
          <w:tcPr>
            <w:tcW w:w="3733" w:type="dxa"/>
          </w:tcPr>
          <w:p w14:paraId="5D435979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BCC60FA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AB157D8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083F19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0D79B1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66E4B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313969B9" w14:textId="77777777" w:rsidTr="00865F5F">
        <w:trPr>
          <w:cantSplit/>
          <w:jc w:val="center"/>
        </w:trPr>
        <w:tc>
          <w:tcPr>
            <w:tcW w:w="3733" w:type="dxa"/>
          </w:tcPr>
          <w:p w14:paraId="352C7C45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06A82F5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D2D195C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632C8D2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54EF76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1771A5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64FB5BCB" w14:textId="77777777" w:rsidTr="00865F5F">
        <w:trPr>
          <w:cantSplit/>
          <w:jc w:val="center"/>
        </w:trPr>
        <w:tc>
          <w:tcPr>
            <w:tcW w:w="3733" w:type="dxa"/>
          </w:tcPr>
          <w:p w14:paraId="02999EF3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5A73815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3658EE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BFE56E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759082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4D9B96F7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9FD6153" w14:textId="77777777" w:rsidR="00171357" w:rsidRPr="00F6081B" w:rsidRDefault="00171357" w:rsidP="00171357">
      <w:pPr>
        <w:rPr>
          <w:lang w:eastAsia="zh-CN"/>
        </w:rPr>
      </w:pPr>
      <w:bookmarkStart w:id="62" w:name="_Toc43213060"/>
    </w:p>
    <w:p w14:paraId="288B7A2E" w14:textId="77777777" w:rsidR="00171357" w:rsidRPr="00F6081B" w:rsidRDefault="00171357" w:rsidP="00171357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62"/>
    </w:p>
    <w:p w14:paraId="09DB0610" w14:textId="77777777" w:rsidR="00171357" w:rsidRPr="00F6081B" w:rsidRDefault="00171357" w:rsidP="00171357">
      <w:r w:rsidRPr="00F6081B">
        <w:t xml:space="preserve">No constraints </w:t>
      </w:r>
      <w:proofErr w:type="gramStart"/>
      <w:r w:rsidRPr="00F6081B">
        <w:t>have been defined</w:t>
      </w:r>
      <w:proofErr w:type="gramEnd"/>
      <w:r w:rsidRPr="00F6081B">
        <w:t xml:space="preserve">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32845500" w14:textId="77777777" w:rsidR="00171357" w:rsidRPr="00F6081B" w:rsidRDefault="00171357" w:rsidP="00171357">
      <w:pPr>
        <w:pStyle w:val="H6"/>
      </w:pPr>
      <w:bookmarkStart w:id="63" w:name="_Toc43213061"/>
      <w:r w:rsidRPr="00F6081B">
        <w:t>4.1.2.3.1.4</w:t>
      </w:r>
      <w:r w:rsidRPr="00F6081B">
        <w:tab/>
        <w:t>Notifications</w:t>
      </w:r>
      <w:bookmarkEnd w:id="63"/>
    </w:p>
    <w:p w14:paraId="19BDBBE4" w14:textId="77777777" w:rsidR="00171357" w:rsidRPr="00F6081B" w:rsidRDefault="00171357" w:rsidP="00171357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EDDD9F8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64" w:name="_Toc43213062"/>
      <w:bookmarkStart w:id="65" w:name="_Toc43290119"/>
      <w:bookmarkStart w:id="66" w:name="_Toc51593029"/>
      <w:bookmarkStart w:id="67" w:name="_Toc58512754"/>
      <w:bookmarkStart w:id="68" w:name="_Toc7466609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64"/>
      <w:bookmarkEnd w:id="65"/>
      <w:bookmarkEnd w:id="66"/>
      <w:bookmarkEnd w:id="67"/>
      <w:bookmarkEnd w:id="68"/>
      <w:proofErr w:type="spellEnd"/>
    </w:p>
    <w:p w14:paraId="3FFFC527" w14:textId="77777777" w:rsidR="00171357" w:rsidRPr="00F6081B" w:rsidRDefault="00171357" w:rsidP="00171357">
      <w:pPr>
        <w:pStyle w:val="H6"/>
      </w:pPr>
      <w:bookmarkStart w:id="69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69"/>
    </w:p>
    <w:p w14:paraId="523B3CA3" w14:textId="77777777" w:rsidR="00171357" w:rsidRDefault="00171357" w:rsidP="00171357">
      <w:r>
        <w:t xml:space="preserve">This IOC represents assurance goal and corresponding observed or predicted goal fulfilment information. </w:t>
      </w:r>
    </w:p>
    <w:p w14:paraId="45922064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>
        <w:rPr>
          <w:lang w:eastAsia="zh-CN"/>
        </w:rPr>
        <w:tab/>
        <w:t xml:space="preserve">express a new assurance goal for the </w:t>
      </w:r>
      <w:r>
        <w:t xml:space="preserve">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create 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also trigger the creation of </w:t>
      </w:r>
      <w:r>
        <w:t xml:space="preserve">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BF63A4">
        <w:t xml:space="preserve">For example, </w:t>
      </w:r>
      <w:r>
        <w:t xml:space="preserve">when a new 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BF63A4">
        <w:t xml:space="preserve">is created on the </w:t>
      </w:r>
      <w:proofErr w:type="spellStart"/>
      <w:r w:rsidRPr="00BF63A4">
        <w:t>MnS</w:t>
      </w:r>
      <w:proofErr w:type="spellEnd"/>
      <w:r w:rsidRPr="00BF63A4">
        <w:t xml:space="preserve"> producer</w:t>
      </w:r>
      <w:r>
        <w:t xml:space="preserve"> and the corresponding SLS needs to be assured</w:t>
      </w:r>
      <w:r w:rsidRPr="00BF63A4">
        <w:t xml:space="preserve">, </w:t>
      </w:r>
      <w:r>
        <w:t xml:space="preserve">a new instance of 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rPr>
          <w:lang w:eastAsia="zh-CN"/>
        </w:rPr>
        <w:t>needs</w:t>
      </w:r>
      <w:r>
        <w:rPr>
          <w:lang w:eastAsia="zh-CN"/>
        </w:rPr>
        <w:t xml:space="preserve"> to be created and associated to the new </w:t>
      </w:r>
      <w:r>
        <w:t xml:space="preserve">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t>by configur</w:t>
      </w:r>
      <w:r>
        <w:t>ing</w:t>
      </w:r>
      <w:r w:rsidRPr="00EB1A1A">
        <w:t xml:space="preserve"> the </w:t>
      </w:r>
      <w:r>
        <w:t xml:space="preserve">attribute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networkSliceRef</w:t>
      </w:r>
      <w:proofErr w:type="spellEnd"/>
      <w:r w:rsidRPr="00EB1A1A">
        <w:rPr>
          <w:rFonts w:ascii="Courier New" w:hAnsi="Courier New" w:cs="Courier New"/>
        </w:rPr>
        <w:t>”</w:t>
      </w:r>
      <w:r>
        <w:t xml:space="preserve"> or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networkSliceSubnetRef</w:t>
      </w:r>
      <w:proofErr w:type="spellEnd"/>
      <w:r w:rsidRPr="00EB1A1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EB1A1A">
        <w:t>an</w:t>
      </w:r>
      <w:r>
        <w:t>d</w:t>
      </w:r>
      <w:r w:rsidRPr="00EB1A1A">
        <w:t xml:space="preserve"> corresponding attribute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serviceProfileId</w:t>
      </w:r>
      <w:proofErr w:type="spellEnd"/>
      <w:r>
        <w:rPr>
          <w:rFonts w:ascii="Courier New" w:hAnsi="Courier New" w:cs="Courier New"/>
        </w:rPr>
        <w:t xml:space="preserve">” </w:t>
      </w:r>
      <w:r w:rsidRPr="00EB1A1A">
        <w:t xml:space="preserve">and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sliceProfileId</w:t>
      </w:r>
      <w:proofErr w:type="spellEnd"/>
      <w:r>
        <w:rPr>
          <w:rFonts w:ascii="Courier New" w:hAnsi="Courier New" w:cs="Courier New"/>
        </w:rPr>
        <w:t xml:space="preserve">“. </w:t>
      </w:r>
    </w:p>
    <w:p w14:paraId="11F17ABE" w14:textId="77777777" w:rsidR="00171357" w:rsidRDefault="00171357" w:rsidP="00171357">
      <w:pPr>
        <w:jc w:val="both"/>
        <w:rPr>
          <w:rFonts w:ascii="Courier New" w:hAnsi="Courier New" w:cs="Courier New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r w:rsidRPr="00C95304">
        <w:t xml:space="preserve">assurance </w:t>
      </w:r>
      <w:r>
        <w:t>t</w:t>
      </w:r>
      <w:r w:rsidRPr="00C95304">
        <w:t>arget</w:t>
      </w:r>
      <w:r>
        <w:t xml:space="preserve">s (the subset of attributes (typically characteristics attributes) from an SLS, i.e. a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requirements.) that should be assured by the </w:t>
      </w:r>
      <w:proofErr w:type="spellStart"/>
      <w:r w:rsidRPr="00475BC3"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 w:rsidRPr="00156F80">
        <w:t xml:space="preserve">The </w:t>
      </w:r>
      <w:r>
        <w:t xml:space="preserve">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assuranceTargetList</w:t>
      </w:r>
      <w:proofErr w:type="spellEnd"/>
      <w:r w:rsidRPr="00156F80">
        <w:rPr>
          <w:rFonts w:ascii="Courier New" w:hAnsi="Courier New" w:cs="Courier New"/>
        </w:rPr>
        <w:t>”</w:t>
      </w:r>
      <w:r>
        <w:t xml:space="preserve"> is configured by </w:t>
      </w:r>
      <w:proofErr w:type="spellStart"/>
      <w:r>
        <w:t>MnS</w:t>
      </w:r>
      <w:proofErr w:type="spellEnd"/>
      <w:r>
        <w:t xml:space="preserve"> producer based on the specified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14:paraId="77FE7967" w14:textId="77777777" w:rsidR="00171357" w:rsidRDefault="00171357" w:rsidP="00171357"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obtain the </w:t>
      </w:r>
      <w:r>
        <w:t xml:space="preserve">observed predicted status of the </w:t>
      </w:r>
      <w:proofErr w:type="spellStart"/>
      <w:r>
        <w:t>the</w:t>
      </w:r>
      <w:proofErr w:type="spellEnd"/>
      <w:r>
        <w:t xml:space="preserve"> goal fulfilment information, the </w:t>
      </w:r>
      <w:proofErr w:type="spellStart"/>
      <w:r>
        <w:t>MnS</w:t>
      </w:r>
      <w:proofErr w:type="spellEnd"/>
      <w:r>
        <w:t xml:space="preserve"> consumer can query 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r w:rsidRPr="00156F80">
        <w:rPr>
          <w:rFonts w:ascii="Courier New" w:hAnsi="Courier New" w:cs="Courier New"/>
        </w:rPr>
        <w:t>”</w:t>
      </w:r>
      <w:r w:rsidRPr="00156F80">
        <w:t>from</w:t>
      </w:r>
      <w:proofErr w:type="spellEnd"/>
      <w:r w:rsidRPr="00156F80">
        <w:t xml:space="preserve"> </w:t>
      </w:r>
      <w:proofErr w:type="spellStart"/>
      <w:r w:rsidRPr="00156F80">
        <w:t>MnS</w:t>
      </w:r>
      <w:proofErr w:type="spellEnd"/>
      <w:r w:rsidRPr="00156F80">
        <w:t xml:space="preserve"> producer.</w:t>
      </w:r>
      <w:r>
        <w:rPr>
          <w:rFonts w:ascii="Courier New" w:hAnsi="Courier New" w:cs="Courier New"/>
        </w:rPr>
        <w:t xml:space="preserve"> </w:t>
      </w:r>
      <w:proofErr w:type="gramStart"/>
      <w:r>
        <w:t xml:space="preserve">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proofErr w:type="spellEnd"/>
      <w:r w:rsidRPr="00156F8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156F80">
        <w:t xml:space="preserve">is configured by </w:t>
      </w:r>
      <w:proofErr w:type="spellStart"/>
      <w:r w:rsidRPr="00156F80">
        <w:t>MnS</w:t>
      </w:r>
      <w:proofErr w:type="spellEnd"/>
      <w:r w:rsidRPr="00156F80">
        <w:t xml:space="preserve"> producer</w:t>
      </w:r>
      <w:proofErr w:type="gramEnd"/>
      <w:r>
        <w:t xml:space="preserve"> at the end of an observation period. The observation period is assigned by </w:t>
      </w:r>
      <w:proofErr w:type="spellStart"/>
      <w:r>
        <w:t>MnS</w:t>
      </w:r>
      <w:proofErr w:type="spellEnd"/>
      <w:r>
        <w:t xml:space="preserve"> consumer through </w:t>
      </w:r>
      <w:proofErr w:type="spellStart"/>
      <w:r>
        <w:t>requsting</w:t>
      </w:r>
      <w:proofErr w:type="spellEnd"/>
      <w:r>
        <w:t xml:space="preserve"> the </w:t>
      </w:r>
      <w:proofErr w:type="spellStart"/>
      <w:r>
        <w:t>MnS</w:t>
      </w:r>
      <w:proofErr w:type="spellEnd"/>
      <w:r>
        <w:t xml:space="preserve"> producer to set 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observationTime</w:t>
      </w:r>
      <w:proofErr w:type="spellEnd"/>
      <w:r w:rsidRPr="00156F80">
        <w:rPr>
          <w:rFonts w:ascii="Courier New" w:hAnsi="Courier New" w:cs="Courier New"/>
        </w:rPr>
        <w:t>”</w:t>
      </w:r>
      <w:proofErr w:type="gramStart"/>
      <w:r>
        <w:t>..</w:t>
      </w:r>
      <w:proofErr w:type="gramEnd"/>
      <w:r>
        <w:t xml:space="preserve"> The status of the goal </w:t>
      </w:r>
      <w:proofErr w:type="spellStart"/>
      <w:r>
        <w:t>fuilfilment</w:t>
      </w:r>
      <w:proofErr w:type="spellEnd"/>
      <w:r>
        <w:t xml:space="preserve"> is considered FULFILLED if </w:t>
      </w:r>
      <w:proofErr w:type="gramStart"/>
      <w:r>
        <w:t>all the</w:t>
      </w:r>
      <w:proofErr w:type="gramEnd"/>
      <w:r>
        <w:t xml:space="preserve"> constituent target are </w:t>
      </w:r>
      <w:r>
        <w:rPr>
          <w:rFonts w:cs="Arial"/>
          <w:szCs w:val="18"/>
        </w:rPr>
        <w:t>FULFILLED.</w:t>
      </w:r>
    </w:p>
    <w:p w14:paraId="78844EF6" w14:textId="77777777" w:rsidR="00171357" w:rsidRPr="00F6081B" w:rsidRDefault="00171357" w:rsidP="00171357">
      <w:pPr>
        <w:pStyle w:val="NO"/>
      </w:pPr>
      <w:r>
        <w:t xml:space="preserve">NOTE: Multiple instances of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can be created for a single instance </w:t>
      </w:r>
      <w:proofErr w:type="gramStart"/>
      <w:r>
        <w:t xml:space="preserve">of 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proofErr w:type="gram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D63EF6" w14:textId="77777777" w:rsidR="00171357" w:rsidRDefault="00171357" w:rsidP="00171357">
      <w:pPr>
        <w:pStyle w:val="H6"/>
      </w:pPr>
      <w:bookmarkStart w:id="70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70"/>
    </w:p>
    <w:p w14:paraId="643A2620" w14:textId="77777777" w:rsidR="00171357" w:rsidRPr="0074777C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171357" w:rsidRPr="00F6081B" w14:paraId="543E8170" w14:textId="77777777" w:rsidTr="00F93773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25D593C3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D92562B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200572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221D7C52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60370BE3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ACFE2D9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47B8DE42" w14:textId="77777777" w:rsidTr="00F93773">
        <w:trPr>
          <w:cantSplit/>
          <w:jc w:val="center"/>
        </w:trPr>
        <w:tc>
          <w:tcPr>
            <w:tcW w:w="3752" w:type="dxa"/>
          </w:tcPr>
          <w:p w14:paraId="7CF88106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47AAD20" w14:textId="77777777" w:rsidR="00171357" w:rsidRPr="00F6081B" w:rsidDel="00FF02F1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51509ED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1CEA350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0016413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0690385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041786D" w14:textId="77777777" w:rsidTr="00F93773">
        <w:trPr>
          <w:cantSplit/>
          <w:jc w:val="center"/>
        </w:trPr>
        <w:tc>
          <w:tcPr>
            <w:tcW w:w="3752" w:type="dxa"/>
          </w:tcPr>
          <w:p w14:paraId="1A3354C2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3E475498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18514F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79817DE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7C8CA28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D005172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0E5F8922" w14:textId="77777777" w:rsidTr="00F93773">
        <w:trPr>
          <w:cantSplit/>
          <w:jc w:val="center"/>
        </w:trPr>
        <w:tc>
          <w:tcPr>
            <w:tcW w:w="3752" w:type="dxa"/>
          </w:tcPr>
          <w:p w14:paraId="2AB5CABC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1B2F5FA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3760701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1F769B5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B9F355E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55CF5793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6F28DD83" w14:textId="77777777" w:rsidTr="00F93773">
        <w:trPr>
          <w:cantSplit/>
          <w:jc w:val="center"/>
        </w:trPr>
        <w:tc>
          <w:tcPr>
            <w:tcW w:w="3752" w:type="dxa"/>
          </w:tcPr>
          <w:p w14:paraId="021C91F5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1D1804C0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3D7AFBB1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321679C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234AEE9C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0CB0A14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171357" w:rsidRPr="00F6081B" w14:paraId="660C058E" w14:textId="77777777" w:rsidTr="00F93773">
        <w:trPr>
          <w:cantSplit/>
          <w:jc w:val="center"/>
        </w:trPr>
        <w:tc>
          <w:tcPr>
            <w:tcW w:w="3752" w:type="dxa"/>
          </w:tcPr>
          <w:p w14:paraId="0DC6E2EE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21FC6D26" w14:textId="77777777" w:rsidR="00171357" w:rsidRPr="00F6081B" w:rsidRDefault="00171357" w:rsidP="00865F5F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BF4167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E0F580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DB1F62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F3D845F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9D46914" w14:textId="77777777" w:rsidTr="00F93773">
        <w:trPr>
          <w:cantSplit/>
          <w:jc w:val="center"/>
        </w:trPr>
        <w:tc>
          <w:tcPr>
            <w:tcW w:w="3752" w:type="dxa"/>
          </w:tcPr>
          <w:p w14:paraId="763DF8A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4278A68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2999B27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860006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5FD523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247715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367EF" w:rsidRPr="00F6081B" w14:paraId="07245B65" w14:textId="77777777" w:rsidTr="00F93773">
        <w:trPr>
          <w:cantSplit/>
          <w:jc w:val="center"/>
        </w:trPr>
        <w:tc>
          <w:tcPr>
            <w:tcW w:w="3752" w:type="dxa"/>
          </w:tcPr>
          <w:p w14:paraId="779B7D85" w14:textId="1E9FA6B4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ins w:id="71" w:author="Deepanshu Gautam" w:date="2021-09-16T12:37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1131" w:type="dxa"/>
          </w:tcPr>
          <w:p w14:paraId="232B5D37" w14:textId="6DCB17A3" w:rsidR="006367EF" w:rsidRPr="00F6081B" w:rsidRDefault="006367EF" w:rsidP="006367EF">
            <w:pPr>
              <w:pStyle w:val="TAL"/>
              <w:jc w:val="center"/>
            </w:pPr>
            <w:ins w:id="72" w:author="Deepanshu Gautam" w:date="2021-09-16T12:37:00Z">
              <w:r>
                <w:t>O</w:t>
              </w:r>
            </w:ins>
          </w:p>
        </w:tc>
        <w:tc>
          <w:tcPr>
            <w:tcW w:w="1180" w:type="dxa"/>
          </w:tcPr>
          <w:p w14:paraId="51A3D13C" w14:textId="2356B6A9" w:rsidR="006367EF" w:rsidRPr="00F6081B" w:rsidRDefault="006367EF" w:rsidP="006367EF">
            <w:pPr>
              <w:pStyle w:val="TAL"/>
              <w:jc w:val="center"/>
            </w:pPr>
            <w:ins w:id="73" w:author="Deepanshu Gautam" w:date="2021-09-16T12:37:00Z">
              <w:r w:rsidRPr="00F6081B">
                <w:t>T</w:t>
              </w:r>
            </w:ins>
          </w:p>
        </w:tc>
        <w:tc>
          <w:tcPr>
            <w:tcW w:w="1160" w:type="dxa"/>
          </w:tcPr>
          <w:p w14:paraId="149EC4DD" w14:textId="50AA4158" w:rsidR="006367EF" w:rsidRDefault="006367EF" w:rsidP="006367EF">
            <w:pPr>
              <w:pStyle w:val="TAL"/>
              <w:jc w:val="center"/>
            </w:pPr>
            <w:ins w:id="74" w:author="Deepanshu Gautam" w:date="2021-09-16T12:37:00Z">
              <w:r>
                <w:t>F</w:t>
              </w:r>
            </w:ins>
          </w:p>
        </w:tc>
        <w:tc>
          <w:tcPr>
            <w:tcW w:w="1169" w:type="dxa"/>
          </w:tcPr>
          <w:p w14:paraId="29F31280" w14:textId="2E999F8B" w:rsidR="006367EF" w:rsidRPr="00F6081B" w:rsidRDefault="006367EF" w:rsidP="006367EF">
            <w:pPr>
              <w:pStyle w:val="TAL"/>
              <w:jc w:val="center"/>
            </w:pPr>
            <w:ins w:id="75" w:author="Deepanshu Gautam" w:date="2021-09-16T12:37:00Z">
              <w:r w:rsidRPr="00F6081B">
                <w:t>F</w:t>
              </w:r>
            </w:ins>
          </w:p>
        </w:tc>
        <w:tc>
          <w:tcPr>
            <w:tcW w:w="1237" w:type="dxa"/>
          </w:tcPr>
          <w:p w14:paraId="6D198586" w14:textId="568A516A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ins w:id="76" w:author="Deepanshu Gautam" w:date="2021-09-16T12:3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7EF" w:rsidRPr="00F6081B" w14:paraId="6508C299" w14:textId="77777777" w:rsidTr="00F93773">
        <w:trPr>
          <w:cantSplit/>
          <w:jc w:val="center"/>
        </w:trPr>
        <w:tc>
          <w:tcPr>
            <w:tcW w:w="3752" w:type="dxa"/>
          </w:tcPr>
          <w:p w14:paraId="74D006DE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6BA47459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80" w:type="dxa"/>
          </w:tcPr>
          <w:p w14:paraId="1F10645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60" w:type="dxa"/>
          </w:tcPr>
          <w:p w14:paraId="52E6D1CC" w14:textId="77777777" w:rsidR="006367EF" w:rsidRPr="00F6081B" w:rsidDel="00FF02F1" w:rsidRDefault="006367EF" w:rsidP="006367EF">
            <w:pPr>
              <w:pStyle w:val="TAL"/>
              <w:jc w:val="center"/>
            </w:pPr>
          </w:p>
        </w:tc>
        <w:tc>
          <w:tcPr>
            <w:tcW w:w="1169" w:type="dxa"/>
          </w:tcPr>
          <w:p w14:paraId="7C0B57A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237" w:type="dxa"/>
          </w:tcPr>
          <w:p w14:paraId="5A2F5625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367EF" w:rsidRPr="00F6081B" w14:paraId="09A1242C" w14:textId="77777777" w:rsidTr="00F93773">
        <w:trPr>
          <w:cantSplit/>
          <w:jc w:val="center"/>
        </w:trPr>
        <w:tc>
          <w:tcPr>
            <w:tcW w:w="3752" w:type="dxa"/>
          </w:tcPr>
          <w:p w14:paraId="1C1E5CC6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53D9CEB4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5DBA0C3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5B33CB8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382D3D8E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A9F3AD7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367EF" w:rsidRPr="00F6081B" w14:paraId="56FBA8CF" w14:textId="77777777" w:rsidTr="00F93773">
        <w:trPr>
          <w:cantSplit/>
          <w:jc w:val="center"/>
        </w:trPr>
        <w:tc>
          <w:tcPr>
            <w:tcW w:w="3752" w:type="dxa"/>
          </w:tcPr>
          <w:p w14:paraId="05F56C34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344AD8E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CC2EFEF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D7B8B61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79EBCE9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FC22B14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87E17F" w14:textId="77777777" w:rsidR="00171357" w:rsidRPr="00F6081B" w:rsidRDefault="00171357" w:rsidP="00171357">
      <w:r w:rsidRPr="00F6081B">
        <w:t>.</w:t>
      </w:r>
    </w:p>
    <w:p w14:paraId="6AE285DF" w14:textId="77777777" w:rsidR="00171357" w:rsidRPr="00F6081B" w:rsidRDefault="00171357" w:rsidP="00171357">
      <w:pPr>
        <w:pStyle w:val="H6"/>
      </w:pPr>
      <w:bookmarkStart w:id="77" w:name="_Toc43213065"/>
      <w:r w:rsidRPr="00F6081B">
        <w:t>4.1.2.3.2.3</w:t>
      </w:r>
      <w:r w:rsidRPr="00F6081B">
        <w:tab/>
        <w:t>Attribute constraints</w:t>
      </w:r>
      <w:bookmarkEnd w:id="77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1357" w14:paraId="6801926D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6B9D2" w14:textId="77777777" w:rsidR="00171357" w:rsidRDefault="00171357" w:rsidP="00865F5F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5FDE" w14:textId="77777777" w:rsidR="00171357" w:rsidRDefault="00171357" w:rsidP="00865F5F">
            <w:pPr>
              <w:pStyle w:val="TAH"/>
            </w:pPr>
            <w:r>
              <w:t>Definition</w:t>
            </w:r>
          </w:p>
        </w:tc>
      </w:tr>
      <w:tr w:rsidR="00171357" w14:paraId="037B124A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414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D00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05D77E69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95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989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1357" w14:paraId="2C10E956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A1E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2B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7E2BFA55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F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BDA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782F7B4C" w14:textId="77777777" w:rsidR="00171357" w:rsidRPr="00F6081B" w:rsidRDefault="00171357" w:rsidP="00171357"/>
    <w:p w14:paraId="509A0C84" w14:textId="77777777" w:rsidR="00171357" w:rsidRPr="00F6081B" w:rsidRDefault="00171357" w:rsidP="00171357">
      <w:pPr>
        <w:pStyle w:val="H6"/>
      </w:pPr>
      <w:bookmarkStart w:id="78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78"/>
    </w:p>
    <w:p w14:paraId="40DF122C" w14:textId="77777777" w:rsidR="00171357" w:rsidRPr="00F6081B" w:rsidRDefault="00171357" w:rsidP="00171357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8C9033E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79" w:name="_Toc43213067"/>
      <w:bookmarkStart w:id="80" w:name="_Toc43290120"/>
      <w:bookmarkStart w:id="81" w:name="_Toc51593030"/>
      <w:bookmarkStart w:id="82" w:name="_Toc58512755"/>
      <w:bookmarkStart w:id="83" w:name="_Toc74666095"/>
      <w:r w:rsidRPr="00F6081B">
        <w:t>4.1.2.3.3</w:t>
      </w:r>
      <w:r w:rsidRPr="00F6081B">
        <w:tab/>
      </w:r>
      <w:bookmarkEnd w:id="79"/>
      <w:bookmarkEnd w:id="80"/>
      <w:bookmarkEnd w:id="81"/>
      <w:r w:rsidRPr="00C6611C">
        <w:rPr>
          <w:rFonts w:ascii="Times New Roman" w:hAnsi="Times New Roman"/>
          <w:sz w:val="20"/>
        </w:rPr>
        <w:t>Void</w:t>
      </w:r>
      <w:bookmarkEnd w:id="82"/>
      <w:bookmarkEnd w:id="83"/>
    </w:p>
    <w:p w14:paraId="628E3285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4" w:name="_Toc43213072"/>
      <w:bookmarkStart w:id="85" w:name="_Toc43290121"/>
      <w:bookmarkStart w:id="86" w:name="_Toc51593031"/>
      <w:bookmarkStart w:id="87" w:name="_Toc58512756"/>
      <w:bookmarkStart w:id="88" w:name="_Toc74666096"/>
      <w:r w:rsidRPr="00F6081B">
        <w:t>4.1.2.3.4</w:t>
      </w:r>
      <w:r w:rsidRPr="00F6081B">
        <w:tab/>
      </w:r>
      <w:bookmarkEnd w:id="84"/>
      <w:bookmarkEnd w:id="85"/>
      <w:bookmarkEnd w:id="86"/>
      <w:r w:rsidRPr="00C6611C">
        <w:rPr>
          <w:sz w:val="20"/>
        </w:rPr>
        <w:t>Void</w:t>
      </w:r>
      <w:bookmarkEnd w:id="87"/>
      <w:bookmarkEnd w:id="88"/>
    </w:p>
    <w:p w14:paraId="0434FFB9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9" w:name="_Toc58512757"/>
      <w:bookmarkStart w:id="90" w:name="_Toc74666097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89"/>
      <w:bookmarkEnd w:id="90"/>
    </w:p>
    <w:p w14:paraId="004302CD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25CF147E" w14:textId="77777777" w:rsidR="00171357" w:rsidRPr="00F6081B" w:rsidRDefault="00171357" w:rsidP="00171357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AB4480">
        <w:t xml:space="preserve">The </w:t>
      </w:r>
      <w:proofErr w:type="spellStart"/>
      <w:r w:rsidRPr="00AB4480">
        <w:t>AssuranceTarget</w:t>
      </w:r>
      <w:proofErr w:type="spellEnd"/>
      <w:r w:rsidRPr="00AB4480">
        <w:t xml:space="preserve"> include the status of the target fulfilment. </w:t>
      </w:r>
    </w:p>
    <w:p w14:paraId="1451EB16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71357" w:rsidRPr="00F6081B" w14:paraId="42471975" w14:textId="77777777" w:rsidTr="00865F5F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5B46D88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5DAB946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0302751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1053CCB4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9E0CFD5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92294C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20D4D8F6" w14:textId="77777777" w:rsidTr="00865F5F">
        <w:trPr>
          <w:cantSplit/>
          <w:jc w:val="center"/>
        </w:trPr>
        <w:tc>
          <w:tcPr>
            <w:tcW w:w="4084" w:type="dxa"/>
          </w:tcPr>
          <w:p w14:paraId="3CA876F8" w14:textId="77777777" w:rsidR="00171357" w:rsidRPr="00F6081B" w:rsidDel="00EB4D4F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</w:tcPr>
          <w:p w14:paraId="25E8DD4A" w14:textId="77777777" w:rsidR="00171357" w:rsidRPr="00F6081B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17E278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FBEBF4F" w14:textId="77777777" w:rsidR="00171357" w:rsidRPr="00F6081B" w:rsidDel="00281BA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3BDF0C6" w14:textId="77777777" w:rsidR="00171357" w:rsidRPr="00F6081B" w:rsidDel="000455BF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8CAA2D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3E2BD2E0" w14:textId="77777777" w:rsidTr="00865F5F">
        <w:trPr>
          <w:cantSplit/>
          <w:jc w:val="center"/>
        </w:trPr>
        <w:tc>
          <w:tcPr>
            <w:tcW w:w="4084" w:type="dxa"/>
          </w:tcPr>
          <w:p w14:paraId="20940F37" w14:textId="77777777" w:rsidR="00171357" w:rsidDel="009F4E70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</w:tcPr>
          <w:p w14:paraId="6B186D25" w14:textId="77777777" w:rsidR="00171357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23201F2D" w14:textId="77777777" w:rsidR="00171357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2258C935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432BB126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E37CFCC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7F805E6F" w14:textId="77777777" w:rsidTr="00865F5F">
        <w:trPr>
          <w:cantSplit/>
          <w:jc w:val="center"/>
        </w:trPr>
        <w:tc>
          <w:tcPr>
            <w:tcW w:w="4084" w:type="dxa"/>
          </w:tcPr>
          <w:p w14:paraId="3245A854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355766E6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134ADC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02BDA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2D75AE22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6A62905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171357" w:rsidRPr="00F6081B" w14:paraId="01699F68" w14:textId="77777777" w:rsidTr="00865F5F">
        <w:trPr>
          <w:cantSplit/>
          <w:jc w:val="center"/>
        </w:trPr>
        <w:tc>
          <w:tcPr>
            <w:tcW w:w="4084" w:type="dxa"/>
          </w:tcPr>
          <w:p w14:paraId="7AB3BC4F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</w:p>
        </w:tc>
        <w:tc>
          <w:tcPr>
            <w:tcW w:w="947" w:type="dxa"/>
          </w:tcPr>
          <w:p w14:paraId="5C4C29CB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0EC3DC4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320A6D0F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5069E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7A07342D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4C151267" w14:textId="77777777" w:rsidR="00171357" w:rsidRPr="00EA4DA3" w:rsidRDefault="00171357" w:rsidP="00171357">
      <w:pPr>
        <w:rPr>
          <w:lang w:val="fr-FR"/>
        </w:rPr>
      </w:pPr>
    </w:p>
    <w:p w14:paraId="5F6FC70B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5E33DD31" w14:textId="77777777" w:rsidR="00171357" w:rsidRDefault="00171357" w:rsidP="00171357">
      <w:r w:rsidRPr="00E47000">
        <w:t xml:space="preserve">No constraints </w:t>
      </w:r>
      <w:proofErr w:type="gramStart"/>
      <w:r w:rsidRPr="00E47000">
        <w:t>have been defined</w:t>
      </w:r>
      <w:proofErr w:type="gramEnd"/>
      <w:r w:rsidRPr="00E47000">
        <w:t xml:space="preserve"> </w:t>
      </w:r>
      <w:r w:rsidRPr="007F2AA7">
        <w:t>for this document.</w:t>
      </w:r>
    </w:p>
    <w:p w14:paraId="06B985BC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164C241D" w14:textId="05767F6F" w:rsidR="00171357" w:rsidRDefault="00171357" w:rsidP="00171357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3D0F0ABE" w14:textId="77777777" w:rsidR="004F3BBA" w:rsidRPr="00F6081B" w:rsidRDefault="004F3BBA" w:rsidP="004F3BBA">
      <w:pPr>
        <w:pStyle w:val="Heading5"/>
        <w:rPr>
          <w:ins w:id="91" w:author="Deepanshu Gautam" w:date="2021-09-16T13:07:00Z"/>
          <w:rFonts w:ascii="Courier New" w:hAnsi="Courier New" w:cs="Courier New"/>
        </w:rPr>
      </w:pPr>
      <w:ins w:id="92" w:author="Deepanshu Gautam" w:date="2021-09-16T13:07:00Z">
        <w:r w:rsidRPr="00F6081B">
          <w:lastRenderedPageBreak/>
          <w:t>4.1.2.3</w:t>
        </w:r>
        <w:proofErr w:type="gramStart"/>
        <w:r w:rsidRPr="00F6081B">
          <w:t>.</w:t>
        </w:r>
        <w:r>
          <w:t>x</w:t>
        </w:r>
        <w:proofErr w:type="gramEnd"/>
        <w:r w:rsidRPr="00F6081B">
          <w:tab/>
        </w:r>
        <w:proofErr w:type="spellStart"/>
        <w:r>
          <w:rPr>
            <w:rFonts w:ascii="Courier New" w:hAnsi="Courier New" w:cs="Courier New"/>
          </w:rPr>
          <w:t>AssuranceScope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51BE31C" w14:textId="77777777" w:rsidR="004F3BBA" w:rsidRPr="00F6081B" w:rsidRDefault="004F3BBA" w:rsidP="004F3BBA">
      <w:pPr>
        <w:pStyle w:val="H6"/>
        <w:rPr>
          <w:ins w:id="93" w:author="Deepanshu Gautam" w:date="2021-09-16T13:07:00Z"/>
        </w:rPr>
      </w:pPr>
      <w:ins w:id="94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19E4529C" w14:textId="77777777" w:rsidR="004F3BBA" w:rsidRPr="00F6081B" w:rsidRDefault="004F3BBA" w:rsidP="004F3BBA">
      <w:pPr>
        <w:rPr>
          <w:ins w:id="95" w:author="Deepanshu Gautam" w:date="2021-09-16T13:07:00Z"/>
        </w:rPr>
      </w:pPr>
      <w:ins w:id="96" w:author="Deepanshu Gautam" w:date="2021-09-16T13:07:00Z">
        <w:r>
          <w:t>It indicates the target for assurance goal in terms of location</w:t>
        </w:r>
        <w:r w:rsidRPr="00AB4480">
          <w:t xml:space="preserve">. </w:t>
        </w:r>
        <w:r>
          <w:t xml:space="preserve">A particular ACCL can target for a particular location. The assurance goal status </w:t>
        </w:r>
        <w:proofErr w:type="gramStart"/>
        <w:r>
          <w:t>is ascertained</w:t>
        </w:r>
        <w:proofErr w:type="gramEnd"/>
        <w:r>
          <w:t xml:space="preserve"> based on the appropriately collected performance measurements as per the target location.</w:t>
        </w:r>
      </w:ins>
    </w:p>
    <w:p w14:paraId="6741EF4E" w14:textId="77777777" w:rsidR="004F3BBA" w:rsidRPr="00F6081B" w:rsidRDefault="004F3BBA" w:rsidP="004F3BBA">
      <w:pPr>
        <w:pStyle w:val="H6"/>
        <w:rPr>
          <w:ins w:id="97" w:author="Deepanshu Gautam" w:date="2021-09-16T13:07:00Z"/>
        </w:rPr>
      </w:pPr>
      <w:ins w:id="98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F3BBA" w:rsidRPr="00F6081B" w14:paraId="73EACFE9" w14:textId="77777777" w:rsidTr="00BA5108">
        <w:trPr>
          <w:cantSplit/>
          <w:jc w:val="center"/>
          <w:ins w:id="99" w:author="Deepanshu Gautam" w:date="2021-09-16T13:07:00Z"/>
        </w:trPr>
        <w:tc>
          <w:tcPr>
            <w:tcW w:w="4084" w:type="dxa"/>
            <w:shd w:val="pct10" w:color="auto" w:fill="FFFFFF"/>
            <w:vAlign w:val="center"/>
          </w:tcPr>
          <w:p w14:paraId="67866BDC" w14:textId="77777777" w:rsidR="004F3BBA" w:rsidRPr="00F6081B" w:rsidRDefault="004F3BBA" w:rsidP="00BA5108">
            <w:pPr>
              <w:pStyle w:val="TAH"/>
              <w:rPr>
                <w:ins w:id="100" w:author="Deepanshu Gautam" w:date="2021-09-16T13:07:00Z"/>
              </w:rPr>
            </w:pPr>
            <w:ins w:id="101" w:author="Deepanshu Gautam" w:date="2021-09-16T13:07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AE4BFAC" w14:textId="77777777" w:rsidR="004F3BBA" w:rsidRPr="00F6081B" w:rsidRDefault="004F3BBA" w:rsidP="00BA5108">
            <w:pPr>
              <w:pStyle w:val="TAH"/>
              <w:rPr>
                <w:ins w:id="102" w:author="Deepanshu Gautam" w:date="2021-09-16T13:07:00Z"/>
              </w:rPr>
            </w:pPr>
            <w:ins w:id="103" w:author="Deepanshu Gautam" w:date="2021-09-16T13:07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249A00C7" w14:textId="77777777" w:rsidR="004F3BBA" w:rsidRPr="00F6081B" w:rsidRDefault="004F3BBA" w:rsidP="00BA5108">
            <w:pPr>
              <w:pStyle w:val="TAH"/>
              <w:rPr>
                <w:ins w:id="104" w:author="Deepanshu Gautam" w:date="2021-09-16T13:07:00Z"/>
              </w:rPr>
            </w:pPr>
            <w:proofErr w:type="spellStart"/>
            <w:ins w:id="105" w:author="Deepanshu Gautam" w:date="2021-09-16T13:07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431C9D39" w14:textId="77777777" w:rsidR="004F3BBA" w:rsidRPr="00F6081B" w:rsidRDefault="004F3BBA" w:rsidP="00BA5108">
            <w:pPr>
              <w:pStyle w:val="TAH"/>
              <w:rPr>
                <w:ins w:id="106" w:author="Deepanshu Gautam" w:date="2021-09-16T13:07:00Z"/>
              </w:rPr>
            </w:pPr>
            <w:proofErr w:type="spellStart"/>
            <w:ins w:id="107" w:author="Deepanshu Gautam" w:date="2021-09-16T13:07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3BC85FC3" w14:textId="77777777" w:rsidR="004F3BBA" w:rsidRPr="00F6081B" w:rsidRDefault="004F3BBA" w:rsidP="00BA5108">
            <w:pPr>
              <w:pStyle w:val="TAH"/>
              <w:rPr>
                <w:ins w:id="108" w:author="Deepanshu Gautam" w:date="2021-09-16T13:07:00Z"/>
              </w:rPr>
            </w:pPr>
            <w:proofErr w:type="spellStart"/>
            <w:ins w:id="109" w:author="Deepanshu Gautam" w:date="2021-09-16T13:07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10E7D55" w14:textId="77777777" w:rsidR="004F3BBA" w:rsidRPr="00F6081B" w:rsidRDefault="004F3BBA" w:rsidP="00BA5108">
            <w:pPr>
              <w:pStyle w:val="TAH"/>
              <w:rPr>
                <w:ins w:id="110" w:author="Deepanshu Gautam" w:date="2021-09-16T13:07:00Z"/>
              </w:rPr>
            </w:pPr>
            <w:proofErr w:type="spellStart"/>
            <w:ins w:id="111" w:author="Deepanshu Gautam" w:date="2021-09-16T13:07:00Z">
              <w:r w:rsidRPr="00F6081B">
                <w:t>isNotifyable</w:t>
              </w:r>
              <w:proofErr w:type="spellEnd"/>
            </w:ins>
          </w:p>
        </w:tc>
      </w:tr>
      <w:tr w:rsidR="004F3BBA" w:rsidRPr="00F6081B" w14:paraId="240FFA90" w14:textId="77777777" w:rsidTr="00BA5108">
        <w:trPr>
          <w:cantSplit/>
          <w:jc w:val="center"/>
          <w:ins w:id="112" w:author="Deepanshu Gautam" w:date="2021-09-16T13:07:00Z"/>
        </w:trPr>
        <w:tc>
          <w:tcPr>
            <w:tcW w:w="4084" w:type="dxa"/>
            <w:shd w:val="pct10" w:color="auto" w:fill="FFFFFF"/>
          </w:tcPr>
          <w:p w14:paraId="12371A07" w14:textId="18EF04BD" w:rsidR="004F3BBA" w:rsidRPr="00E5702F" w:rsidDel="0097369D" w:rsidRDefault="004F3BBA" w:rsidP="00BA5108">
            <w:pPr>
              <w:pStyle w:val="TAH"/>
              <w:jc w:val="left"/>
              <w:rPr>
                <w:ins w:id="113" w:author="Deepanshu Gautam" w:date="2021-09-16T13:07:00Z"/>
                <w:rFonts w:ascii="Courier New" w:hAnsi="Courier New" w:cs="Courier New"/>
                <w:b w:val="0"/>
                <w:lang w:eastAsia="zh-CN"/>
              </w:rPr>
            </w:pPr>
            <w:proofErr w:type="spellStart"/>
            <w:ins w:id="114" w:author="Deepanshu Gautam" w:date="2021-09-16T13:07:00Z">
              <w:r>
                <w:rPr>
                  <w:rFonts w:ascii="Courier New" w:hAnsi="Courier New" w:cs="Courier New"/>
                  <w:b w:val="0"/>
                  <w:lang w:eastAsia="zh-CN"/>
                </w:rPr>
                <w:t>tai</w:t>
              </w:r>
            </w:ins>
            <w:ins w:id="115" w:author="Samsung (DG) 1012-1" w:date="2021-10-13T01:20:00Z">
              <w:r w:rsidR="000C4CA9">
                <w:rPr>
                  <w:rFonts w:ascii="Courier New" w:hAnsi="Courier New" w:cs="Courier New"/>
                  <w:b w:val="0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  <w:shd w:val="pct10" w:color="auto" w:fill="FFFFFF"/>
          </w:tcPr>
          <w:p w14:paraId="66EE4619" w14:textId="77777777" w:rsidR="004F3BBA" w:rsidRPr="00D61B4F" w:rsidDel="0097369D" w:rsidRDefault="004F3BBA" w:rsidP="00BA5108">
            <w:pPr>
              <w:pStyle w:val="TAH"/>
              <w:rPr>
                <w:ins w:id="116" w:author="Deepanshu Gautam" w:date="2021-09-16T13:07:00Z"/>
                <w:rFonts w:cs="Arial"/>
                <w:b w:val="0"/>
              </w:rPr>
            </w:pPr>
            <w:ins w:id="117" w:author="Deepanshu Gautam" w:date="2021-09-16T13:07:00Z">
              <w:r w:rsidRPr="00D61B4F">
                <w:rPr>
                  <w:rFonts w:cs="Arial"/>
                  <w:b w:val="0"/>
                </w:rPr>
                <w:t>O</w:t>
              </w:r>
            </w:ins>
          </w:p>
        </w:tc>
        <w:tc>
          <w:tcPr>
            <w:tcW w:w="1167" w:type="dxa"/>
            <w:shd w:val="pct10" w:color="auto" w:fill="FFFFFF"/>
          </w:tcPr>
          <w:p w14:paraId="5E0418D4" w14:textId="77777777" w:rsidR="004F3BBA" w:rsidRPr="00D61B4F" w:rsidDel="0097369D" w:rsidRDefault="004F3BBA" w:rsidP="00BA5108">
            <w:pPr>
              <w:pStyle w:val="TAH"/>
              <w:rPr>
                <w:ins w:id="118" w:author="Deepanshu Gautam" w:date="2021-09-16T13:07:00Z"/>
                <w:rFonts w:cs="Arial"/>
                <w:b w:val="0"/>
              </w:rPr>
            </w:pPr>
            <w:ins w:id="119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077" w:type="dxa"/>
            <w:shd w:val="pct10" w:color="auto" w:fill="FFFFFF"/>
          </w:tcPr>
          <w:p w14:paraId="5E395E7F" w14:textId="77777777" w:rsidR="004F3BBA" w:rsidRPr="00D61B4F" w:rsidDel="0097369D" w:rsidRDefault="004F3BBA" w:rsidP="00BA5108">
            <w:pPr>
              <w:pStyle w:val="TAH"/>
              <w:rPr>
                <w:ins w:id="120" w:author="Deepanshu Gautam" w:date="2021-09-16T13:07:00Z"/>
                <w:rFonts w:cs="Arial"/>
                <w:b w:val="0"/>
              </w:rPr>
            </w:pPr>
            <w:ins w:id="121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117" w:type="dxa"/>
            <w:shd w:val="pct10" w:color="auto" w:fill="FFFFFF"/>
          </w:tcPr>
          <w:p w14:paraId="59EB140A" w14:textId="77777777" w:rsidR="004F3BBA" w:rsidRPr="00D61B4F" w:rsidDel="0097369D" w:rsidRDefault="004F3BBA" w:rsidP="00BA5108">
            <w:pPr>
              <w:pStyle w:val="TAH"/>
              <w:rPr>
                <w:ins w:id="122" w:author="Deepanshu Gautam" w:date="2021-09-16T13:07:00Z"/>
                <w:rFonts w:cs="Arial"/>
                <w:b w:val="0"/>
              </w:rPr>
            </w:pPr>
            <w:ins w:id="123" w:author="Deepanshu Gautam" w:date="2021-09-16T13:07:00Z">
              <w:r w:rsidRPr="00D61B4F">
                <w:rPr>
                  <w:rFonts w:cs="Arial"/>
                  <w:b w:val="0"/>
                </w:rPr>
                <w:t>F</w:t>
              </w:r>
            </w:ins>
          </w:p>
        </w:tc>
        <w:tc>
          <w:tcPr>
            <w:tcW w:w="1237" w:type="dxa"/>
            <w:shd w:val="pct10" w:color="auto" w:fill="FFFFFF"/>
          </w:tcPr>
          <w:p w14:paraId="2A6C9EAC" w14:textId="77777777" w:rsidR="004F3BBA" w:rsidRPr="00D61B4F" w:rsidDel="0097369D" w:rsidRDefault="004F3BBA" w:rsidP="00BA5108">
            <w:pPr>
              <w:pStyle w:val="TAH"/>
              <w:rPr>
                <w:ins w:id="124" w:author="Deepanshu Gautam" w:date="2021-09-16T13:07:00Z"/>
                <w:rFonts w:cs="Arial"/>
                <w:b w:val="0"/>
              </w:rPr>
            </w:pPr>
            <w:ins w:id="125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</w:tr>
    </w:tbl>
    <w:p w14:paraId="140C2422" w14:textId="77777777" w:rsidR="004F3BBA" w:rsidRPr="00EA4DA3" w:rsidRDefault="004F3BBA" w:rsidP="004F3BBA">
      <w:pPr>
        <w:rPr>
          <w:ins w:id="126" w:author="Deepanshu Gautam" w:date="2021-09-16T13:07:00Z"/>
          <w:lang w:val="fr-FR"/>
        </w:rPr>
      </w:pPr>
    </w:p>
    <w:p w14:paraId="30D2DA35" w14:textId="77777777" w:rsidR="004F3BBA" w:rsidRPr="00F6081B" w:rsidRDefault="004F3BBA" w:rsidP="004F3BBA">
      <w:pPr>
        <w:pStyle w:val="H6"/>
        <w:rPr>
          <w:ins w:id="127" w:author="Deepanshu Gautam" w:date="2021-09-16T13:07:00Z"/>
        </w:rPr>
      </w:pPr>
      <w:ins w:id="128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40A0364" w14:textId="77777777" w:rsidR="004F3BBA" w:rsidRDefault="004F3BBA" w:rsidP="004F3BBA">
      <w:pPr>
        <w:rPr>
          <w:ins w:id="129" w:author="Deepanshu Gautam" w:date="2021-09-16T13:07:00Z"/>
        </w:rPr>
      </w:pPr>
      <w:ins w:id="130" w:author="Deepanshu Gautam" w:date="2021-09-16T13:07:00Z">
        <w:r w:rsidRPr="00E47000">
          <w:t xml:space="preserve">No constraints </w:t>
        </w:r>
        <w:proofErr w:type="gramStart"/>
        <w:r w:rsidRPr="00E47000">
          <w:t>have been defined</w:t>
        </w:r>
        <w:proofErr w:type="gramEnd"/>
        <w:r w:rsidRPr="00E47000">
          <w:t xml:space="preserve"> </w:t>
        </w:r>
        <w:r w:rsidRPr="007F2AA7">
          <w:t>for this document.</w:t>
        </w:r>
      </w:ins>
    </w:p>
    <w:p w14:paraId="2F30C887" w14:textId="77777777" w:rsidR="004F3BBA" w:rsidRPr="00F6081B" w:rsidRDefault="004F3BBA" w:rsidP="004F3BBA">
      <w:pPr>
        <w:pStyle w:val="H6"/>
        <w:rPr>
          <w:ins w:id="131" w:author="Deepanshu Gautam" w:date="2021-09-16T13:07:00Z"/>
        </w:rPr>
      </w:pPr>
      <w:ins w:id="132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</w:t>
        </w:r>
        <w:r>
          <w:t>4</w:t>
        </w:r>
        <w:proofErr w:type="gramEnd"/>
        <w:r w:rsidRPr="00F6081B">
          <w:tab/>
          <w:t>Notifications</w:t>
        </w:r>
      </w:ins>
    </w:p>
    <w:p w14:paraId="7D89BB88" w14:textId="77777777" w:rsidR="004F3BBA" w:rsidRPr="00F6081B" w:rsidRDefault="004F3BBA" w:rsidP="004F3BBA">
      <w:pPr>
        <w:rPr>
          <w:ins w:id="133" w:author="Deepanshu Gautam" w:date="2021-09-16T13:07:00Z"/>
          <w:lang w:eastAsia="zh-CN"/>
        </w:rPr>
      </w:pPr>
      <w:ins w:id="134" w:author="Deepanshu Gautam" w:date="2021-09-16T13:07:00Z">
        <w:r w:rsidRPr="00F6081B">
          <w:t xml:space="preserve">The common notifications defined in 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2E036851" w14:textId="6712DA4A" w:rsidR="00BC665D" w:rsidRDefault="00BC665D" w:rsidP="00171357">
      <w:pPr>
        <w:rPr>
          <w:lang w:eastAsia="zh-CN"/>
        </w:rPr>
      </w:pPr>
    </w:p>
    <w:p w14:paraId="73A80421" w14:textId="77777777" w:rsidR="00C0315F" w:rsidRPr="005B429A" w:rsidRDefault="00C0315F" w:rsidP="00C0315F">
      <w:pPr>
        <w:pStyle w:val="Heading3"/>
        <w:rPr>
          <w:ins w:id="135" w:author="Samsung (DG) 1012-1" w:date="2021-10-13T01:25:00Z"/>
          <w:rFonts w:ascii="Courier New" w:hAnsi="Courier New" w:cs="Courier New"/>
          <w:lang w:val="fr-FR"/>
        </w:rPr>
      </w:pPr>
      <w:bookmarkStart w:id="136" w:name="_Toc82701852"/>
      <w:ins w:id="137" w:author="Samsung (DG) 1012-1" w:date="2021-10-13T01:25:00Z">
        <w:r w:rsidRPr="005B429A">
          <w:rPr>
            <w:lang w:val="fr-FR"/>
          </w:rPr>
          <w:t>4.3.</w:t>
        </w:r>
        <w:r>
          <w:rPr>
            <w:lang w:val="fr-FR"/>
          </w:rPr>
          <w:t>39</w:t>
        </w:r>
        <w:r w:rsidRPr="005B429A">
          <w:rPr>
            <w:lang w:val="fr-FR"/>
          </w:rPr>
          <w:tab/>
        </w:r>
        <w:r w:rsidRPr="005B429A">
          <w:rPr>
            <w:rFonts w:ascii="Courier New" w:hAnsi="Courier New" w:cs="Courier New"/>
            <w:lang w:val="fr-FR"/>
          </w:rPr>
          <w:t>Tai &lt;&lt;</w:t>
        </w:r>
        <w:proofErr w:type="spellStart"/>
        <w:r w:rsidRPr="005B429A">
          <w:rPr>
            <w:rFonts w:ascii="Courier New" w:hAnsi="Courier New" w:cs="Courier New"/>
            <w:lang w:val="fr-FR"/>
          </w:rPr>
          <w:t>dataType</w:t>
        </w:r>
        <w:proofErr w:type="spellEnd"/>
        <w:r w:rsidRPr="005B429A">
          <w:rPr>
            <w:rFonts w:ascii="Courier New" w:hAnsi="Courier New" w:cs="Courier New"/>
            <w:lang w:val="fr-FR"/>
          </w:rPr>
          <w:t>&gt;&gt;</w:t>
        </w:r>
        <w:bookmarkEnd w:id="136"/>
      </w:ins>
    </w:p>
    <w:p w14:paraId="0FB35017" w14:textId="77777777" w:rsidR="00C0315F" w:rsidRPr="005B429A" w:rsidRDefault="00C0315F" w:rsidP="00C0315F">
      <w:pPr>
        <w:pStyle w:val="Heading4"/>
        <w:rPr>
          <w:ins w:id="138" w:author="Samsung (DG) 1012-1" w:date="2021-10-13T01:25:00Z"/>
          <w:lang w:val="fr-FR"/>
        </w:rPr>
      </w:pPr>
      <w:bookmarkStart w:id="139" w:name="_Toc82701853"/>
      <w:ins w:id="140" w:author="Samsung (DG) 1012-1" w:date="2021-10-13T01:25:00Z">
        <w:r w:rsidRPr="005B429A">
          <w:rPr>
            <w:lang w:val="fr-FR"/>
          </w:rPr>
          <w:t>4.3.</w:t>
        </w:r>
        <w:r>
          <w:rPr>
            <w:lang w:val="fr-FR"/>
          </w:rPr>
          <w:t>39</w:t>
        </w:r>
        <w:r w:rsidRPr="005B429A">
          <w:rPr>
            <w:lang w:val="fr-FR"/>
          </w:rPr>
          <w:t>.1</w:t>
        </w:r>
        <w:r w:rsidRPr="005B429A">
          <w:rPr>
            <w:lang w:val="fr-FR"/>
          </w:rPr>
          <w:tab/>
        </w:r>
        <w:proofErr w:type="spellStart"/>
        <w:r w:rsidRPr="005B429A">
          <w:rPr>
            <w:lang w:val="fr-FR"/>
          </w:rPr>
          <w:t>Definition</w:t>
        </w:r>
        <w:bookmarkEnd w:id="139"/>
        <w:proofErr w:type="spellEnd"/>
      </w:ins>
    </w:p>
    <w:p w14:paraId="6D143D9F" w14:textId="181725F5" w:rsidR="00C0315F" w:rsidRPr="00DD69B7" w:rsidRDefault="00C0315F" w:rsidP="00C0315F">
      <w:pPr>
        <w:rPr>
          <w:ins w:id="141" w:author="Samsung (DG) 1012-1" w:date="2021-10-13T01:25:00Z"/>
        </w:rPr>
      </w:pPr>
      <w:ins w:id="142" w:author="Samsung (DG) 1012-1" w:date="2021-10-13T01:25:00Z">
        <w:r>
          <w:t xml:space="preserve">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</w:t>
        </w:r>
        <w:r>
          <w:t xml:space="preserve">defines a Tracking Area Identity (TAI). It is composed of the PLMN identifier (PLMN-Id, which is composed of the MCC and MNC) and the </w:t>
        </w:r>
        <w:r>
          <w:rPr>
            <w:lang w:eastAsia="zh-CN"/>
          </w:rPr>
          <w:t>Tracking Area Code (TAC)</w:t>
        </w:r>
        <w:r>
          <w:t xml:space="preserve">. </w:t>
        </w:r>
      </w:ins>
    </w:p>
    <w:p w14:paraId="3C8CF09A" w14:textId="77777777" w:rsidR="00C0315F" w:rsidRDefault="00C0315F" w:rsidP="00C0315F">
      <w:pPr>
        <w:pStyle w:val="Heading4"/>
        <w:rPr>
          <w:ins w:id="143" w:author="Samsung (DG) 1012-1" w:date="2021-10-13T01:25:00Z"/>
          <w:lang w:val="fr-FR"/>
        </w:rPr>
      </w:pPr>
      <w:bookmarkStart w:id="144" w:name="_Toc82701854"/>
      <w:ins w:id="145" w:author="Samsung (DG) 1012-1" w:date="2021-10-13T01:25:00Z">
        <w:r>
          <w:rPr>
            <w:lang w:val="fr-FR"/>
          </w:rPr>
          <w:t>4.3.39.2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Attributes</w:t>
        </w:r>
        <w:bookmarkEnd w:id="144"/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5"/>
        <w:gridCol w:w="1188"/>
        <w:gridCol w:w="1155"/>
        <w:gridCol w:w="1123"/>
      </w:tblGrid>
      <w:tr w:rsidR="00C0315F" w14:paraId="64B2ECC2" w14:textId="77777777" w:rsidTr="005F1D07">
        <w:trPr>
          <w:cantSplit/>
          <w:jc w:val="center"/>
          <w:ins w:id="146" w:author="Samsung (DG) 1012-1" w:date="2021-10-13T01:25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F716E5" w14:textId="77777777" w:rsidR="00C0315F" w:rsidRDefault="00C0315F" w:rsidP="005F1D07">
            <w:pPr>
              <w:pStyle w:val="TAH"/>
              <w:rPr>
                <w:ins w:id="147" w:author="Samsung (DG) 1012-1" w:date="2021-10-13T01:25:00Z"/>
              </w:rPr>
            </w:pPr>
            <w:ins w:id="148" w:author="Samsung (DG) 1012-1" w:date="2021-10-13T01:25:00Z">
              <w:r>
                <w:t>Attribute name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360596" w14:textId="77777777" w:rsidR="00C0315F" w:rsidRDefault="00C0315F" w:rsidP="005F1D07">
            <w:pPr>
              <w:pStyle w:val="TAH"/>
              <w:rPr>
                <w:ins w:id="149" w:author="Samsung (DG) 1012-1" w:date="2021-10-13T01:25:00Z"/>
              </w:rPr>
            </w:pPr>
            <w:ins w:id="150" w:author="Samsung (DG) 1012-1" w:date="2021-10-13T01:25:00Z">
              <w:r>
                <w:t>S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8146BF" w14:textId="77777777" w:rsidR="00C0315F" w:rsidRDefault="00C0315F" w:rsidP="005F1D07">
            <w:pPr>
              <w:pStyle w:val="TAH"/>
              <w:rPr>
                <w:ins w:id="151" w:author="Samsung (DG) 1012-1" w:date="2021-10-13T01:25:00Z"/>
              </w:rPr>
            </w:pPr>
            <w:proofErr w:type="spellStart"/>
            <w:ins w:id="152" w:author="Samsung (DG) 1012-1" w:date="2021-10-13T01:25:00Z">
              <w:r>
                <w:t>isReadable</w:t>
              </w:r>
              <w:proofErr w:type="spellEnd"/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8405F2" w14:textId="77777777" w:rsidR="00C0315F" w:rsidRDefault="00C0315F" w:rsidP="005F1D07">
            <w:pPr>
              <w:pStyle w:val="TAH"/>
              <w:rPr>
                <w:ins w:id="153" w:author="Samsung (DG) 1012-1" w:date="2021-10-13T01:25:00Z"/>
              </w:rPr>
            </w:pPr>
            <w:proofErr w:type="spellStart"/>
            <w:ins w:id="154" w:author="Samsung (DG) 1012-1" w:date="2021-10-13T01:25:00Z">
              <w:r>
                <w:t>isWritable</w:t>
              </w:r>
              <w:proofErr w:type="spellEnd"/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4F8CA" w14:textId="77777777" w:rsidR="00C0315F" w:rsidRDefault="00C0315F" w:rsidP="005F1D07">
            <w:pPr>
              <w:pStyle w:val="TAH"/>
              <w:rPr>
                <w:ins w:id="155" w:author="Samsung (DG) 1012-1" w:date="2021-10-13T01:25:00Z"/>
              </w:rPr>
            </w:pPr>
            <w:proofErr w:type="spellStart"/>
            <w:ins w:id="156" w:author="Samsung (DG) 1012-1" w:date="2021-10-13T01:25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296275" w14:textId="77777777" w:rsidR="00C0315F" w:rsidRDefault="00C0315F" w:rsidP="005F1D07">
            <w:pPr>
              <w:pStyle w:val="TAH"/>
              <w:rPr>
                <w:ins w:id="157" w:author="Samsung (DG) 1012-1" w:date="2021-10-13T01:25:00Z"/>
              </w:rPr>
            </w:pPr>
            <w:proofErr w:type="spellStart"/>
            <w:ins w:id="158" w:author="Samsung (DG) 1012-1" w:date="2021-10-13T01:25:00Z">
              <w:r>
                <w:t>isNotifyable</w:t>
              </w:r>
              <w:proofErr w:type="spellEnd"/>
            </w:ins>
          </w:p>
        </w:tc>
      </w:tr>
      <w:tr w:rsidR="00C0315F" w14:paraId="1FC7485D" w14:textId="77777777" w:rsidTr="005F1D07">
        <w:trPr>
          <w:cantSplit/>
          <w:jc w:val="center"/>
          <w:ins w:id="159" w:author="Samsung (DG) 1012-1" w:date="2021-10-13T01:25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A88A" w14:textId="77777777" w:rsidR="00C0315F" w:rsidRPr="00F84ADE" w:rsidRDefault="00C0315F" w:rsidP="005F1D07">
            <w:pPr>
              <w:pStyle w:val="TAL"/>
              <w:rPr>
                <w:ins w:id="160" w:author="Samsung (DG) 1012-1" w:date="2021-10-13T01:25:00Z"/>
                <w:rFonts w:cs="Arial"/>
                <w:szCs w:val="18"/>
              </w:rPr>
            </w:pPr>
            <w:ins w:id="161" w:author="Samsung (DG) 1012-1" w:date="2021-10-13T01:25:00Z">
              <w:r w:rsidRPr="00F84ADE">
                <w:rPr>
                  <w:rFonts w:cs="Arial"/>
                  <w:szCs w:val="18"/>
                </w:rPr>
                <w:t>mcc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9CB5" w14:textId="77777777" w:rsidR="00C0315F" w:rsidRDefault="00C0315F" w:rsidP="005F1D07">
            <w:pPr>
              <w:pStyle w:val="TAL"/>
              <w:jc w:val="center"/>
              <w:rPr>
                <w:ins w:id="162" w:author="Samsung (DG) 1012-1" w:date="2021-10-13T01:25:00Z"/>
              </w:rPr>
            </w:pPr>
            <w:ins w:id="163" w:author="Samsung (DG) 1012-1" w:date="2021-10-13T01:25:00Z">
              <w:r>
                <w:t>M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BF26" w14:textId="77777777" w:rsidR="00C0315F" w:rsidRDefault="00C0315F" w:rsidP="005F1D07">
            <w:pPr>
              <w:pStyle w:val="TAL"/>
              <w:jc w:val="center"/>
              <w:rPr>
                <w:ins w:id="164" w:author="Samsung (DG) 1012-1" w:date="2021-10-13T01:25:00Z"/>
              </w:rPr>
            </w:pPr>
            <w:ins w:id="165" w:author="Samsung (DG) 1012-1" w:date="2021-10-13T01:25:00Z">
              <w:r>
                <w:t>T</w:t>
              </w:r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BDCA" w14:textId="77777777" w:rsidR="00C0315F" w:rsidRDefault="00C0315F" w:rsidP="005F1D07">
            <w:pPr>
              <w:pStyle w:val="TAL"/>
              <w:jc w:val="center"/>
              <w:rPr>
                <w:ins w:id="166" w:author="Samsung (DG) 1012-1" w:date="2021-10-13T01:25:00Z"/>
              </w:rPr>
            </w:pPr>
            <w:ins w:id="167" w:author="Samsung (DG) 1012-1" w:date="2021-10-13T01:25:00Z">
              <w: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D5F0" w14:textId="77777777" w:rsidR="00C0315F" w:rsidRDefault="00C0315F" w:rsidP="005F1D07">
            <w:pPr>
              <w:pStyle w:val="TAL"/>
              <w:jc w:val="center"/>
              <w:rPr>
                <w:ins w:id="168" w:author="Samsung (DG) 1012-1" w:date="2021-10-13T01:25:00Z"/>
                <w:lang w:eastAsia="zh-CN"/>
              </w:rPr>
            </w:pPr>
            <w:ins w:id="169" w:author="Samsung (DG) 1012-1" w:date="2021-10-13T01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10CDD" w14:textId="77777777" w:rsidR="00C0315F" w:rsidRDefault="00C0315F" w:rsidP="005F1D07">
            <w:pPr>
              <w:pStyle w:val="TAL"/>
              <w:jc w:val="center"/>
              <w:rPr>
                <w:ins w:id="170" w:author="Samsung (DG) 1012-1" w:date="2021-10-13T01:25:00Z"/>
                <w:lang w:eastAsia="zh-CN"/>
              </w:rPr>
            </w:pPr>
            <w:ins w:id="171" w:author="Samsung (DG) 1012-1" w:date="2021-10-13T01:25:00Z">
              <w:r>
                <w:rPr>
                  <w:lang w:eastAsia="zh-CN"/>
                </w:rPr>
                <w:t>N/A</w:t>
              </w:r>
            </w:ins>
          </w:p>
        </w:tc>
      </w:tr>
      <w:tr w:rsidR="00C0315F" w14:paraId="7C2FBAE2" w14:textId="77777777" w:rsidTr="005F1D07">
        <w:trPr>
          <w:cantSplit/>
          <w:jc w:val="center"/>
          <w:ins w:id="172" w:author="Samsung (DG) 1012-1" w:date="2021-10-13T01:25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D59A" w14:textId="77777777" w:rsidR="00C0315F" w:rsidRPr="00F84ADE" w:rsidRDefault="00C0315F" w:rsidP="005F1D07">
            <w:pPr>
              <w:pStyle w:val="TAL"/>
              <w:rPr>
                <w:ins w:id="173" w:author="Samsung (DG) 1012-1" w:date="2021-10-13T01:25:00Z"/>
                <w:rFonts w:cs="Arial"/>
                <w:szCs w:val="18"/>
              </w:rPr>
            </w:pPr>
            <w:proofErr w:type="spellStart"/>
            <w:ins w:id="174" w:author="Samsung (DG) 1012-1" w:date="2021-10-13T01:25:00Z">
              <w:r w:rsidRPr="00F84ADE">
                <w:rPr>
                  <w:rFonts w:cs="Arial"/>
                  <w:szCs w:val="18"/>
                </w:rPr>
                <w:t>mnc</w:t>
              </w:r>
              <w:proofErr w:type="spellEnd"/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492A" w14:textId="77777777" w:rsidR="00C0315F" w:rsidRDefault="00C0315F" w:rsidP="005F1D07">
            <w:pPr>
              <w:pStyle w:val="TAL"/>
              <w:jc w:val="center"/>
              <w:rPr>
                <w:ins w:id="175" w:author="Samsung (DG) 1012-1" w:date="2021-10-13T01:25:00Z"/>
              </w:rPr>
            </w:pPr>
            <w:ins w:id="176" w:author="Samsung (DG) 1012-1" w:date="2021-10-13T01:25:00Z">
              <w:r>
                <w:t>M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DB063" w14:textId="77777777" w:rsidR="00C0315F" w:rsidRDefault="00C0315F" w:rsidP="005F1D07">
            <w:pPr>
              <w:pStyle w:val="TAL"/>
              <w:jc w:val="center"/>
              <w:rPr>
                <w:ins w:id="177" w:author="Samsung (DG) 1012-1" w:date="2021-10-13T01:25:00Z"/>
              </w:rPr>
            </w:pPr>
            <w:ins w:id="178" w:author="Samsung (DG) 1012-1" w:date="2021-10-13T01:25:00Z">
              <w:r>
                <w:t>T</w:t>
              </w:r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C7E4" w14:textId="77777777" w:rsidR="00C0315F" w:rsidRDefault="00C0315F" w:rsidP="005F1D07">
            <w:pPr>
              <w:pStyle w:val="TAL"/>
              <w:jc w:val="center"/>
              <w:rPr>
                <w:ins w:id="179" w:author="Samsung (DG) 1012-1" w:date="2021-10-13T01:25:00Z"/>
              </w:rPr>
            </w:pPr>
            <w:ins w:id="180" w:author="Samsung (DG) 1012-1" w:date="2021-10-13T01:25:00Z">
              <w: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54E79" w14:textId="77777777" w:rsidR="00C0315F" w:rsidRDefault="00C0315F" w:rsidP="005F1D07">
            <w:pPr>
              <w:pStyle w:val="TAL"/>
              <w:jc w:val="center"/>
              <w:rPr>
                <w:ins w:id="181" w:author="Samsung (DG) 1012-1" w:date="2021-10-13T01:25:00Z"/>
                <w:lang w:eastAsia="zh-CN"/>
              </w:rPr>
            </w:pPr>
            <w:ins w:id="182" w:author="Samsung (DG) 1012-1" w:date="2021-10-13T01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026DC" w14:textId="77777777" w:rsidR="00C0315F" w:rsidRDefault="00C0315F" w:rsidP="005F1D07">
            <w:pPr>
              <w:pStyle w:val="TAL"/>
              <w:jc w:val="center"/>
              <w:rPr>
                <w:ins w:id="183" w:author="Samsung (DG) 1012-1" w:date="2021-10-13T01:25:00Z"/>
                <w:lang w:eastAsia="zh-CN"/>
              </w:rPr>
            </w:pPr>
            <w:ins w:id="184" w:author="Samsung (DG) 1012-1" w:date="2021-10-13T01:25:00Z">
              <w:r>
                <w:rPr>
                  <w:lang w:eastAsia="zh-CN"/>
                </w:rPr>
                <w:t>N/A</w:t>
              </w:r>
            </w:ins>
          </w:p>
        </w:tc>
      </w:tr>
      <w:tr w:rsidR="00C0315F" w14:paraId="404AFEA0" w14:textId="77777777" w:rsidTr="005F1D07">
        <w:trPr>
          <w:cantSplit/>
          <w:jc w:val="center"/>
          <w:ins w:id="185" w:author="Samsung (DG) 1012-1" w:date="2021-10-13T01:25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5EC5" w14:textId="77777777" w:rsidR="00C0315F" w:rsidRPr="00F84ADE" w:rsidRDefault="00C0315F" w:rsidP="005F1D07">
            <w:pPr>
              <w:pStyle w:val="TAL"/>
              <w:rPr>
                <w:ins w:id="186" w:author="Samsung (DG) 1012-1" w:date="2021-10-13T01:25:00Z"/>
                <w:rFonts w:cs="Arial"/>
                <w:szCs w:val="18"/>
              </w:rPr>
            </w:pPr>
            <w:ins w:id="187" w:author="Samsung (DG) 1012-1" w:date="2021-10-13T01:25:00Z">
              <w:r w:rsidRPr="00F84ADE">
                <w:rPr>
                  <w:rFonts w:cs="Arial"/>
                  <w:szCs w:val="18"/>
                </w:rPr>
                <w:t>tac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058" w14:textId="77777777" w:rsidR="00C0315F" w:rsidRDefault="00C0315F" w:rsidP="005F1D07">
            <w:pPr>
              <w:pStyle w:val="TAL"/>
              <w:jc w:val="center"/>
              <w:rPr>
                <w:ins w:id="188" w:author="Samsung (DG) 1012-1" w:date="2021-10-13T01:25:00Z"/>
              </w:rPr>
            </w:pPr>
            <w:ins w:id="189" w:author="Samsung (DG) 1012-1" w:date="2021-10-13T01:25:00Z">
              <w:r>
                <w:t>M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6592" w14:textId="77777777" w:rsidR="00C0315F" w:rsidRDefault="00C0315F" w:rsidP="005F1D07">
            <w:pPr>
              <w:pStyle w:val="TAL"/>
              <w:jc w:val="center"/>
              <w:rPr>
                <w:ins w:id="190" w:author="Samsung (DG) 1012-1" w:date="2021-10-13T01:25:00Z"/>
              </w:rPr>
            </w:pPr>
            <w:ins w:id="191" w:author="Samsung (DG) 1012-1" w:date="2021-10-13T01:25:00Z">
              <w:r>
                <w:t>T</w:t>
              </w:r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07792" w14:textId="77777777" w:rsidR="00C0315F" w:rsidRDefault="00C0315F" w:rsidP="005F1D07">
            <w:pPr>
              <w:pStyle w:val="TAL"/>
              <w:jc w:val="center"/>
              <w:rPr>
                <w:ins w:id="192" w:author="Samsung (DG) 1012-1" w:date="2021-10-13T01:25:00Z"/>
              </w:rPr>
            </w:pPr>
            <w:ins w:id="193" w:author="Samsung (DG) 1012-1" w:date="2021-10-13T01:25:00Z">
              <w: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D43C" w14:textId="77777777" w:rsidR="00C0315F" w:rsidRDefault="00C0315F" w:rsidP="005F1D07">
            <w:pPr>
              <w:pStyle w:val="TAL"/>
              <w:jc w:val="center"/>
              <w:rPr>
                <w:ins w:id="194" w:author="Samsung (DG) 1012-1" w:date="2021-10-13T01:25:00Z"/>
                <w:lang w:eastAsia="zh-CN"/>
              </w:rPr>
            </w:pPr>
            <w:ins w:id="195" w:author="Samsung (DG) 1012-1" w:date="2021-10-13T01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E47A" w14:textId="77777777" w:rsidR="00C0315F" w:rsidRDefault="00C0315F" w:rsidP="005F1D07">
            <w:pPr>
              <w:pStyle w:val="TAL"/>
              <w:jc w:val="center"/>
              <w:rPr>
                <w:ins w:id="196" w:author="Samsung (DG) 1012-1" w:date="2021-10-13T01:25:00Z"/>
                <w:lang w:eastAsia="zh-CN"/>
              </w:rPr>
            </w:pPr>
            <w:ins w:id="197" w:author="Samsung (DG) 1012-1" w:date="2021-10-13T01:25:00Z">
              <w:r>
                <w:rPr>
                  <w:lang w:eastAsia="zh-CN"/>
                </w:rPr>
                <w:t>N/A</w:t>
              </w:r>
            </w:ins>
          </w:p>
        </w:tc>
      </w:tr>
    </w:tbl>
    <w:p w14:paraId="7EA2814A" w14:textId="38DC312F" w:rsidR="00A82C24" w:rsidRDefault="00A82C24" w:rsidP="00A82C24">
      <w:pPr>
        <w:rPr>
          <w:lang w:eastAsia="zh-CN"/>
        </w:rPr>
      </w:pPr>
    </w:p>
    <w:p w14:paraId="5B18175A" w14:textId="043685B8" w:rsidR="00A82C24" w:rsidRDefault="00A82C24" w:rsidP="00171357">
      <w:pPr>
        <w:rPr>
          <w:lang w:eastAsia="zh-CN"/>
        </w:rPr>
      </w:pPr>
    </w:p>
    <w:p w14:paraId="3AB4838A" w14:textId="77777777" w:rsidR="00A82C24" w:rsidRDefault="00A82C24" w:rsidP="00171357">
      <w:pPr>
        <w:rPr>
          <w:lang w:eastAsia="zh-CN"/>
        </w:rPr>
      </w:pPr>
    </w:p>
    <w:p w14:paraId="78ED23E8" w14:textId="3C8766F4" w:rsidR="00A82C24" w:rsidRDefault="00A82C24" w:rsidP="00171357">
      <w:pPr>
        <w:rPr>
          <w:lang w:eastAsia="zh-CN"/>
        </w:rPr>
      </w:pPr>
    </w:p>
    <w:p w14:paraId="3185793B" w14:textId="77777777" w:rsidR="00A82C24" w:rsidRPr="00F6081B" w:rsidRDefault="00A82C24" w:rsidP="00171357">
      <w:pPr>
        <w:rPr>
          <w:lang w:eastAsia="zh-CN"/>
        </w:rPr>
      </w:pPr>
    </w:p>
    <w:p w14:paraId="02122376" w14:textId="77777777" w:rsidR="00171357" w:rsidRPr="00F6081B" w:rsidRDefault="00171357" w:rsidP="00171357">
      <w:pPr>
        <w:pStyle w:val="Heading4"/>
      </w:pPr>
      <w:bookmarkStart w:id="198" w:name="_Toc43213077"/>
      <w:bookmarkStart w:id="199" w:name="_Toc43290122"/>
      <w:bookmarkStart w:id="200" w:name="_Toc51593032"/>
      <w:bookmarkStart w:id="201" w:name="_Toc58512758"/>
      <w:bookmarkStart w:id="202" w:name="_Toc74666098"/>
      <w:r w:rsidRPr="00F6081B">
        <w:t>4.1.2.4</w:t>
      </w:r>
      <w:r w:rsidRPr="00F6081B">
        <w:tab/>
        <w:t>Attribute definitions</w:t>
      </w:r>
      <w:bookmarkEnd w:id="198"/>
      <w:bookmarkEnd w:id="199"/>
      <w:bookmarkEnd w:id="200"/>
      <w:bookmarkEnd w:id="201"/>
      <w:bookmarkEnd w:id="202"/>
    </w:p>
    <w:p w14:paraId="0CE71ED1" w14:textId="77777777" w:rsidR="00171357" w:rsidRPr="00F6081B" w:rsidRDefault="00171357" w:rsidP="00171357">
      <w:pPr>
        <w:pStyle w:val="Heading5"/>
        <w:rPr>
          <w:lang w:eastAsia="zh-CN"/>
        </w:rPr>
      </w:pPr>
      <w:bookmarkStart w:id="203" w:name="_Toc43213078"/>
      <w:bookmarkStart w:id="204" w:name="_Toc43290123"/>
      <w:bookmarkStart w:id="205" w:name="_Toc51593033"/>
      <w:bookmarkStart w:id="206" w:name="_Toc58512759"/>
      <w:bookmarkStart w:id="207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03"/>
      <w:bookmarkEnd w:id="204"/>
      <w:bookmarkEnd w:id="205"/>
      <w:bookmarkEnd w:id="206"/>
      <w:bookmarkEnd w:id="207"/>
    </w:p>
    <w:p w14:paraId="1995ED34" w14:textId="77777777" w:rsidR="00171357" w:rsidRDefault="00171357" w:rsidP="00171357">
      <w:r w:rsidRPr="00F6081B">
        <w:t xml:space="preserve">The following table defines the properties of attributes that </w:t>
      </w:r>
      <w:proofErr w:type="gramStart"/>
      <w:r w:rsidRPr="00F6081B">
        <w:t>are specified</w:t>
      </w:r>
      <w:proofErr w:type="gramEnd"/>
      <w:r w:rsidRPr="00F6081B">
        <w:t xml:space="preserve"> in the present document.</w:t>
      </w:r>
    </w:p>
    <w:p w14:paraId="27B9B3FB" w14:textId="77777777" w:rsidR="00171357" w:rsidRPr="00F6081B" w:rsidRDefault="00171357" w:rsidP="0017135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71357" w:rsidRPr="00F6081B" w14:paraId="79168289" w14:textId="77777777" w:rsidTr="00865F5F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1A3A7572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4FB85CA9" w14:textId="77777777" w:rsidR="00171357" w:rsidRPr="00F6081B" w:rsidRDefault="00171357" w:rsidP="00865F5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EC7911A" w14:textId="77777777" w:rsidR="00171357" w:rsidRPr="00F6081B" w:rsidRDefault="00171357" w:rsidP="00865F5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71357" w:rsidRPr="00F6081B" w14:paraId="02497026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C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0CB" w14:textId="77777777" w:rsidR="00171357" w:rsidRPr="00F6081B" w:rsidRDefault="00171357" w:rsidP="00865F5F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37ED4D32" w14:textId="77777777" w:rsidR="00171357" w:rsidRPr="00F6081B" w:rsidRDefault="00171357" w:rsidP="00865F5F">
            <w:pPr>
              <w:pStyle w:val="TAL"/>
              <w:rPr>
                <w:color w:val="000000"/>
              </w:rPr>
            </w:pPr>
          </w:p>
          <w:p w14:paraId="25B73BA7" w14:textId="77777777" w:rsidR="00171357" w:rsidRPr="00F6081B" w:rsidRDefault="00171357" w:rsidP="00865F5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017829E6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6DE84ED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251EF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21BEA0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9AD23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A8097BA" w14:textId="77777777" w:rsidR="00171357" w:rsidRPr="008F747C" w:rsidRDefault="00171357" w:rsidP="00865F5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171357" w:rsidRPr="00F6081B" w14:paraId="38C0ED53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06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3D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</w:t>
            </w:r>
            <w:proofErr w:type="gramStart"/>
            <w:r>
              <w:t>attribute which</w:t>
            </w:r>
            <w:proofErr w:type="gramEnd"/>
            <w:r>
              <w:t xml:space="preserve">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5FD29E83" w14:textId="77777777" w:rsidR="00171357" w:rsidRPr="00F6081B" w:rsidRDefault="00171357" w:rsidP="00865F5F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</w:t>
            </w:r>
            <w:proofErr w:type="gramStart"/>
            <w:r>
              <w:t>is identified</w:t>
            </w:r>
            <w:proofErr w:type="gramEnd"/>
            <w:r>
              <w:t xml:space="preserve">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12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EFF3ED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6DB9F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851885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0A789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C0FD4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43724FDF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7E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17" w14:textId="77777777" w:rsidR="00171357" w:rsidRPr="00F6081B" w:rsidRDefault="00171357" w:rsidP="00865F5F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7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0923C8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29CF7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08740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56FC5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1B755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1435AE1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4BF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8D9" w14:textId="77777777" w:rsidR="00171357" w:rsidRPr="00F6081B" w:rsidRDefault="00171357" w:rsidP="00865F5F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E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0A47F28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AED694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6ADCB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A0F52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E988E6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259222D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E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8B0" w14:textId="77777777" w:rsidR="00171357" w:rsidRPr="00F6081B" w:rsidRDefault="00171357" w:rsidP="00865F5F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proofErr w:type="gramStart"/>
            <w:r w:rsidRPr="00F6081B">
              <w:t>is observed</w:t>
            </w:r>
            <w:proofErr w:type="gramEnd"/>
            <w:r w:rsidRPr="00F6081B">
              <w:t xml:space="preserve">. </w:t>
            </w:r>
          </w:p>
          <w:p w14:paraId="4C4C73F4" w14:textId="77777777" w:rsidR="00171357" w:rsidRPr="00F6081B" w:rsidRDefault="00171357" w:rsidP="00865F5F">
            <w:pPr>
              <w:pStyle w:val="TAL"/>
            </w:pPr>
            <w:r w:rsidRPr="00F6081B">
              <w:t xml:space="preserve">The observation time </w:t>
            </w:r>
            <w:proofErr w:type="gramStart"/>
            <w:r w:rsidRPr="00F6081B">
              <w:t>is expressed</w:t>
            </w:r>
            <w:proofErr w:type="gramEnd"/>
            <w:r w:rsidRPr="00F6081B">
              <w:t xml:space="preserve">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C094470" w14:textId="77777777" w:rsidR="00171357" w:rsidRPr="00F6081B" w:rsidRDefault="00171357" w:rsidP="00865F5F">
            <w:pPr>
              <w:pStyle w:val="TAL"/>
            </w:pPr>
          </w:p>
          <w:p w14:paraId="7A934CA2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FCF8E7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98C94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6EEAD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34BEA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C8215F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509E206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D4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B6" w14:textId="77777777" w:rsidR="00171357" w:rsidRDefault="00171357" w:rsidP="00865F5F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2F1EAF6" w14:textId="77777777" w:rsidR="00171357" w:rsidRDefault="00171357" w:rsidP="00865F5F">
            <w:pPr>
              <w:spacing w:after="0"/>
            </w:pPr>
          </w:p>
          <w:p w14:paraId="65CF8AAC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3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653A6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7DB3B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6465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30A2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CA0E9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0F89996B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32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886" w14:textId="77777777" w:rsidR="00171357" w:rsidRDefault="00171357" w:rsidP="00865F5F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52D7F22" w14:textId="77777777" w:rsidR="00171357" w:rsidRDefault="00171357" w:rsidP="00865F5F">
            <w:pPr>
              <w:spacing w:after="0"/>
            </w:pPr>
          </w:p>
          <w:p w14:paraId="0D72F7F9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11F0BFD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BBE7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6738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FAA1D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202D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2E70927E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17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31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D2E68B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12E314B3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5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073B13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1635651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AF31D2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BB1E55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22B901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2C2FF2F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AC0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C76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4C5A3FF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3D315244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25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0EC4DE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4760E2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00AE470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CEA66F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7D479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33F9F70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E1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858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8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9670BA6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136AA2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2AABF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481C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C418D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36C2761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CBC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810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76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CFCFF6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DEF7B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D23DD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9C0FF7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1D57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65F3B21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A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C3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9CC9642" w14:textId="77777777" w:rsidR="00171357" w:rsidRPr="00E35343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AD385F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1858588D" w14:textId="77777777" w:rsidR="00171357" w:rsidRDefault="00171357" w:rsidP="00865F5F">
            <w:pPr>
              <w:pStyle w:val="TAL"/>
              <w:rPr>
                <w:lang w:val="en-US"/>
              </w:rPr>
            </w:pPr>
          </w:p>
          <w:p w14:paraId="1049CA0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D7455A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8C885A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BD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73508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90EBFA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9C05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15BB6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3C23AED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5B630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1357" w:rsidRPr="00F6081B" w14:paraId="1EDBB9D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B4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2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</w:t>
            </w:r>
            <w:proofErr w:type="gramStart"/>
            <w:r>
              <w:t xml:space="preserve">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</w:t>
            </w:r>
            <w:proofErr w:type="gramEnd"/>
            <w:r>
              <w:t>.</w:t>
            </w:r>
            <w:r w:rsidRPr="00C06240">
              <w:t xml:space="preserve"> </w:t>
            </w:r>
          </w:p>
          <w:p w14:paraId="108061F4" w14:textId="77777777" w:rsidR="00171357" w:rsidRPr="00C06240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3A82B1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7B48ADA" w14:textId="77777777" w:rsidR="00171357" w:rsidRPr="00C06240" w:rsidRDefault="00171357" w:rsidP="00865F5F">
            <w:pPr>
              <w:pStyle w:val="TAL"/>
              <w:rPr>
                <w:lang w:val="en-US"/>
              </w:rPr>
            </w:pPr>
          </w:p>
          <w:p w14:paraId="143FC32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D2DC571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FC74F1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D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7BBC7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E364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4220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AF65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38380745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87BC25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6245C" w:rsidRPr="00F6081B" w14:paraId="159608CC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A0D" w14:textId="687A2334" w:rsidR="00F6245C" w:rsidRDefault="00F6245C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208" w:author="Deepanshu Gautam" w:date="2021-09-16T12:43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33" w14:textId="29722660" w:rsidR="00F6245C" w:rsidRDefault="00F6245C" w:rsidP="00F6245C">
            <w:pPr>
              <w:pStyle w:val="TAL"/>
              <w:rPr>
                <w:ins w:id="209" w:author="Deepanshu Gautam" w:date="2021-09-16T12:43:00Z"/>
              </w:rPr>
            </w:pPr>
            <w:ins w:id="210" w:author="Deepanshu Gautam" w:date="2021-09-16T12:43:00Z">
              <w:r>
                <w:t xml:space="preserve">It indicates the target for assurance goal in terms of </w:t>
              </w:r>
              <w:r w:rsidR="009232AA">
                <w:t xml:space="preserve">a particular </w:t>
              </w:r>
              <w:r>
                <w:t>location.</w:t>
              </w:r>
            </w:ins>
          </w:p>
          <w:p w14:paraId="538EBD2A" w14:textId="77777777" w:rsidR="00F6245C" w:rsidRDefault="00F6245C" w:rsidP="00F6245C">
            <w:pPr>
              <w:pStyle w:val="TAL"/>
              <w:rPr>
                <w:ins w:id="211" w:author="Deepanshu Gautam" w:date="2021-09-16T12:43:00Z"/>
              </w:rPr>
            </w:pPr>
          </w:p>
          <w:p w14:paraId="3DD52EC8" w14:textId="25FBD3B8" w:rsidR="00F6245C" w:rsidRPr="00C06240" w:rsidRDefault="00F6245C" w:rsidP="00F6245C">
            <w:pPr>
              <w:pStyle w:val="TAL"/>
            </w:pPr>
            <w:ins w:id="212" w:author="Deepanshu Gautam" w:date="2021-09-16T12:43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0E" w14:textId="77777777" w:rsidR="00F6245C" w:rsidRPr="002B15AA" w:rsidRDefault="00F6245C" w:rsidP="00F6245C">
            <w:pPr>
              <w:spacing w:after="0"/>
              <w:rPr>
                <w:ins w:id="213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214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AssuranceScope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1FF9D94E" w14:textId="77777777" w:rsidR="00F6245C" w:rsidRPr="002B15AA" w:rsidRDefault="00F6245C" w:rsidP="00F6245C">
            <w:pPr>
              <w:spacing w:after="0"/>
              <w:rPr>
                <w:ins w:id="215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216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F12494C" w14:textId="77777777" w:rsidR="00F6245C" w:rsidRPr="002B15AA" w:rsidRDefault="00F6245C" w:rsidP="00F6245C">
            <w:pPr>
              <w:spacing w:after="0"/>
              <w:rPr>
                <w:ins w:id="217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18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B92B8C9" w14:textId="77777777" w:rsidR="00F6245C" w:rsidRPr="002B15AA" w:rsidRDefault="00F6245C" w:rsidP="00F6245C">
            <w:pPr>
              <w:spacing w:after="0"/>
              <w:rPr>
                <w:ins w:id="219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20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6C7B823" w14:textId="77777777" w:rsidR="00F6245C" w:rsidRPr="002B15AA" w:rsidRDefault="00F6245C" w:rsidP="00F6245C">
            <w:pPr>
              <w:spacing w:after="0"/>
              <w:rPr>
                <w:ins w:id="221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22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NA</w:t>
              </w:r>
            </w:ins>
          </w:p>
          <w:p w14:paraId="06EFC446" w14:textId="77777777" w:rsidR="00F6245C" w:rsidRPr="002B15AA" w:rsidRDefault="00F6245C" w:rsidP="00F6245C">
            <w:pPr>
              <w:pStyle w:val="TAL"/>
              <w:rPr>
                <w:ins w:id="223" w:author="Deepanshu Gautam" w:date="2021-09-16T12:43:00Z"/>
                <w:rFonts w:cs="Arial"/>
                <w:snapToGrid w:val="0"/>
                <w:szCs w:val="18"/>
              </w:rPr>
            </w:pPr>
            <w:proofErr w:type="spellStart"/>
            <w:ins w:id="224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  <w:r>
                <w:rPr>
                  <w:rFonts w:cs="Arial"/>
                  <w:snapToGrid w:val="0"/>
                  <w:szCs w:val="18"/>
                </w:rPr>
                <w:t>NA</w:t>
              </w:r>
            </w:ins>
          </w:p>
          <w:p w14:paraId="36708473" w14:textId="374975B1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25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F6245C" w:rsidRPr="00F6081B" w14:paraId="66A50C84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FBF" w14:textId="67010841" w:rsidR="00F6245C" w:rsidRDefault="00FF05AE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226" w:author="Samsung (DG) 1012-1" w:date="2021-10-13T01:21:00Z">
              <w:r>
                <w:rPr>
                  <w:rFonts w:ascii="Courier New" w:hAnsi="Courier New" w:cs="Courier New"/>
                </w:rPr>
                <w:t>AssuranceScope</w:t>
              </w:r>
              <w:proofErr w:type="spellEnd"/>
              <w:r>
                <w:rPr>
                  <w:rFonts w:ascii="Courier New" w:hAnsi="Courier New" w:cs="Courier New"/>
                </w:rPr>
                <w:t xml:space="preserve"> .</w:t>
              </w:r>
            </w:ins>
            <w:proofErr w:type="spellStart"/>
            <w:ins w:id="227" w:author="Deepanshu Gautam" w:date="2021-09-16T12:38:00Z">
              <w:r w:rsidR="00F6245C">
                <w:rPr>
                  <w:rFonts w:ascii="Courier New" w:hAnsi="Courier New" w:cs="Courier New"/>
                </w:rPr>
                <w:t>tai</w:t>
              </w:r>
            </w:ins>
            <w:ins w:id="228" w:author="Samsung (DG) 1012-1" w:date="2021-10-13T01:20:00Z">
              <w:r w:rsidR="00A0351B">
                <w:rPr>
                  <w:rFonts w:ascii="Courier New" w:hAnsi="Courier New" w:cs="Courier New"/>
                </w:rPr>
                <w:t>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90" w14:textId="15402A51" w:rsidR="00F6245C" w:rsidRDefault="00F6245C" w:rsidP="00F6245C">
            <w:pPr>
              <w:pStyle w:val="TAL"/>
            </w:pPr>
            <w:ins w:id="229" w:author="Deepanshu Gautam" w:date="2021-09-16T12:38:00Z">
              <w:r w:rsidRPr="00317891">
                <w:t>The list of Tracking Area IDs</w:t>
              </w:r>
              <w: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1E" w14:textId="77777777" w:rsidR="00F6245C" w:rsidRDefault="00F6245C" w:rsidP="00F6245C">
            <w:pPr>
              <w:keepNext/>
              <w:keepLines/>
              <w:spacing w:after="0"/>
              <w:rPr>
                <w:ins w:id="230" w:author="Deepanshu Gautam" w:date="2021-09-16T12:38:00Z"/>
                <w:rFonts w:ascii="Arial" w:hAnsi="Arial"/>
                <w:sz w:val="18"/>
                <w:szCs w:val="18"/>
              </w:rPr>
            </w:pPr>
            <w:ins w:id="231" w:author="Deepanshu Gautam" w:date="2021-09-16T12:38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Tai</w:t>
              </w:r>
            </w:ins>
          </w:p>
          <w:p w14:paraId="08BDB7B0" w14:textId="5A8A3B1C" w:rsidR="00F6245C" w:rsidRDefault="00F6245C" w:rsidP="00F6245C">
            <w:pPr>
              <w:keepNext/>
              <w:keepLines/>
              <w:spacing w:after="0"/>
              <w:rPr>
                <w:ins w:id="232" w:author="Deepanshu Gautam" w:date="2021-09-16T12:38:00Z"/>
                <w:rFonts w:ascii="Arial" w:hAnsi="Arial"/>
                <w:sz w:val="18"/>
                <w:szCs w:val="18"/>
              </w:rPr>
            </w:pPr>
            <w:proofErr w:type="gramStart"/>
            <w:ins w:id="233" w:author="Deepanshu Gautam" w:date="2021-09-16T12:38:00Z">
              <w:r>
                <w:rPr>
                  <w:rFonts w:ascii="Arial" w:hAnsi="Arial"/>
                  <w:sz w:val="18"/>
                  <w:szCs w:val="18"/>
                </w:rPr>
                <w:t>multiplicity</w:t>
              </w:r>
              <w:proofErr w:type="gramEnd"/>
              <w:r>
                <w:rPr>
                  <w:rFonts w:ascii="Arial" w:hAnsi="Arial"/>
                  <w:sz w:val="18"/>
                  <w:szCs w:val="18"/>
                </w:rPr>
                <w:t>: 1</w:t>
              </w:r>
            </w:ins>
            <w:ins w:id="234" w:author="Samsung (DG) 1012-1" w:date="2021-10-13T01:20:00Z">
              <w:r w:rsidR="00A0351B">
                <w:rPr>
                  <w:rFonts w:ascii="Arial" w:hAnsi="Arial"/>
                  <w:sz w:val="18"/>
                  <w:szCs w:val="18"/>
                </w:rPr>
                <w:t>…*</w:t>
              </w:r>
            </w:ins>
          </w:p>
          <w:p w14:paraId="713C85CB" w14:textId="77777777" w:rsidR="00F6245C" w:rsidRDefault="00F6245C" w:rsidP="00F6245C">
            <w:pPr>
              <w:keepNext/>
              <w:keepLines/>
              <w:spacing w:after="0"/>
              <w:rPr>
                <w:ins w:id="235" w:author="Deepanshu Gautam" w:date="2021-09-16T12:38:00Z"/>
                <w:rFonts w:ascii="Arial" w:hAnsi="Arial"/>
                <w:sz w:val="18"/>
                <w:szCs w:val="18"/>
              </w:rPr>
            </w:pPr>
            <w:proofErr w:type="spellStart"/>
            <w:ins w:id="236" w:author="Deepanshu Gautam" w:date="2021-09-16T12:38:00Z">
              <w:r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39E5B90E" w14:textId="77777777" w:rsidR="00F6245C" w:rsidRDefault="00F6245C" w:rsidP="00F6245C">
            <w:pPr>
              <w:keepNext/>
              <w:keepLines/>
              <w:spacing w:after="0"/>
              <w:rPr>
                <w:ins w:id="237" w:author="Deepanshu Gautam" w:date="2021-09-16T12:38:00Z"/>
                <w:rFonts w:ascii="Arial" w:hAnsi="Arial"/>
                <w:sz w:val="18"/>
                <w:szCs w:val="18"/>
              </w:rPr>
            </w:pPr>
            <w:proofErr w:type="spellStart"/>
            <w:ins w:id="238" w:author="Deepanshu Gautam" w:date="2021-09-16T12:38:00Z">
              <w:r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True</w:t>
              </w:r>
            </w:ins>
          </w:p>
          <w:p w14:paraId="3CF90EC0" w14:textId="77777777" w:rsidR="00F6245C" w:rsidRDefault="00F6245C" w:rsidP="00F6245C">
            <w:pPr>
              <w:keepNext/>
              <w:keepLines/>
              <w:spacing w:after="0"/>
              <w:rPr>
                <w:ins w:id="239" w:author="Deepanshu Gautam" w:date="2021-09-16T12:38:00Z"/>
                <w:rFonts w:ascii="Arial" w:hAnsi="Arial"/>
                <w:sz w:val="18"/>
                <w:szCs w:val="18"/>
              </w:rPr>
            </w:pPr>
            <w:proofErr w:type="spellStart"/>
            <w:ins w:id="240" w:author="Deepanshu Gautam" w:date="2021-09-16T12:38:00Z">
              <w:r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1B033F6E" w14:textId="39B7AC39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41" w:author="Deepanshu Gautam" w:date="2021-09-16T12:38:00Z">
              <w:r w:rsidRPr="00B907D3">
                <w:rPr>
                  <w:rFonts w:ascii="Arial" w:hAnsi="Arial"/>
                  <w:sz w:val="18"/>
                  <w:szCs w:val="18"/>
                </w:rPr>
                <w:t>isNullable</w:t>
              </w:r>
              <w:proofErr w:type="spellEnd"/>
              <w:r w:rsidRPr="00B907D3">
                <w:rPr>
                  <w:rFonts w:ascii="Arial" w:hAnsi="Arial"/>
                  <w:sz w:val="18"/>
                  <w:szCs w:val="18"/>
                </w:rPr>
                <w:t>: False</w:t>
              </w:r>
            </w:ins>
          </w:p>
        </w:tc>
      </w:tr>
      <w:tr w:rsidR="005C5BAF" w:rsidRPr="00F6081B" w14:paraId="585B7AAD" w14:textId="77777777" w:rsidTr="00865F5F">
        <w:trPr>
          <w:cantSplit/>
          <w:tblHeader/>
          <w:ins w:id="242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6B8" w14:textId="71536390" w:rsidR="005C5BAF" w:rsidRDefault="005C5BAF" w:rsidP="005C5BAF">
            <w:pPr>
              <w:spacing w:after="0"/>
              <w:rPr>
                <w:ins w:id="243" w:author="Samsung (DG) 1012-1" w:date="2021-10-13T01:27:00Z"/>
                <w:rFonts w:ascii="Courier New" w:hAnsi="Courier New" w:cs="Courier New"/>
              </w:rPr>
            </w:pPr>
            <w:ins w:id="244" w:author="Samsung (DG) 1012-1" w:date="2021-10-13T01:27:00Z">
              <w:r w:rsidRPr="00E52288">
                <w:rPr>
                  <w:rFonts w:cs="Arial"/>
                  <w:szCs w:val="18"/>
                </w:rPr>
                <w:t>mcc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A" w14:textId="77777777" w:rsidR="005C5BAF" w:rsidRPr="00ED4B27" w:rsidRDefault="005C5BAF" w:rsidP="005C5BAF">
            <w:pPr>
              <w:pStyle w:val="TAL"/>
              <w:rPr>
                <w:ins w:id="245" w:author="Samsung (DG) 1012-1" w:date="2021-10-13T01:27:00Z"/>
                <w:rFonts w:cs="Arial"/>
                <w:szCs w:val="18"/>
              </w:rPr>
            </w:pPr>
            <w:ins w:id="246" w:author="Samsung (DG) 1012-1" w:date="2021-10-13T01:27:00Z">
              <w:r w:rsidRPr="00ED4B27">
                <w:rPr>
                  <w:rFonts w:cs="Arial"/>
                  <w:szCs w:val="18"/>
                </w:rPr>
                <w:t>Mobile Country Code</w:t>
              </w:r>
            </w:ins>
          </w:p>
          <w:p w14:paraId="7ED3A8BC" w14:textId="77777777" w:rsidR="005C5BAF" w:rsidRPr="00ED4B27" w:rsidRDefault="005C5BAF" w:rsidP="005C5BAF">
            <w:pPr>
              <w:pStyle w:val="TAL"/>
              <w:rPr>
                <w:ins w:id="247" w:author="Samsung (DG) 1012-1" w:date="2021-10-13T01:27:00Z"/>
                <w:rFonts w:cs="Arial"/>
                <w:szCs w:val="18"/>
              </w:rPr>
            </w:pPr>
          </w:p>
          <w:p w14:paraId="18FD20F2" w14:textId="77777777" w:rsidR="005C5BAF" w:rsidRPr="00ED4B27" w:rsidRDefault="005C5BAF" w:rsidP="005C5BAF">
            <w:pPr>
              <w:pStyle w:val="TAL"/>
              <w:rPr>
                <w:ins w:id="248" w:author="Samsung (DG) 1012-1" w:date="2021-10-13T01:27:00Z"/>
                <w:rFonts w:cs="Arial"/>
                <w:szCs w:val="18"/>
              </w:rPr>
            </w:pPr>
            <w:proofErr w:type="spellStart"/>
            <w:ins w:id="249" w:author="Samsung (DG) 1012-1" w:date="2021-10-13T01:27:00Z">
              <w:r>
                <w:rPr>
                  <w:rFonts w:cs="Arial"/>
                  <w:szCs w:val="18"/>
                </w:rPr>
                <w:t>a</w:t>
              </w:r>
              <w:r w:rsidRPr="00ED4B27">
                <w:rPr>
                  <w:rFonts w:cs="Arial"/>
                  <w:szCs w:val="18"/>
                </w:rPr>
                <w:t>llowedValues</w:t>
              </w:r>
              <w:proofErr w:type="spellEnd"/>
              <w:r w:rsidRPr="00ED4B27">
                <w:rPr>
                  <w:rFonts w:cs="Arial"/>
                  <w:szCs w:val="18"/>
                </w:rPr>
                <w:t>: As defined by the data type</w:t>
              </w:r>
            </w:ins>
          </w:p>
          <w:p w14:paraId="2CA56359" w14:textId="77777777" w:rsidR="005C5BAF" w:rsidRPr="00317891" w:rsidRDefault="005C5BAF" w:rsidP="005C5BAF">
            <w:pPr>
              <w:pStyle w:val="TAL"/>
              <w:rPr>
                <w:ins w:id="250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613" w14:textId="77777777" w:rsidR="005C5BAF" w:rsidRPr="00ED4B27" w:rsidRDefault="005C5BAF" w:rsidP="005C5BAF">
            <w:pPr>
              <w:spacing w:after="0"/>
              <w:rPr>
                <w:ins w:id="251" w:author="Samsung (DG) 1012-1" w:date="2021-10-13T01:27:00Z"/>
                <w:rFonts w:ascii="Arial" w:hAnsi="Arial" w:cs="Arial"/>
                <w:sz w:val="18"/>
                <w:szCs w:val="18"/>
              </w:rPr>
            </w:pPr>
            <w:ins w:id="252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 w:rsidRPr="00ED4B27">
                <w:rPr>
                  <w:rFonts w:ascii="Arial" w:hAnsi="Arial" w:cs="Arial"/>
                  <w:sz w:val="18"/>
                  <w:szCs w:val="18"/>
                </w:rPr>
                <w:t>Mcc</w:t>
              </w:r>
              <w:proofErr w:type="spellEnd"/>
            </w:ins>
          </w:p>
          <w:p w14:paraId="22210FA7" w14:textId="77777777" w:rsidR="005C5BAF" w:rsidRPr="00ED4B27" w:rsidRDefault="005C5BAF" w:rsidP="005C5BAF">
            <w:pPr>
              <w:spacing w:after="0"/>
              <w:rPr>
                <w:ins w:id="253" w:author="Samsung (DG) 1012-1" w:date="2021-10-13T01:27:00Z"/>
                <w:rFonts w:ascii="Arial" w:hAnsi="Arial" w:cs="Arial"/>
                <w:sz w:val="18"/>
                <w:szCs w:val="18"/>
              </w:rPr>
            </w:pPr>
            <w:ins w:id="254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96250F5" w14:textId="77777777" w:rsidR="005C5BAF" w:rsidRPr="00ED4B27" w:rsidRDefault="005C5BAF" w:rsidP="005C5BAF">
            <w:pPr>
              <w:spacing w:after="0"/>
              <w:rPr>
                <w:ins w:id="255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56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BC8B84B" w14:textId="77777777" w:rsidR="005C5BAF" w:rsidRPr="00ED4B27" w:rsidRDefault="005C5BAF" w:rsidP="005C5BAF">
            <w:pPr>
              <w:spacing w:after="0"/>
              <w:rPr>
                <w:ins w:id="257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58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E5307A9" w14:textId="77777777" w:rsidR="005C5BAF" w:rsidRPr="00ED4B27" w:rsidRDefault="005C5BAF" w:rsidP="005C5BAF">
            <w:pPr>
              <w:spacing w:after="0"/>
              <w:rPr>
                <w:ins w:id="259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60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No value</w:t>
              </w:r>
            </w:ins>
          </w:p>
          <w:p w14:paraId="5FE11124" w14:textId="3259C652" w:rsidR="005C5BAF" w:rsidRDefault="005C5BAF" w:rsidP="005C5BAF">
            <w:pPr>
              <w:keepNext/>
              <w:keepLines/>
              <w:spacing w:after="0"/>
              <w:rPr>
                <w:ins w:id="261" w:author="Samsung (DG) 1012-1" w:date="2021-10-13T01:27:00Z"/>
                <w:rFonts w:ascii="Arial" w:hAnsi="Arial"/>
                <w:sz w:val="18"/>
                <w:szCs w:val="18"/>
              </w:rPr>
            </w:pPr>
            <w:proofErr w:type="spellStart"/>
            <w:ins w:id="262" w:author="Samsung (DG) 1012-1" w:date="2021-10-13T01:27:00Z">
              <w:r w:rsidRPr="00ED4B27">
                <w:rPr>
                  <w:rFonts w:cs="Arial"/>
                  <w:szCs w:val="18"/>
                </w:rPr>
                <w:t>isNullable</w:t>
              </w:r>
              <w:proofErr w:type="spellEnd"/>
              <w:r w:rsidRPr="00ED4B27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5C5BAF" w:rsidRPr="00F6081B" w14:paraId="10D5F9AA" w14:textId="77777777" w:rsidTr="00865F5F">
        <w:trPr>
          <w:cantSplit/>
          <w:tblHeader/>
          <w:ins w:id="263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D0" w14:textId="391A0F28" w:rsidR="005C5BAF" w:rsidRDefault="005C5BAF" w:rsidP="005C5BAF">
            <w:pPr>
              <w:spacing w:after="0"/>
              <w:rPr>
                <w:ins w:id="264" w:author="Samsung (DG) 1012-1" w:date="2021-10-13T01:27:00Z"/>
                <w:rFonts w:ascii="Courier New" w:hAnsi="Courier New" w:cs="Courier New"/>
              </w:rPr>
            </w:pPr>
            <w:proofErr w:type="spellStart"/>
            <w:ins w:id="265" w:author="Samsung (DG) 1012-1" w:date="2021-10-13T01:27:00Z">
              <w:r w:rsidRPr="00F84ADE">
                <w:rPr>
                  <w:rFonts w:cs="Arial"/>
                  <w:szCs w:val="18"/>
                </w:rPr>
                <w:t>m</w:t>
              </w:r>
              <w:r w:rsidRPr="00E52288">
                <w:rPr>
                  <w:rFonts w:cs="Arial"/>
                  <w:szCs w:val="18"/>
                </w:rPr>
                <w:t>nc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6E" w14:textId="77777777" w:rsidR="005C5BAF" w:rsidRPr="00ED4B27" w:rsidRDefault="005C5BAF" w:rsidP="005C5BAF">
            <w:pPr>
              <w:pStyle w:val="TAL"/>
              <w:rPr>
                <w:ins w:id="266" w:author="Samsung (DG) 1012-1" w:date="2021-10-13T01:27:00Z"/>
                <w:rFonts w:cs="Arial"/>
                <w:szCs w:val="18"/>
              </w:rPr>
            </w:pPr>
            <w:ins w:id="267" w:author="Samsung (DG) 1012-1" w:date="2021-10-13T01:27:00Z">
              <w:r w:rsidRPr="00ED4B27">
                <w:rPr>
                  <w:rFonts w:cs="Arial"/>
                  <w:szCs w:val="18"/>
                </w:rPr>
                <w:t>Mobile Network</w:t>
              </w:r>
            </w:ins>
          </w:p>
          <w:p w14:paraId="7F5B9AE3" w14:textId="77777777" w:rsidR="005C5BAF" w:rsidRPr="00ED4B27" w:rsidRDefault="005C5BAF" w:rsidP="005C5BAF">
            <w:pPr>
              <w:pStyle w:val="TAL"/>
              <w:rPr>
                <w:ins w:id="268" w:author="Samsung (DG) 1012-1" w:date="2021-10-13T01:27:00Z"/>
                <w:rFonts w:cs="Arial"/>
                <w:szCs w:val="18"/>
              </w:rPr>
            </w:pPr>
          </w:p>
          <w:p w14:paraId="7852050D" w14:textId="77777777" w:rsidR="005C5BAF" w:rsidRPr="00ED4B27" w:rsidRDefault="005C5BAF" w:rsidP="005C5BAF">
            <w:pPr>
              <w:pStyle w:val="TAL"/>
              <w:rPr>
                <w:ins w:id="269" w:author="Samsung (DG) 1012-1" w:date="2021-10-13T01:27:00Z"/>
                <w:rFonts w:cs="Arial"/>
                <w:szCs w:val="18"/>
              </w:rPr>
            </w:pPr>
            <w:proofErr w:type="spellStart"/>
            <w:ins w:id="270" w:author="Samsung (DG) 1012-1" w:date="2021-10-13T01:27:00Z">
              <w:r>
                <w:rPr>
                  <w:rFonts w:cs="Arial"/>
                  <w:szCs w:val="18"/>
                </w:rPr>
                <w:t>a</w:t>
              </w:r>
              <w:r w:rsidRPr="00ED4B27">
                <w:rPr>
                  <w:rFonts w:cs="Arial"/>
                  <w:szCs w:val="18"/>
                </w:rPr>
                <w:t>llowedValues</w:t>
              </w:r>
              <w:proofErr w:type="spellEnd"/>
              <w:r w:rsidRPr="00ED4B27">
                <w:rPr>
                  <w:rFonts w:cs="Arial"/>
                  <w:szCs w:val="18"/>
                </w:rPr>
                <w:t>: As defined by the data type</w:t>
              </w:r>
            </w:ins>
          </w:p>
          <w:p w14:paraId="2B18356F" w14:textId="77777777" w:rsidR="005C5BAF" w:rsidRPr="00317891" w:rsidRDefault="005C5BAF" w:rsidP="005C5BAF">
            <w:pPr>
              <w:pStyle w:val="TAL"/>
              <w:rPr>
                <w:ins w:id="271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709" w14:textId="77777777" w:rsidR="005C5BAF" w:rsidRPr="00ED4B27" w:rsidRDefault="005C5BAF" w:rsidP="005C5BAF">
            <w:pPr>
              <w:spacing w:after="0"/>
              <w:rPr>
                <w:ins w:id="272" w:author="Samsung (DG) 1012-1" w:date="2021-10-13T01:27:00Z"/>
                <w:rFonts w:ascii="Arial" w:hAnsi="Arial" w:cs="Arial"/>
                <w:sz w:val="18"/>
                <w:szCs w:val="18"/>
              </w:rPr>
            </w:pPr>
            <w:ins w:id="273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 w:rsidRPr="00ED4B27">
                <w:rPr>
                  <w:rFonts w:ascii="Arial" w:hAnsi="Arial" w:cs="Arial"/>
                  <w:sz w:val="18"/>
                  <w:szCs w:val="18"/>
                </w:rPr>
                <w:t>Mnc</w:t>
              </w:r>
              <w:proofErr w:type="spellEnd"/>
            </w:ins>
          </w:p>
          <w:p w14:paraId="66B2C316" w14:textId="77777777" w:rsidR="005C5BAF" w:rsidRPr="00ED4B27" w:rsidRDefault="005C5BAF" w:rsidP="005C5BAF">
            <w:pPr>
              <w:spacing w:after="0"/>
              <w:rPr>
                <w:ins w:id="274" w:author="Samsung (DG) 1012-1" w:date="2021-10-13T01:27:00Z"/>
                <w:rFonts w:ascii="Arial" w:hAnsi="Arial" w:cs="Arial"/>
                <w:sz w:val="18"/>
                <w:szCs w:val="18"/>
              </w:rPr>
            </w:pPr>
            <w:ins w:id="275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F315B4" w14:textId="77777777" w:rsidR="005C5BAF" w:rsidRPr="00ED4B27" w:rsidRDefault="005C5BAF" w:rsidP="005C5BAF">
            <w:pPr>
              <w:spacing w:after="0"/>
              <w:rPr>
                <w:ins w:id="276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77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2949E1D" w14:textId="77777777" w:rsidR="005C5BAF" w:rsidRPr="00ED4B27" w:rsidRDefault="005C5BAF" w:rsidP="005C5BAF">
            <w:pPr>
              <w:spacing w:after="0"/>
              <w:rPr>
                <w:ins w:id="278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79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82A4F6" w14:textId="77777777" w:rsidR="005C5BAF" w:rsidRPr="00ED4B27" w:rsidRDefault="005C5BAF" w:rsidP="005C5BAF">
            <w:pPr>
              <w:spacing w:after="0"/>
              <w:rPr>
                <w:ins w:id="280" w:author="Samsung (DG) 1012-1" w:date="2021-10-13T01:27:00Z"/>
                <w:rFonts w:ascii="Arial" w:hAnsi="Arial" w:cs="Arial"/>
                <w:sz w:val="18"/>
                <w:szCs w:val="18"/>
              </w:rPr>
            </w:pPr>
            <w:proofErr w:type="spellStart"/>
            <w:ins w:id="281" w:author="Samsung (DG) 1012-1" w:date="2021-10-13T01:27:00Z">
              <w:r w:rsidRPr="00ED4B27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No value</w:t>
              </w:r>
            </w:ins>
          </w:p>
          <w:p w14:paraId="5AC69F31" w14:textId="10FF56E6" w:rsidR="005C5BAF" w:rsidRDefault="005C5BAF" w:rsidP="005C5BAF">
            <w:pPr>
              <w:keepNext/>
              <w:keepLines/>
              <w:spacing w:after="0"/>
              <w:rPr>
                <w:ins w:id="282" w:author="Samsung (DG) 1012-1" w:date="2021-10-13T01:27:00Z"/>
                <w:rFonts w:ascii="Arial" w:hAnsi="Arial"/>
                <w:sz w:val="18"/>
                <w:szCs w:val="18"/>
              </w:rPr>
            </w:pPr>
            <w:proofErr w:type="spellStart"/>
            <w:ins w:id="283" w:author="Samsung (DG) 1012-1" w:date="2021-10-13T01:27:00Z">
              <w:r w:rsidRPr="00ED4B27">
                <w:rPr>
                  <w:rFonts w:cs="Arial"/>
                  <w:szCs w:val="18"/>
                </w:rPr>
                <w:t>isNullable</w:t>
              </w:r>
              <w:proofErr w:type="spellEnd"/>
              <w:r w:rsidRPr="00ED4B27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5C5BAF" w:rsidRPr="00F6081B" w14:paraId="2B4D9E89" w14:textId="77777777" w:rsidTr="00865F5F">
        <w:trPr>
          <w:cantSplit/>
          <w:tblHeader/>
          <w:ins w:id="284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23F" w14:textId="46C5F02E" w:rsidR="005C5BAF" w:rsidRDefault="005C5BAF" w:rsidP="005C5BAF">
            <w:pPr>
              <w:spacing w:after="0"/>
              <w:rPr>
                <w:ins w:id="285" w:author="Samsung (DG) 1012-1" w:date="2021-10-13T01:27:00Z"/>
                <w:rFonts w:ascii="Courier New" w:hAnsi="Courier New" w:cs="Courier New"/>
              </w:rPr>
            </w:pPr>
            <w:bookmarkStart w:id="286" w:name="_GoBack" w:colFirst="0" w:colLast="2"/>
            <w:ins w:id="287" w:author="Samsung (DG) 1012-1" w:date="2021-10-13T01:28:00Z">
              <w:r>
                <w:rPr>
                  <w:rFonts w:cs="Arial"/>
                  <w:szCs w:val="18"/>
                </w:rPr>
                <w:lastRenderedPageBreak/>
                <w:t>tac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EB" w14:textId="77777777" w:rsidR="005C5BAF" w:rsidRPr="00ED4B27" w:rsidRDefault="005C5BAF" w:rsidP="005C5BAF">
            <w:pPr>
              <w:pStyle w:val="TAL"/>
              <w:rPr>
                <w:ins w:id="288" w:author="Samsung (DG) 1012-1" w:date="2021-10-13T01:28:00Z"/>
                <w:rFonts w:cs="Arial"/>
                <w:szCs w:val="18"/>
              </w:rPr>
            </w:pPr>
            <w:ins w:id="289" w:author="Samsung (DG) 1012-1" w:date="2021-10-13T01:28:00Z">
              <w:r w:rsidRPr="00ED4B27">
                <w:rPr>
                  <w:rFonts w:cs="Arial"/>
                  <w:szCs w:val="18"/>
                </w:rPr>
                <w:t>Tracking Area Code</w:t>
              </w:r>
            </w:ins>
          </w:p>
          <w:p w14:paraId="2482B8BB" w14:textId="77777777" w:rsidR="005C5BAF" w:rsidRPr="00ED4B27" w:rsidRDefault="005C5BAF" w:rsidP="005C5BAF">
            <w:pPr>
              <w:pStyle w:val="TAL"/>
              <w:rPr>
                <w:ins w:id="290" w:author="Samsung (DG) 1012-1" w:date="2021-10-13T01:28:00Z"/>
                <w:rFonts w:cs="Arial"/>
                <w:szCs w:val="18"/>
                <w:lang w:eastAsia="zh-CN"/>
              </w:rPr>
            </w:pPr>
          </w:p>
          <w:p w14:paraId="45F5A6EA" w14:textId="77777777" w:rsidR="005C5BAF" w:rsidRPr="00ED4B27" w:rsidRDefault="005C5BAF" w:rsidP="005C5BAF">
            <w:pPr>
              <w:pStyle w:val="TAL"/>
              <w:rPr>
                <w:ins w:id="291" w:author="Samsung (DG) 1012-1" w:date="2021-10-13T01:28:00Z"/>
                <w:rFonts w:cs="Arial"/>
                <w:szCs w:val="18"/>
              </w:rPr>
            </w:pPr>
            <w:proofErr w:type="spellStart"/>
            <w:ins w:id="292" w:author="Samsung (DG) 1012-1" w:date="2021-10-13T01:28:00Z">
              <w:r w:rsidRPr="00ED4B27">
                <w:rPr>
                  <w:rFonts w:cs="Arial"/>
                  <w:szCs w:val="18"/>
                  <w:lang w:eastAsia="zh-CN"/>
                </w:rPr>
                <w:t>allowedValues</w:t>
              </w:r>
              <w:proofErr w:type="spellEnd"/>
              <w:r w:rsidRPr="00ED4B27">
                <w:rPr>
                  <w:rFonts w:cs="Arial"/>
                  <w:szCs w:val="18"/>
                  <w:lang w:eastAsia="zh-CN"/>
                </w:rPr>
                <w:t>:</w:t>
              </w:r>
              <w:r w:rsidRPr="00ED4B27">
                <w:rPr>
                  <w:rFonts w:cs="Arial"/>
                  <w:szCs w:val="18"/>
                </w:rPr>
                <w:t xml:space="preserve"> As defined by the data type</w:t>
              </w:r>
            </w:ins>
          </w:p>
          <w:p w14:paraId="08AAEE23" w14:textId="77777777" w:rsidR="005C5BAF" w:rsidRPr="00317891" w:rsidRDefault="005C5BAF" w:rsidP="005C5BAF">
            <w:pPr>
              <w:pStyle w:val="TAL"/>
              <w:rPr>
                <w:ins w:id="293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5B2" w14:textId="77777777" w:rsidR="005C5BAF" w:rsidRPr="00ED4B27" w:rsidRDefault="005C5BAF" w:rsidP="005C5BAF">
            <w:pPr>
              <w:spacing w:after="0"/>
              <w:rPr>
                <w:ins w:id="294" w:author="Samsung (DG) 1012-1" w:date="2021-10-13T01:28:00Z"/>
                <w:rFonts w:ascii="Arial" w:hAnsi="Arial" w:cs="Arial"/>
                <w:sz w:val="18"/>
                <w:szCs w:val="18"/>
              </w:rPr>
            </w:pPr>
            <w:ins w:id="295" w:author="Samsung (DG) 1012-1" w:date="2021-10-13T01:28:00Z">
              <w:r w:rsidRPr="00ED4B27">
                <w:rPr>
                  <w:rFonts w:ascii="Arial" w:hAnsi="Arial" w:cs="Arial"/>
                  <w:sz w:val="18"/>
                  <w:szCs w:val="18"/>
                </w:rPr>
                <w:t>type: Tac</w:t>
              </w:r>
            </w:ins>
          </w:p>
          <w:p w14:paraId="3B45F3F0" w14:textId="77777777" w:rsidR="005C5BAF" w:rsidRPr="00ED4B27" w:rsidRDefault="005C5BAF" w:rsidP="005C5BAF">
            <w:pPr>
              <w:spacing w:after="0"/>
              <w:rPr>
                <w:ins w:id="296" w:author="Samsung (DG) 1012-1" w:date="2021-10-13T01:28:00Z"/>
                <w:rFonts w:ascii="Arial" w:hAnsi="Arial" w:cs="Arial"/>
                <w:sz w:val="18"/>
                <w:szCs w:val="18"/>
              </w:rPr>
            </w:pPr>
            <w:ins w:id="297" w:author="Samsung (DG) 1012-1" w:date="2021-10-13T01:28:00Z">
              <w:r w:rsidRPr="00ED4B27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5AC04D9" w14:textId="77777777" w:rsidR="005C5BAF" w:rsidRPr="00ED4B27" w:rsidRDefault="005C5BAF" w:rsidP="005C5BAF">
            <w:pPr>
              <w:spacing w:after="0"/>
              <w:rPr>
                <w:ins w:id="298" w:author="Samsung (DG) 1012-1" w:date="2021-10-13T01:28:00Z"/>
                <w:rFonts w:ascii="Arial" w:hAnsi="Arial" w:cs="Arial"/>
                <w:sz w:val="18"/>
                <w:szCs w:val="18"/>
              </w:rPr>
            </w:pPr>
            <w:proofErr w:type="spellStart"/>
            <w:ins w:id="299" w:author="Samsung (DG) 1012-1" w:date="2021-10-13T01:28:00Z">
              <w:r w:rsidRPr="00ED4B27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342B753" w14:textId="77777777" w:rsidR="005C5BAF" w:rsidRPr="00ED4B27" w:rsidRDefault="005C5BAF" w:rsidP="005C5BAF">
            <w:pPr>
              <w:spacing w:after="0"/>
              <w:rPr>
                <w:ins w:id="300" w:author="Samsung (DG) 1012-1" w:date="2021-10-13T01:28:00Z"/>
                <w:rFonts w:ascii="Arial" w:hAnsi="Arial" w:cs="Arial"/>
                <w:sz w:val="18"/>
                <w:szCs w:val="18"/>
              </w:rPr>
            </w:pPr>
            <w:proofErr w:type="spellStart"/>
            <w:ins w:id="301" w:author="Samsung (DG) 1012-1" w:date="2021-10-13T01:28:00Z">
              <w:r w:rsidRPr="00ED4B2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17FB15D" w14:textId="77777777" w:rsidR="005C5BAF" w:rsidRPr="00ED4B27" w:rsidRDefault="005C5BAF" w:rsidP="005C5BAF">
            <w:pPr>
              <w:spacing w:after="0"/>
              <w:rPr>
                <w:ins w:id="302" w:author="Samsung (DG) 1012-1" w:date="2021-10-13T01:28:00Z"/>
                <w:rFonts w:ascii="Arial" w:hAnsi="Arial" w:cs="Arial"/>
                <w:sz w:val="18"/>
                <w:szCs w:val="18"/>
              </w:rPr>
            </w:pPr>
            <w:proofErr w:type="spellStart"/>
            <w:ins w:id="303" w:author="Samsung (DG) 1012-1" w:date="2021-10-13T01:28:00Z">
              <w:r w:rsidRPr="00ED4B27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D4B27">
                <w:rPr>
                  <w:rFonts w:ascii="Arial" w:hAnsi="Arial" w:cs="Arial"/>
                  <w:sz w:val="18"/>
                  <w:szCs w:val="18"/>
                </w:rPr>
                <w:t>: No value</w:t>
              </w:r>
            </w:ins>
          </w:p>
          <w:p w14:paraId="207E60A0" w14:textId="3AC3F7D4" w:rsidR="005C5BAF" w:rsidRDefault="005C5BAF" w:rsidP="005C5BAF">
            <w:pPr>
              <w:keepNext/>
              <w:keepLines/>
              <w:spacing w:after="0"/>
              <w:rPr>
                <w:ins w:id="304" w:author="Samsung (DG) 1012-1" w:date="2021-10-13T01:27:00Z"/>
                <w:rFonts w:ascii="Arial" w:hAnsi="Arial"/>
                <w:sz w:val="18"/>
                <w:szCs w:val="18"/>
              </w:rPr>
            </w:pPr>
            <w:proofErr w:type="spellStart"/>
            <w:ins w:id="305" w:author="Samsung (DG) 1012-1" w:date="2021-10-13T01:28:00Z">
              <w:r w:rsidRPr="00ED4B27">
                <w:rPr>
                  <w:rFonts w:cs="Arial"/>
                  <w:szCs w:val="18"/>
                </w:rPr>
                <w:t>isNullable</w:t>
              </w:r>
              <w:proofErr w:type="spellEnd"/>
              <w:r w:rsidRPr="00ED4B27">
                <w:rPr>
                  <w:rFonts w:cs="Arial"/>
                  <w:szCs w:val="18"/>
                </w:rPr>
                <w:t>: False</w:t>
              </w:r>
            </w:ins>
          </w:p>
        </w:tc>
      </w:tr>
      <w:bookmarkEnd w:id="286"/>
      <w:tr w:rsidR="00F6245C" w:rsidRPr="00F6081B" w14:paraId="10FB68FE" w14:textId="77777777" w:rsidTr="00865F5F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0A0" w14:textId="77777777" w:rsidR="00F6245C" w:rsidRPr="00F6081B" w:rsidRDefault="00F6245C" w:rsidP="00F6245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17401892" w14:textId="77777777" w:rsidR="00F6245C" w:rsidRPr="00422E92" w:rsidRDefault="00F6245C" w:rsidP="00F6245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515E2DD1" w14:textId="00FC754F" w:rsidR="0008663E" w:rsidRDefault="0008663E"/>
    <w:p w14:paraId="2780FAB4" w14:textId="77777777" w:rsidR="00E10AF1" w:rsidRDefault="00E10AF1" w:rsidP="00E10AF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0AF1" w14:paraId="23C1509A" w14:textId="77777777" w:rsidTr="00BA510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E9EDD" w14:textId="21E5117F" w:rsidR="00E10AF1" w:rsidRDefault="00E10AF1" w:rsidP="00BA51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4A3DEAA4" w14:textId="77777777" w:rsidR="00E10AF1" w:rsidRDefault="00E10AF1" w:rsidP="00E10AF1"/>
    <w:p w14:paraId="22CB2473" w14:textId="77777777" w:rsidR="002C6764" w:rsidRPr="00F6081B" w:rsidRDefault="002C6764" w:rsidP="002C6764">
      <w:pPr>
        <w:pStyle w:val="Heading1"/>
      </w:pPr>
      <w:bookmarkStart w:id="306" w:name="_Toc43213094"/>
      <w:bookmarkStart w:id="307" w:name="_Toc43290141"/>
      <w:bookmarkStart w:id="308" w:name="_Toc51593051"/>
      <w:bookmarkStart w:id="309" w:name="_Toc58512777"/>
      <w:bookmarkStart w:id="310" w:name="_Toc74666117"/>
      <w:r w:rsidRPr="00F6081B">
        <w:t>B.2</w:t>
      </w:r>
      <w:r w:rsidRPr="00F6081B">
        <w:tab/>
        <w:t>Solution Set (SS) definitions</w:t>
      </w:r>
      <w:bookmarkEnd w:id="306"/>
      <w:bookmarkEnd w:id="307"/>
      <w:bookmarkEnd w:id="308"/>
      <w:bookmarkEnd w:id="309"/>
      <w:bookmarkEnd w:id="310"/>
    </w:p>
    <w:p w14:paraId="664210AA" w14:textId="77777777" w:rsidR="002C6764" w:rsidRPr="00F6081B" w:rsidRDefault="002C6764" w:rsidP="002C6764">
      <w:pPr>
        <w:pStyle w:val="Heading2"/>
        <w:rPr>
          <w:rFonts w:ascii="Courier New" w:eastAsia="Yu Gothic" w:hAnsi="Courier New"/>
          <w:szCs w:val="16"/>
        </w:rPr>
      </w:pPr>
      <w:bookmarkStart w:id="311" w:name="_Toc43213095"/>
      <w:bookmarkStart w:id="312" w:name="_Toc43290142"/>
      <w:bookmarkStart w:id="313" w:name="_Toc51593052"/>
      <w:bookmarkStart w:id="314" w:name="_Toc58512778"/>
      <w:bookmarkStart w:id="315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311"/>
      <w:bookmarkEnd w:id="312"/>
      <w:bookmarkEnd w:id="313"/>
      <w:bookmarkEnd w:id="314"/>
      <w:bookmarkEnd w:id="315"/>
    </w:p>
    <w:p w14:paraId="0F862F24" w14:textId="77777777" w:rsidR="002C6764" w:rsidRPr="00F6081B" w:rsidRDefault="002C6764" w:rsidP="002C6764">
      <w:pPr>
        <w:pStyle w:val="PL"/>
        <w:rPr>
          <w:noProof w:val="0"/>
        </w:rPr>
      </w:pPr>
    </w:p>
    <w:p w14:paraId="29CB2257" w14:textId="77777777" w:rsidR="002C6764" w:rsidRPr="00221303" w:rsidRDefault="002C6764" w:rsidP="002C6764">
      <w:pPr>
        <w:pStyle w:val="PL"/>
      </w:pPr>
      <w:r w:rsidRPr="00221303">
        <w:t>openapi: 3.0.2</w:t>
      </w:r>
    </w:p>
    <w:p w14:paraId="70F1282A" w14:textId="77777777" w:rsidR="002C6764" w:rsidRPr="00221303" w:rsidRDefault="002C6764" w:rsidP="002C6764">
      <w:pPr>
        <w:pStyle w:val="PL"/>
      </w:pPr>
    </w:p>
    <w:p w14:paraId="6E9EB4D0" w14:textId="77777777" w:rsidR="002C6764" w:rsidRPr="00221303" w:rsidRDefault="002C6764" w:rsidP="002C6764">
      <w:pPr>
        <w:pStyle w:val="PL"/>
      </w:pPr>
      <w:r w:rsidRPr="00221303">
        <w:t>info:</w:t>
      </w:r>
    </w:p>
    <w:p w14:paraId="598B7C95" w14:textId="77777777" w:rsidR="002C6764" w:rsidRPr="00221303" w:rsidRDefault="002C6764" w:rsidP="002C6764">
      <w:pPr>
        <w:pStyle w:val="PL"/>
      </w:pPr>
      <w:r w:rsidRPr="00221303">
        <w:t xml:space="preserve">  title: coslaNrm</w:t>
      </w:r>
    </w:p>
    <w:p w14:paraId="5737450E" w14:textId="77777777" w:rsidR="002C6764" w:rsidRPr="00221303" w:rsidRDefault="002C6764" w:rsidP="002C6764">
      <w:pPr>
        <w:pStyle w:val="PL"/>
      </w:pPr>
      <w:r w:rsidRPr="00221303">
        <w:t xml:space="preserve">  version: 16.4.0</w:t>
      </w:r>
    </w:p>
    <w:p w14:paraId="7E611D9F" w14:textId="77777777" w:rsidR="002C6764" w:rsidRPr="00221303" w:rsidRDefault="002C6764" w:rsidP="002C6764">
      <w:pPr>
        <w:pStyle w:val="PL"/>
      </w:pPr>
      <w:r w:rsidRPr="00221303">
        <w:t xml:space="preserve">  description: </w:t>
      </w:r>
    </w:p>
    <w:p w14:paraId="6EBA6069" w14:textId="77777777" w:rsidR="002C6764" w:rsidRPr="00221303" w:rsidRDefault="002C6764" w:rsidP="002C6764">
      <w:pPr>
        <w:pStyle w:val="PL"/>
      </w:pPr>
      <w:r w:rsidRPr="00221303">
        <w:t xml:space="preserve">    OAS 3.0.1 specification of the Cosla NRM</w:t>
      </w:r>
    </w:p>
    <w:p w14:paraId="7F117B86" w14:textId="77777777" w:rsidR="002C6764" w:rsidRPr="00221303" w:rsidRDefault="002C6764" w:rsidP="002C6764">
      <w:pPr>
        <w:pStyle w:val="PL"/>
      </w:pPr>
      <w:r w:rsidRPr="00221303">
        <w:t xml:space="preserve">    © 2020, 3GPP Organizational Partners (ARIB, ATIS, CCSA, ETSI, TSDSI, TTA, TTC).</w:t>
      </w:r>
    </w:p>
    <w:p w14:paraId="5CBCCCB9" w14:textId="77777777" w:rsidR="002C6764" w:rsidRPr="00221303" w:rsidRDefault="002C6764" w:rsidP="002C6764">
      <w:pPr>
        <w:pStyle w:val="PL"/>
      </w:pPr>
      <w:r w:rsidRPr="00221303">
        <w:t xml:space="preserve">    All rights reserved.</w:t>
      </w:r>
    </w:p>
    <w:p w14:paraId="5206B796" w14:textId="77777777" w:rsidR="002C6764" w:rsidRPr="00221303" w:rsidRDefault="002C6764" w:rsidP="002C6764">
      <w:pPr>
        <w:pStyle w:val="PL"/>
      </w:pPr>
    </w:p>
    <w:p w14:paraId="66BDE249" w14:textId="77777777" w:rsidR="002C6764" w:rsidRPr="00221303" w:rsidRDefault="002C6764" w:rsidP="002C6764">
      <w:pPr>
        <w:pStyle w:val="PL"/>
      </w:pPr>
      <w:r w:rsidRPr="00221303">
        <w:t>externalDocs:</w:t>
      </w:r>
    </w:p>
    <w:p w14:paraId="1D9F00D5" w14:textId="77777777" w:rsidR="002C6764" w:rsidRPr="00221303" w:rsidRDefault="002C6764" w:rsidP="002C6764">
      <w:pPr>
        <w:pStyle w:val="PL"/>
      </w:pPr>
      <w:r w:rsidRPr="00221303">
        <w:t xml:space="preserve">  description: 3GPP TS 28.536 V16.4.0; Cosla NRM</w:t>
      </w:r>
    </w:p>
    <w:p w14:paraId="77EFBDF2" w14:textId="77777777" w:rsidR="002C6764" w:rsidRPr="00221303" w:rsidRDefault="002C6764" w:rsidP="002C6764">
      <w:pPr>
        <w:pStyle w:val="PL"/>
      </w:pPr>
      <w:r w:rsidRPr="00221303">
        <w:t xml:space="preserve">  url: http://www.3gpp.org/ftp/Specs/archive/28_series/28.536/</w:t>
      </w:r>
    </w:p>
    <w:p w14:paraId="4356F38F" w14:textId="77777777" w:rsidR="002C6764" w:rsidRPr="00221303" w:rsidRDefault="002C6764" w:rsidP="002C6764">
      <w:pPr>
        <w:pStyle w:val="PL"/>
      </w:pPr>
    </w:p>
    <w:p w14:paraId="79CA9E85" w14:textId="77777777" w:rsidR="002C6764" w:rsidRPr="00221303" w:rsidRDefault="002C6764" w:rsidP="002C6764">
      <w:pPr>
        <w:pStyle w:val="PL"/>
      </w:pPr>
      <w:r w:rsidRPr="00221303">
        <w:t>paths: {}</w:t>
      </w:r>
    </w:p>
    <w:p w14:paraId="6D3051E5" w14:textId="77777777" w:rsidR="002C6764" w:rsidRPr="00221303" w:rsidRDefault="002C6764" w:rsidP="002C6764">
      <w:pPr>
        <w:pStyle w:val="PL"/>
      </w:pPr>
    </w:p>
    <w:p w14:paraId="71C2A883" w14:textId="77777777" w:rsidR="002C6764" w:rsidRPr="00221303" w:rsidRDefault="002C6764" w:rsidP="002C6764">
      <w:pPr>
        <w:pStyle w:val="PL"/>
      </w:pPr>
      <w:r w:rsidRPr="00221303">
        <w:t>components:</w:t>
      </w:r>
    </w:p>
    <w:p w14:paraId="53C7A033" w14:textId="77777777" w:rsidR="002C6764" w:rsidRPr="00221303" w:rsidRDefault="002C6764" w:rsidP="002C6764">
      <w:pPr>
        <w:pStyle w:val="PL"/>
      </w:pPr>
    </w:p>
    <w:p w14:paraId="2C59B30C" w14:textId="77777777" w:rsidR="002C6764" w:rsidRPr="00221303" w:rsidRDefault="002C6764" w:rsidP="002C6764">
      <w:pPr>
        <w:pStyle w:val="PL"/>
      </w:pPr>
      <w:r w:rsidRPr="00221303">
        <w:t xml:space="preserve">  schemas:</w:t>
      </w:r>
    </w:p>
    <w:p w14:paraId="0836AA21" w14:textId="77777777" w:rsidR="002C6764" w:rsidRPr="00221303" w:rsidRDefault="002C6764" w:rsidP="002C6764">
      <w:pPr>
        <w:pStyle w:val="PL"/>
      </w:pPr>
    </w:p>
    <w:p w14:paraId="34297481" w14:textId="77777777" w:rsidR="002C6764" w:rsidRPr="00221303" w:rsidRDefault="002C6764" w:rsidP="002C6764">
      <w:pPr>
        <w:pStyle w:val="PL"/>
      </w:pPr>
      <w:r w:rsidRPr="00221303">
        <w:t>#------------ Type definitions ---------------------------------------------------</w:t>
      </w:r>
    </w:p>
    <w:p w14:paraId="35673B67" w14:textId="77777777" w:rsidR="002C6764" w:rsidRPr="00221303" w:rsidRDefault="002C6764" w:rsidP="002C6764">
      <w:pPr>
        <w:pStyle w:val="PL"/>
      </w:pPr>
    </w:p>
    <w:p w14:paraId="545E9D48" w14:textId="77777777" w:rsidR="002C6764" w:rsidRPr="00221303" w:rsidRDefault="002C6764" w:rsidP="002C6764">
      <w:pPr>
        <w:pStyle w:val="PL"/>
      </w:pPr>
      <w:r w:rsidRPr="00221303">
        <w:t xml:space="preserve">    ControlLoopLifeCyclePhase:</w:t>
      </w:r>
    </w:p>
    <w:p w14:paraId="4CC4BC35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32750A0E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4F0F9BE5" w14:textId="77777777" w:rsidR="002C6764" w:rsidRPr="00221303" w:rsidRDefault="002C6764" w:rsidP="002C6764">
      <w:pPr>
        <w:pStyle w:val="PL"/>
      </w:pPr>
      <w:r w:rsidRPr="00221303">
        <w:t xml:space="preserve">        - PREPARATION</w:t>
      </w:r>
    </w:p>
    <w:p w14:paraId="24DC6DBF" w14:textId="77777777" w:rsidR="002C6764" w:rsidRPr="00221303" w:rsidRDefault="002C6764" w:rsidP="002C6764">
      <w:pPr>
        <w:pStyle w:val="PL"/>
      </w:pPr>
      <w:r w:rsidRPr="00221303">
        <w:t xml:space="preserve">        - COMMISSIONING</w:t>
      </w:r>
    </w:p>
    <w:p w14:paraId="376AEBCA" w14:textId="77777777" w:rsidR="002C6764" w:rsidRPr="00221303" w:rsidRDefault="002C6764" w:rsidP="002C6764">
      <w:pPr>
        <w:pStyle w:val="PL"/>
      </w:pPr>
      <w:r w:rsidRPr="00221303">
        <w:t xml:space="preserve">        - OPERATION</w:t>
      </w:r>
    </w:p>
    <w:p w14:paraId="1BE46F17" w14:textId="77777777" w:rsidR="002C6764" w:rsidRPr="00221303" w:rsidRDefault="002C6764" w:rsidP="002C6764">
      <w:pPr>
        <w:pStyle w:val="PL"/>
      </w:pPr>
      <w:r w:rsidRPr="00221303">
        <w:t xml:space="preserve">        - DECOMMISSIONING</w:t>
      </w:r>
    </w:p>
    <w:p w14:paraId="25867C81" w14:textId="77777777" w:rsidR="002C6764" w:rsidRPr="00221303" w:rsidRDefault="002C6764" w:rsidP="002C6764">
      <w:pPr>
        <w:pStyle w:val="PL"/>
      </w:pPr>
    </w:p>
    <w:p w14:paraId="33632EB7" w14:textId="77777777" w:rsidR="002C6764" w:rsidRPr="00221303" w:rsidRDefault="002C6764" w:rsidP="002C6764">
      <w:pPr>
        <w:pStyle w:val="PL"/>
      </w:pPr>
      <w:r w:rsidRPr="00221303">
        <w:t xml:space="preserve">    ObservationTime:</w:t>
      </w:r>
    </w:p>
    <w:p w14:paraId="7F03F1C0" w14:textId="77777777" w:rsidR="002C6764" w:rsidRPr="00221303" w:rsidRDefault="002C6764" w:rsidP="002C6764">
      <w:pPr>
        <w:pStyle w:val="PL"/>
      </w:pPr>
      <w:r w:rsidRPr="00221303">
        <w:t xml:space="preserve">      type: integer</w:t>
      </w:r>
    </w:p>
    <w:p w14:paraId="555E59B2" w14:textId="77777777" w:rsidR="002C6764" w:rsidRPr="00221303" w:rsidRDefault="002C6764" w:rsidP="002C6764">
      <w:pPr>
        <w:pStyle w:val="PL"/>
      </w:pPr>
    </w:p>
    <w:p w14:paraId="1FA3E0C0" w14:textId="77777777" w:rsidR="002C6764" w:rsidRPr="00221303" w:rsidRDefault="002C6764" w:rsidP="002C6764">
      <w:pPr>
        <w:pStyle w:val="PL"/>
      </w:pPr>
      <w:r w:rsidRPr="00221303">
        <w:t xml:space="preserve">    AssuranceGoalStatusObserved:</w:t>
      </w:r>
    </w:p>
    <w:p w14:paraId="6CF1EC7B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180A168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560E3B63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B092DB6" w14:textId="77777777" w:rsidR="002C6764" w:rsidRPr="00221303" w:rsidRDefault="002C6764" w:rsidP="002C6764">
      <w:pPr>
        <w:pStyle w:val="PL"/>
      </w:pPr>
      <w:r w:rsidRPr="00221303">
        <w:t xml:space="preserve">        - NOT_FULFILLED</w:t>
      </w:r>
    </w:p>
    <w:p w14:paraId="2A2B9CC6" w14:textId="77777777" w:rsidR="002C6764" w:rsidRPr="00221303" w:rsidRDefault="002C6764" w:rsidP="002C6764">
      <w:pPr>
        <w:pStyle w:val="PL"/>
      </w:pPr>
    </w:p>
    <w:p w14:paraId="662A22EE" w14:textId="77777777" w:rsidR="002C6764" w:rsidRPr="00221303" w:rsidRDefault="002C6764" w:rsidP="002C6764">
      <w:pPr>
        <w:pStyle w:val="PL"/>
      </w:pPr>
      <w:r w:rsidRPr="00221303">
        <w:t xml:space="preserve">    AssuranceGoalStatusPredicted:</w:t>
      </w:r>
    </w:p>
    <w:p w14:paraId="798AFDD7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64392B3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003B1461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5898056" w14:textId="77777777" w:rsidR="002C6764" w:rsidRDefault="002C6764" w:rsidP="002C6764">
      <w:pPr>
        <w:pStyle w:val="PL"/>
      </w:pPr>
      <w:r w:rsidRPr="00221303">
        <w:t xml:space="preserve">        - NOT_FULFILLED</w:t>
      </w:r>
    </w:p>
    <w:p w14:paraId="370D5ECD" w14:textId="77777777" w:rsidR="002C6764" w:rsidRDefault="002C6764" w:rsidP="002C6764">
      <w:pPr>
        <w:pStyle w:val="PL"/>
      </w:pPr>
    </w:p>
    <w:p w14:paraId="16FAB491" w14:textId="77777777" w:rsidR="002C6764" w:rsidRDefault="002C6764" w:rsidP="002C6764">
      <w:pPr>
        <w:pStyle w:val="PL"/>
      </w:pPr>
      <w:r>
        <w:t xml:space="preserve">    AssuranceTargetStatusObserved:</w:t>
      </w:r>
    </w:p>
    <w:p w14:paraId="2AEDED34" w14:textId="77777777" w:rsidR="002C6764" w:rsidRDefault="002C6764" w:rsidP="002C6764">
      <w:pPr>
        <w:pStyle w:val="PL"/>
      </w:pPr>
      <w:r>
        <w:t xml:space="preserve">      type: string</w:t>
      </w:r>
    </w:p>
    <w:p w14:paraId="04B1A528" w14:textId="77777777" w:rsidR="002C6764" w:rsidRDefault="002C6764" w:rsidP="002C6764">
      <w:pPr>
        <w:pStyle w:val="PL"/>
      </w:pPr>
      <w:r>
        <w:t xml:space="preserve">      enum:</w:t>
      </w:r>
    </w:p>
    <w:p w14:paraId="2E19AB07" w14:textId="77777777" w:rsidR="002C6764" w:rsidRDefault="002C6764" w:rsidP="002C6764">
      <w:pPr>
        <w:pStyle w:val="PL"/>
      </w:pPr>
      <w:r>
        <w:t xml:space="preserve">        - FULFILLED</w:t>
      </w:r>
    </w:p>
    <w:p w14:paraId="29C2E790" w14:textId="77777777" w:rsidR="002C6764" w:rsidRDefault="002C6764" w:rsidP="002C6764">
      <w:pPr>
        <w:pStyle w:val="PL"/>
      </w:pPr>
      <w:r>
        <w:lastRenderedPageBreak/>
        <w:t xml:space="preserve">        - NOT_FULFILLED</w:t>
      </w:r>
    </w:p>
    <w:p w14:paraId="353A45BF" w14:textId="77777777" w:rsidR="002C6764" w:rsidRDefault="002C6764" w:rsidP="002C6764">
      <w:pPr>
        <w:pStyle w:val="PL"/>
      </w:pPr>
    </w:p>
    <w:p w14:paraId="17928057" w14:textId="77777777" w:rsidR="002C6764" w:rsidRDefault="002C6764" w:rsidP="002C6764">
      <w:pPr>
        <w:pStyle w:val="PL"/>
      </w:pPr>
      <w:r>
        <w:t xml:space="preserve">    AssuranceTargetStatusPredicted:</w:t>
      </w:r>
    </w:p>
    <w:p w14:paraId="6A5235D0" w14:textId="77777777" w:rsidR="002C6764" w:rsidRDefault="002C6764" w:rsidP="002C6764">
      <w:pPr>
        <w:pStyle w:val="PL"/>
      </w:pPr>
      <w:r>
        <w:t xml:space="preserve">      type: string</w:t>
      </w:r>
    </w:p>
    <w:p w14:paraId="6EE74CD8" w14:textId="77777777" w:rsidR="002C6764" w:rsidRDefault="002C6764" w:rsidP="002C6764">
      <w:pPr>
        <w:pStyle w:val="PL"/>
      </w:pPr>
      <w:r>
        <w:t xml:space="preserve">      enum:</w:t>
      </w:r>
    </w:p>
    <w:p w14:paraId="3A7BE3F8" w14:textId="77777777" w:rsidR="002C6764" w:rsidRDefault="002C6764" w:rsidP="002C6764">
      <w:pPr>
        <w:pStyle w:val="PL"/>
      </w:pPr>
      <w:r>
        <w:t xml:space="preserve">        - FULFILLED</w:t>
      </w:r>
    </w:p>
    <w:p w14:paraId="3DE57158" w14:textId="77777777" w:rsidR="002C6764" w:rsidRPr="00221303" w:rsidRDefault="002C6764" w:rsidP="002C6764">
      <w:pPr>
        <w:pStyle w:val="PL"/>
      </w:pPr>
      <w:r>
        <w:t xml:space="preserve">        - NOT_FULFILLED</w:t>
      </w:r>
    </w:p>
    <w:p w14:paraId="263A050D" w14:textId="77777777" w:rsidR="002C6764" w:rsidRPr="00221303" w:rsidRDefault="002C6764" w:rsidP="002C6764">
      <w:pPr>
        <w:pStyle w:val="PL"/>
      </w:pPr>
    </w:p>
    <w:p w14:paraId="1AE09386" w14:textId="77777777" w:rsidR="002C6764" w:rsidRPr="00221303" w:rsidRDefault="002C6764" w:rsidP="002C6764">
      <w:pPr>
        <w:pStyle w:val="PL"/>
      </w:pPr>
      <w:r w:rsidRPr="00221303">
        <w:t xml:space="preserve">    AssuranceTarget:</w:t>
      </w:r>
    </w:p>
    <w:p w14:paraId="34884051" w14:textId="77777777" w:rsidR="002C6764" w:rsidRPr="00221303" w:rsidRDefault="002C6764" w:rsidP="002C6764">
      <w:pPr>
        <w:pStyle w:val="PL"/>
      </w:pPr>
      <w:r w:rsidRPr="00221303">
        <w:t xml:space="preserve">      type: object</w:t>
      </w:r>
    </w:p>
    <w:p w14:paraId="6A182596" w14:textId="77777777" w:rsidR="002C6764" w:rsidRPr="00221303" w:rsidRDefault="002C6764" w:rsidP="002C6764">
      <w:pPr>
        <w:pStyle w:val="PL"/>
      </w:pPr>
      <w:r w:rsidRPr="00221303">
        <w:t xml:space="preserve">      properties:</w:t>
      </w:r>
    </w:p>
    <w:p w14:paraId="3B66D43E" w14:textId="77777777" w:rsidR="002C6764" w:rsidRPr="00221303" w:rsidRDefault="002C6764" w:rsidP="002C6764">
      <w:pPr>
        <w:pStyle w:val="PL"/>
      </w:pPr>
      <w:r w:rsidRPr="00221303">
        <w:t xml:space="preserve">        assuranceTargetName:</w:t>
      </w:r>
    </w:p>
    <w:p w14:paraId="72E925D0" w14:textId="77777777" w:rsidR="002C6764" w:rsidRPr="00221303" w:rsidRDefault="002C6764" w:rsidP="002C6764">
      <w:pPr>
        <w:pStyle w:val="PL"/>
      </w:pPr>
      <w:r w:rsidRPr="00221303">
        <w:t xml:space="preserve">          type: string</w:t>
      </w:r>
    </w:p>
    <w:p w14:paraId="755C8DDA" w14:textId="77777777" w:rsidR="002C6764" w:rsidRPr="00221303" w:rsidRDefault="002C6764" w:rsidP="002C6764">
      <w:pPr>
        <w:pStyle w:val="PL"/>
      </w:pPr>
      <w:r w:rsidRPr="00221303">
        <w:t xml:space="preserve">        assuranceTargetValue:</w:t>
      </w:r>
    </w:p>
    <w:p w14:paraId="7ABAD69C" w14:textId="77777777" w:rsidR="002C6764" w:rsidRDefault="002C6764" w:rsidP="002C6764">
      <w:pPr>
        <w:pStyle w:val="PL"/>
      </w:pPr>
      <w:r w:rsidRPr="00221303">
        <w:t xml:space="preserve">          type: string</w:t>
      </w:r>
    </w:p>
    <w:p w14:paraId="6CC80698" w14:textId="77777777" w:rsidR="002C6764" w:rsidRDefault="002C6764" w:rsidP="002C6764">
      <w:pPr>
        <w:pStyle w:val="PL"/>
      </w:pPr>
      <w:r>
        <w:t xml:space="preserve">        assuranceTargetStatusObserved:</w:t>
      </w:r>
    </w:p>
    <w:p w14:paraId="50B1F306" w14:textId="77777777" w:rsidR="002C6764" w:rsidRDefault="002C6764" w:rsidP="002C6764">
      <w:pPr>
        <w:pStyle w:val="PL"/>
      </w:pPr>
      <w:r>
        <w:t xml:space="preserve">          $ref: '#/components/schemas/AssuranceTargetStatusObserved'</w:t>
      </w:r>
    </w:p>
    <w:p w14:paraId="55C5061E" w14:textId="77777777" w:rsidR="002C6764" w:rsidRDefault="002C6764" w:rsidP="002C6764">
      <w:pPr>
        <w:pStyle w:val="PL"/>
      </w:pPr>
      <w:r>
        <w:t xml:space="preserve">        assuranceTargetStatusPredicted:</w:t>
      </w:r>
    </w:p>
    <w:p w14:paraId="02889E0B" w14:textId="77777777" w:rsidR="002C6764" w:rsidRDefault="002C6764" w:rsidP="002C6764">
      <w:pPr>
        <w:pStyle w:val="PL"/>
      </w:pPr>
      <w:r>
        <w:t xml:space="preserve">          $ref: '#/components/schemas/AssuranceTargetStatusPredicted'</w:t>
      </w:r>
    </w:p>
    <w:p w14:paraId="4E23CA1C" w14:textId="77777777" w:rsidR="002C6764" w:rsidRPr="00221303" w:rsidRDefault="002C6764" w:rsidP="002C6764">
      <w:pPr>
        <w:pStyle w:val="PL"/>
      </w:pPr>
      <w:r>
        <w:t xml:space="preserve">       </w:t>
      </w:r>
    </w:p>
    <w:p w14:paraId="4E0D8444" w14:textId="77777777" w:rsidR="002C6764" w:rsidRPr="00221303" w:rsidRDefault="002C6764" w:rsidP="002C6764">
      <w:pPr>
        <w:pStyle w:val="PL"/>
      </w:pPr>
      <w:r w:rsidRPr="00221303">
        <w:t xml:space="preserve">         </w:t>
      </w:r>
    </w:p>
    <w:p w14:paraId="77980B5A" w14:textId="77777777" w:rsidR="002C6764" w:rsidRPr="00221303" w:rsidRDefault="002C6764" w:rsidP="002C6764">
      <w:pPr>
        <w:pStyle w:val="PL"/>
      </w:pPr>
      <w:r w:rsidRPr="00221303">
        <w:t xml:space="preserve">    AssuranceTargetList:</w:t>
      </w:r>
    </w:p>
    <w:p w14:paraId="1EF8760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3CD5C264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F8F3EDB" w14:textId="77777777" w:rsidR="002C6764" w:rsidRDefault="002C6764" w:rsidP="002C6764">
      <w:pPr>
        <w:pStyle w:val="PL"/>
        <w:rPr>
          <w:ins w:id="316" w:author="Deepanshu Gautam #138e" w:date="2021-08-27T11:55:00Z"/>
        </w:rPr>
      </w:pPr>
      <w:r w:rsidRPr="00221303">
        <w:t xml:space="preserve">         $ref: '#/components/schemas/AssuranceTarget'</w:t>
      </w:r>
    </w:p>
    <w:p w14:paraId="19CD0528" w14:textId="77777777" w:rsidR="00F15C4A" w:rsidRPr="00221303" w:rsidRDefault="00F15C4A" w:rsidP="00F15C4A">
      <w:pPr>
        <w:pStyle w:val="PL"/>
        <w:rPr>
          <w:ins w:id="317" w:author="Deepanshu Gautam" w:date="2021-09-16T12:46:00Z"/>
        </w:rPr>
      </w:pPr>
      <w:ins w:id="318" w:author="Deepanshu Gautam" w:date="2021-09-16T12:46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694BA0AD" w14:textId="77777777" w:rsidR="00F15C4A" w:rsidRPr="00221303" w:rsidRDefault="00F15C4A" w:rsidP="00F15C4A">
      <w:pPr>
        <w:pStyle w:val="PL"/>
        <w:rPr>
          <w:ins w:id="319" w:author="Deepanshu Gautam" w:date="2021-09-16T12:46:00Z"/>
        </w:rPr>
      </w:pPr>
      <w:ins w:id="320" w:author="Deepanshu Gautam" w:date="2021-09-16T12:46:00Z">
        <w:r w:rsidRPr="00221303">
          <w:t xml:space="preserve">      type: object</w:t>
        </w:r>
      </w:ins>
    </w:p>
    <w:p w14:paraId="15600230" w14:textId="77777777" w:rsidR="00F15C4A" w:rsidRPr="00221303" w:rsidRDefault="00F15C4A" w:rsidP="00F15C4A">
      <w:pPr>
        <w:pStyle w:val="PL"/>
        <w:rPr>
          <w:ins w:id="321" w:author="Deepanshu Gautam" w:date="2021-09-16T12:46:00Z"/>
        </w:rPr>
      </w:pPr>
      <w:ins w:id="322" w:author="Deepanshu Gautam" w:date="2021-09-16T12:46:00Z">
        <w:r w:rsidRPr="00221303">
          <w:t xml:space="preserve">      properties:</w:t>
        </w:r>
      </w:ins>
    </w:p>
    <w:p w14:paraId="1F40B026" w14:textId="580534CE" w:rsidR="00F15C4A" w:rsidRPr="00221303" w:rsidRDefault="00F15C4A" w:rsidP="00F15C4A">
      <w:pPr>
        <w:pStyle w:val="PL"/>
        <w:rPr>
          <w:ins w:id="323" w:author="Deepanshu Gautam" w:date="2021-09-16T12:46:00Z"/>
        </w:rPr>
      </w:pPr>
      <w:ins w:id="324" w:author="Deepanshu Gautam" w:date="2021-09-16T12:46:00Z">
        <w:r w:rsidRPr="00221303">
          <w:t xml:space="preserve">        </w:t>
        </w:r>
        <w:r>
          <w:t>tai</w:t>
        </w:r>
        <w:r w:rsidRPr="00221303">
          <w:t>:</w:t>
        </w:r>
      </w:ins>
    </w:p>
    <w:p w14:paraId="0FB26AF0" w14:textId="77777777" w:rsidR="00F15C4A" w:rsidRDefault="00F15C4A" w:rsidP="00F15C4A">
      <w:pPr>
        <w:pStyle w:val="PL"/>
        <w:rPr>
          <w:ins w:id="325" w:author="Deepanshu Gautam" w:date="2021-09-16T12:46:00Z"/>
        </w:rPr>
      </w:pPr>
      <w:ins w:id="326" w:author="Deepanshu Gautam" w:date="2021-09-16T12:46:00Z">
        <w:r w:rsidRPr="00221303">
          <w:t xml:space="preserve">          type: </w:t>
        </w:r>
        <w:r>
          <w:t>String</w:t>
        </w:r>
      </w:ins>
    </w:p>
    <w:p w14:paraId="0EEA9449" w14:textId="77777777" w:rsidR="002C6764" w:rsidRPr="00221303" w:rsidRDefault="002C6764" w:rsidP="002C6764">
      <w:pPr>
        <w:pStyle w:val="PL"/>
      </w:pPr>
    </w:p>
    <w:p w14:paraId="584772EF" w14:textId="77777777" w:rsidR="002C6764" w:rsidRPr="00221303" w:rsidRDefault="002C6764" w:rsidP="002C6764">
      <w:pPr>
        <w:pStyle w:val="PL"/>
      </w:pPr>
      <w:r w:rsidRPr="00221303">
        <w:t>#-------- Definition of concrete IOCs --------------------------------------------</w:t>
      </w:r>
    </w:p>
    <w:p w14:paraId="4811206D" w14:textId="77777777" w:rsidR="002C6764" w:rsidRPr="00221303" w:rsidRDefault="002C6764" w:rsidP="002C6764">
      <w:pPr>
        <w:pStyle w:val="PL"/>
      </w:pPr>
    </w:p>
    <w:p w14:paraId="5415DB20" w14:textId="77777777" w:rsidR="002C6764" w:rsidRPr="00221303" w:rsidRDefault="002C6764" w:rsidP="002C6764">
      <w:pPr>
        <w:pStyle w:val="PL"/>
      </w:pPr>
      <w:r w:rsidRPr="00221303">
        <w:t xml:space="preserve">    SubNetwork-Single:</w:t>
      </w:r>
    </w:p>
    <w:p w14:paraId="6584392F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1C92A2C2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407AA86B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3C9BF6B3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46540519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054624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604B2199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'genericNrm.yaml#/components/schemas/SubNetwork-Attr'</w:t>
      </w:r>
    </w:p>
    <w:p w14:paraId="3D54C253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'genericNrm.yaml#/components/schemas/SubNetwork-ncO'</w:t>
      </w:r>
    </w:p>
    <w:p w14:paraId="77AFB886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2B46ECB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5AF4AC1B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777B706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55943580" w14:textId="77777777" w:rsidR="002C6764" w:rsidRPr="00221303" w:rsidRDefault="002C6764" w:rsidP="002C6764">
      <w:pPr>
        <w:pStyle w:val="PL"/>
      </w:pPr>
      <w:r w:rsidRPr="00221303">
        <w:t xml:space="preserve"> </w:t>
      </w:r>
    </w:p>
    <w:p w14:paraId="31D542BF" w14:textId="77777777" w:rsidR="002C6764" w:rsidRPr="00221303" w:rsidRDefault="002C6764" w:rsidP="002C6764">
      <w:pPr>
        <w:pStyle w:val="PL"/>
      </w:pPr>
      <w:r w:rsidRPr="00221303">
        <w:t xml:space="preserve">    ManagedElement-Single:</w:t>
      </w:r>
    </w:p>
    <w:p w14:paraId="5D6E6BA8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7024F6CD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51D1074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570D2741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2EA7BEC8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744ED426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F2D9950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'genericNrm.yaml#/components/schemas/ManagedElement-Attr'</w:t>
      </w:r>
    </w:p>
    <w:p w14:paraId="635F4DEE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'genericNrm.yaml#/components/schemas/ManagedElement-ncO'</w:t>
      </w:r>
    </w:p>
    <w:p w14:paraId="5A3D8252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04BD5BF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F7E7E01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62B4D3B0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4E29F35C" w14:textId="77777777" w:rsidR="002C6764" w:rsidRPr="00221303" w:rsidRDefault="002C6764" w:rsidP="002C6764">
      <w:pPr>
        <w:pStyle w:val="PL"/>
      </w:pPr>
    </w:p>
    <w:p w14:paraId="3A69E3E5" w14:textId="77777777" w:rsidR="002C6764" w:rsidRPr="00221303" w:rsidRDefault="002C6764" w:rsidP="002C6764">
      <w:pPr>
        <w:pStyle w:val="PL"/>
      </w:pPr>
      <w:r w:rsidRPr="00221303">
        <w:t xml:space="preserve">    AssuranceClosedControlLoop-Single:</w:t>
      </w:r>
    </w:p>
    <w:p w14:paraId="0B588902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5E8CC9C5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A2585AC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C860208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C08D1FB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96C8BBC" w14:textId="77777777" w:rsidR="002C6764" w:rsidRPr="00221303" w:rsidRDefault="002C6764" w:rsidP="002C6764">
      <w:pPr>
        <w:pStyle w:val="PL"/>
      </w:pPr>
      <w:r w:rsidRPr="00221303">
        <w:t xml:space="preserve">              type: object</w:t>
      </w:r>
    </w:p>
    <w:p w14:paraId="44398762" w14:textId="77777777" w:rsidR="002C6764" w:rsidRPr="00221303" w:rsidRDefault="002C6764" w:rsidP="002C6764">
      <w:pPr>
        <w:pStyle w:val="PL"/>
      </w:pPr>
      <w:r w:rsidRPr="00221303">
        <w:t xml:space="preserve">              properties:</w:t>
      </w:r>
    </w:p>
    <w:p w14:paraId="6E0B9D81" w14:textId="77777777" w:rsidR="002C6764" w:rsidRPr="00221303" w:rsidRDefault="002C6764" w:rsidP="002C6764">
      <w:pPr>
        <w:pStyle w:val="PL"/>
      </w:pPr>
      <w:r w:rsidRPr="00221303">
        <w:t xml:space="preserve">                    operationalState:</w:t>
      </w:r>
    </w:p>
    <w:p w14:paraId="4EA65513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'comDefs.yaml#/components/schemas/OperationalState'</w:t>
      </w:r>
    </w:p>
    <w:p w14:paraId="5E1A9371" w14:textId="77777777" w:rsidR="002C6764" w:rsidRPr="00221303" w:rsidRDefault="002C6764" w:rsidP="002C6764">
      <w:pPr>
        <w:pStyle w:val="PL"/>
      </w:pPr>
      <w:r w:rsidRPr="00221303">
        <w:t xml:space="preserve">                    administrativeState:</w:t>
      </w:r>
    </w:p>
    <w:p w14:paraId="3C973237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'comDefs.yaml#/components/schemas/AdministrativeState'</w:t>
      </w:r>
    </w:p>
    <w:p w14:paraId="0F6E2B7F" w14:textId="77777777" w:rsidR="002C6764" w:rsidRPr="00221303" w:rsidRDefault="002C6764" w:rsidP="002C6764">
      <w:pPr>
        <w:pStyle w:val="PL"/>
      </w:pPr>
      <w:r w:rsidRPr="00221303">
        <w:t xml:space="preserve">                    controlLoopLifeCyclePhase:</w:t>
      </w:r>
    </w:p>
    <w:p w14:paraId="10874D81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'#/components/schemas/ControlLoopLifeCyclePhase'</w:t>
      </w:r>
    </w:p>
    <w:p w14:paraId="31B50157" w14:textId="77777777" w:rsidR="002C6764" w:rsidRPr="00221303" w:rsidRDefault="002C6764" w:rsidP="002C6764">
      <w:pPr>
        <w:pStyle w:val="PL"/>
      </w:pPr>
      <w:r w:rsidRPr="00221303">
        <w:t xml:space="preserve">            AssuranceGoal:</w:t>
      </w:r>
    </w:p>
    <w:p w14:paraId="0801384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'#/components/schemas/AssuranceGoal-Multiple'</w:t>
      </w:r>
    </w:p>
    <w:p w14:paraId="31D8D52F" w14:textId="77777777" w:rsidR="002C6764" w:rsidRPr="00221303" w:rsidRDefault="002C6764" w:rsidP="002C6764">
      <w:pPr>
        <w:pStyle w:val="PL"/>
      </w:pPr>
    </w:p>
    <w:p w14:paraId="66773A4C" w14:textId="77777777" w:rsidR="002C6764" w:rsidRPr="00221303" w:rsidRDefault="002C6764" w:rsidP="002C6764">
      <w:pPr>
        <w:pStyle w:val="PL"/>
      </w:pPr>
      <w:r w:rsidRPr="00221303">
        <w:lastRenderedPageBreak/>
        <w:t xml:space="preserve">    AssuranceGoal-Single:</w:t>
      </w:r>
    </w:p>
    <w:p w14:paraId="070467BB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4F0C168C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1DC9D9BE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3B3228A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A410423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5B48A42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CCE6C86" w14:textId="77777777" w:rsidR="002C6764" w:rsidRPr="00221303" w:rsidRDefault="002C6764" w:rsidP="002C6764">
      <w:pPr>
        <w:pStyle w:val="PL"/>
      </w:pPr>
      <w:r w:rsidRPr="00221303">
        <w:t xml:space="preserve">                - type: object</w:t>
      </w:r>
    </w:p>
    <w:p w14:paraId="662609EC" w14:textId="77777777" w:rsidR="002C6764" w:rsidRPr="00221303" w:rsidRDefault="002C6764" w:rsidP="002C6764">
      <w:pPr>
        <w:pStyle w:val="PL"/>
      </w:pPr>
      <w:r w:rsidRPr="00221303">
        <w:t xml:space="preserve">                  properties:</w:t>
      </w:r>
    </w:p>
    <w:p w14:paraId="5C579A3E" w14:textId="77777777" w:rsidR="002C6764" w:rsidRPr="00221303" w:rsidRDefault="002C6764" w:rsidP="002C6764">
      <w:pPr>
        <w:pStyle w:val="PL"/>
      </w:pPr>
      <w:r w:rsidRPr="00221303">
        <w:t xml:space="preserve">                    observationTime:</w:t>
      </w:r>
    </w:p>
    <w:p w14:paraId="27C531DD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'#/components/schemas/ObservationTime'</w:t>
      </w:r>
    </w:p>
    <w:p w14:paraId="5316AFFE" w14:textId="77777777" w:rsidR="002C6764" w:rsidRPr="00221303" w:rsidRDefault="002C6764" w:rsidP="002C6764">
      <w:pPr>
        <w:pStyle w:val="PL"/>
      </w:pPr>
      <w:r w:rsidRPr="00221303">
        <w:t xml:space="preserve">                    assuranceTargetList:</w:t>
      </w:r>
    </w:p>
    <w:p w14:paraId="286A92C5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'#/components/schemas/AssuranceTargetList'</w:t>
      </w:r>
    </w:p>
    <w:p w14:paraId="1B8D4DD6" w14:textId="77777777" w:rsidR="002C6764" w:rsidRPr="00221303" w:rsidRDefault="002C6764" w:rsidP="002C6764">
      <w:pPr>
        <w:pStyle w:val="PL"/>
      </w:pPr>
      <w:r w:rsidRPr="00221303">
        <w:t xml:space="preserve">                    assuranceGoalStatusObserved:</w:t>
      </w:r>
    </w:p>
    <w:p w14:paraId="16EFBC0C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'#/components/schemas/AssuranceGoalStatusObserved'</w:t>
      </w:r>
    </w:p>
    <w:p w14:paraId="060DDFC5" w14:textId="77777777" w:rsidR="002C6764" w:rsidRPr="00221303" w:rsidRDefault="002C6764" w:rsidP="002C6764">
      <w:pPr>
        <w:pStyle w:val="PL"/>
      </w:pPr>
      <w:r w:rsidRPr="00221303">
        <w:t xml:space="preserve">                    assuranceGoalStatusPredicted:</w:t>
      </w:r>
    </w:p>
    <w:p w14:paraId="5D4E4003" w14:textId="77777777" w:rsidR="002C6764" w:rsidRDefault="002C6764" w:rsidP="002C6764">
      <w:pPr>
        <w:pStyle w:val="PL"/>
        <w:rPr>
          <w:ins w:id="327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DFA9CD1" w14:textId="77777777" w:rsidR="002C6764" w:rsidRPr="00221303" w:rsidRDefault="002C6764" w:rsidP="002C6764">
      <w:pPr>
        <w:pStyle w:val="PL"/>
        <w:rPr>
          <w:ins w:id="328" w:author="Deepanshu Gautam #138e" w:date="2021-08-27T11:54:00Z"/>
        </w:rPr>
      </w:pPr>
      <w:ins w:id="329" w:author="Deepanshu Gautam #138e" w:date="2021-08-27T11:54:00Z">
        <w:r w:rsidRPr="00221303">
          <w:t xml:space="preserve">                    </w:t>
        </w:r>
      </w:ins>
      <w:ins w:id="330" w:author="Deepanshu Gautam #138e" w:date="2021-08-27T11:55:00Z">
        <w:r>
          <w:rPr>
            <w:rFonts w:cs="Courier New"/>
          </w:rPr>
          <w:t>assuranceScope</w:t>
        </w:r>
      </w:ins>
      <w:ins w:id="331" w:author="Deepanshu Gautam #138e" w:date="2021-08-27T11:54:00Z">
        <w:r w:rsidRPr="00221303">
          <w:t>:</w:t>
        </w:r>
      </w:ins>
    </w:p>
    <w:p w14:paraId="325EBCB8" w14:textId="77777777" w:rsidR="002C6764" w:rsidRPr="00221303" w:rsidDel="00B326A9" w:rsidRDefault="002C6764" w:rsidP="002C6764">
      <w:pPr>
        <w:pStyle w:val="PL"/>
        <w:rPr>
          <w:del w:id="332" w:author="Deepanshu Gautam #138e" w:date="2021-08-27T11:54:00Z"/>
        </w:rPr>
      </w:pPr>
      <w:ins w:id="333" w:author="Deepanshu Gautam #138e" w:date="2021-08-27T11:54:00Z">
        <w:r w:rsidRPr="00221303">
          <w:t xml:space="preserve">                      $ref: '#/components/schemas/</w:t>
        </w:r>
      </w:ins>
      <w:ins w:id="334" w:author="Deepanshu Gautam #138e" w:date="2021-08-27T11:55:00Z">
        <w:r>
          <w:rPr>
            <w:rFonts w:cs="Courier New"/>
          </w:rPr>
          <w:t>assuranceScope</w:t>
        </w:r>
      </w:ins>
      <w:ins w:id="335" w:author="Deepanshu Gautam #138e" w:date="2021-08-27T11:54:00Z">
        <w:r w:rsidRPr="00221303">
          <w:t>'</w:t>
        </w:r>
      </w:ins>
    </w:p>
    <w:p w14:paraId="777A9A8F" w14:textId="77777777" w:rsidR="002C6764" w:rsidRPr="00221303" w:rsidRDefault="002C6764" w:rsidP="002C6764">
      <w:pPr>
        <w:pStyle w:val="PL"/>
      </w:pPr>
      <w:r w:rsidRPr="00221303">
        <w:t xml:space="preserve">                    serviceProfileId:</w:t>
      </w:r>
    </w:p>
    <w:p w14:paraId="3588573C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4A87793B" w14:textId="77777777" w:rsidR="002C6764" w:rsidRPr="00221303" w:rsidRDefault="002C6764" w:rsidP="002C6764">
      <w:pPr>
        <w:pStyle w:val="PL"/>
      </w:pPr>
      <w:r w:rsidRPr="00221303">
        <w:t xml:space="preserve">                    sliceProfileId:</w:t>
      </w:r>
    </w:p>
    <w:p w14:paraId="4A429D81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78A14C3B" w14:textId="77777777" w:rsidR="002C6764" w:rsidRPr="00221303" w:rsidRDefault="002C6764" w:rsidP="002C6764">
      <w:pPr>
        <w:pStyle w:val="PL"/>
      </w:pPr>
      <w:r w:rsidRPr="00221303">
        <w:t xml:space="preserve">                    networkSliceRef:</w:t>
      </w:r>
    </w:p>
    <w:p w14:paraId="5EF662A0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</w:t>
      </w:r>
    </w:p>
    <w:p w14:paraId="2D32833F" w14:textId="77777777" w:rsidR="002C6764" w:rsidRPr="00221303" w:rsidRDefault="002C6764" w:rsidP="002C6764">
      <w:pPr>
        <w:pStyle w:val="PL"/>
      </w:pPr>
      <w:r w:rsidRPr="00221303">
        <w:t xml:space="preserve">                    networkSliceSubnetRef:</w:t>
      </w:r>
    </w:p>
    <w:p w14:paraId="05E1C9AD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 </w:t>
      </w:r>
    </w:p>
    <w:p w14:paraId="4202B7C2" w14:textId="77777777" w:rsidR="002C6764" w:rsidRPr="00221303" w:rsidRDefault="002C6764" w:rsidP="002C6764">
      <w:pPr>
        <w:pStyle w:val="PL"/>
      </w:pPr>
      <w:r w:rsidRPr="00221303">
        <w:t xml:space="preserve">                      </w:t>
      </w:r>
    </w:p>
    <w:p w14:paraId="7D505302" w14:textId="77777777" w:rsidR="002C6764" w:rsidRPr="00221303" w:rsidRDefault="002C6764" w:rsidP="002C6764">
      <w:pPr>
        <w:pStyle w:val="PL"/>
      </w:pPr>
      <w:r w:rsidRPr="00221303">
        <w:t>#-------- Definition of JSON arrays for name-contained IOCs ----------------------</w:t>
      </w:r>
    </w:p>
    <w:p w14:paraId="0D8D6326" w14:textId="77777777" w:rsidR="002C6764" w:rsidRPr="00221303" w:rsidRDefault="002C6764" w:rsidP="002C6764">
      <w:pPr>
        <w:pStyle w:val="PL"/>
      </w:pPr>
      <w:r w:rsidRPr="00221303">
        <w:t xml:space="preserve">                                </w:t>
      </w:r>
    </w:p>
    <w:p w14:paraId="0421602E" w14:textId="77777777" w:rsidR="002C6764" w:rsidRPr="00221303" w:rsidRDefault="002C6764" w:rsidP="002C6764">
      <w:pPr>
        <w:pStyle w:val="PL"/>
      </w:pPr>
      <w:r w:rsidRPr="00221303">
        <w:t xml:space="preserve">    AssuranceClosedControlLoop-Multiple:</w:t>
      </w:r>
    </w:p>
    <w:p w14:paraId="0F73811B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5D2CABB8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15C4938E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'#/components/schemas/AssuranceClosedControlLoop-Single'                 </w:t>
      </w:r>
    </w:p>
    <w:p w14:paraId="315D5CAB" w14:textId="77777777" w:rsidR="002C6764" w:rsidRPr="00221303" w:rsidRDefault="002C6764" w:rsidP="002C6764">
      <w:pPr>
        <w:pStyle w:val="PL"/>
      </w:pPr>
      <w:r w:rsidRPr="00221303">
        <w:t xml:space="preserve">               </w:t>
      </w:r>
    </w:p>
    <w:p w14:paraId="65B8DACB" w14:textId="77777777" w:rsidR="002C6764" w:rsidRPr="00221303" w:rsidRDefault="002C6764" w:rsidP="002C6764">
      <w:pPr>
        <w:pStyle w:val="PL"/>
      </w:pPr>
      <w:r w:rsidRPr="00221303">
        <w:t xml:space="preserve">    AssuranceGoal-Multiple:</w:t>
      </w:r>
    </w:p>
    <w:p w14:paraId="7FAE934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67561750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CC93B31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'#/components/schemas/AssuranceGoal-Single'   </w:t>
      </w:r>
    </w:p>
    <w:p w14:paraId="7EF0AC8D" w14:textId="77777777" w:rsidR="002C6764" w:rsidRPr="00221303" w:rsidRDefault="002C6764" w:rsidP="002C6764">
      <w:pPr>
        <w:pStyle w:val="PL"/>
      </w:pPr>
    </w:p>
    <w:p w14:paraId="721890D6" w14:textId="77777777" w:rsidR="002C6764" w:rsidRPr="00221303" w:rsidRDefault="002C6764" w:rsidP="002C6764">
      <w:pPr>
        <w:pStyle w:val="PL"/>
      </w:pPr>
      <w:r w:rsidRPr="00221303">
        <w:t xml:space="preserve">#------------ Definitions in TS 28.536 for TS 28.623 ----------------------------- </w:t>
      </w:r>
    </w:p>
    <w:p w14:paraId="33794613" w14:textId="77777777" w:rsidR="002C6764" w:rsidRPr="00221303" w:rsidRDefault="002C6764" w:rsidP="002C6764">
      <w:pPr>
        <w:pStyle w:val="PL"/>
      </w:pPr>
    </w:p>
    <w:p w14:paraId="4E8202C5" w14:textId="77777777" w:rsidR="002C6764" w:rsidRPr="00221303" w:rsidRDefault="002C6764" w:rsidP="002C6764">
      <w:pPr>
        <w:pStyle w:val="PL"/>
      </w:pPr>
      <w:r w:rsidRPr="00221303">
        <w:t xml:space="preserve">    resources-coslaNrm:</w:t>
      </w:r>
    </w:p>
    <w:p w14:paraId="6CB11E6C" w14:textId="77777777" w:rsidR="002C6764" w:rsidRPr="00221303" w:rsidRDefault="002C6764" w:rsidP="002C6764">
      <w:pPr>
        <w:pStyle w:val="PL"/>
      </w:pPr>
      <w:r w:rsidRPr="00221303">
        <w:t xml:space="preserve">      oneOf:</w:t>
      </w:r>
    </w:p>
    <w:p w14:paraId="61E913C9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'#/components/schemas/AssuranceClosedControlLoop-Single'</w:t>
      </w:r>
    </w:p>
    <w:p w14:paraId="45A8FE48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'#/components/schemas/AssuranceGoal-Single'    </w:t>
      </w:r>
    </w:p>
    <w:p w14:paraId="7F2FD815" w14:textId="77777777" w:rsidR="002C6764" w:rsidRPr="00221303" w:rsidRDefault="002C6764" w:rsidP="002C6764">
      <w:pPr>
        <w:pStyle w:val="PL"/>
      </w:pPr>
      <w:r w:rsidRPr="00221303">
        <w:t xml:space="preserve">       - $ref: '#/components/schemas/SubNetwork-Single'</w:t>
      </w:r>
    </w:p>
    <w:p w14:paraId="6981AC37" w14:textId="77777777" w:rsidR="002C6764" w:rsidRPr="00221303" w:rsidRDefault="002C6764" w:rsidP="002C6764">
      <w:pPr>
        <w:pStyle w:val="PL"/>
      </w:pPr>
      <w:r w:rsidRPr="00221303">
        <w:t xml:space="preserve">       - $ref: '#/components/schemas/ManagedElement-Single'</w:t>
      </w:r>
    </w:p>
    <w:p w14:paraId="702D1151" w14:textId="77777777" w:rsidR="00775C66" w:rsidRDefault="00775C66"/>
    <w:p w14:paraId="1989CA01" w14:textId="77777777" w:rsidR="00107B09" w:rsidRPr="00107B09" w:rsidRDefault="00107B09" w:rsidP="00107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07B09">
        <w:rPr>
          <w:rFonts w:ascii="Times New Roman" w:eastAsia="Times New Roman" w:hAnsi="Times New Roman" w:cs="Times New Roman"/>
          <w:b/>
          <w:i/>
          <w:sz w:val="20"/>
          <w:szCs w:val="20"/>
        </w:rPr>
        <w:t>End of changes</w:t>
      </w:r>
    </w:p>
    <w:p w14:paraId="05BC6523" w14:textId="77777777" w:rsidR="0008663E" w:rsidRDefault="0008663E"/>
    <w:sectPr w:rsidR="0008663E" w:rsidSect="0008663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2B223DD"/>
    <w:multiLevelType w:val="hybridMultilevel"/>
    <w:tmpl w:val="AD342C4C"/>
    <w:lvl w:ilvl="0" w:tplc="64C2D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3"/>
  </w:num>
  <w:num w:numId="12">
    <w:abstractNumId w:val="11"/>
  </w:num>
  <w:num w:numId="13">
    <w:abstractNumId w:val="29"/>
  </w:num>
  <w:num w:numId="14">
    <w:abstractNumId w:val="7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28"/>
  </w:num>
  <w:num w:numId="29">
    <w:abstractNumId w:val="9"/>
  </w:num>
  <w:num w:numId="30">
    <w:abstractNumId w:val="1"/>
  </w:num>
  <w:num w:numId="31">
    <w:abstractNumId w:val="23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B"/>
    <w:rsid w:val="00003B3F"/>
    <w:rsid w:val="00004137"/>
    <w:rsid w:val="0001163A"/>
    <w:rsid w:val="000224A0"/>
    <w:rsid w:val="00030ADA"/>
    <w:rsid w:val="0003622C"/>
    <w:rsid w:val="00054055"/>
    <w:rsid w:val="00062D5C"/>
    <w:rsid w:val="00063D31"/>
    <w:rsid w:val="00064712"/>
    <w:rsid w:val="0007286F"/>
    <w:rsid w:val="00076236"/>
    <w:rsid w:val="000865DB"/>
    <w:rsid w:val="0008663E"/>
    <w:rsid w:val="00096BB4"/>
    <w:rsid w:val="000A1E35"/>
    <w:rsid w:val="000B3E87"/>
    <w:rsid w:val="000C0C91"/>
    <w:rsid w:val="000C4CA9"/>
    <w:rsid w:val="000C7E99"/>
    <w:rsid w:val="000D19E2"/>
    <w:rsid w:val="000D1D8C"/>
    <w:rsid w:val="000D241A"/>
    <w:rsid w:val="000E0F2A"/>
    <w:rsid w:val="000E7470"/>
    <w:rsid w:val="00101E1D"/>
    <w:rsid w:val="00107B09"/>
    <w:rsid w:val="001144CA"/>
    <w:rsid w:val="001164A5"/>
    <w:rsid w:val="00116977"/>
    <w:rsid w:val="00122C32"/>
    <w:rsid w:val="0012306E"/>
    <w:rsid w:val="00141419"/>
    <w:rsid w:val="00147865"/>
    <w:rsid w:val="001533EF"/>
    <w:rsid w:val="00161B56"/>
    <w:rsid w:val="00164245"/>
    <w:rsid w:val="00171357"/>
    <w:rsid w:val="00172008"/>
    <w:rsid w:val="0017647B"/>
    <w:rsid w:val="001800B0"/>
    <w:rsid w:val="00183F6C"/>
    <w:rsid w:val="001B32F9"/>
    <w:rsid w:val="001D1C51"/>
    <w:rsid w:val="001D6ABC"/>
    <w:rsid w:val="001F3CDB"/>
    <w:rsid w:val="002455C1"/>
    <w:rsid w:val="00255171"/>
    <w:rsid w:val="00256ABD"/>
    <w:rsid w:val="00267B60"/>
    <w:rsid w:val="00296F42"/>
    <w:rsid w:val="002A3BA6"/>
    <w:rsid w:val="002C5E8F"/>
    <w:rsid w:val="002C6764"/>
    <w:rsid w:val="002E00A2"/>
    <w:rsid w:val="002E3708"/>
    <w:rsid w:val="002F2A54"/>
    <w:rsid w:val="00304A12"/>
    <w:rsid w:val="00310385"/>
    <w:rsid w:val="00310806"/>
    <w:rsid w:val="00312C4F"/>
    <w:rsid w:val="00313ACA"/>
    <w:rsid w:val="00325597"/>
    <w:rsid w:val="003316EE"/>
    <w:rsid w:val="00350E0E"/>
    <w:rsid w:val="00371A23"/>
    <w:rsid w:val="0037439E"/>
    <w:rsid w:val="0039003A"/>
    <w:rsid w:val="003908DD"/>
    <w:rsid w:val="003A59B2"/>
    <w:rsid w:val="003C3396"/>
    <w:rsid w:val="003C6229"/>
    <w:rsid w:val="003C774D"/>
    <w:rsid w:val="003D3289"/>
    <w:rsid w:val="003D4B3B"/>
    <w:rsid w:val="003E5312"/>
    <w:rsid w:val="003F07D4"/>
    <w:rsid w:val="003F4E83"/>
    <w:rsid w:val="00402B75"/>
    <w:rsid w:val="00411519"/>
    <w:rsid w:val="004319B3"/>
    <w:rsid w:val="00435249"/>
    <w:rsid w:val="004366FE"/>
    <w:rsid w:val="004402EF"/>
    <w:rsid w:val="00441F02"/>
    <w:rsid w:val="00442ED1"/>
    <w:rsid w:val="00446AA9"/>
    <w:rsid w:val="00450132"/>
    <w:rsid w:val="00452E15"/>
    <w:rsid w:val="0045307C"/>
    <w:rsid w:val="00460DEB"/>
    <w:rsid w:val="0046514D"/>
    <w:rsid w:val="00477849"/>
    <w:rsid w:val="00477955"/>
    <w:rsid w:val="00496E7C"/>
    <w:rsid w:val="004B24F2"/>
    <w:rsid w:val="004C013C"/>
    <w:rsid w:val="004D6958"/>
    <w:rsid w:val="004D707E"/>
    <w:rsid w:val="004E76EC"/>
    <w:rsid w:val="004F3BBA"/>
    <w:rsid w:val="005009F9"/>
    <w:rsid w:val="005038CB"/>
    <w:rsid w:val="0051354A"/>
    <w:rsid w:val="00514B79"/>
    <w:rsid w:val="0055084A"/>
    <w:rsid w:val="00557292"/>
    <w:rsid w:val="005576B4"/>
    <w:rsid w:val="005671B3"/>
    <w:rsid w:val="00567246"/>
    <w:rsid w:val="00577101"/>
    <w:rsid w:val="005771F8"/>
    <w:rsid w:val="00594E39"/>
    <w:rsid w:val="005A6747"/>
    <w:rsid w:val="005B3517"/>
    <w:rsid w:val="005C29FF"/>
    <w:rsid w:val="005C5BAF"/>
    <w:rsid w:val="005D2816"/>
    <w:rsid w:val="005E705C"/>
    <w:rsid w:val="005F2962"/>
    <w:rsid w:val="005F2D40"/>
    <w:rsid w:val="00603F02"/>
    <w:rsid w:val="0061210B"/>
    <w:rsid w:val="00623FE0"/>
    <w:rsid w:val="0063630F"/>
    <w:rsid w:val="006367EF"/>
    <w:rsid w:val="00686F30"/>
    <w:rsid w:val="006C7080"/>
    <w:rsid w:val="006E646D"/>
    <w:rsid w:val="00701207"/>
    <w:rsid w:val="00706B6D"/>
    <w:rsid w:val="0071340E"/>
    <w:rsid w:val="00724979"/>
    <w:rsid w:val="0074229B"/>
    <w:rsid w:val="007428AC"/>
    <w:rsid w:val="00755970"/>
    <w:rsid w:val="00772D64"/>
    <w:rsid w:val="00775C66"/>
    <w:rsid w:val="00785216"/>
    <w:rsid w:val="00795A00"/>
    <w:rsid w:val="00796DC5"/>
    <w:rsid w:val="007C3C5F"/>
    <w:rsid w:val="007C55A3"/>
    <w:rsid w:val="007D6138"/>
    <w:rsid w:val="007E0C70"/>
    <w:rsid w:val="007E7D22"/>
    <w:rsid w:val="00803B6F"/>
    <w:rsid w:val="00807570"/>
    <w:rsid w:val="00830982"/>
    <w:rsid w:val="00854A04"/>
    <w:rsid w:val="00854BCB"/>
    <w:rsid w:val="00865BAA"/>
    <w:rsid w:val="00865F5F"/>
    <w:rsid w:val="0088681D"/>
    <w:rsid w:val="008905FB"/>
    <w:rsid w:val="00891563"/>
    <w:rsid w:val="0089354E"/>
    <w:rsid w:val="00897234"/>
    <w:rsid w:val="008B372B"/>
    <w:rsid w:val="008B67DD"/>
    <w:rsid w:val="008C52EF"/>
    <w:rsid w:val="008D3822"/>
    <w:rsid w:val="008D67FB"/>
    <w:rsid w:val="008E2773"/>
    <w:rsid w:val="008F7DB4"/>
    <w:rsid w:val="00917DBB"/>
    <w:rsid w:val="009230CB"/>
    <w:rsid w:val="009232AA"/>
    <w:rsid w:val="00931493"/>
    <w:rsid w:val="00931FFD"/>
    <w:rsid w:val="009320D9"/>
    <w:rsid w:val="009572A9"/>
    <w:rsid w:val="009714C6"/>
    <w:rsid w:val="0097369D"/>
    <w:rsid w:val="00973C41"/>
    <w:rsid w:val="00987186"/>
    <w:rsid w:val="009B5DF4"/>
    <w:rsid w:val="009C0D5E"/>
    <w:rsid w:val="009C2EA3"/>
    <w:rsid w:val="009D16C7"/>
    <w:rsid w:val="009D1B55"/>
    <w:rsid w:val="009D5876"/>
    <w:rsid w:val="009E476B"/>
    <w:rsid w:val="009E4D49"/>
    <w:rsid w:val="00A0351B"/>
    <w:rsid w:val="00A0734B"/>
    <w:rsid w:val="00A2298F"/>
    <w:rsid w:val="00A242A1"/>
    <w:rsid w:val="00A26355"/>
    <w:rsid w:val="00A26B80"/>
    <w:rsid w:val="00A33FD5"/>
    <w:rsid w:val="00A47246"/>
    <w:rsid w:val="00A7548D"/>
    <w:rsid w:val="00A82C24"/>
    <w:rsid w:val="00A85AA7"/>
    <w:rsid w:val="00AA16CB"/>
    <w:rsid w:val="00AA40E6"/>
    <w:rsid w:val="00AB18F5"/>
    <w:rsid w:val="00AC0D00"/>
    <w:rsid w:val="00AD3558"/>
    <w:rsid w:val="00AD681C"/>
    <w:rsid w:val="00AE0A35"/>
    <w:rsid w:val="00B0531E"/>
    <w:rsid w:val="00B13FE7"/>
    <w:rsid w:val="00B255CA"/>
    <w:rsid w:val="00B269F4"/>
    <w:rsid w:val="00B4263A"/>
    <w:rsid w:val="00B6118E"/>
    <w:rsid w:val="00B70231"/>
    <w:rsid w:val="00B70F85"/>
    <w:rsid w:val="00B828C0"/>
    <w:rsid w:val="00B83296"/>
    <w:rsid w:val="00B87064"/>
    <w:rsid w:val="00BA2C9B"/>
    <w:rsid w:val="00BB5921"/>
    <w:rsid w:val="00BC665D"/>
    <w:rsid w:val="00BD5C78"/>
    <w:rsid w:val="00BE731A"/>
    <w:rsid w:val="00BF0E00"/>
    <w:rsid w:val="00BF6A86"/>
    <w:rsid w:val="00C028C3"/>
    <w:rsid w:val="00C0315F"/>
    <w:rsid w:val="00C0317B"/>
    <w:rsid w:val="00C117C6"/>
    <w:rsid w:val="00C11BB3"/>
    <w:rsid w:val="00C14DBB"/>
    <w:rsid w:val="00C37457"/>
    <w:rsid w:val="00C5286F"/>
    <w:rsid w:val="00C635D5"/>
    <w:rsid w:val="00C64411"/>
    <w:rsid w:val="00C80E24"/>
    <w:rsid w:val="00C85D1C"/>
    <w:rsid w:val="00C931B4"/>
    <w:rsid w:val="00C93390"/>
    <w:rsid w:val="00CB3010"/>
    <w:rsid w:val="00CC3B79"/>
    <w:rsid w:val="00CC6E29"/>
    <w:rsid w:val="00CC70AF"/>
    <w:rsid w:val="00CD29B9"/>
    <w:rsid w:val="00CD4115"/>
    <w:rsid w:val="00CD4BF4"/>
    <w:rsid w:val="00CD5707"/>
    <w:rsid w:val="00CD75D3"/>
    <w:rsid w:val="00CF622C"/>
    <w:rsid w:val="00D05568"/>
    <w:rsid w:val="00D225C3"/>
    <w:rsid w:val="00D40AD1"/>
    <w:rsid w:val="00D50E6F"/>
    <w:rsid w:val="00D61B4F"/>
    <w:rsid w:val="00D61CF0"/>
    <w:rsid w:val="00D8677F"/>
    <w:rsid w:val="00D87127"/>
    <w:rsid w:val="00DA07CA"/>
    <w:rsid w:val="00DC6E7C"/>
    <w:rsid w:val="00DD3F61"/>
    <w:rsid w:val="00DE40CD"/>
    <w:rsid w:val="00DF0033"/>
    <w:rsid w:val="00E01F07"/>
    <w:rsid w:val="00E0479A"/>
    <w:rsid w:val="00E10AF1"/>
    <w:rsid w:val="00E27C56"/>
    <w:rsid w:val="00E30E51"/>
    <w:rsid w:val="00E40D07"/>
    <w:rsid w:val="00E413B7"/>
    <w:rsid w:val="00E54377"/>
    <w:rsid w:val="00E561FA"/>
    <w:rsid w:val="00E5702F"/>
    <w:rsid w:val="00E84C57"/>
    <w:rsid w:val="00E908BC"/>
    <w:rsid w:val="00E97BF4"/>
    <w:rsid w:val="00EB7D44"/>
    <w:rsid w:val="00F078C5"/>
    <w:rsid w:val="00F15C4A"/>
    <w:rsid w:val="00F266A9"/>
    <w:rsid w:val="00F42A23"/>
    <w:rsid w:val="00F53CEB"/>
    <w:rsid w:val="00F6245C"/>
    <w:rsid w:val="00F93773"/>
    <w:rsid w:val="00FB684B"/>
    <w:rsid w:val="00FD2DED"/>
    <w:rsid w:val="00FD5F65"/>
    <w:rsid w:val="00FF05AE"/>
    <w:rsid w:val="00FF2DB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76C"/>
  <w15:chartTrackingRefBased/>
  <w15:docId w15:val="{AA7CC415-A23B-4826-BCE0-5C67F6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107B0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07B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107B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07B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07B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07B0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07B0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07B0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7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A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CB"/>
    <w:rPr>
      <w:rFonts w:ascii="Segoe UI" w:hAnsi="Segoe UI" w:cs="Segoe UI"/>
      <w:sz w:val="18"/>
      <w:szCs w:val="18"/>
    </w:rPr>
  </w:style>
  <w:style w:type="character" w:styleId="Hyperlink">
    <w:name w:val="Hyperlink"/>
    <w:rsid w:val="0008663E"/>
    <w:rPr>
      <w:color w:val="0000FF"/>
      <w:u w:val="single"/>
    </w:rPr>
  </w:style>
  <w:style w:type="paragraph" w:customStyle="1" w:styleId="CRCoverPage">
    <w:name w:val="CR Cover Page"/>
    <w:rsid w:val="0008663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07B0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107B09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07B09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07B0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107B09"/>
    <w:rPr>
      <w:rFonts w:ascii="Arial" w:eastAsia="Times New Roman" w:hAnsi="Arial" w:cs="Times New Roman"/>
      <w:sz w:val="3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7B09"/>
  </w:style>
  <w:style w:type="paragraph" w:customStyle="1" w:styleId="H6">
    <w:name w:val="H6"/>
    <w:basedOn w:val="Heading5"/>
    <w:next w:val="Normal"/>
    <w:rsid w:val="00107B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07B09"/>
    <w:pPr>
      <w:ind w:left="1418" w:hanging="1418"/>
    </w:pPr>
  </w:style>
  <w:style w:type="paragraph" w:styleId="TOC8">
    <w:name w:val="toc 8"/>
    <w:basedOn w:val="TOC1"/>
    <w:uiPriority w:val="39"/>
    <w:rsid w:val="00107B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07B09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107B0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GSM">
    <w:name w:val="ZGSM"/>
    <w:rsid w:val="00107B09"/>
  </w:style>
  <w:style w:type="paragraph" w:styleId="Header">
    <w:name w:val="header"/>
    <w:link w:val="HeaderChar"/>
    <w:rsid w:val="00107B09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07B09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ZD">
    <w:name w:val="ZD"/>
    <w:rsid w:val="00107B09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107B09"/>
    <w:pPr>
      <w:ind w:left="1701" w:hanging="1701"/>
    </w:pPr>
  </w:style>
  <w:style w:type="paragraph" w:styleId="TOC4">
    <w:name w:val="toc 4"/>
    <w:basedOn w:val="TOC3"/>
    <w:uiPriority w:val="39"/>
    <w:rsid w:val="00107B09"/>
    <w:pPr>
      <w:ind w:left="1418" w:hanging="1418"/>
    </w:pPr>
  </w:style>
  <w:style w:type="paragraph" w:styleId="TOC3">
    <w:name w:val="toc 3"/>
    <w:basedOn w:val="TOC2"/>
    <w:uiPriority w:val="39"/>
    <w:rsid w:val="00107B09"/>
    <w:pPr>
      <w:ind w:left="1134" w:hanging="1134"/>
    </w:pPr>
  </w:style>
  <w:style w:type="paragraph" w:styleId="TOC2">
    <w:name w:val="toc 2"/>
    <w:basedOn w:val="TOC1"/>
    <w:uiPriority w:val="39"/>
    <w:rsid w:val="00107B0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07B09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Index1"/>
    <w:semiHidden/>
    <w:rsid w:val="00107B09"/>
    <w:pPr>
      <w:ind w:left="284"/>
    </w:pPr>
  </w:style>
  <w:style w:type="paragraph" w:customStyle="1" w:styleId="TT">
    <w:name w:val="TT"/>
    <w:basedOn w:val="Heading1"/>
    <w:next w:val="Normal"/>
    <w:rsid w:val="00107B09"/>
    <w:pPr>
      <w:outlineLvl w:val="9"/>
    </w:pPr>
  </w:style>
  <w:style w:type="paragraph" w:styleId="Footer">
    <w:name w:val="footer"/>
    <w:basedOn w:val="Header"/>
    <w:link w:val="FooterChar"/>
    <w:rsid w:val="00107B0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07B09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semiHidden/>
    <w:rsid w:val="00107B0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7B09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B09"/>
    <w:rPr>
      <w:rFonts w:ascii="Times New Roman" w:eastAsia="Times New Roman" w:hAnsi="Times New Roman" w:cs="Times New Roman"/>
      <w:sz w:val="16"/>
      <w:szCs w:val="20"/>
    </w:rPr>
  </w:style>
  <w:style w:type="paragraph" w:customStyle="1" w:styleId="NF">
    <w:name w:val="NF"/>
    <w:basedOn w:val="NO"/>
    <w:rsid w:val="00107B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07B09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link w:val="PLChar"/>
    <w:rsid w:val="00107B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107B09"/>
    <w:pPr>
      <w:jc w:val="right"/>
    </w:pPr>
  </w:style>
  <w:style w:type="paragraph" w:customStyle="1" w:styleId="TAL">
    <w:name w:val="TAL"/>
    <w:basedOn w:val="Normal"/>
    <w:link w:val="TALChar"/>
    <w:qFormat/>
    <w:rsid w:val="00107B09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Number2">
    <w:name w:val="List Number 2"/>
    <w:basedOn w:val="ListNumber"/>
    <w:rsid w:val="00107B09"/>
    <w:pPr>
      <w:ind w:left="851"/>
    </w:pPr>
  </w:style>
  <w:style w:type="paragraph" w:styleId="ListNumber">
    <w:name w:val="List Number"/>
    <w:basedOn w:val="List"/>
    <w:rsid w:val="00107B09"/>
  </w:style>
  <w:style w:type="paragraph" w:styleId="List">
    <w:name w:val="List"/>
    <w:basedOn w:val="Normal"/>
    <w:rsid w:val="00107B09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H">
    <w:name w:val="TAH"/>
    <w:basedOn w:val="TAC"/>
    <w:link w:val="TAHCar"/>
    <w:qFormat/>
    <w:rsid w:val="00107B09"/>
    <w:rPr>
      <w:b/>
    </w:rPr>
  </w:style>
  <w:style w:type="paragraph" w:customStyle="1" w:styleId="TAC">
    <w:name w:val="TAC"/>
    <w:basedOn w:val="TAL"/>
    <w:rsid w:val="00107B09"/>
    <w:pPr>
      <w:jc w:val="center"/>
    </w:pPr>
  </w:style>
  <w:style w:type="paragraph" w:customStyle="1" w:styleId="LD">
    <w:name w:val="LD"/>
    <w:rsid w:val="00107B09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107B09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10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W">
    <w:name w:val="NW"/>
    <w:basedOn w:val="NO"/>
    <w:rsid w:val="00107B09"/>
    <w:pPr>
      <w:spacing w:after="0"/>
    </w:pPr>
  </w:style>
  <w:style w:type="paragraph" w:customStyle="1" w:styleId="EW">
    <w:name w:val="EW"/>
    <w:basedOn w:val="EX"/>
    <w:rsid w:val="00107B09"/>
    <w:pPr>
      <w:spacing w:after="0"/>
    </w:pPr>
  </w:style>
  <w:style w:type="paragraph" w:customStyle="1" w:styleId="B1">
    <w:name w:val="B1"/>
    <w:basedOn w:val="List"/>
    <w:link w:val="B1Char"/>
    <w:qFormat/>
    <w:rsid w:val="00107B09"/>
  </w:style>
  <w:style w:type="paragraph" w:styleId="TOC6">
    <w:name w:val="toc 6"/>
    <w:basedOn w:val="TOC5"/>
    <w:next w:val="Normal"/>
    <w:uiPriority w:val="39"/>
    <w:rsid w:val="00107B09"/>
    <w:pPr>
      <w:ind w:left="1985" w:hanging="1985"/>
    </w:pPr>
  </w:style>
  <w:style w:type="paragraph" w:styleId="TOC7">
    <w:name w:val="toc 7"/>
    <w:basedOn w:val="TOC6"/>
    <w:next w:val="Normal"/>
    <w:uiPriority w:val="39"/>
    <w:rsid w:val="00107B09"/>
    <w:pPr>
      <w:ind w:left="2268" w:hanging="2268"/>
    </w:pPr>
  </w:style>
  <w:style w:type="paragraph" w:styleId="ListBullet2">
    <w:name w:val="List Bullet 2"/>
    <w:basedOn w:val="ListBullet"/>
    <w:rsid w:val="00107B09"/>
    <w:pPr>
      <w:ind w:left="851"/>
    </w:pPr>
  </w:style>
  <w:style w:type="paragraph" w:styleId="ListBullet">
    <w:name w:val="List Bullet"/>
    <w:basedOn w:val="List"/>
    <w:rsid w:val="00107B09"/>
  </w:style>
  <w:style w:type="paragraph" w:customStyle="1" w:styleId="EditorsNote">
    <w:name w:val="Editor's Note"/>
    <w:basedOn w:val="NO"/>
    <w:rsid w:val="00107B09"/>
    <w:rPr>
      <w:color w:val="FF0000"/>
    </w:rPr>
  </w:style>
  <w:style w:type="paragraph" w:customStyle="1" w:styleId="TH">
    <w:name w:val="TH"/>
    <w:basedOn w:val="Normal"/>
    <w:link w:val="THChar"/>
    <w:qFormat/>
    <w:rsid w:val="00107B09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107B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7B09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107B09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107B09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rsid w:val="00107B09"/>
    <w:pPr>
      <w:ind w:left="851" w:hanging="851"/>
    </w:pPr>
  </w:style>
  <w:style w:type="paragraph" w:customStyle="1" w:styleId="ZH">
    <w:name w:val="ZH"/>
    <w:rsid w:val="00107B09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107B09"/>
    <w:pPr>
      <w:keepNext w:val="0"/>
      <w:spacing w:before="0" w:after="240"/>
    </w:pPr>
  </w:style>
  <w:style w:type="paragraph" w:customStyle="1" w:styleId="ZG">
    <w:name w:val="ZG"/>
    <w:rsid w:val="00107B09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styleId="ListBullet3">
    <w:name w:val="List Bullet 3"/>
    <w:basedOn w:val="ListBullet2"/>
    <w:rsid w:val="00107B09"/>
    <w:pPr>
      <w:ind w:left="1135"/>
    </w:pPr>
  </w:style>
  <w:style w:type="paragraph" w:styleId="List2">
    <w:name w:val="List 2"/>
    <w:basedOn w:val="List"/>
    <w:rsid w:val="00107B09"/>
    <w:pPr>
      <w:ind w:left="851"/>
    </w:pPr>
  </w:style>
  <w:style w:type="paragraph" w:styleId="List3">
    <w:name w:val="List 3"/>
    <w:basedOn w:val="List2"/>
    <w:rsid w:val="00107B09"/>
    <w:pPr>
      <w:ind w:left="1135"/>
    </w:pPr>
  </w:style>
  <w:style w:type="paragraph" w:styleId="List4">
    <w:name w:val="List 4"/>
    <w:basedOn w:val="List3"/>
    <w:rsid w:val="00107B09"/>
    <w:pPr>
      <w:ind w:left="1418"/>
    </w:pPr>
  </w:style>
  <w:style w:type="paragraph" w:styleId="List5">
    <w:name w:val="List 5"/>
    <w:basedOn w:val="List4"/>
    <w:rsid w:val="00107B09"/>
    <w:pPr>
      <w:ind w:left="1702"/>
    </w:pPr>
  </w:style>
  <w:style w:type="paragraph" w:styleId="ListBullet4">
    <w:name w:val="List Bullet 4"/>
    <w:basedOn w:val="ListBullet3"/>
    <w:rsid w:val="00107B09"/>
    <w:pPr>
      <w:ind w:left="1418"/>
    </w:pPr>
  </w:style>
  <w:style w:type="paragraph" w:styleId="ListBullet5">
    <w:name w:val="List Bullet 5"/>
    <w:basedOn w:val="ListBullet4"/>
    <w:rsid w:val="00107B09"/>
    <w:pPr>
      <w:ind w:left="1702"/>
    </w:pPr>
  </w:style>
  <w:style w:type="paragraph" w:customStyle="1" w:styleId="B2">
    <w:name w:val="B2"/>
    <w:basedOn w:val="List2"/>
    <w:rsid w:val="00107B09"/>
  </w:style>
  <w:style w:type="paragraph" w:customStyle="1" w:styleId="B3">
    <w:name w:val="B3"/>
    <w:basedOn w:val="List3"/>
    <w:rsid w:val="00107B09"/>
  </w:style>
  <w:style w:type="paragraph" w:customStyle="1" w:styleId="B4">
    <w:name w:val="B4"/>
    <w:basedOn w:val="List4"/>
    <w:rsid w:val="00107B09"/>
  </w:style>
  <w:style w:type="paragraph" w:customStyle="1" w:styleId="B5">
    <w:name w:val="B5"/>
    <w:basedOn w:val="List5"/>
    <w:rsid w:val="00107B09"/>
  </w:style>
  <w:style w:type="paragraph" w:customStyle="1" w:styleId="ZTD">
    <w:name w:val="ZTD"/>
    <w:basedOn w:val="ZB"/>
    <w:rsid w:val="00107B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07B09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107B09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INDENT1">
    <w:name w:val="INDENT1"/>
    <w:basedOn w:val="Normal"/>
    <w:rsid w:val="00107B09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2">
    <w:name w:val="INDENT2"/>
    <w:basedOn w:val="Normal"/>
    <w:rsid w:val="00107B09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3">
    <w:name w:val="INDENT3"/>
    <w:basedOn w:val="Normal"/>
    <w:rsid w:val="00107B09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_Title"/>
    <w:basedOn w:val="Normal"/>
    <w:next w:val="Normal"/>
    <w:rsid w:val="00107B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cCCITT">
    <w:name w:val="Rec_CCITT_#"/>
    <w:basedOn w:val="Normal"/>
    <w:rsid w:val="00107B09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lev2">
    <w:name w:val="enumlev2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uvRecTitle">
    <w:name w:val="Couv Rec Title"/>
    <w:basedOn w:val="Normal"/>
    <w:rsid w:val="00107B09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Caption">
    <w:name w:val="caption"/>
    <w:basedOn w:val="Normal"/>
    <w:next w:val="Normal"/>
    <w:qFormat/>
    <w:rsid w:val="00107B0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107B0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107B09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07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107B09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107B0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107B09"/>
  </w:style>
  <w:style w:type="paragraph" w:styleId="BodyText">
    <w:name w:val="Body Text"/>
    <w:basedOn w:val="Normal"/>
    <w:link w:val="BodyTextChar"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7B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107B09"/>
    <w:rPr>
      <w:sz w:val="16"/>
    </w:rPr>
  </w:style>
  <w:style w:type="paragraph" w:customStyle="1" w:styleId="Guidance">
    <w:name w:val="Guidance"/>
    <w:basedOn w:val="Normal"/>
    <w:rsid w:val="00107B09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B09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cover">
    <w:name w:val="Front_cover"/>
    <w:rsid w:val="00107B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7B09"/>
    <w:pPr>
      <w:widowControl w:val="0"/>
      <w:spacing w:after="0" w:line="240" w:lineRule="auto"/>
      <w:ind w:left="-142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B09"/>
    <w:rPr>
      <w:rFonts w:ascii="Times New Roman" w:eastAsia="Times New Roman" w:hAnsi="Times New Roman" w:cs="Times New Roman"/>
      <w:szCs w:val="20"/>
    </w:rPr>
  </w:style>
  <w:style w:type="paragraph" w:customStyle="1" w:styleId="tdoc-header">
    <w:name w:val="tdoc-header"/>
    <w:rsid w:val="00107B0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Lista2">
    <w:name w:val="Lista 2"/>
    <w:basedOn w:val="Normal"/>
    <w:rsid w:val="00107B0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Normal"/>
    <w:rsid w:val="00107B09"/>
    <w:pPr>
      <w:overflowPunct w:val="0"/>
      <w:autoSpaceDE w:val="0"/>
      <w:autoSpaceDN w:val="0"/>
      <w:adjustRightInd w:val="0"/>
      <w:spacing w:after="120" w:line="240" w:lineRule="auto"/>
      <w:ind w:left="2410" w:hanging="155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1">
    <w:name w:val="List 1.1"/>
    <w:basedOn w:val="Normal"/>
    <w:rsid w:val="00107B0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 w:line="240" w:lineRule="auto"/>
      <w:ind w:left="1140" w:hanging="11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21">
    <w:name w:val="List 2.1"/>
    <w:basedOn w:val="List11"/>
    <w:rsid w:val="00107B0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07B0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07B0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07B09"/>
    <w:pPr>
      <w:numPr>
        <w:ilvl w:val="0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07B09"/>
    <w:pPr>
      <w:numPr>
        <w:numId w:val="4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ode">
    <w:name w:val="code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GDMOindent">
    <w:name w:val="GDMO indent"/>
    <w:basedOn w:val="ASN1Cont"/>
    <w:rsid w:val="00107B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07B0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ASN1Cont0">
    <w:name w:val="ASN.1 Cont."/>
    <w:basedOn w:val="ASN1"/>
    <w:rsid w:val="00107B0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36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7B09"/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 w:hanging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07B0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GDMO">
    <w:name w:val="GDMO"/>
    <w:basedOn w:val="ASN1Cont"/>
    <w:rsid w:val="00107B0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listbullettight">
    <w:name w:val="list bullet tight"/>
    <w:basedOn w:val="cpde"/>
    <w:rsid w:val="00107B0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07B0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 w:line="240" w:lineRule="auto"/>
      <w:ind w:left="1191" w:hanging="397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Figure">
    <w:name w:val="Figure_#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customStyle="1" w:styleId="Buffer">
    <w:name w:val="Buffer"/>
    <w:basedOn w:val="Normal"/>
    <w:rsid w:val="00107B0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 w:cs="Times New Roman"/>
      <w:color w:val="000000"/>
      <w:sz w:val="8"/>
      <w:szCs w:val="20"/>
      <w:lang w:val="en-US"/>
    </w:rPr>
  </w:style>
  <w:style w:type="character" w:styleId="PageNumber">
    <w:name w:val="page number"/>
    <w:basedOn w:val="DefaultParagraphFont"/>
    <w:rsid w:val="00107B09"/>
  </w:style>
  <w:style w:type="paragraph" w:customStyle="1" w:styleId="Caption1">
    <w:name w:val="Caption1"/>
    <w:basedOn w:val="Normal"/>
    <w:next w:val="Normal"/>
    <w:rsid w:val="00107B0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listtext1">
    <w:name w:val="list text 1"/>
    <w:basedOn w:val="Normal"/>
    <w:rsid w:val="00107B0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 w:line="240" w:lineRule="auto"/>
      <w:ind w:left="840" w:right="9" w:hanging="540"/>
      <w:jc w:val="both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Note">
    <w:name w:val="Note"/>
    <w:basedOn w:val="Normal"/>
    <w:rsid w:val="00107B09"/>
    <w:pPr>
      <w:overflowPunct w:val="0"/>
      <w:autoSpaceDE w:val="0"/>
      <w:autoSpaceDN w:val="0"/>
      <w:adjustRightInd w:val="0"/>
      <w:spacing w:before="80" w:after="80" w:line="240" w:lineRule="auto"/>
      <w:ind w:left="720" w:right="720" w:hanging="360"/>
      <w:textAlignment w:val="baseline"/>
    </w:pPr>
    <w:rPr>
      <w:rFonts w:ascii="Helvetica" w:eastAsia="Times New Roman" w:hAnsi="Helvetica" w:cs="Times New Roman"/>
      <w:i/>
      <w:color w:val="000000"/>
      <w:sz w:val="20"/>
      <w:szCs w:val="20"/>
      <w:lang w:val="en-US"/>
    </w:rPr>
  </w:style>
  <w:style w:type="paragraph" w:customStyle="1" w:styleId="ASN1ital">
    <w:name w:val="ASN.1 ital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ourceCode">
    <w:name w:val="Source Code"/>
    <w:basedOn w:val="Normal"/>
    <w:rsid w:val="00107B0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deftexte">
    <w:name w:val="def texte"/>
    <w:basedOn w:val="Normal"/>
    <w:rsid w:val="00107B0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qFormat/>
    <w:rsid w:val="00107B09"/>
    <w:rPr>
      <w:i/>
    </w:rPr>
  </w:style>
  <w:style w:type="character" w:styleId="Strong">
    <w:name w:val="Strong"/>
    <w:qFormat/>
    <w:rsid w:val="00107B09"/>
    <w:rPr>
      <w:b/>
    </w:rPr>
  </w:style>
  <w:style w:type="paragraph" w:customStyle="1" w:styleId="DefinitionTerm">
    <w:name w:val="Definition Term"/>
    <w:basedOn w:val="Normal"/>
    <w:next w:val="DefinitionList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DefinitionList">
    <w:name w:val="Definition List"/>
    <w:basedOn w:val="Normal"/>
    <w:next w:val="DefinitionTerm"/>
    <w:rsid w:val="00107B0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Blockquote">
    <w:name w:val="Blockquote"/>
    <w:basedOn w:val="Normal"/>
    <w:rsid w:val="00107B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styleId="BlockText">
    <w:name w:val="Block Text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ind w:left="1440" w:right="72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e1">
    <w:name w:val="Style1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list">
    <w:name w:val="Bullet lis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">
    <w:name w:val="Bullets"/>
    <w:basedOn w:val="Normal"/>
    <w:rsid w:val="00107B0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 w:line="240" w:lineRule="auto"/>
      <w:ind w:left="2977" w:hanging="425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mifGrammar">
    <w:name w:val="mifGrammar"/>
    <w:basedOn w:val="Normal"/>
    <w:rsid w:val="00107B0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1152"/>
      <w:textAlignment w:val="baseline"/>
    </w:pPr>
    <w:rPr>
      <w:rFonts w:ascii="Courier New" w:eastAsia="Times New Roman" w:hAnsi="Courier New" w:cs="Times New Roman"/>
      <w:sz w:val="18"/>
      <w:szCs w:val="20"/>
      <w:lang w:val="en-US"/>
    </w:rPr>
  </w:style>
  <w:style w:type="paragraph" w:customStyle="1" w:styleId="TableTitle">
    <w:name w:val="Table_Title"/>
    <w:basedOn w:val="Table"/>
    <w:next w:val="TableText"/>
    <w:rsid w:val="00107B0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Text">
    <w:name w:val="Table_Text"/>
    <w:basedOn w:val="TableLegend"/>
    <w:rsid w:val="00107B0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 w:line="240" w:lineRule="auto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Fin">
    <w:name w:val="Table_Fin"/>
    <w:basedOn w:val="Normal"/>
    <w:next w:val="Normal"/>
    <w:rsid w:val="00107B09"/>
    <w:pPr>
      <w:overflowPunct w:val="0"/>
      <w:autoSpaceDE w:val="0"/>
      <w:autoSpaceDN w:val="0"/>
      <w:adjustRightInd w:val="0"/>
      <w:spacing w:before="284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Appendix">
    <w:name w:val="Appendix"/>
    <w:basedOn w:val="Heading1"/>
    <w:next w:val="Normal"/>
    <w:rsid w:val="00107B0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07B09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Tablenormal0">
    <w:name w:val="Table normal"/>
    <w:basedOn w:val="Normal"/>
    <w:rsid w:val="00107B0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H1">
    <w:name w:val="H1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sv-SE"/>
    </w:rPr>
  </w:style>
  <w:style w:type="paragraph" w:customStyle="1" w:styleId="Figure0">
    <w:name w:val="Figure"/>
    <w:basedOn w:val="Normal"/>
    <w:next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 w:line="240" w:lineRule="auto"/>
      <w:jc w:val="center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cdpe">
    <w:name w:val="cdpe"/>
    <w:basedOn w:val="enumlev1"/>
    <w:rsid w:val="00107B09"/>
  </w:style>
  <w:style w:type="paragraph" w:styleId="NormalWeb">
    <w:name w:val="Normal (Web)"/>
    <w:basedOn w:val="Normal"/>
    <w:rsid w:val="00107B0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07B0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851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1">
    <w:name w:val="IB1"/>
    <w:basedOn w:val="Normal"/>
    <w:rsid w:val="00107B0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2">
    <w:name w:val="IB2"/>
    <w:basedOn w:val="Normal"/>
    <w:rsid w:val="00107B0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N">
    <w:name w:val="IBN"/>
    <w:basedOn w:val="Normal"/>
    <w:rsid w:val="00107B0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L">
    <w:name w:val="IBL"/>
    <w:basedOn w:val="Normal"/>
    <w:rsid w:val="00107B0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itle">
    <w:name w:val="Normal after title"/>
    <w:basedOn w:val="Heading1"/>
    <w:next w:val="Normal"/>
    <w:rsid w:val="00107B0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07B09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LChar">
    <w:name w:val="TAL Char"/>
    <w:link w:val="TAL"/>
    <w:qFormat/>
    <w:rsid w:val="00107B09"/>
    <w:rPr>
      <w:rFonts w:ascii="Arial" w:eastAsia="Times New Roman" w:hAnsi="Arial" w:cs="Times New Roman"/>
      <w:sz w:val="18"/>
      <w:szCs w:val="20"/>
    </w:rPr>
  </w:style>
  <w:style w:type="paragraph" w:customStyle="1" w:styleId="StyleBefore0pt">
    <w:name w:val="Style Before:  0 pt"/>
    <w:basedOn w:val="Normal"/>
    <w:rsid w:val="00107B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07B0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07B09"/>
    <w:rPr>
      <w:rFonts w:ascii="Courier New" w:eastAsia="Times New Roman" w:hAnsi="Courier New" w:cs="Times New Roman"/>
      <w:sz w:val="28"/>
      <w:szCs w:val="20"/>
    </w:rPr>
  </w:style>
  <w:style w:type="character" w:customStyle="1" w:styleId="EXChar">
    <w:name w:val="EX Char"/>
    <w:link w:val="EX"/>
    <w:rsid w:val="00107B09"/>
    <w:rPr>
      <w:rFonts w:ascii="Times New Roman" w:eastAsia="Times New Roman" w:hAnsi="Times New Roman" w:cs="Times New Roman"/>
      <w:sz w:val="20"/>
      <w:szCs w:val="20"/>
    </w:rPr>
  </w:style>
  <w:style w:type="character" w:customStyle="1" w:styleId="TAHCar">
    <w:name w:val="TAH Car"/>
    <w:link w:val="TAH"/>
    <w:rsid w:val="00107B09"/>
    <w:rPr>
      <w:rFonts w:ascii="Arial" w:eastAsia="Times New Roman" w:hAnsi="Arial" w:cs="Times New Roman"/>
      <w:b/>
      <w:sz w:val="18"/>
      <w:szCs w:val="20"/>
    </w:rPr>
  </w:style>
  <w:style w:type="character" w:customStyle="1" w:styleId="desc">
    <w:name w:val="desc"/>
    <w:rsid w:val="00107B09"/>
  </w:style>
  <w:style w:type="character" w:customStyle="1" w:styleId="THChar">
    <w:name w:val="TH Char"/>
    <w:link w:val="TH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TFChar">
    <w:name w:val="TF Char"/>
    <w:link w:val="TF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B1Char">
    <w:name w:val="B1 Char"/>
    <w:link w:val="B1"/>
    <w:rsid w:val="00107B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B09"/>
    <w:pPr>
      <w:spacing w:after="180" w:line="240" w:lineRule="auto"/>
      <w:ind w:firstLineChars="200" w:firstLine="42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ALChar1">
    <w:name w:val="TAL Char1"/>
    <w:rsid w:val="00107B09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07B09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rsid w:val="008C52E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LChar">
    <w:name w:val="PL Char"/>
    <w:link w:val="PL"/>
    <w:qFormat/>
    <w:rsid w:val="002C6764"/>
    <w:rPr>
      <w:rFonts w:ascii="Courier New" w:eastAsia="Times New Roman" w:hAnsi="Courier New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B7B0-E7AA-4C43-BBC7-8F3EC0B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Samsung (DG) 1012-1</cp:lastModifiedBy>
  <cp:revision>9</cp:revision>
  <dcterms:created xsi:type="dcterms:W3CDTF">2021-10-12T19:50:00Z</dcterms:created>
  <dcterms:modified xsi:type="dcterms:W3CDTF">2021-10-12T19:58:00Z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