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DEDF" w14:textId="3E110B60" w:rsidR="0090475F" w:rsidRPr="00F25496" w:rsidRDefault="0090475F" w:rsidP="00EF742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C34984">
        <w:rPr>
          <w:b/>
          <w:i/>
          <w:noProof/>
          <w:sz w:val="28"/>
        </w:rPr>
        <w:t>5088</w:t>
      </w:r>
    </w:p>
    <w:p w14:paraId="5D0AF603" w14:textId="77777777" w:rsidR="0090475F" w:rsidRPr="00FB5301" w:rsidRDefault="0090475F" w:rsidP="0090475F">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60D5E" w:rsidR="001E41F3" w:rsidRPr="00410371" w:rsidRDefault="00A726CF" w:rsidP="00547111">
            <w:pPr>
              <w:pStyle w:val="CRCoverPage"/>
              <w:spacing w:after="0"/>
              <w:rPr>
                <w:noProof/>
              </w:rPr>
            </w:pPr>
            <w:r>
              <w:rPr>
                <w:b/>
                <w:noProof/>
                <w:sz w:val="28"/>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6B85C0" w:rsidR="001E41F3" w:rsidRPr="00410371" w:rsidRDefault="0090475F"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9DCD33" w:rsidR="001E41F3" w:rsidRPr="00410371" w:rsidRDefault="0082156A" w:rsidP="00670575">
            <w:pPr>
              <w:pStyle w:val="CRCoverPage"/>
              <w:spacing w:after="0"/>
              <w:jc w:val="center"/>
              <w:rPr>
                <w:noProof/>
                <w:sz w:val="28"/>
              </w:rPr>
            </w:pPr>
            <w:r>
              <w:rPr>
                <w:b/>
                <w:noProof/>
                <w:sz w:val="28"/>
              </w:rPr>
              <w:t>1</w:t>
            </w:r>
            <w:r w:rsidR="00A93034">
              <w:rPr>
                <w:b/>
                <w:noProof/>
                <w:sz w:val="28"/>
              </w:rPr>
              <w:t>7.</w:t>
            </w:r>
            <w:r w:rsidR="00670575">
              <w:rPr>
                <w:b/>
                <w:noProof/>
                <w:sz w:val="28"/>
              </w:rPr>
              <w:t>1</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6B873" w:rsidR="001E41F3" w:rsidRDefault="000D7406">
            <w:pPr>
              <w:pStyle w:val="CRCoverPage"/>
              <w:spacing w:after="0"/>
              <w:ind w:left="100"/>
              <w:rPr>
                <w:noProof/>
              </w:rPr>
            </w:pPr>
            <w:r>
              <w:rPr>
                <w:noProof/>
              </w:rPr>
              <w:t>Huawei,China U</w:t>
            </w:r>
            <w:r w:rsidRPr="00D27F90">
              <w:rPr>
                <w:noProof/>
              </w:rPr>
              <w:t>nicom</w:t>
            </w:r>
            <w:r w:rsidRPr="00D27F90">
              <w:rPr>
                <w:rFonts w:hint="eastAsia"/>
                <w:noProof/>
              </w:rPr>
              <w:t>,</w:t>
            </w:r>
            <w:r w:rsidRPr="00D27F90">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75C8D8" w:rsidR="001E41F3" w:rsidRDefault="000D7406" w:rsidP="000D7406">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E62335" w:rsidR="001E41F3" w:rsidRDefault="001D3C46">
            <w:pPr>
              <w:pStyle w:val="CRCoverPage"/>
              <w:spacing w:after="0"/>
              <w:ind w:left="100"/>
              <w:rPr>
                <w:noProof/>
              </w:rPr>
            </w:pPr>
            <w:fldSimple w:instr=" DOCPROPERTY  RelatedWis  \* MERGEFORMAT ">
              <w:r>
                <w:rPr>
                  <w:noProof/>
                </w:rPr>
                <w:t>DUMMY</w:t>
              </w:r>
            </w:fldSimple>
            <w:r>
              <w:rPr>
                <w:noProof/>
              </w:rPr>
              <w:t xml:space="preserve"> (</w:t>
            </w:r>
            <w:proofErr w:type="spellStart"/>
            <w:r w:rsidRPr="00DF16E5">
              <w:t>eNETSLICE_PRO</w:t>
            </w:r>
            <w:proofErr w:type="spellEnd"/>
            <w:r>
              <w:rPr>
                <w:noProof/>
              </w:rPr>
              <w: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19998" w:rsidR="001E41F3" w:rsidRDefault="00BB61CC" w:rsidP="005D0506">
            <w:pPr>
              <w:pStyle w:val="CRCoverPage"/>
              <w:spacing w:after="0"/>
              <w:ind w:left="100"/>
              <w:rPr>
                <w:noProof/>
                <w:lang w:eastAsia="zh-CN"/>
              </w:rPr>
            </w:pPr>
            <w:r>
              <w:rPr>
                <w:noProof/>
                <w:lang w:eastAsia="zh-CN"/>
              </w:rPr>
              <w:t>7.2, 7.14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90CDAF" w:rsidR="008863B9" w:rsidRDefault="007E231E" w:rsidP="00947CAD">
            <w:pPr>
              <w:pStyle w:val="CRCoverPage"/>
              <w:spacing w:after="0"/>
              <w:ind w:left="100"/>
              <w:rPr>
                <w:noProof/>
                <w:lang w:eastAsia="zh-CN"/>
              </w:rPr>
            </w:pPr>
            <w:r>
              <w:rPr>
                <w:rFonts w:hint="eastAsia"/>
                <w:noProof/>
                <w:lang w:eastAsia="zh-CN"/>
              </w:rPr>
              <w:t>S</w:t>
            </w:r>
            <w:r>
              <w:rPr>
                <w:noProof/>
                <w:lang w:eastAsia="zh-CN"/>
              </w:rPr>
              <w:t>5-</w:t>
            </w:r>
            <w:r w:rsidR="00947CAD">
              <w:rPr>
                <w:noProof/>
                <w:lang w:eastAsia="zh-CN"/>
              </w:rPr>
              <w:t xml:space="preserve">215088 </w:t>
            </w:r>
            <w:r>
              <w:rPr>
                <w:noProof/>
                <w:lang w:eastAsia="zh-CN"/>
              </w:rPr>
              <w:t>is the revision of S5-214202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B423274" w14:textId="77777777" w:rsidR="00263146" w:rsidDel="006579E8" w:rsidRDefault="00263146" w:rsidP="00263146">
      <w:pPr>
        <w:pStyle w:val="2"/>
        <w:rPr>
          <w:del w:id="1" w:author="Huawei" w:date="2021-08-02T20:08:00Z"/>
          <w:lang w:eastAsia="zh-CN"/>
        </w:rPr>
      </w:pPr>
      <w:bookmarkStart w:id="2" w:name="_Toc74318149"/>
      <w:bookmarkStart w:id="3" w:name="_Toc51326874"/>
      <w:bookmarkStart w:id="4" w:name="_Toc51326757"/>
      <w:bookmarkStart w:id="5" w:name="_Toc19715559"/>
      <w:r>
        <w:rPr>
          <w:lang w:eastAsia="zh-CN"/>
        </w:rPr>
        <w:t>7</w:t>
      </w:r>
      <w:r>
        <w:t>.14</w:t>
      </w:r>
      <w:r>
        <w:tab/>
        <w:t>Procedure of r</w:t>
      </w:r>
      <w:r>
        <w:rPr>
          <w:lang w:eastAsia="zh-CN"/>
        </w:rPr>
        <w:t>eservation and checking feasibility of network slice subnet</w:t>
      </w:r>
      <w:bookmarkEnd w:id="2"/>
      <w:bookmarkEnd w:id="3"/>
      <w:bookmarkEnd w:id="4"/>
      <w:bookmarkEnd w:id="5"/>
    </w:p>
    <w:p w14:paraId="25966229" w14:textId="7CE1DD5F" w:rsidR="00263146" w:rsidRDefault="00263146">
      <w:pPr>
        <w:pStyle w:val="2"/>
        <w:rPr>
          <w:ins w:id="6" w:author="Huawei" w:date="2021-08-02T20:02:00Z"/>
        </w:rPr>
        <w:pPrChange w:id="7" w:author="Huawei" w:date="2021-08-02T20:08:00Z">
          <w:pPr>
            <w:pStyle w:val="FL"/>
          </w:pPr>
        </w:pPrChange>
      </w:pPr>
      <w:del w:id="8" w:author="Huawei" w:date="2021-08-02T20:01:00Z">
        <w:r w:rsidDel="00BA75C8">
          <w:rPr>
            <w:noProof/>
            <w:lang w:val="en-US" w:eastAsia="zh-CN"/>
          </w:rPr>
          <w:drawing>
            <wp:inline distT="0" distB="0" distL="0" distR="0" wp14:anchorId="510AED66" wp14:editId="7FF69106">
              <wp:extent cx="4824730" cy="2428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31269BC6" w14:textId="0A5F7BA1" w:rsidR="00BA75C8" w:rsidRDefault="002D2C9C" w:rsidP="00263146">
      <w:pPr>
        <w:pStyle w:val="FL"/>
      </w:pPr>
      <w:ins w:id="9" w:author="Huawei" w:date="2021-10-18T10:07:00Z">
        <w:r>
          <w:rPr>
            <w:noProof/>
            <w:lang w:val="en-US" w:eastAsia="zh-CN"/>
          </w:rPr>
          <w:drawing>
            <wp:inline distT="0" distB="0" distL="0" distR="0" wp14:anchorId="0C168105" wp14:editId="69EFED4A">
              <wp:extent cx="4751614" cy="3390066"/>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5845" cy="3400219"/>
                      </a:xfrm>
                      <a:prstGeom prst="rect">
                        <a:avLst/>
                      </a:prstGeom>
                    </pic:spPr>
                  </pic:pic>
                </a:graphicData>
              </a:graphic>
            </wp:inline>
          </w:drawing>
        </w:r>
      </w:ins>
    </w:p>
    <w:p w14:paraId="15408674" w14:textId="77777777" w:rsidR="00263146" w:rsidRDefault="00263146" w:rsidP="00263146">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6772D586" w14:textId="434F4ACF" w:rsidR="00263146" w:rsidRDefault="00263146">
      <w:pPr>
        <w:pStyle w:val="B1"/>
        <w:jc w:val="both"/>
        <w:rPr>
          <w:lang w:eastAsia="zh-CN"/>
        </w:rPr>
        <w:pPrChange w:id="10" w:author="Huawei" w:date="2021-08-02T20:14:00Z">
          <w:pPr>
            <w:pStyle w:val="B1"/>
          </w:pPr>
        </w:pPrChange>
      </w:pPr>
      <w:r>
        <w:rPr>
          <w:lang w:eastAsia="zh-CN"/>
        </w:rPr>
        <w:t>1)</w:t>
      </w:r>
      <w:r>
        <w:rPr>
          <w:lang w:eastAsia="zh-CN"/>
        </w:rPr>
        <w:tab/>
        <w:t>Network Slice Subnet Management Service Provider (</w:t>
      </w:r>
      <w:proofErr w:type="spellStart"/>
      <w:r>
        <w:rPr>
          <w:lang w:eastAsia="zh-CN"/>
        </w:rPr>
        <w:t>NSSMS_Provider</w:t>
      </w:r>
      <w:proofErr w:type="spellEnd"/>
      <w:r>
        <w:rPr>
          <w:lang w:eastAsia="zh-CN"/>
        </w:rPr>
        <w:t xml:space="preserve">) receives a </w:t>
      </w:r>
      <w:ins w:id="11" w:author="Huawei" w:date="2021-08-02T20:03:00Z">
        <w:r w:rsidR="006D4A57">
          <w:rPr>
            <w:lang w:eastAsia="zh-CN"/>
          </w:rPr>
          <w:t xml:space="preserve">feasibility check job creation </w:t>
        </w:r>
      </w:ins>
      <w:ins w:id="12" w:author="Huawei" w:date="2021-08-02T20:11:00Z">
        <w:r w:rsidR="008F7347">
          <w:rPr>
            <w:lang w:eastAsia="zh-CN"/>
          </w:rPr>
          <w:t xml:space="preserve">request </w:t>
        </w:r>
      </w:ins>
      <w:ins w:id="13" w:author="Huawei" w:date="2021-08-02T20:03:00Z">
        <w:r w:rsidR="006D4A57">
          <w:rPr>
            <w:lang w:eastAsia="zh-CN"/>
          </w:rPr>
          <w:t>(</w:t>
        </w:r>
      </w:ins>
      <w:ins w:id="14" w:author="Huawei" w:date="2021-08-02T20:04:00Z">
        <w:r w:rsidR="006D4A57">
          <w:rPr>
            <w:lang w:eastAsia="zh-CN"/>
          </w:rPr>
          <w:t xml:space="preserve">see </w:t>
        </w:r>
        <w:proofErr w:type="spellStart"/>
        <w:r w:rsidR="006D4A57">
          <w:rPr>
            <w:lang w:eastAsia="zh-CN"/>
          </w:rPr>
          <w:t>createMOI</w:t>
        </w:r>
        <w:proofErr w:type="spellEnd"/>
        <w:r w:rsidR="006D4A57">
          <w:rPr>
            <w:lang w:eastAsia="zh-CN"/>
          </w:rPr>
          <w:t xml:space="preserve"> operation defined in TS 28.532 [8]</w:t>
        </w:r>
      </w:ins>
      <w:ins w:id="15" w:author="Huawei" w:date="2021-08-02T20:03:00Z">
        <w:r w:rsidR="006D4A57">
          <w:rPr>
            <w:lang w:eastAsia="zh-CN"/>
          </w:rPr>
          <w:t xml:space="preserve">) </w:t>
        </w:r>
      </w:ins>
      <w:del w:id="16"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from Network Slice Subnet Management Service Consumer (</w:t>
      </w:r>
      <w:proofErr w:type="spellStart"/>
      <w:r>
        <w:rPr>
          <w:lang w:eastAsia="zh-CN"/>
        </w:rPr>
        <w:t>NSSMS_Consumer</w:t>
      </w:r>
      <w:proofErr w:type="spellEnd"/>
      <w:r>
        <w:rPr>
          <w:lang w:eastAsia="zh-CN"/>
        </w:rPr>
        <w:t xml:space="preserve">) with </w:t>
      </w:r>
      <w:del w:id="17" w:author="Huawei" w:date="2021-08-02T20:05:00Z">
        <w:r w:rsidDel="006D4A57">
          <w:rPr>
            <w:lang w:eastAsia="zh-CN"/>
          </w:rPr>
          <w:delText>network slice subnet related</w:delText>
        </w:r>
      </w:del>
      <w:ins w:id="18" w:author="Huawei" w:date="2021-08-02T20:05:00Z">
        <w:r w:rsidR="006D4A57">
          <w:rPr>
            <w:lang w:eastAsia="zh-CN"/>
          </w:rPr>
          <w:t>feasibility check</w:t>
        </w:r>
      </w:ins>
      <w:r>
        <w:rPr>
          <w:lang w:eastAsia="zh-CN"/>
        </w:rPr>
        <w:t xml:space="preserve"> requirements (</w:t>
      </w:r>
      <w:del w:id="19"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20" w:author="Huawei" w:date="2021-08-02T20:05:00Z">
        <w:r w:rsidR="006D4A57">
          <w:rPr>
            <w:lang w:eastAsia="zh-CN"/>
          </w:rPr>
          <w:t>s</w:t>
        </w:r>
        <w:r w:rsidR="006D4A57">
          <w:t xml:space="preserve">ee </w:t>
        </w:r>
        <w:proofErr w:type="spellStart"/>
        <w:r w:rsidR="006D4A57">
          <w:t>FeasibilityCheckJob</w:t>
        </w:r>
        <w:proofErr w:type="spellEnd"/>
        <w:r w:rsidR="006D4A57">
          <w:t xml:space="preserve"> IOC defined in TS 28.</w:t>
        </w:r>
      </w:ins>
      <w:ins w:id="21" w:author="Huawei" w:date="2021-10-11T19:49:00Z">
        <w:r w:rsidR="004242F7">
          <w:t>541</w:t>
        </w:r>
      </w:ins>
      <w:ins w:id="22" w:author="Huawei" w:date="2021-08-02T20:05:00Z">
        <w:r w:rsidR="006D4A57">
          <w:t>[</w:t>
        </w:r>
      </w:ins>
      <w:ins w:id="23" w:author="Huawei" w:date="2021-10-11T19:50:00Z">
        <w:r w:rsidR="004242F7">
          <w:t>6</w:t>
        </w:r>
      </w:ins>
      <w:ins w:id="24" w:author="Huawei" w:date="2021-08-02T20:05:00Z">
        <w:r w:rsidR="006D4A57">
          <w:t>]</w:t>
        </w:r>
      </w:ins>
      <w:del w:id="25" w:author="Huawei" w:date="2021-08-02T20:05:00Z">
        <w:r w:rsidDel="006D4A57">
          <w:delText>d</w:delText>
        </w:r>
      </w:del>
      <w:r>
        <w:rPr>
          <w:lang w:eastAsia="zh-CN"/>
        </w:rPr>
        <w:t xml:space="preserve">). The request is </w:t>
      </w:r>
      <w:del w:id="26" w:author="Huawei" w:date="2021-08-02T20:06:00Z">
        <w:r w:rsidDel="00875157">
          <w:rPr>
            <w:lang w:eastAsia="zh-CN"/>
          </w:rPr>
          <w:delText>evaluated and initial resources to be allocated are identified</w:delText>
        </w:r>
      </w:del>
      <w:ins w:id="27" w:author="Huawei" w:date="2021-08-02T20:06:00Z">
        <w:r w:rsidR="00875157">
          <w:rPr>
            <w:lang w:eastAsia="zh-CN"/>
          </w:rPr>
          <w:t xml:space="preserve">to check whether the network slice subnet related requirements (i.e. </w:t>
        </w:r>
        <w:proofErr w:type="spellStart"/>
        <w:r w:rsidR="00875157">
          <w:rPr>
            <w:lang w:eastAsia="zh-CN"/>
          </w:rPr>
          <w:t>SliceProfile</w:t>
        </w:r>
        <w:proofErr w:type="spellEnd"/>
        <w:r w:rsidR="00875157">
          <w:rPr>
            <w:lang w:eastAsia="zh-CN"/>
          </w:rPr>
          <w:t>) can</w:t>
        </w:r>
      </w:ins>
      <w:ins w:id="28" w:author="Huawei" w:date="2021-08-02T20:07:00Z">
        <w:r w:rsidR="00875157">
          <w:rPr>
            <w:lang w:eastAsia="zh-CN"/>
          </w:rPr>
          <w:t xml:space="preserve"> be satisfied</w:t>
        </w:r>
      </w:ins>
      <w:r>
        <w:rPr>
          <w:lang w:eastAsia="zh-CN"/>
        </w:rPr>
        <w:t>.</w:t>
      </w:r>
    </w:p>
    <w:p w14:paraId="3B765729" w14:textId="5406534A" w:rsidR="00263146" w:rsidRDefault="00263146">
      <w:pPr>
        <w:pStyle w:val="B1"/>
        <w:jc w:val="both"/>
        <w:rPr>
          <w:lang w:eastAsia="zh-CN"/>
        </w:rPr>
        <w:pPrChange w:id="29" w:author="Huawei" w:date="2021-08-02T20:14:00Z">
          <w:pPr>
            <w:pStyle w:val="B1"/>
          </w:pPr>
        </w:pPrChange>
      </w:pPr>
      <w:r>
        <w:rPr>
          <w:lang w:eastAsia="zh-CN"/>
        </w:rPr>
        <w:t xml:space="preserve">2) </w:t>
      </w:r>
      <w:del w:id="30" w:author="Huawei" w:date="2021-08-02T20:09:00Z">
        <w:r w:rsidDel="00B9057D">
          <w:rPr>
            <w:lang w:eastAsia="zh-CN"/>
          </w:rPr>
          <w:delText>[</w:delText>
        </w:r>
      </w:del>
      <w:del w:id="31" w:author="Huawei" w:date="2021-08-02T20:08:00Z">
        <w:r w:rsidDel="006579E8">
          <w:rPr>
            <w:lang w:eastAsia="zh-CN"/>
          </w:rPr>
          <w:delText xml:space="preserve">Optional] </w:delText>
        </w:r>
      </w:del>
      <w:proofErr w:type="spellStart"/>
      <w:r>
        <w:rPr>
          <w:lang w:eastAsia="zh-CN"/>
        </w:rPr>
        <w:t>NSSMS_Provider</w:t>
      </w:r>
      <w:proofErr w:type="spellEnd"/>
      <w:r>
        <w:rPr>
          <w:lang w:eastAsia="zh-CN"/>
        </w:rPr>
        <w:t xml:space="preserve"> </w:t>
      </w:r>
      <w:del w:id="32" w:author="Huawei" w:date="2021-08-02T20:08:00Z">
        <w:r w:rsidDel="006579E8">
          <w:rPr>
            <w:lang w:eastAsia="zh-CN"/>
          </w:rPr>
          <w:delText xml:space="preserve">may request information and updates from NSSMS_Provider and Other_MS_Provider regarding the resources. </w:delText>
        </w:r>
      </w:del>
      <w:ins w:id="33" w:author="Huawei" w:date="2021-08-02T20:08:00Z">
        <w:r w:rsidR="006579E8">
          <w:rPr>
            <w:lang w:eastAsia="zh-CN"/>
          </w:rPr>
          <w:t>create</w:t>
        </w:r>
      </w:ins>
      <w:r w:rsidR="000D7406">
        <w:rPr>
          <w:lang w:eastAsia="zh-CN"/>
        </w:rPr>
        <w:t>s</w:t>
      </w:r>
      <w:ins w:id="34" w:author="Huawei" w:date="2021-08-02T20:08:00Z">
        <w:r w:rsidR="006579E8">
          <w:rPr>
            <w:lang w:eastAsia="zh-CN"/>
          </w:rPr>
          <w:t xml:space="preserve"> the </w:t>
        </w:r>
        <w:proofErr w:type="spellStart"/>
        <w:r w:rsidR="006579E8">
          <w:t>FeasibilityCheckJob</w:t>
        </w:r>
        <w:proofErr w:type="spellEnd"/>
        <w:r w:rsidR="006579E8">
          <w:t xml:space="preserve"> instance and </w:t>
        </w:r>
      </w:ins>
      <w:ins w:id="35" w:author="Huawei" w:date="2021-08-02T20:09:00Z">
        <w:r w:rsidR="006579E8">
          <w:t>configure</w:t>
        </w:r>
      </w:ins>
      <w:r w:rsidR="000D7406">
        <w:t>s</w:t>
      </w:r>
      <w:ins w:id="36" w:author="Huawei" w:date="2021-08-02T20:09:00Z">
        <w:r w:rsidR="006579E8">
          <w:t xml:space="preserve"> th</w:t>
        </w:r>
        <w:r w:rsidR="00947CAD">
          <w:t xml:space="preserve">e attribute </w:t>
        </w:r>
      </w:ins>
      <w:ins w:id="37" w:author="Huawei" w:date="2021-10-11T19:57:00Z">
        <w:r w:rsidR="00947CAD">
          <w:lastRenderedPageBreak/>
          <w:t>"</w:t>
        </w:r>
      </w:ins>
      <w:proofErr w:type="spellStart"/>
      <w:ins w:id="38" w:author="Huawei" w:date="2021-08-02T20:09:00Z">
        <w:r w:rsidR="00947CAD">
          <w:t>SliceProfile</w:t>
        </w:r>
      </w:ins>
      <w:proofErr w:type="spellEnd"/>
      <w:ins w:id="39" w:author="Huawei" w:date="2021-10-11T19:57:00Z">
        <w:r w:rsidR="00947CAD">
          <w:t>"</w:t>
        </w:r>
      </w:ins>
      <w:ins w:id="40" w:author="Huawei" w:date="2021-08-02T20:09:00Z">
        <w:r w:rsidR="00B9057D">
          <w:t xml:space="preserve">. </w:t>
        </w:r>
        <w:proofErr w:type="spellStart"/>
        <w:r w:rsidR="00B9057D">
          <w:t>NSSMS_Provider</w:t>
        </w:r>
        <w:proofErr w:type="spellEnd"/>
        <w:r w:rsidR="00B9057D">
          <w:t xml:space="preserve"> </w:t>
        </w:r>
      </w:ins>
      <w:ins w:id="41" w:author="Huawei" w:date="2021-08-02T20:10:00Z">
        <w:r w:rsidR="00B9057D">
          <w:t>start</w:t>
        </w:r>
      </w:ins>
      <w:r w:rsidR="000D7406">
        <w:t>s</w:t>
      </w:r>
      <w:ins w:id="42" w:author="Huawei" w:date="2021-08-02T20:10:00Z">
        <w:r w:rsidR="00B9057D">
          <w:t xml:space="preserve"> the executing the feasibility check process. </w:t>
        </w:r>
        <w:proofErr w:type="spellStart"/>
        <w:r w:rsidR="00B9057D">
          <w:t>NSSMS_Provider</w:t>
        </w:r>
        <w:proofErr w:type="spellEnd"/>
        <w:r w:rsidR="00B9057D">
          <w:t xml:space="preserve"> may request other </w:t>
        </w:r>
        <w:proofErr w:type="spellStart"/>
        <w:r w:rsidR="00B9057D">
          <w:t>MnS</w:t>
        </w:r>
        <w:proofErr w:type="spellEnd"/>
        <w:r w:rsidR="00B9057D">
          <w:t xml:space="preserve"> pr</w:t>
        </w:r>
      </w:ins>
      <w:ins w:id="43" w:author="Huawei" w:date="2021-08-02T20:15:00Z">
        <w:r w:rsidR="00C552F3">
          <w:t>oducer</w:t>
        </w:r>
      </w:ins>
      <w:ins w:id="44" w:author="Huawei" w:date="2021-08-02T20:10:00Z">
        <w:r w:rsidR="00B9057D">
          <w:t xml:space="preserve"> to check the feasibility for the network slice subnet cons</w:t>
        </w:r>
      </w:ins>
      <w:ins w:id="45" w:author="Huawei" w:date="2021-08-02T20:11:00Z">
        <w:r w:rsidR="00B9057D">
          <w:t>tituent</w:t>
        </w:r>
      </w:ins>
      <w:r w:rsidR="000D7406">
        <w:t xml:space="preserve"> with same network slice subnet feasibility check procedure</w:t>
      </w:r>
      <w:ins w:id="46" w:author="Huawei" w:date="2021-08-02T20:11:00Z">
        <w:r w:rsidR="00B9057D">
          <w:t>.</w:t>
        </w:r>
      </w:ins>
    </w:p>
    <w:p w14:paraId="45FAA5CC" w14:textId="778BC300" w:rsidR="00263146" w:rsidRDefault="00263146">
      <w:pPr>
        <w:pStyle w:val="B1"/>
        <w:jc w:val="both"/>
        <w:rPr>
          <w:lang w:eastAsia="zh-CN"/>
        </w:rPr>
        <w:pPrChange w:id="47" w:author="Huawei" w:date="2021-08-02T20:14:00Z">
          <w:pPr>
            <w:pStyle w:val="B1"/>
          </w:pPr>
        </w:pPrChange>
      </w:pPr>
      <w:r>
        <w:rPr>
          <w:lang w:eastAsia="zh-CN"/>
        </w:rPr>
        <w:t>3)</w:t>
      </w:r>
      <w:r>
        <w:rPr>
          <w:lang w:eastAsia="zh-CN"/>
        </w:rPr>
        <w:tab/>
      </w:r>
      <w:proofErr w:type="spellStart"/>
      <w:r>
        <w:rPr>
          <w:lang w:eastAsia="zh-CN"/>
        </w:rPr>
        <w:t>NSSMS_Provider</w:t>
      </w:r>
      <w:proofErr w:type="spellEnd"/>
      <w:r>
        <w:rPr>
          <w:lang w:eastAsia="zh-CN"/>
        </w:rPr>
        <w:t xml:space="preserve"> sends </w:t>
      </w:r>
      <w:ins w:id="48" w:author="Huawei" w:date="2021-08-02T20:26:00Z">
        <w:r w:rsidR="009B46CD">
          <w:rPr>
            <w:lang w:eastAsia="zh-CN"/>
          </w:rPr>
          <w:t xml:space="preserve">the </w:t>
        </w:r>
      </w:ins>
      <w:ins w:id="49" w:author="Huawei" w:date="2021-08-02T20:11:00Z">
        <w:r w:rsidR="008F7347">
          <w:rPr>
            <w:lang w:eastAsia="zh-CN"/>
          </w:rPr>
          <w:t xml:space="preserve">feasibility check job creation response (see </w:t>
        </w:r>
        <w:proofErr w:type="spellStart"/>
        <w:r w:rsidR="008F7347">
          <w:rPr>
            <w:lang w:eastAsia="zh-CN"/>
          </w:rPr>
          <w:t>createMOI</w:t>
        </w:r>
        <w:proofErr w:type="spellEnd"/>
        <w:r w:rsidR="008F7347">
          <w:rPr>
            <w:lang w:eastAsia="zh-CN"/>
          </w:rPr>
          <w:t xml:space="preserve"> operation defined in TS 28.532 [8]) </w:t>
        </w:r>
      </w:ins>
      <w:del w:id="50" w:author="Huawei" w:date="2021-08-02T20:11:00Z">
        <w:r w:rsidDel="008F7347">
          <w:rPr>
            <w:lang w:eastAsia="zh-CN"/>
          </w:rPr>
          <w:delText xml:space="preserve">reservation </w:delText>
        </w:r>
      </w:del>
      <w:r>
        <w:rPr>
          <w:lang w:eastAsia="zh-CN"/>
        </w:rPr>
        <w:t>requests to</w:t>
      </w:r>
      <w:del w:id="51" w:author="Huawei" w:date="2021-08-02T20:11:00Z">
        <w:r w:rsidDel="008F7347">
          <w:rPr>
            <w:lang w:eastAsia="zh-CN"/>
          </w:rPr>
          <w:delText xml:space="preserve"> </w:delText>
        </w:r>
      </w:del>
      <w:ins w:id="52" w:author="Huawei" w:date="2021-08-02T20:11:00Z">
        <w:r w:rsidR="00C552F3">
          <w:rPr>
            <w:lang w:eastAsia="zh-CN"/>
          </w:rPr>
          <w:t xml:space="preserve"> </w:t>
        </w:r>
        <w:proofErr w:type="spellStart"/>
        <w:r w:rsidR="008F7347">
          <w:rPr>
            <w:lang w:eastAsia="zh-CN"/>
          </w:rPr>
          <w:t>NSSM</w:t>
        </w:r>
      </w:ins>
      <w:ins w:id="53" w:author="Huawei" w:date="2021-08-02T20:12:00Z">
        <w:r w:rsidR="008F7347">
          <w:rPr>
            <w:lang w:eastAsia="zh-CN"/>
          </w:rPr>
          <w:t>S_Consumer</w:t>
        </w:r>
      </w:ins>
      <w:proofErr w:type="spellEnd"/>
      <w:del w:id="54"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3406B244" w14:textId="2307B121" w:rsidR="0019078C" w:rsidRDefault="00263146">
      <w:pPr>
        <w:pStyle w:val="B1"/>
        <w:jc w:val="both"/>
        <w:rPr>
          <w:ins w:id="55" w:author="Huawei" w:date="2021-08-02T20:23:00Z"/>
          <w:lang w:eastAsia="zh-CN"/>
        </w:rPr>
        <w:pPrChange w:id="56" w:author="Huawei" w:date="2021-08-02T20:17:00Z">
          <w:pPr>
            <w:pStyle w:val="B1"/>
          </w:pPr>
        </w:pPrChange>
      </w:pPr>
      <w:r>
        <w:rPr>
          <w:lang w:eastAsia="zh-CN"/>
        </w:rPr>
        <w:t>4)</w:t>
      </w:r>
      <w:r>
        <w:rPr>
          <w:lang w:eastAsia="zh-CN"/>
        </w:rPr>
        <w:tab/>
      </w:r>
      <w:ins w:id="57" w:author="Huawei" w:date="2021-08-02T20:15:00Z">
        <w:r w:rsidR="00C552F3">
          <w:rPr>
            <w:lang w:eastAsia="zh-CN"/>
          </w:rPr>
          <w:t xml:space="preserve">During the </w:t>
        </w:r>
        <w:r w:rsidR="00C552F3">
          <w:t>feasibility check process</w:t>
        </w:r>
        <w:r w:rsidR="00C552F3" w:rsidDel="00C552F3">
          <w:rPr>
            <w:lang w:eastAsia="zh-CN"/>
          </w:rPr>
          <w:t xml:space="preserve"> </w:t>
        </w:r>
        <w:r w:rsidR="00C552F3">
          <w:rPr>
            <w:lang w:eastAsia="zh-CN"/>
          </w:rPr>
          <w:t xml:space="preserve">execution time, the </w:t>
        </w:r>
      </w:ins>
      <w:proofErr w:type="spellStart"/>
      <w:ins w:id="58" w:author="Huawei" w:date="2021-08-02T20:16:00Z">
        <w:r w:rsidR="0019078C">
          <w:rPr>
            <w:lang w:eastAsia="zh-CN"/>
          </w:rPr>
          <w:t>NSSMS_Provider</w:t>
        </w:r>
        <w:proofErr w:type="spellEnd"/>
        <w:r w:rsidR="0019078C" w:rsidDel="00C552F3">
          <w:rPr>
            <w:lang w:eastAsia="zh-CN"/>
          </w:rPr>
          <w:t xml:space="preserve"> </w:t>
        </w:r>
        <w:r w:rsidR="0019078C">
          <w:rPr>
            <w:lang w:eastAsia="zh-CN"/>
          </w:rPr>
          <w:t xml:space="preserve">receives a feasibility check </w:t>
        </w:r>
      </w:ins>
      <w:ins w:id="59" w:author="Huawei" w:date="2021-08-02T20:17:00Z">
        <w:r w:rsidR="0019078C">
          <w:rPr>
            <w:lang w:eastAsia="zh-CN"/>
          </w:rPr>
          <w:t xml:space="preserve">job progress and result query request (see </w:t>
        </w:r>
        <w:proofErr w:type="spellStart"/>
        <w:r w:rsidR="0019078C">
          <w:rPr>
            <w:lang w:eastAsia="zh-CN"/>
          </w:rPr>
          <w:t>getMOIA</w:t>
        </w:r>
      </w:ins>
      <w:ins w:id="60" w:author="Huawei" w:date="2021-08-02T20:18:00Z">
        <w:r w:rsidR="0019078C">
          <w:rPr>
            <w:lang w:eastAsia="zh-CN"/>
          </w:rPr>
          <w:t>ttribute</w:t>
        </w:r>
      </w:ins>
      <w:ins w:id="61" w:author="Huawei" w:date="2021-08-02T20:21:00Z">
        <w:r w:rsidR="0019078C">
          <w:rPr>
            <w:lang w:eastAsia="zh-CN"/>
          </w:rPr>
          <w:t>s</w:t>
        </w:r>
        <w:proofErr w:type="spellEnd"/>
        <w:r w:rsidR="0019078C">
          <w:rPr>
            <w:lang w:eastAsia="zh-CN"/>
          </w:rPr>
          <w:t xml:space="preserve"> defined in TS 28.532 [8]</w:t>
        </w:r>
      </w:ins>
      <w:ins w:id="62" w:author="Huawei" w:date="2021-08-02T20:17:00Z">
        <w:r w:rsidR="0019078C">
          <w:rPr>
            <w:lang w:eastAsia="zh-CN"/>
          </w:rPr>
          <w:t xml:space="preserve">) from </w:t>
        </w:r>
        <w:proofErr w:type="spellStart"/>
        <w:r w:rsidR="0019078C">
          <w:rPr>
            <w:lang w:eastAsia="zh-CN"/>
          </w:rPr>
          <w:t>NSSMS_Consumer</w:t>
        </w:r>
        <w:proofErr w:type="spellEnd"/>
        <w:r w:rsidR="0019078C" w:rsidDel="00C552F3">
          <w:rPr>
            <w:lang w:eastAsia="zh-CN"/>
          </w:rPr>
          <w:t xml:space="preserve"> </w:t>
        </w:r>
      </w:ins>
      <w:ins w:id="63" w:author="Huawei" w:date="2021-08-02T20:22:00Z">
        <w:r w:rsidR="0019078C">
          <w:rPr>
            <w:lang w:eastAsia="zh-CN"/>
          </w:rPr>
          <w:t>to</w:t>
        </w:r>
        <w:r w:rsidR="00947CAD">
          <w:rPr>
            <w:lang w:eastAsia="zh-CN"/>
          </w:rPr>
          <w:t xml:space="preserve"> query the value for attribute </w:t>
        </w:r>
      </w:ins>
      <w:ins w:id="64" w:author="Huawei" w:date="2021-10-11T19:57:00Z">
        <w:r w:rsidR="00947CAD">
          <w:rPr>
            <w:lang w:eastAsia="zh-CN"/>
          </w:rPr>
          <w:t>"</w:t>
        </w:r>
      </w:ins>
      <w:ins w:id="65" w:author="Huawei" w:date="2021-08-02T20:22:00Z">
        <w:r w:rsidR="00947CAD">
          <w:rPr>
            <w:lang w:eastAsia="zh-CN"/>
          </w:rPr>
          <w:t>progress</w:t>
        </w:r>
      </w:ins>
      <w:ins w:id="66" w:author="Huawei" w:date="2021-10-11T19:58:00Z">
        <w:r w:rsidR="00947CAD">
          <w:rPr>
            <w:lang w:eastAsia="zh-CN"/>
          </w:rPr>
          <w:t>"</w:t>
        </w:r>
      </w:ins>
      <w:ins w:id="67" w:author="Huawei" w:date="2021-08-02T20:22:00Z">
        <w:r w:rsidR="00947CAD">
          <w:rPr>
            <w:lang w:eastAsia="zh-CN"/>
          </w:rPr>
          <w:t xml:space="preserve"> and </w:t>
        </w:r>
      </w:ins>
      <w:ins w:id="68" w:author="Huawei" w:date="2021-10-11T19:58:00Z">
        <w:r w:rsidR="00947CAD">
          <w:rPr>
            <w:lang w:eastAsia="zh-CN"/>
          </w:rPr>
          <w:t>"</w:t>
        </w:r>
      </w:ins>
      <w:proofErr w:type="spellStart"/>
      <w:ins w:id="69" w:author="Huawei" w:date="2021-08-02T20:22:00Z">
        <w:r w:rsidR="00947CAD">
          <w:rPr>
            <w:lang w:eastAsia="zh-CN"/>
          </w:rPr>
          <w:t>feasibilityResult</w:t>
        </w:r>
      </w:ins>
      <w:proofErr w:type="spellEnd"/>
      <w:ins w:id="70" w:author="Huawei" w:date="2021-10-11T19:58:00Z">
        <w:r w:rsidR="00947CAD">
          <w:rPr>
            <w:lang w:eastAsia="zh-CN"/>
          </w:rPr>
          <w:t>"</w:t>
        </w:r>
      </w:ins>
      <w:ins w:id="71" w:author="Huawei" w:date="2021-08-02T20:23:00Z">
        <w:r w:rsidR="00947CAD">
          <w:rPr>
            <w:lang w:eastAsia="zh-CN"/>
          </w:rPr>
          <w:t xml:space="preserve"> </w:t>
        </w:r>
        <w:r w:rsidR="0019078C">
          <w:rPr>
            <w:lang w:eastAsia="zh-CN"/>
          </w:rPr>
          <w:t xml:space="preserve">for the </w:t>
        </w:r>
        <w:proofErr w:type="spellStart"/>
        <w:r w:rsidR="0019078C">
          <w:t>FeasibilityCheckJob</w:t>
        </w:r>
        <w:proofErr w:type="spellEnd"/>
        <w:r w:rsidR="0019078C">
          <w:t xml:space="preserve"> instance specifie</w:t>
        </w:r>
      </w:ins>
      <w:ins w:id="72" w:author="Huawei" w:date="2021-08-02T20:24:00Z">
        <w:r w:rsidR="0019078C">
          <w:t>d</w:t>
        </w:r>
      </w:ins>
      <w:ins w:id="73" w:author="Huawei" w:date="2021-08-02T20:22:00Z">
        <w:r w:rsidR="0019078C">
          <w:rPr>
            <w:lang w:eastAsia="zh-CN"/>
          </w:rPr>
          <w:t>.</w:t>
        </w:r>
      </w:ins>
    </w:p>
    <w:p w14:paraId="74214743" w14:textId="3A172CCB" w:rsidR="0019078C" w:rsidRDefault="0019078C">
      <w:pPr>
        <w:pStyle w:val="B1"/>
        <w:jc w:val="both"/>
        <w:rPr>
          <w:ins w:id="74" w:author="Huawei" w:date="2021-08-02T20:24:00Z"/>
        </w:rPr>
        <w:pPrChange w:id="75" w:author="Huawei" w:date="2021-08-02T20:17:00Z">
          <w:pPr>
            <w:pStyle w:val="B1"/>
          </w:pPr>
        </w:pPrChange>
      </w:pPr>
      <w:ins w:id="76" w:author="Huawei" w:date="2021-08-02T20:23:00Z">
        <w:r>
          <w:rPr>
            <w:lang w:eastAsia="zh-CN"/>
          </w:rPr>
          <w:t>5)</w:t>
        </w:r>
        <w:r>
          <w:rPr>
            <w:lang w:eastAsia="zh-CN"/>
          </w:rPr>
          <w:tab/>
        </w:r>
        <w:proofErr w:type="spellStart"/>
        <w:r>
          <w:rPr>
            <w:lang w:eastAsia="zh-CN"/>
          </w:rPr>
          <w:t>NSSMS_Provider</w:t>
        </w:r>
        <w:proofErr w:type="spellEnd"/>
        <w:r>
          <w:rPr>
            <w:lang w:eastAsia="zh-CN"/>
          </w:rPr>
          <w:t xml:space="preserve"> </w:t>
        </w:r>
      </w:ins>
      <w:ins w:id="77" w:author="Huawei" w:date="2021-08-02T20:24:00Z">
        <w:r w:rsidR="009B46CD">
          <w:rPr>
            <w:lang w:eastAsia="zh-CN"/>
          </w:rPr>
          <w:t>read the value of the attribute</w:t>
        </w:r>
        <w:r w:rsidR="00947CAD">
          <w:rPr>
            <w:lang w:eastAsia="zh-CN"/>
          </w:rPr>
          <w:t xml:space="preserve"> </w:t>
        </w:r>
      </w:ins>
      <w:ins w:id="78" w:author="Huawei" w:date="2021-10-11T19:58:00Z">
        <w:r w:rsidR="00947CAD">
          <w:rPr>
            <w:lang w:eastAsia="zh-CN"/>
          </w:rPr>
          <w:t>"</w:t>
        </w:r>
      </w:ins>
      <w:ins w:id="79" w:author="Huawei" w:date="2021-08-02T20:24:00Z">
        <w:r w:rsidR="00947CAD">
          <w:rPr>
            <w:lang w:eastAsia="zh-CN"/>
          </w:rPr>
          <w:t>progress</w:t>
        </w:r>
      </w:ins>
      <w:ins w:id="80" w:author="Huawei" w:date="2021-10-11T19:58:00Z">
        <w:r w:rsidR="00947CAD">
          <w:rPr>
            <w:lang w:eastAsia="zh-CN"/>
          </w:rPr>
          <w:t>"</w:t>
        </w:r>
      </w:ins>
      <w:ins w:id="81" w:author="Huawei" w:date="2021-08-02T20:24:00Z">
        <w:r w:rsidR="00947CAD">
          <w:rPr>
            <w:lang w:eastAsia="zh-CN"/>
          </w:rPr>
          <w:t xml:space="preserve"> and </w:t>
        </w:r>
      </w:ins>
      <w:ins w:id="82" w:author="Huawei" w:date="2021-10-11T19:58:00Z">
        <w:r w:rsidR="00947CAD">
          <w:rPr>
            <w:lang w:eastAsia="zh-CN"/>
          </w:rPr>
          <w:t>"</w:t>
        </w:r>
      </w:ins>
      <w:proofErr w:type="spellStart"/>
      <w:ins w:id="83" w:author="Huawei" w:date="2021-08-02T20:24:00Z">
        <w:r w:rsidR="00947CAD">
          <w:rPr>
            <w:lang w:eastAsia="zh-CN"/>
          </w:rPr>
          <w:t>feasibilityResult</w:t>
        </w:r>
      </w:ins>
      <w:proofErr w:type="spellEnd"/>
      <w:ins w:id="84" w:author="Huawei" w:date="2021-10-11T19:58:00Z">
        <w:r w:rsidR="00947CAD">
          <w:rPr>
            <w:lang w:eastAsia="zh-CN"/>
          </w:rPr>
          <w:t>"</w:t>
        </w:r>
      </w:ins>
      <w:ins w:id="85" w:author="Huawei" w:date="2021-08-02T20:24:00Z">
        <w:r w:rsidR="009B46CD">
          <w:rPr>
            <w:lang w:eastAsia="zh-CN"/>
          </w:rPr>
          <w:t xml:space="preserve"> for the specified </w:t>
        </w:r>
        <w:proofErr w:type="spellStart"/>
        <w:r w:rsidR="009B46CD">
          <w:t>FeasibilityCheckJob</w:t>
        </w:r>
        <w:proofErr w:type="spellEnd"/>
        <w:r w:rsidR="009B46CD">
          <w:t xml:space="preserve"> instance.</w:t>
        </w:r>
      </w:ins>
    </w:p>
    <w:p w14:paraId="4B544F46" w14:textId="4A333922" w:rsidR="009B46CD" w:rsidRDefault="009B46CD">
      <w:pPr>
        <w:pStyle w:val="B1"/>
        <w:jc w:val="both"/>
        <w:rPr>
          <w:ins w:id="86" w:author="Huawei" w:date="2021-10-18T10:08:00Z"/>
        </w:rPr>
        <w:pPrChange w:id="87" w:author="Huawei" w:date="2021-08-02T20:17:00Z">
          <w:pPr>
            <w:pStyle w:val="B1"/>
          </w:pPr>
        </w:pPrChange>
      </w:pPr>
      <w:ins w:id="88" w:author="Huawei" w:date="2021-08-02T20:24:00Z">
        <w:r>
          <w:t>6)</w:t>
        </w:r>
      </w:ins>
      <w:ins w:id="89" w:author="Huawei" w:date="2021-08-02T20:25:00Z">
        <w:r w:rsidRPr="009B46CD">
          <w:rPr>
            <w:lang w:eastAsia="zh-CN"/>
          </w:rPr>
          <w:t xml:space="preserve"> </w:t>
        </w:r>
        <w:r>
          <w:rPr>
            <w:lang w:eastAsia="zh-CN"/>
          </w:rPr>
          <w:t xml:space="preserve"> </w:t>
        </w:r>
        <w:proofErr w:type="spellStart"/>
        <w:r>
          <w:rPr>
            <w:lang w:eastAsia="zh-CN"/>
          </w:rPr>
          <w:t>NSSMS_Provider</w:t>
        </w:r>
        <w:proofErr w:type="spellEnd"/>
        <w:r>
          <w:rPr>
            <w:lang w:eastAsia="zh-CN"/>
          </w:rPr>
          <w:t xml:space="preserve"> sends </w:t>
        </w:r>
      </w:ins>
      <w:ins w:id="90" w:author="Huawei" w:date="2021-08-02T20:26:00Z">
        <w:r>
          <w:rPr>
            <w:lang w:eastAsia="zh-CN"/>
          </w:rPr>
          <w:t xml:space="preserve">feasibility check job progress and result query response (see </w:t>
        </w:r>
        <w:proofErr w:type="spellStart"/>
        <w:r>
          <w:rPr>
            <w:lang w:eastAsia="zh-CN"/>
          </w:rPr>
          <w:t>getMOIAttributes</w:t>
        </w:r>
        <w:proofErr w:type="spellEnd"/>
        <w:r>
          <w:rPr>
            <w:lang w:eastAsia="zh-CN"/>
          </w:rPr>
          <w:t xml:space="preserve"> </w:t>
        </w:r>
      </w:ins>
      <w:ins w:id="91" w:author="Huawei" w:date="2021-08-02T20:30:00Z">
        <w:r w:rsidR="007358FC">
          <w:rPr>
            <w:lang w:eastAsia="zh-CN"/>
          </w:rPr>
          <w:t xml:space="preserve">operation </w:t>
        </w:r>
      </w:ins>
      <w:ins w:id="92" w:author="Huawei" w:date="2021-08-02T20:26:00Z">
        <w:r>
          <w:rPr>
            <w:lang w:eastAsia="zh-CN"/>
          </w:rPr>
          <w:t xml:space="preserve">defined in TS 28.532 [8]) to </w:t>
        </w:r>
        <w:proofErr w:type="spellStart"/>
        <w:r>
          <w:rPr>
            <w:lang w:eastAsia="zh-CN"/>
          </w:rPr>
          <w:t>NSSMS_Consumer</w:t>
        </w:r>
        <w:proofErr w:type="spellEnd"/>
        <w:r>
          <w:rPr>
            <w:lang w:eastAsia="zh-CN"/>
          </w:rPr>
          <w:t xml:space="preserve"> with the values o</w:t>
        </w:r>
        <w:bookmarkStart w:id="93" w:name="_GoBack"/>
        <w:bookmarkEnd w:id="93"/>
        <w:r>
          <w:rPr>
            <w:lang w:eastAsia="zh-CN"/>
          </w:rPr>
          <w:t>f the attribute “progress” and “</w:t>
        </w:r>
        <w:proofErr w:type="spellStart"/>
        <w:r>
          <w:rPr>
            <w:lang w:eastAsia="zh-CN"/>
          </w:rPr>
          <w:t>feasibilityResult</w:t>
        </w:r>
        <w:proofErr w:type="spellEnd"/>
        <w:r>
          <w:rPr>
            <w:lang w:eastAsia="zh-CN"/>
          </w:rPr>
          <w:t xml:space="preserve">” for the specified </w:t>
        </w:r>
      </w:ins>
      <w:proofErr w:type="spellStart"/>
      <w:ins w:id="94" w:author="Huawei" w:date="2021-08-02T20:27:00Z">
        <w:r>
          <w:t>FeasibilityCheckJob</w:t>
        </w:r>
        <w:proofErr w:type="spellEnd"/>
        <w:r>
          <w:t xml:space="preserve"> instance.</w:t>
        </w:r>
      </w:ins>
    </w:p>
    <w:p w14:paraId="346F1C3B" w14:textId="276C96D8" w:rsidR="002D2C9C" w:rsidRDefault="002D2C9C">
      <w:pPr>
        <w:pStyle w:val="B1"/>
        <w:jc w:val="both"/>
        <w:rPr>
          <w:ins w:id="95" w:author="Huawei" w:date="2021-08-02T20:27:00Z"/>
        </w:rPr>
        <w:pPrChange w:id="96" w:author="Huawei" w:date="2021-08-02T20:17:00Z">
          <w:pPr>
            <w:pStyle w:val="B1"/>
          </w:pPr>
        </w:pPrChange>
      </w:pPr>
      <w:ins w:id="97" w:author="Huawei" w:date="2021-10-18T10:08:00Z">
        <w:r>
          <w:t xml:space="preserve">Note: the step 4) – step6) </w:t>
        </w:r>
      </w:ins>
      <w:ins w:id="98" w:author="Huawei" w:date="2021-10-18T10:09:00Z">
        <w:r>
          <w:t>maybe</w:t>
        </w:r>
      </w:ins>
      <w:ins w:id="99" w:author="Huawei" w:date="2021-10-18T10:08:00Z">
        <w:r>
          <w:t xml:space="preserve"> be executed </w:t>
        </w:r>
      </w:ins>
      <w:ins w:id="100" w:author="Huawei" w:date="2021-10-18T10:10:00Z">
        <w:r>
          <w:t>repeatedly</w:t>
        </w:r>
      </w:ins>
      <w:ins w:id="101" w:author="Huawei" w:date="2021-10-18T10:09:00Z">
        <w:r>
          <w:t xml:space="preserve"> until the feasibility check </w:t>
        </w:r>
      </w:ins>
      <w:ins w:id="102" w:author="Huawei" w:date="2021-10-18T10:10:00Z">
        <w:r>
          <w:t>job is deleted</w:t>
        </w:r>
      </w:ins>
      <w:ins w:id="103" w:author="Huawei" w:date="2021-10-18T10:11:00Z">
        <w:r>
          <w:t xml:space="preserve"> or other specified condition</w:t>
        </w:r>
      </w:ins>
      <w:ins w:id="104" w:author="Huawei" w:date="2021-10-18T10:12:00Z">
        <w:r>
          <w:t>s, other conditions (e.g. fa</w:t>
        </w:r>
      </w:ins>
      <w:ins w:id="105" w:author="Huawei" w:date="2021-10-18T10:13:00Z">
        <w:r>
          <w:t>ilure of the feasibility check job</w:t>
        </w:r>
      </w:ins>
      <w:ins w:id="106" w:author="Huawei" w:date="2021-10-18T10:12:00Z">
        <w:r>
          <w:t>) is FFS</w:t>
        </w:r>
      </w:ins>
      <w:ins w:id="107" w:author="Huawei" w:date="2021-10-18T10:10:00Z">
        <w:r>
          <w:t>.</w:t>
        </w:r>
      </w:ins>
    </w:p>
    <w:p w14:paraId="0425FFB5" w14:textId="0074FD5B" w:rsidR="00BD11FB" w:rsidRDefault="00BD11FB">
      <w:pPr>
        <w:pStyle w:val="B1"/>
        <w:jc w:val="both"/>
        <w:rPr>
          <w:ins w:id="108" w:author="Huawei" w:date="2021-08-02T20:30:00Z"/>
        </w:rPr>
        <w:pPrChange w:id="109" w:author="Huawei" w:date="2021-08-02T20:17:00Z">
          <w:pPr>
            <w:pStyle w:val="B1"/>
          </w:pPr>
        </w:pPrChange>
      </w:pPr>
      <w:ins w:id="110" w:author="Huawei" w:date="2021-08-02T20:27:00Z">
        <w:r>
          <w:t xml:space="preserve">7) When </w:t>
        </w:r>
        <w:proofErr w:type="spellStart"/>
        <w:r>
          <w:t>NSSMS_Consumer</w:t>
        </w:r>
        <w:proofErr w:type="spellEnd"/>
        <w:r>
          <w:t xml:space="preserve"> </w:t>
        </w:r>
      </w:ins>
      <w:ins w:id="111" w:author="Huawei" w:date="2021-08-02T20:28:00Z">
        <w:r>
          <w:t>decides</w:t>
        </w:r>
      </w:ins>
      <w:ins w:id="112" w:author="Huawei" w:date="2021-08-02T20:31:00Z">
        <w:r w:rsidR="007358FC">
          <w:t xml:space="preserve"> to</w:t>
        </w:r>
      </w:ins>
      <w:ins w:id="113" w:author="Huawei" w:date="2021-08-02T20:27:00Z">
        <w:r>
          <w:t xml:space="preserve"> delete the </w:t>
        </w:r>
        <w:r>
          <w:rPr>
            <w:lang w:eastAsia="zh-CN"/>
          </w:rPr>
          <w:t>feasibility check job (e.g. obtain</w:t>
        </w:r>
      </w:ins>
      <w:ins w:id="114" w:author="Huawei" w:date="2021-08-02T20:28:00Z">
        <w:r>
          <w:rPr>
            <w:lang w:eastAsia="zh-CN"/>
          </w:rPr>
          <w:t>ed</w:t>
        </w:r>
      </w:ins>
      <w:ins w:id="115" w:author="Huawei" w:date="2021-08-02T20:27:00Z">
        <w:r>
          <w:rPr>
            <w:lang w:eastAsia="zh-CN"/>
          </w:rPr>
          <w:t xml:space="preserve"> th</w:t>
        </w:r>
      </w:ins>
      <w:ins w:id="116" w:author="Huawei" w:date="2021-08-02T20:28:00Z">
        <w:r>
          <w:rPr>
            <w:lang w:eastAsia="zh-CN"/>
          </w:rPr>
          <w:t>e feasibility check result</w:t>
        </w:r>
      </w:ins>
      <w:ins w:id="117" w:author="Huawei" w:date="2021-08-02T20:27:00Z">
        <w:r>
          <w:rPr>
            <w:lang w:eastAsia="zh-CN"/>
          </w:rPr>
          <w:t>)</w:t>
        </w:r>
      </w:ins>
      <w:ins w:id="118" w:author="Huawei" w:date="2021-08-02T20:28:00Z">
        <w:r>
          <w:rPr>
            <w:lang w:eastAsia="zh-CN"/>
          </w:rPr>
          <w:t xml:space="preserve">, the </w:t>
        </w:r>
        <w:proofErr w:type="spellStart"/>
        <w:r>
          <w:rPr>
            <w:lang w:eastAsia="zh-CN"/>
          </w:rPr>
          <w:t>NSSMS_Provider</w:t>
        </w:r>
        <w:proofErr w:type="spellEnd"/>
        <w:r w:rsidDel="00C552F3">
          <w:rPr>
            <w:lang w:eastAsia="zh-CN"/>
          </w:rPr>
          <w:t xml:space="preserve"> </w:t>
        </w:r>
        <w:r>
          <w:rPr>
            <w:lang w:eastAsia="zh-CN"/>
          </w:rPr>
          <w:t xml:space="preserve">receives a feasibility check job </w:t>
        </w:r>
      </w:ins>
      <w:ins w:id="119" w:author="Huawei" w:date="2021-08-02T20:29:00Z">
        <w:r>
          <w:rPr>
            <w:lang w:eastAsia="zh-CN"/>
          </w:rPr>
          <w:t>deletion</w:t>
        </w:r>
      </w:ins>
      <w:ins w:id="120" w:author="Huawei" w:date="2021-08-02T20:28:00Z">
        <w:r>
          <w:rPr>
            <w:lang w:eastAsia="zh-CN"/>
          </w:rPr>
          <w:t xml:space="preserve"> request</w:t>
        </w:r>
      </w:ins>
      <w:ins w:id="121" w:author="Huawei" w:date="2021-08-02T20:30:00Z">
        <w:r w:rsidR="007358FC">
          <w:rPr>
            <w:lang w:eastAsia="zh-CN"/>
          </w:rPr>
          <w:t xml:space="preserve"> </w:t>
        </w:r>
      </w:ins>
      <w:ins w:id="122" w:author="Huawei" w:date="2021-08-02T20:29:00Z">
        <w:r w:rsidR="007358FC">
          <w:rPr>
            <w:lang w:eastAsia="zh-CN"/>
          </w:rPr>
          <w:t>(see</w:t>
        </w:r>
      </w:ins>
      <w:ins w:id="123" w:author="Huawei" w:date="2021-08-02T20:30:00Z">
        <w:r w:rsidR="007358FC">
          <w:rPr>
            <w:lang w:eastAsia="zh-CN"/>
          </w:rPr>
          <w:t xml:space="preserve">s </w:t>
        </w:r>
        <w:proofErr w:type="spellStart"/>
        <w:r w:rsidR="007358FC">
          <w:rPr>
            <w:lang w:eastAsia="zh-CN"/>
          </w:rPr>
          <w:t>deleteMOI</w:t>
        </w:r>
        <w:proofErr w:type="spellEnd"/>
        <w:r w:rsidR="007358FC">
          <w:rPr>
            <w:lang w:eastAsia="zh-CN"/>
          </w:rPr>
          <w:t xml:space="preserve"> operation</w:t>
        </w:r>
      </w:ins>
      <w:ins w:id="124" w:author="Huawei" w:date="2021-08-02T20:29:00Z">
        <w:r w:rsidR="007358FC">
          <w:rPr>
            <w:lang w:eastAsia="zh-CN"/>
          </w:rPr>
          <w:t xml:space="preserve"> defined in TS 28.532 [8])</w:t>
        </w:r>
        <w:r w:rsidR="00947CAD">
          <w:rPr>
            <w:lang w:eastAsia="zh-CN"/>
          </w:rPr>
          <w:t xml:space="preserve"> </w:t>
        </w:r>
        <w:r>
          <w:rPr>
            <w:lang w:eastAsia="zh-CN"/>
          </w:rPr>
          <w:t xml:space="preserve">for the </w:t>
        </w:r>
        <w:proofErr w:type="spellStart"/>
        <w:r>
          <w:t>FeasibilityCheckJob</w:t>
        </w:r>
        <w:proofErr w:type="spellEnd"/>
        <w:r>
          <w:t xml:space="preserve"> instance specified</w:t>
        </w:r>
        <w:r w:rsidR="007358FC">
          <w:t>.</w:t>
        </w:r>
      </w:ins>
    </w:p>
    <w:p w14:paraId="016BD50A" w14:textId="46452B34" w:rsidR="007358FC" w:rsidRDefault="007358FC" w:rsidP="007358FC">
      <w:pPr>
        <w:pStyle w:val="B1"/>
        <w:jc w:val="both"/>
        <w:rPr>
          <w:ins w:id="125" w:author="Huawei" w:date="2021-08-02T20:31:00Z"/>
        </w:rPr>
      </w:pPr>
      <w:ins w:id="126" w:author="Huawei" w:date="2021-08-02T20:30:00Z">
        <w:r>
          <w:rPr>
            <w:lang w:eastAsia="zh-CN"/>
          </w:rPr>
          <w:t>8)</w:t>
        </w:r>
        <w:r>
          <w:rPr>
            <w:lang w:eastAsia="zh-CN"/>
          </w:rPr>
          <w:tab/>
        </w:r>
        <w:proofErr w:type="spellStart"/>
        <w:r>
          <w:rPr>
            <w:lang w:eastAsia="zh-CN"/>
          </w:rPr>
          <w:t>NSSMS_Provider</w:t>
        </w:r>
        <w:proofErr w:type="spellEnd"/>
        <w:r>
          <w:rPr>
            <w:lang w:eastAsia="zh-CN"/>
          </w:rPr>
          <w:t xml:space="preserve"> delete the specified </w:t>
        </w:r>
        <w:proofErr w:type="spellStart"/>
        <w:r>
          <w:t>FeasibilityCheckJob</w:t>
        </w:r>
        <w:proofErr w:type="spellEnd"/>
        <w:r>
          <w:t xml:space="preserve"> instance.</w:t>
        </w:r>
      </w:ins>
    </w:p>
    <w:p w14:paraId="4920911D" w14:textId="15BE0E64" w:rsidR="007358FC" w:rsidRPr="001A3F30" w:rsidRDefault="007358FC">
      <w:pPr>
        <w:pStyle w:val="B1"/>
        <w:jc w:val="both"/>
        <w:rPr>
          <w:ins w:id="127" w:author="Huawei" w:date="2021-08-02T20:22:00Z"/>
        </w:rPr>
        <w:pPrChange w:id="128" w:author="Huawei" w:date="2021-08-02T20:17:00Z">
          <w:pPr>
            <w:pStyle w:val="B1"/>
          </w:pPr>
        </w:pPrChange>
      </w:pPr>
      <w:ins w:id="129" w:author="Huawei" w:date="2021-08-02T20:31:00Z">
        <w:r>
          <w:t xml:space="preserve">9) </w:t>
        </w:r>
        <w:proofErr w:type="spellStart"/>
        <w:r>
          <w:rPr>
            <w:lang w:eastAsia="zh-CN"/>
          </w:rPr>
          <w:t>NSSMS_Provider</w:t>
        </w:r>
        <w:proofErr w:type="spellEnd"/>
        <w:r>
          <w:rPr>
            <w:lang w:eastAsia="zh-CN"/>
          </w:rPr>
          <w:t xml:space="preserve"> sends a feasibility check job deletion re</w:t>
        </w:r>
      </w:ins>
      <w:ins w:id="130" w:author="Huawei" w:date="2021-10-01T19:44:00Z">
        <w:r w:rsidR="00F35290">
          <w:rPr>
            <w:lang w:eastAsia="zh-CN"/>
          </w:rPr>
          <w:t>s</w:t>
        </w:r>
      </w:ins>
      <w:ins w:id="131" w:author="Huawei" w:date="2021-08-02T20:31:00Z">
        <w:r>
          <w:rPr>
            <w:lang w:eastAsia="zh-CN"/>
          </w:rPr>
          <w:t xml:space="preserve">ponse (sees </w:t>
        </w:r>
        <w:proofErr w:type="spellStart"/>
        <w:r>
          <w:rPr>
            <w:lang w:eastAsia="zh-CN"/>
          </w:rPr>
          <w:t>deleteMOI</w:t>
        </w:r>
        <w:proofErr w:type="spellEnd"/>
        <w:r>
          <w:rPr>
            <w:lang w:eastAsia="zh-CN"/>
          </w:rPr>
          <w:t xml:space="preserve"> operation defined in TS 28.532 [8])</w:t>
        </w:r>
      </w:ins>
      <w:ins w:id="132" w:author="Huawei" w:date="2021-08-02T20:32:00Z">
        <w:r w:rsidR="00C77473">
          <w:rPr>
            <w:lang w:eastAsia="zh-CN"/>
          </w:rPr>
          <w:t xml:space="preserve"> </w:t>
        </w:r>
      </w:ins>
      <w:ins w:id="133" w:author="Huawei" w:date="2021-10-13T11:52:00Z">
        <w:r w:rsidR="005E7071">
          <w:rPr>
            <w:lang w:eastAsia="zh-CN"/>
          </w:rPr>
          <w:t xml:space="preserve">for the </w:t>
        </w:r>
      </w:ins>
      <w:ins w:id="134" w:author="Huawei" w:date="2021-08-02T20:32:00Z">
        <w:r w:rsidR="00C77473">
          <w:rPr>
            <w:lang w:eastAsia="zh-CN"/>
          </w:rPr>
          <w:t xml:space="preserve">deleted </w:t>
        </w:r>
        <w:proofErr w:type="spellStart"/>
        <w:r w:rsidR="00C77473">
          <w:rPr>
            <w:lang w:eastAsia="zh-CN"/>
          </w:rPr>
          <w:t>FeasibilityCheckJob</w:t>
        </w:r>
        <w:proofErr w:type="spellEnd"/>
        <w:r w:rsidR="00AB2A6B">
          <w:rPr>
            <w:lang w:eastAsia="zh-CN"/>
          </w:rPr>
          <w:t xml:space="preserve"> instance</w:t>
        </w:r>
        <w:r w:rsidR="00C77473">
          <w:rPr>
            <w:lang w:eastAsia="zh-CN"/>
          </w:rPr>
          <w:t>.</w:t>
        </w:r>
      </w:ins>
    </w:p>
    <w:p w14:paraId="04A3A5E2" w14:textId="4F05AF25" w:rsidR="00263146" w:rsidDel="009B46CD" w:rsidRDefault="00263146" w:rsidP="00FB5F12">
      <w:pPr>
        <w:pStyle w:val="B1"/>
        <w:jc w:val="both"/>
        <w:rPr>
          <w:del w:id="135" w:author="Huawei" w:date="2021-08-02T20:25:00Z"/>
          <w:lang w:eastAsia="zh-CN"/>
        </w:rPr>
      </w:pPr>
      <w:del w:id="136" w:author="Huawei" w:date="2021-08-02T20:15:00Z">
        <w:r w:rsidDel="00C552F3">
          <w:rPr>
            <w:lang w:eastAsia="zh-CN"/>
          </w:rPr>
          <w:delText>NSSMS_Provider evaluates the responses to determine if the network slice subnet requirements can be satisfi</w:delText>
        </w:r>
      </w:del>
      <w:del w:id="137" w:author="Huawei" w:date="2021-08-02T20:25:00Z">
        <w:r w:rsidDel="009B46CD">
          <w:rPr>
            <w:lang w:eastAsia="zh-CN"/>
          </w:rPr>
          <w:delText>5)</w:delText>
        </w:r>
        <w:r w:rsidDel="009B46CD">
          <w:rPr>
            <w:lang w:eastAsia="zh-CN"/>
          </w:rPr>
          <w:tab/>
          <w:delText xml:space="preserve">If feasible: </w:delText>
        </w:r>
      </w:del>
    </w:p>
    <w:p w14:paraId="151F8CEC" w14:textId="7C35F206" w:rsidR="00263146" w:rsidDel="009B46CD" w:rsidRDefault="00263146" w:rsidP="00FB5F12">
      <w:pPr>
        <w:pStyle w:val="B1"/>
        <w:rPr>
          <w:del w:id="138" w:author="Huawei" w:date="2021-08-02T20:25:00Z"/>
          <w:lang w:eastAsia="zh-CN"/>
        </w:rPr>
      </w:pPr>
      <w:del w:id="139" w:author="Huawei" w:date="2021-08-02T20:25:00Z">
        <w:r w:rsidDel="009B46CD">
          <w:rPr>
            <w:lang w:eastAsia="zh-CN"/>
          </w:rPr>
          <w:delText>5.a)</w:delText>
        </w:r>
        <w:r w:rsidDel="009B46CD">
          <w:rPr>
            <w:lang w:eastAsia="zh-CN"/>
          </w:rPr>
          <w:tab/>
          <w:delText>NSSMS_Provider is ready for provisioning.</w:delText>
        </w:r>
      </w:del>
    </w:p>
    <w:p w14:paraId="766DE796" w14:textId="7376308D" w:rsidR="00263146" w:rsidDel="009B46CD" w:rsidRDefault="00263146" w:rsidP="00FB5F12">
      <w:pPr>
        <w:pStyle w:val="B1"/>
        <w:rPr>
          <w:del w:id="140" w:author="Huawei" w:date="2021-08-02T20:25:00Z"/>
          <w:lang w:eastAsia="zh-CN"/>
        </w:rPr>
      </w:pPr>
      <w:del w:id="141"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715A6BFC" w14:textId="40B61392" w:rsidR="00263146" w:rsidDel="009B46CD" w:rsidRDefault="00263146" w:rsidP="00FB5F12">
      <w:pPr>
        <w:pStyle w:val="B1"/>
        <w:rPr>
          <w:del w:id="142" w:author="Huawei" w:date="2021-08-02T20:25:00Z"/>
          <w:lang w:eastAsia="zh-CN"/>
        </w:rPr>
      </w:pPr>
      <w:del w:id="143" w:author="Huawei" w:date="2021-08-02T20:25:00Z">
        <w:r w:rsidDel="009B46CD">
          <w:rPr>
            <w:lang w:eastAsia="zh-CN"/>
          </w:rPr>
          <w:delText>6)</w:delText>
        </w:r>
        <w:r w:rsidDel="009B46CD">
          <w:rPr>
            <w:lang w:eastAsia="zh-CN"/>
          </w:rPr>
          <w:tab/>
          <w:delText xml:space="preserve">If not feasible, </w:delText>
        </w:r>
      </w:del>
    </w:p>
    <w:p w14:paraId="34EDA48C" w14:textId="03A985D7" w:rsidR="00263146" w:rsidDel="009B46CD" w:rsidRDefault="00263146" w:rsidP="00FB5F12">
      <w:pPr>
        <w:pStyle w:val="B1"/>
        <w:rPr>
          <w:del w:id="144" w:author="Huawei" w:date="2021-08-02T20:25:00Z"/>
          <w:lang w:eastAsia="zh-CN"/>
        </w:rPr>
      </w:pPr>
      <w:del w:id="145" w:author="Huawei" w:date="2021-08-02T20:25:00Z">
        <w:r w:rsidDel="009B46CD">
          <w:rPr>
            <w:lang w:eastAsia="zh-CN"/>
          </w:rPr>
          <w:delText>6.a)</w:delText>
        </w:r>
        <w:r w:rsidDel="009B46CD">
          <w:rPr>
            <w:lang w:eastAsia="zh-CN"/>
          </w:rPr>
          <w:tab/>
          <w:delText>NSSMS_Provider cancels reservations, optionally may receive acknowledgement.</w:delText>
        </w:r>
      </w:del>
    </w:p>
    <w:p w14:paraId="1BCE6E65" w14:textId="68280BB8" w:rsidR="00263146" w:rsidDel="009B46CD" w:rsidRDefault="00263146" w:rsidP="00FB5F12">
      <w:pPr>
        <w:pStyle w:val="B1"/>
        <w:rPr>
          <w:del w:id="146" w:author="Huawei" w:date="2021-08-02T20:25:00Z"/>
          <w:lang w:eastAsia="zh-CN"/>
        </w:rPr>
      </w:pPr>
      <w:del w:id="147" w:author="Huawei" w:date="2021-08-02T20:25:00Z">
        <w:r w:rsidDel="009B46CD">
          <w:rPr>
            <w:lang w:eastAsia="zh-CN"/>
          </w:rPr>
          <w:delText>6.b)</w:delText>
        </w:r>
        <w:r w:rsidDel="009B46CD">
          <w:rPr>
            <w:lang w:eastAsia="zh-CN"/>
          </w:rPr>
          <w:tab/>
          <w:delText>NSSMS_Provider is not ready for provisioning.</w:delText>
        </w:r>
      </w:del>
    </w:p>
    <w:p w14:paraId="596DE2DF" w14:textId="170D41B0" w:rsidR="00263146" w:rsidDel="009B46CD" w:rsidRDefault="00263146" w:rsidP="00FB5F12">
      <w:pPr>
        <w:pStyle w:val="B1"/>
        <w:rPr>
          <w:del w:id="148" w:author="Huawei" w:date="2021-08-02T20:25:00Z"/>
          <w:lang w:eastAsia="zh-CN"/>
        </w:rPr>
      </w:pPr>
      <w:del w:id="149"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p w14:paraId="67A5581B" w14:textId="77777777" w:rsidR="00263146" w:rsidRDefault="00263146" w:rsidP="00FB5F12">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F30" w14:paraId="147B5383"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2C1DAE" w14:textId="2B28315A" w:rsidR="001A3F30" w:rsidRDefault="001A3F30" w:rsidP="00F53ABC">
            <w:pPr>
              <w:jc w:val="center"/>
              <w:rPr>
                <w:rFonts w:ascii="Arial" w:hAnsi="Arial" w:cs="Arial"/>
                <w:b/>
                <w:bCs/>
                <w:sz w:val="28"/>
                <w:szCs w:val="28"/>
              </w:rPr>
            </w:pPr>
            <w:r>
              <w:rPr>
                <w:rFonts w:ascii="Arial" w:hAnsi="Arial" w:cs="Arial"/>
                <w:b/>
                <w:bCs/>
                <w:sz w:val="28"/>
                <w:szCs w:val="28"/>
                <w:lang w:eastAsia="zh-CN"/>
              </w:rPr>
              <w:t>2</w:t>
            </w:r>
            <w:r w:rsidRPr="001A3F3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150" w:name="_Toc74318132"/>
      <w:bookmarkStart w:id="151" w:name="_Toc51326857"/>
      <w:bookmarkStart w:id="152" w:name="_Toc51326740"/>
      <w:bookmarkStart w:id="153" w:name="_Toc19715542"/>
      <w:r>
        <w:t>7.2</w:t>
      </w:r>
      <w:r>
        <w:tab/>
        <w:t>Procedure of Network Slice Instance Allocation</w:t>
      </w:r>
      <w:bookmarkEnd w:id="150"/>
      <w:bookmarkEnd w:id="151"/>
      <w:bookmarkEnd w:id="152"/>
      <w:bookmarkEnd w:id="153"/>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lastRenderedPageBreak/>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Network Slice Management Service Provider (</w:t>
      </w:r>
      <w:proofErr w:type="spellStart"/>
      <w:r>
        <w:rPr>
          <w:lang w:eastAsia="zh-CN"/>
        </w:rPr>
        <w:t>NSMS_Provider</w:t>
      </w:r>
      <w:proofErr w:type="spellEnd"/>
      <w:r>
        <w:rPr>
          <w:lang w:eastAsia="zh-CN"/>
        </w:rPr>
        <w:t xml:space="preserve">) receives an </w:t>
      </w:r>
      <w:proofErr w:type="spellStart"/>
      <w:r>
        <w:rPr>
          <w:lang w:eastAsia="zh-CN"/>
        </w:rPr>
        <w:t>AllocateNsi</w:t>
      </w:r>
      <w:proofErr w:type="spellEnd"/>
      <w:r>
        <w:rPr>
          <w:lang w:eastAsia="zh-CN"/>
        </w:rPr>
        <w:t xml:space="preserve"> request (see </w:t>
      </w:r>
      <w:proofErr w:type="spellStart"/>
      <w:r>
        <w:rPr>
          <w:lang w:eastAsia="zh-CN"/>
        </w:rPr>
        <w:t>AllocateNsi</w:t>
      </w:r>
      <w:proofErr w:type="spellEnd"/>
      <w:r>
        <w:rPr>
          <w:lang w:eastAsia="zh-CN"/>
        </w:rPr>
        <w:t xml:space="preserve"> operation defined in clause 6.5.1) from Network Slice Management Service Consumer (</w:t>
      </w:r>
      <w:proofErr w:type="spellStart"/>
      <w:r>
        <w:rPr>
          <w:lang w:eastAsia="zh-CN"/>
        </w:rPr>
        <w:t>NSMS_Consumer</w:t>
      </w:r>
      <w:proofErr w:type="spellEnd"/>
      <w:r>
        <w:rPr>
          <w:lang w:eastAsia="zh-CN"/>
        </w:rPr>
        <w:t xml:space="preserve">) with network slice related requirements (the </w:t>
      </w:r>
      <w:r>
        <w:t xml:space="preserve">network slice related requirements are defined as the attributes in the </w:t>
      </w:r>
      <w:proofErr w:type="spellStart"/>
      <w:r>
        <w:t>ServiceProfile</w:t>
      </w:r>
      <w:proofErr w:type="spellEnd"/>
      <w:r>
        <w:t xml:space="preserv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w:t>
      </w:r>
      <w:proofErr w:type="spellStart"/>
      <w:r>
        <w:rPr>
          <w:lang w:eastAsia="zh-CN"/>
        </w:rPr>
        <w:t>requiremen</w:t>
      </w:r>
      <w:proofErr w:type="spellEnd"/>
      <w:r>
        <w:rPr>
          <w:lang w:eastAsia="zh-CN"/>
        </w:rPr>
        <w:t xml:space="preserve"> and the knowledge of the capabilities of existing deployed network slices, the </w:t>
      </w:r>
      <w:proofErr w:type="spellStart"/>
      <w:r>
        <w:rPr>
          <w:lang w:eastAsia="zh-CN"/>
        </w:rPr>
        <w:t>NSMS_Provider</w:t>
      </w:r>
      <w:proofErr w:type="spellEnd"/>
      <w:r>
        <w:rPr>
          <w:lang w:eastAsia="zh-CN"/>
        </w:rPr>
        <w:t xml:space="preserve"> compare/match </w:t>
      </w:r>
      <w:r>
        <w:rPr>
          <w:iCs/>
        </w:rPr>
        <w:t xml:space="preserve">the provided requirements against all the candidate </w:t>
      </w:r>
      <w:proofErr w:type="spellStart"/>
      <w:r>
        <w:rPr>
          <w:rFonts w:ascii="Courier New" w:hAnsi="Courier New" w:cs="Courier New"/>
          <w:sz w:val="18"/>
          <w:szCs w:val="18"/>
        </w:rPr>
        <w:t>NetworkSlice</w:t>
      </w:r>
      <w:proofErr w:type="spellEnd"/>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w:t>
      </w:r>
      <w:proofErr w:type="spellStart"/>
      <w:r>
        <w:rPr>
          <w:lang w:eastAsia="zh-CN"/>
        </w:rPr>
        <w:t>NSMS_Provider</w:t>
      </w:r>
      <w:proofErr w:type="spellEnd"/>
      <w:r>
        <w:rPr>
          <w:lang w:eastAsia="zh-CN"/>
        </w:rPr>
        <w:t xml:space="preserve"> may decide to use the existing NSI. </w:t>
      </w:r>
    </w:p>
    <w:p w14:paraId="2BBEAA68" w14:textId="77777777" w:rsidR="001A3F30" w:rsidRDefault="001A3F30" w:rsidP="001A3F30">
      <w:pPr>
        <w:pStyle w:val="B1"/>
        <w:rPr>
          <w:lang w:eastAsia="zh-CN"/>
        </w:rPr>
      </w:pPr>
      <w:r>
        <w:rPr>
          <w:lang w:eastAsia="zh-CN"/>
        </w:rPr>
        <w:t xml:space="preserve">3a) </w:t>
      </w:r>
      <w:proofErr w:type="gramStart"/>
      <w:r>
        <w:rPr>
          <w:lang w:eastAsia="zh-CN"/>
        </w:rPr>
        <w:t>If</w:t>
      </w:r>
      <w:proofErr w:type="gramEnd"/>
      <w:r>
        <w:rPr>
          <w:lang w:eastAsia="zh-CN"/>
        </w:rPr>
        <w:t xml:space="preserve"> using an existing NSI and the existing NSI needs to be modified to satisfy the network slice related requirements, the </w:t>
      </w:r>
      <w:proofErr w:type="spellStart"/>
      <w:r>
        <w:rPr>
          <w:lang w:eastAsia="zh-CN"/>
        </w:rPr>
        <w:t>NSMS_Provider</w:t>
      </w:r>
      <w:proofErr w:type="spellEnd"/>
      <w:r>
        <w:rPr>
          <w:lang w:eastAsia="zh-CN"/>
        </w:rPr>
        <w:t xml:space="preserve"> invokes the procedure to modify the existing NSI as described in clause 7.6.</w:t>
      </w:r>
    </w:p>
    <w:p w14:paraId="4C9C299A" w14:textId="77777777" w:rsidR="001A3F30" w:rsidRDefault="001A3F30" w:rsidP="001A3F30">
      <w:pPr>
        <w:pStyle w:val="B1"/>
        <w:rPr>
          <w:lang w:eastAsia="zh-CN"/>
        </w:rPr>
      </w:pPr>
      <w:r>
        <w:rPr>
          <w:lang w:eastAsia="zh-CN"/>
        </w:rPr>
        <w:t xml:space="preserve">3b-1) If creating a new NSI, the </w:t>
      </w:r>
      <w:proofErr w:type="spellStart"/>
      <w:r>
        <w:rPr>
          <w:lang w:eastAsia="zh-CN"/>
        </w:rPr>
        <w:t>NSMS_Provider</w:t>
      </w:r>
      <w:proofErr w:type="spellEnd"/>
      <w:r>
        <w:rPr>
          <w:lang w:eastAsia="zh-CN"/>
        </w:rPr>
        <w:t xml:space="preserve"> derives the network slice subnet related requirements from the received network slice related requirements. Before </w:t>
      </w:r>
      <w:proofErr w:type="spellStart"/>
      <w:r>
        <w:rPr>
          <w:lang w:eastAsia="zh-CN"/>
        </w:rPr>
        <w:t>NSMS_Provider</w:t>
      </w:r>
      <w:proofErr w:type="spellEnd"/>
      <w:r>
        <w:rPr>
          <w:lang w:eastAsia="zh-CN"/>
        </w:rPr>
        <w:t xml:space="preserve"> derives the network slice subnet related 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w:t>
      </w:r>
    </w:p>
    <w:p w14:paraId="1DF4E046" w14:textId="2E348914" w:rsidR="001A3F30" w:rsidRDefault="001A3F30" w:rsidP="001A3F30">
      <w:pPr>
        <w:pStyle w:val="B1"/>
        <w:rPr>
          <w:lang w:eastAsia="zh-CN"/>
        </w:rPr>
      </w:pPr>
      <w:r>
        <w:rPr>
          <w:lang w:eastAsia="zh-CN"/>
        </w:rPr>
        <w:t>3b-2)</w:t>
      </w:r>
      <w:r>
        <w:rPr>
          <w:lang w:eastAsia="zh-CN"/>
        </w:rPr>
        <w:tab/>
        <w:t xml:space="preserve">The </w:t>
      </w:r>
      <w:proofErr w:type="spellStart"/>
      <w:r>
        <w:rPr>
          <w:lang w:eastAsia="zh-CN"/>
        </w:rPr>
        <w:t>NSMS_Provider</w:t>
      </w:r>
      <w:proofErr w:type="spellEnd"/>
      <w:r>
        <w:rPr>
          <w:lang w:eastAsia="zh-CN"/>
        </w:rPr>
        <w:t xml:space="preserve"> invokes the NSSI allocation procedure as described in clause 7.3.</w:t>
      </w:r>
      <w:ins w:id="154" w:author="Huawei" w:date="2021-08-02T20:34:00Z">
        <w:r>
          <w:rPr>
            <w:lang w:eastAsia="zh-CN"/>
          </w:rPr>
          <w:t xml:space="preserve"> Before </w:t>
        </w:r>
        <w:proofErr w:type="spellStart"/>
        <w:r>
          <w:rPr>
            <w:lang w:eastAsia="zh-CN"/>
          </w:rPr>
          <w:t>NSMS_Provider</w:t>
        </w:r>
        <w:proofErr w:type="spellEnd"/>
        <w:r>
          <w:rPr>
            <w:lang w:eastAsia="zh-CN"/>
          </w:rPr>
          <w:t xml:space="preserve"> invokes the NSSI allocation procedure, </w:t>
        </w:r>
        <w:proofErr w:type="spellStart"/>
        <w:r>
          <w:rPr>
            <w:lang w:eastAsia="zh-CN"/>
          </w:rPr>
          <w:t>NSMS_Provider</w:t>
        </w:r>
        <w:proofErr w:type="spellEnd"/>
        <w:r>
          <w:rPr>
            <w:lang w:eastAsia="zh-CN"/>
          </w:rPr>
          <w:t xml:space="preserve"> may invoke corresponding network slice subnet feasibility check </w:t>
        </w:r>
      </w:ins>
      <w:ins w:id="155" w:author="Huawei" w:date="2021-08-02T20:35:00Z">
        <w:r>
          <w:rPr>
            <w:lang w:eastAsia="zh-CN"/>
          </w:rPr>
          <w:t>procedure</w:t>
        </w:r>
      </w:ins>
      <w:ins w:id="156" w:author="Huawei" w:date="2021-08-02T20:34:00Z">
        <w:r>
          <w:rPr>
            <w:lang w:eastAsia="zh-CN"/>
          </w:rPr>
          <w:t xml:space="preserve"> as described in clause 7.</w:t>
        </w:r>
      </w:ins>
      <w:ins w:id="157" w:author="Huawei" w:date="2021-08-02T20:35:00Z">
        <w:r w:rsidR="00BB61CC">
          <w:rPr>
            <w:lang w:eastAsia="zh-CN"/>
          </w:rPr>
          <w:t>14</w:t>
        </w:r>
        <w:r>
          <w:rPr>
            <w:lang w:eastAsia="zh-CN"/>
          </w:rPr>
          <w:t>.</w:t>
        </w:r>
      </w:ins>
    </w:p>
    <w:p w14:paraId="564CA369" w14:textId="77777777" w:rsidR="001A3F30" w:rsidRDefault="001A3F30" w:rsidP="001A3F30">
      <w:pPr>
        <w:pStyle w:val="B1"/>
        <w:rPr>
          <w:lang w:eastAsia="zh-CN"/>
        </w:rPr>
      </w:pPr>
      <w:r>
        <w:rPr>
          <w:lang w:eastAsia="zh-CN"/>
        </w:rPr>
        <w:t>3b-3)</w:t>
      </w:r>
      <w:r>
        <w:rPr>
          <w:lang w:eastAsia="zh-CN"/>
        </w:rPr>
        <w:tab/>
        <w:t xml:space="preserve">The </w:t>
      </w:r>
      <w:proofErr w:type="spellStart"/>
      <w:r>
        <w:rPr>
          <w:lang w:eastAsia="zh-CN"/>
        </w:rPr>
        <w:t>NSMS_Provider</w:t>
      </w:r>
      <w:proofErr w:type="spellEnd"/>
      <w:r>
        <w:rPr>
          <w:lang w:eastAsia="zh-CN"/>
        </w:rPr>
        <w:t xml:space="preserve">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lastRenderedPageBreak/>
        <w:t>Note</w:t>
      </w:r>
      <w:r>
        <w:rPr>
          <w:lang w:eastAsia="zh-CN"/>
        </w:rPr>
        <w:t>:</w:t>
      </w:r>
      <w:r>
        <w:rPr>
          <w:lang w:eastAsia="zh-CN"/>
        </w:rPr>
        <w:tab/>
        <w:t xml:space="preserve">The detailed configuration information is described in network slice NRM (see </w:t>
      </w:r>
      <w:proofErr w:type="spellStart"/>
      <w:r>
        <w:rPr>
          <w:lang w:eastAsia="zh-CN"/>
        </w:rPr>
        <w:t>NetworkSlice</w:t>
      </w:r>
      <w:proofErr w:type="spellEnd"/>
      <w:r>
        <w:rPr>
          <w:lang w:eastAsia="zh-CN"/>
        </w:rPr>
        <w:t xml:space="preserve"> IOC defined in clause 6.3.1 in TS 28.541 [6]).</w:t>
      </w:r>
    </w:p>
    <w:p w14:paraId="29F5C607" w14:textId="77777777" w:rsidR="001A3F30" w:rsidRDefault="001A3F30" w:rsidP="001A3F30">
      <w:pPr>
        <w:pStyle w:val="B1"/>
        <w:rPr>
          <w:lang w:eastAsia="zh-CN"/>
        </w:rPr>
      </w:pPr>
      <w:r>
        <w:rPr>
          <w:lang w:eastAsia="zh-CN"/>
        </w:rPr>
        <w:t xml:space="preserve">4) The </w:t>
      </w:r>
      <w:proofErr w:type="spellStart"/>
      <w:r>
        <w:rPr>
          <w:lang w:eastAsia="zh-CN"/>
        </w:rPr>
        <w:t>NSMS_Provider</w:t>
      </w:r>
      <w:proofErr w:type="spellEnd"/>
      <w:r>
        <w:rPr>
          <w:lang w:eastAsia="zh-CN"/>
        </w:rPr>
        <w:t xml:space="preserve"> sends NSI allocation result (see </w:t>
      </w:r>
      <w:proofErr w:type="spellStart"/>
      <w:r>
        <w:rPr>
          <w:lang w:eastAsia="zh-CN"/>
        </w:rPr>
        <w:t>AllocateNsi</w:t>
      </w:r>
      <w:proofErr w:type="spellEnd"/>
      <w:r>
        <w:rPr>
          <w:lang w:eastAsia="zh-CN"/>
        </w:rPr>
        <w:t xml:space="preserve"> operation defined in clause 6.5.1) to the </w:t>
      </w:r>
      <w:proofErr w:type="spellStart"/>
      <w:r>
        <w:rPr>
          <w:lang w:eastAsia="zh-CN"/>
        </w:rPr>
        <w:t>NSMS_Consumer</w:t>
      </w:r>
      <w:proofErr w:type="spellEnd"/>
      <w:r>
        <w:rPr>
          <w:lang w:eastAsia="zh-CN"/>
        </w:rPr>
        <w:t xml:space="preserve">. If an existing NSI is modified or a new NSI is created successfully to satisfy the network slice related requirements, the result includes the relevant network slice instance information (see </w:t>
      </w:r>
      <w:proofErr w:type="spellStart"/>
      <w:r>
        <w:rPr>
          <w:lang w:eastAsia="zh-CN"/>
        </w:rPr>
        <w:t>NetworkSlice</w:t>
      </w:r>
      <w:proofErr w:type="spellEnd"/>
      <w:r>
        <w:rPr>
          <w:lang w:eastAsia="zh-CN"/>
        </w:rPr>
        <w:t xml:space="preserv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2B3E4423" w:rsidR="00D0073D" w:rsidRDefault="00D0073D" w:rsidP="00BE2FE4">
            <w:pPr>
              <w:jc w:val="center"/>
              <w:rPr>
                <w:rFonts w:ascii="Arial" w:hAnsi="Arial" w:cs="Arial"/>
                <w:b/>
                <w:bCs/>
                <w:sz w:val="28"/>
                <w:szCs w:val="28"/>
              </w:rPr>
            </w:pPr>
            <w:r>
              <w:rPr>
                <w:rFonts w:ascii="Arial" w:hAnsi="Arial" w:cs="Arial"/>
                <w:b/>
                <w:bCs/>
                <w:sz w:val="28"/>
                <w:szCs w:val="28"/>
                <w:lang w:eastAsia="zh-CN"/>
              </w:rPr>
              <w:t>3</w:t>
            </w:r>
            <w:r w:rsidRPr="00D0073D">
              <w:rPr>
                <w:rFonts w:ascii="Arial" w:hAnsi="Arial" w:cs="Arial" w:hint="eastAsia"/>
                <w:b/>
                <w:bCs/>
                <w:sz w:val="28"/>
                <w:szCs w:val="28"/>
                <w:vertAlign w:val="superscript"/>
                <w:lang w:eastAsia="zh-CN"/>
              </w:rPr>
              <w:t>r</w:t>
            </w:r>
            <w:r w:rsidRPr="00D0073D">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58" w:name="_Toc74318136"/>
      <w:bookmarkStart w:id="159" w:name="_Toc51326861"/>
      <w:bookmarkStart w:id="160" w:name="_Toc51326744"/>
      <w:bookmarkStart w:id="161" w:name="_Toc19715546"/>
      <w:r>
        <w:t>7.6</w:t>
      </w:r>
      <w:r>
        <w:tab/>
        <w:t xml:space="preserve">Procedure of </w:t>
      </w:r>
      <w:r>
        <w:rPr>
          <w:lang w:eastAsia="zh-CN"/>
        </w:rPr>
        <w:t>Network Slice Instance Modification</w:t>
      </w:r>
      <w:bookmarkEnd w:id="158"/>
      <w:bookmarkEnd w:id="159"/>
      <w:bookmarkEnd w:id="160"/>
      <w:bookmarkEnd w:id="161"/>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 xml:space="preserve">Network Slice Management Service Provider (NSMS_P) receives a </w:t>
      </w:r>
      <w:proofErr w:type="spellStart"/>
      <w:r>
        <w:rPr>
          <w:lang w:eastAsia="zh-CN"/>
        </w:rPr>
        <w:t>ModifyNsi</w:t>
      </w:r>
      <w:proofErr w:type="spellEnd"/>
      <w:r>
        <w:rPr>
          <w:lang w:eastAsia="zh-CN"/>
        </w:rPr>
        <w:t xml:space="preserve"> request (see </w:t>
      </w:r>
      <w:proofErr w:type="spellStart"/>
      <w:r>
        <w:rPr>
          <w:lang w:eastAsia="zh-CN"/>
        </w:rPr>
        <w:t>modifyMOIAttributes</w:t>
      </w:r>
      <w:proofErr w:type="spellEnd"/>
      <w:r>
        <w:rPr>
          <w:lang w:eastAsia="zh-CN"/>
        </w:rPr>
        <w:t xml:space="preserve"> operation defined in TS 28.532 [8]) from Network Slice Management Service Consumer (NSMS_C) with the management identifier of NSI and the new network slice related requirements (see </w:t>
      </w:r>
      <w:proofErr w:type="spellStart"/>
      <w:r>
        <w:rPr>
          <w:lang w:eastAsia="zh-CN"/>
        </w:rPr>
        <w:t>ServiceProfile</w:t>
      </w:r>
      <w:proofErr w:type="spellEnd"/>
      <w:r>
        <w:rPr>
          <w:lang w:eastAsia="zh-CN"/>
        </w:rPr>
        <w:t xml:space="preserve"> defined in clause 6.3.3 in TS 28.541[6]).</w:t>
      </w:r>
    </w:p>
    <w:p w14:paraId="49B2E8C1" w14:textId="77777777" w:rsidR="00D0073D" w:rsidRDefault="00D0073D" w:rsidP="00D0073D">
      <w:pPr>
        <w:pStyle w:val="B1"/>
      </w:pPr>
      <w:r>
        <w:rPr>
          <w:color w:val="000000"/>
          <w:lang w:eastAsia="zh-CN"/>
        </w:rPr>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59FB57E1" w:rsidR="00D0073D" w:rsidRDefault="00D0073D" w:rsidP="00D0073D">
      <w:pPr>
        <w:pStyle w:val="B1"/>
        <w:rPr>
          <w:ins w:id="162" w:author="Huawei" w:date="2021-08-05T11:11:00Z"/>
          <w:lang w:eastAsia="zh-CN"/>
        </w:rPr>
      </w:pPr>
      <w:r>
        <w:rPr>
          <w:lang w:eastAsia="zh-CN"/>
        </w:rPr>
        <w:t>4) NSMS_P, as the role of Network Slice Subnet Management Service Consumer (NSSMS_C), invokes the NSSI modification procedure.</w:t>
      </w:r>
      <w:ins w:id="163" w:author="Huawei" w:date="2021-08-05T11:11:00Z">
        <w:r>
          <w:rPr>
            <w:lang w:eastAsia="zh-CN"/>
          </w:rPr>
          <w:t xml:space="preserve"> Before NSMS_P invokes the NSSI </w:t>
        </w:r>
      </w:ins>
      <w:ins w:id="164" w:author="Huawei" w:date="2021-08-05T11:12:00Z">
        <w:r>
          <w:rPr>
            <w:lang w:eastAsia="zh-CN"/>
          </w:rPr>
          <w:t>modification</w:t>
        </w:r>
      </w:ins>
      <w:ins w:id="165" w:author="Huawei" w:date="2021-08-05T11:11:00Z">
        <w:r>
          <w:rPr>
            <w:lang w:eastAsia="zh-CN"/>
          </w:rPr>
          <w:t xml:space="preserve"> procedure, </w:t>
        </w:r>
        <w:proofErr w:type="spellStart"/>
        <w:r>
          <w:rPr>
            <w:lang w:eastAsia="zh-CN"/>
          </w:rPr>
          <w:t>NSMS_Provider</w:t>
        </w:r>
        <w:proofErr w:type="spellEnd"/>
        <w:r>
          <w:rPr>
            <w:lang w:eastAsia="zh-CN"/>
          </w:rPr>
          <w:t xml:space="preserve"> may invoke corresponding network slice subnet feasibility check procedure as described in clause 7.14.</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 xml:space="preserve">5) NSMS_P sends NSI modification result (see </w:t>
      </w:r>
      <w:proofErr w:type="spellStart"/>
      <w:r>
        <w:rPr>
          <w:lang w:eastAsia="zh-CN"/>
        </w:rPr>
        <w:t>modifyMOIAttributes</w:t>
      </w:r>
      <w:proofErr w:type="spellEnd"/>
      <w:r>
        <w:rPr>
          <w:lang w:eastAsia="zh-CN"/>
        </w:rPr>
        <w:t xml:space="preserve"> operation defined in TS 28.532 [8]) to NSMS_C.</w:t>
      </w:r>
    </w:p>
    <w:p w14:paraId="68CE481C" w14:textId="77777777" w:rsidR="00D0073D" w:rsidRP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86AB" w14:textId="77777777" w:rsidR="0070678E" w:rsidRDefault="0070678E">
      <w:r>
        <w:separator/>
      </w:r>
    </w:p>
  </w:endnote>
  <w:endnote w:type="continuationSeparator" w:id="0">
    <w:p w14:paraId="6435E76E" w14:textId="77777777" w:rsidR="0070678E" w:rsidRDefault="0070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42A35" w14:textId="77777777" w:rsidR="0070678E" w:rsidRDefault="0070678E">
      <w:r>
        <w:separator/>
      </w:r>
    </w:p>
  </w:footnote>
  <w:footnote w:type="continuationSeparator" w:id="0">
    <w:p w14:paraId="43C3E66C" w14:textId="77777777" w:rsidR="0070678E" w:rsidRDefault="0070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9"/>
    <w:lvlOverride w:ilvl="0">
      <w:startOverride w:val="1"/>
    </w:lvlOverride>
  </w:num>
  <w:num w:numId="9">
    <w:abstractNumId w:val="3"/>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A6394"/>
    <w:rsid w:val="000B7FED"/>
    <w:rsid w:val="000C038A"/>
    <w:rsid w:val="000C6598"/>
    <w:rsid w:val="000D3FF4"/>
    <w:rsid w:val="000D44B3"/>
    <w:rsid w:val="000D7406"/>
    <w:rsid w:val="000E014D"/>
    <w:rsid w:val="000E5534"/>
    <w:rsid w:val="001011E2"/>
    <w:rsid w:val="0012352C"/>
    <w:rsid w:val="00141FDE"/>
    <w:rsid w:val="00144634"/>
    <w:rsid w:val="00145D43"/>
    <w:rsid w:val="001666AE"/>
    <w:rsid w:val="00185DBF"/>
    <w:rsid w:val="0019078C"/>
    <w:rsid w:val="00192C46"/>
    <w:rsid w:val="001A08B3"/>
    <w:rsid w:val="001A3F30"/>
    <w:rsid w:val="001A7B60"/>
    <w:rsid w:val="001B52F0"/>
    <w:rsid w:val="001B7A65"/>
    <w:rsid w:val="001D3C46"/>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84FEB"/>
    <w:rsid w:val="002860C4"/>
    <w:rsid w:val="002B4FE2"/>
    <w:rsid w:val="002B5741"/>
    <w:rsid w:val="002C29C2"/>
    <w:rsid w:val="002C43F0"/>
    <w:rsid w:val="002D2C9C"/>
    <w:rsid w:val="002E472E"/>
    <w:rsid w:val="003051E3"/>
    <w:rsid w:val="00305409"/>
    <w:rsid w:val="00333997"/>
    <w:rsid w:val="0034108E"/>
    <w:rsid w:val="00347F73"/>
    <w:rsid w:val="003609EF"/>
    <w:rsid w:val="0036231A"/>
    <w:rsid w:val="00363445"/>
    <w:rsid w:val="00364B31"/>
    <w:rsid w:val="003701B0"/>
    <w:rsid w:val="00372AB6"/>
    <w:rsid w:val="00374DD4"/>
    <w:rsid w:val="00382AC6"/>
    <w:rsid w:val="0039496A"/>
    <w:rsid w:val="003A2B22"/>
    <w:rsid w:val="003B670B"/>
    <w:rsid w:val="003C6CAB"/>
    <w:rsid w:val="003E1A36"/>
    <w:rsid w:val="00410371"/>
    <w:rsid w:val="00414F53"/>
    <w:rsid w:val="00416D1C"/>
    <w:rsid w:val="004242F1"/>
    <w:rsid w:val="004242F7"/>
    <w:rsid w:val="004309B5"/>
    <w:rsid w:val="00430AF2"/>
    <w:rsid w:val="004528BA"/>
    <w:rsid w:val="004673AA"/>
    <w:rsid w:val="00476BAD"/>
    <w:rsid w:val="004A52C6"/>
    <w:rsid w:val="004B75B7"/>
    <w:rsid w:val="004D2F7F"/>
    <w:rsid w:val="004D3852"/>
    <w:rsid w:val="005009D9"/>
    <w:rsid w:val="0051580D"/>
    <w:rsid w:val="0053691F"/>
    <w:rsid w:val="005456A5"/>
    <w:rsid w:val="00547111"/>
    <w:rsid w:val="00547711"/>
    <w:rsid w:val="005637B6"/>
    <w:rsid w:val="0056578F"/>
    <w:rsid w:val="00574619"/>
    <w:rsid w:val="00585F96"/>
    <w:rsid w:val="0059018F"/>
    <w:rsid w:val="00592D74"/>
    <w:rsid w:val="00597865"/>
    <w:rsid w:val="005C797C"/>
    <w:rsid w:val="005D0506"/>
    <w:rsid w:val="005E2C44"/>
    <w:rsid w:val="005E59F0"/>
    <w:rsid w:val="005E7071"/>
    <w:rsid w:val="00621188"/>
    <w:rsid w:val="006257ED"/>
    <w:rsid w:val="00632652"/>
    <w:rsid w:val="0064684A"/>
    <w:rsid w:val="006503B3"/>
    <w:rsid w:val="006579E8"/>
    <w:rsid w:val="00665C47"/>
    <w:rsid w:val="00670354"/>
    <w:rsid w:val="00670575"/>
    <w:rsid w:val="006868D4"/>
    <w:rsid w:val="00695808"/>
    <w:rsid w:val="006B3066"/>
    <w:rsid w:val="006B46FB"/>
    <w:rsid w:val="006C3F74"/>
    <w:rsid w:val="006D4A57"/>
    <w:rsid w:val="006E21FB"/>
    <w:rsid w:val="006E46C2"/>
    <w:rsid w:val="007047B5"/>
    <w:rsid w:val="0070678E"/>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31E"/>
    <w:rsid w:val="007E2D5F"/>
    <w:rsid w:val="007F27D0"/>
    <w:rsid w:val="007F5193"/>
    <w:rsid w:val="007F6F67"/>
    <w:rsid w:val="007F7259"/>
    <w:rsid w:val="008040A8"/>
    <w:rsid w:val="0082156A"/>
    <w:rsid w:val="00825530"/>
    <w:rsid w:val="008279FA"/>
    <w:rsid w:val="00861484"/>
    <w:rsid w:val="008626E7"/>
    <w:rsid w:val="00862BE3"/>
    <w:rsid w:val="00870EE7"/>
    <w:rsid w:val="00875157"/>
    <w:rsid w:val="008863B9"/>
    <w:rsid w:val="00887413"/>
    <w:rsid w:val="00891FD5"/>
    <w:rsid w:val="008A45A6"/>
    <w:rsid w:val="008B1129"/>
    <w:rsid w:val="008B3FF9"/>
    <w:rsid w:val="008C6E64"/>
    <w:rsid w:val="008D6646"/>
    <w:rsid w:val="008E109E"/>
    <w:rsid w:val="008F337B"/>
    <w:rsid w:val="008F3789"/>
    <w:rsid w:val="008F686C"/>
    <w:rsid w:val="008F7347"/>
    <w:rsid w:val="0090475F"/>
    <w:rsid w:val="009148DE"/>
    <w:rsid w:val="0092270D"/>
    <w:rsid w:val="00925219"/>
    <w:rsid w:val="009277A9"/>
    <w:rsid w:val="00931B5B"/>
    <w:rsid w:val="00934430"/>
    <w:rsid w:val="00941E30"/>
    <w:rsid w:val="00944911"/>
    <w:rsid w:val="00947CAD"/>
    <w:rsid w:val="009617D9"/>
    <w:rsid w:val="00962765"/>
    <w:rsid w:val="00976207"/>
    <w:rsid w:val="009777D9"/>
    <w:rsid w:val="00991B88"/>
    <w:rsid w:val="00991EA3"/>
    <w:rsid w:val="00993325"/>
    <w:rsid w:val="0099635B"/>
    <w:rsid w:val="009A25DC"/>
    <w:rsid w:val="009A5753"/>
    <w:rsid w:val="009A579D"/>
    <w:rsid w:val="009A7B31"/>
    <w:rsid w:val="009B46CD"/>
    <w:rsid w:val="009B7D97"/>
    <w:rsid w:val="009D5FDA"/>
    <w:rsid w:val="009D758D"/>
    <w:rsid w:val="009E3297"/>
    <w:rsid w:val="009F6D69"/>
    <w:rsid w:val="009F734F"/>
    <w:rsid w:val="00A14419"/>
    <w:rsid w:val="00A246B6"/>
    <w:rsid w:val="00A34EF8"/>
    <w:rsid w:val="00A4266B"/>
    <w:rsid w:val="00A47E70"/>
    <w:rsid w:val="00A500BC"/>
    <w:rsid w:val="00A50CF0"/>
    <w:rsid w:val="00A726CF"/>
    <w:rsid w:val="00A7671C"/>
    <w:rsid w:val="00A93034"/>
    <w:rsid w:val="00AA2553"/>
    <w:rsid w:val="00AA2CBC"/>
    <w:rsid w:val="00AA2F42"/>
    <w:rsid w:val="00AA6DFD"/>
    <w:rsid w:val="00AB2A6B"/>
    <w:rsid w:val="00AB644B"/>
    <w:rsid w:val="00AC27D3"/>
    <w:rsid w:val="00AC5820"/>
    <w:rsid w:val="00AD1CD8"/>
    <w:rsid w:val="00AD38C5"/>
    <w:rsid w:val="00AF3A5F"/>
    <w:rsid w:val="00B258BB"/>
    <w:rsid w:val="00B44667"/>
    <w:rsid w:val="00B5262E"/>
    <w:rsid w:val="00B566A3"/>
    <w:rsid w:val="00B67B97"/>
    <w:rsid w:val="00B70848"/>
    <w:rsid w:val="00B86991"/>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34984"/>
    <w:rsid w:val="00C40A14"/>
    <w:rsid w:val="00C552F3"/>
    <w:rsid w:val="00C66BA2"/>
    <w:rsid w:val="00C671FD"/>
    <w:rsid w:val="00C67BD7"/>
    <w:rsid w:val="00C77473"/>
    <w:rsid w:val="00C94D12"/>
    <w:rsid w:val="00C9521F"/>
    <w:rsid w:val="00C95985"/>
    <w:rsid w:val="00CC3BF3"/>
    <w:rsid w:val="00CC5026"/>
    <w:rsid w:val="00CC68D0"/>
    <w:rsid w:val="00D0073D"/>
    <w:rsid w:val="00D02BB9"/>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505EB"/>
    <w:rsid w:val="00E747CA"/>
    <w:rsid w:val="00E81C90"/>
    <w:rsid w:val="00EB09B7"/>
    <w:rsid w:val="00EE7D7C"/>
    <w:rsid w:val="00EF4998"/>
    <w:rsid w:val="00EF5A32"/>
    <w:rsid w:val="00F0358C"/>
    <w:rsid w:val="00F03CC0"/>
    <w:rsid w:val="00F25D98"/>
    <w:rsid w:val="00F300FB"/>
    <w:rsid w:val="00F35290"/>
    <w:rsid w:val="00F42B62"/>
    <w:rsid w:val="00F603CC"/>
    <w:rsid w:val="00F71125"/>
    <w:rsid w:val="00F75F0D"/>
    <w:rsid w:val="00F94801"/>
    <w:rsid w:val="00FA207C"/>
    <w:rsid w:val="00FA4265"/>
    <w:rsid w:val="00FB5F12"/>
    <w:rsid w:val="00FB6386"/>
    <w:rsid w:val="00FC1E5D"/>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CFBE88D9-5030-41A4-A4D3-F8A24D44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695</TotalTime>
  <Pages>6</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155</cp:revision>
  <cp:lastPrinted>1899-12-31T23:00:00Z</cp:lastPrinted>
  <dcterms:created xsi:type="dcterms:W3CDTF">2020-02-03T08:32:00Z</dcterms:created>
  <dcterms:modified xsi:type="dcterms:W3CDTF">2021-10-18T02:14:00Z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(3)cg11fOin8b3Aka9Oz/pJNjizf4Ho/kc/WcJ74pj9C+wZeoSC5dpyrgnh2ySlBNu7hPWkBT8v
5sUFgjRETeGEn+lLrOcern01rofCoqxlFoP5Mm4aywTWe5fAzCuahL4CGSarNqUwvQlXCLyz
zOz7dazbSzd5mPPHlkYlbcaf+aLAayZ99eE54Wjv08aZPeIKIIgwDhpuYF940tRWXGQ4NrY7
KYnRvNWTTYf1vaZMEI</vt:lpwstr>
  </property>
  <property fmtid="{D5CDD505-2E9C-101B-9397-08002B2CF9AE}" pid="22" name="_2015_ms_pID_7253431">
    <vt:lpwstr>uedx3POF7BLV6Zz+W+kQYGCogo+WYdaFPgX/FQsps9lVzPoEsLMk9p
EHIeZHt0z4Z/MLAKVrgCtjffSmQfFcuC+tRBtpThcLOPlZxZ15XcyuyLSaXRjyvH84qwUuo7
nq8/jaX57BM2MyUlXUf2grin6IMSYcdE3bAVwkXpnzs3H/UqcUtQ/yFmosAhwPJ9PAuONdqc
YDY4z+Wd41ZmJLX/CsJ91TPgfK5yn6PzeuZI</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1634518279</vt:lpwstr>
  </property>
</Properties>
</file>