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4775" w14:textId="7582C6B5" w:rsidR="00FC307A" w:rsidRPr="00F25496" w:rsidRDefault="00FC307A" w:rsidP="001B328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1720C">
        <w:rPr>
          <w:b/>
          <w:i/>
          <w:noProof/>
          <w:sz w:val="28"/>
        </w:rPr>
        <w:t>5087</w:t>
      </w:r>
    </w:p>
    <w:p w14:paraId="47CC2C4B" w14:textId="77777777" w:rsidR="00FC307A" w:rsidRPr="00FB5301" w:rsidRDefault="00FC307A" w:rsidP="00FC307A">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5A09CA" w:rsidR="001E41F3" w:rsidRDefault="006E1DAF">
            <w:pPr>
              <w:pStyle w:val="CRCoverPage"/>
              <w:spacing w:after="0"/>
              <w:ind w:left="100"/>
              <w:rPr>
                <w:noProof/>
              </w:rPr>
            </w:pPr>
            <w:fldSimple w:instr=" DOCPROPERTY  RelatedWis  \* MERGEFORMAT ">
              <w:r>
                <w:rPr>
                  <w:noProof/>
                </w:rPr>
                <w:t>DUMMY</w:t>
              </w:r>
            </w:fldSimple>
            <w:r>
              <w:rPr>
                <w:noProof/>
              </w:rPr>
              <w:t xml:space="preserve"> (</w:t>
            </w:r>
            <w:r w:rsidRPr="00DF16E5">
              <w:t>eNETSLICE_PRO</w:t>
            </w:r>
            <w:r>
              <w:rPr>
                <w:noProof/>
              </w:rPr>
              <w: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6ACA4173" w14:textId="07DAABB3"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274.7pt" o:ole="">
            <v:imagedata r:id="rId15" o:title=""/>
          </v:shape>
          <o:OLEObject Type="Embed" ProgID="Word.Document.8" ShapeID="_x0000_i1025" DrawAspect="Content" ObjectID="_1695915602"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4.55pt;height:124.65pt" o:ole="">
            <v:imagedata r:id="rId17" o:title=""/>
          </v:shape>
          <o:OLEObject Type="Embed" ProgID="Word.Document.8" ShapeID="_x0000_i1026" DrawAspect="Content" ObjectID="_1695915603"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35pt;height:145.45pt" o:ole="">
            <v:imagedata r:id="rId19" o:title=""/>
          </v:shape>
          <o:OLEObject Type="Embed" ProgID="Word.Document.12" ShapeID="_x0000_i1027" DrawAspect="Content" ObjectID="_1695915604" r:id="rId20">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682DF5BC" w:rsidR="000E04DB" w:rsidRDefault="006D79A0" w:rsidP="00414F53">
      <w:pPr>
        <w:pStyle w:val="TF"/>
        <w:rPr>
          <w:lang w:eastAsia="zh-CN"/>
        </w:rPr>
      </w:pPr>
      <w:ins w:id="15"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6"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7" w:name="_Toc59183194"/>
      <w:bookmarkStart w:id="18" w:name="_Toc59184660"/>
      <w:bookmarkStart w:id="19" w:name="_Toc59195595"/>
      <w:bookmarkStart w:id="20" w:name="_Toc59440023"/>
      <w:bookmarkStart w:id="21" w:name="_Toc67990446"/>
      <w:r>
        <w:t>6.2.2</w:t>
      </w:r>
      <w:r>
        <w:tab/>
        <w:t>Inheritance</w:t>
      </w:r>
      <w:bookmarkEnd w:id="17"/>
      <w:bookmarkEnd w:id="18"/>
      <w:bookmarkEnd w:id="19"/>
      <w:bookmarkEnd w:id="20"/>
      <w:bookmarkEnd w:id="21"/>
    </w:p>
    <w:p w14:paraId="55EC3549" w14:textId="77777777" w:rsidR="00414F53" w:rsidRDefault="00414F53" w:rsidP="00414F53">
      <w:pPr>
        <w:pStyle w:val="TH"/>
      </w:pPr>
      <w:r>
        <w:object w:dxaOrig="9026" w:dyaOrig="2611" w14:anchorId="08151C21">
          <v:shape id="_x0000_i1028" type="#_x0000_t75" style="width:451.35pt;height:130.45pt" o:ole="">
            <v:imagedata r:id="rId22" o:title=""/>
          </v:shape>
          <o:OLEObject Type="Embed" ProgID="Word.Document.12" ShapeID="_x0000_i1028" DrawAspect="Content" ObjectID="_1695915605"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2"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3" w:author="Huawei" w:date="2021-08-02T17:21:00Z">
        <w:r>
          <w:t>Figure 6.2.</w:t>
        </w:r>
      </w:ins>
      <w:ins w:id="24" w:author="Huawei" w:date="2021-08-02T17:25:00Z">
        <w:r>
          <w:t>2</w:t>
        </w:r>
      </w:ins>
      <w:ins w:id="25" w:author="Huawei" w:date="2021-08-02T17:21:00Z">
        <w:r>
          <w:t>-</w:t>
        </w:r>
      </w:ins>
      <w:ins w:id="26" w:author="Huawei" w:date="2021-08-02T17:25:00Z">
        <w:r>
          <w:t>2</w:t>
        </w:r>
      </w:ins>
      <w:ins w:id="27" w:author="Huawei" w:date="2021-08-02T17:21:00Z">
        <w:r w:rsidR="00BF4D49">
          <w:t xml:space="preserve">: </w:t>
        </w:r>
      </w:ins>
      <w:ins w:id="28" w:author="Huawei" w:date="2021-09-30T10:27:00Z">
        <w:r w:rsidR="008C5A9A">
          <w:t>inheritance</w:t>
        </w:r>
      </w:ins>
      <w:ins w:id="29"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0" w:author="Huawei" w:date="2021-08-02T17:27:00Z"/>
          <w:rFonts w:ascii="Courier New" w:hAnsi="Courier New"/>
        </w:rPr>
      </w:pPr>
      <w:bookmarkStart w:id="31" w:name="_Toc59183196"/>
      <w:bookmarkStart w:id="32" w:name="_Toc59184662"/>
      <w:bookmarkStart w:id="33" w:name="_Toc59195597"/>
      <w:bookmarkStart w:id="34" w:name="_Toc59440025"/>
      <w:bookmarkStart w:id="35" w:name="_Toc67990448"/>
      <w:ins w:id="36" w:author="Huawei" w:date="2021-08-02T17:27:00Z">
        <w:r>
          <w:rPr>
            <w:lang w:eastAsia="zh-CN"/>
          </w:rPr>
          <w:t>6.3</w:t>
        </w:r>
        <w:proofErr w:type="gramStart"/>
        <w:r>
          <w:rPr>
            <w:lang w:eastAsia="zh-CN"/>
          </w:rPr>
          <w:t>.X</w:t>
        </w:r>
        <w:proofErr w:type="gramEnd"/>
        <w:r>
          <w:rPr>
            <w:lang w:eastAsia="zh-CN"/>
          </w:rPr>
          <w:tab/>
        </w:r>
        <w:bookmarkEnd w:id="31"/>
        <w:bookmarkEnd w:id="32"/>
        <w:bookmarkEnd w:id="33"/>
        <w:bookmarkEnd w:id="34"/>
        <w:bookmarkEnd w:id="35"/>
        <w:r>
          <w:rPr>
            <w:rFonts w:ascii="Courier New" w:hAnsi="Courier New"/>
          </w:rPr>
          <w:t>FeasibilityCheckJob</w:t>
        </w:r>
      </w:ins>
    </w:p>
    <w:p w14:paraId="71035801" w14:textId="1F42A12B" w:rsidR="003A2B22" w:rsidRDefault="00C94D12" w:rsidP="003A2B22">
      <w:pPr>
        <w:pStyle w:val="4"/>
        <w:rPr>
          <w:ins w:id="37" w:author="Huawei" w:date="2021-08-02T17:27:00Z"/>
        </w:rPr>
      </w:pPr>
      <w:bookmarkStart w:id="38" w:name="_Toc59183197"/>
      <w:bookmarkStart w:id="39" w:name="_Toc59184663"/>
      <w:bookmarkStart w:id="40" w:name="_Toc59195598"/>
      <w:bookmarkStart w:id="41" w:name="_Toc59440026"/>
      <w:bookmarkStart w:id="42" w:name="_Toc67990449"/>
      <w:ins w:id="43" w:author="Huawei" w:date="2021-08-02T17:27:00Z">
        <w:r>
          <w:t>6.3</w:t>
        </w:r>
        <w:proofErr w:type="gramStart"/>
        <w:r>
          <w:t>.X</w:t>
        </w:r>
        <w:r w:rsidR="003A2B22">
          <w:t>.1</w:t>
        </w:r>
        <w:proofErr w:type="gramEnd"/>
        <w:r w:rsidR="003A2B22">
          <w:tab/>
          <w:t>Definition</w:t>
        </w:r>
        <w:bookmarkEnd w:id="38"/>
        <w:bookmarkEnd w:id="39"/>
        <w:bookmarkEnd w:id="40"/>
        <w:bookmarkEnd w:id="41"/>
        <w:bookmarkEnd w:id="42"/>
      </w:ins>
    </w:p>
    <w:p w14:paraId="28540504" w14:textId="4E47C83C" w:rsidR="003A2B22" w:rsidRDefault="004D2F7F" w:rsidP="004309B5">
      <w:pPr>
        <w:jc w:val="both"/>
        <w:rPr>
          <w:ins w:id="44" w:author="Huawei" w:date="2021-08-02T18:00:00Z"/>
        </w:rPr>
      </w:pPr>
      <w:ins w:id="45" w:author="Huawei" w:date="2021-08-02T17:27:00Z">
        <w:r>
          <w:t xml:space="preserve">This IOC represents </w:t>
        </w:r>
      </w:ins>
      <w:ins w:id="46" w:author="Huawei" w:date="2021-08-02T17:38:00Z">
        <w:r>
          <w:t xml:space="preserve">a </w:t>
        </w:r>
      </w:ins>
      <w:ins w:id="47" w:author="Huawei" w:date="2021-08-02T17:59:00Z">
        <w:r w:rsidR="00D72379">
          <w:t xml:space="preserve">feasibility check job for </w:t>
        </w:r>
      </w:ins>
      <w:ins w:id="48" w:author="Huawei" w:date="2021-09-28T09:10:00Z">
        <w:r w:rsidR="000E04DB">
          <w:t>network slicing related</w:t>
        </w:r>
      </w:ins>
      <w:ins w:id="49" w:author="Huawei" w:date="2021-08-02T17:59:00Z">
        <w:r w:rsidR="00D72379">
          <w:t xml:space="preserve"> requirements (i.e. </w:t>
        </w:r>
      </w:ins>
      <w:ins w:id="50" w:author="Huawei" w:date="2021-09-28T09:18:00Z">
        <w:r w:rsidR="00B3547B" w:rsidRPr="00B3547B">
          <w:rPr>
            <w:rFonts w:ascii="Courier New" w:hAnsi="Courier New" w:cs="Courier New"/>
          </w:rPr>
          <w:t>ServiveProfile</w:t>
        </w:r>
        <w:r w:rsidR="00B3547B">
          <w:t xml:space="preserve"> for </w:t>
        </w:r>
      </w:ins>
      <w:ins w:id="51" w:author="Huawei" w:date="2021-09-28T09:10:00Z">
        <w:r w:rsidR="000E04DB">
          <w:t xml:space="preserve">network slice related requirements, </w:t>
        </w:r>
      </w:ins>
      <w:ins w:id="52" w:author="Huawei" w:date="2021-09-28T09:18:00Z">
        <w:r w:rsidR="00B3547B" w:rsidRPr="00B3547B">
          <w:rPr>
            <w:rFonts w:ascii="Courier New" w:hAnsi="Courier New" w:cs="Courier New"/>
          </w:rPr>
          <w:t>SliceProfile</w:t>
        </w:r>
        <w:r w:rsidR="00B3547B">
          <w:t xml:space="preserve">  for </w:t>
        </w:r>
      </w:ins>
      <w:ins w:id="53" w:author="Huawei" w:date="2021-09-28T09:10:00Z">
        <w:r w:rsidR="000E04DB">
          <w:t>network slice subnet related requirements</w:t>
        </w:r>
      </w:ins>
      <w:ins w:id="54" w:author="Huawei" w:date="2021-08-02T17:59:00Z">
        <w:r w:rsidR="00D72379">
          <w:t>)</w:t>
        </w:r>
      </w:ins>
      <w:ins w:id="55" w:author="Huawei" w:date="2021-08-02T19:27:00Z">
        <w:r w:rsidR="008A1575">
          <w:t xml:space="preserve"> to </w:t>
        </w:r>
        <w:r w:rsidR="008A1575">
          <w:rPr>
            <w:rFonts w:cs="Arial"/>
            <w:lang w:eastAsia="zh-CN"/>
          </w:rPr>
          <w:t>determine whether t</w:t>
        </w:r>
      </w:ins>
      <w:ins w:id="56" w:author="Huawei" w:date="2021-08-02T19:28:00Z">
        <w:r w:rsidR="008A1575">
          <w:rPr>
            <w:rFonts w:cs="Arial"/>
            <w:lang w:eastAsia="zh-CN"/>
          </w:rPr>
          <w:t xml:space="preserve">he </w:t>
        </w:r>
      </w:ins>
      <w:ins w:id="57" w:author="Huawei" w:date="2021-08-02T19:27:00Z">
        <w:r w:rsidR="008A1575">
          <w:rPr>
            <w:rFonts w:cs="Arial"/>
            <w:lang w:eastAsia="zh-CN"/>
          </w:rPr>
          <w:t>network slic</w:t>
        </w:r>
      </w:ins>
      <w:ins w:id="58" w:author="Huawei" w:date="2021-09-28T09:10:00Z">
        <w:r w:rsidR="000E04DB">
          <w:rPr>
            <w:rFonts w:cs="Arial"/>
            <w:lang w:eastAsia="zh-CN"/>
          </w:rPr>
          <w:t>ing related</w:t>
        </w:r>
      </w:ins>
      <w:ins w:id="59" w:author="Huawei" w:date="2021-08-02T19:27:00Z">
        <w:r w:rsidR="008A1575">
          <w:rPr>
            <w:rFonts w:cs="Arial"/>
            <w:lang w:eastAsia="zh-CN"/>
          </w:rPr>
          <w:t xml:space="preserve"> requirements can be satisfied</w:t>
        </w:r>
      </w:ins>
      <w:ins w:id="60" w:author="Huawei" w:date="2021-08-02T18:00:00Z">
        <w:r w:rsidR="00216B5B">
          <w:t xml:space="preserve">. It can be name-contained by </w:t>
        </w:r>
        <w:r w:rsidR="00216B5B">
          <w:rPr>
            <w:rFonts w:ascii="Courier New" w:hAnsi="Courier New" w:cs="Courier New"/>
          </w:rPr>
          <w:t>SubNetwork</w:t>
        </w:r>
        <w:r w:rsidR="00216B5B">
          <w:t>.</w:t>
        </w:r>
      </w:ins>
    </w:p>
    <w:p w14:paraId="6ADCF1FC" w14:textId="5CF1B77E" w:rsidR="00527B63" w:rsidRDefault="00527B63" w:rsidP="00991EA3">
      <w:pPr>
        <w:jc w:val="both"/>
        <w:rPr>
          <w:ins w:id="61" w:author="Huawei" w:date="2021-08-06T14:56:00Z"/>
          <w:lang w:eastAsia="zh-CN"/>
        </w:rPr>
      </w:pPr>
      <w:ins w:id="62" w:author="Huawei" w:date="2021-08-06T14:56:00Z">
        <w:r>
          <w:rPr>
            <w:rFonts w:hint="eastAsia"/>
            <w:lang w:eastAsia="zh-CN"/>
          </w:rPr>
          <w:t>W</w:t>
        </w:r>
        <w:r>
          <w:rPr>
            <w:lang w:eastAsia="zh-CN"/>
          </w:rPr>
          <w:t xml:space="preserve">hen the MnS Consumer derives the </w:t>
        </w:r>
      </w:ins>
      <w:ins w:id="63" w:author="Huawei" w:date="2021-09-28T09:11:00Z">
        <w:r w:rsidR="000E04DB">
          <w:t>network slicing related requirements</w:t>
        </w:r>
      </w:ins>
      <w:ins w:id="64" w:author="Huawei" w:date="2021-08-06T14:57:00Z">
        <w:r>
          <w:rPr>
            <w:lang w:eastAsia="zh-CN"/>
          </w:rPr>
          <w:t xml:space="preserve"> (i.e. </w:t>
        </w:r>
      </w:ins>
      <w:ins w:id="65" w:author="Huawei" w:date="2021-09-28T09:11:00Z">
        <w:r w:rsidR="000E04DB" w:rsidRPr="00B3547B">
          <w:rPr>
            <w:rFonts w:ascii="Courier New" w:hAnsi="Courier New" w:cs="Courier New"/>
          </w:rPr>
          <w:t xml:space="preserve">ServiveProfile, </w:t>
        </w:r>
      </w:ins>
      <w:ins w:id="66"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67" w:author="Huawei" w:date="2021-08-06T14:58:00Z">
        <w:r w:rsidR="00AF0102">
          <w:rPr>
            <w:lang w:eastAsia="zh-CN"/>
          </w:rPr>
          <w:t xml:space="preserve">request the MnS producer to allocate or modify an </w:t>
        </w:r>
      </w:ins>
      <w:ins w:id="68" w:author="Huawei" w:date="2021-09-28T09:12:00Z">
        <w:r w:rsidR="000E04DB">
          <w:rPr>
            <w:lang w:eastAsia="zh-CN"/>
          </w:rPr>
          <w:t xml:space="preserve">NSI or </w:t>
        </w:r>
      </w:ins>
      <w:ins w:id="69" w:author="Huawei" w:date="2021-08-06T14:58:00Z">
        <w:r w:rsidR="00AF0102">
          <w:rPr>
            <w:lang w:eastAsia="zh-CN"/>
          </w:rPr>
          <w:t>N</w:t>
        </w:r>
      </w:ins>
      <w:ins w:id="70" w:author="Huawei" w:date="2021-08-06T14:59:00Z">
        <w:r w:rsidR="00AF0102">
          <w:rPr>
            <w:lang w:eastAsia="zh-CN"/>
          </w:rPr>
          <w:t>SSI, MnS consumer may express a fe</w:t>
        </w:r>
        <w:r w:rsidR="0083682C">
          <w:rPr>
            <w:lang w:eastAsia="zh-CN"/>
          </w:rPr>
          <w:t>asibility check job requirement</w:t>
        </w:r>
        <w:r w:rsidR="00AF0102">
          <w:rPr>
            <w:lang w:eastAsia="zh-CN"/>
          </w:rPr>
          <w:t xml:space="preserve"> </w:t>
        </w:r>
        <w:r w:rsidR="0083682C">
          <w:t xml:space="preserve">for </w:t>
        </w:r>
      </w:ins>
      <w:ins w:id="71" w:author="Huawei" w:date="2021-09-28T09:12:00Z">
        <w:r w:rsidR="00B3547B">
          <w:t>the specified</w:t>
        </w:r>
      </w:ins>
      <w:ins w:id="72" w:author="Huawei" w:date="2021-08-06T14:59:00Z">
        <w:r w:rsidR="00B3547B">
          <w:t xml:space="preserve"> network slic</w:t>
        </w:r>
      </w:ins>
      <w:ins w:id="73" w:author="Huawei" w:date="2021-09-28T09:12:00Z">
        <w:r w:rsidR="00B3547B">
          <w:t>ing</w:t>
        </w:r>
      </w:ins>
      <w:ins w:id="74" w:author="Huawei" w:date="2021-08-06T14:59:00Z">
        <w:r w:rsidR="00AF0102">
          <w:t xml:space="preserve"> related requirements to MnS prod</w:t>
        </w:r>
      </w:ins>
      <w:ins w:id="75" w:author="Huawei" w:date="2021-08-06T15:00:00Z">
        <w:r w:rsidR="00AF0102">
          <w:t>ucer.</w:t>
        </w:r>
      </w:ins>
    </w:p>
    <w:p w14:paraId="3DB3A076" w14:textId="245395FF" w:rsidR="00B9149F" w:rsidRDefault="00B9149F" w:rsidP="00991EA3">
      <w:pPr>
        <w:jc w:val="both"/>
        <w:rPr>
          <w:ins w:id="76" w:author="Huawei" w:date="2021-08-02T19:38:00Z"/>
          <w:lang w:eastAsia="zh-CN"/>
        </w:rPr>
      </w:pPr>
      <w:ins w:id="77" w:author="Huawei" w:date="2021-08-02T19:39:00Z">
        <w:r>
          <w:rPr>
            <w:lang w:eastAsia="zh-CN"/>
          </w:rPr>
          <w:t xml:space="preserve">To </w:t>
        </w:r>
      </w:ins>
      <w:ins w:id="78" w:author="Huawei" w:date="2021-08-02T18:00:00Z">
        <w:r w:rsidR="004309B5">
          <w:rPr>
            <w:lang w:eastAsia="zh-CN"/>
          </w:rPr>
          <w:t xml:space="preserve">express </w:t>
        </w:r>
      </w:ins>
      <w:ins w:id="79"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0" w:author="Huawei" w:date="2021-09-28T09:12:00Z">
        <w:r w:rsidR="00B3547B">
          <w:t>ing</w:t>
        </w:r>
      </w:ins>
      <w:ins w:id="81" w:author="Huawei" w:date="2021-08-02T18:01:00Z">
        <w:r w:rsidR="004309B5">
          <w:t xml:space="preserve"> related requirements (i.e. </w:t>
        </w:r>
      </w:ins>
      <w:ins w:id="82" w:author="Huawei" w:date="2021-09-28T09:13:00Z">
        <w:r w:rsidR="00B3547B" w:rsidRPr="00B3547B">
          <w:rPr>
            <w:rFonts w:ascii="Courier New" w:hAnsi="Courier New" w:cs="Courier New"/>
          </w:rPr>
          <w:t>ServiceProfile,</w:t>
        </w:r>
        <w:r w:rsidR="00B3547B">
          <w:t xml:space="preserve"> </w:t>
        </w:r>
      </w:ins>
      <w:ins w:id="83"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84" w:author="Huawei" w:date="2021-08-02T18:02:00Z">
        <w:r w:rsidR="0056578F">
          <w:rPr>
            <w:rFonts w:ascii="Courier New" w:hAnsi="Courier New"/>
          </w:rPr>
          <w:t>FeasibilityCheckJob</w:t>
        </w:r>
      </w:ins>
      <w:ins w:id="85" w:author="Huawei" w:date="2021-08-02T18:03:00Z">
        <w:r w:rsidR="0056578F">
          <w:rPr>
            <w:rFonts w:ascii="Courier New" w:hAnsi="Courier New" w:cs="Courier New"/>
          </w:rPr>
          <w:t xml:space="preserve"> </w:t>
        </w:r>
      </w:ins>
      <w:ins w:id="86" w:author="Huawei" w:date="2021-08-02T18:09:00Z">
        <w:r w:rsidR="00991EA3" w:rsidRPr="00991EA3">
          <w:t xml:space="preserve">instance </w:t>
        </w:r>
      </w:ins>
      <w:ins w:id="87" w:author="Huawei" w:date="2021-08-02T18:01:00Z">
        <w:r w:rsidR="004309B5">
          <w:t>on the MnS p</w:t>
        </w:r>
        <w:r w:rsidR="004309B5">
          <w:rPr>
            <w:lang w:eastAsia="zh-CN"/>
          </w:rPr>
          <w:t>roducer</w:t>
        </w:r>
      </w:ins>
      <w:ins w:id="88" w:author="Huawei" w:date="2021-08-02T18:03:00Z">
        <w:r w:rsidR="0056578F">
          <w:rPr>
            <w:lang w:eastAsia="zh-CN"/>
          </w:rPr>
          <w:t xml:space="preserve"> </w:t>
        </w:r>
      </w:ins>
      <w:ins w:id="89" w:author="Huawei" w:date="2021-08-22T15:12:00Z">
        <w:r w:rsidR="0083682C">
          <w:rPr>
            <w:lang w:eastAsia="zh-CN"/>
          </w:rPr>
          <w:t xml:space="preserve">side </w:t>
        </w:r>
      </w:ins>
      <w:ins w:id="90" w:author="Huawei" w:date="2021-08-02T18:03:00Z">
        <w:r w:rsidR="0056578F">
          <w:rPr>
            <w:lang w:eastAsia="zh-CN"/>
          </w:rPr>
          <w:t xml:space="preserve">with </w:t>
        </w:r>
        <w:r w:rsidR="0056578F">
          <w:t xml:space="preserve">the </w:t>
        </w:r>
      </w:ins>
      <w:ins w:id="91" w:author="Huawei" w:date="2021-09-28T09:13:00Z">
        <w:r w:rsidR="00B3547B" w:rsidRPr="00B3547B">
          <w:t xml:space="preserve">network slicing related </w:t>
        </w:r>
      </w:ins>
      <w:ins w:id="92" w:author="Huawei" w:date="2021-09-28T09:14:00Z">
        <w:r w:rsidR="00B3547B" w:rsidRPr="00B3547B">
          <w:t xml:space="preserve">requirements </w:t>
        </w:r>
      </w:ins>
      <w:ins w:id="93" w:author="Huawei" w:date="2021-08-02T18:03:00Z">
        <w:r w:rsidR="0056578F">
          <w:t>specifie</w:t>
        </w:r>
        <w:r w:rsidR="0056578F">
          <w:rPr>
            <w:lang w:eastAsia="zh-CN"/>
          </w:rPr>
          <w:t>d</w:t>
        </w:r>
      </w:ins>
      <w:ins w:id="94" w:author="Huawei" w:date="2021-08-02T19:28:00Z">
        <w:r w:rsidR="0083682C">
          <w:rPr>
            <w:lang w:eastAsia="zh-CN"/>
          </w:rPr>
          <w:t xml:space="preserve">, </w:t>
        </w:r>
      </w:ins>
      <w:ins w:id="95" w:author="Huawei" w:date="2021-08-22T15:12:00Z">
        <w:r w:rsidR="0083682C">
          <w:rPr>
            <w:lang w:eastAsia="zh-CN"/>
          </w:rPr>
          <w:t>and to</w:t>
        </w:r>
      </w:ins>
      <w:ins w:id="96"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7" w:author="Huawei" w:date="2021-08-02T18:01:00Z">
        <w:r w:rsidR="004309B5">
          <w:rPr>
            <w:lang w:eastAsia="zh-CN"/>
          </w:rPr>
          <w:t>.</w:t>
        </w:r>
      </w:ins>
      <w:ins w:id="98" w:author="Huawei" w:date="2021-08-02T19:38:00Z">
        <w:r>
          <w:rPr>
            <w:lang w:eastAsia="zh-CN"/>
          </w:rPr>
          <w:t xml:space="preserve"> </w:t>
        </w:r>
      </w:ins>
    </w:p>
    <w:p w14:paraId="05F629D2" w14:textId="2D8926DD" w:rsidR="00991EA3" w:rsidRDefault="00991EA3" w:rsidP="00991EA3">
      <w:pPr>
        <w:jc w:val="both"/>
        <w:rPr>
          <w:ins w:id="99" w:author="Huawei" w:date="2021-08-02T18:35:00Z"/>
        </w:rPr>
      </w:pPr>
      <w:r>
        <w:rPr>
          <w:lang w:eastAsia="zh-CN"/>
        </w:rPr>
        <w:t xml:space="preserve"> </w:t>
      </w:r>
      <w:ins w:id="100" w:author="Huawei" w:date="2021-08-02T18:07:00Z">
        <w:r w:rsidR="0083682C">
          <w:t>For</w:t>
        </w:r>
        <w:r>
          <w:t xml:space="preserve"> deletion of </w:t>
        </w:r>
      </w:ins>
      <w:ins w:id="101" w:author="Huawei" w:date="2021-08-02T18:09:00Z">
        <w:r>
          <w:t>feasibility check job</w:t>
        </w:r>
      </w:ins>
      <w:ins w:id="102" w:author="Huawei" w:date="2021-08-02T18:07:00Z">
        <w:r>
          <w:t xml:space="preserve">, the MnS consumer needs to request the MnS producer to delete the </w:t>
        </w:r>
      </w:ins>
      <w:ins w:id="103" w:author="Huawei" w:date="2021-08-02T18:10:00Z">
        <w:r w:rsidR="00BC71EF" w:rsidRPr="00BC71EF">
          <w:rPr>
            <w:rFonts w:ascii="Courier New" w:hAnsi="Courier New"/>
          </w:rPr>
          <w:t>FeasibilityCheckJob</w:t>
        </w:r>
        <w:r w:rsidR="00BC71EF">
          <w:rPr>
            <w:rFonts w:ascii="Courier New" w:hAnsi="Courier New" w:cs="Courier New"/>
          </w:rPr>
          <w:t xml:space="preserve"> </w:t>
        </w:r>
        <w:r w:rsidR="00BC71EF" w:rsidRPr="00991EA3">
          <w:t>instance</w:t>
        </w:r>
      </w:ins>
      <w:ins w:id="104" w:author="Huawei" w:date="2021-08-02T18:07:00Z">
        <w:r>
          <w:t xml:space="preserve"> on the MnS producer</w:t>
        </w:r>
      </w:ins>
      <w:ins w:id="105" w:author="Huawei" w:date="2021-08-22T15:12:00Z">
        <w:r w:rsidR="0083682C">
          <w:t xml:space="preserve"> side</w:t>
        </w:r>
      </w:ins>
      <w:ins w:id="106" w:author="Huawei" w:date="2021-08-02T18:07:00Z">
        <w:r>
          <w:t xml:space="preserve">. </w:t>
        </w:r>
      </w:ins>
    </w:p>
    <w:p w14:paraId="1DF3C097" w14:textId="4ACBF4AD" w:rsidR="0083682C" w:rsidRDefault="00B44667" w:rsidP="004309B5">
      <w:pPr>
        <w:jc w:val="both"/>
        <w:rPr>
          <w:ins w:id="107" w:author="Huawei" w:date="2021-08-22T15:16:00Z"/>
          <w:lang w:eastAsia="zh-CN"/>
        </w:rPr>
      </w:pPr>
      <w:ins w:id="108" w:author="Huawei" w:date="2021-08-02T18:16:00Z">
        <w:r>
          <w:rPr>
            <w:rFonts w:hint="eastAsia"/>
          </w:rPr>
          <w:t>T</w:t>
        </w:r>
      </w:ins>
      <w:ins w:id="109" w:author="Huawei" w:date="2021-08-02T18:25:00Z">
        <w:r w:rsidR="00D05315">
          <w:rPr>
            <w:rFonts w:hint="eastAsia"/>
            <w:lang w:eastAsia="zh-CN"/>
          </w:rPr>
          <w:t>o</w:t>
        </w:r>
        <w:r w:rsidR="00D05315">
          <w:rPr>
            <w:lang w:eastAsia="zh-CN"/>
          </w:rPr>
          <w:t xml:space="preserve"> obtain the </w:t>
        </w:r>
      </w:ins>
      <w:ins w:id="110" w:author="Huawei" w:date="2021-08-02T18:31:00Z">
        <w:r w:rsidR="002E3AEB">
          <w:rPr>
            <w:lang w:eastAsia="zh-CN"/>
          </w:rPr>
          <w:t>progress information</w:t>
        </w:r>
      </w:ins>
      <w:ins w:id="111" w:author="Huawei" w:date="2021-08-22T15:16:00Z">
        <w:r w:rsidR="002E3AEB">
          <w:rPr>
            <w:lang w:eastAsia="zh-CN"/>
          </w:rPr>
          <w:t xml:space="preserve"> of a feasibility check job, MnS consumer needs to request MnS producer to </w:t>
        </w:r>
      </w:ins>
      <w:ins w:id="112" w:author="Huawei" w:date="2021-08-22T15:17:00Z">
        <w:r w:rsidR="002E3AEB">
          <w:t>query the value</w:t>
        </w:r>
      </w:ins>
      <w:ins w:id="113" w:author="Huawei" w:date="2021-10-01T14:47:00Z">
        <w:r w:rsidR="001B3286">
          <w:t>s</w:t>
        </w:r>
      </w:ins>
      <w:ins w:id="114" w:author="Huawei" w:date="2021-08-22T15:17:00Z">
        <w:r w:rsidR="005E262A">
          <w:t xml:space="preserve"> of attribute </w:t>
        </w:r>
      </w:ins>
      <w:ins w:id="115" w:author="Huawei" w:date="2021-10-13T11:36:00Z">
        <w:r w:rsidR="005E262A">
          <w:t>"</w:t>
        </w:r>
      </w:ins>
      <w:ins w:id="116" w:author="Huawei" w:date="2021-10-13T11:35:00Z">
        <w:r w:rsidR="005E262A">
          <w:rPr>
            <w:rFonts w:ascii="Courier New" w:hAnsi="Courier New" w:cs="Courier New"/>
            <w:lang w:eastAsia="zh-CN"/>
          </w:rPr>
          <w:t>status</w:t>
        </w:r>
      </w:ins>
      <w:ins w:id="117" w:author="Huawei" w:date="2021-10-13T11:36:00Z">
        <w:r w:rsidR="005E262A">
          <w:t>"</w:t>
        </w:r>
      </w:ins>
      <w:ins w:id="118" w:author="Huawei" w:date="2021-08-22T15:17:00Z">
        <w:r w:rsidR="005E262A">
          <w:t xml:space="preserve"> and </w:t>
        </w:r>
      </w:ins>
      <w:ins w:id="119" w:author="Huawei" w:date="2021-10-13T11:36:00Z">
        <w:r w:rsidR="005E262A">
          <w:t>"</w:t>
        </w:r>
      </w:ins>
      <w:ins w:id="120" w:author="Huawei" w:date="2021-08-22T15:17:00Z">
        <w:r w:rsidR="002E3AEB" w:rsidRPr="00EF55BF">
          <w:rPr>
            <w:rFonts w:ascii="Courier New" w:hAnsi="Courier New" w:cs="Courier New"/>
            <w:lang w:eastAsia="zh-CN"/>
          </w:rPr>
          <w:t>progress</w:t>
        </w:r>
      </w:ins>
      <w:ins w:id="121" w:author="Huawei" w:date="2021-10-13T11:36:00Z">
        <w:r w:rsidR="005E262A">
          <w:t>"</w:t>
        </w:r>
      </w:ins>
      <w:ins w:id="122" w:author="Huawei" w:date="2021-08-22T15:17:00Z">
        <w:r w:rsidR="002E3AEB">
          <w:t>.</w:t>
        </w:r>
      </w:ins>
    </w:p>
    <w:p w14:paraId="5CC51A62" w14:textId="5228DD1F" w:rsidR="00D95D98" w:rsidRDefault="002E3AEB" w:rsidP="004309B5">
      <w:pPr>
        <w:jc w:val="both"/>
        <w:rPr>
          <w:ins w:id="123" w:author="Huawei" w:date="2021-08-02T18:17:00Z"/>
          <w:lang w:eastAsia="zh-CN"/>
        </w:rPr>
      </w:pPr>
      <w:ins w:id="124" w:author="Huawei" w:date="2021-08-22T15:17:00Z">
        <w:r>
          <w:rPr>
            <w:rFonts w:hint="eastAsia"/>
          </w:rPr>
          <w:t>T</w:t>
        </w:r>
        <w:r>
          <w:rPr>
            <w:rFonts w:hint="eastAsia"/>
            <w:lang w:eastAsia="zh-CN"/>
          </w:rPr>
          <w:t>o</w:t>
        </w:r>
        <w:r>
          <w:rPr>
            <w:lang w:eastAsia="zh-CN"/>
          </w:rPr>
          <w:t xml:space="preserve"> obtain the </w:t>
        </w:r>
      </w:ins>
      <w:ins w:id="125" w:author="Huawei" w:date="2021-08-02T18:31:00Z">
        <w:r w:rsidR="002131CB">
          <w:rPr>
            <w:lang w:eastAsia="zh-CN"/>
          </w:rPr>
          <w:t>feasibility check result</w:t>
        </w:r>
      </w:ins>
      <w:ins w:id="126" w:author="Huawei" w:date="2021-08-02T18:32:00Z">
        <w:r w:rsidR="0083682C">
          <w:rPr>
            <w:lang w:eastAsia="zh-CN"/>
          </w:rPr>
          <w:t xml:space="preserve"> </w:t>
        </w:r>
      </w:ins>
      <w:ins w:id="127" w:author="Huawei" w:date="2021-08-22T15:14:00Z">
        <w:r w:rsidR="0083682C">
          <w:rPr>
            <w:lang w:eastAsia="zh-CN"/>
          </w:rPr>
          <w:t>of</w:t>
        </w:r>
      </w:ins>
      <w:ins w:id="128" w:author="Huawei" w:date="2021-08-02T18:32:00Z">
        <w:r w:rsidR="002131CB">
          <w:rPr>
            <w:lang w:eastAsia="zh-CN"/>
          </w:rPr>
          <w:t xml:space="preserve"> a </w:t>
        </w:r>
        <w:r w:rsidR="002131CB">
          <w:t xml:space="preserve">feasibility check job, MnS consumer needs to </w:t>
        </w:r>
        <w:r w:rsidR="00D51413">
          <w:t>request MnS producer to query the value</w:t>
        </w:r>
      </w:ins>
      <w:ins w:id="129" w:author="Huawei" w:date="2021-10-01T15:29:00Z">
        <w:r w:rsidR="00B826AA">
          <w:t>s</w:t>
        </w:r>
      </w:ins>
      <w:ins w:id="130" w:author="Huawei" w:date="2021-08-02T18:32:00Z">
        <w:r w:rsidR="00D51413">
          <w:t xml:space="preserve"> of attribute </w:t>
        </w:r>
      </w:ins>
      <w:ins w:id="131"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132" w:author="Huawei" w:date="2021-09-28T09:20:00Z">
        <w:r w:rsidR="00B3547B">
          <w:t xml:space="preserve"> and optional </w:t>
        </w:r>
        <w:r w:rsidR="00B3547B" w:rsidRPr="00B3547B">
          <w:rPr>
            <w:rFonts w:ascii="Courier New" w:hAnsi="Courier New" w:cs="Courier New"/>
            <w:lang w:eastAsia="zh-CN"/>
          </w:rPr>
          <w:t>“commentText”</w:t>
        </w:r>
      </w:ins>
      <w:ins w:id="133" w:author="Huawei" w:date="2021-08-22T15:18:00Z">
        <w:r>
          <w:t xml:space="preserve"> when the feasibility check job is finished</w:t>
        </w:r>
      </w:ins>
      <w:ins w:id="134" w:author="Huawei" w:date="2021-08-02T18:33:00Z">
        <w:r w:rsidR="00D51413">
          <w:t>.</w:t>
        </w:r>
      </w:ins>
      <w:ins w:id="135" w:author="Huawei" w:date="2021-08-02T19:23:00Z">
        <w:r w:rsidR="005E700D">
          <w:t xml:space="preserve"> </w:t>
        </w:r>
      </w:ins>
      <w:ins w:id="136" w:author="Huawei" w:date="2021-08-02T19:29:00Z">
        <w:r w:rsidR="002B27B0">
          <w:t xml:space="preserve">If the </w:t>
        </w:r>
      </w:ins>
      <w:ins w:id="137" w:author="Huawei" w:date="2021-08-02T19:24:00Z">
        <w:r w:rsidR="005E700D">
          <w:t>feasibility check result</w:t>
        </w:r>
      </w:ins>
      <w:ins w:id="138" w:author="Huawei" w:date="2021-08-02T19:26:00Z">
        <w:r>
          <w:t xml:space="preserve"> </w:t>
        </w:r>
      </w:ins>
      <w:ins w:id="139" w:author="Huawei" w:date="2021-08-22T15:18:00Z">
        <w:r>
          <w:t>indicated as</w:t>
        </w:r>
      </w:ins>
      <w:ins w:id="140" w:author="Huawei" w:date="2021-08-02T19:26:00Z">
        <w:r w:rsidR="009257B8">
          <w:t xml:space="preserve"> feasible</w:t>
        </w:r>
      </w:ins>
      <w:ins w:id="141" w:author="Huawei" w:date="2021-08-02T19:24:00Z">
        <w:r w:rsidR="005E700D">
          <w:t>, MnS consumer can</w:t>
        </w:r>
      </w:ins>
      <w:ins w:id="142" w:author="Huawei" w:date="2021-08-02T19:25:00Z">
        <w:r w:rsidR="002B27B0">
          <w:t xml:space="preserve"> </w:t>
        </w:r>
      </w:ins>
      <w:ins w:id="143" w:author="Huawei" w:date="2021-08-06T14:34:00Z">
        <w:r w:rsidR="003F1FAB">
          <w:rPr>
            <w:rFonts w:hint="eastAsia"/>
            <w:lang w:eastAsia="zh-CN"/>
          </w:rPr>
          <w:t>request</w:t>
        </w:r>
        <w:r w:rsidR="003F1FAB">
          <w:t xml:space="preserve"> MnS producer</w:t>
        </w:r>
      </w:ins>
      <w:ins w:id="144" w:author="Huawei" w:date="2021-08-02T19:25:00Z">
        <w:r w:rsidR="005E700D">
          <w:t xml:space="preserve"> to allocate a </w:t>
        </w:r>
      </w:ins>
      <w:ins w:id="145" w:author="Huawei" w:date="2021-09-28T09:20:00Z">
        <w:r w:rsidR="00B3547B">
          <w:t xml:space="preserve">network slice or </w:t>
        </w:r>
      </w:ins>
      <w:ins w:id="146" w:author="Huawei" w:date="2021-08-02T19:25:00Z">
        <w:r w:rsidR="005E700D">
          <w:t>network slice subnet</w:t>
        </w:r>
        <w:r>
          <w:t xml:space="preserve"> with the </w:t>
        </w:r>
      </w:ins>
      <w:ins w:id="147" w:author="Huawei" w:date="2021-08-22T15:19:00Z">
        <w:r>
          <w:t>checked</w:t>
        </w:r>
      </w:ins>
      <w:ins w:id="148" w:author="Huawei" w:date="2021-08-02T19:25:00Z">
        <w:r w:rsidR="007E57E0">
          <w:t xml:space="preserve"> </w:t>
        </w:r>
      </w:ins>
      <w:ins w:id="149" w:author="Huawei" w:date="2021-09-28T09:21:00Z">
        <w:r w:rsidR="004717E2">
          <w:t xml:space="preserve">network slicing related requirements (i.e. </w:t>
        </w:r>
      </w:ins>
      <w:ins w:id="150"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151" w:author="Huawei" w:date="2021-08-02T19:25:00Z">
        <w:r w:rsidR="007E57E0" w:rsidRPr="004717E2">
          <w:rPr>
            <w:rFonts w:ascii="Courier New" w:hAnsi="Courier New" w:cs="Courier New"/>
            <w:lang w:eastAsia="zh-CN"/>
          </w:rPr>
          <w:t>SliceProfil</w:t>
        </w:r>
        <w:r w:rsidR="007E57E0">
          <w:t>e</w:t>
        </w:r>
      </w:ins>
      <w:ins w:id="152" w:author="Huawei" w:date="2021-09-28T09:21:00Z">
        <w:r w:rsidR="004717E2">
          <w:t>)</w:t>
        </w:r>
      </w:ins>
      <w:ins w:id="153" w:author="Huawei" w:date="2021-08-02T19:25:00Z">
        <w:r w:rsidR="005E700D">
          <w:t>.</w:t>
        </w:r>
      </w:ins>
      <w:ins w:id="154" w:author="Huawei" w:date="2021-08-02T19:24:00Z">
        <w:r w:rsidR="005E700D">
          <w:t xml:space="preserve"> </w:t>
        </w:r>
      </w:ins>
      <w:ins w:id="155" w:author="Huawei" w:date="2021-08-02T19:29:00Z">
        <w:r w:rsidR="002B27B0">
          <w:t xml:space="preserve"> In case the feasibility check result is unfeasible, MnS consumer</w:t>
        </w:r>
      </w:ins>
      <w:ins w:id="156" w:author="Huawei" w:date="2021-08-02T19:30:00Z">
        <w:r w:rsidR="004717E2">
          <w:t xml:space="preserve"> may update the network slic</w:t>
        </w:r>
      </w:ins>
      <w:ins w:id="157" w:author="Huawei" w:date="2021-09-28T09:21:00Z">
        <w:r w:rsidR="004717E2">
          <w:t xml:space="preserve">ing </w:t>
        </w:r>
      </w:ins>
      <w:ins w:id="158" w:author="Huawei" w:date="2021-08-02T19:30:00Z">
        <w:r w:rsidR="002B27B0">
          <w:t xml:space="preserve">related requirements, and </w:t>
        </w:r>
      </w:ins>
      <w:ins w:id="159" w:author="Huawei" w:date="2021-10-01T15:29:00Z">
        <w:r w:rsidR="00B826AA">
          <w:t xml:space="preserve">may </w:t>
        </w:r>
      </w:ins>
      <w:ins w:id="160" w:author="Huawei" w:date="2021-08-02T19:30:00Z">
        <w:r w:rsidR="002B27B0">
          <w:t>trigger the feasibility check job again.</w:t>
        </w:r>
      </w:ins>
      <w:ins w:id="161" w:author="Huawei rev2" w:date="2021-10-15T16:19:00Z">
        <w:r w:rsidR="00656080">
          <w:t xml:space="preserve"> </w:t>
        </w:r>
      </w:ins>
      <w:ins w:id="162" w:author="Huawei" w:date="2021-10-15T16:19:00Z">
        <w:r w:rsidR="00656080">
          <w:t xml:space="preserve"> </w:t>
        </w:r>
      </w:ins>
    </w:p>
    <w:p w14:paraId="41B8CA98" w14:textId="2F876580" w:rsidR="00D51413" w:rsidRDefault="00D51413" w:rsidP="00D51413">
      <w:pPr>
        <w:jc w:val="both"/>
        <w:rPr>
          <w:ins w:id="163" w:author="Huawei" w:date="2021-08-02T18:34:00Z"/>
          <w:lang w:eastAsia="zh-CN"/>
        </w:rPr>
      </w:pPr>
      <w:bookmarkStart w:id="164" w:name="OLE_LINK5"/>
      <w:bookmarkStart w:id="165" w:name="OLE_LINK6"/>
      <w:ins w:id="166" w:author="Huawei" w:date="2021-08-02T18:34:00Z">
        <w:r>
          <w:rPr>
            <w:lang w:eastAsia="zh-CN"/>
          </w:rPr>
          <w:t xml:space="preserve">The </w:t>
        </w:r>
        <w:r>
          <w:rPr>
            <w:rFonts w:ascii="Courier New" w:hAnsi="Courier New"/>
          </w:rPr>
          <w:t>FeasibilityCheckJob</w:t>
        </w:r>
        <w:r>
          <w:rPr>
            <w:lang w:eastAsia="zh-CN"/>
          </w:rPr>
          <w:t xml:space="preserve"> IOC includes the attribute </w:t>
        </w:r>
        <w:r>
          <w:rPr>
            <w:rFonts w:ascii="Courier New" w:hAnsi="Courier New" w:cs="Courier New"/>
          </w:rPr>
          <w:t xml:space="preserve">objectClass </w:t>
        </w:r>
        <w:r w:rsidRPr="003D54DD">
          <w:rPr>
            <w:lang w:eastAsia="zh-CN"/>
          </w:rPr>
          <w:t>and</w:t>
        </w:r>
        <w:r>
          <w:rPr>
            <w:rFonts w:ascii="Courier New" w:hAnsi="Courier New" w:cs="Courier New"/>
          </w:rPr>
          <w:t xml:space="preserve"> objectInstance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67" w:author="Huawei" w:date="2021-08-22T15:19:00Z">
        <w:r w:rsidR="002E3AEB">
          <w:rPr>
            <w:lang w:eastAsia="zh-CN"/>
          </w:rPr>
          <w:t xml:space="preserve">the </w:t>
        </w:r>
      </w:ins>
      <w:ins w:id="168" w:author="Huawei" w:date="2021-08-02T18:34:00Z">
        <w:r>
          <w:rPr>
            <w:lang w:eastAsia="zh-CN"/>
          </w:rPr>
          <w:t xml:space="preserve">attribute </w:t>
        </w:r>
        <w:r>
          <w:rPr>
            <w:rFonts w:ascii="Courier New" w:hAnsi="Courier New" w:cs="Courier New"/>
          </w:rPr>
          <w:t xml:space="preserve">objectClass </w:t>
        </w:r>
        <w:r w:rsidR="005E262A">
          <w:rPr>
            <w:lang w:eastAsia="zh-CN"/>
          </w:rPr>
          <w:t xml:space="preserve">is </w:t>
        </w:r>
      </w:ins>
      <w:ins w:id="169" w:author="Huawei" w:date="2021-10-13T11:36:00Z">
        <w:r w:rsidR="005E262A">
          <w:rPr>
            <w:lang w:eastAsia="zh-CN"/>
          </w:rPr>
          <w:t>"</w:t>
        </w:r>
      </w:ins>
      <w:ins w:id="170" w:author="Huawei" w:date="2021-08-02T18:34:00Z">
        <w:r>
          <w:rPr>
            <w:rFonts w:ascii="Courier New" w:hAnsi="Courier New"/>
          </w:rPr>
          <w:t>FeasibilityCheckJob</w:t>
        </w:r>
      </w:ins>
      <w:ins w:id="171" w:author="Huawei" w:date="2021-10-13T11:36:00Z">
        <w:r w:rsidR="005E262A">
          <w:rPr>
            <w:lang w:eastAsia="zh-CN"/>
          </w:rPr>
          <w:t>"</w:t>
        </w:r>
      </w:ins>
      <w:ins w:id="172" w:author="Huawei" w:date="2021-08-02T18:34:00Z">
        <w:r>
          <w:rPr>
            <w:lang w:eastAsia="zh-CN"/>
          </w:rPr>
          <w:t xml:space="preserve"> and the value of attribute </w:t>
        </w:r>
        <w:r>
          <w:rPr>
            <w:rFonts w:ascii="Courier New" w:hAnsi="Courier New" w:cs="Courier New"/>
          </w:rPr>
          <w:t xml:space="preserve">objectInstance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r>
          <w:rPr>
            <w:rFonts w:ascii="Courier New" w:hAnsi="Courier New"/>
          </w:rPr>
          <w:t>FeasibilityCheckJob</w:t>
        </w:r>
        <w:r>
          <w:rPr>
            <w:rFonts w:ascii="Courier New" w:hAnsi="Courier New" w:cs="Courier New"/>
          </w:rPr>
          <w:t xml:space="preserve"> </w:t>
        </w:r>
        <w:r w:rsidRPr="003D54DD">
          <w:rPr>
            <w:lang w:eastAsia="zh-CN"/>
          </w:rPr>
          <w:t>IOC</w:t>
        </w:r>
        <w:r>
          <w:rPr>
            <w:lang w:eastAsia="zh-CN"/>
          </w:rPr>
          <w:t xml:space="preserve">, which can be </w:t>
        </w:r>
      </w:ins>
      <w:ins w:id="173" w:author="Huawei" w:date="2021-08-02T18:35:00Z">
        <w:r>
          <w:rPr>
            <w:lang w:eastAsia="zh-CN"/>
          </w:rPr>
          <w:t>used as jobId</w:t>
        </w:r>
      </w:ins>
      <w:ins w:id="174" w:author="Huawei" w:date="2021-08-02T18:34:00Z">
        <w:r>
          <w:rPr>
            <w:rFonts w:ascii="Courier New" w:hAnsi="Courier New" w:cs="Courier New"/>
          </w:rPr>
          <w:t>.</w:t>
        </w:r>
      </w:ins>
    </w:p>
    <w:bookmarkEnd w:id="164"/>
    <w:bookmarkEnd w:id="165"/>
    <w:p w14:paraId="22D1A926" w14:textId="77777777" w:rsidR="00632652" w:rsidRPr="00D51413" w:rsidRDefault="00632652" w:rsidP="004309B5">
      <w:pPr>
        <w:jc w:val="both"/>
        <w:rPr>
          <w:ins w:id="175" w:author="Huawei" w:date="2021-08-02T17:27:00Z"/>
        </w:rPr>
      </w:pPr>
    </w:p>
    <w:p w14:paraId="3A513E99" w14:textId="2C78080B" w:rsidR="003A2B22" w:rsidRDefault="00C94D12" w:rsidP="003A2B22">
      <w:pPr>
        <w:pStyle w:val="4"/>
        <w:rPr>
          <w:ins w:id="176" w:author="Huawei" w:date="2021-08-02T17:27:00Z"/>
        </w:rPr>
      </w:pPr>
      <w:bookmarkStart w:id="177" w:name="_Toc59183198"/>
      <w:bookmarkStart w:id="178" w:name="_Toc59184664"/>
      <w:bookmarkStart w:id="179" w:name="_Toc59195599"/>
      <w:bookmarkStart w:id="180" w:name="_Toc59440027"/>
      <w:bookmarkStart w:id="181" w:name="_Toc67990450"/>
      <w:ins w:id="182" w:author="Huawei" w:date="2021-08-02T17:27:00Z">
        <w:r>
          <w:t>6.3.X</w:t>
        </w:r>
        <w:r w:rsidR="003A2B22">
          <w:t>.2</w:t>
        </w:r>
        <w:r w:rsidR="003A2B22">
          <w:tab/>
          <w:t>Attributes</w:t>
        </w:r>
        <w:bookmarkEnd w:id="177"/>
        <w:bookmarkEnd w:id="178"/>
        <w:bookmarkEnd w:id="179"/>
        <w:bookmarkEnd w:id="180"/>
        <w:bookmarkEnd w:id="181"/>
      </w:ins>
    </w:p>
    <w:p w14:paraId="4D1C1B12" w14:textId="3AC47516" w:rsidR="003A2B22" w:rsidRDefault="003A2B22" w:rsidP="00C94D12">
      <w:pPr>
        <w:rPr>
          <w:ins w:id="183" w:author="Huawei" w:date="2021-08-02T17:27:00Z"/>
        </w:rPr>
      </w:pPr>
      <w:ins w:id="184" w:author="Huawei" w:date="2021-08-02T17:27:00Z">
        <w:r>
          <w:t xml:space="preserve">The </w:t>
        </w:r>
      </w:ins>
      <w:ins w:id="185" w:author="Huawei" w:date="2021-08-02T17:36:00Z">
        <w:r w:rsidR="00C94D12">
          <w:rPr>
            <w:rFonts w:ascii="Courier New" w:hAnsi="Courier New"/>
          </w:rPr>
          <w:t>FeasibilityCheckJob</w:t>
        </w:r>
        <w:r w:rsidR="00C94D12">
          <w:t xml:space="preserve"> </w:t>
        </w:r>
      </w:ins>
      <w:ins w:id="186" w:author="Huawei" w:date="2021-08-02T17:27:00Z">
        <w:r>
          <w:t xml:space="preserve">IOC includes attributes inherited from </w:t>
        </w:r>
      </w:ins>
      <w:ins w:id="187" w:author="Huawei" w:date="2021-08-02T17:36:00Z">
        <w:r w:rsidR="00C94D12">
          <w:t>Top</w:t>
        </w:r>
      </w:ins>
      <w:ins w:id="188"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89"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90" w:author="Huawei" w:date="2021-08-02T17:35:00Z"/>
              </w:rPr>
            </w:pPr>
            <w:bookmarkStart w:id="191" w:name="_Toc59183199"/>
            <w:bookmarkStart w:id="192" w:name="_Toc59184665"/>
            <w:bookmarkStart w:id="193" w:name="_Toc59195600"/>
            <w:bookmarkStart w:id="194" w:name="_Toc59440028"/>
            <w:bookmarkStart w:id="195" w:name="_Toc67990451"/>
            <w:ins w:id="196"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197" w:author="Huawei" w:date="2021-08-02T17:35:00Z"/>
              </w:rPr>
            </w:pPr>
            <w:ins w:id="198"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199" w:author="Huawei" w:date="2021-08-02T17:35:00Z"/>
              </w:rPr>
            </w:pPr>
            <w:ins w:id="200"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01" w:author="Huawei" w:date="2021-08-02T17:35:00Z"/>
              </w:rPr>
            </w:pPr>
            <w:ins w:id="202"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3" w:author="Huawei" w:date="2021-08-02T17:35:00Z"/>
              </w:rPr>
            </w:pPr>
            <w:ins w:id="204"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05" w:author="Huawei" w:date="2021-08-02T17:35:00Z"/>
              </w:rPr>
            </w:pPr>
            <w:ins w:id="206" w:author="Huawei" w:date="2021-08-02T17:35:00Z">
              <w:r>
                <w:t>isNotifyable</w:t>
              </w:r>
            </w:ins>
          </w:p>
        </w:tc>
      </w:tr>
      <w:tr w:rsidR="00DE0AF7" w14:paraId="637E5E03" w14:textId="77777777" w:rsidTr="00DE0AF7">
        <w:trPr>
          <w:cantSplit/>
          <w:trHeight w:val="172"/>
          <w:jc w:val="center"/>
          <w:ins w:id="20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08" w:author="Huawei" w:date="2021-08-02T17:35:00Z"/>
                <w:rFonts w:ascii="Courier New" w:hAnsi="Courier New" w:cs="Courier New"/>
                <w:lang w:eastAsia="zh-CN"/>
              </w:rPr>
            </w:pPr>
            <w:ins w:id="209"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10" w:author="Huawei" w:date="2021-08-02T17:35:00Z"/>
              </w:rPr>
            </w:pPr>
            <w:ins w:id="211" w:author="Huawei" w:date="2021-09-28T10:15:00Z">
              <w:r>
                <w:rPr>
                  <w:lang w:eastAsia="zh-CN"/>
                </w:rPr>
                <w:t>C</w:t>
              </w:r>
            </w:ins>
            <w:ins w:id="212"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3" w:author="Huawei" w:date="2021-08-02T17:35:00Z"/>
              </w:rPr>
            </w:pPr>
            <w:ins w:id="21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15" w:author="Huawei" w:date="2021-08-02T17:35:00Z"/>
              </w:rPr>
            </w:pPr>
            <w:ins w:id="216"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17" w:author="Huawei" w:date="2021-08-02T17:35:00Z"/>
                <w:lang w:eastAsia="zh-CN"/>
              </w:rPr>
            </w:pPr>
            <w:ins w:id="218"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19" w:author="Huawei" w:date="2021-08-02T17:35:00Z"/>
                <w:lang w:eastAsia="zh-CN"/>
              </w:rPr>
            </w:pPr>
            <w:ins w:id="220" w:author="Huawei" w:date="2021-08-02T18:39:00Z">
              <w:r>
                <w:rPr>
                  <w:lang w:eastAsia="zh-CN"/>
                </w:rPr>
                <w:t>T</w:t>
              </w:r>
            </w:ins>
          </w:p>
        </w:tc>
      </w:tr>
      <w:tr w:rsidR="00961F94" w14:paraId="09003AE0" w14:textId="77777777" w:rsidTr="00763C98">
        <w:trPr>
          <w:cantSplit/>
          <w:trHeight w:val="172"/>
          <w:jc w:val="center"/>
          <w:ins w:id="221"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2" w:author="Huawei" w:date="2021-08-02T17:35:00Z"/>
                <w:rFonts w:ascii="Courier New" w:hAnsi="Courier New" w:cs="Courier New"/>
                <w:lang w:eastAsia="zh-CN"/>
              </w:rPr>
            </w:pPr>
            <w:ins w:id="223"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24" w:author="Huawei" w:date="2021-08-02T17:35:00Z"/>
                <w:lang w:eastAsia="zh-CN"/>
              </w:rPr>
            </w:pPr>
            <w:ins w:id="225"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26" w:author="Huawei" w:date="2021-08-02T17:35:00Z"/>
              </w:rPr>
            </w:pPr>
            <w:ins w:id="227"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28" w:author="Huawei" w:date="2021-08-02T17:35:00Z"/>
              </w:rPr>
            </w:pPr>
            <w:ins w:id="229"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30" w:author="Huawei" w:date="2021-08-02T17:35:00Z"/>
                <w:lang w:eastAsia="zh-CN"/>
              </w:rPr>
            </w:pPr>
            <w:ins w:id="231"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2" w:author="Huawei" w:date="2021-08-02T17:35:00Z"/>
                <w:lang w:eastAsia="zh-CN"/>
              </w:rPr>
            </w:pPr>
            <w:ins w:id="233" w:author="Huawei" w:date="2021-09-28T10:15:00Z">
              <w:r>
                <w:rPr>
                  <w:lang w:eastAsia="zh-CN"/>
                </w:rPr>
                <w:t>T</w:t>
              </w:r>
            </w:ins>
          </w:p>
        </w:tc>
      </w:tr>
      <w:tr w:rsidR="00961F94" w14:paraId="3A8F7E01" w14:textId="77777777" w:rsidTr="00763C98">
        <w:trPr>
          <w:cantSplit/>
          <w:trHeight w:val="172"/>
          <w:jc w:val="center"/>
          <w:ins w:id="234"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24BAB00B" w:rsidR="00961F94" w:rsidRDefault="005E262A" w:rsidP="00961F94">
            <w:pPr>
              <w:pStyle w:val="TAL"/>
              <w:rPr>
                <w:ins w:id="235" w:author="Huawei" w:date="2021-08-02T18:39:00Z"/>
                <w:rFonts w:ascii="Courier New" w:hAnsi="Courier New" w:cs="Courier New"/>
                <w:szCs w:val="18"/>
                <w:lang w:eastAsia="zh-CN"/>
              </w:rPr>
            </w:pPr>
            <w:ins w:id="236" w:author="Huawei" w:date="2021-10-13T11:35:00Z">
              <w:r>
                <w:rPr>
                  <w:rFonts w:ascii="Courier New" w:hAnsi="Courier New" w:cs="Courier New"/>
                  <w:lang w:eastAsia="zh-CN"/>
                </w:rPr>
                <w:t>status</w:t>
              </w:r>
            </w:ins>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37" w:author="Huawei" w:date="2021-08-02T18:39:00Z"/>
                <w:lang w:eastAsia="zh-CN"/>
              </w:rPr>
            </w:pPr>
            <w:ins w:id="238"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39" w:author="Huawei" w:date="2021-08-02T18:39:00Z"/>
                <w:lang w:eastAsia="zh-CN"/>
              </w:rPr>
            </w:pPr>
            <w:ins w:id="240"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41" w:author="Huawei" w:date="2021-08-02T18:39:00Z"/>
                <w:lang w:eastAsia="zh-CN"/>
              </w:rPr>
            </w:pPr>
            <w:ins w:id="242"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43" w:author="Huawei" w:date="2021-08-02T18:39:00Z"/>
                <w:lang w:eastAsia="zh-CN"/>
              </w:rPr>
            </w:pPr>
            <w:ins w:id="244"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45" w:author="Huawei" w:date="2021-08-02T18:39:00Z"/>
                <w:lang w:eastAsia="zh-CN"/>
              </w:rPr>
            </w:pPr>
            <w:ins w:id="246" w:author="Huawei" w:date="2021-08-02T17:35:00Z">
              <w:r>
                <w:rPr>
                  <w:lang w:eastAsia="zh-CN"/>
                </w:rPr>
                <w:t>T</w:t>
              </w:r>
            </w:ins>
          </w:p>
        </w:tc>
      </w:tr>
      <w:tr w:rsidR="00961F94" w14:paraId="0F2A7A05" w14:textId="77777777" w:rsidTr="00763C98">
        <w:trPr>
          <w:cantSplit/>
          <w:trHeight w:val="172"/>
          <w:jc w:val="center"/>
          <w:ins w:id="247"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D519506" w:rsidR="00961F94" w:rsidRPr="00EF55BF" w:rsidRDefault="00961F94" w:rsidP="00961F94">
            <w:pPr>
              <w:pStyle w:val="TAL"/>
              <w:rPr>
                <w:ins w:id="248" w:author="Huawei" w:date="2021-08-02T18:39:00Z"/>
                <w:rFonts w:ascii="Courier New" w:hAnsi="Courier New" w:cs="Courier New"/>
                <w:lang w:eastAsia="zh-CN"/>
              </w:rPr>
            </w:pPr>
            <w:ins w:id="249" w:author="Huawei" w:date="2021-08-02T18:39:00Z">
              <w:r w:rsidRPr="00EF55BF">
                <w:rPr>
                  <w:rFonts w:ascii="Courier New" w:hAnsi="Courier New" w:cs="Courier New"/>
                  <w:lang w:eastAsia="zh-CN"/>
                </w:rPr>
                <w:t>progress</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50" w:author="Huawei" w:date="2021-08-02T18:39:00Z"/>
              </w:rPr>
            </w:pPr>
            <w:ins w:id="251"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52" w:author="Huawei" w:date="2021-08-02T18:39:00Z"/>
              </w:rPr>
            </w:pPr>
            <w:ins w:id="253"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54" w:author="Huawei" w:date="2021-08-02T18:39:00Z"/>
              </w:rPr>
            </w:pPr>
            <w:ins w:id="255"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56" w:author="Huawei" w:date="2021-08-02T18:39:00Z"/>
                <w:lang w:eastAsia="zh-CN"/>
              </w:rPr>
            </w:pPr>
            <w:ins w:id="257"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58" w:author="Huawei" w:date="2021-08-02T18:39:00Z"/>
                <w:lang w:eastAsia="zh-CN"/>
              </w:rPr>
            </w:pPr>
            <w:ins w:id="259" w:author="Huawei" w:date="2021-08-02T18:39:00Z">
              <w:r>
                <w:rPr>
                  <w:lang w:eastAsia="zh-CN"/>
                </w:rPr>
                <w:t>T</w:t>
              </w:r>
            </w:ins>
          </w:p>
        </w:tc>
      </w:tr>
      <w:tr w:rsidR="00961F94" w14:paraId="6992EEB1" w14:textId="77777777" w:rsidTr="00763C98">
        <w:trPr>
          <w:cantSplit/>
          <w:trHeight w:val="172"/>
          <w:jc w:val="center"/>
          <w:ins w:id="260"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61" w:author="Huawei" w:date="2021-08-22T15:25:00Z"/>
                <w:rFonts w:ascii="Courier New" w:hAnsi="Courier New" w:cs="Courier New"/>
                <w:lang w:eastAsia="zh-CN"/>
              </w:rPr>
            </w:pPr>
            <w:ins w:id="262"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63" w:author="Huawei" w:date="2021-08-22T15:25:00Z"/>
                <w:lang w:eastAsia="zh-CN"/>
              </w:rPr>
            </w:pPr>
            <w:ins w:id="264"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65" w:author="Huawei" w:date="2021-08-22T15:25:00Z"/>
                <w:lang w:eastAsia="zh-CN"/>
              </w:rPr>
            </w:pPr>
            <w:ins w:id="266"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67" w:author="Huawei" w:date="2021-08-22T15:25:00Z"/>
                <w:lang w:eastAsia="zh-CN"/>
              </w:rPr>
            </w:pPr>
            <w:ins w:id="268"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69" w:author="Huawei" w:date="2021-08-22T15:25:00Z"/>
                <w:lang w:eastAsia="zh-CN"/>
              </w:rPr>
            </w:pPr>
            <w:ins w:id="270"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71" w:author="Huawei" w:date="2021-08-22T15:25:00Z"/>
                <w:lang w:eastAsia="zh-CN"/>
              </w:rPr>
            </w:pPr>
            <w:ins w:id="272"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1967D1D2" w:rsidR="00961F94" w:rsidRDefault="00961F94" w:rsidP="00961F94">
            <w:pPr>
              <w:pStyle w:val="TAL"/>
              <w:rPr>
                <w:rFonts w:ascii="Courier New" w:hAnsi="Courier New" w:cs="Courier New"/>
                <w:lang w:eastAsia="zh-CN"/>
              </w:rPr>
            </w:pPr>
            <w:ins w:id="273" w:author="Huawei" w:date="2021-08-22T15:25:00Z">
              <w:r>
                <w:rPr>
                  <w:rFonts w:ascii="Courier New" w:hAnsi="Courier New" w:cs="Courier New" w:hint="eastAsia"/>
                  <w:lang w:eastAsia="zh-CN"/>
                </w:rPr>
                <w:t>c</w:t>
              </w:r>
              <w:r>
                <w:rPr>
                  <w:rFonts w:ascii="Courier New" w:hAnsi="Courier New" w:cs="Courier New"/>
                  <w:lang w:eastAsia="zh-CN"/>
                </w:rPr>
                <w:t>omment</w:t>
              </w:r>
            </w:ins>
            <w:ins w:id="274" w:author="Huawei" w:date="2021-08-22T15:27:00Z">
              <w:r>
                <w:rPr>
                  <w:rFonts w:ascii="Courier New" w:hAnsi="Courier New" w:cs="Courier New"/>
                  <w:lang w:eastAsia="zh-CN"/>
                </w:rPr>
                <w:t>Text</w:t>
              </w:r>
            </w:ins>
          </w:p>
        </w:tc>
        <w:tc>
          <w:tcPr>
            <w:tcW w:w="691" w:type="pct"/>
            <w:tcBorders>
              <w:top w:val="single" w:sz="4" w:space="0" w:color="auto"/>
              <w:left w:val="single" w:sz="4" w:space="0" w:color="auto"/>
              <w:bottom w:val="single" w:sz="4" w:space="0" w:color="auto"/>
              <w:right w:val="single" w:sz="4" w:space="0" w:color="auto"/>
            </w:tcBorders>
            <w:noWrap/>
          </w:tcPr>
          <w:p w14:paraId="73DD7275" w14:textId="35FCE110" w:rsidR="00961F94" w:rsidRDefault="00E102EB" w:rsidP="00961F94">
            <w:pPr>
              <w:pStyle w:val="TAL"/>
              <w:jc w:val="center"/>
              <w:rPr>
                <w:lang w:eastAsia="zh-CN"/>
              </w:rPr>
            </w:pPr>
            <w:ins w:id="275" w:author="Huawei" w:date="2021-10-16T18:52:00Z">
              <w:r>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76"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77"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78"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79" w:author="Huawei" w:date="2021-08-22T15:25:00Z">
              <w:r>
                <w:rPr>
                  <w:rFonts w:hint="eastAsia"/>
                  <w:lang w:eastAsia="zh-CN"/>
                </w:rPr>
                <w:t>T</w:t>
              </w:r>
            </w:ins>
          </w:p>
        </w:tc>
      </w:tr>
    </w:tbl>
    <w:p w14:paraId="3E26D0FE" w14:textId="77777777" w:rsidR="003A2B22" w:rsidRPr="00F17312" w:rsidRDefault="003A2B22" w:rsidP="003A2B22">
      <w:pPr>
        <w:rPr>
          <w:ins w:id="280" w:author="Huawei" w:date="2021-08-02T17:27:00Z"/>
        </w:rPr>
      </w:pPr>
    </w:p>
    <w:p w14:paraId="722C6820" w14:textId="31A75A27" w:rsidR="003A2B22" w:rsidRDefault="00C94D12" w:rsidP="003A2B22">
      <w:pPr>
        <w:pStyle w:val="4"/>
        <w:rPr>
          <w:ins w:id="281" w:author="Huawei" w:date="2021-08-02T17:27:00Z"/>
        </w:rPr>
      </w:pPr>
      <w:ins w:id="282" w:author="Huawei" w:date="2021-08-02T17:27:00Z">
        <w:r>
          <w:t>6.3</w:t>
        </w:r>
        <w:proofErr w:type="gramStart"/>
        <w:r>
          <w:t>.</w:t>
        </w:r>
      </w:ins>
      <w:ins w:id="283" w:author="Huawei" w:date="2021-08-02T17:35:00Z">
        <w:r>
          <w:t>X</w:t>
        </w:r>
      </w:ins>
      <w:ins w:id="284" w:author="Huawei" w:date="2021-08-02T17:27:00Z">
        <w:r w:rsidR="003A2B22">
          <w:t>.3</w:t>
        </w:r>
        <w:proofErr w:type="gramEnd"/>
        <w:r w:rsidR="003A2B22">
          <w:tab/>
          <w:t>Attribute constraints</w:t>
        </w:r>
        <w:bookmarkEnd w:id="191"/>
        <w:bookmarkEnd w:id="192"/>
        <w:bookmarkEnd w:id="193"/>
        <w:bookmarkEnd w:id="194"/>
        <w:bookmarkEnd w:id="195"/>
      </w:ins>
    </w:p>
    <w:p w14:paraId="6652F681" w14:textId="77777777" w:rsidR="00E86F74" w:rsidRPr="00F17312" w:rsidRDefault="00E86F74" w:rsidP="00E86F74">
      <w:pPr>
        <w:pStyle w:val="TH"/>
        <w:rPr>
          <w:ins w:id="285"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286"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287" w:author="Huawei" w:date="2021-09-28T10:17:00Z"/>
              </w:rPr>
            </w:pPr>
            <w:ins w:id="288"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289" w:author="Huawei" w:date="2021-09-28T10:17:00Z"/>
              </w:rPr>
            </w:pPr>
            <w:ins w:id="290" w:author="Huawei" w:date="2021-09-28T10:17:00Z">
              <w:r>
                <w:t>Definition</w:t>
              </w:r>
            </w:ins>
          </w:p>
        </w:tc>
      </w:tr>
      <w:tr w:rsidR="00E86F74" w14:paraId="1753896F" w14:textId="77777777" w:rsidTr="001B3286">
        <w:trPr>
          <w:cantSplit/>
          <w:jc w:val="center"/>
          <w:ins w:id="291"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292" w:author="Huawei" w:date="2021-09-28T10:17:00Z"/>
                <w:rFonts w:ascii="Courier New" w:hAnsi="Courier New" w:cs="Courier New"/>
                <w:lang w:eastAsia="zh-CN"/>
              </w:rPr>
            </w:pPr>
            <w:ins w:id="293"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294" w:author="Huawei" w:date="2021-09-28T10:17:00Z"/>
              </w:rPr>
            </w:pPr>
            <w:ins w:id="295" w:author="Huawei" w:date="2021-09-28T10:17:00Z">
              <w:r>
                <w:t xml:space="preserve">Condition: The </w:t>
              </w:r>
            </w:ins>
            <w:ins w:id="296" w:author="Huawei" w:date="2021-09-28T10:18:00Z">
              <w:r>
                <w:t>feasibilitycheckjob is used to check the feasibility for network slice subnet related requirements.</w:t>
              </w:r>
            </w:ins>
          </w:p>
        </w:tc>
      </w:tr>
      <w:tr w:rsidR="00E86F74" w14:paraId="7F282E85" w14:textId="77777777" w:rsidTr="001B3286">
        <w:trPr>
          <w:cantSplit/>
          <w:jc w:val="center"/>
          <w:ins w:id="297"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298" w:author="Huawei" w:date="2021-09-28T10:17:00Z"/>
                <w:rFonts w:ascii="Courier New" w:hAnsi="Courier New" w:cs="Courier New"/>
                <w:lang w:eastAsia="zh-CN"/>
              </w:rPr>
            </w:pPr>
            <w:ins w:id="299" w:author="Huawei" w:date="2021-09-28T10:17:00Z">
              <w:r>
                <w:rPr>
                  <w:rFonts w:ascii="Courier New" w:hAnsi="Courier New" w:cs="Courier New"/>
                  <w:lang w:eastAsia="zh-CN"/>
                </w:rPr>
                <w:t xml:space="preserve">serviceProfile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300" w:author="Huawei" w:date="2021-09-28T10:17:00Z"/>
              </w:rPr>
            </w:pPr>
            <w:ins w:id="301" w:author="Huawei" w:date="2021-09-28T10:17:00Z">
              <w:r>
                <w:t xml:space="preserve">Condition: The </w:t>
              </w:r>
            </w:ins>
            <w:ins w:id="302" w:author="Huawei" w:date="2021-09-28T10:18:00Z">
              <w:r>
                <w:t>feasibilitycheckjob is used to check the feasibility for network slice related requirements.</w:t>
              </w:r>
            </w:ins>
          </w:p>
        </w:tc>
      </w:tr>
    </w:tbl>
    <w:p w14:paraId="2CA39B3F" w14:textId="6F51B352" w:rsidR="003A2B22" w:rsidRPr="00E86F74" w:rsidRDefault="003A2B22" w:rsidP="003A2B22">
      <w:pPr>
        <w:rPr>
          <w:ins w:id="303" w:author="Huawei" w:date="2021-08-02T17:27:00Z"/>
        </w:rPr>
      </w:pPr>
    </w:p>
    <w:p w14:paraId="1B879109" w14:textId="1F901BB7" w:rsidR="003A2B22" w:rsidRDefault="00C94D12" w:rsidP="003A2B22">
      <w:pPr>
        <w:pStyle w:val="4"/>
        <w:rPr>
          <w:ins w:id="304" w:author="Huawei" w:date="2021-08-02T17:27:00Z"/>
        </w:rPr>
      </w:pPr>
      <w:bookmarkStart w:id="305" w:name="_Toc59183200"/>
      <w:bookmarkStart w:id="306" w:name="_Toc59184666"/>
      <w:bookmarkStart w:id="307" w:name="_Toc59195601"/>
      <w:bookmarkStart w:id="308" w:name="_Toc59440029"/>
      <w:bookmarkStart w:id="309" w:name="_Toc67990452"/>
      <w:ins w:id="310" w:author="Huawei" w:date="2021-08-02T17:27:00Z">
        <w:r>
          <w:rPr>
            <w:lang w:eastAsia="zh-CN"/>
          </w:rPr>
          <w:t>6.3</w:t>
        </w:r>
        <w:proofErr w:type="gramStart"/>
        <w:r>
          <w:rPr>
            <w:lang w:eastAsia="zh-CN"/>
          </w:rPr>
          <w:t>.</w:t>
        </w:r>
      </w:ins>
      <w:ins w:id="311" w:author="Huawei" w:date="2021-08-02T17:35:00Z">
        <w:r>
          <w:rPr>
            <w:lang w:eastAsia="zh-CN"/>
          </w:rPr>
          <w:t>X</w:t>
        </w:r>
      </w:ins>
      <w:ins w:id="312" w:author="Huawei" w:date="2021-08-02T17:27:00Z">
        <w:r w:rsidR="003A2B22">
          <w:rPr>
            <w:lang w:eastAsia="zh-CN"/>
          </w:rPr>
          <w:t>.</w:t>
        </w:r>
        <w:r w:rsidR="003A2B22">
          <w:t>4</w:t>
        </w:r>
        <w:proofErr w:type="gramEnd"/>
        <w:r w:rsidR="003A2B22">
          <w:tab/>
          <w:t>Notifications</w:t>
        </w:r>
        <w:bookmarkEnd w:id="305"/>
        <w:bookmarkEnd w:id="306"/>
        <w:bookmarkEnd w:id="307"/>
        <w:bookmarkEnd w:id="308"/>
        <w:bookmarkEnd w:id="309"/>
      </w:ins>
    </w:p>
    <w:p w14:paraId="3AD3D53F" w14:textId="77777777" w:rsidR="003A2B22" w:rsidRDefault="003A2B22" w:rsidP="003A2B22">
      <w:pPr>
        <w:rPr>
          <w:ins w:id="313" w:author="Huawei" w:date="2021-08-02T17:27:00Z"/>
        </w:rPr>
      </w:pPr>
      <w:ins w:id="314"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15" w:name="_Toc59183292"/>
      <w:bookmarkStart w:id="316" w:name="_Toc59184758"/>
      <w:bookmarkStart w:id="317" w:name="_Toc59195693"/>
      <w:bookmarkStart w:id="318" w:name="_Toc59440121"/>
      <w:bookmarkStart w:id="319" w:name="_Toc67990579"/>
      <w:r>
        <w:t>6.4</w:t>
      </w:r>
      <w:r>
        <w:rPr>
          <w:lang w:eastAsia="zh-CN"/>
        </w:rPr>
        <w:tab/>
      </w:r>
      <w:r>
        <w:t>Attribute definition</w:t>
      </w:r>
      <w:bookmarkEnd w:id="315"/>
      <w:bookmarkEnd w:id="316"/>
      <w:bookmarkEnd w:id="317"/>
      <w:bookmarkEnd w:id="318"/>
      <w:bookmarkEnd w:id="319"/>
    </w:p>
    <w:p w14:paraId="4F227758" w14:textId="77777777" w:rsidR="00A500BC" w:rsidRDefault="00A500BC" w:rsidP="00A500BC">
      <w:pPr>
        <w:pStyle w:val="3"/>
        <w:rPr>
          <w:lang w:eastAsia="zh-CN"/>
        </w:rPr>
      </w:pPr>
      <w:bookmarkStart w:id="320" w:name="_Toc59183293"/>
      <w:bookmarkStart w:id="321" w:name="_Toc59184759"/>
      <w:bookmarkStart w:id="322" w:name="_Toc59195694"/>
      <w:bookmarkStart w:id="323" w:name="_Toc59440122"/>
      <w:bookmarkStart w:id="324" w:name="_Toc67990580"/>
      <w:r>
        <w:rPr>
          <w:lang w:eastAsia="zh-CN"/>
        </w:rPr>
        <w:t>6.4</w:t>
      </w:r>
      <w:r>
        <w:t>.1</w:t>
      </w:r>
      <w:r>
        <w:tab/>
      </w:r>
      <w:r>
        <w:rPr>
          <w:lang w:eastAsia="zh-CN"/>
        </w:rPr>
        <w:t>Attribute properties</w:t>
      </w:r>
      <w:bookmarkEnd w:id="320"/>
      <w:bookmarkEnd w:id="321"/>
      <w:bookmarkEnd w:id="322"/>
      <w:bookmarkEnd w:id="323"/>
      <w:bookmarkEnd w:id="324"/>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59075024" w14:textId="77777777" w:rsidTr="00372AB6">
        <w:trPr>
          <w:cantSplit/>
          <w:tblHeader/>
          <w:jc w:val="center"/>
          <w:ins w:id="32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1D9751CA" w:rsidR="00E106A3" w:rsidRPr="0064555E" w:rsidRDefault="00783C54" w:rsidP="005E262A">
            <w:pPr>
              <w:pStyle w:val="TAL"/>
              <w:rPr>
                <w:ins w:id="326" w:author="Huawei" w:date="2021-08-02T18:42:00Z"/>
                <w:rFonts w:ascii="Courier New" w:hAnsi="Courier New" w:cs="Courier New"/>
                <w:szCs w:val="18"/>
                <w:lang w:eastAsia="zh-CN"/>
              </w:rPr>
            </w:pPr>
            <w:ins w:id="327" w:author="Huawei" w:date="2021-08-02T18:44:00Z">
              <w:r>
                <w:rPr>
                  <w:rFonts w:ascii="Courier New" w:hAnsi="Courier New" w:cs="Courier New"/>
                  <w:lang w:eastAsia="zh-CN"/>
                </w:rPr>
                <w:t>FeasibilityCheckJob.</w:t>
              </w:r>
            </w:ins>
            <w:ins w:id="328" w:author="Huawei" w:date="2021-10-13T11:36:00Z">
              <w:r w:rsidR="005E262A">
                <w:rPr>
                  <w:rFonts w:ascii="Courier New" w:hAnsi="Courier New" w:cs="Courier New"/>
                  <w:lang w:eastAsia="zh-CN"/>
                </w:rPr>
                <w:t>status</w:t>
              </w:r>
            </w:ins>
          </w:p>
        </w:tc>
        <w:tc>
          <w:tcPr>
            <w:tcW w:w="5187" w:type="dxa"/>
            <w:tcBorders>
              <w:top w:val="single" w:sz="4" w:space="0" w:color="auto"/>
              <w:left w:val="single" w:sz="4" w:space="0" w:color="auto"/>
              <w:bottom w:val="single" w:sz="4" w:space="0" w:color="auto"/>
              <w:right w:val="single" w:sz="4" w:space="0" w:color="auto"/>
            </w:tcBorders>
          </w:tcPr>
          <w:p w14:paraId="601E133D" w14:textId="31B7647C" w:rsidR="00E106A3" w:rsidRDefault="00783C54" w:rsidP="00B504D4">
            <w:pPr>
              <w:pStyle w:val="TAL"/>
              <w:rPr>
                <w:ins w:id="329" w:author="Huawei" w:date="2021-08-02T18:45:00Z"/>
                <w:lang w:eastAsia="zh-CN"/>
              </w:rPr>
            </w:pPr>
            <w:ins w:id="330" w:author="Huawei" w:date="2021-08-02T18:44:00Z">
              <w:r>
                <w:rPr>
                  <w:rFonts w:hint="eastAsia"/>
                  <w:lang w:eastAsia="zh-CN"/>
                </w:rPr>
                <w:t>A</w:t>
              </w:r>
              <w:r w:rsidR="002E3AEB">
                <w:rPr>
                  <w:lang w:eastAsia="zh-CN"/>
                </w:rPr>
                <w:t>n attribute which desc</w:t>
              </w:r>
              <w:r>
                <w:rPr>
                  <w:lang w:eastAsia="zh-CN"/>
                </w:rPr>
                <w:t>r</w:t>
              </w:r>
            </w:ins>
            <w:ins w:id="331" w:author="Huawei" w:date="2021-08-22T15:20:00Z">
              <w:r w:rsidR="002E3AEB">
                <w:rPr>
                  <w:lang w:eastAsia="zh-CN"/>
                </w:rPr>
                <w:t>i</w:t>
              </w:r>
            </w:ins>
            <w:ins w:id="332" w:author="Huawei" w:date="2021-08-02T18:44:00Z">
              <w:r>
                <w:rPr>
                  <w:lang w:eastAsia="zh-CN"/>
                </w:rPr>
                <w:t xml:space="preserve">bes the </w:t>
              </w:r>
            </w:ins>
            <w:ins w:id="333" w:author="Huawei" w:date="2021-10-13T11:37:00Z">
              <w:r w:rsidR="005E262A">
                <w:rPr>
                  <w:lang w:eastAsia="zh-CN"/>
                </w:rPr>
                <w:t>statu</w:t>
              </w:r>
            </w:ins>
            <w:ins w:id="334" w:author="Huawei" w:date="2021-08-02T18:44:00Z">
              <w:r>
                <w:rPr>
                  <w:lang w:eastAsia="zh-CN"/>
                </w:rPr>
                <w:t xml:space="preserve">s for </w:t>
              </w:r>
            </w:ins>
            <w:ins w:id="335" w:author="Huawei" w:date="2021-08-02T18:45:00Z">
              <w:r>
                <w:rPr>
                  <w:lang w:eastAsia="zh-CN"/>
                </w:rPr>
                <w:t>a</w:t>
              </w:r>
            </w:ins>
            <w:ins w:id="336" w:author="Huawei" w:date="2021-08-02T18:44:00Z">
              <w:r>
                <w:rPr>
                  <w:lang w:eastAsia="zh-CN"/>
                </w:rPr>
                <w:t xml:space="preserve"> Feasib</w:t>
              </w:r>
            </w:ins>
            <w:ins w:id="337" w:author="Huawei" w:date="2021-08-02T18:45:00Z">
              <w:r>
                <w:rPr>
                  <w:lang w:eastAsia="zh-CN"/>
                </w:rPr>
                <w:t>ilityCheckJob instance.</w:t>
              </w:r>
            </w:ins>
            <w:ins w:id="338" w:author="Huawei" w:date="2021-08-02T18:49:00Z">
              <w:r w:rsidR="00B826AA">
                <w:rPr>
                  <w:lang w:eastAsia="zh-CN"/>
                </w:rPr>
                <w:t xml:space="preserve"> This attribute</w:t>
              </w:r>
              <w:r w:rsidR="00BA0682">
                <w:rPr>
                  <w:lang w:eastAsia="zh-CN"/>
                </w:rPr>
                <w:t xml:space="preserve"> is configured by MnS producer and can be read by MnS consumer.</w:t>
              </w:r>
            </w:ins>
          </w:p>
          <w:p w14:paraId="7CD4ECCA" w14:textId="77777777" w:rsidR="00783C54" w:rsidRDefault="00783C54" w:rsidP="00B504D4">
            <w:pPr>
              <w:pStyle w:val="TAL"/>
              <w:rPr>
                <w:ins w:id="339" w:author="Huawei" w:date="2021-08-02T18:45:00Z"/>
                <w:lang w:eastAsia="zh-CN"/>
              </w:rPr>
            </w:pPr>
          </w:p>
          <w:p w14:paraId="0F8CF53A" w14:textId="77777777" w:rsidR="00783C54" w:rsidRDefault="00783C54" w:rsidP="00B504D4">
            <w:pPr>
              <w:pStyle w:val="TAL"/>
              <w:rPr>
                <w:ins w:id="340" w:author="Huawei" w:date="2021-08-02T18:45:00Z"/>
                <w:lang w:eastAsia="zh-CN"/>
              </w:rPr>
            </w:pPr>
          </w:p>
          <w:p w14:paraId="56AF8D33" w14:textId="3E340813" w:rsidR="00783C54" w:rsidRPr="00C1538F" w:rsidRDefault="00783C54" w:rsidP="005E262A">
            <w:pPr>
              <w:pStyle w:val="TAL"/>
              <w:rPr>
                <w:ins w:id="341" w:author="Huawei" w:date="2021-08-02T18:42:00Z"/>
                <w:lang w:eastAsia="zh-CN"/>
              </w:rPr>
            </w:pPr>
            <w:ins w:id="342" w:author="Huawei" w:date="2021-08-02T18:45:00Z">
              <w:r>
                <w:rPr>
                  <w:rFonts w:cs="Arial"/>
                  <w:color w:val="000000"/>
                  <w:szCs w:val="18"/>
                  <w:lang w:eastAsia="zh-CN"/>
                </w:rPr>
                <w:t xml:space="preserve">allowedValues: </w:t>
              </w:r>
            </w:ins>
            <w:ins w:id="343" w:author="Huawei" w:date="2021-10-13T11:37:00Z">
              <w:r w:rsidR="005E262A">
                <w:rPr>
                  <w:rFonts w:cs="Arial"/>
                  <w:color w:val="000000"/>
                  <w:szCs w:val="18"/>
                  <w:lang w:eastAsia="zh-CN"/>
                </w:rPr>
                <w:t>E</w:t>
              </w:r>
            </w:ins>
            <w:ins w:id="344" w:author="Huawei" w:date="2021-10-13T11:39:00Z">
              <w:r w:rsidR="005E262A">
                <w:rPr>
                  <w:rFonts w:cs="Arial"/>
                  <w:color w:val="000000"/>
                  <w:szCs w:val="18"/>
                  <w:lang w:eastAsia="zh-CN"/>
                </w:rPr>
                <w:t>XECU</w:t>
              </w:r>
            </w:ins>
            <w:ins w:id="345" w:author="Huawei" w:date="2021-10-13T11:40:00Z">
              <w:r w:rsidR="005E262A">
                <w:rPr>
                  <w:rFonts w:cs="Arial"/>
                  <w:color w:val="000000"/>
                  <w:szCs w:val="18"/>
                  <w:lang w:eastAsia="zh-CN"/>
                </w:rPr>
                <w:t>T</w:t>
              </w:r>
            </w:ins>
            <w:ins w:id="346" w:author="Huawei" w:date="2021-10-13T11:39:00Z">
              <w:r w:rsidR="005E262A">
                <w:rPr>
                  <w:rFonts w:cs="Arial"/>
                  <w:color w:val="000000"/>
                  <w:szCs w:val="18"/>
                  <w:lang w:eastAsia="zh-CN"/>
                </w:rPr>
                <w:t>ING</w:t>
              </w:r>
            </w:ins>
            <w:ins w:id="347" w:author="Huawei" w:date="2021-08-02T18:45:00Z">
              <w:r w:rsidR="0021487C">
                <w:rPr>
                  <w:rFonts w:cs="Arial"/>
                  <w:color w:val="000000"/>
                  <w:szCs w:val="18"/>
                  <w:lang w:eastAsia="zh-CN"/>
                </w:rPr>
                <w:t>,</w:t>
              </w:r>
            </w:ins>
            <w:ins w:id="348" w:author="Huawei" w:date="2021-08-02T18:47:00Z">
              <w:r w:rsidR="0021487C">
                <w:rPr>
                  <w:rFonts w:cs="Arial"/>
                  <w:color w:val="000000"/>
                  <w:szCs w:val="18"/>
                  <w:lang w:eastAsia="zh-CN"/>
                </w:rPr>
                <w:t xml:space="preserve"> </w:t>
              </w:r>
            </w:ins>
            <w:ins w:id="349" w:author="Huawei" w:date="2021-10-13T11:38:00Z">
              <w:r w:rsidR="005E262A">
                <w:rPr>
                  <w:rFonts w:cs="Arial"/>
                  <w:color w:val="000000"/>
                  <w:szCs w:val="18"/>
                  <w:lang w:eastAsia="zh-CN"/>
                </w:rPr>
                <w:t>F</w:t>
              </w:r>
            </w:ins>
            <w:ins w:id="350" w:author="Huawei" w:date="2021-10-13T11:39:00Z">
              <w:r w:rsidR="005E262A">
                <w:rPr>
                  <w:rFonts w:cs="Arial"/>
                  <w:color w:val="000000"/>
                  <w:szCs w:val="18"/>
                  <w:lang w:eastAsia="zh-CN"/>
                </w:rPr>
                <w:t>INSHED</w:t>
              </w:r>
            </w:ins>
            <w:ins w:id="351"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52" w:author="Huawei" w:date="2021-08-02T18:45:00Z"/>
                <w:rFonts w:ascii="Arial" w:hAnsi="Arial" w:cs="Arial"/>
                <w:snapToGrid w:val="0"/>
                <w:sz w:val="18"/>
                <w:szCs w:val="18"/>
              </w:rPr>
            </w:pPr>
            <w:ins w:id="353" w:author="Huawei" w:date="2021-08-02T18:45:00Z">
              <w:r>
                <w:rPr>
                  <w:rFonts w:ascii="Arial" w:hAnsi="Arial" w:cs="Arial"/>
                  <w:snapToGrid w:val="0"/>
                  <w:sz w:val="18"/>
                  <w:szCs w:val="18"/>
                </w:rPr>
                <w:t>type: Enum</w:t>
              </w:r>
            </w:ins>
          </w:p>
          <w:p w14:paraId="117A83E9" w14:textId="77777777" w:rsidR="00783C54" w:rsidRDefault="00783C54" w:rsidP="00783C54">
            <w:pPr>
              <w:spacing w:after="0"/>
              <w:rPr>
                <w:ins w:id="354" w:author="Huawei" w:date="2021-08-02T18:45:00Z"/>
                <w:rFonts w:ascii="Arial" w:hAnsi="Arial" w:cs="Arial"/>
                <w:snapToGrid w:val="0"/>
                <w:sz w:val="18"/>
                <w:szCs w:val="18"/>
              </w:rPr>
            </w:pPr>
            <w:ins w:id="355"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56" w:author="Huawei" w:date="2021-08-02T18:45:00Z"/>
                <w:rFonts w:ascii="Arial" w:hAnsi="Arial" w:cs="Arial"/>
                <w:snapToGrid w:val="0"/>
                <w:sz w:val="18"/>
                <w:szCs w:val="18"/>
              </w:rPr>
            </w:pPr>
            <w:ins w:id="357" w:author="Huawei" w:date="2021-08-02T18:45:00Z">
              <w:r>
                <w:rPr>
                  <w:rFonts w:ascii="Arial" w:hAnsi="Arial" w:cs="Arial"/>
                  <w:snapToGrid w:val="0"/>
                  <w:sz w:val="18"/>
                  <w:szCs w:val="18"/>
                </w:rPr>
                <w:t>isOrdered: N/A</w:t>
              </w:r>
            </w:ins>
          </w:p>
          <w:p w14:paraId="75779AE8" w14:textId="77777777" w:rsidR="00783C54" w:rsidRDefault="00783C54" w:rsidP="00783C54">
            <w:pPr>
              <w:spacing w:after="0"/>
              <w:rPr>
                <w:ins w:id="358" w:author="Huawei" w:date="2021-08-02T18:45:00Z"/>
                <w:rFonts w:ascii="Arial" w:hAnsi="Arial" w:cs="Arial"/>
                <w:snapToGrid w:val="0"/>
                <w:sz w:val="18"/>
                <w:szCs w:val="18"/>
              </w:rPr>
            </w:pPr>
            <w:ins w:id="359" w:author="Huawei" w:date="2021-08-02T18:45:00Z">
              <w:r>
                <w:rPr>
                  <w:rFonts w:ascii="Arial" w:hAnsi="Arial" w:cs="Arial"/>
                  <w:snapToGrid w:val="0"/>
                  <w:sz w:val="18"/>
                  <w:szCs w:val="18"/>
                </w:rPr>
                <w:t>isUnique: N/A</w:t>
              </w:r>
            </w:ins>
          </w:p>
          <w:p w14:paraId="087EA1BB" w14:textId="77777777" w:rsidR="00783C54" w:rsidRDefault="00783C54" w:rsidP="00783C54">
            <w:pPr>
              <w:spacing w:after="0"/>
              <w:rPr>
                <w:ins w:id="360" w:author="Huawei" w:date="2021-08-02T18:45:00Z"/>
                <w:rFonts w:ascii="Arial" w:hAnsi="Arial" w:cs="Arial"/>
                <w:snapToGrid w:val="0"/>
                <w:sz w:val="18"/>
                <w:szCs w:val="18"/>
              </w:rPr>
            </w:pPr>
            <w:ins w:id="361" w:author="Huawei" w:date="2021-08-02T18:45:00Z">
              <w:r>
                <w:rPr>
                  <w:rFonts w:ascii="Arial" w:hAnsi="Arial" w:cs="Arial"/>
                  <w:snapToGrid w:val="0"/>
                  <w:sz w:val="18"/>
                  <w:szCs w:val="18"/>
                </w:rPr>
                <w:t>defaultValue: None</w:t>
              </w:r>
            </w:ins>
          </w:p>
          <w:p w14:paraId="27C8AFA7" w14:textId="553B87DD" w:rsidR="00E106A3" w:rsidRPr="0064555E" w:rsidRDefault="00783C54" w:rsidP="00783C54">
            <w:pPr>
              <w:spacing w:after="0"/>
              <w:rPr>
                <w:ins w:id="362" w:author="Huawei" w:date="2021-08-02T18:42:00Z"/>
                <w:rFonts w:ascii="Arial" w:hAnsi="Arial" w:cs="Arial"/>
                <w:snapToGrid w:val="0"/>
                <w:sz w:val="18"/>
                <w:szCs w:val="18"/>
              </w:rPr>
            </w:pPr>
            <w:ins w:id="363" w:author="Huawei" w:date="2021-08-02T18:45:00Z">
              <w:r>
                <w:rPr>
                  <w:rFonts w:cs="Arial"/>
                  <w:snapToGrid w:val="0"/>
                  <w:szCs w:val="18"/>
                </w:rPr>
                <w:t xml:space="preserve">isNullable: </w:t>
              </w:r>
            </w:ins>
            <w:ins w:id="364"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65"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1D73FC56" w:rsidR="00E106A3" w:rsidRPr="0064555E" w:rsidRDefault="006D79A0" w:rsidP="00E106A3">
            <w:pPr>
              <w:pStyle w:val="TAL"/>
              <w:rPr>
                <w:ins w:id="366" w:author="Huawei" w:date="2021-08-02T18:42:00Z"/>
                <w:rFonts w:ascii="Courier New" w:hAnsi="Courier New" w:cs="Courier New"/>
                <w:szCs w:val="18"/>
                <w:lang w:eastAsia="zh-CN"/>
              </w:rPr>
            </w:pPr>
            <w:ins w:id="367" w:author="Huawei" w:date="2021-10-14T19:43:00Z">
              <w:r>
                <w:rPr>
                  <w:rFonts w:ascii="Courier New" w:hAnsi="Courier New" w:cs="Courier New"/>
                  <w:lang w:eastAsia="zh-CN"/>
                </w:rPr>
                <w:lastRenderedPageBreak/>
                <w:t>FeasibilityCheckJob.</w:t>
              </w:r>
            </w:ins>
            <w:ins w:id="368" w:author="Huawei" w:date="2021-08-02T18:43:00Z">
              <w:r w:rsidR="00E106A3" w:rsidRPr="00EF55BF">
                <w:rPr>
                  <w:rFonts w:ascii="Courier New" w:hAnsi="Courier New" w:cs="Courier New"/>
                  <w:lang w:eastAsia="zh-CN"/>
                </w:rPr>
                <w:t>progress</w:t>
              </w:r>
            </w:ins>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369" w:author="Huawei" w:date="2021-08-02T18:50:00Z"/>
                <w:lang w:eastAsia="zh-CN"/>
              </w:rPr>
            </w:pPr>
            <w:ins w:id="370" w:author="Huawei" w:date="2021-08-02T18:49:00Z">
              <w:r>
                <w:rPr>
                  <w:rFonts w:hint="eastAsia"/>
                  <w:lang w:eastAsia="zh-CN"/>
                </w:rPr>
                <w:t>A</w:t>
              </w:r>
              <w:r w:rsidR="002E3AEB">
                <w:rPr>
                  <w:lang w:eastAsia="zh-CN"/>
                </w:rPr>
                <w:t xml:space="preserve">n attributes </w:t>
              </w:r>
            </w:ins>
            <w:ins w:id="371" w:author="Huawei" w:date="2021-10-01T15:30:00Z">
              <w:r w:rsidR="00B826AA">
                <w:rPr>
                  <w:lang w:eastAsia="zh-CN"/>
                </w:rPr>
                <w:t xml:space="preserve">that </w:t>
              </w:r>
            </w:ins>
            <w:ins w:id="372" w:author="Huawei" w:date="2021-08-02T18:49:00Z">
              <w:r w:rsidR="002E3AEB">
                <w:rPr>
                  <w:lang w:eastAsia="zh-CN"/>
                </w:rPr>
                <w:t>specifie</w:t>
              </w:r>
            </w:ins>
            <w:ins w:id="373" w:author="Huawei" w:date="2021-10-01T15:30:00Z">
              <w:r w:rsidR="00B826AA">
                <w:rPr>
                  <w:lang w:eastAsia="zh-CN"/>
                </w:rPr>
                <w:t>s</w:t>
              </w:r>
            </w:ins>
            <w:ins w:id="374" w:author="Huawei" w:date="2021-08-02T18:49:00Z">
              <w:r w:rsidRPr="00024619">
                <w:rPr>
                  <w:lang w:eastAsia="zh-CN"/>
                </w:rPr>
                <w:t xml:space="preserve"> </w:t>
              </w:r>
            </w:ins>
            <w:ins w:id="375" w:author="Huawei" w:date="2021-08-02T18:50:00Z">
              <w:r>
                <w:rPr>
                  <w:lang w:eastAsia="zh-CN"/>
                </w:rPr>
                <w:t>the progress of the feasibility check job</w:t>
              </w:r>
            </w:ins>
            <w:ins w:id="376" w:author="Huawei" w:date="2021-08-22T15:20:00Z">
              <w:r w:rsidR="002E3AEB">
                <w:rPr>
                  <w:lang w:eastAsia="zh-CN"/>
                </w:rPr>
                <w:t xml:space="preserve"> in percentage</w:t>
              </w:r>
            </w:ins>
            <w:ins w:id="377" w:author="Huawei" w:date="2021-08-02T18:50:00Z">
              <w:r w:rsidR="00B826AA">
                <w:rPr>
                  <w:lang w:eastAsia="zh-CN"/>
                </w:rPr>
                <w:t>. This attribute</w:t>
              </w:r>
              <w:r>
                <w:rPr>
                  <w:lang w:eastAsia="zh-CN"/>
                </w:rPr>
                <w:t xml:space="preserve"> is configured by MnS producer and can be read by MnS consumer.</w:t>
              </w:r>
            </w:ins>
          </w:p>
          <w:p w14:paraId="3D53476D" w14:textId="77777777" w:rsidR="00BA0682" w:rsidRPr="00B826AA" w:rsidRDefault="00BA0682" w:rsidP="00BA0682">
            <w:pPr>
              <w:pStyle w:val="TAL"/>
              <w:rPr>
                <w:ins w:id="378" w:author="Huawei" w:date="2021-08-02T18:50:00Z"/>
                <w:lang w:eastAsia="zh-CN"/>
              </w:rPr>
            </w:pPr>
          </w:p>
          <w:p w14:paraId="3EE807ED" w14:textId="074203E8" w:rsidR="00BA0682" w:rsidRDefault="00B826AA" w:rsidP="00BA0682">
            <w:pPr>
              <w:pStyle w:val="TAL"/>
              <w:rPr>
                <w:ins w:id="379" w:author="Huawei" w:date="2021-08-02T18:49:00Z"/>
                <w:lang w:eastAsia="zh-CN"/>
              </w:rPr>
            </w:pPr>
            <w:ins w:id="380" w:author="Huawei" w:date="2021-08-02T18:50:00Z">
              <w:r>
                <w:rPr>
                  <w:lang w:eastAsia="zh-CN"/>
                </w:rPr>
                <w:t>Allowed Value: 0</w:t>
              </w:r>
            </w:ins>
            <w:ins w:id="381" w:author="Huawei" w:date="2021-10-01T15:30:00Z">
              <w:r>
                <w:rPr>
                  <w:lang w:eastAsia="zh-CN"/>
                </w:rPr>
                <w:t xml:space="preserve"> … </w:t>
              </w:r>
            </w:ins>
            <w:ins w:id="382" w:author="Huawei" w:date="2021-08-02T18:50:00Z">
              <w:r w:rsidR="00BA0682">
                <w:rPr>
                  <w:lang w:eastAsia="zh-CN"/>
                </w:rPr>
                <w:t>100</w:t>
              </w:r>
            </w:ins>
          </w:p>
          <w:p w14:paraId="73E1ED63" w14:textId="77777777" w:rsidR="00E106A3" w:rsidRPr="00BA0682" w:rsidRDefault="00E106A3" w:rsidP="00E106A3">
            <w:pPr>
              <w:pStyle w:val="TAL"/>
              <w:rPr>
                <w:ins w:id="383"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384" w:author="Huawei" w:date="2021-08-02T18:50:00Z"/>
                <w:rFonts w:ascii="Arial" w:hAnsi="Arial" w:cs="Arial"/>
                <w:snapToGrid w:val="0"/>
                <w:sz w:val="18"/>
                <w:szCs w:val="18"/>
              </w:rPr>
            </w:pPr>
            <w:ins w:id="385"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386" w:author="Huawei" w:date="2021-08-02T18:50:00Z"/>
                <w:rFonts w:ascii="Arial" w:hAnsi="Arial" w:cs="Arial"/>
                <w:snapToGrid w:val="0"/>
                <w:sz w:val="18"/>
                <w:szCs w:val="18"/>
              </w:rPr>
            </w:pPr>
            <w:ins w:id="387"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388" w:author="Huawei" w:date="2021-08-02T18:50:00Z"/>
                <w:rFonts w:ascii="Arial" w:hAnsi="Arial" w:cs="Arial"/>
                <w:snapToGrid w:val="0"/>
                <w:sz w:val="18"/>
                <w:szCs w:val="18"/>
              </w:rPr>
            </w:pPr>
            <w:ins w:id="389" w:author="Huawei" w:date="2021-08-02T18:50:00Z">
              <w:r>
                <w:rPr>
                  <w:rFonts w:ascii="Arial" w:hAnsi="Arial" w:cs="Arial"/>
                  <w:snapToGrid w:val="0"/>
                  <w:sz w:val="18"/>
                  <w:szCs w:val="18"/>
                </w:rPr>
                <w:t>isOrdered: N/A</w:t>
              </w:r>
            </w:ins>
          </w:p>
          <w:p w14:paraId="3434D047" w14:textId="77777777" w:rsidR="00BA0682" w:rsidRDefault="00BA0682" w:rsidP="00BA0682">
            <w:pPr>
              <w:spacing w:after="0"/>
              <w:rPr>
                <w:ins w:id="390" w:author="Huawei" w:date="2021-08-02T18:50:00Z"/>
                <w:rFonts w:ascii="Arial" w:hAnsi="Arial" w:cs="Arial"/>
                <w:snapToGrid w:val="0"/>
                <w:sz w:val="18"/>
                <w:szCs w:val="18"/>
              </w:rPr>
            </w:pPr>
            <w:ins w:id="391" w:author="Huawei" w:date="2021-08-02T18:50:00Z">
              <w:r>
                <w:rPr>
                  <w:rFonts w:ascii="Arial" w:hAnsi="Arial" w:cs="Arial"/>
                  <w:snapToGrid w:val="0"/>
                  <w:sz w:val="18"/>
                  <w:szCs w:val="18"/>
                </w:rPr>
                <w:t>isUnique: N/A</w:t>
              </w:r>
            </w:ins>
          </w:p>
          <w:p w14:paraId="6926F1AE" w14:textId="77777777" w:rsidR="00BA0682" w:rsidRDefault="00BA0682" w:rsidP="00BA0682">
            <w:pPr>
              <w:spacing w:after="0"/>
              <w:rPr>
                <w:ins w:id="392" w:author="Huawei" w:date="2021-08-02T18:50:00Z"/>
                <w:rFonts w:ascii="Arial" w:hAnsi="Arial" w:cs="Arial"/>
                <w:snapToGrid w:val="0"/>
                <w:sz w:val="18"/>
                <w:szCs w:val="18"/>
              </w:rPr>
            </w:pPr>
            <w:ins w:id="393" w:author="Huawei" w:date="2021-08-02T18:50:00Z">
              <w:r>
                <w:rPr>
                  <w:rFonts w:ascii="Arial" w:hAnsi="Arial" w:cs="Arial"/>
                  <w:snapToGrid w:val="0"/>
                  <w:sz w:val="18"/>
                  <w:szCs w:val="18"/>
                </w:rPr>
                <w:t>defaultValue: None</w:t>
              </w:r>
            </w:ins>
          </w:p>
          <w:p w14:paraId="3D5CEC05" w14:textId="17495A2E" w:rsidR="00E106A3" w:rsidRPr="0064555E" w:rsidRDefault="00BA0682" w:rsidP="00BA0682">
            <w:pPr>
              <w:spacing w:after="0"/>
              <w:rPr>
                <w:ins w:id="394" w:author="Huawei" w:date="2021-08-02T18:42:00Z"/>
                <w:rFonts w:ascii="Arial" w:hAnsi="Arial" w:cs="Arial"/>
                <w:snapToGrid w:val="0"/>
                <w:sz w:val="18"/>
                <w:szCs w:val="18"/>
              </w:rPr>
            </w:pPr>
            <w:ins w:id="395" w:author="Huawei" w:date="2021-08-02T18:50:00Z">
              <w:r>
                <w:rPr>
                  <w:rFonts w:cs="Arial"/>
                  <w:snapToGrid w:val="0"/>
                  <w:szCs w:val="18"/>
                </w:rPr>
                <w:t xml:space="preserve">isNullable: </w:t>
              </w:r>
            </w:ins>
            <w:ins w:id="396"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397"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398" w:author="Huawei" w:date="2021-08-02T18:35:00Z"/>
                <w:rFonts w:ascii="Courier New" w:hAnsi="Courier New" w:cs="Courier New"/>
                <w:szCs w:val="18"/>
                <w:lang w:eastAsia="zh-CN"/>
              </w:rPr>
            </w:pPr>
            <w:ins w:id="399" w:author="Huawei" w:date="2021-08-02T18:43:00Z">
              <w:r w:rsidRPr="00EF55BF">
                <w:rPr>
                  <w:rFonts w:ascii="Courier New" w:hAnsi="Courier New" w:cs="Courier New"/>
                  <w:lang w:eastAsia="zh-CN"/>
                </w:rPr>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1D0536C5" w:rsidR="00F94801" w:rsidRDefault="00F94801" w:rsidP="00F94801">
            <w:pPr>
              <w:pStyle w:val="TAL"/>
              <w:rPr>
                <w:ins w:id="400" w:author="Huawei" w:date="2021-08-02T18:51:00Z"/>
                <w:lang w:eastAsia="zh-CN"/>
              </w:rPr>
            </w:pPr>
            <w:ins w:id="401" w:author="Huawei" w:date="2021-08-02T18:51:00Z">
              <w:r>
                <w:rPr>
                  <w:rFonts w:hint="eastAsia"/>
                  <w:lang w:eastAsia="zh-CN"/>
                </w:rPr>
                <w:t>A</w:t>
              </w:r>
              <w:r w:rsidR="002E3AEB">
                <w:rPr>
                  <w:lang w:eastAsia="zh-CN"/>
                </w:rPr>
                <w:t>n attribute</w:t>
              </w:r>
              <w:r>
                <w:rPr>
                  <w:lang w:eastAsia="zh-CN"/>
                </w:rPr>
                <w:t xml:space="preserve"> </w:t>
              </w:r>
            </w:ins>
            <w:ins w:id="402" w:author="Huawei" w:date="2021-10-01T15:30:00Z">
              <w:r w:rsidR="00B826AA">
                <w:rPr>
                  <w:lang w:eastAsia="zh-CN"/>
                </w:rPr>
                <w:t xml:space="preserve">which </w:t>
              </w:r>
            </w:ins>
            <w:ins w:id="403"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ins w:id="404" w:author="Huawei" w:date="2021-10-15T16:21:00Z">
              <w:r w:rsidR="00BF0D27">
                <w:rPr>
                  <w:lang w:eastAsia="zh-CN"/>
                </w:rPr>
                <w:t xml:space="preserve"> </w:t>
              </w:r>
              <w:r w:rsidR="00BF0D27">
                <w:t>The feasibilityResult is only meaningful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405" w:author="Huawei" w:date="2021-08-02T18:51:00Z"/>
                <w:lang w:eastAsia="zh-CN"/>
              </w:rPr>
            </w:pPr>
          </w:p>
          <w:p w14:paraId="3212DF84" w14:textId="1A77107F" w:rsidR="00F94801" w:rsidRDefault="00F94801" w:rsidP="00F94801">
            <w:pPr>
              <w:pStyle w:val="TAL"/>
              <w:rPr>
                <w:ins w:id="406" w:author="Huawei" w:date="2021-08-02T18:51:00Z"/>
                <w:lang w:eastAsia="zh-CN"/>
              </w:rPr>
            </w:pPr>
            <w:ins w:id="407" w:author="Huawei" w:date="2021-08-02T18:51:00Z">
              <w:r>
                <w:rPr>
                  <w:lang w:eastAsia="zh-CN"/>
                </w:rPr>
                <w:t xml:space="preserve">Allowed Value: </w:t>
              </w:r>
              <w:bookmarkStart w:id="408" w:name="_GoBack"/>
              <w:bookmarkEnd w:id="408"/>
            </w:ins>
          </w:p>
          <w:p w14:paraId="745BBC85" w14:textId="155B5C13" w:rsidR="00F94801" w:rsidRDefault="00CE63D3" w:rsidP="00F94801">
            <w:pPr>
              <w:pStyle w:val="TAL"/>
              <w:rPr>
                <w:ins w:id="409" w:author="Huawei" w:date="2021-08-02T18:52:00Z"/>
                <w:lang w:eastAsia="zh-CN"/>
              </w:rPr>
            </w:pPr>
            <w:ins w:id="410" w:author="Huawei" w:date="2021-10-13T11:44:00Z">
              <w:r>
                <w:t>FEASIBLE</w:t>
              </w:r>
            </w:ins>
            <w:ins w:id="411" w:author="Huawei" w:date="2021-08-02T18:52:00Z">
              <w:r w:rsidR="00F94801">
                <w:rPr>
                  <w:lang w:eastAsia="zh-CN"/>
                </w:rPr>
                <w:t xml:space="preserve">:  which means the specified </w:t>
              </w:r>
            </w:ins>
            <w:ins w:id="412" w:author="Huawei" w:date="2021-08-02T18:53:00Z">
              <w:r w:rsidR="00F94801">
                <w:rPr>
                  <w:lang w:eastAsia="zh-CN"/>
                </w:rPr>
                <w:t>network slic</w:t>
              </w:r>
            </w:ins>
            <w:ins w:id="413" w:author="Huawei" w:date="2021-09-28T09:29:00Z">
              <w:r w:rsidR="00ED1EC9">
                <w:rPr>
                  <w:lang w:eastAsia="zh-CN"/>
                </w:rPr>
                <w:t xml:space="preserve">ing related </w:t>
              </w:r>
            </w:ins>
            <w:ins w:id="414" w:author="Huawei" w:date="2021-08-02T18:53:00Z">
              <w:r w:rsidR="00F94801">
                <w:rPr>
                  <w:lang w:eastAsia="zh-CN"/>
                </w:rPr>
                <w:t>requirements</w:t>
              </w:r>
            </w:ins>
            <w:ins w:id="415" w:author="Huawei" w:date="2021-08-02T18:54:00Z">
              <w:r w:rsidR="00F94801">
                <w:rPr>
                  <w:lang w:eastAsia="zh-CN"/>
                </w:rPr>
                <w:t xml:space="preserve"> </w:t>
              </w:r>
            </w:ins>
            <w:ins w:id="416" w:author="Huawei" w:date="2021-08-02T18:53:00Z">
              <w:r w:rsidR="00F94801">
                <w:rPr>
                  <w:lang w:eastAsia="zh-CN"/>
                </w:rPr>
                <w:t xml:space="preserve">(i.e. </w:t>
              </w:r>
            </w:ins>
            <w:ins w:id="417" w:author="Huawei" w:date="2021-09-28T09:29:00Z">
              <w:r w:rsidR="00ED1EC9">
                <w:rPr>
                  <w:lang w:eastAsia="zh-CN"/>
                </w:rPr>
                <w:t xml:space="preserve">ServiceProfile, </w:t>
              </w:r>
            </w:ins>
            <w:ins w:id="418" w:author="Huawei" w:date="2021-08-02T18:52:00Z">
              <w:r w:rsidR="00F94801">
                <w:rPr>
                  <w:lang w:eastAsia="zh-CN"/>
                </w:rPr>
                <w:t>SliceProfile</w:t>
              </w:r>
            </w:ins>
            <w:ins w:id="419" w:author="Huawei" w:date="2021-08-02T18:54:00Z">
              <w:r w:rsidR="00F94801">
                <w:rPr>
                  <w:rFonts w:hint="eastAsia"/>
                  <w:lang w:eastAsia="zh-CN"/>
                </w:rPr>
                <w:t>)</w:t>
              </w:r>
            </w:ins>
            <w:ins w:id="420" w:author="Huawei" w:date="2021-08-02T18:52:00Z">
              <w:r w:rsidR="00F94801">
                <w:rPr>
                  <w:lang w:eastAsia="zh-CN"/>
                </w:rPr>
                <w:t xml:space="preserve"> can be satisfied by the MnS producer.</w:t>
              </w:r>
            </w:ins>
          </w:p>
          <w:p w14:paraId="11EB5538" w14:textId="3C3ADC88" w:rsidR="00F94801" w:rsidRDefault="00CE63D3" w:rsidP="00F94801">
            <w:pPr>
              <w:pStyle w:val="TAL"/>
              <w:rPr>
                <w:ins w:id="421" w:author="Huawei" w:date="2021-08-02T18:51:00Z"/>
                <w:lang w:eastAsia="zh-CN"/>
              </w:rPr>
            </w:pPr>
            <w:ins w:id="422" w:author="Huawei" w:date="2021-10-13T11:44:00Z">
              <w:r>
                <w:t>UN_FEASIBLE</w:t>
              </w:r>
            </w:ins>
            <w:ins w:id="423" w:author="Huawei" w:date="2021-08-02T18:52:00Z">
              <w:r w:rsidR="00F94801">
                <w:rPr>
                  <w:lang w:eastAsia="zh-CN"/>
                </w:rPr>
                <w:t>:</w:t>
              </w:r>
            </w:ins>
            <w:ins w:id="424" w:author="Huawei" w:date="2021-08-02T18:53:00Z">
              <w:r w:rsidR="00F94801">
                <w:rPr>
                  <w:lang w:eastAsia="zh-CN"/>
                </w:rPr>
                <w:t xml:space="preserve"> which means the specified</w:t>
              </w:r>
            </w:ins>
            <w:ins w:id="425" w:author="Huawei" w:date="2021-08-02T18:54:00Z">
              <w:r w:rsidR="00ED1EC9">
                <w:rPr>
                  <w:lang w:eastAsia="zh-CN"/>
                </w:rPr>
                <w:t xml:space="preserve"> network slic</w:t>
              </w:r>
            </w:ins>
            <w:ins w:id="426" w:author="Huawei" w:date="2021-09-28T09:29:00Z">
              <w:r w:rsidR="00ED1EC9">
                <w:rPr>
                  <w:lang w:eastAsia="zh-CN"/>
                </w:rPr>
                <w:t>in</w:t>
              </w:r>
            </w:ins>
            <w:ins w:id="427" w:author="Huawei" w:date="2021-09-28T09:30:00Z">
              <w:r w:rsidR="00ED1EC9">
                <w:rPr>
                  <w:lang w:eastAsia="zh-CN"/>
                </w:rPr>
                <w:t>g</w:t>
              </w:r>
            </w:ins>
            <w:ins w:id="428" w:author="Huawei" w:date="2021-08-02T18:54:00Z">
              <w:r w:rsidR="00F94801">
                <w:rPr>
                  <w:lang w:eastAsia="zh-CN"/>
                </w:rPr>
                <w:t xml:space="preserve"> related requirements (i.e. </w:t>
              </w:r>
            </w:ins>
            <w:ins w:id="429" w:author="Huawei" w:date="2021-09-28T09:30:00Z">
              <w:r w:rsidR="00ED1EC9">
                <w:rPr>
                  <w:lang w:eastAsia="zh-CN"/>
                </w:rPr>
                <w:t xml:space="preserve">ServiceProfile, </w:t>
              </w:r>
            </w:ins>
            <w:ins w:id="430" w:author="Huawei" w:date="2021-08-02T18:54:00Z">
              <w:r w:rsidR="00F94801">
                <w:rPr>
                  <w:lang w:eastAsia="zh-CN"/>
                </w:rPr>
                <w:t>SliceProfile</w:t>
              </w:r>
              <w:r w:rsidR="00F94801">
                <w:rPr>
                  <w:rFonts w:hint="eastAsia"/>
                  <w:lang w:eastAsia="zh-CN"/>
                </w:rPr>
                <w:t>)</w:t>
              </w:r>
            </w:ins>
            <w:ins w:id="431" w:author="Huawei" w:date="2021-08-02T18:53:00Z">
              <w:r w:rsidR="00F94801">
                <w:rPr>
                  <w:lang w:eastAsia="zh-CN"/>
                </w:rPr>
                <w:t xml:space="preserve"> can</w:t>
              </w:r>
            </w:ins>
            <w:ins w:id="432" w:author="Huawei" w:date="2021-08-02T18:54:00Z">
              <w:r w:rsidR="00F94801">
                <w:rPr>
                  <w:lang w:eastAsia="zh-CN"/>
                </w:rPr>
                <w:t>not</w:t>
              </w:r>
            </w:ins>
            <w:ins w:id="433"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434"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35" w:author="Huawei" w:date="2021-08-02T18:53:00Z"/>
                <w:rFonts w:ascii="Arial" w:hAnsi="Arial" w:cs="Arial"/>
                <w:snapToGrid w:val="0"/>
                <w:sz w:val="18"/>
                <w:szCs w:val="18"/>
              </w:rPr>
            </w:pPr>
            <w:ins w:id="436" w:author="Huawei" w:date="2021-08-02T18:53:00Z">
              <w:r>
                <w:rPr>
                  <w:rFonts w:ascii="Arial" w:hAnsi="Arial" w:cs="Arial"/>
                  <w:snapToGrid w:val="0"/>
                  <w:sz w:val="18"/>
                  <w:szCs w:val="18"/>
                </w:rPr>
                <w:t>type: Enum</w:t>
              </w:r>
            </w:ins>
          </w:p>
          <w:p w14:paraId="7CEA8522" w14:textId="77777777" w:rsidR="00F94801" w:rsidRDefault="00F94801" w:rsidP="00F94801">
            <w:pPr>
              <w:spacing w:after="0"/>
              <w:rPr>
                <w:ins w:id="437" w:author="Huawei" w:date="2021-08-02T18:53:00Z"/>
                <w:rFonts w:ascii="Arial" w:hAnsi="Arial" w:cs="Arial"/>
                <w:snapToGrid w:val="0"/>
                <w:sz w:val="18"/>
                <w:szCs w:val="18"/>
              </w:rPr>
            </w:pPr>
            <w:ins w:id="438"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39" w:author="Huawei" w:date="2021-08-02T18:53:00Z"/>
                <w:rFonts w:ascii="Arial" w:hAnsi="Arial" w:cs="Arial"/>
                <w:snapToGrid w:val="0"/>
                <w:sz w:val="18"/>
                <w:szCs w:val="18"/>
              </w:rPr>
            </w:pPr>
            <w:ins w:id="440"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441" w:author="Huawei" w:date="2021-08-02T18:53:00Z"/>
                <w:rFonts w:ascii="Arial" w:hAnsi="Arial" w:cs="Arial"/>
                <w:snapToGrid w:val="0"/>
                <w:sz w:val="18"/>
                <w:szCs w:val="18"/>
              </w:rPr>
            </w:pPr>
            <w:ins w:id="442"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443" w:author="Huawei" w:date="2021-08-02T18:53:00Z"/>
                <w:rFonts w:ascii="Arial" w:hAnsi="Arial" w:cs="Arial"/>
                <w:snapToGrid w:val="0"/>
                <w:sz w:val="18"/>
                <w:szCs w:val="18"/>
              </w:rPr>
            </w:pPr>
            <w:ins w:id="444"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445" w:author="Huawei" w:date="2021-08-02T18:35:00Z"/>
                <w:rFonts w:ascii="Arial" w:hAnsi="Arial" w:cs="Arial"/>
                <w:snapToGrid w:val="0"/>
                <w:sz w:val="18"/>
                <w:szCs w:val="18"/>
              </w:rPr>
            </w:pPr>
            <w:ins w:id="446" w:author="Huawei" w:date="2021-08-02T18:53:00Z">
              <w:r>
                <w:rPr>
                  <w:rFonts w:cs="Arial"/>
                  <w:snapToGrid w:val="0"/>
                  <w:szCs w:val="18"/>
                </w:rPr>
                <w:t xml:space="preserve">isNullable: </w:t>
              </w:r>
            </w:ins>
            <w:ins w:id="447"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48"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63311700" w:rsidR="00144C26" w:rsidRPr="00EF55BF" w:rsidRDefault="00144C26" w:rsidP="00E106A3">
            <w:pPr>
              <w:pStyle w:val="TAL"/>
              <w:rPr>
                <w:ins w:id="449" w:author="Huawei" w:date="2021-08-22T15:28:00Z"/>
                <w:rFonts w:ascii="Courier New" w:hAnsi="Courier New" w:cs="Courier New"/>
                <w:lang w:eastAsia="zh-CN"/>
              </w:rPr>
            </w:pPr>
            <w:ins w:id="450" w:author="Huawei" w:date="2021-08-22T15:28:00Z">
              <w:r>
                <w:rPr>
                  <w:rFonts w:ascii="Courier New" w:hAnsi="Courier New" w:cs="Courier New" w:hint="eastAsia"/>
                  <w:lang w:eastAsia="zh-CN"/>
                </w:rPr>
                <w:t>c</w:t>
              </w:r>
              <w:r>
                <w:rPr>
                  <w:rFonts w:ascii="Courier New" w:hAnsi="Courier New" w:cs="Courier New"/>
                  <w:lang w:eastAsia="zh-CN"/>
                </w:rPr>
                <w:t>ommentText</w:t>
              </w:r>
            </w:ins>
          </w:p>
        </w:tc>
        <w:tc>
          <w:tcPr>
            <w:tcW w:w="5187" w:type="dxa"/>
            <w:tcBorders>
              <w:top w:val="single" w:sz="4" w:space="0" w:color="auto"/>
              <w:left w:val="single" w:sz="4" w:space="0" w:color="auto"/>
              <w:bottom w:val="single" w:sz="4" w:space="0" w:color="auto"/>
              <w:right w:val="single" w:sz="4" w:space="0" w:color="auto"/>
            </w:tcBorders>
          </w:tcPr>
          <w:p w14:paraId="26B3CACE" w14:textId="4900401B" w:rsidR="00CC2DDF" w:rsidRPr="00144C26" w:rsidRDefault="00144C26" w:rsidP="00144C26">
            <w:pPr>
              <w:pStyle w:val="TAL"/>
              <w:rPr>
                <w:ins w:id="451" w:author="Huawei" w:date="2021-08-22T15:28:00Z"/>
                <w:rFonts w:hint="eastAsia"/>
                <w:lang w:eastAsia="zh-CN"/>
              </w:rPr>
            </w:pPr>
            <w:ins w:id="452" w:author="Huawei" w:date="2021-08-22T15:28:00Z">
              <w:r>
                <w:rPr>
                  <w:rFonts w:hint="eastAsia"/>
                  <w:lang w:eastAsia="zh-CN"/>
                </w:rPr>
                <w:t>A</w:t>
              </w:r>
              <w:r>
                <w:rPr>
                  <w:lang w:eastAsia="zh-CN"/>
                </w:rPr>
                <w:t xml:space="preserve">n attribute </w:t>
              </w:r>
            </w:ins>
            <w:ins w:id="453" w:author="Huawei" w:date="2021-10-01T15:31:00Z">
              <w:r w:rsidR="00B826AA">
                <w:rPr>
                  <w:lang w:eastAsia="zh-CN"/>
                </w:rPr>
                <w:t xml:space="preserve">that </w:t>
              </w:r>
            </w:ins>
            <w:ins w:id="454" w:author="Huawei" w:date="2021-08-22T15:28:00Z">
              <w:r>
                <w:rPr>
                  <w:lang w:eastAsia="zh-CN"/>
                </w:rPr>
                <w:t>specifies</w:t>
              </w:r>
              <w:r w:rsidRPr="00024619">
                <w:rPr>
                  <w:lang w:eastAsia="zh-CN"/>
                </w:rPr>
                <w:t xml:space="preserve"> </w:t>
              </w:r>
              <w:r w:rsidR="00B826AA">
                <w:rPr>
                  <w:lang w:eastAsia="zh-CN"/>
                </w:rPr>
                <w:t>the comme</w:t>
              </w:r>
            </w:ins>
            <w:ins w:id="455" w:author="Huawei" w:date="2021-10-01T15:31:00Z">
              <w:r w:rsidR="00B826AA">
                <w:rPr>
                  <w:lang w:eastAsia="zh-CN"/>
                </w:rPr>
                <w:t>n</w:t>
              </w:r>
            </w:ins>
            <w:ins w:id="456" w:author="Huawei" w:date="2021-08-22T15:28:00Z">
              <w:r w:rsidR="00B826AA">
                <w:rPr>
                  <w:lang w:eastAsia="zh-CN"/>
                </w:rPr>
                <w:t xml:space="preserve">t </w:t>
              </w:r>
            </w:ins>
            <w:ins w:id="457" w:author="Huawei" w:date="2021-10-01T15:31:00Z">
              <w:r w:rsidR="00B826AA">
                <w:rPr>
                  <w:lang w:eastAsia="zh-CN"/>
                </w:rPr>
                <w:t>t</w:t>
              </w:r>
            </w:ins>
            <w:ins w:id="458" w:author="Huawei" w:date="2021-08-22T15:28:00Z">
              <w:r>
                <w:rPr>
                  <w:lang w:eastAsia="zh-CN"/>
                </w:rPr>
                <w:t>ext for the feasibility check result</w:t>
              </w:r>
            </w:ins>
            <w:ins w:id="459" w:author="Huawei" w:date="2021-08-22T15:30:00Z">
              <w:r>
                <w:rPr>
                  <w:lang w:eastAsia="zh-CN"/>
                </w:rPr>
                <w:t xml:space="preserve"> (e.g. the reason for unfeasible)</w:t>
              </w:r>
            </w:ins>
            <w:ins w:id="460" w:author="Huawei" w:date="2021-10-16T18:53:00Z">
              <w:r w:rsidR="00CC2DDF">
                <w:rPr>
                  <w:rFonts w:hint="eastAsia"/>
                  <w:lang w:eastAsia="zh-CN"/>
                </w:rPr>
                <w:t>,</w:t>
              </w:r>
              <w:r w:rsidR="00CC2DDF">
                <w:rPr>
                  <w:lang w:eastAsia="zh-CN"/>
                </w:rPr>
                <w:t xml:space="preserve"> the detailed content for the cmmentText is FFS.</w:t>
              </w:r>
            </w:ins>
          </w:p>
        </w:tc>
        <w:tc>
          <w:tcPr>
            <w:tcW w:w="2156" w:type="dxa"/>
            <w:tcBorders>
              <w:top w:val="single" w:sz="4" w:space="0" w:color="auto"/>
              <w:left w:val="single" w:sz="4" w:space="0" w:color="auto"/>
              <w:bottom w:val="single" w:sz="4" w:space="0" w:color="auto"/>
              <w:right w:val="single" w:sz="4" w:space="0" w:color="auto"/>
            </w:tcBorders>
          </w:tcPr>
          <w:p w14:paraId="6609CF9C" w14:textId="208DD8A9" w:rsidR="00144C26" w:rsidRDefault="00144C26" w:rsidP="00144C26">
            <w:pPr>
              <w:spacing w:after="0"/>
              <w:rPr>
                <w:ins w:id="461" w:author="Huawei" w:date="2021-08-22T15:28:00Z"/>
                <w:rFonts w:ascii="Arial" w:hAnsi="Arial" w:cs="Arial"/>
                <w:snapToGrid w:val="0"/>
                <w:sz w:val="18"/>
                <w:szCs w:val="18"/>
              </w:rPr>
            </w:pPr>
            <w:ins w:id="462" w:author="Huawei" w:date="2021-08-22T15:28:00Z">
              <w:r>
                <w:rPr>
                  <w:rFonts w:ascii="Arial" w:hAnsi="Arial" w:cs="Arial"/>
                  <w:snapToGrid w:val="0"/>
                  <w:sz w:val="18"/>
                  <w:szCs w:val="18"/>
                </w:rPr>
                <w:t>type: String</w:t>
              </w:r>
            </w:ins>
          </w:p>
          <w:p w14:paraId="216E8A49" w14:textId="77777777" w:rsidR="00144C26" w:rsidRDefault="00144C26" w:rsidP="00144C26">
            <w:pPr>
              <w:spacing w:after="0"/>
              <w:rPr>
                <w:ins w:id="463" w:author="Huawei" w:date="2021-08-22T15:28:00Z"/>
                <w:rFonts w:ascii="Arial" w:hAnsi="Arial" w:cs="Arial"/>
                <w:snapToGrid w:val="0"/>
                <w:sz w:val="18"/>
                <w:szCs w:val="18"/>
              </w:rPr>
            </w:pPr>
            <w:ins w:id="464"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65" w:author="Huawei" w:date="2021-08-22T15:28:00Z"/>
                <w:rFonts w:ascii="Arial" w:hAnsi="Arial" w:cs="Arial"/>
                <w:snapToGrid w:val="0"/>
                <w:sz w:val="18"/>
                <w:szCs w:val="18"/>
              </w:rPr>
            </w:pPr>
            <w:ins w:id="466"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467" w:author="Huawei" w:date="2021-08-22T15:28:00Z"/>
                <w:rFonts w:ascii="Arial" w:hAnsi="Arial" w:cs="Arial"/>
                <w:snapToGrid w:val="0"/>
                <w:sz w:val="18"/>
                <w:szCs w:val="18"/>
              </w:rPr>
            </w:pPr>
            <w:ins w:id="468"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469" w:author="Huawei" w:date="2021-08-22T15:28:00Z"/>
                <w:rFonts w:ascii="Arial" w:hAnsi="Arial" w:cs="Arial"/>
                <w:snapToGrid w:val="0"/>
                <w:sz w:val="18"/>
                <w:szCs w:val="18"/>
              </w:rPr>
            </w:pPr>
            <w:ins w:id="470"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471" w:author="Huawei" w:date="2021-08-22T15:28:00Z"/>
                <w:rFonts w:ascii="Arial" w:hAnsi="Arial" w:cs="Arial"/>
                <w:snapToGrid w:val="0"/>
                <w:sz w:val="18"/>
                <w:szCs w:val="18"/>
              </w:rPr>
            </w:pPr>
            <w:ins w:id="472" w:author="Huawei" w:date="2021-08-22T15:28:00Z">
              <w:r>
                <w:rPr>
                  <w:rFonts w:ascii="Arial" w:hAnsi="Arial" w:cs="Arial"/>
                  <w:snapToGrid w:val="0"/>
                  <w:sz w:val="18"/>
                  <w:szCs w:val="18"/>
                </w:rPr>
                <w:t>allowedValues: N/A</w:t>
              </w:r>
            </w:ins>
          </w:p>
          <w:p w14:paraId="5A77F7E8" w14:textId="3AA1E862" w:rsidR="00144C26" w:rsidRDefault="00144C26" w:rsidP="00144C26">
            <w:pPr>
              <w:spacing w:after="0"/>
              <w:rPr>
                <w:ins w:id="473" w:author="Huawei" w:date="2021-08-22T15:28:00Z"/>
                <w:rFonts w:ascii="Arial" w:hAnsi="Arial" w:cs="Arial"/>
                <w:snapToGrid w:val="0"/>
                <w:sz w:val="18"/>
                <w:szCs w:val="18"/>
              </w:rPr>
            </w:pPr>
            <w:ins w:id="474" w:author="Huawei" w:date="2021-08-22T15:28:00Z">
              <w:r>
                <w:rPr>
                  <w:rFonts w:cs="Arial"/>
                  <w:snapToGrid w:val="0"/>
                  <w:szCs w:val="18"/>
                </w:rPr>
                <w:t xml:space="preserve">isNullable: </w:t>
              </w:r>
            </w:ins>
            <w:ins w:id="475" w:author="Huawei" w:date="2021-08-22T15:31:00Z">
              <w:r w:rsidR="00077637">
                <w:rPr>
                  <w:rFonts w:ascii="Arial" w:hAnsi="Arial" w:cs="Arial"/>
                  <w:snapToGrid w:val="0"/>
                  <w:sz w:val="18"/>
                  <w:szCs w:val="18"/>
                </w:rPr>
                <w:t>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476" w:name="_Toc59183444"/>
      <w:bookmarkStart w:id="477" w:name="_Toc59184910"/>
      <w:bookmarkStart w:id="478" w:name="_Toc59195845"/>
      <w:bookmarkStart w:id="479" w:name="_Toc59440274"/>
      <w:bookmarkStart w:id="480" w:name="_Toc67990705"/>
      <w:r>
        <w:rPr>
          <w:lang w:eastAsia="zh-CN"/>
        </w:rPr>
        <w:t>J.4.3</w:t>
      </w:r>
      <w:r>
        <w:rPr>
          <w:lang w:eastAsia="zh-CN"/>
        </w:rPr>
        <w:tab/>
        <w:t xml:space="preserve">OpenAPI document </w:t>
      </w:r>
      <w:r>
        <w:rPr>
          <w:rFonts w:ascii="Courier" w:eastAsia="MS Mincho" w:hAnsi="Courier"/>
          <w:szCs w:val="16"/>
        </w:rPr>
        <w:t>"sliceNrm.yaml"</w:t>
      </w:r>
      <w:bookmarkEnd w:id="476"/>
      <w:bookmarkEnd w:id="477"/>
      <w:bookmarkEnd w:id="478"/>
      <w:bookmarkEnd w:id="479"/>
      <w:bookmarkEnd w:id="480"/>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lastRenderedPageBreak/>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lastRenderedPageBreak/>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lastRenderedPageBreak/>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lastRenderedPageBreak/>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lastRenderedPageBreak/>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lastRenderedPageBreak/>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lastRenderedPageBreak/>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481" w:author="Huawei" w:date="2021-10-04T21:27:00Z"/>
        </w:rPr>
      </w:pPr>
      <w:r>
        <w:t xml:space="preserve">        $ref: '#/components/schemas/SliceProfile'</w:t>
      </w:r>
    </w:p>
    <w:p w14:paraId="2DBF4645" w14:textId="73508154" w:rsidR="009B4147" w:rsidRDefault="009B4147" w:rsidP="009B4147">
      <w:pPr>
        <w:pStyle w:val="PL"/>
        <w:rPr>
          <w:ins w:id="482" w:author="Huawei" w:date="2021-10-04T21:27:00Z"/>
        </w:rPr>
      </w:pPr>
      <w:ins w:id="483" w:author="Huawei" w:date="2021-10-04T21:27:00Z">
        <w:r>
          <w:t xml:space="preserve">    </w:t>
        </w:r>
        <w:r w:rsidR="00CE63D3">
          <w:t>Stat</w:t>
        </w:r>
      </w:ins>
      <w:ins w:id="484" w:author="Huawei" w:date="2021-10-13T11:42:00Z">
        <w:r w:rsidR="00CE63D3">
          <w:t>us</w:t>
        </w:r>
      </w:ins>
      <w:ins w:id="485" w:author="Huawei" w:date="2021-10-04T21:27:00Z">
        <w:r>
          <w:t>:</w:t>
        </w:r>
      </w:ins>
    </w:p>
    <w:p w14:paraId="1DF7911F" w14:textId="77777777" w:rsidR="009B4147" w:rsidRDefault="009B4147" w:rsidP="009B4147">
      <w:pPr>
        <w:pStyle w:val="PL"/>
        <w:rPr>
          <w:ins w:id="486" w:author="Huawei" w:date="2021-10-04T21:27:00Z"/>
        </w:rPr>
      </w:pPr>
      <w:ins w:id="487" w:author="Huawei" w:date="2021-10-04T21:27:00Z">
        <w:r>
          <w:t xml:space="preserve">      type: string</w:t>
        </w:r>
      </w:ins>
    </w:p>
    <w:p w14:paraId="3D8713C0" w14:textId="77777777" w:rsidR="009B4147" w:rsidRDefault="009B4147" w:rsidP="009B4147">
      <w:pPr>
        <w:pStyle w:val="PL"/>
        <w:rPr>
          <w:ins w:id="488" w:author="Huawei" w:date="2021-10-04T21:27:00Z"/>
        </w:rPr>
      </w:pPr>
      <w:ins w:id="489" w:author="Huawei" w:date="2021-10-04T21:27:00Z">
        <w:r>
          <w:t xml:space="preserve">      enum:</w:t>
        </w:r>
      </w:ins>
    </w:p>
    <w:p w14:paraId="020D7D27" w14:textId="6599E34C" w:rsidR="009B4147" w:rsidRDefault="009B4147" w:rsidP="009B4147">
      <w:pPr>
        <w:pStyle w:val="PL"/>
        <w:rPr>
          <w:ins w:id="490" w:author="Huawei" w:date="2021-10-04T21:27:00Z"/>
        </w:rPr>
      </w:pPr>
      <w:ins w:id="491" w:author="Huawei" w:date="2021-10-04T21:27:00Z">
        <w:r>
          <w:t xml:space="preserve">        - </w:t>
        </w:r>
      </w:ins>
      <w:ins w:id="492" w:author="Huawei" w:date="2021-10-13T11:42:00Z">
        <w:r w:rsidR="00CE63D3">
          <w:t>EXECUTING</w:t>
        </w:r>
      </w:ins>
    </w:p>
    <w:p w14:paraId="5A86F0D2" w14:textId="2A0CE66B" w:rsidR="009B4147" w:rsidRDefault="00CE63D3" w:rsidP="009B4147">
      <w:pPr>
        <w:pStyle w:val="PL"/>
        <w:rPr>
          <w:ins w:id="493" w:author="Huawei" w:date="2021-10-04T21:27:00Z"/>
        </w:rPr>
      </w:pPr>
      <w:ins w:id="494" w:author="Huawei" w:date="2021-10-04T21:27:00Z">
        <w:r>
          <w:t xml:space="preserve">        - </w:t>
        </w:r>
      </w:ins>
      <w:ins w:id="495" w:author="Huawei" w:date="2021-10-13T11:43:00Z">
        <w:r>
          <w:t>FINISHED</w:t>
        </w:r>
      </w:ins>
    </w:p>
    <w:p w14:paraId="05D19637" w14:textId="77777777" w:rsidR="009B4147" w:rsidRDefault="009B4147" w:rsidP="009B4147">
      <w:pPr>
        <w:pStyle w:val="PL"/>
        <w:rPr>
          <w:ins w:id="496" w:author="Huawei" w:date="2021-10-04T21:27:00Z"/>
        </w:rPr>
      </w:pPr>
    </w:p>
    <w:p w14:paraId="547C7201" w14:textId="77777777" w:rsidR="009B4147" w:rsidRDefault="009B4147" w:rsidP="009B4147">
      <w:pPr>
        <w:pStyle w:val="PL"/>
        <w:rPr>
          <w:ins w:id="497" w:author="Huawei" w:date="2021-10-04T21:27:00Z"/>
        </w:rPr>
      </w:pPr>
      <w:ins w:id="498" w:author="Huawei" w:date="2021-10-04T21:27:00Z">
        <w:r>
          <w:t xml:space="preserve">    FeasibilityResult:</w:t>
        </w:r>
      </w:ins>
    </w:p>
    <w:p w14:paraId="452E68C7" w14:textId="77777777" w:rsidR="009B4147" w:rsidRDefault="009B4147" w:rsidP="009B4147">
      <w:pPr>
        <w:pStyle w:val="PL"/>
        <w:rPr>
          <w:ins w:id="499" w:author="Huawei" w:date="2021-10-04T21:27:00Z"/>
        </w:rPr>
      </w:pPr>
      <w:ins w:id="500" w:author="Huawei" w:date="2021-10-04T21:27:00Z">
        <w:r>
          <w:t xml:space="preserve">      type: string</w:t>
        </w:r>
      </w:ins>
    </w:p>
    <w:p w14:paraId="20768106" w14:textId="77777777" w:rsidR="009B4147" w:rsidRDefault="009B4147" w:rsidP="009B4147">
      <w:pPr>
        <w:pStyle w:val="PL"/>
        <w:rPr>
          <w:ins w:id="501" w:author="Huawei" w:date="2021-10-04T21:27:00Z"/>
        </w:rPr>
      </w:pPr>
      <w:ins w:id="502" w:author="Huawei" w:date="2021-10-04T21:27:00Z">
        <w:r>
          <w:t xml:space="preserve">      enum:</w:t>
        </w:r>
      </w:ins>
    </w:p>
    <w:p w14:paraId="7D4077C7" w14:textId="372B18BF" w:rsidR="009B4147" w:rsidRDefault="009B4147" w:rsidP="009B4147">
      <w:pPr>
        <w:pStyle w:val="PL"/>
        <w:rPr>
          <w:ins w:id="503" w:author="Huawei" w:date="2021-10-04T21:27:00Z"/>
        </w:rPr>
      </w:pPr>
      <w:ins w:id="504" w:author="Huawei" w:date="2021-10-04T21:27:00Z">
        <w:r>
          <w:t xml:space="preserve">        - F</w:t>
        </w:r>
      </w:ins>
      <w:ins w:id="505" w:author="Huawei" w:date="2021-10-13T11:43:00Z">
        <w:r w:rsidR="00CE63D3">
          <w:t>EASIBLE</w:t>
        </w:r>
      </w:ins>
    </w:p>
    <w:p w14:paraId="2D3FFAC4" w14:textId="41A20E36" w:rsidR="009B4147" w:rsidRDefault="00CE63D3" w:rsidP="009B4147">
      <w:pPr>
        <w:pStyle w:val="PL"/>
        <w:rPr>
          <w:ins w:id="506" w:author="Huawei" w:date="2021-10-04T21:27:00Z"/>
        </w:rPr>
      </w:pPr>
      <w:ins w:id="507" w:author="Huawei" w:date="2021-10-04T21:27:00Z">
        <w:r>
          <w:t xml:space="preserve">        - </w:t>
        </w:r>
      </w:ins>
      <w:ins w:id="508" w:author="Huawei" w:date="2021-10-13T11:43:00Z">
        <w:r>
          <w:t>UN_FEASIBLE</w:t>
        </w:r>
      </w:ins>
    </w:p>
    <w:p w14:paraId="15C12543" w14:textId="77777777" w:rsidR="009B4147" w:rsidRPr="009B4147" w:rsidRDefault="009B4147" w:rsidP="009B4147">
      <w:pPr>
        <w:pStyle w:val="PL"/>
      </w:pPr>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509" w:author="Huawei" w:date="2021-10-04T21:27:00Z"/>
        </w:rPr>
      </w:pPr>
      <w:ins w:id="510" w:author="Huawei" w:date="2021-10-04T21:27:00Z">
        <w:r>
          <w:t xml:space="preserve">            FeasibilityCheckJob:</w:t>
        </w:r>
      </w:ins>
    </w:p>
    <w:p w14:paraId="38A76A57" w14:textId="77777777" w:rsidR="009B4147" w:rsidRDefault="009B4147" w:rsidP="009B4147">
      <w:pPr>
        <w:pStyle w:val="PL"/>
        <w:rPr>
          <w:ins w:id="511" w:author="Huawei" w:date="2021-10-04T21:27:00Z"/>
        </w:rPr>
      </w:pPr>
      <w:ins w:id="512"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lastRenderedPageBreak/>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0AEE0DE9" w14:textId="77777777" w:rsidR="009B4147" w:rsidRDefault="009B4147" w:rsidP="009B4147">
      <w:pPr>
        <w:pStyle w:val="PL"/>
        <w:rPr>
          <w:ins w:id="513" w:author="Huawei" w:date="2021-10-04T21:27:00Z"/>
        </w:rPr>
      </w:pPr>
      <w:ins w:id="514" w:author="Huawei" w:date="2021-10-04T21:27:00Z">
        <w:r>
          <w:t xml:space="preserve">    FeasibilityCheckJob-Single:</w:t>
        </w:r>
      </w:ins>
    </w:p>
    <w:p w14:paraId="699869A0" w14:textId="77777777" w:rsidR="009B4147" w:rsidRDefault="009B4147" w:rsidP="009B4147">
      <w:pPr>
        <w:pStyle w:val="PL"/>
        <w:rPr>
          <w:ins w:id="515" w:author="Huawei" w:date="2021-10-04T21:27:00Z"/>
        </w:rPr>
      </w:pPr>
      <w:ins w:id="516" w:author="Huawei" w:date="2021-10-04T21:27:00Z">
        <w:r>
          <w:t xml:space="preserve">      allOf:</w:t>
        </w:r>
      </w:ins>
    </w:p>
    <w:p w14:paraId="171911FE" w14:textId="71AD84B5" w:rsidR="009B4147" w:rsidRDefault="009B4147" w:rsidP="009B4147">
      <w:pPr>
        <w:pStyle w:val="PL"/>
        <w:rPr>
          <w:ins w:id="517" w:author="Huawei" w:date="2021-10-04T21:27:00Z"/>
        </w:rPr>
      </w:pPr>
      <w:ins w:id="518" w:author="Huawei" w:date="2021-10-04T21:27:00Z">
        <w:r>
          <w:t xml:space="preserve">        - $ref: 'genericNrm.yaml#/components/schemas/Top'     </w:t>
        </w:r>
      </w:ins>
    </w:p>
    <w:p w14:paraId="37D40235" w14:textId="77777777" w:rsidR="009B4147" w:rsidRDefault="009B4147" w:rsidP="009B4147">
      <w:pPr>
        <w:pStyle w:val="PL"/>
        <w:rPr>
          <w:ins w:id="519" w:author="Huawei" w:date="2021-10-04T21:27:00Z"/>
        </w:rPr>
      </w:pPr>
      <w:ins w:id="520" w:author="Huawei" w:date="2021-10-04T21:27:00Z">
        <w:r>
          <w:t xml:space="preserve">        - type: object</w:t>
        </w:r>
      </w:ins>
    </w:p>
    <w:p w14:paraId="5B65894A" w14:textId="77777777" w:rsidR="009B4147" w:rsidRDefault="009B4147" w:rsidP="009B4147">
      <w:pPr>
        <w:pStyle w:val="PL"/>
        <w:rPr>
          <w:ins w:id="521" w:author="Huawei" w:date="2021-10-04T21:27:00Z"/>
        </w:rPr>
      </w:pPr>
      <w:ins w:id="522" w:author="Huawei" w:date="2021-10-04T21:27:00Z">
        <w:r>
          <w:t xml:space="preserve">          properties: </w:t>
        </w:r>
      </w:ins>
    </w:p>
    <w:p w14:paraId="6150B426" w14:textId="77777777" w:rsidR="009B4147" w:rsidRDefault="009B4147" w:rsidP="009B4147">
      <w:pPr>
        <w:pStyle w:val="PL"/>
        <w:rPr>
          <w:ins w:id="523" w:author="Huawei" w:date="2021-10-04T21:27:00Z"/>
        </w:rPr>
      </w:pPr>
      <w:ins w:id="524" w:author="Huawei" w:date="2021-10-04T21:27:00Z">
        <w:r>
          <w:t xml:space="preserve">            attributes:</w:t>
        </w:r>
      </w:ins>
    </w:p>
    <w:p w14:paraId="701BEE98" w14:textId="77777777" w:rsidR="009B4147" w:rsidRDefault="009B4147" w:rsidP="009B4147">
      <w:pPr>
        <w:pStyle w:val="PL"/>
        <w:rPr>
          <w:ins w:id="525" w:author="Huawei" w:date="2021-10-04T21:27:00Z"/>
        </w:rPr>
      </w:pPr>
      <w:ins w:id="526" w:author="Huawei" w:date="2021-10-04T21:27:00Z">
        <w:r>
          <w:t xml:space="preserve">              type: object</w:t>
        </w:r>
      </w:ins>
    </w:p>
    <w:p w14:paraId="7A9D206C" w14:textId="77777777" w:rsidR="009B4147" w:rsidRDefault="009B4147" w:rsidP="009B4147">
      <w:pPr>
        <w:pStyle w:val="PL"/>
        <w:rPr>
          <w:ins w:id="527" w:author="Huawei" w:date="2021-10-04T21:27:00Z"/>
        </w:rPr>
      </w:pPr>
      <w:ins w:id="528" w:author="Huawei" w:date="2021-10-04T21:27:00Z">
        <w:r>
          <w:t xml:space="preserve">              properties:</w:t>
        </w:r>
      </w:ins>
    </w:p>
    <w:p w14:paraId="78F1BBF4" w14:textId="77777777" w:rsidR="009B4147" w:rsidRDefault="009B4147" w:rsidP="009B4147">
      <w:pPr>
        <w:pStyle w:val="PL"/>
        <w:rPr>
          <w:ins w:id="529" w:author="Huawei" w:date="2021-10-04T21:27:00Z"/>
        </w:rPr>
      </w:pPr>
      <w:ins w:id="530" w:author="Huawei" w:date="2021-10-04T21:27:00Z">
        <w:r>
          <w:t xml:space="preserve">                operationalState:</w:t>
        </w:r>
      </w:ins>
    </w:p>
    <w:p w14:paraId="6CC46F0E" w14:textId="77777777" w:rsidR="009B4147" w:rsidRDefault="009B4147" w:rsidP="009B4147">
      <w:pPr>
        <w:pStyle w:val="PL"/>
        <w:rPr>
          <w:ins w:id="531" w:author="Huawei" w:date="2021-10-04T21:27:00Z"/>
        </w:rPr>
      </w:pPr>
      <w:ins w:id="532" w:author="Huawei" w:date="2021-10-04T21:27:00Z">
        <w:r>
          <w:t xml:space="preserve">                 $ref: '#/components/schemas/OperationalState'</w:t>
        </w:r>
      </w:ins>
    </w:p>
    <w:p w14:paraId="46E5702F" w14:textId="77777777" w:rsidR="009B4147" w:rsidRDefault="009B4147" w:rsidP="009B4147">
      <w:pPr>
        <w:pStyle w:val="PL"/>
        <w:rPr>
          <w:ins w:id="533" w:author="Huawei" w:date="2021-10-04T21:27:00Z"/>
        </w:rPr>
      </w:pPr>
      <w:ins w:id="534" w:author="Huawei" w:date="2021-10-04T21:27:00Z">
        <w:r>
          <w:t xml:space="preserve">                targetTime:</w:t>
        </w:r>
      </w:ins>
    </w:p>
    <w:p w14:paraId="6B0D9DE7" w14:textId="77777777" w:rsidR="009B4147" w:rsidRDefault="009B4147" w:rsidP="009B4147">
      <w:pPr>
        <w:pStyle w:val="PL"/>
        <w:rPr>
          <w:ins w:id="535" w:author="Huawei" w:date="2021-10-04T21:27:00Z"/>
        </w:rPr>
      </w:pPr>
      <w:ins w:id="536" w:author="Huawei" w:date="2021-10-04T21:27:00Z">
        <w:r>
          <w:t xml:space="preserve">                  type: string</w:t>
        </w:r>
      </w:ins>
    </w:p>
    <w:p w14:paraId="4BD9621D" w14:textId="77777777" w:rsidR="00363BFF" w:rsidRDefault="00363BFF" w:rsidP="00363BFF">
      <w:pPr>
        <w:pStyle w:val="PL"/>
        <w:rPr>
          <w:ins w:id="537" w:author="Huawei" w:date="2021-10-14T20:35:00Z"/>
        </w:rPr>
      </w:pPr>
      <w:ins w:id="538" w:author="Huawei" w:date="2021-10-14T20:35:00Z">
        <w:r>
          <w:t xml:space="preserve">                Profile:</w:t>
        </w:r>
      </w:ins>
    </w:p>
    <w:p w14:paraId="6D95DB22" w14:textId="1CF63E9A" w:rsidR="00363BFF" w:rsidRDefault="00363BFF" w:rsidP="00363BFF">
      <w:pPr>
        <w:pStyle w:val="PL"/>
        <w:rPr>
          <w:ins w:id="539" w:author="Huawei" w:date="2021-10-14T20:35:00Z"/>
        </w:rPr>
      </w:pPr>
      <w:ins w:id="540" w:author="Huawei" w:date="2021-10-14T20:35:00Z">
        <w:r>
          <w:t xml:space="preserve">                  </w:t>
        </w:r>
      </w:ins>
      <w:ins w:id="541" w:author="Huawei" w:date="2021-10-14T20:38:00Z">
        <w:r w:rsidR="001C47D1">
          <w:t>One</w:t>
        </w:r>
      </w:ins>
      <w:ins w:id="542" w:author="Huawei" w:date="2021-10-14T20:48:00Z">
        <w:r w:rsidR="001C47D1">
          <w:t>O</w:t>
        </w:r>
      </w:ins>
      <w:ins w:id="543" w:author="Huawei" w:date="2021-10-14T20:38:00Z">
        <w:r>
          <w:t>f</w:t>
        </w:r>
        <w:r>
          <w:rPr>
            <w:rFonts w:hint="eastAsia"/>
            <w:lang w:eastAsia="zh-CN"/>
          </w:rPr>
          <w:t>:</w:t>
        </w:r>
      </w:ins>
      <w:ins w:id="544" w:author="Huawei" w:date="2021-10-14T20:35:00Z">
        <w:r>
          <w:t xml:space="preserve"> </w:t>
        </w:r>
      </w:ins>
    </w:p>
    <w:p w14:paraId="29049712" w14:textId="77777777" w:rsidR="00363BFF" w:rsidRDefault="00363BFF" w:rsidP="00363BFF">
      <w:pPr>
        <w:pStyle w:val="PL"/>
        <w:rPr>
          <w:ins w:id="545" w:author="Huawei" w:date="2021-10-14T20:35:00Z"/>
        </w:rPr>
      </w:pPr>
      <w:ins w:id="546" w:author="Huawei" w:date="2021-10-14T20:35:00Z">
        <w:r>
          <w:t xml:space="preserve">                    - $ref: '#/components/schemas/SliceProfile'</w:t>
        </w:r>
      </w:ins>
    </w:p>
    <w:p w14:paraId="7EA1D14A" w14:textId="77777777" w:rsidR="00363BFF" w:rsidRDefault="00363BFF" w:rsidP="00363BFF">
      <w:pPr>
        <w:pStyle w:val="PL"/>
        <w:rPr>
          <w:ins w:id="547" w:author="Huawei" w:date="2021-10-14T20:35:00Z"/>
        </w:rPr>
      </w:pPr>
      <w:ins w:id="548" w:author="Huawei" w:date="2021-10-14T20:35:00Z">
        <w:r>
          <w:t xml:space="preserve">                    - $ref: '#/components/schemas/ServiceProfile'</w:t>
        </w:r>
      </w:ins>
    </w:p>
    <w:p w14:paraId="4A714C3E" w14:textId="20E6EEA8" w:rsidR="009B4147" w:rsidRDefault="009B4147" w:rsidP="00363BFF">
      <w:pPr>
        <w:pStyle w:val="PL"/>
        <w:rPr>
          <w:ins w:id="549" w:author="Huawei" w:date="2021-10-04T21:27:00Z"/>
        </w:rPr>
      </w:pPr>
      <w:ins w:id="550" w:author="Huawei" w:date="2021-10-04T21:27:00Z">
        <w:r>
          <w:t xml:space="preserve">                progress:</w:t>
        </w:r>
      </w:ins>
    </w:p>
    <w:p w14:paraId="7786CFCB" w14:textId="77777777" w:rsidR="009B4147" w:rsidRDefault="009B4147" w:rsidP="009B4147">
      <w:pPr>
        <w:pStyle w:val="PL"/>
        <w:rPr>
          <w:ins w:id="551" w:author="Huawei" w:date="2021-10-14T20:34:00Z"/>
        </w:rPr>
      </w:pPr>
      <w:ins w:id="552" w:author="Huawei" w:date="2021-10-04T21:27:00Z">
        <w:r>
          <w:t xml:space="preserve">                  type: integer</w:t>
        </w:r>
      </w:ins>
    </w:p>
    <w:p w14:paraId="071BEAC8" w14:textId="6DF76010" w:rsidR="00363BFF" w:rsidRDefault="00363BFF" w:rsidP="00363BFF">
      <w:pPr>
        <w:pStyle w:val="PL"/>
        <w:rPr>
          <w:ins w:id="553" w:author="Huawei" w:date="2021-10-14T20:34:00Z"/>
        </w:rPr>
      </w:pPr>
      <w:ins w:id="554" w:author="Huawei" w:date="2021-10-14T20:34:00Z">
        <w:r>
          <w:t xml:space="preserve">                  minimum:</w:t>
        </w:r>
      </w:ins>
      <w:ins w:id="555" w:author="Huawei" w:date="2021-10-14T20:39:00Z">
        <w:r>
          <w:t xml:space="preserve"> </w:t>
        </w:r>
      </w:ins>
      <w:ins w:id="556" w:author="Huawei" w:date="2021-10-14T20:34:00Z">
        <w:r>
          <w:t>0</w:t>
        </w:r>
      </w:ins>
    </w:p>
    <w:p w14:paraId="6A170C88" w14:textId="462D3156" w:rsidR="00363BFF" w:rsidRDefault="00363BFF" w:rsidP="00363BFF">
      <w:pPr>
        <w:pStyle w:val="PL"/>
        <w:rPr>
          <w:ins w:id="557" w:author="Huawei" w:date="2021-10-04T21:27:00Z"/>
        </w:rPr>
      </w:pPr>
      <w:ins w:id="558" w:author="Huawei" w:date="2021-10-14T20:34:00Z">
        <w:r>
          <w:t xml:space="preserve">                  maximum:</w:t>
        </w:r>
      </w:ins>
      <w:ins w:id="559" w:author="Huawei" w:date="2021-10-14T20:39:00Z">
        <w:r>
          <w:t xml:space="preserve"> </w:t>
        </w:r>
      </w:ins>
      <w:ins w:id="560" w:author="Huawei" w:date="2021-10-14T20:34:00Z">
        <w:r>
          <w:t>100</w:t>
        </w:r>
      </w:ins>
    </w:p>
    <w:p w14:paraId="09DEA6D2" w14:textId="77777777" w:rsidR="009B4147" w:rsidRDefault="009B4147" w:rsidP="009B4147">
      <w:pPr>
        <w:pStyle w:val="PL"/>
        <w:rPr>
          <w:ins w:id="561" w:author="Huawei" w:date="2021-10-04T21:27:00Z"/>
        </w:rPr>
      </w:pPr>
      <w:ins w:id="562" w:author="Huawei" w:date="2021-10-04T21:27:00Z">
        <w:r>
          <w:t xml:space="preserve">                feasibilityResult:</w:t>
        </w:r>
      </w:ins>
    </w:p>
    <w:p w14:paraId="3DB2745F" w14:textId="77777777" w:rsidR="009B4147" w:rsidRDefault="009B4147" w:rsidP="009B4147">
      <w:pPr>
        <w:pStyle w:val="PL"/>
        <w:rPr>
          <w:ins w:id="563" w:author="Huawei" w:date="2021-10-04T21:27:00Z"/>
        </w:rPr>
      </w:pPr>
      <w:ins w:id="564" w:author="Huawei" w:date="2021-10-04T21:27:00Z">
        <w:r>
          <w:t xml:space="preserve">                  $ref: '#/components/schemas/FeasibilityResult'</w:t>
        </w:r>
      </w:ins>
    </w:p>
    <w:p w14:paraId="26AC87B7" w14:textId="0894C97F" w:rsidR="009B4147" w:rsidRDefault="009B4147" w:rsidP="009B4147">
      <w:pPr>
        <w:pStyle w:val="PL"/>
        <w:rPr>
          <w:ins w:id="565" w:author="Huawei" w:date="2021-10-04T21:28:00Z"/>
        </w:rPr>
      </w:pPr>
      <w:ins w:id="566" w:author="Huawei" w:date="2021-10-04T21:28:00Z">
        <w:r>
          <w:t xml:space="preserve">                commentText:</w:t>
        </w:r>
      </w:ins>
    </w:p>
    <w:p w14:paraId="43DF3A8B" w14:textId="0445AAAD" w:rsidR="009B4147" w:rsidRDefault="009B4147" w:rsidP="009B4147">
      <w:pPr>
        <w:pStyle w:val="PL"/>
        <w:rPr>
          <w:ins w:id="567" w:author="Huawei" w:date="2021-10-04T21:28:00Z"/>
        </w:rPr>
      </w:pPr>
      <w:ins w:id="568" w:author="Huawei" w:date="2021-10-04T21:28:00Z">
        <w:r>
          <w:t xml:space="preserve">                  type: string</w:t>
        </w:r>
      </w:ins>
    </w:p>
    <w:p w14:paraId="1814B86D" w14:textId="77777777" w:rsidR="009B4147" w:rsidRPr="009B4147" w:rsidRDefault="009B4147" w:rsidP="009B4147">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lastRenderedPageBreak/>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569" w:author="Huawei" w:date="2021-10-04T21:29:00Z"/>
        </w:rPr>
      </w:pPr>
      <w:ins w:id="570" w:author="Huawei" w:date="2021-10-04T21:29:00Z">
        <w:r>
          <w:t xml:space="preserve">    FeasibilityCheckJob-Multiple:</w:t>
        </w:r>
      </w:ins>
    </w:p>
    <w:p w14:paraId="53579256" w14:textId="77777777" w:rsidR="009B4147" w:rsidRDefault="009B4147" w:rsidP="009B4147">
      <w:pPr>
        <w:pStyle w:val="PL"/>
        <w:rPr>
          <w:ins w:id="571" w:author="Huawei" w:date="2021-10-04T21:29:00Z"/>
        </w:rPr>
      </w:pPr>
      <w:ins w:id="572" w:author="Huawei" w:date="2021-10-04T21:29:00Z">
        <w:r>
          <w:t xml:space="preserve">      type: array</w:t>
        </w:r>
      </w:ins>
    </w:p>
    <w:p w14:paraId="6195BD1D" w14:textId="77777777" w:rsidR="009B4147" w:rsidRDefault="009B4147" w:rsidP="009B4147">
      <w:pPr>
        <w:pStyle w:val="PL"/>
        <w:rPr>
          <w:ins w:id="573" w:author="Huawei" w:date="2021-10-04T21:29:00Z"/>
        </w:rPr>
      </w:pPr>
      <w:ins w:id="574" w:author="Huawei" w:date="2021-10-04T21:29:00Z">
        <w:r>
          <w:t xml:space="preserve">      items:</w:t>
        </w:r>
      </w:ins>
    </w:p>
    <w:p w14:paraId="4884F380" w14:textId="77777777" w:rsidR="009B4147" w:rsidRDefault="009B4147" w:rsidP="009B4147">
      <w:pPr>
        <w:pStyle w:val="PL"/>
        <w:rPr>
          <w:ins w:id="575" w:author="Huawei" w:date="2021-10-04T21:29:00Z"/>
        </w:rPr>
      </w:pPr>
      <w:ins w:id="576"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577" w:author="Huawei" w:date="2021-10-04T21:29:00Z"/>
        </w:rPr>
      </w:pPr>
      <w:ins w:id="578"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F5431" w14:textId="77777777" w:rsidR="00D60532" w:rsidRDefault="00D60532">
      <w:r>
        <w:separator/>
      </w:r>
    </w:p>
  </w:endnote>
  <w:endnote w:type="continuationSeparator" w:id="0">
    <w:p w14:paraId="06300D5E" w14:textId="77777777" w:rsidR="00D60532" w:rsidRDefault="00D6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0E0DD" w14:textId="77777777" w:rsidR="00D60532" w:rsidRDefault="00D60532">
      <w:r>
        <w:separator/>
      </w:r>
    </w:p>
  </w:footnote>
  <w:footnote w:type="continuationSeparator" w:id="0">
    <w:p w14:paraId="5EA42378" w14:textId="77777777" w:rsidR="00D60532" w:rsidRDefault="00D60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79A0" w:rsidRDefault="006D7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79A0" w:rsidRDefault="006D79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79A0" w:rsidRDefault="006D79A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79A0" w:rsidRDefault="006D7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C6F95"/>
    <w:rsid w:val="000D3FF4"/>
    <w:rsid w:val="000D44B3"/>
    <w:rsid w:val="000E014D"/>
    <w:rsid w:val="000E04DB"/>
    <w:rsid w:val="000E5534"/>
    <w:rsid w:val="001011E2"/>
    <w:rsid w:val="0012165F"/>
    <w:rsid w:val="001409BB"/>
    <w:rsid w:val="00141FDE"/>
    <w:rsid w:val="00144634"/>
    <w:rsid w:val="00144C26"/>
    <w:rsid w:val="00145D43"/>
    <w:rsid w:val="0015426A"/>
    <w:rsid w:val="001666AE"/>
    <w:rsid w:val="00185DBF"/>
    <w:rsid w:val="00192C46"/>
    <w:rsid w:val="001A08B3"/>
    <w:rsid w:val="001A7B60"/>
    <w:rsid w:val="001B3286"/>
    <w:rsid w:val="001B52F0"/>
    <w:rsid w:val="001B7A65"/>
    <w:rsid w:val="001C47D1"/>
    <w:rsid w:val="001E41F3"/>
    <w:rsid w:val="001E5DEE"/>
    <w:rsid w:val="002042E3"/>
    <w:rsid w:val="002131CB"/>
    <w:rsid w:val="0021487C"/>
    <w:rsid w:val="00216B5B"/>
    <w:rsid w:val="002207EF"/>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4108E"/>
    <w:rsid w:val="00347F73"/>
    <w:rsid w:val="0035201A"/>
    <w:rsid w:val="003609EF"/>
    <w:rsid w:val="0036231A"/>
    <w:rsid w:val="00363445"/>
    <w:rsid w:val="00363BFF"/>
    <w:rsid w:val="00364B31"/>
    <w:rsid w:val="003701B0"/>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A0BAF"/>
    <w:rsid w:val="004A52C6"/>
    <w:rsid w:val="004B75B7"/>
    <w:rsid w:val="004D2F7F"/>
    <w:rsid w:val="004D3852"/>
    <w:rsid w:val="005009D9"/>
    <w:rsid w:val="0051580D"/>
    <w:rsid w:val="00527B63"/>
    <w:rsid w:val="0053691F"/>
    <w:rsid w:val="005456A5"/>
    <w:rsid w:val="00547111"/>
    <w:rsid w:val="00547711"/>
    <w:rsid w:val="005637B6"/>
    <w:rsid w:val="0056578F"/>
    <w:rsid w:val="00574619"/>
    <w:rsid w:val="00585F96"/>
    <w:rsid w:val="00592D74"/>
    <w:rsid w:val="005C6B05"/>
    <w:rsid w:val="005C797C"/>
    <w:rsid w:val="005D0506"/>
    <w:rsid w:val="005E262A"/>
    <w:rsid w:val="005E2C44"/>
    <w:rsid w:val="005E3C6E"/>
    <w:rsid w:val="005E59F0"/>
    <w:rsid w:val="005E700D"/>
    <w:rsid w:val="0061311D"/>
    <w:rsid w:val="00621188"/>
    <w:rsid w:val="006257ED"/>
    <w:rsid w:val="00632652"/>
    <w:rsid w:val="0064684A"/>
    <w:rsid w:val="006503B3"/>
    <w:rsid w:val="00656080"/>
    <w:rsid w:val="00665C47"/>
    <w:rsid w:val="00670354"/>
    <w:rsid w:val="006868D4"/>
    <w:rsid w:val="00695808"/>
    <w:rsid w:val="006A2458"/>
    <w:rsid w:val="006B3066"/>
    <w:rsid w:val="006B46FB"/>
    <w:rsid w:val="006C3F74"/>
    <w:rsid w:val="006C7945"/>
    <w:rsid w:val="006D79A0"/>
    <w:rsid w:val="006E1DAF"/>
    <w:rsid w:val="006E21FB"/>
    <w:rsid w:val="006E46C2"/>
    <w:rsid w:val="007047B5"/>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2E10"/>
    <w:rsid w:val="00934430"/>
    <w:rsid w:val="00941E30"/>
    <w:rsid w:val="0095154B"/>
    <w:rsid w:val="009617D9"/>
    <w:rsid w:val="00961F94"/>
    <w:rsid w:val="00962765"/>
    <w:rsid w:val="00976207"/>
    <w:rsid w:val="009777D9"/>
    <w:rsid w:val="00981633"/>
    <w:rsid w:val="00991B88"/>
    <w:rsid w:val="00991EA3"/>
    <w:rsid w:val="00993325"/>
    <w:rsid w:val="009A5753"/>
    <w:rsid w:val="009A579D"/>
    <w:rsid w:val="009A7B31"/>
    <w:rsid w:val="009B0484"/>
    <w:rsid w:val="009B4147"/>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B258BB"/>
    <w:rsid w:val="00B3547B"/>
    <w:rsid w:val="00B44667"/>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0D27"/>
    <w:rsid w:val="00BF4D49"/>
    <w:rsid w:val="00C058C4"/>
    <w:rsid w:val="00C11FC2"/>
    <w:rsid w:val="00C216F4"/>
    <w:rsid w:val="00C272BE"/>
    <w:rsid w:val="00C32454"/>
    <w:rsid w:val="00C40A14"/>
    <w:rsid w:val="00C66BA2"/>
    <w:rsid w:val="00C671FD"/>
    <w:rsid w:val="00C67BD7"/>
    <w:rsid w:val="00C94D12"/>
    <w:rsid w:val="00C9521F"/>
    <w:rsid w:val="00C95985"/>
    <w:rsid w:val="00C971E9"/>
    <w:rsid w:val="00C9753C"/>
    <w:rsid w:val="00CC2DDF"/>
    <w:rsid w:val="00CC3BF3"/>
    <w:rsid w:val="00CC5026"/>
    <w:rsid w:val="00CC68D0"/>
    <w:rsid w:val="00CD3045"/>
    <w:rsid w:val="00CE63D3"/>
    <w:rsid w:val="00D03F9A"/>
    <w:rsid w:val="00D0487E"/>
    <w:rsid w:val="00D05315"/>
    <w:rsid w:val="00D06D51"/>
    <w:rsid w:val="00D1720C"/>
    <w:rsid w:val="00D24991"/>
    <w:rsid w:val="00D46B48"/>
    <w:rsid w:val="00D50118"/>
    <w:rsid w:val="00D50255"/>
    <w:rsid w:val="00D51413"/>
    <w:rsid w:val="00D60532"/>
    <w:rsid w:val="00D61830"/>
    <w:rsid w:val="00D66520"/>
    <w:rsid w:val="00D72379"/>
    <w:rsid w:val="00D764AA"/>
    <w:rsid w:val="00D87EF3"/>
    <w:rsid w:val="00D94C21"/>
    <w:rsid w:val="00D95D98"/>
    <w:rsid w:val="00D97C98"/>
    <w:rsid w:val="00DA4EEE"/>
    <w:rsid w:val="00DE0AF7"/>
    <w:rsid w:val="00DE34CF"/>
    <w:rsid w:val="00E06B21"/>
    <w:rsid w:val="00E102EB"/>
    <w:rsid w:val="00E106A3"/>
    <w:rsid w:val="00E13F3D"/>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87CD1B00-A6B4-40D2-AAD4-EB315A3E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687</TotalTime>
  <Pages>1</Pages>
  <Words>8638</Words>
  <Characters>49242</Characters>
  <Application>Microsoft Office Word</Application>
  <DocSecurity>0</DocSecurity>
  <Lines>410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175</cp:revision>
  <cp:lastPrinted>1899-12-31T23:00:00Z</cp:lastPrinted>
  <dcterms:created xsi:type="dcterms:W3CDTF">2020-02-03T08:32:00Z</dcterms:created>
  <dcterms:modified xsi:type="dcterms:W3CDTF">2021-10-16T10:53:00Z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(3)4gmhX6/nU5N+JQlCAlJcSYPy+uy3bIIk1RRKyr75yqA5tnOmUyTwHGrC4EkbqngwRmmb4G5H
ZLL3wwDP5rB5X+D9g4LPdisT2h3JPMH1TNKiQmVynYqVXhIVcNFsBMNgkI1AZg/+HBf6Mzsy
YywE5FlHQKxpVPL+gRyLM1lVUGJRgDLFNMUDYQGCNT+Zzs7wKbKfOpi3t16HEKwc5fxrvASF
tmKiJAcD0XhcPpnHYU</vt:lpwstr>
  </property>
  <property fmtid="{D5CDD505-2E9C-101B-9397-08002B2CF9AE}" pid="22" name="_2015_ms_pID_7253431">
    <vt:lpwstr>zNcNy4OucSBebAHCLNYo8ZRi2lLnaOhoJdOS0/C7/Rv4DJRJctUJVD
ttoSXHrlJPNYWtjGFG6y+nCq9wKrlkUn2XbjOgSSbrJ+hoBOPcDGJ+oyXbx8xE4wzCpTT8Xq
AFvh7yeJjCPDn11Cr98p6FNOfPMMmbQkgdueL520egIWKENladwAXWbTWT4dxFT8X580XGLY
0v9mGlhWrKjqlDfJkq9/Es0/HdhinOJowmzw</vt:lpwstr>
  </property>
  <property fmtid="{D5CDD505-2E9C-101B-9397-08002B2CF9AE}" pid="23" name="_2015_ms_pID_7253432">
    <vt:lpwstr>lg==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1634381536</vt:lpwstr>
  </property>
</Properties>
</file>