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24775" w14:textId="7582C6B5" w:rsidR="00FC307A" w:rsidRPr="00F25496" w:rsidRDefault="00FC307A" w:rsidP="001B3286">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D1720C">
        <w:rPr>
          <w:b/>
          <w:i/>
          <w:noProof/>
          <w:sz w:val="28"/>
        </w:rPr>
        <w:t>5087</w:t>
      </w:r>
    </w:p>
    <w:p w14:paraId="47CC2C4B" w14:textId="77777777" w:rsidR="00FC307A" w:rsidRPr="00FB5301" w:rsidRDefault="00FC307A" w:rsidP="00FC307A">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39E0D32" w:rsidR="001E41F3" w:rsidRPr="00410371" w:rsidRDefault="006C7945" w:rsidP="00547111">
            <w:pPr>
              <w:pStyle w:val="CRCoverPage"/>
              <w:spacing w:after="0"/>
              <w:rPr>
                <w:noProof/>
              </w:rPr>
            </w:pPr>
            <w:r>
              <w:rPr>
                <w:b/>
                <w:noProof/>
                <w:sz w:val="28"/>
              </w:rPr>
              <w:t>0536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D333F25" w:rsidR="001E41F3" w:rsidRPr="00410371" w:rsidRDefault="00B941AD" w:rsidP="0082156A">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BD8DCC9" w:rsidR="001E41F3" w:rsidRPr="00410371" w:rsidRDefault="0082156A" w:rsidP="005D0506">
            <w:pPr>
              <w:pStyle w:val="CRCoverPage"/>
              <w:spacing w:after="0"/>
              <w:jc w:val="center"/>
              <w:rPr>
                <w:noProof/>
                <w:sz w:val="28"/>
              </w:rPr>
            </w:pPr>
            <w:r>
              <w:rPr>
                <w:b/>
                <w:noProof/>
                <w:sz w:val="28"/>
              </w:rPr>
              <w:t>1</w:t>
            </w:r>
            <w:r w:rsidR="00A93034">
              <w:rPr>
                <w:b/>
                <w:noProof/>
                <w:sz w:val="28"/>
              </w:rPr>
              <w:t>7.</w:t>
            </w:r>
            <w:r w:rsidR="003F643F">
              <w:rPr>
                <w:b/>
                <w:noProof/>
                <w:sz w:val="28"/>
              </w:rPr>
              <w:t>4</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0AA9F14" w:rsidR="001E41F3" w:rsidRDefault="006D79A0">
            <w:pPr>
              <w:pStyle w:val="CRCoverPage"/>
              <w:spacing w:after="0"/>
              <w:ind w:left="100"/>
              <w:rPr>
                <w:noProof/>
              </w:rPr>
            </w:pPr>
            <w:r>
              <w:rPr>
                <w:noProof/>
              </w:rPr>
              <w:t>Huawei,China Unicom</w:t>
            </w:r>
            <w:bookmarkStart w:id="1" w:name="_GoBack"/>
            <w:bookmarkEnd w:id="1"/>
            <w:r>
              <w:rPr>
                <w:noProof/>
              </w:rPr>
              <w:t>,</w:t>
            </w:r>
            <w:r w:rsidRPr="002B16B1">
              <w:rPr>
                <w:noProof/>
              </w:rPr>
              <w:t xml:space="preserve"> Deutsche Telekom</w:t>
            </w:r>
            <w:r>
              <w:rPr>
                <w:noProof/>
              </w:rPr>
              <w:t>,China Mobile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A5A09CA" w:rsidR="001E41F3" w:rsidRDefault="006E1DAF">
            <w:pPr>
              <w:pStyle w:val="CRCoverPage"/>
              <w:spacing w:after="0"/>
              <w:ind w:left="100"/>
              <w:rPr>
                <w:noProof/>
              </w:rPr>
            </w:pPr>
            <w:r>
              <w:fldChar w:fldCharType="begin"/>
            </w:r>
            <w:r>
              <w:instrText xml:space="preserve"> DOCPROPERTY  RelatedWis  \* MERGEFORMAT </w:instrText>
            </w:r>
            <w:r>
              <w:fldChar w:fldCharType="separate"/>
            </w:r>
            <w:r>
              <w:rPr>
                <w:noProof/>
              </w:rPr>
              <w:t>DUMMY</w:t>
            </w:r>
            <w:r>
              <w:rPr>
                <w:noProof/>
              </w:rPr>
              <w:fldChar w:fldCharType="end"/>
            </w:r>
            <w:r>
              <w:rPr>
                <w:noProof/>
              </w:rPr>
              <w:t xml:space="preserve"> (</w:t>
            </w:r>
            <w:proofErr w:type="spellStart"/>
            <w:r w:rsidRPr="00DF16E5">
              <w:t>eNETSLICE_PRO</w:t>
            </w:r>
            <w:proofErr w:type="spellEnd"/>
            <w:r>
              <w:rPr>
                <w:noProof/>
              </w:rPr>
              <w: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FC8F7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hyperlink r:id="rId13" w:history="1">
              <w:r w:rsidR="00D61830" w:rsidRPr="00C54355">
                <w:rPr>
                  <w:rStyle w:val="aa"/>
                  <w:noProof/>
                  <w:lang w:eastAsia="zh-CN"/>
                </w:rPr>
                <w:t>https://forge.3gpp.org/rep/sa5/MnS/tree/28.541_Rel17_CR0537r1_Add_openAPI_definition_for_feasibility_check_NRM_fragment</w:t>
              </w:r>
            </w:hyperlink>
            <w:r w:rsidR="00D61830">
              <w:rPr>
                <w:noProof/>
                <w:lang w:eastAsia="zh-CN"/>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6ACA4173" w14:textId="07DAABB3"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4"/>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2" w:name="_Toc59183192"/>
      <w:bookmarkStart w:id="3" w:name="_Toc59184658"/>
      <w:bookmarkStart w:id="4" w:name="_Toc59195593"/>
      <w:bookmarkStart w:id="5" w:name="_Toc59440021"/>
      <w:bookmarkStart w:id="6" w:name="_Toc67990444"/>
      <w:r>
        <w:t>6.2</w:t>
      </w:r>
      <w:r>
        <w:tab/>
        <w:t>Class diagram</w:t>
      </w:r>
      <w:bookmarkEnd w:id="2"/>
      <w:bookmarkEnd w:id="3"/>
      <w:bookmarkEnd w:id="4"/>
      <w:bookmarkEnd w:id="5"/>
      <w:bookmarkEnd w:id="6"/>
    </w:p>
    <w:p w14:paraId="5ED7AFD6" w14:textId="77777777" w:rsidR="00414F53" w:rsidRDefault="00414F53" w:rsidP="00414F53">
      <w:pPr>
        <w:pStyle w:val="3"/>
        <w:rPr>
          <w:lang w:eastAsia="zh-CN"/>
        </w:rPr>
      </w:pPr>
      <w:bookmarkStart w:id="7" w:name="_Toc59183193"/>
      <w:bookmarkStart w:id="8" w:name="_Toc59184659"/>
      <w:bookmarkStart w:id="9" w:name="_Toc59195594"/>
      <w:bookmarkStart w:id="10" w:name="_Toc59440022"/>
      <w:bookmarkStart w:id="11" w:name="_Toc67990445"/>
      <w:r>
        <w:rPr>
          <w:lang w:eastAsia="zh-CN"/>
        </w:rPr>
        <w:t>6.2.1</w:t>
      </w:r>
      <w:r>
        <w:rPr>
          <w:lang w:eastAsia="zh-CN"/>
        </w:rPr>
        <w:tab/>
        <w:t>Relationships</w:t>
      </w:r>
      <w:bookmarkEnd w:id="7"/>
      <w:bookmarkEnd w:id="8"/>
      <w:bookmarkEnd w:id="9"/>
      <w:bookmarkEnd w:id="10"/>
      <w:bookmarkEnd w:id="11"/>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6pt;height:274.8pt" o:ole="">
            <v:imagedata r:id="rId15" o:title=""/>
          </v:shape>
          <o:OLEObject Type="Embed" ProgID="Word.Document.8" ShapeID="_x0000_i1025" DrawAspect="Content" ObjectID="_1695821939" r:id="rId16">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The &lt;&lt;</w:t>
      </w:r>
      <w:proofErr w:type="spellStart"/>
      <w:r>
        <w:rPr>
          <w:lang w:eastAsia="zh-CN"/>
        </w:rPr>
        <w:t>OpenModelClass</w:t>
      </w:r>
      <w:proofErr w:type="spellEnd"/>
      <w:r>
        <w:rPr>
          <w:lang w:eastAsia="zh-CN"/>
        </w:rPr>
        <w:t xml:space="preserve">&gt;&gt; </w:t>
      </w:r>
      <w:proofErr w:type="spellStart"/>
      <w:r>
        <w:rPr>
          <w:rStyle w:val="TALChar"/>
          <w:rFonts w:ascii="Courier New" w:hAnsi="Courier New" w:cs="Courier New"/>
        </w:rPr>
        <w:t>NetworkService</w:t>
      </w:r>
      <w:proofErr w:type="spellEnd"/>
      <w:r>
        <w:rPr>
          <w:lang w:eastAsia="zh-CN"/>
        </w:rPr>
        <w:t xml:space="preserve"> and &lt;&lt;</w:t>
      </w:r>
      <w:proofErr w:type="spellStart"/>
      <w:r>
        <w:rPr>
          <w:lang w:eastAsia="zh-CN"/>
        </w:rPr>
        <w:t>OpenModelClass</w:t>
      </w:r>
      <w:proofErr w:type="spellEnd"/>
      <w:r>
        <w:rPr>
          <w:lang w:eastAsia="zh-CN"/>
        </w:rPr>
        <w:t xml:space="preserve">&gt;&gt;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proofErr w:type="spellStart"/>
      <w:r>
        <w:rPr>
          <w:rFonts w:ascii="Courier New" w:hAnsi="Courier New" w:cs="Courier New"/>
          <w:lang w:eastAsia="zh-CN"/>
        </w:rPr>
        <w:t>NetworkService</w:t>
      </w:r>
      <w:proofErr w:type="spellEnd"/>
      <w:r>
        <w:rPr>
          <w:lang w:eastAsia="zh-CN"/>
        </w:rPr>
        <w:t xml:space="preserve"> and VNF. However, the </w:t>
      </w:r>
      <w:proofErr w:type="spellStart"/>
      <w:r>
        <w:rPr>
          <w:rFonts w:ascii="Courier New" w:hAnsi="Courier New" w:cs="Courier New"/>
          <w:lang w:eastAsia="zh-CN"/>
        </w:rPr>
        <w:t>NetworkSliceSubNet</w:t>
      </w:r>
      <w:proofErr w:type="spellEnd"/>
      <w:r>
        <w:rPr>
          <w:lang w:eastAsia="zh-CN"/>
        </w:rPr>
        <w:t xml:space="preserve"> instances would have an attribute holding the identifiers of </w:t>
      </w:r>
      <w:proofErr w:type="spellStart"/>
      <w:r>
        <w:rPr>
          <w:rFonts w:ascii="Courier New" w:hAnsi="Courier New" w:cs="Courier New"/>
          <w:lang w:eastAsia="zh-CN"/>
        </w:rPr>
        <w:t>NetworkService</w:t>
      </w:r>
      <w:proofErr w:type="spellEnd"/>
      <w:r>
        <w:rPr>
          <w:lang w:eastAsia="zh-CN"/>
        </w:rPr>
        <w:t xml:space="preserve"> instances and the </w:t>
      </w:r>
      <w:proofErr w:type="spellStart"/>
      <w:r>
        <w:rPr>
          <w:rFonts w:ascii="Courier New" w:hAnsi="Courier New" w:cs="Courier New"/>
          <w:lang w:eastAsia="zh-CN"/>
        </w:rPr>
        <w:t>ManagedFunction</w:t>
      </w:r>
      <w:proofErr w:type="spellEnd"/>
      <w:r>
        <w:rPr>
          <w:lang w:eastAsia="zh-CN"/>
        </w:rPr>
        <w:t xml:space="preserve"> instance would have an attribute holding identifiers of VNF instances.</w:t>
      </w:r>
    </w:p>
    <w:bookmarkStart w:id="12" w:name="_MON_1685364452"/>
    <w:bookmarkEnd w:id="12"/>
    <w:p w14:paraId="08E597D2" w14:textId="77777777" w:rsidR="00414F53" w:rsidRDefault="00414F53" w:rsidP="00414F53">
      <w:pPr>
        <w:pStyle w:val="TH"/>
      </w:pPr>
      <w:r>
        <w:object w:dxaOrig="4480" w:dyaOrig="2490" w14:anchorId="415A0013">
          <v:shape id="_x0000_i1026" type="#_x0000_t75" style="width:224.4pt;height:124.8pt" o:ole="">
            <v:imagedata r:id="rId17" o:title=""/>
          </v:shape>
          <o:OLEObject Type="Embed" ProgID="Word.Document.8" ShapeID="_x0000_i1026" DrawAspect="Content" ObjectID="_1695821940" r:id="rId18">
            <o:FieldCodes>\s</o:FieldCodes>
          </o:OLEObject>
        </w:object>
      </w:r>
    </w:p>
    <w:p w14:paraId="6AFE13E0" w14:textId="77777777" w:rsidR="00414F53" w:rsidRDefault="00414F53" w:rsidP="00414F53">
      <w:pPr>
        <w:pStyle w:val="TF"/>
        <w:rPr>
          <w:lang w:eastAsia="zh-CN"/>
        </w:rPr>
      </w:pPr>
      <w:r>
        <w:t>Figure 6.2.1-2: Transport EP NRM fragment relationship</w:t>
      </w:r>
    </w:p>
    <w:bookmarkStart w:id="13" w:name="_Hlk70686535"/>
    <w:bookmarkStart w:id="14" w:name="_MON_1685364495"/>
    <w:bookmarkEnd w:id="14"/>
    <w:p w14:paraId="304D683F" w14:textId="77777777" w:rsidR="00414F53" w:rsidRDefault="00414F53" w:rsidP="00414F53">
      <w:pPr>
        <w:pStyle w:val="TH"/>
      </w:pPr>
      <w:r>
        <w:object w:dxaOrig="9026" w:dyaOrig="2911" w14:anchorId="34C1C0FB">
          <v:shape id="_x0000_i1027" type="#_x0000_t75" style="width:451.2pt;height:145.6pt" o:ole="">
            <v:imagedata r:id="rId19" o:title=""/>
          </v:shape>
          <o:OLEObject Type="Embed" ProgID="Word.Document.12" ShapeID="_x0000_i1027" DrawAspect="Content" ObjectID="_1695821941" r:id="rId20">
            <o:FieldCodes>\s</o:FieldCodes>
          </o:OLEObject>
        </w:object>
      </w:r>
    </w:p>
    <w:p w14:paraId="672630C8" w14:textId="6743A5C1" w:rsidR="00414F53" w:rsidRDefault="00414F53" w:rsidP="000E04DB">
      <w:pPr>
        <w:pStyle w:val="TF"/>
        <w:rPr>
          <w:ins w:id="15" w:author="Huawei rev1" w:date="2021-09-28T09:08:00Z"/>
          <w:lang w:eastAsia="zh-CN"/>
        </w:rPr>
      </w:pPr>
      <w:r>
        <w:t>Figure 6.2.1-3: containment relationship for network slice fragment</w:t>
      </w:r>
      <w:bookmarkEnd w:id="13"/>
    </w:p>
    <w:p w14:paraId="5D9ACC18" w14:textId="682DF5BC" w:rsidR="000E04DB" w:rsidRDefault="006D79A0" w:rsidP="00414F53">
      <w:pPr>
        <w:pStyle w:val="TF"/>
        <w:rPr>
          <w:lang w:eastAsia="zh-CN"/>
        </w:rPr>
      </w:pPr>
      <w:ins w:id="16" w:author="Huawei" w:date="2021-10-14T19:39:00Z">
        <w:r>
          <w:rPr>
            <w:noProof/>
            <w:lang w:val="en-US" w:eastAsia="zh-CN"/>
          </w:rPr>
          <w:drawing>
            <wp:inline distT="0" distB="0" distL="0" distR="0" wp14:anchorId="463915D2" wp14:editId="45D4212F">
              <wp:extent cx="4629150" cy="2606175"/>
              <wp:effectExtent l="0" t="0" r="0"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30608" cy="2606996"/>
                      </a:xfrm>
                      <a:prstGeom prst="rect">
                        <a:avLst/>
                      </a:prstGeom>
                    </pic:spPr>
                  </pic:pic>
                </a:graphicData>
              </a:graphic>
            </wp:inline>
          </w:drawing>
        </w:r>
      </w:ins>
    </w:p>
    <w:p w14:paraId="44849695" w14:textId="4470D8E4" w:rsidR="00414F53" w:rsidRPr="00FE7AE3" w:rsidRDefault="00414F53" w:rsidP="00BF4D49">
      <w:pPr>
        <w:pStyle w:val="TF"/>
        <w:rPr>
          <w:lang w:eastAsia="zh-CN"/>
        </w:rPr>
      </w:pPr>
      <w:ins w:id="17" w:author="Huawei" w:date="2021-08-02T17:21:00Z">
        <w:r>
          <w:t xml:space="preserve">Figure 6.2.1-4: containment relationship for feasibility check </w:t>
        </w:r>
        <w:r w:rsidR="00FE7AE3">
          <w:t xml:space="preserve">NRM </w:t>
        </w:r>
        <w:r>
          <w:t>fragment</w:t>
        </w:r>
      </w:ins>
    </w:p>
    <w:p w14:paraId="3F2A542E" w14:textId="77777777" w:rsidR="00414F53" w:rsidRDefault="00414F53" w:rsidP="00414F53">
      <w:pPr>
        <w:pStyle w:val="3"/>
      </w:pPr>
      <w:bookmarkStart w:id="18" w:name="_Toc59183194"/>
      <w:bookmarkStart w:id="19" w:name="_Toc59184660"/>
      <w:bookmarkStart w:id="20" w:name="_Toc59195595"/>
      <w:bookmarkStart w:id="21" w:name="_Toc59440023"/>
      <w:bookmarkStart w:id="22" w:name="_Toc67990446"/>
      <w:r>
        <w:t>6.2.2</w:t>
      </w:r>
      <w:r>
        <w:tab/>
        <w:t>Inheritance</w:t>
      </w:r>
      <w:bookmarkEnd w:id="18"/>
      <w:bookmarkEnd w:id="19"/>
      <w:bookmarkEnd w:id="20"/>
      <w:bookmarkEnd w:id="21"/>
      <w:bookmarkEnd w:id="22"/>
    </w:p>
    <w:p w14:paraId="55EC3549" w14:textId="77777777" w:rsidR="00414F53" w:rsidRDefault="00414F53" w:rsidP="00414F53">
      <w:pPr>
        <w:pStyle w:val="TH"/>
      </w:pPr>
      <w:r>
        <w:object w:dxaOrig="9026" w:dyaOrig="2611" w14:anchorId="08151C21">
          <v:shape id="_x0000_i1028" type="#_x0000_t75" style="width:451.2pt;height:130.4pt" o:ole="">
            <v:imagedata r:id="rId22" o:title=""/>
          </v:shape>
          <o:OLEObject Type="Embed" ProgID="Word.Document.12" ShapeID="_x0000_i1028" DrawAspect="Content" ObjectID="_1695821942" r:id="rId23">
            <o:FieldCodes>\s</o:FieldCodes>
          </o:OLEObject>
        </w:object>
      </w:r>
    </w:p>
    <w:p w14:paraId="61C523C9" w14:textId="77777777" w:rsidR="00414F53" w:rsidRDefault="00414F53" w:rsidP="00414F53">
      <w:pPr>
        <w:pStyle w:val="TF"/>
      </w:pPr>
      <w:r>
        <w:t>Figure 6.2.2-1: Network slice inheritance relationship</w:t>
      </w:r>
    </w:p>
    <w:p w14:paraId="0B85E257" w14:textId="6A956C8C" w:rsidR="00962765" w:rsidRDefault="00FC6663" w:rsidP="00BF4D49">
      <w:pPr>
        <w:jc w:val="center"/>
        <w:rPr>
          <w:noProof/>
        </w:rPr>
      </w:pPr>
      <w:ins w:id="23" w:author="Huawei" w:date="2021-08-02T17:56:00Z">
        <w:r>
          <w:rPr>
            <w:noProof/>
            <w:lang w:val="en-US" w:eastAsia="zh-CN"/>
          </w:rPr>
          <w:lastRenderedPageBreak/>
          <w:drawing>
            <wp:inline distT="0" distB="0" distL="0" distR="0" wp14:anchorId="01721739" wp14:editId="6FA3729A">
              <wp:extent cx="2870200" cy="1983546"/>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72915" cy="1985422"/>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4" w:author="Huawei" w:date="2021-08-02T17:21:00Z">
        <w:r>
          <w:t>Figure 6.2.</w:t>
        </w:r>
      </w:ins>
      <w:ins w:id="25" w:author="Huawei" w:date="2021-08-02T17:25:00Z">
        <w:r>
          <w:t>2</w:t>
        </w:r>
      </w:ins>
      <w:ins w:id="26" w:author="Huawei" w:date="2021-08-02T17:21:00Z">
        <w:r>
          <w:t>-</w:t>
        </w:r>
      </w:ins>
      <w:ins w:id="27" w:author="Huawei" w:date="2021-08-02T17:25:00Z">
        <w:r>
          <w:t>2</w:t>
        </w:r>
      </w:ins>
      <w:ins w:id="28" w:author="Huawei" w:date="2021-08-02T17:21:00Z">
        <w:r w:rsidR="00BF4D49">
          <w:t xml:space="preserve">: </w:t>
        </w:r>
      </w:ins>
      <w:ins w:id="29" w:author="Huawei" w:date="2021-09-30T10:27:00Z">
        <w:r w:rsidR="008C5A9A">
          <w:t>inheritance</w:t>
        </w:r>
      </w:ins>
      <w:ins w:id="30"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42ACA7F5" w:rsidR="003A2B22" w:rsidRDefault="003A2B22" w:rsidP="003A2B22">
      <w:pPr>
        <w:pStyle w:val="3"/>
        <w:rPr>
          <w:ins w:id="31" w:author="Huawei" w:date="2021-08-02T17:27:00Z"/>
          <w:rFonts w:ascii="Courier New" w:hAnsi="Courier New"/>
        </w:rPr>
      </w:pPr>
      <w:bookmarkStart w:id="32" w:name="_Toc59183196"/>
      <w:bookmarkStart w:id="33" w:name="_Toc59184662"/>
      <w:bookmarkStart w:id="34" w:name="_Toc59195597"/>
      <w:bookmarkStart w:id="35" w:name="_Toc59440025"/>
      <w:bookmarkStart w:id="36" w:name="_Toc67990448"/>
      <w:ins w:id="37" w:author="Huawei" w:date="2021-08-02T17:27:00Z">
        <w:r>
          <w:rPr>
            <w:lang w:eastAsia="zh-CN"/>
          </w:rPr>
          <w:t>6.3</w:t>
        </w:r>
        <w:proofErr w:type="gramStart"/>
        <w:r>
          <w:rPr>
            <w:lang w:eastAsia="zh-CN"/>
          </w:rPr>
          <w:t>.X</w:t>
        </w:r>
        <w:proofErr w:type="gramEnd"/>
        <w:r>
          <w:rPr>
            <w:lang w:eastAsia="zh-CN"/>
          </w:rPr>
          <w:tab/>
        </w:r>
        <w:bookmarkEnd w:id="32"/>
        <w:bookmarkEnd w:id="33"/>
        <w:bookmarkEnd w:id="34"/>
        <w:bookmarkEnd w:id="35"/>
        <w:bookmarkEnd w:id="36"/>
        <w:proofErr w:type="spellStart"/>
        <w:r>
          <w:rPr>
            <w:rFonts w:ascii="Courier New" w:hAnsi="Courier New"/>
          </w:rPr>
          <w:t>FeasibilityCheckJob</w:t>
        </w:r>
        <w:proofErr w:type="spellEnd"/>
      </w:ins>
    </w:p>
    <w:p w14:paraId="71035801" w14:textId="1F42A12B" w:rsidR="003A2B22" w:rsidRDefault="00C94D12" w:rsidP="003A2B22">
      <w:pPr>
        <w:pStyle w:val="4"/>
        <w:rPr>
          <w:ins w:id="38" w:author="Huawei" w:date="2021-08-02T17:27:00Z"/>
        </w:rPr>
      </w:pPr>
      <w:bookmarkStart w:id="39" w:name="_Toc59183197"/>
      <w:bookmarkStart w:id="40" w:name="_Toc59184663"/>
      <w:bookmarkStart w:id="41" w:name="_Toc59195598"/>
      <w:bookmarkStart w:id="42" w:name="_Toc59440026"/>
      <w:bookmarkStart w:id="43" w:name="_Toc67990449"/>
      <w:ins w:id="44" w:author="Huawei" w:date="2021-08-02T17:27:00Z">
        <w:r>
          <w:t>6.3</w:t>
        </w:r>
        <w:proofErr w:type="gramStart"/>
        <w:r>
          <w:t>.X</w:t>
        </w:r>
        <w:r w:rsidR="003A2B22">
          <w:t>.1</w:t>
        </w:r>
        <w:proofErr w:type="gramEnd"/>
        <w:r w:rsidR="003A2B22">
          <w:tab/>
          <w:t>Definition</w:t>
        </w:r>
        <w:bookmarkEnd w:id="39"/>
        <w:bookmarkEnd w:id="40"/>
        <w:bookmarkEnd w:id="41"/>
        <w:bookmarkEnd w:id="42"/>
        <w:bookmarkEnd w:id="43"/>
      </w:ins>
    </w:p>
    <w:p w14:paraId="28540504" w14:textId="4E47C83C" w:rsidR="003A2B22" w:rsidRDefault="004D2F7F" w:rsidP="004309B5">
      <w:pPr>
        <w:jc w:val="both"/>
        <w:rPr>
          <w:ins w:id="45" w:author="Huawei" w:date="2021-08-02T18:00:00Z"/>
        </w:rPr>
      </w:pPr>
      <w:ins w:id="46" w:author="Huawei" w:date="2021-08-02T17:27:00Z">
        <w:r>
          <w:t xml:space="preserve">This IOC represents </w:t>
        </w:r>
      </w:ins>
      <w:ins w:id="47" w:author="Huawei" w:date="2021-08-02T17:38:00Z">
        <w:r>
          <w:t xml:space="preserve">a </w:t>
        </w:r>
      </w:ins>
      <w:ins w:id="48" w:author="Huawei" w:date="2021-08-02T17:59:00Z">
        <w:r w:rsidR="00D72379">
          <w:t xml:space="preserve">feasibility check job for </w:t>
        </w:r>
      </w:ins>
      <w:ins w:id="49" w:author="Huawei" w:date="2021-09-28T09:10:00Z">
        <w:r w:rsidR="000E04DB">
          <w:t>network slicing related</w:t>
        </w:r>
      </w:ins>
      <w:ins w:id="50" w:author="Huawei" w:date="2021-08-02T17:59:00Z">
        <w:r w:rsidR="00D72379">
          <w:t xml:space="preserve"> requirements (i.e. </w:t>
        </w:r>
      </w:ins>
      <w:proofErr w:type="spellStart"/>
      <w:ins w:id="51" w:author="Huawei" w:date="2021-09-28T09:18:00Z">
        <w:r w:rsidR="00B3547B" w:rsidRPr="00B3547B">
          <w:rPr>
            <w:rFonts w:ascii="Courier New" w:hAnsi="Courier New" w:cs="Courier New"/>
          </w:rPr>
          <w:t>ServiveProfile</w:t>
        </w:r>
        <w:proofErr w:type="spellEnd"/>
        <w:r w:rsidR="00B3547B">
          <w:t xml:space="preserve"> for </w:t>
        </w:r>
      </w:ins>
      <w:ins w:id="52" w:author="Huawei" w:date="2021-09-28T09:10:00Z">
        <w:r w:rsidR="000E04DB">
          <w:t xml:space="preserve">network slice related requirements, </w:t>
        </w:r>
      </w:ins>
      <w:proofErr w:type="spellStart"/>
      <w:ins w:id="53" w:author="Huawei" w:date="2021-09-28T09:18:00Z">
        <w:r w:rsidR="00B3547B" w:rsidRPr="00B3547B">
          <w:rPr>
            <w:rFonts w:ascii="Courier New" w:hAnsi="Courier New" w:cs="Courier New"/>
          </w:rPr>
          <w:t>SliceProfile</w:t>
        </w:r>
        <w:proofErr w:type="spellEnd"/>
        <w:r w:rsidR="00B3547B">
          <w:t xml:space="preserve">  for </w:t>
        </w:r>
      </w:ins>
      <w:ins w:id="54" w:author="Huawei" w:date="2021-09-28T09:10:00Z">
        <w:r w:rsidR="000E04DB">
          <w:t>network slice subnet related requirements</w:t>
        </w:r>
      </w:ins>
      <w:ins w:id="55" w:author="Huawei" w:date="2021-08-02T17:59:00Z">
        <w:r w:rsidR="00D72379">
          <w:t>)</w:t>
        </w:r>
      </w:ins>
      <w:ins w:id="56" w:author="Huawei" w:date="2021-08-02T19:27:00Z">
        <w:r w:rsidR="008A1575">
          <w:t xml:space="preserve"> to </w:t>
        </w:r>
        <w:r w:rsidR="008A1575">
          <w:rPr>
            <w:rFonts w:cs="Arial"/>
            <w:lang w:eastAsia="zh-CN"/>
          </w:rPr>
          <w:t>determine whether t</w:t>
        </w:r>
      </w:ins>
      <w:ins w:id="57" w:author="Huawei" w:date="2021-08-02T19:28:00Z">
        <w:r w:rsidR="008A1575">
          <w:rPr>
            <w:rFonts w:cs="Arial"/>
            <w:lang w:eastAsia="zh-CN"/>
          </w:rPr>
          <w:t xml:space="preserve">he </w:t>
        </w:r>
      </w:ins>
      <w:ins w:id="58" w:author="Huawei" w:date="2021-08-02T19:27:00Z">
        <w:r w:rsidR="008A1575">
          <w:rPr>
            <w:rFonts w:cs="Arial"/>
            <w:lang w:eastAsia="zh-CN"/>
          </w:rPr>
          <w:t>network slic</w:t>
        </w:r>
      </w:ins>
      <w:ins w:id="59" w:author="Huawei" w:date="2021-09-28T09:10:00Z">
        <w:r w:rsidR="000E04DB">
          <w:rPr>
            <w:rFonts w:cs="Arial"/>
            <w:lang w:eastAsia="zh-CN"/>
          </w:rPr>
          <w:t>ing related</w:t>
        </w:r>
      </w:ins>
      <w:ins w:id="60" w:author="Huawei" w:date="2021-08-02T19:27:00Z">
        <w:r w:rsidR="008A1575">
          <w:rPr>
            <w:rFonts w:cs="Arial"/>
            <w:lang w:eastAsia="zh-CN"/>
          </w:rPr>
          <w:t xml:space="preserve"> requirements can be satisfied</w:t>
        </w:r>
      </w:ins>
      <w:ins w:id="61" w:author="Huawei" w:date="2021-08-02T18:00:00Z">
        <w:r w:rsidR="00216B5B">
          <w:t xml:space="preserve">. It can be name-contained by </w:t>
        </w:r>
        <w:proofErr w:type="spellStart"/>
        <w:r w:rsidR="00216B5B">
          <w:rPr>
            <w:rFonts w:ascii="Courier New" w:hAnsi="Courier New" w:cs="Courier New"/>
          </w:rPr>
          <w:t>SubNetwork</w:t>
        </w:r>
        <w:proofErr w:type="spellEnd"/>
        <w:r w:rsidR="00216B5B">
          <w:t>.</w:t>
        </w:r>
      </w:ins>
    </w:p>
    <w:p w14:paraId="6ADCF1FC" w14:textId="5CF1B77E" w:rsidR="00527B63" w:rsidRDefault="00527B63" w:rsidP="00991EA3">
      <w:pPr>
        <w:jc w:val="both"/>
        <w:rPr>
          <w:ins w:id="62" w:author="Huawei" w:date="2021-08-06T14:56:00Z"/>
          <w:lang w:eastAsia="zh-CN"/>
        </w:rPr>
      </w:pPr>
      <w:ins w:id="63" w:author="Huawei" w:date="2021-08-06T14:56:00Z">
        <w:r>
          <w:rPr>
            <w:rFonts w:hint="eastAsia"/>
            <w:lang w:eastAsia="zh-CN"/>
          </w:rPr>
          <w:t>W</w:t>
        </w:r>
        <w:r>
          <w:rPr>
            <w:lang w:eastAsia="zh-CN"/>
          </w:rPr>
          <w:t xml:space="preserve">hen the </w:t>
        </w:r>
        <w:proofErr w:type="spellStart"/>
        <w:r>
          <w:rPr>
            <w:lang w:eastAsia="zh-CN"/>
          </w:rPr>
          <w:t>MnS</w:t>
        </w:r>
        <w:proofErr w:type="spellEnd"/>
        <w:r>
          <w:rPr>
            <w:lang w:eastAsia="zh-CN"/>
          </w:rPr>
          <w:t xml:space="preserve"> Consumer derives the </w:t>
        </w:r>
      </w:ins>
      <w:ins w:id="64" w:author="Huawei" w:date="2021-09-28T09:11:00Z">
        <w:r w:rsidR="000E04DB">
          <w:t>network slicing related requirements</w:t>
        </w:r>
      </w:ins>
      <w:ins w:id="65" w:author="Huawei" w:date="2021-08-06T14:57:00Z">
        <w:r>
          <w:rPr>
            <w:lang w:eastAsia="zh-CN"/>
          </w:rPr>
          <w:t xml:space="preserve"> (i.e. </w:t>
        </w:r>
      </w:ins>
      <w:proofErr w:type="spellStart"/>
      <w:ins w:id="66" w:author="Huawei" w:date="2021-09-28T09:11:00Z">
        <w:r w:rsidR="000E04DB" w:rsidRPr="00B3547B">
          <w:rPr>
            <w:rFonts w:ascii="Courier New" w:hAnsi="Courier New" w:cs="Courier New"/>
          </w:rPr>
          <w:t>ServiveProfile</w:t>
        </w:r>
        <w:proofErr w:type="spellEnd"/>
        <w:r w:rsidR="000E04DB" w:rsidRPr="00B3547B">
          <w:rPr>
            <w:rFonts w:ascii="Courier New" w:hAnsi="Courier New" w:cs="Courier New"/>
          </w:rPr>
          <w:t xml:space="preserve">, </w:t>
        </w:r>
      </w:ins>
      <w:proofErr w:type="spellStart"/>
      <w:ins w:id="67" w:author="Huawei" w:date="2021-08-06T14:57:00Z">
        <w:r w:rsidRPr="00B3547B">
          <w:rPr>
            <w:rFonts w:ascii="Courier New" w:hAnsi="Courier New" w:cs="Courier New"/>
          </w:rPr>
          <w:t>SliceProfile</w:t>
        </w:r>
        <w:proofErr w:type="spellEnd"/>
        <w:r>
          <w:rPr>
            <w:lang w:eastAsia="zh-CN"/>
          </w:rPr>
          <w:t>)</w:t>
        </w:r>
        <w:r w:rsidR="00AF0102">
          <w:rPr>
            <w:lang w:eastAsia="zh-CN"/>
          </w:rPr>
          <w:t xml:space="preserve">, before </w:t>
        </w:r>
      </w:ins>
      <w:ins w:id="68" w:author="Huawei" w:date="2021-08-06T14:58:00Z">
        <w:r w:rsidR="00AF0102">
          <w:rPr>
            <w:lang w:eastAsia="zh-CN"/>
          </w:rPr>
          <w:t xml:space="preserve">request the </w:t>
        </w:r>
        <w:proofErr w:type="spellStart"/>
        <w:r w:rsidR="00AF0102">
          <w:rPr>
            <w:lang w:eastAsia="zh-CN"/>
          </w:rPr>
          <w:t>MnS</w:t>
        </w:r>
        <w:proofErr w:type="spellEnd"/>
        <w:r w:rsidR="00AF0102">
          <w:rPr>
            <w:lang w:eastAsia="zh-CN"/>
          </w:rPr>
          <w:t xml:space="preserve"> producer to allocate or modify an </w:t>
        </w:r>
      </w:ins>
      <w:ins w:id="69" w:author="Huawei" w:date="2021-09-28T09:12:00Z">
        <w:r w:rsidR="000E04DB">
          <w:rPr>
            <w:lang w:eastAsia="zh-CN"/>
          </w:rPr>
          <w:t xml:space="preserve">NSI or </w:t>
        </w:r>
      </w:ins>
      <w:ins w:id="70" w:author="Huawei" w:date="2021-08-06T14:58:00Z">
        <w:r w:rsidR="00AF0102">
          <w:rPr>
            <w:lang w:eastAsia="zh-CN"/>
          </w:rPr>
          <w:t>N</w:t>
        </w:r>
      </w:ins>
      <w:ins w:id="71" w:author="Huawei" w:date="2021-08-06T14:59:00Z">
        <w:r w:rsidR="00AF0102">
          <w:rPr>
            <w:lang w:eastAsia="zh-CN"/>
          </w:rPr>
          <w:t xml:space="preserve">SSI, </w:t>
        </w:r>
        <w:proofErr w:type="spellStart"/>
        <w:r w:rsidR="00AF0102">
          <w:rPr>
            <w:lang w:eastAsia="zh-CN"/>
          </w:rPr>
          <w:t>MnS</w:t>
        </w:r>
        <w:proofErr w:type="spellEnd"/>
        <w:r w:rsidR="00AF0102">
          <w:rPr>
            <w:lang w:eastAsia="zh-CN"/>
          </w:rPr>
          <w:t xml:space="preserve"> consumer may express a fe</w:t>
        </w:r>
        <w:r w:rsidR="0083682C">
          <w:rPr>
            <w:lang w:eastAsia="zh-CN"/>
          </w:rPr>
          <w:t>asibility check job requirement</w:t>
        </w:r>
        <w:r w:rsidR="00AF0102">
          <w:rPr>
            <w:lang w:eastAsia="zh-CN"/>
          </w:rPr>
          <w:t xml:space="preserve"> </w:t>
        </w:r>
        <w:r w:rsidR="0083682C">
          <w:t xml:space="preserve">for </w:t>
        </w:r>
      </w:ins>
      <w:ins w:id="72" w:author="Huawei" w:date="2021-09-28T09:12:00Z">
        <w:r w:rsidR="00B3547B">
          <w:t>the specified</w:t>
        </w:r>
      </w:ins>
      <w:ins w:id="73" w:author="Huawei" w:date="2021-08-06T14:59:00Z">
        <w:r w:rsidR="00B3547B">
          <w:t xml:space="preserve"> network slic</w:t>
        </w:r>
      </w:ins>
      <w:ins w:id="74" w:author="Huawei" w:date="2021-09-28T09:12:00Z">
        <w:r w:rsidR="00B3547B">
          <w:t>ing</w:t>
        </w:r>
      </w:ins>
      <w:ins w:id="75" w:author="Huawei" w:date="2021-08-06T14:59:00Z">
        <w:r w:rsidR="00AF0102">
          <w:t xml:space="preserve"> related requirements to </w:t>
        </w:r>
        <w:proofErr w:type="spellStart"/>
        <w:r w:rsidR="00AF0102">
          <w:t>MnS</w:t>
        </w:r>
        <w:proofErr w:type="spellEnd"/>
        <w:r w:rsidR="00AF0102">
          <w:t xml:space="preserve"> prod</w:t>
        </w:r>
      </w:ins>
      <w:ins w:id="76" w:author="Huawei" w:date="2021-08-06T15:00:00Z">
        <w:r w:rsidR="00AF0102">
          <w:t>ucer.</w:t>
        </w:r>
      </w:ins>
    </w:p>
    <w:p w14:paraId="3DB3A076" w14:textId="245395FF" w:rsidR="00B9149F" w:rsidRDefault="00B9149F" w:rsidP="00991EA3">
      <w:pPr>
        <w:jc w:val="both"/>
        <w:rPr>
          <w:ins w:id="77" w:author="Huawei" w:date="2021-08-02T19:38:00Z"/>
          <w:lang w:eastAsia="zh-CN"/>
        </w:rPr>
      </w:pPr>
      <w:ins w:id="78" w:author="Huawei" w:date="2021-08-02T19:39:00Z">
        <w:r>
          <w:rPr>
            <w:lang w:eastAsia="zh-CN"/>
          </w:rPr>
          <w:t xml:space="preserve">To </w:t>
        </w:r>
      </w:ins>
      <w:ins w:id="79" w:author="Huawei" w:date="2021-08-02T18:00:00Z">
        <w:r w:rsidR="004309B5">
          <w:rPr>
            <w:lang w:eastAsia="zh-CN"/>
          </w:rPr>
          <w:t xml:space="preserve">express </w:t>
        </w:r>
      </w:ins>
      <w:ins w:id="80" w:author="Huawei" w:date="2021-08-02T18:01:00Z">
        <w:r w:rsidR="004309B5">
          <w:rPr>
            <w:lang w:eastAsia="zh-CN"/>
          </w:rPr>
          <w:t xml:space="preserve">a </w:t>
        </w:r>
        <w:r w:rsidR="004309B5">
          <w:t>fe</w:t>
        </w:r>
        <w:r w:rsidR="0083682C">
          <w:t xml:space="preserve">asibility check job requirement for </w:t>
        </w:r>
        <w:r w:rsidR="004309B5">
          <w:t>specific network slic</w:t>
        </w:r>
      </w:ins>
      <w:ins w:id="81" w:author="Huawei" w:date="2021-09-28T09:12:00Z">
        <w:r w:rsidR="00B3547B">
          <w:t>ing</w:t>
        </w:r>
      </w:ins>
      <w:ins w:id="82" w:author="Huawei" w:date="2021-08-02T18:01:00Z">
        <w:r w:rsidR="004309B5">
          <w:t xml:space="preserve"> related requirements (i.e. </w:t>
        </w:r>
      </w:ins>
      <w:proofErr w:type="spellStart"/>
      <w:ins w:id="83" w:author="Huawei" w:date="2021-09-28T09:13:00Z">
        <w:r w:rsidR="00B3547B" w:rsidRPr="00B3547B">
          <w:rPr>
            <w:rFonts w:ascii="Courier New" w:hAnsi="Courier New" w:cs="Courier New"/>
          </w:rPr>
          <w:t>ServiceProfile</w:t>
        </w:r>
        <w:proofErr w:type="spellEnd"/>
        <w:r w:rsidR="00B3547B" w:rsidRPr="00B3547B">
          <w:rPr>
            <w:rFonts w:ascii="Courier New" w:hAnsi="Courier New" w:cs="Courier New"/>
          </w:rPr>
          <w:t>,</w:t>
        </w:r>
        <w:r w:rsidR="00B3547B">
          <w:t xml:space="preserve"> </w:t>
        </w:r>
      </w:ins>
      <w:proofErr w:type="spellStart"/>
      <w:ins w:id="84" w:author="Huawei" w:date="2021-08-02T18:01:00Z">
        <w:r w:rsidR="004309B5" w:rsidRPr="00B44667">
          <w:rPr>
            <w:rFonts w:ascii="Courier New" w:hAnsi="Courier New" w:cs="Courier New"/>
          </w:rPr>
          <w:t>SliceProfile</w:t>
        </w:r>
        <w:proofErr w:type="spellEnd"/>
        <w:r w:rsidR="004309B5">
          <w:t xml:space="preserve">), </w:t>
        </w:r>
        <w:proofErr w:type="spellStart"/>
        <w:r w:rsidR="004309B5">
          <w:t>MnS</w:t>
        </w:r>
        <w:proofErr w:type="spellEnd"/>
        <w:r w:rsidR="004309B5">
          <w:t xml:space="preserve"> consumer </w:t>
        </w:r>
        <w:r w:rsidR="004309B5">
          <w:rPr>
            <w:lang w:eastAsia="zh-CN"/>
          </w:rPr>
          <w:t>needs to r</w:t>
        </w:r>
        <w:r w:rsidR="0083682C">
          <w:rPr>
            <w:lang w:eastAsia="zh-CN"/>
          </w:rPr>
          <w:t xml:space="preserve">equest </w:t>
        </w:r>
        <w:proofErr w:type="spellStart"/>
        <w:r w:rsidR="0083682C">
          <w:rPr>
            <w:lang w:eastAsia="zh-CN"/>
          </w:rPr>
          <w:t>MnS</w:t>
        </w:r>
        <w:proofErr w:type="spellEnd"/>
        <w:r w:rsidR="0083682C">
          <w:rPr>
            <w:lang w:eastAsia="zh-CN"/>
          </w:rPr>
          <w:t xml:space="preserve"> producer to create a</w:t>
        </w:r>
        <w:r w:rsidR="004309B5">
          <w:rPr>
            <w:lang w:eastAsia="zh-CN"/>
          </w:rPr>
          <w:t xml:space="preserve"> </w:t>
        </w:r>
      </w:ins>
      <w:proofErr w:type="spellStart"/>
      <w:ins w:id="85" w:author="Huawei" w:date="2021-08-02T18:02:00Z">
        <w:r w:rsidR="0056578F">
          <w:rPr>
            <w:rFonts w:ascii="Courier New" w:hAnsi="Courier New"/>
          </w:rPr>
          <w:t>FeasibilityCheckJob</w:t>
        </w:r>
      </w:ins>
      <w:proofErr w:type="spellEnd"/>
      <w:ins w:id="86" w:author="Huawei" w:date="2021-08-02T18:03:00Z">
        <w:r w:rsidR="0056578F">
          <w:rPr>
            <w:rFonts w:ascii="Courier New" w:hAnsi="Courier New" w:cs="Courier New"/>
          </w:rPr>
          <w:t xml:space="preserve"> </w:t>
        </w:r>
      </w:ins>
      <w:ins w:id="87" w:author="Huawei" w:date="2021-08-02T18:09:00Z">
        <w:r w:rsidR="00991EA3" w:rsidRPr="00991EA3">
          <w:t xml:space="preserve">instance </w:t>
        </w:r>
      </w:ins>
      <w:ins w:id="88" w:author="Huawei" w:date="2021-08-02T18:01:00Z">
        <w:r w:rsidR="004309B5">
          <w:t xml:space="preserve">on the </w:t>
        </w:r>
        <w:proofErr w:type="spellStart"/>
        <w:r w:rsidR="004309B5">
          <w:t>MnS</w:t>
        </w:r>
        <w:proofErr w:type="spellEnd"/>
        <w:r w:rsidR="004309B5">
          <w:t xml:space="preserve"> p</w:t>
        </w:r>
        <w:r w:rsidR="004309B5">
          <w:rPr>
            <w:lang w:eastAsia="zh-CN"/>
          </w:rPr>
          <w:t>roducer</w:t>
        </w:r>
      </w:ins>
      <w:ins w:id="89" w:author="Huawei" w:date="2021-08-02T18:03:00Z">
        <w:r w:rsidR="0056578F">
          <w:rPr>
            <w:lang w:eastAsia="zh-CN"/>
          </w:rPr>
          <w:t xml:space="preserve"> </w:t>
        </w:r>
      </w:ins>
      <w:ins w:id="90" w:author="Huawei" w:date="2021-08-22T15:12:00Z">
        <w:r w:rsidR="0083682C">
          <w:rPr>
            <w:lang w:eastAsia="zh-CN"/>
          </w:rPr>
          <w:t xml:space="preserve">side </w:t>
        </w:r>
      </w:ins>
      <w:ins w:id="91" w:author="Huawei" w:date="2021-08-02T18:03:00Z">
        <w:r w:rsidR="0056578F">
          <w:rPr>
            <w:lang w:eastAsia="zh-CN"/>
          </w:rPr>
          <w:t xml:space="preserve">with </w:t>
        </w:r>
        <w:r w:rsidR="0056578F">
          <w:t xml:space="preserve">the </w:t>
        </w:r>
      </w:ins>
      <w:ins w:id="92" w:author="Huawei" w:date="2021-09-28T09:13:00Z">
        <w:r w:rsidR="00B3547B" w:rsidRPr="00B3547B">
          <w:t xml:space="preserve">network slicing related </w:t>
        </w:r>
      </w:ins>
      <w:ins w:id="93" w:author="Huawei" w:date="2021-09-28T09:14:00Z">
        <w:r w:rsidR="00B3547B" w:rsidRPr="00B3547B">
          <w:t xml:space="preserve">requirements </w:t>
        </w:r>
      </w:ins>
      <w:ins w:id="94" w:author="Huawei" w:date="2021-08-02T18:03:00Z">
        <w:r w:rsidR="0056578F">
          <w:t>specifie</w:t>
        </w:r>
        <w:r w:rsidR="0056578F">
          <w:rPr>
            <w:lang w:eastAsia="zh-CN"/>
          </w:rPr>
          <w:t>d</w:t>
        </w:r>
      </w:ins>
      <w:ins w:id="95" w:author="Huawei" w:date="2021-08-02T19:28:00Z">
        <w:r w:rsidR="0083682C">
          <w:rPr>
            <w:lang w:eastAsia="zh-CN"/>
          </w:rPr>
          <w:t xml:space="preserve">, </w:t>
        </w:r>
      </w:ins>
      <w:ins w:id="96" w:author="Huawei" w:date="2021-08-22T15:12:00Z">
        <w:r w:rsidR="0083682C">
          <w:rPr>
            <w:lang w:eastAsia="zh-CN"/>
          </w:rPr>
          <w:t>and to</w:t>
        </w:r>
      </w:ins>
      <w:ins w:id="97" w:author="Huawei" w:date="2021-08-02T19:28:00Z">
        <w:r w:rsidR="00037BEA">
          <w:rPr>
            <w:lang w:eastAsia="zh-CN"/>
          </w:rPr>
          <w:t xml:space="preserve"> </w:t>
        </w:r>
        <w:r w:rsidR="00D46B48">
          <w:rPr>
            <w:lang w:eastAsia="zh-CN"/>
          </w:rPr>
          <w:t>execute</w:t>
        </w:r>
        <w:r w:rsidR="00037BEA">
          <w:rPr>
            <w:lang w:eastAsia="zh-CN"/>
          </w:rPr>
          <w:t xml:space="preserve"> the feasibility check process</w:t>
        </w:r>
      </w:ins>
      <w:ins w:id="98" w:author="Huawei" w:date="2021-08-02T18:01:00Z">
        <w:r w:rsidR="004309B5">
          <w:rPr>
            <w:lang w:eastAsia="zh-CN"/>
          </w:rPr>
          <w:t>.</w:t>
        </w:r>
      </w:ins>
      <w:ins w:id="99" w:author="Huawei" w:date="2021-08-02T19:38:00Z">
        <w:r>
          <w:rPr>
            <w:lang w:eastAsia="zh-CN"/>
          </w:rPr>
          <w:t xml:space="preserve"> </w:t>
        </w:r>
      </w:ins>
    </w:p>
    <w:p w14:paraId="05F629D2" w14:textId="2D8926DD" w:rsidR="00991EA3" w:rsidRDefault="00991EA3" w:rsidP="00991EA3">
      <w:pPr>
        <w:jc w:val="both"/>
        <w:rPr>
          <w:ins w:id="100" w:author="Huawei" w:date="2021-08-02T18:35:00Z"/>
        </w:rPr>
      </w:pPr>
      <w:r>
        <w:rPr>
          <w:lang w:eastAsia="zh-CN"/>
        </w:rPr>
        <w:t xml:space="preserve"> </w:t>
      </w:r>
      <w:ins w:id="101" w:author="Huawei" w:date="2021-08-02T18:07:00Z">
        <w:r w:rsidR="0083682C">
          <w:t>For</w:t>
        </w:r>
        <w:r>
          <w:t xml:space="preserve"> deletion of </w:t>
        </w:r>
      </w:ins>
      <w:ins w:id="102" w:author="Huawei" w:date="2021-08-02T18:09:00Z">
        <w:r>
          <w:t>feasibility check job</w:t>
        </w:r>
      </w:ins>
      <w:ins w:id="103" w:author="Huawei" w:date="2021-08-02T18:07:00Z">
        <w:r>
          <w:t xml:space="preserve">, the </w:t>
        </w:r>
        <w:proofErr w:type="spellStart"/>
        <w:r>
          <w:t>MnS</w:t>
        </w:r>
        <w:proofErr w:type="spellEnd"/>
        <w:r>
          <w:t xml:space="preserve"> consumer needs to request the </w:t>
        </w:r>
        <w:proofErr w:type="spellStart"/>
        <w:r>
          <w:t>MnS</w:t>
        </w:r>
        <w:proofErr w:type="spellEnd"/>
        <w:r>
          <w:t xml:space="preserve"> producer to delete the </w:t>
        </w:r>
      </w:ins>
      <w:proofErr w:type="spellStart"/>
      <w:ins w:id="104" w:author="Huawei" w:date="2021-08-02T18:10:00Z">
        <w:r w:rsidR="00BC71EF" w:rsidRPr="00BC71EF">
          <w:rPr>
            <w:rFonts w:ascii="Courier New" w:hAnsi="Courier New"/>
          </w:rPr>
          <w:t>FeasibilityCheckJob</w:t>
        </w:r>
        <w:proofErr w:type="spellEnd"/>
        <w:r w:rsidR="00BC71EF">
          <w:rPr>
            <w:rFonts w:ascii="Courier New" w:hAnsi="Courier New" w:cs="Courier New"/>
          </w:rPr>
          <w:t xml:space="preserve"> </w:t>
        </w:r>
        <w:r w:rsidR="00BC71EF" w:rsidRPr="00991EA3">
          <w:t>instance</w:t>
        </w:r>
      </w:ins>
      <w:ins w:id="105" w:author="Huawei" w:date="2021-08-02T18:07:00Z">
        <w:r>
          <w:t xml:space="preserve"> on the </w:t>
        </w:r>
        <w:proofErr w:type="spellStart"/>
        <w:r>
          <w:t>MnS</w:t>
        </w:r>
        <w:proofErr w:type="spellEnd"/>
        <w:r>
          <w:t xml:space="preserve"> producer</w:t>
        </w:r>
      </w:ins>
      <w:ins w:id="106" w:author="Huawei" w:date="2021-08-22T15:12:00Z">
        <w:r w:rsidR="0083682C">
          <w:t xml:space="preserve"> side</w:t>
        </w:r>
      </w:ins>
      <w:ins w:id="107" w:author="Huawei" w:date="2021-08-02T18:07:00Z">
        <w:r>
          <w:t xml:space="preserve">. </w:t>
        </w:r>
      </w:ins>
    </w:p>
    <w:p w14:paraId="1DF3C097" w14:textId="4ACBF4AD" w:rsidR="0083682C" w:rsidRDefault="00B44667" w:rsidP="004309B5">
      <w:pPr>
        <w:jc w:val="both"/>
        <w:rPr>
          <w:ins w:id="108" w:author="Huawei" w:date="2021-08-22T15:16:00Z"/>
          <w:lang w:eastAsia="zh-CN"/>
        </w:rPr>
      </w:pPr>
      <w:ins w:id="109" w:author="Huawei" w:date="2021-08-02T18:16:00Z">
        <w:r>
          <w:rPr>
            <w:rFonts w:hint="eastAsia"/>
          </w:rPr>
          <w:t>T</w:t>
        </w:r>
      </w:ins>
      <w:ins w:id="110" w:author="Huawei" w:date="2021-08-02T18:25:00Z">
        <w:r w:rsidR="00D05315">
          <w:rPr>
            <w:rFonts w:hint="eastAsia"/>
            <w:lang w:eastAsia="zh-CN"/>
          </w:rPr>
          <w:t>o</w:t>
        </w:r>
        <w:r w:rsidR="00D05315">
          <w:rPr>
            <w:lang w:eastAsia="zh-CN"/>
          </w:rPr>
          <w:t xml:space="preserve"> obtain the </w:t>
        </w:r>
      </w:ins>
      <w:ins w:id="111" w:author="Huawei" w:date="2021-08-02T18:31:00Z">
        <w:r w:rsidR="002E3AEB">
          <w:rPr>
            <w:lang w:eastAsia="zh-CN"/>
          </w:rPr>
          <w:t>progress information</w:t>
        </w:r>
      </w:ins>
      <w:ins w:id="112" w:author="Huawei" w:date="2021-08-22T15:16:00Z">
        <w:r w:rsidR="002E3AEB">
          <w:rPr>
            <w:lang w:eastAsia="zh-CN"/>
          </w:rPr>
          <w:t xml:space="preserve"> of a feasibility check job, </w:t>
        </w:r>
        <w:proofErr w:type="spellStart"/>
        <w:r w:rsidR="002E3AEB">
          <w:rPr>
            <w:lang w:eastAsia="zh-CN"/>
          </w:rPr>
          <w:t>MnS</w:t>
        </w:r>
        <w:proofErr w:type="spellEnd"/>
        <w:r w:rsidR="002E3AEB">
          <w:rPr>
            <w:lang w:eastAsia="zh-CN"/>
          </w:rPr>
          <w:t xml:space="preserve"> consumer needs to request </w:t>
        </w:r>
        <w:proofErr w:type="spellStart"/>
        <w:r w:rsidR="002E3AEB">
          <w:rPr>
            <w:lang w:eastAsia="zh-CN"/>
          </w:rPr>
          <w:t>MnS</w:t>
        </w:r>
        <w:proofErr w:type="spellEnd"/>
        <w:r w:rsidR="002E3AEB">
          <w:rPr>
            <w:lang w:eastAsia="zh-CN"/>
          </w:rPr>
          <w:t xml:space="preserve"> producer to </w:t>
        </w:r>
      </w:ins>
      <w:ins w:id="113" w:author="Huawei" w:date="2021-08-22T15:17:00Z">
        <w:r w:rsidR="002E3AEB">
          <w:t>query the value</w:t>
        </w:r>
      </w:ins>
      <w:ins w:id="114" w:author="Huawei" w:date="2021-10-01T14:47:00Z">
        <w:r w:rsidR="001B3286">
          <w:t>s</w:t>
        </w:r>
      </w:ins>
      <w:ins w:id="115" w:author="Huawei" w:date="2021-08-22T15:17:00Z">
        <w:r w:rsidR="005E262A">
          <w:t xml:space="preserve"> of attribute </w:t>
        </w:r>
      </w:ins>
      <w:ins w:id="116" w:author="Huawei" w:date="2021-10-13T11:36:00Z">
        <w:r w:rsidR="005E262A">
          <w:t>"</w:t>
        </w:r>
      </w:ins>
      <w:ins w:id="117" w:author="Huawei" w:date="2021-10-13T11:35:00Z">
        <w:r w:rsidR="005E262A">
          <w:rPr>
            <w:rFonts w:ascii="Courier New" w:hAnsi="Courier New" w:cs="Courier New"/>
            <w:lang w:eastAsia="zh-CN"/>
          </w:rPr>
          <w:t>status</w:t>
        </w:r>
      </w:ins>
      <w:ins w:id="118" w:author="Huawei" w:date="2021-10-13T11:36:00Z">
        <w:r w:rsidR="005E262A">
          <w:t>"</w:t>
        </w:r>
      </w:ins>
      <w:ins w:id="119" w:author="Huawei" w:date="2021-08-22T15:17:00Z">
        <w:r w:rsidR="005E262A">
          <w:t xml:space="preserve"> and </w:t>
        </w:r>
      </w:ins>
      <w:ins w:id="120" w:author="Huawei" w:date="2021-10-13T11:36:00Z">
        <w:r w:rsidR="005E262A">
          <w:t>"</w:t>
        </w:r>
      </w:ins>
      <w:ins w:id="121" w:author="Huawei" w:date="2021-08-22T15:17:00Z">
        <w:r w:rsidR="002E3AEB" w:rsidRPr="00EF55BF">
          <w:rPr>
            <w:rFonts w:ascii="Courier New" w:hAnsi="Courier New" w:cs="Courier New"/>
            <w:lang w:eastAsia="zh-CN"/>
          </w:rPr>
          <w:t>progress</w:t>
        </w:r>
      </w:ins>
      <w:ins w:id="122" w:author="Huawei" w:date="2021-10-13T11:36:00Z">
        <w:r w:rsidR="005E262A">
          <w:t>"</w:t>
        </w:r>
      </w:ins>
      <w:ins w:id="123" w:author="Huawei" w:date="2021-08-22T15:17:00Z">
        <w:r w:rsidR="002E3AEB">
          <w:t>.</w:t>
        </w:r>
      </w:ins>
    </w:p>
    <w:p w14:paraId="5CC51A62" w14:textId="5228DD1F" w:rsidR="00D95D98" w:rsidRDefault="002E3AEB" w:rsidP="004309B5">
      <w:pPr>
        <w:jc w:val="both"/>
        <w:rPr>
          <w:ins w:id="124" w:author="Huawei" w:date="2021-08-02T18:17:00Z"/>
          <w:lang w:eastAsia="zh-CN"/>
        </w:rPr>
      </w:pPr>
      <w:ins w:id="125" w:author="Huawei" w:date="2021-08-22T15:17:00Z">
        <w:r>
          <w:rPr>
            <w:rFonts w:hint="eastAsia"/>
          </w:rPr>
          <w:t>T</w:t>
        </w:r>
        <w:r>
          <w:rPr>
            <w:rFonts w:hint="eastAsia"/>
            <w:lang w:eastAsia="zh-CN"/>
          </w:rPr>
          <w:t>o</w:t>
        </w:r>
        <w:r>
          <w:rPr>
            <w:lang w:eastAsia="zh-CN"/>
          </w:rPr>
          <w:t xml:space="preserve"> obtain the </w:t>
        </w:r>
      </w:ins>
      <w:ins w:id="126" w:author="Huawei" w:date="2021-08-02T18:31:00Z">
        <w:r w:rsidR="002131CB">
          <w:rPr>
            <w:lang w:eastAsia="zh-CN"/>
          </w:rPr>
          <w:t>feasibility check result</w:t>
        </w:r>
      </w:ins>
      <w:ins w:id="127" w:author="Huawei" w:date="2021-08-02T18:32:00Z">
        <w:r w:rsidR="0083682C">
          <w:rPr>
            <w:lang w:eastAsia="zh-CN"/>
          </w:rPr>
          <w:t xml:space="preserve"> </w:t>
        </w:r>
      </w:ins>
      <w:ins w:id="128" w:author="Huawei" w:date="2021-08-22T15:14:00Z">
        <w:r w:rsidR="0083682C">
          <w:rPr>
            <w:lang w:eastAsia="zh-CN"/>
          </w:rPr>
          <w:t>of</w:t>
        </w:r>
      </w:ins>
      <w:ins w:id="129" w:author="Huawei" w:date="2021-08-02T18:32:00Z">
        <w:r w:rsidR="002131CB">
          <w:rPr>
            <w:lang w:eastAsia="zh-CN"/>
          </w:rPr>
          <w:t xml:space="preserve"> a </w:t>
        </w:r>
        <w:r w:rsidR="002131CB">
          <w:t xml:space="preserve">feasibility check job, </w:t>
        </w:r>
        <w:proofErr w:type="spellStart"/>
        <w:r w:rsidR="002131CB">
          <w:t>MnS</w:t>
        </w:r>
        <w:proofErr w:type="spellEnd"/>
        <w:r w:rsidR="002131CB">
          <w:t xml:space="preserve"> consumer needs to </w:t>
        </w:r>
        <w:r w:rsidR="00D51413">
          <w:t xml:space="preserve">request </w:t>
        </w:r>
        <w:proofErr w:type="spellStart"/>
        <w:r w:rsidR="00D51413">
          <w:t>MnS</w:t>
        </w:r>
        <w:proofErr w:type="spellEnd"/>
        <w:r w:rsidR="00D51413">
          <w:t xml:space="preserve"> producer to query the value</w:t>
        </w:r>
      </w:ins>
      <w:ins w:id="130" w:author="Huawei" w:date="2021-10-01T15:29:00Z">
        <w:r w:rsidR="00B826AA">
          <w:t>s</w:t>
        </w:r>
      </w:ins>
      <w:ins w:id="131" w:author="Huawei" w:date="2021-08-02T18:32:00Z">
        <w:r w:rsidR="00D51413">
          <w:t xml:space="preserve"> of attribute </w:t>
        </w:r>
      </w:ins>
      <w:ins w:id="132" w:author="Huawei" w:date="2021-08-02T18:33:00Z">
        <w:r w:rsidR="00D51413" w:rsidRPr="00B3547B">
          <w:rPr>
            <w:rFonts w:ascii="Courier New" w:hAnsi="Courier New" w:cs="Courier New"/>
            <w:lang w:eastAsia="zh-CN"/>
          </w:rPr>
          <w:t>“</w:t>
        </w:r>
        <w:proofErr w:type="spellStart"/>
        <w:r w:rsidR="00D51413" w:rsidRPr="00EF55BF">
          <w:rPr>
            <w:rFonts w:ascii="Courier New" w:hAnsi="Courier New" w:cs="Courier New"/>
            <w:lang w:eastAsia="zh-CN"/>
          </w:rPr>
          <w:t>feasibilityResult</w:t>
        </w:r>
        <w:proofErr w:type="spellEnd"/>
        <w:r w:rsidR="00D51413" w:rsidRPr="00B3547B">
          <w:rPr>
            <w:rFonts w:ascii="Courier New" w:hAnsi="Courier New" w:cs="Courier New"/>
            <w:lang w:eastAsia="zh-CN"/>
          </w:rPr>
          <w:t>”</w:t>
        </w:r>
      </w:ins>
      <w:ins w:id="133" w:author="Huawei" w:date="2021-09-28T09:20:00Z">
        <w:r w:rsidR="00B3547B">
          <w:t xml:space="preserve"> and optional </w:t>
        </w:r>
        <w:r w:rsidR="00B3547B" w:rsidRPr="00B3547B">
          <w:rPr>
            <w:rFonts w:ascii="Courier New" w:hAnsi="Courier New" w:cs="Courier New"/>
            <w:lang w:eastAsia="zh-CN"/>
          </w:rPr>
          <w:t>“</w:t>
        </w:r>
        <w:proofErr w:type="spellStart"/>
        <w:r w:rsidR="00B3547B" w:rsidRPr="00B3547B">
          <w:rPr>
            <w:rFonts w:ascii="Courier New" w:hAnsi="Courier New" w:cs="Courier New"/>
            <w:lang w:eastAsia="zh-CN"/>
          </w:rPr>
          <w:t>commentText</w:t>
        </w:r>
        <w:proofErr w:type="spellEnd"/>
        <w:r w:rsidR="00B3547B" w:rsidRPr="00B3547B">
          <w:rPr>
            <w:rFonts w:ascii="Courier New" w:hAnsi="Courier New" w:cs="Courier New"/>
            <w:lang w:eastAsia="zh-CN"/>
          </w:rPr>
          <w:t>”</w:t>
        </w:r>
      </w:ins>
      <w:ins w:id="134" w:author="Huawei" w:date="2021-08-22T15:18:00Z">
        <w:r>
          <w:t xml:space="preserve"> when the feasibility check job is finished</w:t>
        </w:r>
      </w:ins>
      <w:ins w:id="135" w:author="Huawei" w:date="2021-08-02T18:33:00Z">
        <w:r w:rsidR="00D51413">
          <w:t>.</w:t>
        </w:r>
      </w:ins>
      <w:ins w:id="136" w:author="Huawei" w:date="2021-08-02T19:23:00Z">
        <w:r w:rsidR="005E700D">
          <w:t xml:space="preserve"> </w:t>
        </w:r>
      </w:ins>
      <w:ins w:id="137" w:author="Huawei" w:date="2021-08-02T19:29:00Z">
        <w:r w:rsidR="002B27B0">
          <w:t xml:space="preserve">If the </w:t>
        </w:r>
      </w:ins>
      <w:ins w:id="138" w:author="Huawei" w:date="2021-08-02T19:24:00Z">
        <w:r w:rsidR="005E700D">
          <w:t>feasibility check result</w:t>
        </w:r>
      </w:ins>
      <w:ins w:id="139" w:author="Huawei" w:date="2021-08-02T19:26:00Z">
        <w:r>
          <w:t xml:space="preserve"> </w:t>
        </w:r>
      </w:ins>
      <w:ins w:id="140" w:author="Huawei" w:date="2021-08-22T15:18:00Z">
        <w:r>
          <w:t>indicated as</w:t>
        </w:r>
      </w:ins>
      <w:ins w:id="141" w:author="Huawei" w:date="2021-08-02T19:26:00Z">
        <w:r w:rsidR="009257B8">
          <w:t xml:space="preserve"> feasible</w:t>
        </w:r>
      </w:ins>
      <w:ins w:id="142" w:author="Huawei" w:date="2021-08-02T19:24:00Z">
        <w:r w:rsidR="005E700D">
          <w:t xml:space="preserve">, </w:t>
        </w:r>
        <w:proofErr w:type="spellStart"/>
        <w:r w:rsidR="005E700D">
          <w:t>MnS</w:t>
        </w:r>
        <w:proofErr w:type="spellEnd"/>
        <w:r w:rsidR="005E700D">
          <w:t xml:space="preserve"> consumer can</w:t>
        </w:r>
      </w:ins>
      <w:ins w:id="143" w:author="Huawei" w:date="2021-08-02T19:25:00Z">
        <w:r w:rsidR="002B27B0">
          <w:t xml:space="preserve"> </w:t>
        </w:r>
      </w:ins>
      <w:ins w:id="144" w:author="Huawei" w:date="2021-08-06T14:34:00Z">
        <w:r w:rsidR="003F1FAB">
          <w:rPr>
            <w:rFonts w:hint="eastAsia"/>
            <w:lang w:eastAsia="zh-CN"/>
          </w:rPr>
          <w:t>request</w:t>
        </w:r>
        <w:r w:rsidR="003F1FAB">
          <w:t xml:space="preserve"> </w:t>
        </w:r>
        <w:proofErr w:type="spellStart"/>
        <w:r w:rsidR="003F1FAB">
          <w:t>MnS</w:t>
        </w:r>
        <w:proofErr w:type="spellEnd"/>
        <w:r w:rsidR="003F1FAB">
          <w:t xml:space="preserve"> producer</w:t>
        </w:r>
      </w:ins>
      <w:ins w:id="145" w:author="Huawei" w:date="2021-08-02T19:25:00Z">
        <w:r w:rsidR="005E700D">
          <w:t xml:space="preserve"> to allocate a </w:t>
        </w:r>
      </w:ins>
      <w:ins w:id="146" w:author="Huawei" w:date="2021-09-28T09:20:00Z">
        <w:r w:rsidR="00B3547B">
          <w:t xml:space="preserve">network slice or </w:t>
        </w:r>
      </w:ins>
      <w:ins w:id="147" w:author="Huawei" w:date="2021-08-02T19:25:00Z">
        <w:r w:rsidR="005E700D">
          <w:t>network slice subnet</w:t>
        </w:r>
        <w:r>
          <w:t xml:space="preserve"> with the </w:t>
        </w:r>
      </w:ins>
      <w:ins w:id="148" w:author="Huawei" w:date="2021-08-22T15:19:00Z">
        <w:r>
          <w:t>checked</w:t>
        </w:r>
      </w:ins>
      <w:ins w:id="149" w:author="Huawei" w:date="2021-08-02T19:25:00Z">
        <w:r w:rsidR="007E57E0">
          <w:t xml:space="preserve"> </w:t>
        </w:r>
      </w:ins>
      <w:ins w:id="150" w:author="Huawei" w:date="2021-09-28T09:21:00Z">
        <w:r w:rsidR="004717E2">
          <w:t xml:space="preserve">network slicing related requirements (i.e. </w:t>
        </w:r>
      </w:ins>
      <w:proofErr w:type="spellStart"/>
      <w:ins w:id="151" w:author="Huawei" w:date="2021-09-28T09:20:00Z">
        <w:r w:rsidR="00B3547B" w:rsidRPr="004717E2">
          <w:rPr>
            <w:rFonts w:ascii="Courier New" w:hAnsi="Courier New" w:cs="Courier New"/>
            <w:lang w:eastAsia="zh-CN"/>
          </w:rPr>
          <w:t>ServiceProfile</w:t>
        </w:r>
        <w:proofErr w:type="spellEnd"/>
        <w:r w:rsidR="00B3547B" w:rsidRPr="004717E2">
          <w:rPr>
            <w:rFonts w:ascii="Courier New" w:hAnsi="Courier New" w:cs="Courier New"/>
            <w:lang w:eastAsia="zh-CN"/>
          </w:rPr>
          <w:t xml:space="preserve"> </w:t>
        </w:r>
        <w:r w:rsidR="00B3547B" w:rsidRPr="004717E2">
          <w:t>or</w:t>
        </w:r>
        <w:r w:rsidR="00B3547B" w:rsidRPr="004717E2">
          <w:rPr>
            <w:rFonts w:ascii="Courier New" w:hAnsi="Courier New" w:cs="Courier New"/>
            <w:lang w:eastAsia="zh-CN"/>
          </w:rPr>
          <w:t xml:space="preserve"> </w:t>
        </w:r>
      </w:ins>
      <w:proofErr w:type="spellStart"/>
      <w:ins w:id="152" w:author="Huawei" w:date="2021-08-02T19:25:00Z">
        <w:r w:rsidR="007E57E0" w:rsidRPr="004717E2">
          <w:rPr>
            <w:rFonts w:ascii="Courier New" w:hAnsi="Courier New" w:cs="Courier New"/>
            <w:lang w:eastAsia="zh-CN"/>
          </w:rPr>
          <w:t>SliceProfil</w:t>
        </w:r>
        <w:r w:rsidR="007E57E0">
          <w:t>e</w:t>
        </w:r>
      </w:ins>
      <w:proofErr w:type="spellEnd"/>
      <w:ins w:id="153" w:author="Huawei" w:date="2021-09-28T09:21:00Z">
        <w:r w:rsidR="004717E2">
          <w:t>)</w:t>
        </w:r>
      </w:ins>
      <w:ins w:id="154" w:author="Huawei" w:date="2021-08-02T19:25:00Z">
        <w:r w:rsidR="005E700D">
          <w:t>.</w:t>
        </w:r>
      </w:ins>
      <w:ins w:id="155" w:author="Huawei" w:date="2021-08-02T19:24:00Z">
        <w:r w:rsidR="005E700D">
          <w:t xml:space="preserve"> </w:t>
        </w:r>
      </w:ins>
      <w:ins w:id="156" w:author="Huawei" w:date="2021-08-02T19:29:00Z">
        <w:r w:rsidR="002B27B0">
          <w:t xml:space="preserve"> In case the feasibility check result is unfeasible, </w:t>
        </w:r>
        <w:proofErr w:type="spellStart"/>
        <w:r w:rsidR="002B27B0">
          <w:t>MnS</w:t>
        </w:r>
        <w:proofErr w:type="spellEnd"/>
        <w:r w:rsidR="002B27B0">
          <w:t xml:space="preserve"> consumer</w:t>
        </w:r>
      </w:ins>
      <w:ins w:id="157" w:author="Huawei" w:date="2021-08-02T19:30:00Z">
        <w:r w:rsidR="004717E2">
          <w:t xml:space="preserve"> may update the network slic</w:t>
        </w:r>
      </w:ins>
      <w:ins w:id="158" w:author="Huawei" w:date="2021-09-28T09:21:00Z">
        <w:r w:rsidR="004717E2">
          <w:t xml:space="preserve">ing </w:t>
        </w:r>
      </w:ins>
      <w:ins w:id="159" w:author="Huawei" w:date="2021-08-02T19:30:00Z">
        <w:r w:rsidR="002B27B0">
          <w:t xml:space="preserve">related requirements, and </w:t>
        </w:r>
      </w:ins>
      <w:ins w:id="160" w:author="Huawei" w:date="2021-10-01T15:29:00Z">
        <w:r w:rsidR="00B826AA">
          <w:t xml:space="preserve">may </w:t>
        </w:r>
      </w:ins>
      <w:ins w:id="161" w:author="Huawei" w:date="2021-08-02T19:30:00Z">
        <w:r w:rsidR="002B27B0">
          <w:t>trigger the feasibility check job again.</w:t>
        </w:r>
      </w:ins>
      <w:ins w:id="162" w:author="Huawei rev2" w:date="2021-10-15T16:19:00Z">
        <w:r w:rsidR="00656080">
          <w:t xml:space="preserve"> </w:t>
        </w:r>
      </w:ins>
      <w:ins w:id="163" w:author="Huawei" w:date="2021-10-15T16:19:00Z">
        <w:r w:rsidR="00656080">
          <w:t xml:space="preserve"> </w:t>
        </w:r>
      </w:ins>
    </w:p>
    <w:p w14:paraId="41B8CA98" w14:textId="2F876580" w:rsidR="00D51413" w:rsidRDefault="00D51413" w:rsidP="00D51413">
      <w:pPr>
        <w:jc w:val="both"/>
        <w:rPr>
          <w:ins w:id="164" w:author="Huawei" w:date="2021-08-02T18:34:00Z"/>
          <w:lang w:eastAsia="zh-CN"/>
        </w:rPr>
      </w:pPr>
      <w:bookmarkStart w:id="165" w:name="OLE_LINK5"/>
      <w:bookmarkStart w:id="166" w:name="OLE_LINK6"/>
      <w:ins w:id="167" w:author="Huawei" w:date="2021-08-02T18:34:00Z">
        <w:r>
          <w:rPr>
            <w:lang w:eastAsia="zh-CN"/>
          </w:rPr>
          <w:t xml:space="preserve">The </w:t>
        </w:r>
        <w:proofErr w:type="spellStart"/>
        <w:r>
          <w:rPr>
            <w:rFonts w:ascii="Courier New" w:hAnsi="Courier New"/>
          </w:rPr>
          <w:t>FeasibilityCheckJob</w:t>
        </w:r>
        <w:proofErr w:type="spellEnd"/>
        <w:r>
          <w:rPr>
            <w:lang w:eastAsia="zh-CN"/>
          </w:rPr>
          <w:t xml:space="preserve"> IOC includes the attribute </w:t>
        </w:r>
        <w:proofErr w:type="spellStart"/>
        <w:r>
          <w:rPr>
            <w:rFonts w:ascii="Courier New" w:hAnsi="Courier New" w:cs="Courier New"/>
          </w:rPr>
          <w:t>objectClass</w:t>
        </w:r>
        <w:proofErr w:type="spellEnd"/>
        <w:r>
          <w:rPr>
            <w:rFonts w:ascii="Courier New" w:hAnsi="Courier New" w:cs="Courier New"/>
          </w:rPr>
          <w:t xml:space="preserve"> </w:t>
        </w:r>
        <w:r w:rsidRPr="003D54DD">
          <w:rPr>
            <w:lang w:eastAsia="zh-CN"/>
          </w:rPr>
          <w:t>and</w:t>
        </w:r>
        <w:r>
          <w:rPr>
            <w:rFonts w:ascii="Courier New" w:hAnsi="Courier New" w:cs="Courier New"/>
          </w:rPr>
          <w:t xml:space="preserv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from the</w:t>
        </w:r>
        <w:r>
          <w:rPr>
            <w:rFonts w:ascii="Courier New" w:hAnsi="Courier New" w:cs="Courier New"/>
          </w:rPr>
          <w:t xml:space="preserve"> TOP </w:t>
        </w:r>
        <w:r w:rsidRPr="003D54DD">
          <w:rPr>
            <w:lang w:eastAsia="zh-CN"/>
          </w:rPr>
          <w:t>IOC</w:t>
        </w:r>
        <w:r>
          <w:rPr>
            <w:lang w:eastAsia="zh-CN"/>
          </w:rPr>
          <w:t xml:space="preserve">. The value of </w:t>
        </w:r>
      </w:ins>
      <w:ins w:id="168" w:author="Huawei" w:date="2021-08-22T15:19:00Z">
        <w:r w:rsidR="002E3AEB">
          <w:rPr>
            <w:lang w:eastAsia="zh-CN"/>
          </w:rPr>
          <w:t xml:space="preserve">the </w:t>
        </w:r>
      </w:ins>
      <w:ins w:id="169" w:author="Huawei" w:date="2021-08-02T18:34:00Z">
        <w:r>
          <w:rPr>
            <w:lang w:eastAsia="zh-CN"/>
          </w:rPr>
          <w:t xml:space="preserve">attribute </w:t>
        </w:r>
        <w:proofErr w:type="spellStart"/>
        <w:r>
          <w:rPr>
            <w:rFonts w:ascii="Courier New" w:hAnsi="Courier New" w:cs="Courier New"/>
          </w:rPr>
          <w:t>objectClass</w:t>
        </w:r>
        <w:proofErr w:type="spellEnd"/>
        <w:r>
          <w:rPr>
            <w:rFonts w:ascii="Courier New" w:hAnsi="Courier New" w:cs="Courier New"/>
          </w:rPr>
          <w:t xml:space="preserve"> </w:t>
        </w:r>
        <w:r w:rsidR="005E262A">
          <w:rPr>
            <w:lang w:eastAsia="zh-CN"/>
          </w:rPr>
          <w:t xml:space="preserve">is </w:t>
        </w:r>
      </w:ins>
      <w:ins w:id="170" w:author="Huawei" w:date="2021-10-13T11:36:00Z">
        <w:r w:rsidR="005E262A">
          <w:rPr>
            <w:lang w:eastAsia="zh-CN"/>
          </w:rPr>
          <w:t>"</w:t>
        </w:r>
      </w:ins>
      <w:proofErr w:type="spellStart"/>
      <w:ins w:id="171" w:author="Huawei" w:date="2021-08-02T18:34:00Z">
        <w:r>
          <w:rPr>
            <w:rFonts w:ascii="Courier New" w:hAnsi="Courier New"/>
          </w:rPr>
          <w:t>FeasibilityCheckJob</w:t>
        </w:r>
      </w:ins>
      <w:proofErr w:type="spellEnd"/>
      <w:ins w:id="172" w:author="Huawei" w:date="2021-10-13T11:36:00Z">
        <w:r w:rsidR="005E262A">
          <w:rPr>
            <w:lang w:eastAsia="zh-CN"/>
          </w:rPr>
          <w:t>"</w:t>
        </w:r>
      </w:ins>
      <w:ins w:id="173" w:author="Huawei" w:date="2021-08-02T18:34:00Z">
        <w:r>
          <w:rPr>
            <w:lang w:eastAsia="zh-CN"/>
          </w:rPr>
          <w:t xml:space="preserve"> and the value of attribute </w:t>
        </w:r>
        <w:proofErr w:type="spellStart"/>
        <w:r>
          <w:rPr>
            <w:rFonts w:ascii="Courier New" w:hAnsi="Courier New" w:cs="Courier New"/>
          </w:rPr>
          <w:t>objectInstance</w:t>
        </w:r>
        <w:proofErr w:type="spellEnd"/>
        <w:r>
          <w:rPr>
            <w:rFonts w:ascii="Courier New" w:hAnsi="Courier New" w:cs="Courier New"/>
          </w:rPr>
          <w:t xml:space="preserve"> </w:t>
        </w:r>
        <w:r w:rsidRPr="003D54DD">
          <w:rPr>
            <w:lang w:eastAsia="zh-CN"/>
          </w:rPr>
          <w:t>is the</w:t>
        </w:r>
        <w:r>
          <w:rPr>
            <w:rFonts w:ascii="Courier New" w:hAnsi="Courier New" w:cs="Courier New"/>
          </w:rPr>
          <w:t xml:space="preserve"> DN of </w:t>
        </w:r>
        <w:r w:rsidRPr="003D54DD">
          <w:rPr>
            <w:lang w:eastAsia="zh-CN"/>
          </w:rPr>
          <w:t>the instanc</w:t>
        </w:r>
        <w:r>
          <w:rPr>
            <w:lang w:eastAsia="zh-CN"/>
          </w:rPr>
          <w:t>e</w:t>
        </w:r>
        <w:r w:rsidRPr="003D54DD">
          <w:rPr>
            <w:lang w:eastAsia="zh-CN"/>
          </w:rPr>
          <w:t xml:space="preserve"> of</w:t>
        </w:r>
        <w:r>
          <w:rPr>
            <w:rFonts w:ascii="Courier New" w:hAnsi="Courier New" w:cs="Courier New"/>
          </w:rPr>
          <w:t xml:space="preserve"> </w:t>
        </w:r>
        <w:proofErr w:type="spellStart"/>
        <w:r>
          <w:rPr>
            <w:rFonts w:ascii="Courier New" w:hAnsi="Courier New"/>
          </w:rPr>
          <w:t>FeasibilityCheckJob</w:t>
        </w:r>
        <w:proofErr w:type="spellEnd"/>
        <w:r>
          <w:rPr>
            <w:rFonts w:ascii="Courier New" w:hAnsi="Courier New" w:cs="Courier New"/>
          </w:rPr>
          <w:t xml:space="preserve"> </w:t>
        </w:r>
        <w:r w:rsidRPr="003D54DD">
          <w:rPr>
            <w:lang w:eastAsia="zh-CN"/>
          </w:rPr>
          <w:t>IOC</w:t>
        </w:r>
        <w:r>
          <w:rPr>
            <w:lang w:eastAsia="zh-CN"/>
          </w:rPr>
          <w:t xml:space="preserve">, which can be </w:t>
        </w:r>
      </w:ins>
      <w:ins w:id="174" w:author="Huawei" w:date="2021-08-02T18:35:00Z">
        <w:r>
          <w:rPr>
            <w:lang w:eastAsia="zh-CN"/>
          </w:rPr>
          <w:t xml:space="preserve">used as </w:t>
        </w:r>
        <w:proofErr w:type="spellStart"/>
        <w:r>
          <w:rPr>
            <w:lang w:eastAsia="zh-CN"/>
          </w:rPr>
          <w:t>jobId</w:t>
        </w:r>
      </w:ins>
      <w:proofErr w:type="spellEnd"/>
      <w:ins w:id="175" w:author="Huawei" w:date="2021-08-02T18:34:00Z">
        <w:r>
          <w:rPr>
            <w:rFonts w:ascii="Courier New" w:hAnsi="Courier New" w:cs="Courier New"/>
          </w:rPr>
          <w:t>.</w:t>
        </w:r>
      </w:ins>
    </w:p>
    <w:bookmarkEnd w:id="165"/>
    <w:bookmarkEnd w:id="166"/>
    <w:p w14:paraId="22D1A926" w14:textId="77777777" w:rsidR="00632652" w:rsidRPr="00D51413" w:rsidRDefault="00632652" w:rsidP="004309B5">
      <w:pPr>
        <w:jc w:val="both"/>
        <w:rPr>
          <w:ins w:id="176" w:author="Huawei" w:date="2021-08-02T17:27:00Z"/>
        </w:rPr>
      </w:pPr>
    </w:p>
    <w:p w14:paraId="3A513E99" w14:textId="2C78080B" w:rsidR="003A2B22" w:rsidRDefault="00C94D12" w:rsidP="003A2B22">
      <w:pPr>
        <w:pStyle w:val="4"/>
        <w:rPr>
          <w:ins w:id="177" w:author="Huawei" w:date="2021-08-02T17:27:00Z"/>
        </w:rPr>
      </w:pPr>
      <w:bookmarkStart w:id="178" w:name="_Toc59183198"/>
      <w:bookmarkStart w:id="179" w:name="_Toc59184664"/>
      <w:bookmarkStart w:id="180" w:name="_Toc59195599"/>
      <w:bookmarkStart w:id="181" w:name="_Toc59440027"/>
      <w:bookmarkStart w:id="182" w:name="_Toc67990450"/>
      <w:ins w:id="183" w:author="Huawei" w:date="2021-08-02T17:27:00Z">
        <w:r>
          <w:t>6.3.X</w:t>
        </w:r>
        <w:r w:rsidR="003A2B22">
          <w:t>.2</w:t>
        </w:r>
        <w:r w:rsidR="003A2B22">
          <w:tab/>
          <w:t>Attributes</w:t>
        </w:r>
        <w:bookmarkEnd w:id="178"/>
        <w:bookmarkEnd w:id="179"/>
        <w:bookmarkEnd w:id="180"/>
        <w:bookmarkEnd w:id="181"/>
        <w:bookmarkEnd w:id="182"/>
      </w:ins>
    </w:p>
    <w:p w14:paraId="4D1C1B12" w14:textId="3AC47516" w:rsidR="003A2B22" w:rsidRDefault="003A2B22" w:rsidP="00C94D12">
      <w:pPr>
        <w:rPr>
          <w:ins w:id="184" w:author="Huawei" w:date="2021-08-02T17:27:00Z"/>
        </w:rPr>
      </w:pPr>
      <w:ins w:id="185" w:author="Huawei" w:date="2021-08-02T17:27:00Z">
        <w:r>
          <w:t xml:space="preserve">The </w:t>
        </w:r>
      </w:ins>
      <w:proofErr w:type="spellStart"/>
      <w:ins w:id="186" w:author="Huawei" w:date="2021-08-02T17:36:00Z">
        <w:r w:rsidR="00C94D12">
          <w:rPr>
            <w:rFonts w:ascii="Courier New" w:hAnsi="Courier New"/>
          </w:rPr>
          <w:t>FeasibilityCheckJob</w:t>
        </w:r>
        <w:proofErr w:type="spellEnd"/>
        <w:r w:rsidR="00C94D12">
          <w:t xml:space="preserve"> </w:t>
        </w:r>
      </w:ins>
      <w:ins w:id="187" w:author="Huawei" w:date="2021-08-02T17:27:00Z">
        <w:r>
          <w:t xml:space="preserve">IOC includes attributes inherited from </w:t>
        </w:r>
      </w:ins>
      <w:ins w:id="188" w:author="Huawei" w:date="2021-08-02T17:36:00Z">
        <w:r w:rsidR="00C94D12">
          <w:t>Top</w:t>
        </w:r>
      </w:ins>
      <w:ins w:id="189"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190"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191" w:author="Huawei" w:date="2021-08-02T17:35:00Z"/>
              </w:rPr>
            </w:pPr>
            <w:bookmarkStart w:id="192" w:name="_Toc59183199"/>
            <w:bookmarkStart w:id="193" w:name="_Toc59184665"/>
            <w:bookmarkStart w:id="194" w:name="_Toc59195600"/>
            <w:bookmarkStart w:id="195" w:name="_Toc59440028"/>
            <w:bookmarkStart w:id="196" w:name="_Toc67990451"/>
            <w:ins w:id="197" w:author="Huawei" w:date="2021-08-02T17:35:00Z">
              <w:r>
                <w:lastRenderedPageBreak/>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7777777" w:rsidR="00C94D12" w:rsidRDefault="00C94D12" w:rsidP="00B504D4">
            <w:pPr>
              <w:pStyle w:val="TAH"/>
              <w:rPr>
                <w:ins w:id="198" w:author="Huawei" w:date="2021-08-02T17:35:00Z"/>
              </w:rPr>
            </w:pPr>
            <w:ins w:id="199" w:author="Huawei" w:date="2021-08-02T17:35:00Z">
              <w:r>
                <w:rPr>
                  <w:rFonts w:cs="Arial"/>
                  <w:szCs w:val="18"/>
                </w:rPr>
                <w:t>Support Qualifier</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200" w:author="Huawei" w:date="2021-08-02T17:35:00Z"/>
              </w:rPr>
            </w:pPr>
            <w:proofErr w:type="spellStart"/>
            <w:ins w:id="201" w:author="Huawei" w:date="2021-08-02T17:35:00Z">
              <w:r>
                <w:t>isReadable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202" w:author="Huawei" w:date="2021-08-02T17:35:00Z"/>
              </w:rPr>
            </w:pPr>
            <w:proofErr w:type="spellStart"/>
            <w:ins w:id="203" w:author="Huawei" w:date="2021-08-02T17:35:00Z">
              <w:r>
                <w:t>isWritable</w:t>
              </w:r>
              <w:proofErr w:type="spellEnd"/>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204" w:author="Huawei" w:date="2021-08-02T17:35:00Z"/>
              </w:rPr>
            </w:pPr>
            <w:proofErr w:type="spellStart"/>
            <w:ins w:id="205" w:author="Huawei" w:date="2021-08-02T17:35:00Z">
              <w:r>
                <w:rPr>
                  <w:rFonts w:cs="Arial"/>
                  <w:bCs/>
                  <w:szCs w:val="18"/>
                </w:rPr>
                <w:t>isInvariant</w:t>
              </w:r>
              <w:proofErr w:type="spellEnd"/>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206" w:author="Huawei" w:date="2021-08-02T17:35:00Z"/>
              </w:rPr>
            </w:pPr>
            <w:proofErr w:type="spellStart"/>
            <w:ins w:id="207" w:author="Huawei" w:date="2021-08-02T17:35:00Z">
              <w:r>
                <w:t>isNotifyable</w:t>
              </w:r>
              <w:proofErr w:type="spellEnd"/>
            </w:ins>
          </w:p>
        </w:tc>
      </w:tr>
      <w:tr w:rsidR="00DE0AF7" w14:paraId="637E5E03" w14:textId="77777777" w:rsidTr="00DE0AF7">
        <w:trPr>
          <w:cantSplit/>
          <w:trHeight w:val="172"/>
          <w:jc w:val="center"/>
          <w:ins w:id="208"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209" w:author="Huawei" w:date="2021-08-02T17:35:00Z"/>
                <w:rFonts w:ascii="Courier New" w:hAnsi="Courier New" w:cs="Courier New"/>
                <w:lang w:eastAsia="zh-CN"/>
              </w:rPr>
            </w:pPr>
            <w:proofErr w:type="spellStart"/>
            <w:ins w:id="210" w:author="Huawei" w:date="2021-08-02T18:41:00Z">
              <w:r>
                <w:rPr>
                  <w:rFonts w:ascii="Courier New" w:hAnsi="Courier New" w:cs="Courier New"/>
                  <w:szCs w:val="18"/>
                  <w:lang w:eastAsia="zh-CN"/>
                </w:rPr>
                <w:t>sliceProfile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211" w:author="Huawei" w:date="2021-08-02T17:35:00Z"/>
              </w:rPr>
            </w:pPr>
            <w:ins w:id="212" w:author="Huawei" w:date="2021-09-28T10:15:00Z">
              <w:r>
                <w:rPr>
                  <w:lang w:eastAsia="zh-CN"/>
                </w:rPr>
                <w:t>C</w:t>
              </w:r>
            </w:ins>
            <w:ins w:id="213"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214" w:author="Huawei" w:date="2021-08-02T17:35:00Z"/>
              </w:rPr>
            </w:pPr>
            <w:ins w:id="215"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216" w:author="Huawei" w:date="2021-08-02T17:35:00Z"/>
              </w:rPr>
            </w:pPr>
            <w:ins w:id="217"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218" w:author="Huawei" w:date="2021-08-02T17:35:00Z"/>
                <w:lang w:eastAsia="zh-CN"/>
              </w:rPr>
            </w:pPr>
            <w:ins w:id="219"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220" w:author="Huawei" w:date="2021-08-02T17:35:00Z"/>
                <w:lang w:eastAsia="zh-CN"/>
              </w:rPr>
            </w:pPr>
            <w:ins w:id="221" w:author="Huawei" w:date="2021-08-02T18:39:00Z">
              <w:r>
                <w:rPr>
                  <w:lang w:eastAsia="zh-CN"/>
                </w:rPr>
                <w:t>T</w:t>
              </w:r>
            </w:ins>
          </w:p>
        </w:tc>
      </w:tr>
      <w:tr w:rsidR="00961F94" w14:paraId="09003AE0" w14:textId="77777777" w:rsidTr="00763C98">
        <w:trPr>
          <w:cantSplit/>
          <w:trHeight w:val="172"/>
          <w:jc w:val="center"/>
          <w:ins w:id="222"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223" w:author="Huawei" w:date="2021-08-02T17:35:00Z"/>
                <w:rFonts w:ascii="Courier New" w:hAnsi="Courier New" w:cs="Courier New"/>
                <w:lang w:eastAsia="zh-CN"/>
              </w:rPr>
            </w:pPr>
            <w:proofErr w:type="spellStart"/>
            <w:ins w:id="224" w:author="Huawei" w:date="2021-09-28T10:15:00Z">
              <w:r>
                <w:rPr>
                  <w:rFonts w:ascii="Courier New" w:hAnsi="Courier New" w:cs="Courier New" w:hint="eastAsia"/>
                  <w:lang w:eastAsia="zh-CN"/>
                </w:rPr>
                <w:t>s</w:t>
              </w:r>
              <w:r>
                <w:rPr>
                  <w:rFonts w:ascii="Courier New" w:hAnsi="Courier New" w:cs="Courier New"/>
                  <w:lang w:eastAsia="zh-CN"/>
                </w:rPr>
                <w:t>erviceProfile</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225" w:author="Huawei" w:date="2021-08-02T17:35:00Z"/>
                <w:lang w:eastAsia="zh-CN"/>
              </w:rPr>
            </w:pPr>
            <w:ins w:id="226"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227" w:author="Huawei" w:date="2021-08-02T17:35:00Z"/>
              </w:rPr>
            </w:pPr>
            <w:ins w:id="228"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229" w:author="Huawei" w:date="2021-08-02T17:35:00Z"/>
              </w:rPr>
            </w:pPr>
            <w:ins w:id="230"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231" w:author="Huawei" w:date="2021-08-02T17:35:00Z"/>
                <w:lang w:eastAsia="zh-CN"/>
              </w:rPr>
            </w:pPr>
            <w:ins w:id="232"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233" w:author="Huawei" w:date="2021-08-02T17:35:00Z"/>
                <w:lang w:eastAsia="zh-CN"/>
              </w:rPr>
            </w:pPr>
            <w:ins w:id="234" w:author="Huawei" w:date="2021-09-28T10:15:00Z">
              <w:r>
                <w:rPr>
                  <w:lang w:eastAsia="zh-CN"/>
                </w:rPr>
                <w:t>T</w:t>
              </w:r>
            </w:ins>
          </w:p>
        </w:tc>
      </w:tr>
      <w:tr w:rsidR="00961F94" w14:paraId="3A8F7E01" w14:textId="77777777" w:rsidTr="00763C98">
        <w:trPr>
          <w:cantSplit/>
          <w:trHeight w:val="172"/>
          <w:jc w:val="center"/>
          <w:ins w:id="235"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6B247009" w14:textId="24BAB00B" w:rsidR="00961F94" w:rsidRDefault="005E262A" w:rsidP="00961F94">
            <w:pPr>
              <w:pStyle w:val="TAL"/>
              <w:rPr>
                <w:ins w:id="236" w:author="Huawei" w:date="2021-08-02T18:39:00Z"/>
                <w:rFonts w:ascii="Courier New" w:hAnsi="Courier New" w:cs="Courier New"/>
                <w:szCs w:val="18"/>
                <w:lang w:eastAsia="zh-CN"/>
              </w:rPr>
            </w:pPr>
            <w:ins w:id="237" w:author="Huawei" w:date="2021-10-13T11:35:00Z">
              <w:r>
                <w:rPr>
                  <w:rFonts w:ascii="Courier New" w:hAnsi="Courier New" w:cs="Courier New"/>
                  <w:lang w:eastAsia="zh-CN"/>
                </w:rPr>
                <w:t>status</w:t>
              </w:r>
            </w:ins>
          </w:p>
        </w:tc>
        <w:tc>
          <w:tcPr>
            <w:tcW w:w="691" w:type="pct"/>
            <w:tcBorders>
              <w:top w:val="single" w:sz="4" w:space="0" w:color="auto"/>
              <w:left w:val="single" w:sz="4" w:space="0" w:color="auto"/>
              <w:bottom w:val="single" w:sz="4" w:space="0" w:color="auto"/>
              <w:right w:val="single" w:sz="4" w:space="0" w:color="auto"/>
            </w:tcBorders>
            <w:noWrap/>
          </w:tcPr>
          <w:p w14:paraId="6FEAFDEE" w14:textId="4A324883" w:rsidR="00961F94" w:rsidRDefault="00961F94" w:rsidP="00961F94">
            <w:pPr>
              <w:pStyle w:val="TAL"/>
              <w:jc w:val="center"/>
              <w:rPr>
                <w:ins w:id="238" w:author="Huawei" w:date="2021-08-02T18:39:00Z"/>
                <w:lang w:eastAsia="zh-CN"/>
              </w:rPr>
            </w:pPr>
            <w:ins w:id="239" w:author="Huawei" w:date="2021-08-02T17:35:00Z">
              <w:r>
                <w:t>M</w:t>
              </w:r>
            </w:ins>
          </w:p>
        </w:tc>
        <w:tc>
          <w:tcPr>
            <w:tcW w:w="661" w:type="pct"/>
            <w:tcBorders>
              <w:top w:val="single" w:sz="4" w:space="0" w:color="auto"/>
              <w:left w:val="single" w:sz="4" w:space="0" w:color="auto"/>
              <w:bottom w:val="single" w:sz="4" w:space="0" w:color="auto"/>
              <w:right w:val="single" w:sz="4" w:space="0" w:color="auto"/>
            </w:tcBorders>
            <w:noWrap/>
          </w:tcPr>
          <w:p w14:paraId="251C8C9F" w14:textId="06149ABE" w:rsidR="00961F94" w:rsidRDefault="00961F94" w:rsidP="00961F94">
            <w:pPr>
              <w:pStyle w:val="TAL"/>
              <w:jc w:val="center"/>
              <w:rPr>
                <w:ins w:id="240" w:author="Huawei" w:date="2021-08-02T18:39:00Z"/>
                <w:lang w:eastAsia="zh-CN"/>
              </w:rPr>
            </w:pPr>
            <w:ins w:id="241" w:author="Huawei" w:date="2021-08-02T17:35:00Z">
              <w:r>
                <w:t>T</w:t>
              </w:r>
            </w:ins>
          </w:p>
        </w:tc>
        <w:tc>
          <w:tcPr>
            <w:tcW w:w="565" w:type="pct"/>
            <w:tcBorders>
              <w:top w:val="single" w:sz="4" w:space="0" w:color="auto"/>
              <w:left w:val="single" w:sz="4" w:space="0" w:color="auto"/>
              <w:bottom w:val="single" w:sz="4" w:space="0" w:color="auto"/>
              <w:right w:val="single" w:sz="4" w:space="0" w:color="auto"/>
            </w:tcBorders>
            <w:noWrap/>
          </w:tcPr>
          <w:p w14:paraId="534B7EA9" w14:textId="5F812AA3" w:rsidR="00961F94" w:rsidRDefault="00961F94" w:rsidP="00961F94">
            <w:pPr>
              <w:pStyle w:val="TAL"/>
              <w:jc w:val="center"/>
              <w:rPr>
                <w:ins w:id="242" w:author="Huawei" w:date="2021-08-02T18:39:00Z"/>
                <w:lang w:eastAsia="zh-CN"/>
              </w:rPr>
            </w:pPr>
            <w:ins w:id="243" w:author="Huawei" w:date="2021-08-02T17:35:00Z">
              <w:r>
                <w:t>F</w:t>
              </w:r>
            </w:ins>
          </w:p>
        </w:tc>
        <w:tc>
          <w:tcPr>
            <w:tcW w:w="565" w:type="pct"/>
            <w:tcBorders>
              <w:top w:val="single" w:sz="4" w:space="0" w:color="auto"/>
              <w:left w:val="single" w:sz="4" w:space="0" w:color="auto"/>
              <w:bottom w:val="single" w:sz="4" w:space="0" w:color="auto"/>
              <w:right w:val="single" w:sz="4" w:space="0" w:color="auto"/>
            </w:tcBorders>
            <w:noWrap/>
          </w:tcPr>
          <w:p w14:paraId="1246FD80" w14:textId="794D9138" w:rsidR="00961F94" w:rsidRDefault="00961F94" w:rsidP="00961F94">
            <w:pPr>
              <w:pStyle w:val="TAL"/>
              <w:jc w:val="center"/>
              <w:rPr>
                <w:ins w:id="244" w:author="Huawei" w:date="2021-08-02T18:39:00Z"/>
                <w:lang w:eastAsia="zh-CN"/>
              </w:rPr>
            </w:pPr>
            <w:ins w:id="245" w:author="Huawei" w:date="2021-08-02T17:3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877E4C0" w14:textId="2FC901AA" w:rsidR="00961F94" w:rsidRDefault="00961F94" w:rsidP="00961F94">
            <w:pPr>
              <w:pStyle w:val="TAL"/>
              <w:jc w:val="center"/>
              <w:rPr>
                <w:ins w:id="246" w:author="Huawei" w:date="2021-08-02T18:39:00Z"/>
                <w:lang w:eastAsia="zh-CN"/>
              </w:rPr>
            </w:pPr>
            <w:ins w:id="247" w:author="Huawei" w:date="2021-08-02T17:35:00Z">
              <w:r>
                <w:rPr>
                  <w:lang w:eastAsia="zh-CN"/>
                </w:rPr>
                <w:t>T</w:t>
              </w:r>
            </w:ins>
          </w:p>
        </w:tc>
      </w:tr>
      <w:tr w:rsidR="00961F94" w14:paraId="0F2A7A05" w14:textId="77777777" w:rsidTr="00763C98">
        <w:trPr>
          <w:cantSplit/>
          <w:trHeight w:val="172"/>
          <w:jc w:val="center"/>
          <w:ins w:id="248"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4D519506" w:rsidR="00961F94" w:rsidRPr="00EF55BF" w:rsidRDefault="00961F94" w:rsidP="00961F94">
            <w:pPr>
              <w:pStyle w:val="TAL"/>
              <w:rPr>
                <w:ins w:id="249" w:author="Huawei" w:date="2021-08-02T18:39:00Z"/>
                <w:rFonts w:ascii="Courier New" w:hAnsi="Courier New" w:cs="Courier New"/>
                <w:lang w:eastAsia="zh-CN"/>
              </w:rPr>
            </w:pPr>
            <w:ins w:id="250" w:author="Huawei" w:date="2021-08-02T18:39:00Z">
              <w:r w:rsidRPr="00EF55BF">
                <w:rPr>
                  <w:rFonts w:ascii="Courier New" w:hAnsi="Courier New" w:cs="Courier New"/>
                  <w:lang w:eastAsia="zh-CN"/>
                </w:rPr>
                <w:t>progress</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961F94" w:rsidRDefault="00961F94" w:rsidP="00961F94">
            <w:pPr>
              <w:pStyle w:val="TAL"/>
              <w:jc w:val="center"/>
              <w:rPr>
                <w:ins w:id="251" w:author="Huawei" w:date="2021-08-02T18:39:00Z"/>
              </w:rPr>
            </w:pPr>
            <w:ins w:id="252"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961F94" w:rsidRDefault="00961F94" w:rsidP="00961F94">
            <w:pPr>
              <w:pStyle w:val="TAL"/>
              <w:jc w:val="center"/>
              <w:rPr>
                <w:ins w:id="253" w:author="Huawei" w:date="2021-08-02T18:39:00Z"/>
              </w:rPr>
            </w:pPr>
            <w:ins w:id="25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961F94" w:rsidRDefault="00961F94" w:rsidP="00961F94">
            <w:pPr>
              <w:pStyle w:val="TAL"/>
              <w:jc w:val="center"/>
              <w:rPr>
                <w:ins w:id="255" w:author="Huawei" w:date="2021-08-02T18:39:00Z"/>
              </w:rPr>
            </w:pPr>
            <w:ins w:id="256"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961F94" w:rsidRDefault="00961F94" w:rsidP="00961F94">
            <w:pPr>
              <w:pStyle w:val="TAL"/>
              <w:jc w:val="center"/>
              <w:rPr>
                <w:ins w:id="257" w:author="Huawei" w:date="2021-08-02T18:39:00Z"/>
                <w:lang w:eastAsia="zh-CN"/>
              </w:rPr>
            </w:pPr>
            <w:ins w:id="25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961F94" w:rsidRDefault="00961F94" w:rsidP="00961F94">
            <w:pPr>
              <w:pStyle w:val="TAL"/>
              <w:jc w:val="center"/>
              <w:rPr>
                <w:ins w:id="259" w:author="Huawei" w:date="2021-08-02T18:39:00Z"/>
                <w:lang w:eastAsia="zh-CN"/>
              </w:rPr>
            </w:pPr>
            <w:ins w:id="260" w:author="Huawei" w:date="2021-08-02T18:39:00Z">
              <w:r>
                <w:rPr>
                  <w:lang w:eastAsia="zh-CN"/>
                </w:rPr>
                <w:t>T</w:t>
              </w:r>
            </w:ins>
          </w:p>
        </w:tc>
      </w:tr>
      <w:tr w:rsidR="00961F94" w14:paraId="6992EEB1" w14:textId="77777777" w:rsidTr="00763C98">
        <w:trPr>
          <w:cantSplit/>
          <w:trHeight w:val="172"/>
          <w:jc w:val="center"/>
          <w:ins w:id="261"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961F94" w:rsidRPr="00EF55BF" w:rsidRDefault="00961F94" w:rsidP="00961F94">
            <w:pPr>
              <w:pStyle w:val="TAL"/>
              <w:rPr>
                <w:ins w:id="262" w:author="Huawei" w:date="2021-08-22T15:25:00Z"/>
                <w:rFonts w:ascii="Courier New" w:hAnsi="Courier New" w:cs="Courier New"/>
                <w:lang w:eastAsia="zh-CN"/>
              </w:rPr>
            </w:pPr>
            <w:proofErr w:type="spellStart"/>
            <w:ins w:id="263" w:author="Huawei" w:date="2021-08-02T18:39:00Z">
              <w:r w:rsidRPr="00EF55BF">
                <w:rPr>
                  <w:rFonts w:ascii="Courier New" w:hAnsi="Courier New" w:cs="Courier New"/>
                  <w:lang w:eastAsia="zh-CN"/>
                </w:rPr>
                <w:t>feasibilityResult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961F94" w:rsidRDefault="00961F94" w:rsidP="00961F94">
            <w:pPr>
              <w:pStyle w:val="TAL"/>
              <w:jc w:val="center"/>
              <w:rPr>
                <w:ins w:id="264" w:author="Huawei" w:date="2021-08-22T15:25:00Z"/>
                <w:lang w:eastAsia="zh-CN"/>
              </w:rPr>
            </w:pPr>
            <w:ins w:id="265"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961F94" w:rsidRDefault="00961F94" w:rsidP="00961F94">
            <w:pPr>
              <w:pStyle w:val="TAL"/>
              <w:jc w:val="center"/>
              <w:rPr>
                <w:ins w:id="266" w:author="Huawei" w:date="2021-08-22T15:25:00Z"/>
                <w:lang w:eastAsia="zh-CN"/>
              </w:rPr>
            </w:pPr>
            <w:ins w:id="267"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961F94" w:rsidRDefault="00961F94" w:rsidP="00961F94">
            <w:pPr>
              <w:pStyle w:val="TAL"/>
              <w:jc w:val="center"/>
              <w:rPr>
                <w:ins w:id="268" w:author="Huawei" w:date="2021-08-22T15:25:00Z"/>
                <w:lang w:eastAsia="zh-CN"/>
              </w:rPr>
            </w:pPr>
            <w:ins w:id="269"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961F94" w:rsidRDefault="00961F94" w:rsidP="00961F94">
            <w:pPr>
              <w:pStyle w:val="TAL"/>
              <w:jc w:val="center"/>
              <w:rPr>
                <w:ins w:id="270" w:author="Huawei" w:date="2021-08-22T15:25:00Z"/>
                <w:lang w:eastAsia="zh-CN"/>
              </w:rPr>
            </w:pPr>
            <w:ins w:id="271"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961F94" w:rsidRDefault="00961F94" w:rsidP="00961F94">
            <w:pPr>
              <w:pStyle w:val="TAL"/>
              <w:jc w:val="center"/>
              <w:rPr>
                <w:ins w:id="272" w:author="Huawei" w:date="2021-08-22T15:25:00Z"/>
                <w:lang w:eastAsia="zh-CN"/>
              </w:rPr>
            </w:pPr>
            <w:ins w:id="273" w:author="Huawei" w:date="2021-08-02T18:39:00Z">
              <w:r>
                <w:rPr>
                  <w:rFonts w:hint="eastAsia"/>
                  <w:lang w:eastAsia="zh-CN"/>
                </w:rPr>
                <w:t>T</w:t>
              </w:r>
            </w:ins>
          </w:p>
        </w:tc>
      </w:tr>
      <w:tr w:rsidR="00961F94"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1967D1D2" w:rsidR="00961F94" w:rsidRDefault="00961F94" w:rsidP="00961F94">
            <w:pPr>
              <w:pStyle w:val="TAL"/>
              <w:rPr>
                <w:rFonts w:ascii="Courier New" w:hAnsi="Courier New" w:cs="Courier New"/>
                <w:lang w:eastAsia="zh-CN"/>
              </w:rPr>
            </w:pPr>
            <w:proofErr w:type="spellStart"/>
            <w:ins w:id="274" w:author="Huawei" w:date="2021-08-22T15:25:00Z">
              <w:r>
                <w:rPr>
                  <w:rFonts w:ascii="Courier New" w:hAnsi="Courier New" w:cs="Courier New" w:hint="eastAsia"/>
                  <w:lang w:eastAsia="zh-CN"/>
                </w:rPr>
                <w:t>c</w:t>
              </w:r>
              <w:r>
                <w:rPr>
                  <w:rFonts w:ascii="Courier New" w:hAnsi="Courier New" w:cs="Courier New"/>
                  <w:lang w:eastAsia="zh-CN"/>
                </w:rPr>
                <w:t>omment</w:t>
              </w:r>
            </w:ins>
            <w:ins w:id="275" w:author="Huawei" w:date="2021-08-22T15:27:00Z">
              <w:r>
                <w:rPr>
                  <w:rFonts w:ascii="Courier New" w:hAnsi="Courier New" w:cs="Courier New"/>
                  <w:lang w:eastAsia="zh-CN"/>
                </w:rPr>
                <w:t>Text</w:t>
              </w:r>
            </w:ins>
            <w:proofErr w:type="spellEnd"/>
          </w:p>
        </w:tc>
        <w:tc>
          <w:tcPr>
            <w:tcW w:w="691" w:type="pct"/>
            <w:tcBorders>
              <w:top w:val="single" w:sz="4" w:space="0" w:color="auto"/>
              <w:left w:val="single" w:sz="4" w:space="0" w:color="auto"/>
              <w:bottom w:val="single" w:sz="4" w:space="0" w:color="auto"/>
              <w:right w:val="single" w:sz="4" w:space="0" w:color="auto"/>
            </w:tcBorders>
            <w:noWrap/>
          </w:tcPr>
          <w:p w14:paraId="73DD7275" w14:textId="3EE929EC" w:rsidR="00961F94" w:rsidRDefault="00961F94" w:rsidP="00961F94">
            <w:pPr>
              <w:pStyle w:val="TAL"/>
              <w:jc w:val="center"/>
              <w:rPr>
                <w:lang w:eastAsia="zh-CN"/>
              </w:rPr>
            </w:pPr>
            <w:ins w:id="276" w:author="Huawei" w:date="2021-08-22T15:31: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961F94" w:rsidRDefault="00961F94" w:rsidP="00961F94">
            <w:pPr>
              <w:pStyle w:val="TAL"/>
              <w:jc w:val="center"/>
              <w:rPr>
                <w:lang w:eastAsia="zh-CN"/>
              </w:rPr>
            </w:pPr>
            <w:ins w:id="277"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961F94" w:rsidRDefault="00961F94" w:rsidP="00961F94">
            <w:pPr>
              <w:pStyle w:val="TAL"/>
              <w:jc w:val="center"/>
              <w:rPr>
                <w:lang w:eastAsia="zh-CN"/>
              </w:rPr>
            </w:pPr>
            <w:ins w:id="278"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961F94" w:rsidRDefault="00961F94" w:rsidP="00961F94">
            <w:pPr>
              <w:pStyle w:val="TAL"/>
              <w:jc w:val="center"/>
              <w:rPr>
                <w:lang w:eastAsia="zh-CN"/>
              </w:rPr>
            </w:pPr>
            <w:ins w:id="279"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961F94" w:rsidRDefault="00961F94" w:rsidP="00961F94">
            <w:pPr>
              <w:pStyle w:val="TAL"/>
              <w:jc w:val="center"/>
              <w:rPr>
                <w:lang w:eastAsia="zh-CN"/>
              </w:rPr>
            </w:pPr>
            <w:ins w:id="280" w:author="Huawei" w:date="2021-08-22T15:25:00Z">
              <w:r>
                <w:rPr>
                  <w:rFonts w:hint="eastAsia"/>
                  <w:lang w:eastAsia="zh-CN"/>
                </w:rPr>
                <w:t>T</w:t>
              </w:r>
            </w:ins>
          </w:p>
        </w:tc>
      </w:tr>
    </w:tbl>
    <w:p w14:paraId="3E26D0FE" w14:textId="77777777" w:rsidR="003A2B22" w:rsidRPr="00F17312" w:rsidRDefault="003A2B22" w:rsidP="003A2B22">
      <w:pPr>
        <w:rPr>
          <w:ins w:id="281" w:author="Huawei" w:date="2021-08-02T17:27:00Z"/>
        </w:rPr>
      </w:pPr>
    </w:p>
    <w:p w14:paraId="722C6820" w14:textId="31A75A27" w:rsidR="003A2B22" w:rsidRDefault="00C94D12" w:rsidP="003A2B22">
      <w:pPr>
        <w:pStyle w:val="4"/>
        <w:rPr>
          <w:ins w:id="282" w:author="Huawei" w:date="2021-08-02T17:27:00Z"/>
        </w:rPr>
      </w:pPr>
      <w:ins w:id="283" w:author="Huawei" w:date="2021-08-02T17:27:00Z">
        <w:r>
          <w:t>6.3</w:t>
        </w:r>
        <w:proofErr w:type="gramStart"/>
        <w:r>
          <w:t>.</w:t>
        </w:r>
      </w:ins>
      <w:ins w:id="284" w:author="Huawei" w:date="2021-08-02T17:35:00Z">
        <w:r>
          <w:t>X</w:t>
        </w:r>
      </w:ins>
      <w:ins w:id="285" w:author="Huawei" w:date="2021-08-02T17:27:00Z">
        <w:r w:rsidR="003A2B22">
          <w:t>.3</w:t>
        </w:r>
        <w:proofErr w:type="gramEnd"/>
        <w:r w:rsidR="003A2B22">
          <w:tab/>
          <w:t>Attribute constraints</w:t>
        </w:r>
        <w:bookmarkEnd w:id="192"/>
        <w:bookmarkEnd w:id="193"/>
        <w:bookmarkEnd w:id="194"/>
        <w:bookmarkEnd w:id="195"/>
        <w:bookmarkEnd w:id="196"/>
      </w:ins>
    </w:p>
    <w:p w14:paraId="6652F681" w14:textId="77777777" w:rsidR="00E86F74" w:rsidRPr="00F17312" w:rsidRDefault="00E86F74" w:rsidP="00E86F74">
      <w:pPr>
        <w:pStyle w:val="TH"/>
        <w:rPr>
          <w:ins w:id="286"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287"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288" w:author="Huawei" w:date="2021-09-28T10:17:00Z"/>
              </w:rPr>
            </w:pPr>
            <w:ins w:id="289"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290" w:author="Huawei" w:date="2021-09-28T10:17:00Z"/>
              </w:rPr>
            </w:pPr>
            <w:ins w:id="291" w:author="Huawei" w:date="2021-09-28T10:17:00Z">
              <w:r>
                <w:t>Definition</w:t>
              </w:r>
            </w:ins>
          </w:p>
        </w:tc>
      </w:tr>
      <w:tr w:rsidR="00E86F74" w14:paraId="1753896F" w14:textId="77777777" w:rsidTr="001B3286">
        <w:trPr>
          <w:cantSplit/>
          <w:jc w:val="center"/>
          <w:ins w:id="292"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293" w:author="Huawei" w:date="2021-09-28T10:17:00Z"/>
                <w:rFonts w:ascii="Courier New" w:hAnsi="Courier New" w:cs="Courier New"/>
                <w:lang w:eastAsia="zh-CN"/>
              </w:rPr>
            </w:pPr>
            <w:proofErr w:type="spellStart"/>
            <w:ins w:id="294" w:author="Huawei" w:date="2021-09-28T10:17:00Z">
              <w:r>
                <w:rPr>
                  <w:rFonts w:ascii="Courier New" w:hAnsi="Courier New" w:cs="Courier New"/>
                  <w:lang w:eastAsia="zh-CN"/>
                </w:rPr>
                <w:t>sliceProfile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295" w:author="Huawei" w:date="2021-09-28T10:17:00Z"/>
              </w:rPr>
            </w:pPr>
            <w:ins w:id="296" w:author="Huawei" w:date="2021-09-28T10:17:00Z">
              <w:r>
                <w:t xml:space="preserve">Condition: The </w:t>
              </w:r>
            </w:ins>
            <w:proofErr w:type="spellStart"/>
            <w:ins w:id="297" w:author="Huawei" w:date="2021-09-28T10:18:00Z">
              <w:r>
                <w:t>feasibilitycheckjob</w:t>
              </w:r>
              <w:proofErr w:type="spellEnd"/>
              <w:r>
                <w:t xml:space="preserve"> is used to check the feasibility for network slice subnet related requirements.</w:t>
              </w:r>
            </w:ins>
          </w:p>
        </w:tc>
      </w:tr>
      <w:tr w:rsidR="00E86F74" w14:paraId="7F282E85" w14:textId="77777777" w:rsidTr="001B3286">
        <w:trPr>
          <w:cantSplit/>
          <w:jc w:val="center"/>
          <w:ins w:id="298"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299" w:author="Huawei" w:date="2021-09-28T10:17:00Z"/>
                <w:rFonts w:ascii="Courier New" w:hAnsi="Courier New" w:cs="Courier New"/>
                <w:lang w:eastAsia="zh-CN"/>
              </w:rPr>
            </w:pPr>
            <w:proofErr w:type="spellStart"/>
            <w:ins w:id="300" w:author="Huawei" w:date="2021-09-28T10:17:00Z">
              <w:r>
                <w:rPr>
                  <w:rFonts w:ascii="Courier New" w:hAnsi="Courier New" w:cs="Courier New"/>
                  <w:lang w:eastAsia="zh-CN"/>
                </w:rPr>
                <w:t>serviceProfile</w:t>
              </w:r>
              <w:proofErr w:type="spellEnd"/>
              <w:r>
                <w:rPr>
                  <w:rFonts w:ascii="Courier New" w:hAnsi="Courier New" w:cs="Courier New"/>
                  <w:lang w:eastAsia="zh-CN"/>
                </w:rPr>
                <w:t xml:space="preserv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301" w:author="Huawei" w:date="2021-09-28T10:17:00Z"/>
              </w:rPr>
            </w:pPr>
            <w:ins w:id="302" w:author="Huawei" w:date="2021-09-28T10:17:00Z">
              <w:r>
                <w:t xml:space="preserve">Condition: The </w:t>
              </w:r>
            </w:ins>
            <w:proofErr w:type="spellStart"/>
            <w:ins w:id="303" w:author="Huawei" w:date="2021-09-28T10:18:00Z">
              <w:r>
                <w:t>feasibilitycheckjob</w:t>
              </w:r>
              <w:proofErr w:type="spellEnd"/>
              <w:r>
                <w:t xml:space="preserve"> is used to check the feasibility for network slice related requirements.</w:t>
              </w:r>
            </w:ins>
          </w:p>
        </w:tc>
      </w:tr>
    </w:tbl>
    <w:p w14:paraId="2CA39B3F" w14:textId="6F51B352" w:rsidR="003A2B22" w:rsidRPr="00E86F74" w:rsidRDefault="003A2B22" w:rsidP="003A2B22">
      <w:pPr>
        <w:rPr>
          <w:ins w:id="304" w:author="Huawei" w:date="2021-08-02T17:27:00Z"/>
        </w:rPr>
      </w:pPr>
    </w:p>
    <w:p w14:paraId="1B879109" w14:textId="1F901BB7" w:rsidR="003A2B22" w:rsidRDefault="00C94D12" w:rsidP="003A2B22">
      <w:pPr>
        <w:pStyle w:val="4"/>
        <w:rPr>
          <w:ins w:id="305" w:author="Huawei" w:date="2021-08-02T17:27:00Z"/>
        </w:rPr>
      </w:pPr>
      <w:bookmarkStart w:id="306" w:name="_Toc59183200"/>
      <w:bookmarkStart w:id="307" w:name="_Toc59184666"/>
      <w:bookmarkStart w:id="308" w:name="_Toc59195601"/>
      <w:bookmarkStart w:id="309" w:name="_Toc59440029"/>
      <w:bookmarkStart w:id="310" w:name="_Toc67990452"/>
      <w:ins w:id="311" w:author="Huawei" w:date="2021-08-02T17:27:00Z">
        <w:r>
          <w:rPr>
            <w:lang w:eastAsia="zh-CN"/>
          </w:rPr>
          <w:t>6.3</w:t>
        </w:r>
        <w:proofErr w:type="gramStart"/>
        <w:r>
          <w:rPr>
            <w:lang w:eastAsia="zh-CN"/>
          </w:rPr>
          <w:t>.</w:t>
        </w:r>
      </w:ins>
      <w:ins w:id="312" w:author="Huawei" w:date="2021-08-02T17:35:00Z">
        <w:r>
          <w:rPr>
            <w:lang w:eastAsia="zh-CN"/>
          </w:rPr>
          <w:t>X</w:t>
        </w:r>
      </w:ins>
      <w:ins w:id="313" w:author="Huawei" w:date="2021-08-02T17:27:00Z">
        <w:r w:rsidR="003A2B22">
          <w:rPr>
            <w:lang w:eastAsia="zh-CN"/>
          </w:rPr>
          <w:t>.</w:t>
        </w:r>
        <w:r w:rsidR="003A2B22">
          <w:t>4</w:t>
        </w:r>
        <w:proofErr w:type="gramEnd"/>
        <w:r w:rsidR="003A2B22">
          <w:tab/>
          <w:t>Notifications</w:t>
        </w:r>
        <w:bookmarkEnd w:id="306"/>
        <w:bookmarkEnd w:id="307"/>
        <w:bookmarkEnd w:id="308"/>
        <w:bookmarkEnd w:id="309"/>
        <w:bookmarkEnd w:id="310"/>
      </w:ins>
    </w:p>
    <w:p w14:paraId="3AD3D53F" w14:textId="77777777" w:rsidR="003A2B22" w:rsidRDefault="003A2B22" w:rsidP="003A2B22">
      <w:pPr>
        <w:rPr>
          <w:ins w:id="314" w:author="Huawei" w:date="2021-08-02T17:27:00Z"/>
        </w:rPr>
      </w:pPr>
      <w:ins w:id="315" w:author="Huawei" w:date="2021-08-02T17:27:00Z">
        <w:r>
          <w:t xml:space="preserve">The common notifications defined in </w:t>
        </w:r>
        <w:proofErr w:type="spellStart"/>
        <w:r>
          <w:t>subclause</w:t>
        </w:r>
        <w:proofErr w:type="spellEnd"/>
        <w:r>
          <w:t xml:space="preserv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316" w:name="_Toc59183292"/>
      <w:bookmarkStart w:id="317" w:name="_Toc59184758"/>
      <w:bookmarkStart w:id="318" w:name="_Toc59195693"/>
      <w:bookmarkStart w:id="319" w:name="_Toc59440121"/>
      <w:bookmarkStart w:id="320" w:name="_Toc67990579"/>
      <w:r>
        <w:t>6.4</w:t>
      </w:r>
      <w:r>
        <w:rPr>
          <w:lang w:eastAsia="zh-CN"/>
        </w:rPr>
        <w:tab/>
      </w:r>
      <w:r>
        <w:t>Attribute definition</w:t>
      </w:r>
      <w:bookmarkEnd w:id="316"/>
      <w:bookmarkEnd w:id="317"/>
      <w:bookmarkEnd w:id="318"/>
      <w:bookmarkEnd w:id="319"/>
      <w:bookmarkEnd w:id="320"/>
    </w:p>
    <w:p w14:paraId="4F227758" w14:textId="77777777" w:rsidR="00A500BC" w:rsidRDefault="00A500BC" w:rsidP="00A500BC">
      <w:pPr>
        <w:pStyle w:val="3"/>
        <w:rPr>
          <w:lang w:eastAsia="zh-CN"/>
        </w:rPr>
      </w:pPr>
      <w:bookmarkStart w:id="321" w:name="_Toc59183293"/>
      <w:bookmarkStart w:id="322" w:name="_Toc59184759"/>
      <w:bookmarkStart w:id="323" w:name="_Toc59195694"/>
      <w:bookmarkStart w:id="324" w:name="_Toc59440122"/>
      <w:bookmarkStart w:id="325" w:name="_Toc67990580"/>
      <w:r>
        <w:rPr>
          <w:lang w:eastAsia="zh-CN"/>
        </w:rPr>
        <w:t>6.4</w:t>
      </w:r>
      <w:r>
        <w:t>.1</w:t>
      </w:r>
      <w:r>
        <w:tab/>
      </w:r>
      <w:r>
        <w:rPr>
          <w:lang w:eastAsia="zh-CN"/>
        </w:rPr>
        <w:t>Attribute properties</w:t>
      </w:r>
      <w:bookmarkEnd w:id="321"/>
      <w:bookmarkEnd w:id="322"/>
      <w:bookmarkEnd w:id="323"/>
      <w:bookmarkEnd w:id="324"/>
      <w:bookmarkEnd w:id="325"/>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D43FE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47990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6AA88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75685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serviceProfileId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3CD911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5044C42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7926C67D"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sliceProfileId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46ED0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2FEF64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A3B2DD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bCs/>
                <w:color w:val="333333"/>
                <w:szCs w:val="18"/>
              </w:rPr>
              <w:t>operationalState</w:t>
            </w:r>
            <w:proofErr w:type="spellEnd"/>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F60F86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6266F9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B92FA19"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109164A1" w14:textId="77777777" w:rsidR="00A500BC" w:rsidRDefault="00A500BC" w:rsidP="00B504D4">
            <w:pPr>
              <w:pStyle w:val="TAL"/>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proofErr w:type="spellStart"/>
            <w:r>
              <w:rPr>
                <w:rFonts w:ascii="Courier New" w:hAnsi="Courier New" w:cs="Courier New"/>
                <w:szCs w:val="18"/>
              </w:rPr>
              <w:t>administrativeState</w:t>
            </w:r>
            <w:proofErr w:type="spellEnd"/>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proofErr w:type="spellStart"/>
            <w:r>
              <w:rPr>
                <w:rFonts w:cs="Arial"/>
                <w:szCs w:val="18"/>
              </w:rPr>
              <w:t>allowedValues</w:t>
            </w:r>
            <w:proofErr w:type="spellEnd"/>
            <w:r>
              <w:rPr>
                <w:rFonts w:cs="Arial"/>
                <w:szCs w:val="18"/>
              </w:rPr>
              <w:t xml:space="preserve">: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14EA3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10F0E2A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LOCKED</w:t>
            </w:r>
          </w:p>
          <w:p w14:paraId="0432D45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2D08DAA2"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proofErr w:type="spellStart"/>
            <w:r>
              <w:rPr>
                <w:rFonts w:ascii="Courier New" w:hAnsi="Courier New" w:cs="Courier New"/>
                <w:sz w:val="18"/>
                <w:szCs w:val="18"/>
                <w:lang w:eastAsia="zh-CN"/>
              </w:rPr>
              <w:t>nsInfo</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 xml:space="preserve">This attribute contains the </w:t>
            </w:r>
            <w:proofErr w:type="spellStart"/>
            <w:r>
              <w:rPr>
                <w:rFonts w:cs="Arial"/>
                <w:snapToGrid w:val="0"/>
                <w:szCs w:val="18"/>
              </w:rPr>
              <w:t>NsInfo</w:t>
            </w:r>
            <w:proofErr w:type="spellEnd"/>
            <w:r>
              <w:rPr>
                <w:rFonts w:cs="Arial"/>
                <w:snapToGrid w:val="0"/>
                <w:szCs w:val="18"/>
              </w:rPr>
              <w:t xml:space="preserve"> of the NS instance corresponding to the network slice subnet instance. The </w:t>
            </w:r>
            <w:proofErr w:type="spellStart"/>
            <w:r>
              <w:rPr>
                <w:rFonts w:cs="Arial"/>
                <w:snapToGrid w:val="0"/>
                <w:szCs w:val="18"/>
              </w:rPr>
              <w:t>NsInfo</w:t>
            </w:r>
            <w:proofErr w:type="spellEnd"/>
            <w:r>
              <w:rPr>
                <w:rFonts w:cs="Arial"/>
                <w:snapToGrid w:val="0"/>
                <w:szCs w:val="18"/>
              </w:rPr>
              <w:t xml:space="preserve">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NsInfo</w:t>
            </w:r>
            <w:proofErr w:type="spellEnd"/>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29ED60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4286C3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470445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nSInstanceId</w:t>
            </w:r>
            <w:proofErr w:type="spellEnd"/>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E239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3BFE2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6358A5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proofErr w:type="spellStart"/>
            <w:r>
              <w:rPr>
                <w:rFonts w:ascii="Courier New" w:hAnsi="Courier New" w:cs="Courier New"/>
                <w:szCs w:val="18"/>
                <w:lang w:eastAsia="zh-CN"/>
              </w:rPr>
              <w:t>nsName</w:t>
            </w:r>
            <w:proofErr w:type="spellEnd"/>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22B9F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E81BB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11F92D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7C8F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True</w:t>
            </w:r>
          </w:p>
          <w:p w14:paraId="3B9933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 default value</w:t>
            </w:r>
          </w:p>
          <w:p w14:paraId="7F4B63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7716DC2B"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3096491"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A63EDC2"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7BD4B6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402B6A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57256D98"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proofErr w:type="spellStart"/>
            <w:r>
              <w:rPr>
                <w:rFonts w:cs="Arial"/>
                <w:snapToGrid w:val="0"/>
                <w:szCs w:val="18"/>
                <w:lang w:eastAsia="zh-CN"/>
              </w:rPr>
              <w:t>allowedValues</w:t>
            </w:r>
            <w:proofErr w:type="spellEnd"/>
            <w:r>
              <w:rPr>
                <w:rFonts w:cs="Arial"/>
                <w:snapToGrid w:val="0"/>
                <w:szCs w:val="18"/>
                <w:lang w:eastAsia="zh-CN"/>
              </w:rPr>
              <w:t xml:space="preserve">: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145FFA8F"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411C05C8"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16AE95"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sNSSAIList</w:t>
            </w:r>
            <w:proofErr w:type="spellEnd"/>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proofErr w:type="spellStart"/>
            <w:r>
              <w:rPr>
                <w:rFonts w:cs="Arial"/>
              </w:rPr>
              <w:t>sNSSAList</w:t>
            </w:r>
            <w:proofErr w:type="spellEnd"/>
            <w:r>
              <w:rPr>
                <w:rFonts w:cs="Arial"/>
              </w:rPr>
              <w:t xml:space="preserve"> is defined in</w:t>
            </w:r>
            <w:r>
              <w:rPr>
                <w:rFonts w:cs="Arial"/>
                <w:lang w:eastAsia="zh-CN"/>
              </w:rPr>
              <w:t xml:space="preserve"> </w:t>
            </w:r>
            <w:proofErr w:type="spellStart"/>
            <w:r>
              <w:rPr>
                <w:rFonts w:cs="Arial"/>
                <w:lang w:eastAsia="zh-CN"/>
              </w:rPr>
              <w:t>subclause</w:t>
            </w:r>
            <w:proofErr w:type="spellEnd"/>
            <w:r>
              <w:rPr>
                <w:rFonts w:cs="Arial"/>
                <w:lang w:eastAsia="zh-CN"/>
              </w:rPr>
              <w:t xml:space="preserv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maxNumberofUEs</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382D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46D77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C46EB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1D8E3DB"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coverageAreaTAList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977C9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7D13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06D5B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E5E9713"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38931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3663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969B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2E2DC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412AC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B7327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BB742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077B7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F840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DDAF23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BA1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EC4F3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RANSliceSubnetProfile.latency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 of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and successfully sent out the packet on </w:t>
            </w:r>
            <w:proofErr w:type="spellStart"/>
            <w:r>
              <w:rPr>
                <w:rFonts w:ascii="Arial" w:hAnsi="Arial" w:cs="Arial"/>
                <w:color w:val="000000"/>
                <w:sz w:val="18"/>
                <w:szCs w:val="18"/>
                <w:lang w:eastAsia="zh-CN"/>
              </w:rPr>
              <w:t>NgU</w:t>
            </w:r>
            <w:proofErr w:type="spellEnd"/>
            <w:r>
              <w:rPr>
                <w:rFonts w:ascii="Arial" w:hAnsi="Arial" w:cs="Arial"/>
                <w:color w:val="000000"/>
                <w:sz w:val="18"/>
                <w:szCs w:val="18"/>
                <w:lang w:eastAsia="zh-CN"/>
              </w:rPr>
              <w:t xml:space="preserve">/air interface of the </w:t>
            </w:r>
            <w:proofErr w:type="spellStart"/>
            <w:r>
              <w:rPr>
                <w:rFonts w:ascii="Arial" w:hAnsi="Arial" w:cs="Arial"/>
                <w:color w:val="000000"/>
                <w:sz w:val="18"/>
                <w:szCs w:val="18"/>
                <w:lang w:eastAsia="zh-CN"/>
              </w:rPr>
              <w:t>gNB</w:t>
            </w:r>
            <w:proofErr w:type="spellEnd"/>
            <w:r>
              <w:rPr>
                <w:rFonts w:ascii="Arial" w:hAnsi="Arial" w:cs="Arial"/>
                <w:color w:val="000000"/>
                <w:sz w:val="18"/>
                <w:szCs w:val="18"/>
                <w:lang w:eastAsia="zh-CN"/>
              </w:rPr>
              <w:t xml:space="preserve">.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00E88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8874D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C7E4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48BBF4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uEMobilityLevel</w:t>
            </w:r>
            <w:proofErr w:type="spellEnd"/>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6E2F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2D81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EC6440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772CD7AC"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roofErr w:type="spellEnd"/>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 xml:space="preserve">The attribute specifies whether a service, defined by the </w:t>
            </w:r>
            <w:proofErr w:type="spellStart"/>
            <w:r w:rsidRPr="009622EF">
              <w:rPr>
                <w:rFonts w:ascii="Arial" w:hAnsi="Arial" w:cs="Arial"/>
                <w:color w:val="000000"/>
                <w:sz w:val="18"/>
                <w:szCs w:val="18"/>
                <w:lang w:eastAsia="zh-CN"/>
              </w:rPr>
              <w:t>ServiceProfile</w:t>
            </w:r>
            <w:proofErr w:type="spellEnd"/>
            <w:r w:rsidRPr="009622EF">
              <w:rPr>
                <w:rFonts w:ascii="Arial" w:hAnsi="Arial" w:cs="Arial"/>
                <w:color w:val="000000"/>
                <w:sz w:val="18"/>
                <w:szCs w:val="18"/>
                <w:lang w:eastAsia="zh-CN"/>
              </w:rPr>
              <w:t xml:space="preserve">, can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 or not. If “non-shared” the service needs a dedicated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If “shared” the service may share a </w:t>
            </w:r>
            <w:proofErr w:type="spellStart"/>
            <w:r w:rsidRPr="009622EF">
              <w:rPr>
                <w:rFonts w:ascii="Arial" w:hAnsi="Arial" w:cs="Arial"/>
                <w:color w:val="000000"/>
                <w:sz w:val="18"/>
                <w:szCs w:val="18"/>
                <w:lang w:eastAsia="zh-CN"/>
              </w:rPr>
              <w:t>NetworkSlice</w:t>
            </w:r>
            <w:proofErr w:type="spellEnd"/>
            <w:r w:rsidRPr="009622EF">
              <w:rPr>
                <w:rFonts w:ascii="Arial" w:hAnsi="Arial" w:cs="Arial"/>
                <w:color w:val="000000"/>
                <w:sz w:val="18"/>
                <w:szCs w:val="18"/>
                <w:lang w:eastAsia="zh-CN"/>
              </w:rPr>
              <w:t xml:space="preserv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642D2A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C99436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EBC0A0F" w14:textId="77777777" w:rsidR="00A500BC" w:rsidRDefault="00A500BC" w:rsidP="00B504D4">
            <w:pPr>
              <w:pStyle w:val="TAL"/>
              <w:keepNext w:val="0"/>
              <w:keepLines w:val="0"/>
              <w:rPr>
                <w:rFonts w:cs="Arial"/>
                <w:snapToGrid w:val="0"/>
                <w:szCs w:val="18"/>
              </w:rPr>
            </w:pPr>
            <w:proofErr w:type="spellStart"/>
            <w:r>
              <w:rPr>
                <w:rFonts w:cs="Arial"/>
                <w:snapToGrid w:val="0"/>
                <w:szCs w:val="18"/>
              </w:rPr>
              <w:t>isNullable</w:t>
            </w:r>
            <w:proofErr w:type="spellEnd"/>
            <w:r>
              <w:rPr>
                <w:rFonts w:cs="Arial"/>
                <w:snapToGrid w:val="0"/>
                <w:szCs w:val="18"/>
              </w:rPr>
              <w:t>: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proofErr w:type="spellStart"/>
            <w:r w:rsidRPr="007C481C">
              <w:rPr>
                <w:rFonts w:cs="Arial"/>
                <w:iCs/>
                <w:szCs w:val="18"/>
                <w:lang w:eastAsia="en-GB"/>
              </w:rPr>
              <w:t>ServiceProfile</w:t>
            </w:r>
            <w:proofErr w:type="spellEnd"/>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iCs/>
                <w:sz w:val="18"/>
                <w:szCs w:val="18"/>
                <w:lang w:eastAsia="en-GB"/>
              </w:rPr>
              <w:t>allowedValues</w:t>
            </w:r>
            <w:proofErr w:type="spellEnd"/>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437346DF"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roofErr w:type="spellEnd"/>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proofErr w:type="spellStart"/>
            <w:r w:rsidRPr="004040C3">
              <w:rPr>
                <w:rFonts w:cs="Arial"/>
                <w:iCs/>
                <w:szCs w:val="18"/>
                <w:lang w:eastAsia="en-GB"/>
              </w:rPr>
              <w:t>SliceProfile</w:t>
            </w:r>
            <w:proofErr w:type="spellEnd"/>
            <w:r w:rsidRPr="004040C3">
              <w:rPr>
                <w:rFonts w:cs="Arial"/>
                <w:iCs/>
                <w:szCs w:val="18"/>
                <w:lang w:eastAsia="en-GB"/>
              </w:rPr>
              <w:t xml:space="preserv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spellStart"/>
            <w:proofErr w:type="gramStart"/>
            <w:r w:rsidRPr="00B32DDD">
              <w:rPr>
                <w:rFonts w:ascii="Arial" w:hAnsi="Arial" w:cs="Arial"/>
                <w:sz w:val="18"/>
                <w:szCs w:val="18"/>
                <w:lang w:eastAsia="zh-CN"/>
              </w:rPr>
              <w:t>allowedValues</w:t>
            </w:r>
            <w:proofErr w:type="spellEnd"/>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w:t>
            </w:r>
            <w:proofErr w:type="spellStart"/>
            <w:r>
              <w:rPr>
                <w:rFonts w:ascii="Arial" w:hAnsi="Arial"/>
                <w:sz w:val="18"/>
                <w:szCs w:val="18"/>
                <w:lang w:val="en-US"/>
              </w:rPr>
              <w:t>PLMNInfo</w:t>
            </w:r>
            <w:proofErr w:type="spellEnd"/>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proofErr w:type="spellStart"/>
            <w:r w:rsidRPr="00B32DDD">
              <w:rPr>
                <w:rFonts w:ascii="Arial" w:hAnsi="Arial"/>
                <w:sz w:val="18"/>
                <w:szCs w:val="18"/>
                <w:lang w:val="en-US"/>
              </w:rPr>
              <w:t>isOrdered</w:t>
            </w:r>
            <w:proofErr w:type="spellEnd"/>
            <w:r w:rsidRPr="00B32DDD">
              <w:rPr>
                <w:rFonts w:ascii="Arial" w:hAnsi="Arial"/>
                <w:sz w:val="18"/>
                <w:szCs w:val="18"/>
                <w:lang w:val="en-US"/>
              </w:rPr>
              <w:t xml:space="preserve">: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isUnique</w:t>
            </w:r>
            <w:proofErr w:type="spellEnd"/>
            <w:r w:rsidRPr="00A17B5C">
              <w:rPr>
                <w:rFonts w:ascii="Arial" w:hAnsi="Arial"/>
                <w:sz w:val="18"/>
                <w:szCs w:val="18"/>
                <w:lang w:val="en-US"/>
              </w:rPr>
              <w:t xml:space="preserv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proofErr w:type="spellStart"/>
            <w:r w:rsidRPr="00A17B5C">
              <w:rPr>
                <w:rFonts w:ascii="Arial" w:hAnsi="Arial"/>
                <w:sz w:val="18"/>
                <w:szCs w:val="18"/>
                <w:lang w:val="en-US"/>
              </w:rPr>
              <w:t>defaultValue</w:t>
            </w:r>
            <w:proofErr w:type="spellEnd"/>
            <w:r w:rsidRPr="00A17B5C">
              <w:rPr>
                <w:rFonts w:ascii="Arial" w:hAnsi="Arial"/>
                <w:sz w:val="18"/>
                <w:szCs w:val="18"/>
                <w:lang w:val="en-US"/>
              </w:rPr>
              <w:t>: None</w:t>
            </w:r>
          </w:p>
          <w:p w14:paraId="51DD9444" w14:textId="77777777" w:rsidR="00A500BC" w:rsidRDefault="00A500BC" w:rsidP="00B504D4">
            <w:pPr>
              <w:spacing w:after="0"/>
              <w:rPr>
                <w:rFonts w:ascii="Arial" w:hAnsi="Arial" w:cs="Arial"/>
                <w:snapToGrid w:val="0"/>
                <w:sz w:val="18"/>
                <w:szCs w:val="18"/>
              </w:rPr>
            </w:pPr>
            <w:proofErr w:type="spellStart"/>
            <w:r w:rsidRPr="00CB1285">
              <w:rPr>
                <w:szCs w:val="18"/>
                <w:lang w:val="en-US"/>
              </w:rPr>
              <w:t>isNullable</w:t>
            </w:r>
            <w:proofErr w:type="spellEnd"/>
            <w:r w:rsidRPr="00CB1285">
              <w:rPr>
                <w:szCs w:val="18"/>
                <w:lang w:val="en-US"/>
              </w:rPr>
              <w:t>: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sliceProfile.resourceSharingLevel</w:t>
            </w:r>
            <w:proofErr w:type="spellEnd"/>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spellStart"/>
            <w:proofErr w:type="gramStart"/>
            <w:r>
              <w:rPr>
                <w:rFonts w:ascii="Arial" w:hAnsi="Arial" w:cs="Arial"/>
                <w:color w:val="000000"/>
                <w:sz w:val="18"/>
                <w:szCs w:val="18"/>
                <w:lang w:eastAsia="zh-CN"/>
              </w:rPr>
              <w:t>allowedValues</w:t>
            </w:r>
            <w:proofErr w:type="spellEnd"/>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8C750B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170A4B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96B12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Yes</w:t>
            </w:r>
          </w:p>
          <w:p w14:paraId="5BA586E4"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serviceProfileList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ServiceProfile</w:t>
            </w:r>
            <w:proofErr w:type="spellEnd"/>
            <w:r>
              <w:rPr>
                <w:lang w:eastAsia="zh-CN"/>
              </w:rPr>
              <w:t xml:space="preserv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ServiceProfile</w:t>
            </w:r>
            <w:proofErr w:type="spellEnd"/>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F57B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89037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FB278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D3DF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sliceProfileList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w:t>
            </w:r>
            <w:proofErr w:type="spellStart"/>
            <w:r>
              <w:rPr>
                <w:lang w:eastAsia="zh-CN"/>
              </w:rPr>
              <w:t>SliceProfile</w:t>
            </w:r>
            <w:proofErr w:type="spellEnd"/>
            <w:r>
              <w:rPr>
                <w:lang w:eastAsia="zh-CN"/>
              </w:rPr>
              <w:t xml:space="preserv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SliceProfile</w:t>
            </w:r>
            <w:proofErr w:type="spellEnd"/>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E5159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1F49D3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040FE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8746B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sST</w:t>
            </w:r>
            <w:proofErr w:type="spellEnd"/>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 xml:space="preserve">This parameter specifies the slice/service type in a </w:t>
            </w:r>
            <w:proofErr w:type="spellStart"/>
            <w:r>
              <w:rPr>
                <w:snapToGrid w:val="0"/>
              </w:rPr>
              <w:t>ServiceProfile</w:t>
            </w:r>
            <w:proofErr w:type="spellEnd"/>
            <w:r>
              <w:rPr>
                <w:snapToGrid w:val="0"/>
              </w:rPr>
              <w:t xml:space="preserv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8019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74CACB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38A78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2CF59F"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DelayTolerance</w:t>
            </w:r>
            <w:proofErr w:type="spellEnd"/>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315BFE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47075D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9664A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DelayTolerance.support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B0D60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3F8F2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06355E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deterministicComm</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DeterministicComm</w:t>
            </w:r>
            <w:proofErr w:type="spellEnd"/>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5F05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C6D502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8A9A0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AF1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C269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4602A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DeterministicComm.periodicityList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D7B41E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C9C33A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F7572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sidRPr="00C57FCB">
              <w:rPr>
                <w:rFonts w:ascii="Arial" w:hAnsi="Arial" w:cs="Arial"/>
                <w:snapToGrid w:val="0"/>
                <w:sz w:val="18"/>
                <w:szCs w:val="18"/>
              </w:rPr>
              <w:t>X</w:t>
            </w:r>
            <w:r>
              <w:rPr>
                <w:rFonts w:ascii="Arial" w:hAnsi="Arial" w:cs="Arial"/>
                <w:snapToGrid w:val="0"/>
                <w:sz w:val="18"/>
                <w:szCs w:val="18"/>
              </w:rPr>
              <w:t>LThpt</w:t>
            </w:r>
            <w:proofErr w:type="spellEnd"/>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CFC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3AD0DB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F4B8F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769BE1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w:t>
            </w:r>
            <w:proofErr w:type="spellStart"/>
            <w:r w:rsidRPr="00C57FCB">
              <w:rPr>
                <w:rFonts w:ascii="Arial" w:hAnsi="Arial" w:cs="Arial"/>
                <w:snapToGrid w:val="0"/>
                <w:sz w:val="18"/>
                <w:szCs w:val="18"/>
              </w:rPr>
              <w:t>XDLThpt</w:t>
            </w:r>
            <w:proofErr w:type="spellEnd"/>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6B5930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ED5B7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7EB9D0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F4F9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dLThptPerUE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E2F3E8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57F19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7F427D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CA9FC2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guaThpt</w:t>
            </w:r>
            <w:proofErr w:type="spellEnd"/>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2ABE2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71E390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D7D745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maxThpt</w:t>
            </w:r>
            <w:proofErr w:type="spellEnd"/>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AB15C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403C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852FD9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uLThptPerSlice</w:t>
            </w:r>
            <w:proofErr w:type="spellEnd"/>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93C05F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EBD05C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492AC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9E07BE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uLThptPerUE</w:t>
            </w:r>
            <w:proofErr w:type="spellEnd"/>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34B0DA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158A92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5CED1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45007B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uLThptPerSliceSubnet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XLThpt</w:t>
            </w:r>
            <w:proofErr w:type="spellEnd"/>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81E0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8EFE6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DC3403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684372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w:t>
            </w:r>
            <w:proofErr w:type="spellEnd"/>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MaxPktSize</w:t>
            </w:r>
            <w:proofErr w:type="spellEnd"/>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0801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5EEB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07A15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68F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MaxPktSize.maxsize</w:t>
            </w:r>
            <w:proofErr w:type="spellEnd"/>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BBA03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FE6C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35A3696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90F45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MaxNumberofPDUSessions</w:t>
            </w:r>
            <w:proofErr w:type="spellEnd"/>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8D588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2E838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61D6D00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08F897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roofErr w:type="spellEnd"/>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DCD6AD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6C899F8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6B94EC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3E0F778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lang w:eastAsia="zh-CN"/>
              </w:rPr>
              <w:t>K</w:t>
            </w:r>
            <w:r>
              <w:rPr>
                <w:rFonts w:ascii="Arial" w:hAnsi="Arial" w:cs="Arial"/>
                <w:snapToGrid w:val="0"/>
                <w:sz w:val="18"/>
                <w:szCs w:val="18"/>
              </w:rPr>
              <w:t>PIMonitoring</w:t>
            </w:r>
            <w:proofErr w:type="spellEnd"/>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8DFBE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D0526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9A20F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KPIMonitoring</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kPIList</w:t>
            </w:r>
            <w:proofErr w:type="spellEnd"/>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D2F74D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0A214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4F7706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w:t>
            </w:r>
            <w:proofErr w:type="spellEnd"/>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NBIoT</w:t>
            </w:r>
            <w:proofErr w:type="spellEnd"/>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F9FD3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8711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5AB84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NBIoT.support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w:t>
            </w:r>
            <w:proofErr w:type="spellStart"/>
            <w:r>
              <w:rPr>
                <w:rFonts w:cs="Arial"/>
                <w:color w:val="000000"/>
                <w:szCs w:val="18"/>
                <w:lang w:eastAsia="zh-CN"/>
              </w:rPr>
              <w:t>IoT</w:t>
            </w:r>
            <w:proofErr w:type="spellEnd"/>
            <w:r>
              <w:rPr>
                <w:rFonts w:cs="Arial"/>
                <w:color w:val="000000"/>
                <w:szCs w:val="18"/>
                <w:lang w:eastAsia="zh-CN"/>
              </w:rPr>
              <w:t xml:space="preserve">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4CAFD5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A66E9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2316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D0C13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35AD4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EA440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Synchronicity.availability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236E6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4FF25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C10A38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9BC6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AC0EE9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68D8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RANSliceSubnetProfile.synchronicity</w:t>
            </w:r>
            <w:proofErr w:type="spellEnd"/>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SynchronicityRANSubnet</w:t>
            </w:r>
            <w:proofErr w:type="spellEnd"/>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174C39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81203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6FBD06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7C713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C0EE1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1F96B7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SynchronicityRANSubnet.accuracy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82C2A0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1553B5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4DD248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w:t>
            </w:r>
            <w:proofErr w:type="spellEnd"/>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UserMgmtOpen</w:t>
            </w:r>
            <w:proofErr w:type="spellEnd"/>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C9C50C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3D4D7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75F6C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UserMgmtOpen.support</w:t>
            </w:r>
            <w:proofErr w:type="spellEnd"/>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B583C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3242B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DB21E4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A124C7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B0C2B1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CDD5A6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1EEB69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DE08D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A98103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coverageArea</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4D3E87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08AA35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1A8C44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termDensity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TermDensity</w:t>
            </w:r>
            <w:proofErr w:type="spellEnd"/>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D4231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9529AD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10A3AF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TermDensity.density</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573EAA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AFD745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865E50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6965D6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188FB4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F1D812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EB181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107F77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9AD19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1249B9E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6C897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BE156F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4E3670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2F3848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3300FD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RANSliceSubnetProfile.positioning</w:t>
            </w:r>
            <w:proofErr w:type="spellEnd"/>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PositioningRANSubnet</w:t>
            </w:r>
            <w:proofErr w:type="spellEnd"/>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4FB6BA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02545E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0F7D02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roofErr w:type="spellEnd"/>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48DCC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2EF1B6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F817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roofErr w:type="spellEnd"/>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allowedValues</w:t>
            </w:r>
            <w:proofErr w:type="spellEnd"/>
            <w:r>
              <w:rPr>
                <w:rFonts w:ascii="Arial" w:hAnsi="Arial" w:cs="Arial"/>
                <w:sz w:val="18"/>
                <w:szCs w:val="18"/>
              </w:rPr>
              <w:t>:</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A37A8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A0FA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23A53FC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roofErr w:type="spellEnd"/>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A20D09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7EEA73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5990CC1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activityFactor</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ED6EA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BBA26A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F699A6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uESpeed</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w:t>
            </w:r>
            <w:proofErr w:type="spellStart"/>
            <w:r>
              <w:rPr>
                <w:snapToGrid w:val="0"/>
              </w:rPr>
              <w:t>QoS</w:t>
            </w:r>
            <w:proofErr w:type="spellEnd"/>
            <w:r>
              <w:rPr>
                <w:snapToGrid w:val="0"/>
              </w:rPr>
              <w:t xml:space="preserve">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9D91A7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8DA22D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376C46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1C22D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15AF6A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09B562D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survivalTime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BCB07C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6F6202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7B3B6CB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9F12B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49CBAA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1BB0CAB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proofErr w:type="spellStart"/>
            <w:r>
              <w:rPr>
                <w:rFonts w:ascii="Courier New" w:hAnsi="Courier New" w:cs="Courier New"/>
                <w:snapToGrid w:val="0"/>
                <w:szCs w:val="18"/>
              </w:rPr>
              <w:t>NetworkSliceSubnet</w:t>
            </w:r>
            <w:proofErr w:type="spellEnd"/>
            <w:r>
              <w:rPr>
                <w:rFonts w:ascii="Courier New" w:hAnsi="Courier New" w:cs="Courier New"/>
                <w:snapToGrid w:val="0"/>
                <w:szCs w:val="18"/>
              </w:rPr>
              <w:t xml:space="preserve"> </w:t>
            </w:r>
            <w:r>
              <w:rPr>
                <w:rFonts w:cs="Courier New"/>
                <w:snapToGrid w:val="0"/>
                <w:szCs w:val="18"/>
              </w:rPr>
              <w:t>relating to the</w:t>
            </w:r>
            <w:r>
              <w:rPr>
                <w:rFonts w:ascii="Courier New" w:hAnsi="Courier New" w:cs="Courier New"/>
                <w:snapToGrid w:val="0"/>
                <w:szCs w:val="18"/>
              </w:rPr>
              <w:t xml:space="preserve"> </w:t>
            </w:r>
            <w:proofErr w:type="spellStart"/>
            <w:r>
              <w:rPr>
                <w:rFonts w:ascii="Courier New" w:hAnsi="Courier New" w:cs="Courier New"/>
                <w:snapToGrid w:val="0"/>
                <w:szCs w:val="18"/>
              </w:rPr>
              <w:t>NetworkSlice</w:t>
            </w:r>
            <w:proofErr w:type="spellEnd"/>
            <w:r>
              <w:rPr>
                <w:rFonts w:ascii="Courier New" w:hAnsi="Courier New" w:cs="Courier New"/>
                <w:snapToGrid w:val="0"/>
                <w:szCs w:val="18"/>
              </w:rPr>
              <w:t xml:space="preserv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6BB496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9FB629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0C01E5A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NetworkSliceSubnet.networkSliceSubnetRef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proofErr w:type="spellStart"/>
            <w:r>
              <w:rPr>
                <w:rFonts w:ascii="Courier New" w:hAnsi="Courier New" w:cs="Courier New"/>
                <w:snapToGrid w:val="0"/>
                <w:szCs w:val="18"/>
              </w:rPr>
              <w:t>NetworkSliceSubnet</w:t>
            </w:r>
            <w:proofErr w:type="spellEnd"/>
            <w:r>
              <w:rPr>
                <w:rFonts w:cs="Arial"/>
                <w:snapToGrid w:val="0"/>
                <w:szCs w:val="18"/>
              </w:rPr>
              <w:t xml:space="preserve"> supporting </w:t>
            </w:r>
            <w:proofErr w:type="spellStart"/>
            <w:r>
              <w:rPr>
                <w:rFonts w:ascii="Courier New" w:hAnsi="Courier New" w:cs="Courier New"/>
                <w:snapToGrid w:val="0"/>
                <w:szCs w:val="18"/>
              </w:rPr>
              <w:t>NetworkSliceSubnet</w:t>
            </w:r>
            <w:proofErr w:type="spellEnd"/>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773F3BC4"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FE4B34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3BEAC5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managedFunctionRef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proofErr w:type="spellStart"/>
            <w:r>
              <w:rPr>
                <w:rFonts w:ascii="Courier New" w:hAnsi="Courier New" w:cs="Courier New"/>
                <w:snapToGrid w:val="0"/>
                <w:szCs w:val="18"/>
              </w:rPr>
              <w:t>ManagedFunction</w:t>
            </w:r>
            <w:proofErr w:type="spellEnd"/>
            <w:r>
              <w:rPr>
                <w:rFonts w:cs="Arial"/>
                <w:snapToGrid w:val="0"/>
                <w:szCs w:val="18"/>
              </w:rPr>
              <w:t xml:space="preserve"> instances supporting the </w:t>
            </w:r>
            <w:proofErr w:type="spellStart"/>
            <w:r>
              <w:rPr>
                <w:rFonts w:ascii="Courier New" w:hAnsi="Courier New" w:cs="Courier New"/>
                <w:snapToGrid w:val="0"/>
                <w:szCs w:val="18"/>
              </w:rPr>
              <w:t>NetworkSliceSubnet</w:t>
            </w:r>
            <w:proofErr w:type="spellEnd"/>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0AC4DE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D3521A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7A581CB7" w14:textId="77777777" w:rsidR="00A500BC" w:rsidRDefault="00A500BC" w:rsidP="00B504D4">
            <w:pPr>
              <w:pStyle w:val="TAL"/>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215282C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ipAddress</w:t>
            </w:r>
            <w:proofErr w:type="spellEnd"/>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proofErr w:type="spellStart"/>
            <w:r>
              <w:t>isOrdered</w:t>
            </w:r>
            <w:proofErr w:type="spellEnd"/>
            <w:r>
              <w:t>: N/A</w:t>
            </w:r>
          </w:p>
          <w:p w14:paraId="3D254796" w14:textId="77777777" w:rsidR="00A500BC" w:rsidRDefault="00A500BC" w:rsidP="00B504D4">
            <w:pPr>
              <w:pStyle w:val="TAL"/>
            </w:pPr>
            <w:proofErr w:type="spellStart"/>
            <w:r>
              <w:t>isUnique</w:t>
            </w:r>
            <w:proofErr w:type="spellEnd"/>
            <w:r>
              <w:t>: N/A</w:t>
            </w:r>
          </w:p>
          <w:p w14:paraId="5A381D28" w14:textId="77777777" w:rsidR="00A500BC" w:rsidRDefault="00A500BC" w:rsidP="00B504D4">
            <w:pPr>
              <w:pStyle w:val="TAL"/>
            </w:pPr>
            <w:proofErr w:type="spellStart"/>
            <w:r>
              <w:t>defaultValue</w:t>
            </w:r>
            <w:proofErr w:type="spellEnd"/>
            <w:r>
              <w:t>: None</w:t>
            </w:r>
          </w:p>
          <w:p w14:paraId="35C3754D" w14:textId="77777777" w:rsidR="00A500BC" w:rsidRDefault="00A500BC" w:rsidP="00B504D4">
            <w:pPr>
              <w:pStyle w:val="TAL"/>
            </w:pPr>
            <w:proofErr w:type="spellStart"/>
            <w:r>
              <w:t>isNullable</w:t>
            </w:r>
            <w:proofErr w:type="spellEnd"/>
            <w:r>
              <w:t>: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lastRenderedPageBreak/>
              <w:t>logicInterfaceId</w:t>
            </w:r>
            <w:proofErr w:type="spellEnd"/>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3F8C34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09696B5E"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2C48BB6F"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nextHopInfoList</w:t>
            </w:r>
            <w:proofErr w:type="spellEnd"/>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proofErr w:type="spellStart"/>
            <w:r>
              <w:t>isOrdered</w:t>
            </w:r>
            <w:proofErr w:type="spellEnd"/>
            <w:r>
              <w:t>: N/A</w:t>
            </w:r>
          </w:p>
          <w:p w14:paraId="78B9204D" w14:textId="77777777" w:rsidR="00A500BC" w:rsidRDefault="00A500BC" w:rsidP="00B504D4">
            <w:pPr>
              <w:pStyle w:val="TAL"/>
            </w:pPr>
            <w:proofErr w:type="spellStart"/>
            <w:r>
              <w:t>isUnique</w:t>
            </w:r>
            <w:proofErr w:type="spellEnd"/>
            <w:r>
              <w:t>: N/A</w:t>
            </w:r>
          </w:p>
          <w:p w14:paraId="71192647" w14:textId="77777777" w:rsidR="00A500BC" w:rsidRDefault="00A500BC" w:rsidP="00B504D4">
            <w:pPr>
              <w:pStyle w:val="TAL"/>
            </w:pPr>
            <w:proofErr w:type="spellStart"/>
            <w:r>
              <w:t>defaultValue</w:t>
            </w:r>
            <w:proofErr w:type="spellEnd"/>
            <w:r>
              <w:t>: None</w:t>
            </w:r>
          </w:p>
          <w:p w14:paraId="6CDE58D1" w14:textId="77777777" w:rsidR="00A500BC" w:rsidRDefault="00A500BC" w:rsidP="00B504D4">
            <w:pPr>
              <w:pStyle w:val="TAL"/>
            </w:pPr>
            <w:proofErr w:type="spellStart"/>
            <w:r>
              <w:t>isNullable</w:t>
            </w:r>
            <w:proofErr w:type="spellEnd"/>
            <w:r>
              <w:t>: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lang w:eastAsia="zh-CN"/>
              </w:rPr>
              <w:t>qosProfileRefList</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w:t>
            </w:r>
            <w:proofErr w:type="spellStart"/>
            <w:r>
              <w:t>QoS</w:t>
            </w:r>
            <w:proofErr w:type="spellEnd"/>
            <w:r>
              <w:t xml:space="preserve"> Profile for a logical transport interface. A </w:t>
            </w:r>
            <w:proofErr w:type="spellStart"/>
            <w:r>
              <w:t>QoS</w:t>
            </w:r>
            <w:proofErr w:type="spellEnd"/>
            <w:r>
              <w:t xml:space="preserve">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64FD6ECD" w14:textId="77777777" w:rsidR="00A500BC" w:rsidRDefault="00A500BC" w:rsidP="00B504D4">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True</w:t>
            </w:r>
          </w:p>
          <w:p w14:paraId="6990992C" w14:textId="77777777" w:rsidR="00A500BC" w:rsidRDefault="00A500BC" w:rsidP="00B504D4">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None</w:t>
            </w:r>
          </w:p>
          <w:p w14:paraId="6B5110A3" w14:textId="77777777" w:rsidR="00A500BC" w:rsidRDefault="00A500BC" w:rsidP="00B504D4">
            <w:pPr>
              <w:spacing w:after="0"/>
              <w:rPr>
                <w:rFonts w:ascii="Arial" w:hAnsi="Arial" w:cs="Arial"/>
                <w:snapToGrid w:val="0"/>
                <w:sz w:val="18"/>
                <w:szCs w:val="18"/>
              </w:rPr>
            </w:pPr>
            <w:proofErr w:type="spellStart"/>
            <w:r>
              <w:rPr>
                <w:rFonts w:ascii="Arial" w:hAnsi="Arial" w:cs="Arial"/>
                <w:sz w:val="18"/>
                <w:szCs w:val="18"/>
              </w:rPr>
              <w:t>isNullable</w:t>
            </w:r>
            <w:proofErr w:type="spellEnd"/>
            <w:r>
              <w:rPr>
                <w:rFonts w:ascii="Arial" w:hAnsi="Arial" w:cs="Arial"/>
                <w:sz w:val="18"/>
                <w:szCs w:val="18"/>
              </w:rPr>
              <w:t>: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maxDLDataVolume</w:t>
            </w:r>
            <w:proofErr w:type="spellEnd"/>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DL PDCP data volume supported by the network slice instance (performance measurement definition see in TS 28.552[69]). The unit is </w:t>
            </w:r>
            <w:proofErr w:type="spellStart"/>
            <w:r>
              <w:rPr>
                <w:rFonts w:ascii="Arial" w:hAnsi="Arial" w:cs="Arial"/>
                <w:color w:val="000000"/>
                <w:sz w:val="18"/>
                <w:szCs w:val="18"/>
                <w:lang w:eastAsia="zh-CN"/>
              </w:rPr>
              <w:t>MByte</w:t>
            </w:r>
            <w:proofErr w:type="spellEnd"/>
            <w:r>
              <w:rPr>
                <w:rFonts w:ascii="Arial" w:hAnsi="Arial" w:cs="Arial"/>
                <w:color w:val="000000"/>
                <w:sz w:val="18"/>
                <w:szCs w:val="18"/>
                <w:lang w:eastAsia="zh-CN"/>
              </w:rPr>
              <w:t>/day.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C0D7EBD"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1CC3EC3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2349750A"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41BB48F"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maxULDataVolume</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 xml:space="preserve">An attribute specifies the maximum UL PDCP data volume supported by the network slice instance (performance measurement definition see in TS 28.552[69]). The unit is </w:t>
            </w:r>
            <w:proofErr w:type="spellStart"/>
            <w:r>
              <w:rPr>
                <w:rFonts w:cs="Arial"/>
                <w:color w:val="000000"/>
                <w:szCs w:val="18"/>
                <w:lang w:eastAsia="zh-CN"/>
              </w:rPr>
              <w:t>MByte</w:t>
            </w:r>
            <w:proofErr w:type="spellEnd"/>
            <w:r>
              <w:rPr>
                <w:rFonts w:cs="Arial"/>
                <w:color w:val="000000"/>
                <w:szCs w:val="18"/>
                <w:lang w:eastAsia="zh-CN"/>
              </w:rPr>
              <w:t>/day.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76F0F2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4AA45D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1E91889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50311743" w14:textId="77777777" w:rsidR="00A500BC" w:rsidRDefault="00A500BC" w:rsidP="00B504D4">
            <w:pPr>
              <w:spacing w:after="0"/>
              <w:rPr>
                <w:rFonts w:ascii="Arial" w:hAnsi="Arial" w:cs="Arial"/>
                <w:sz w:val="18"/>
                <w:szCs w:val="18"/>
                <w:lang w:eastAsia="zh-CN"/>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serviceType</w:t>
            </w:r>
            <w:proofErr w:type="spellEnd"/>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spellStart"/>
            <w:proofErr w:type="gramStart"/>
            <w:r>
              <w:rPr>
                <w:rFonts w:cs="Arial"/>
                <w:color w:val="000000"/>
                <w:szCs w:val="18"/>
                <w:lang w:eastAsia="zh-CN"/>
              </w:rPr>
              <w:t>allowedValues</w:t>
            </w:r>
            <w:proofErr w:type="spellEnd"/>
            <w:proofErr w:type="gramEnd"/>
            <w:r>
              <w:rPr>
                <w:rFonts w:cs="Arial"/>
                <w:color w:val="000000"/>
                <w:szCs w:val="18"/>
                <w:lang w:eastAsia="zh-CN"/>
              </w:rPr>
              <w:t xml:space="preserve">: </w:t>
            </w:r>
            <w:proofErr w:type="spellStart"/>
            <w:r>
              <w:rPr>
                <w:rFonts w:cs="Arial"/>
                <w:color w:val="000000"/>
                <w:szCs w:val="18"/>
                <w:lang w:eastAsia="zh-CN"/>
              </w:rPr>
              <w:t>eMBB</w:t>
            </w:r>
            <w:proofErr w:type="spellEnd"/>
            <w:r>
              <w:rPr>
                <w:rFonts w:cs="Arial"/>
                <w:color w:val="000000"/>
                <w:szCs w:val="18"/>
                <w:lang w:eastAsia="zh-CN"/>
              </w:rPr>
              <w:t xml:space="preserve">, URLLC, </w:t>
            </w:r>
            <w:proofErr w:type="spellStart"/>
            <w:r>
              <w:rPr>
                <w:rFonts w:cs="Arial"/>
                <w:color w:val="000000"/>
                <w:szCs w:val="18"/>
                <w:lang w:eastAsia="zh-CN"/>
              </w:rPr>
              <w:t>MIoT</w:t>
            </w:r>
            <w:proofErr w:type="spellEnd"/>
            <w:r>
              <w:rPr>
                <w:rFonts w:cs="Arial"/>
                <w:color w:val="000000"/>
                <w:szCs w:val="18"/>
                <w:lang w:eastAsia="zh-CN"/>
              </w:rPr>
              <w: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E2826D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567483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64B64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55DD3B0" w14:textId="77777777" w:rsidR="00A500BC" w:rsidRDefault="00A500BC" w:rsidP="00B504D4">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epApplicationRef</w:t>
            </w:r>
            <w:proofErr w:type="spellEnd"/>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 xml:space="preserve">(i.e. EP_N3 or </w:t>
            </w:r>
            <w:proofErr w:type="spellStart"/>
            <w:r w:rsidRPr="0048464A">
              <w:t>EP_NgU</w:t>
            </w:r>
            <w:proofErr w:type="spellEnd"/>
            <w:r w:rsidRPr="0048464A">
              <w:t>)</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proofErr w:type="spellStart"/>
            <w:r>
              <w:rPr>
                <w:rFonts w:cs="Arial"/>
              </w:rPr>
              <w:t>isOrdered</w:t>
            </w:r>
            <w:proofErr w:type="spellEnd"/>
            <w:r>
              <w:rPr>
                <w:rFonts w:cs="Arial"/>
              </w:rPr>
              <w:t>: N/A</w:t>
            </w:r>
          </w:p>
          <w:p w14:paraId="0308F0B6"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0907210E"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718BCCA2"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lang w:eastAsia="zh-CN"/>
              </w:rPr>
              <w:t>epTransportRef</w:t>
            </w:r>
            <w:proofErr w:type="spellEnd"/>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 xml:space="preserve">This parameter specifies a list of transport level EPs associated with the application level EP (i.e. EP_N3 or </w:t>
            </w:r>
            <w:proofErr w:type="spellStart"/>
            <w:r>
              <w:t>EP_NgU</w:t>
            </w:r>
            <w:proofErr w:type="spellEnd"/>
            <w:r>
              <w:t>)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proofErr w:type="spellStart"/>
            <w:r>
              <w:rPr>
                <w:rFonts w:cs="Arial"/>
              </w:rPr>
              <w:t>isOrdered</w:t>
            </w:r>
            <w:proofErr w:type="spellEnd"/>
            <w:r>
              <w:rPr>
                <w:rFonts w:cs="Arial"/>
              </w:rPr>
              <w:t>: N/A</w:t>
            </w:r>
          </w:p>
          <w:p w14:paraId="4565D799" w14:textId="77777777" w:rsidR="00A500BC" w:rsidRDefault="00A500BC" w:rsidP="00B504D4">
            <w:pPr>
              <w:pStyle w:val="TAL"/>
              <w:rPr>
                <w:rFonts w:cs="Arial"/>
                <w:lang w:eastAsia="zh-CN"/>
              </w:rPr>
            </w:pPr>
            <w:proofErr w:type="spellStart"/>
            <w:r>
              <w:rPr>
                <w:rFonts w:cs="Arial"/>
              </w:rPr>
              <w:t>isUnique</w:t>
            </w:r>
            <w:proofErr w:type="spellEnd"/>
            <w:r>
              <w:rPr>
                <w:rFonts w:cs="Arial"/>
              </w:rPr>
              <w:t>: T</w:t>
            </w:r>
            <w:r>
              <w:rPr>
                <w:rFonts w:cs="Arial"/>
                <w:lang w:eastAsia="zh-CN"/>
              </w:rPr>
              <w:t>rue</w:t>
            </w:r>
          </w:p>
          <w:p w14:paraId="6F0CD994" w14:textId="77777777" w:rsidR="00A500BC" w:rsidRDefault="00A500BC" w:rsidP="00B504D4">
            <w:pPr>
              <w:pStyle w:val="TAL"/>
              <w:rPr>
                <w:rFonts w:cs="Arial"/>
              </w:rPr>
            </w:pPr>
            <w:proofErr w:type="spellStart"/>
            <w:r>
              <w:rPr>
                <w:rFonts w:cs="Arial"/>
              </w:rPr>
              <w:t>defaultValue</w:t>
            </w:r>
            <w:proofErr w:type="spellEnd"/>
            <w:r>
              <w:rPr>
                <w:rFonts w:cs="Arial"/>
              </w:rPr>
              <w:t>: None</w:t>
            </w:r>
          </w:p>
          <w:p w14:paraId="5B03EA2A" w14:textId="77777777" w:rsidR="00A500BC" w:rsidRDefault="00A500BC" w:rsidP="00B504D4">
            <w:pPr>
              <w:pStyle w:val="TAL"/>
              <w:rPr>
                <w:rFonts w:cs="Arial"/>
                <w:szCs w:val="18"/>
              </w:rPr>
            </w:pPr>
            <w:proofErr w:type="spellStart"/>
            <w:r>
              <w:rPr>
                <w:rFonts w:cs="Arial"/>
              </w:rPr>
              <w:t>isNullable</w:t>
            </w:r>
            <w:proofErr w:type="spellEnd"/>
            <w:r>
              <w:rPr>
                <w:rFonts w:cs="Arial"/>
              </w:rPr>
              <w:t xml:space="preserv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proofErr w:type="spellStart"/>
            <w:r>
              <w:rPr>
                <w:rFonts w:ascii="Courier New" w:hAnsi="Courier New" w:cs="Courier New"/>
                <w:szCs w:val="18"/>
                <w:lang w:eastAsia="zh-CN"/>
              </w:rPr>
              <w:t>sliceSimultaneousUse</w:t>
            </w:r>
            <w:proofErr w:type="spellEnd"/>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spellStart"/>
            <w:proofErr w:type="gramStart"/>
            <w:r>
              <w:rPr>
                <w:rFonts w:ascii="Arial" w:hAnsi="Arial" w:cs="Arial"/>
                <w:sz w:val="18"/>
                <w:szCs w:val="18"/>
              </w:rPr>
              <w:t>allowedValues</w:t>
            </w:r>
            <w:proofErr w:type="spellEnd"/>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580BF8E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5E59A990"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False</w:t>
            </w:r>
          </w:p>
          <w:p w14:paraId="30CAD0C1" w14:textId="77777777" w:rsidR="00A500BC" w:rsidRDefault="00A500BC" w:rsidP="00B504D4">
            <w:pPr>
              <w:pStyle w:val="TAL"/>
              <w:rPr>
                <w:rFonts w:cs="Arial"/>
              </w:rPr>
            </w:pPr>
            <w:proofErr w:type="spellStart"/>
            <w:r>
              <w:rPr>
                <w:rFonts w:cs="Arial"/>
                <w:snapToGrid w:val="0"/>
                <w:szCs w:val="18"/>
              </w:rPr>
              <w:t>isNullable</w:t>
            </w:r>
            <w:proofErr w:type="spellEnd"/>
            <w:r>
              <w:rPr>
                <w:rFonts w:cs="Arial"/>
                <w:snapToGrid w:val="0"/>
                <w:szCs w:val="18"/>
              </w:rPr>
              <w:t>: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lastRenderedPageBreak/>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EnergyEfficiency</w:t>
            </w:r>
            <w:proofErr w:type="spellEnd"/>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EnergyEfficiency.performance</w:t>
            </w:r>
            <w:proofErr w:type="spellEnd"/>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 xml:space="preserve">Depending on the </w:t>
            </w:r>
            <w:proofErr w:type="spellStart"/>
            <w:r>
              <w:rPr>
                <w:lang w:eastAsia="zh-CN"/>
              </w:rPr>
              <w:t>sST</w:t>
            </w:r>
            <w:proofErr w:type="spellEnd"/>
            <w:r>
              <w:rPr>
                <w:lang w:eastAsia="zh-CN"/>
              </w:rPr>
              <w:t xml:space="preserve"> value, </w:t>
            </w:r>
            <w:proofErr w:type="spellStart"/>
            <w:r>
              <w:rPr>
                <w:lang w:eastAsia="zh-CN"/>
              </w:rPr>
              <w:t>EnergyEfficiency.performance</w:t>
            </w:r>
            <w:proofErr w:type="spellEnd"/>
            <w:r>
              <w:rPr>
                <w:lang w:eastAsia="zh-CN"/>
              </w:rPr>
              <w:t xml:space="preserve"> will be</w:t>
            </w:r>
          </w:p>
          <w:p w14:paraId="2729A2F3"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roofErr w:type="spellEnd"/>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w:t>
            </w:r>
          </w:p>
          <w:p w14:paraId="05351C60"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roofErr w:type="spellEnd"/>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proofErr w:type="spellStart"/>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roofErr w:type="spellEnd"/>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isOrdered</w:t>
            </w:r>
            <w:proofErr w:type="spellEnd"/>
            <w:r w:rsidRPr="00F018F1">
              <w:rPr>
                <w:rFonts w:ascii="Arial" w:hAnsi="Arial" w:cs="Arial"/>
                <w:snapToGrid w:val="0"/>
                <w:sz w:val="18"/>
                <w:szCs w:val="18"/>
              </w:rPr>
              <w:t>: N/A</w:t>
            </w:r>
          </w:p>
          <w:p w14:paraId="1A74D4A3"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isUnique</w:t>
            </w:r>
            <w:proofErr w:type="spellEnd"/>
            <w:r w:rsidRPr="00F018F1">
              <w:rPr>
                <w:rFonts w:ascii="Arial" w:hAnsi="Arial" w:cs="Arial"/>
                <w:snapToGrid w:val="0"/>
                <w:sz w:val="18"/>
                <w:szCs w:val="18"/>
              </w:rPr>
              <w:t>: N/A</w:t>
            </w:r>
          </w:p>
          <w:p w14:paraId="0F0E260B" w14:textId="77777777" w:rsidR="00A500BC" w:rsidRPr="00F018F1"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defaultValue</w:t>
            </w:r>
            <w:proofErr w:type="spellEnd"/>
            <w:r w:rsidRPr="00F018F1">
              <w:rPr>
                <w:rFonts w:ascii="Arial" w:hAnsi="Arial" w:cs="Arial"/>
                <w:snapToGrid w:val="0"/>
                <w:sz w:val="18"/>
                <w:szCs w:val="18"/>
              </w:rPr>
              <w:t>: False</w:t>
            </w:r>
          </w:p>
          <w:p w14:paraId="2CD629A5" w14:textId="77777777" w:rsidR="00A500BC" w:rsidRDefault="00A500BC" w:rsidP="00B504D4">
            <w:pPr>
              <w:spacing w:after="0"/>
              <w:rPr>
                <w:rFonts w:ascii="Arial" w:hAnsi="Arial" w:cs="Arial"/>
                <w:snapToGrid w:val="0"/>
                <w:sz w:val="18"/>
                <w:szCs w:val="18"/>
              </w:rPr>
            </w:pPr>
            <w:proofErr w:type="spellStart"/>
            <w:r w:rsidRPr="00F018F1">
              <w:rPr>
                <w:rFonts w:ascii="Arial" w:hAnsi="Arial" w:cs="Arial"/>
                <w:snapToGrid w:val="0"/>
                <w:sz w:val="18"/>
                <w:szCs w:val="18"/>
              </w:rPr>
              <w:t>isNullable</w:t>
            </w:r>
            <w:proofErr w:type="spellEnd"/>
            <w:r w:rsidRPr="00F018F1">
              <w:rPr>
                <w:rFonts w:ascii="Arial" w:hAnsi="Arial" w:cs="Arial"/>
                <w:snapToGrid w:val="0"/>
                <w:sz w:val="18"/>
                <w:szCs w:val="18"/>
              </w:rPr>
              <w:t>: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topSliceSubnetProfile.energyEfficiency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3F42A84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B3F8F06"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505EDF7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2AF2BCC"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proofErr w:type="spellStart"/>
            <w:r>
              <w:rPr>
                <w:rFonts w:ascii="Courier New" w:hAnsi="Courier New" w:cs="Courier New"/>
                <w:szCs w:val="18"/>
                <w:lang w:eastAsia="zh-CN"/>
              </w:rPr>
              <w:t>CNSliceSubnetProfile</w:t>
            </w:r>
            <w:proofErr w:type="spellEnd"/>
            <w:r>
              <w:rPr>
                <w:rFonts w:ascii="Courier New" w:hAnsi="Courier New" w:cs="Courier New"/>
                <w:szCs w:val="18"/>
                <w:lang w:eastAsia="zh-CN"/>
              </w:rPr>
              <w:t xml:space="preserve">. </w:t>
            </w:r>
            <w:proofErr w:type="spellStart"/>
            <w:r>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2E3697FF"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7F71E8B3"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F91DC7"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22F833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proofErr w:type="spellStart"/>
            <w:r w:rsidRPr="0064555E">
              <w:rPr>
                <w:rFonts w:ascii="Courier New" w:hAnsi="Courier New" w:cs="Courier New"/>
                <w:szCs w:val="18"/>
                <w:lang w:eastAsia="zh-CN"/>
              </w:rPr>
              <w:t>RANSliceSubnetProfile</w:t>
            </w:r>
            <w:proofErr w:type="spellEnd"/>
            <w:r w:rsidRPr="0064555E">
              <w:rPr>
                <w:rFonts w:ascii="Courier New" w:hAnsi="Courier New" w:cs="Courier New"/>
                <w:szCs w:val="18"/>
                <w:lang w:eastAsia="zh-CN"/>
              </w:rPr>
              <w:t xml:space="preserve">. </w:t>
            </w:r>
            <w:proofErr w:type="spellStart"/>
            <w:r w:rsidRPr="0064555E">
              <w:rPr>
                <w:rFonts w:ascii="Courier New" w:hAnsi="Courier New" w:cs="Courier New"/>
                <w:szCs w:val="18"/>
                <w:lang w:eastAsia="zh-CN"/>
              </w:rPr>
              <w:t>energyEfficiency</w:t>
            </w:r>
            <w:proofErr w:type="spellEnd"/>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0C97DE95"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3942B672"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None</w:t>
            </w:r>
          </w:p>
          <w:p w14:paraId="4F5E15B8"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allowedValues</w:t>
            </w:r>
            <w:proofErr w:type="spellEnd"/>
            <w:r>
              <w:rPr>
                <w:rFonts w:ascii="Arial" w:hAnsi="Arial" w:cs="Arial"/>
                <w:snapToGrid w:val="0"/>
                <w:sz w:val="18"/>
                <w:szCs w:val="18"/>
              </w:rPr>
              <w:t>: N/A</w:t>
            </w:r>
          </w:p>
          <w:p w14:paraId="677419AB" w14:textId="77777777" w:rsidR="00A500BC" w:rsidRDefault="00A500BC" w:rsidP="00B504D4">
            <w:pPr>
              <w:spacing w:after="0"/>
              <w:rPr>
                <w:rFonts w:ascii="Arial" w:hAnsi="Arial" w:cs="Arial"/>
                <w:snapToGrid w:val="0"/>
                <w:sz w:val="18"/>
                <w:szCs w:val="18"/>
              </w:rPr>
            </w:pPr>
            <w:proofErr w:type="spellStart"/>
            <w:r>
              <w:rPr>
                <w:rFonts w:ascii="Arial" w:hAnsi="Arial" w:cs="Arial"/>
                <w:snapToGrid w:val="0"/>
                <w:sz w:val="18"/>
                <w:szCs w:val="18"/>
              </w:rPr>
              <w:t>isNullable</w:t>
            </w:r>
            <w:proofErr w:type="spellEnd"/>
            <w:r>
              <w:rPr>
                <w:rFonts w:ascii="Arial" w:hAnsi="Arial" w:cs="Arial"/>
                <w:snapToGrid w:val="0"/>
                <w:sz w:val="18"/>
                <w:szCs w:val="18"/>
              </w:rPr>
              <w:t>: False</w:t>
            </w:r>
          </w:p>
        </w:tc>
      </w:tr>
      <w:tr w:rsidR="00E106A3" w14:paraId="59075024" w14:textId="77777777" w:rsidTr="00372AB6">
        <w:trPr>
          <w:cantSplit/>
          <w:tblHeader/>
          <w:jc w:val="center"/>
          <w:ins w:id="326"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5263B8A6" w14:textId="1D9751CA" w:rsidR="00E106A3" w:rsidRPr="0064555E" w:rsidRDefault="00783C54" w:rsidP="005E262A">
            <w:pPr>
              <w:pStyle w:val="TAL"/>
              <w:rPr>
                <w:ins w:id="327" w:author="Huawei" w:date="2021-08-02T18:42:00Z"/>
                <w:rFonts w:ascii="Courier New" w:hAnsi="Courier New" w:cs="Courier New"/>
                <w:szCs w:val="18"/>
                <w:lang w:eastAsia="zh-CN"/>
              </w:rPr>
            </w:pPr>
            <w:proofErr w:type="spellStart"/>
            <w:ins w:id="328" w:author="Huawei" w:date="2021-08-02T18:44:00Z">
              <w:r>
                <w:rPr>
                  <w:rFonts w:ascii="Courier New" w:hAnsi="Courier New" w:cs="Courier New"/>
                  <w:lang w:eastAsia="zh-CN"/>
                </w:rPr>
                <w:t>FeasibilityCheckJob.</w:t>
              </w:r>
            </w:ins>
            <w:ins w:id="329" w:author="Huawei" w:date="2021-10-13T11:36:00Z">
              <w:r w:rsidR="005E262A">
                <w:rPr>
                  <w:rFonts w:ascii="Courier New" w:hAnsi="Courier New" w:cs="Courier New"/>
                  <w:lang w:eastAsia="zh-CN"/>
                </w:rPr>
                <w:t>status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601E133D" w14:textId="31B7647C" w:rsidR="00E106A3" w:rsidRDefault="00783C54" w:rsidP="00B504D4">
            <w:pPr>
              <w:pStyle w:val="TAL"/>
              <w:rPr>
                <w:ins w:id="330" w:author="Huawei" w:date="2021-08-02T18:45:00Z"/>
                <w:lang w:eastAsia="zh-CN"/>
              </w:rPr>
            </w:pPr>
            <w:ins w:id="331" w:author="Huawei" w:date="2021-08-02T18:44:00Z">
              <w:r>
                <w:rPr>
                  <w:rFonts w:hint="eastAsia"/>
                  <w:lang w:eastAsia="zh-CN"/>
                </w:rPr>
                <w:t>A</w:t>
              </w:r>
              <w:r w:rsidR="002E3AEB">
                <w:rPr>
                  <w:lang w:eastAsia="zh-CN"/>
                </w:rPr>
                <w:t>n attribute which desc</w:t>
              </w:r>
              <w:r>
                <w:rPr>
                  <w:lang w:eastAsia="zh-CN"/>
                </w:rPr>
                <w:t>r</w:t>
              </w:r>
            </w:ins>
            <w:ins w:id="332" w:author="Huawei" w:date="2021-08-22T15:20:00Z">
              <w:r w:rsidR="002E3AEB">
                <w:rPr>
                  <w:lang w:eastAsia="zh-CN"/>
                </w:rPr>
                <w:t>i</w:t>
              </w:r>
            </w:ins>
            <w:ins w:id="333" w:author="Huawei" w:date="2021-08-02T18:44:00Z">
              <w:r>
                <w:rPr>
                  <w:lang w:eastAsia="zh-CN"/>
                </w:rPr>
                <w:t xml:space="preserve">bes the </w:t>
              </w:r>
            </w:ins>
            <w:ins w:id="334" w:author="Huawei" w:date="2021-10-13T11:37:00Z">
              <w:r w:rsidR="005E262A">
                <w:rPr>
                  <w:lang w:eastAsia="zh-CN"/>
                </w:rPr>
                <w:t>statu</w:t>
              </w:r>
            </w:ins>
            <w:ins w:id="335" w:author="Huawei" w:date="2021-08-02T18:44:00Z">
              <w:r>
                <w:rPr>
                  <w:lang w:eastAsia="zh-CN"/>
                </w:rPr>
                <w:t xml:space="preserve">s for </w:t>
              </w:r>
            </w:ins>
            <w:ins w:id="336" w:author="Huawei" w:date="2021-08-02T18:45:00Z">
              <w:r>
                <w:rPr>
                  <w:lang w:eastAsia="zh-CN"/>
                </w:rPr>
                <w:t>a</w:t>
              </w:r>
            </w:ins>
            <w:ins w:id="337" w:author="Huawei" w:date="2021-08-02T18:44:00Z">
              <w:r>
                <w:rPr>
                  <w:lang w:eastAsia="zh-CN"/>
                </w:rPr>
                <w:t xml:space="preserve"> </w:t>
              </w:r>
              <w:proofErr w:type="spellStart"/>
              <w:r>
                <w:rPr>
                  <w:lang w:eastAsia="zh-CN"/>
                </w:rPr>
                <w:t>Feasib</w:t>
              </w:r>
            </w:ins>
            <w:ins w:id="338" w:author="Huawei" w:date="2021-08-02T18:45:00Z">
              <w:r>
                <w:rPr>
                  <w:lang w:eastAsia="zh-CN"/>
                </w:rPr>
                <w:t>ilityCheckJob</w:t>
              </w:r>
              <w:proofErr w:type="spellEnd"/>
              <w:r>
                <w:rPr>
                  <w:lang w:eastAsia="zh-CN"/>
                </w:rPr>
                <w:t xml:space="preserve"> instance.</w:t>
              </w:r>
            </w:ins>
            <w:ins w:id="339" w:author="Huawei" w:date="2021-08-02T18:49:00Z">
              <w:r w:rsidR="00B826AA">
                <w:rPr>
                  <w:lang w:eastAsia="zh-CN"/>
                </w:rPr>
                <w:t xml:space="preserve"> This attribute</w:t>
              </w:r>
              <w:r w:rsidR="00BA0682">
                <w:rPr>
                  <w:lang w:eastAsia="zh-CN"/>
                </w:rPr>
                <w:t xml:space="preserve"> is configured by </w:t>
              </w:r>
              <w:proofErr w:type="spellStart"/>
              <w:r w:rsidR="00BA0682">
                <w:rPr>
                  <w:lang w:eastAsia="zh-CN"/>
                </w:rPr>
                <w:t>MnS</w:t>
              </w:r>
              <w:proofErr w:type="spellEnd"/>
              <w:r w:rsidR="00BA0682">
                <w:rPr>
                  <w:lang w:eastAsia="zh-CN"/>
                </w:rPr>
                <w:t xml:space="preserve"> producer and can be read by </w:t>
              </w:r>
              <w:proofErr w:type="spellStart"/>
              <w:r w:rsidR="00BA0682">
                <w:rPr>
                  <w:lang w:eastAsia="zh-CN"/>
                </w:rPr>
                <w:t>MnS</w:t>
              </w:r>
              <w:proofErr w:type="spellEnd"/>
              <w:r w:rsidR="00BA0682">
                <w:rPr>
                  <w:lang w:eastAsia="zh-CN"/>
                </w:rPr>
                <w:t xml:space="preserve"> consumer.</w:t>
              </w:r>
            </w:ins>
          </w:p>
          <w:p w14:paraId="7CD4ECCA" w14:textId="77777777" w:rsidR="00783C54" w:rsidRDefault="00783C54" w:rsidP="00B504D4">
            <w:pPr>
              <w:pStyle w:val="TAL"/>
              <w:rPr>
                <w:ins w:id="340" w:author="Huawei" w:date="2021-08-02T18:45:00Z"/>
                <w:lang w:eastAsia="zh-CN"/>
              </w:rPr>
            </w:pPr>
          </w:p>
          <w:p w14:paraId="0F8CF53A" w14:textId="77777777" w:rsidR="00783C54" w:rsidRDefault="00783C54" w:rsidP="00B504D4">
            <w:pPr>
              <w:pStyle w:val="TAL"/>
              <w:rPr>
                <w:ins w:id="341" w:author="Huawei" w:date="2021-08-02T18:45:00Z"/>
                <w:lang w:eastAsia="zh-CN"/>
              </w:rPr>
            </w:pPr>
          </w:p>
          <w:p w14:paraId="56AF8D33" w14:textId="3E340813" w:rsidR="00783C54" w:rsidRPr="00C1538F" w:rsidRDefault="00783C54" w:rsidP="005E262A">
            <w:pPr>
              <w:pStyle w:val="TAL"/>
              <w:rPr>
                <w:ins w:id="342" w:author="Huawei" w:date="2021-08-02T18:42:00Z"/>
                <w:lang w:eastAsia="zh-CN"/>
              </w:rPr>
            </w:pPr>
            <w:proofErr w:type="spellStart"/>
            <w:ins w:id="343" w:author="Huawei" w:date="2021-08-02T18:45:00Z">
              <w:r>
                <w:rPr>
                  <w:rFonts w:cs="Arial"/>
                  <w:color w:val="000000"/>
                  <w:szCs w:val="18"/>
                  <w:lang w:eastAsia="zh-CN"/>
                </w:rPr>
                <w:t>allowedValues</w:t>
              </w:r>
              <w:proofErr w:type="spellEnd"/>
              <w:r>
                <w:rPr>
                  <w:rFonts w:cs="Arial"/>
                  <w:color w:val="000000"/>
                  <w:szCs w:val="18"/>
                  <w:lang w:eastAsia="zh-CN"/>
                </w:rPr>
                <w:t xml:space="preserve">: </w:t>
              </w:r>
            </w:ins>
            <w:ins w:id="344" w:author="Huawei" w:date="2021-10-13T11:37:00Z">
              <w:r w:rsidR="005E262A">
                <w:rPr>
                  <w:rFonts w:cs="Arial"/>
                  <w:color w:val="000000"/>
                  <w:szCs w:val="18"/>
                  <w:lang w:eastAsia="zh-CN"/>
                </w:rPr>
                <w:t>E</w:t>
              </w:r>
            </w:ins>
            <w:ins w:id="345" w:author="Huawei" w:date="2021-10-13T11:39:00Z">
              <w:r w:rsidR="005E262A">
                <w:rPr>
                  <w:rFonts w:cs="Arial"/>
                  <w:color w:val="000000"/>
                  <w:szCs w:val="18"/>
                  <w:lang w:eastAsia="zh-CN"/>
                </w:rPr>
                <w:t>XECU</w:t>
              </w:r>
            </w:ins>
            <w:ins w:id="346" w:author="Huawei" w:date="2021-10-13T11:40:00Z">
              <w:r w:rsidR="005E262A">
                <w:rPr>
                  <w:rFonts w:cs="Arial"/>
                  <w:color w:val="000000"/>
                  <w:szCs w:val="18"/>
                  <w:lang w:eastAsia="zh-CN"/>
                </w:rPr>
                <w:t>T</w:t>
              </w:r>
            </w:ins>
            <w:ins w:id="347" w:author="Huawei" w:date="2021-10-13T11:39:00Z">
              <w:r w:rsidR="005E262A">
                <w:rPr>
                  <w:rFonts w:cs="Arial"/>
                  <w:color w:val="000000"/>
                  <w:szCs w:val="18"/>
                  <w:lang w:eastAsia="zh-CN"/>
                </w:rPr>
                <w:t>ING</w:t>
              </w:r>
            </w:ins>
            <w:ins w:id="348" w:author="Huawei" w:date="2021-08-02T18:45:00Z">
              <w:r w:rsidR="0021487C">
                <w:rPr>
                  <w:rFonts w:cs="Arial"/>
                  <w:color w:val="000000"/>
                  <w:szCs w:val="18"/>
                  <w:lang w:eastAsia="zh-CN"/>
                </w:rPr>
                <w:t>,</w:t>
              </w:r>
            </w:ins>
            <w:ins w:id="349" w:author="Huawei" w:date="2021-08-02T18:47:00Z">
              <w:r w:rsidR="0021487C">
                <w:rPr>
                  <w:rFonts w:cs="Arial"/>
                  <w:color w:val="000000"/>
                  <w:szCs w:val="18"/>
                  <w:lang w:eastAsia="zh-CN"/>
                </w:rPr>
                <w:t xml:space="preserve"> </w:t>
              </w:r>
            </w:ins>
            <w:ins w:id="350" w:author="Huawei" w:date="2021-10-13T11:38:00Z">
              <w:r w:rsidR="005E262A">
                <w:rPr>
                  <w:rFonts w:cs="Arial"/>
                  <w:color w:val="000000"/>
                  <w:szCs w:val="18"/>
                  <w:lang w:eastAsia="zh-CN"/>
                </w:rPr>
                <w:t>F</w:t>
              </w:r>
            </w:ins>
            <w:ins w:id="351" w:author="Huawei" w:date="2021-10-13T11:39:00Z">
              <w:r w:rsidR="005E262A">
                <w:rPr>
                  <w:rFonts w:cs="Arial"/>
                  <w:color w:val="000000"/>
                  <w:szCs w:val="18"/>
                  <w:lang w:eastAsia="zh-CN"/>
                </w:rPr>
                <w:t>INSHED</w:t>
              </w:r>
            </w:ins>
            <w:ins w:id="352" w:author="Huawei" w:date="2021-08-02T18:46:00Z">
              <w:r>
                <w:rPr>
                  <w:rFonts w:cs="Arial"/>
                  <w:color w:val="000000"/>
                  <w:szCs w:val="18"/>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4ECC5F8D" w14:textId="77777777" w:rsidR="00783C54" w:rsidRDefault="00783C54" w:rsidP="00783C54">
            <w:pPr>
              <w:spacing w:after="0"/>
              <w:rPr>
                <w:ins w:id="353" w:author="Huawei" w:date="2021-08-02T18:45:00Z"/>
                <w:rFonts w:ascii="Arial" w:hAnsi="Arial" w:cs="Arial"/>
                <w:snapToGrid w:val="0"/>
                <w:sz w:val="18"/>
                <w:szCs w:val="18"/>
              </w:rPr>
            </w:pPr>
            <w:ins w:id="354" w:author="Huawei" w:date="2021-08-02T18:45: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117A83E9" w14:textId="77777777" w:rsidR="00783C54" w:rsidRDefault="00783C54" w:rsidP="00783C54">
            <w:pPr>
              <w:spacing w:after="0"/>
              <w:rPr>
                <w:ins w:id="355" w:author="Huawei" w:date="2021-08-02T18:45:00Z"/>
                <w:rFonts w:ascii="Arial" w:hAnsi="Arial" w:cs="Arial"/>
                <w:snapToGrid w:val="0"/>
                <w:sz w:val="18"/>
                <w:szCs w:val="18"/>
              </w:rPr>
            </w:pPr>
            <w:ins w:id="356" w:author="Huawei" w:date="2021-08-02T18:45:00Z">
              <w:r>
                <w:rPr>
                  <w:rFonts w:ascii="Arial" w:hAnsi="Arial" w:cs="Arial"/>
                  <w:snapToGrid w:val="0"/>
                  <w:sz w:val="18"/>
                  <w:szCs w:val="18"/>
                </w:rPr>
                <w:t>multiplicity: 1</w:t>
              </w:r>
            </w:ins>
          </w:p>
          <w:p w14:paraId="24233366" w14:textId="77777777" w:rsidR="00783C54" w:rsidRDefault="00783C54" w:rsidP="00783C54">
            <w:pPr>
              <w:spacing w:after="0"/>
              <w:rPr>
                <w:ins w:id="357" w:author="Huawei" w:date="2021-08-02T18:45:00Z"/>
                <w:rFonts w:ascii="Arial" w:hAnsi="Arial" w:cs="Arial"/>
                <w:snapToGrid w:val="0"/>
                <w:sz w:val="18"/>
                <w:szCs w:val="18"/>
              </w:rPr>
            </w:pPr>
            <w:proofErr w:type="spellStart"/>
            <w:ins w:id="358" w:author="Huawei" w:date="2021-08-02T18:45:00Z">
              <w:r>
                <w:rPr>
                  <w:rFonts w:ascii="Arial" w:hAnsi="Arial" w:cs="Arial"/>
                  <w:snapToGrid w:val="0"/>
                  <w:sz w:val="18"/>
                  <w:szCs w:val="18"/>
                </w:rPr>
                <w:t>isOrdered</w:t>
              </w:r>
              <w:proofErr w:type="spellEnd"/>
              <w:r>
                <w:rPr>
                  <w:rFonts w:ascii="Arial" w:hAnsi="Arial" w:cs="Arial"/>
                  <w:snapToGrid w:val="0"/>
                  <w:sz w:val="18"/>
                  <w:szCs w:val="18"/>
                </w:rPr>
                <w:t>: N/A</w:t>
              </w:r>
            </w:ins>
          </w:p>
          <w:p w14:paraId="75779AE8" w14:textId="77777777" w:rsidR="00783C54" w:rsidRDefault="00783C54" w:rsidP="00783C54">
            <w:pPr>
              <w:spacing w:after="0"/>
              <w:rPr>
                <w:ins w:id="359" w:author="Huawei" w:date="2021-08-02T18:45:00Z"/>
                <w:rFonts w:ascii="Arial" w:hAnsi="Arial" w:cs="Arial"/>
                <w:snapToGrid w:val="0"/>
                <w:sz w:val="18"/>
                <w:szCs w:val="18"/>
              </w:rPr>
            </w:pPr>
            <w:proofErr w:type="spellStart"/>
            <w:ins w:id="360" w:author="Huawei" w:date="2021-08-02T18:45:00Z">
              <w:r>
                <w:rPr>
                  <w:rFonts w:ascii="Arial" w:hAnsi="Arial" w:cs="Arial"/>
                  <w:snapToGrid w:val="0"/>
                  <w:sz w:val="18"/>
                  <w:szCs w:val="18"/>
                </w:rPr>
                <w:t>isUnique</w:t>
              </w:r>
              <w:proofErr w:type="spellEnd"/>
              <w:r>
                <w:rPr>
                  <w:rFonts w:ascii="Arial" w:hAnsi="Arial" w:cs="Arial"/>
                  <w:snapToGrid w:val="0"/>
                  <w:sz w:val="18"/>
                  <w:szCs w:val="18"/>
                </w:rPr>
                <w:t>: N/A</w:t>
              </w:r>
            </w:ins>
          </w:p>
          <w:p w14:paraId="087EA1BB" w14:textId="77777777" w:rsidR="00783C54" w:rsidRDefault="00783C54" w:rsidP="00783C54">
            <w:pPr>
              <w:spacing w:after="0"/>
              <w:rPr>
                <w:ins w:id="361" w:author="Huawei" w:date="2021-08-02T18:45:00Z"/>
                <w:rFonts w:ascii="Arial" w:hAnsi="Arial" w:cs="Arial"/>
                <w:snapToGrid w:val="0"/>
                <w:sz w:val="18"/>
                <w:szCs w:val="18"/>
              </w:rPr>
            </w:pPr>
            <w:proofErr w:type="spellStart"/>
            <w:ins w:id="362" w:author="Huawei" w:date="2021-08-02T18:45:00Z">
              <w:r>
                <w:rPr>
                  <w:rFonts w:ascii="Arial" w:hAnsi="Arial" w:cs="Arial"/>
                  <w:snapToGrid w:val="0"/>
                  <w:sz w:val="18"/>
                  <w:szCs w:val="18"/>
                </w:rPr>
                <w:t>defaultValue</w:t>
              </w:r>
              <w:proofErr w:type="spellEnd"/>
              <w:r>
                <w:rPr>
                  <w:rFonts w:ascii="Arial" w:hAnsi="Arial" w:cs="Arial"/>
                  <w:snapToGrid w:val="0"/>
                  <w:sz w:val="18"/>
                  <w:szCs w:val="18"/>
                </w:rPr>
                <w:t>: None</w:t>
              </w:r>
            </w:ins>
          </w:p>
          <w:p w14:paraId="27C8AFA7" w14:textId="553B87DD" w:rsidR="00E106A3" w:rsidRPr="0064555E" w:rsidRDefault="00783C54" w:rsidP="00783C54">
            <w:pPr>
              <w:spacing w:after="0"/>
              <w:rPr>
                <w:ins w:id="363" w:author="Huawei" w:date="2021-08-02T18:42:00Z"/>
                <w:rFonts w:ascii="Arial" w:hAnsi="Arial" w:cs="Arial"/>
                <w:snapToGrid w:val="0"/>
                <w:sz w:val="18"/>
                <w:szCs w:val="18"/>
              </w:rPr>
            </w:pPr>
            <w:proofErr w:type="spellStart"/>
            <w:ins w:id="364" w:author="Huawei" w:date="2021-08-02T18:45:00Z">
              <w:r>
                <w:rPr>
                  <w:rFonts w:cs="Arial"/>
                  <w:snapToGrid w:val="0"/>
                  <w:szCs w:val="18"/>
                </w:rPr>
                <w:t>isNullable</w:t>
              </w:r>
              <w:proofErr w:type="spellEnd"/>
              <w:r>
                <w:rPr>
                  <w:rFonts w:cs="Arial"/>
                  <w:snapToGrid w:val="0"/>
                  <w:szCs w:val="18"/>
                </w:rPr>
                <w:t xml:space="preserve">: </w:t>
              </w:r>
            </w:ins>
            <w:ins w:id="365" w:author="Huawei" w:date="2021-08-22T15:31:00Z">
              <w:r w:rsidR="00077637">
                <w:rPr>
                  <w:rFonts w:ascii="Arial" w:hAnsi="Arial" w:cs="Arial"/>
                  <w:snapToGrid w:val="0"/>
                  <w:sz w:val="18"/>
                  <w:szCs w:val="18"/>
                </w:rPr>
                <w:t>False</w:t>
              </w:r>
            </w:ins>
          </w:p>
        </w:tc>
      </w:tr>
      <w:tr w:rsidR="00E106A3" w14:paraId="30D75BCD" w14:textId="77777777" w:rsidTr="00372AB6">
        <w:trPr>
          <w:cantSplit/>
          <w:tblHeader/>
          <w:jc w:val="center"/>
          <w:ins w:id="366"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1D73FC56" w:rsidR="00E106A3" w:rsidRPr="0064555E" w:rsidRDefault="006D79A0" w:rsidP="00E106A3">
            <w:pPr>
              <w:pStyle w:val="TAL"/>
              <w:rPr>
                <w:ins w:id="367" w:author="Huawei" w:date="2021-08-02T18:42:00Z"/>
                <w:rFonts w:ascii="Courier New" w:hAnsi="Courier New" w:cs="Courier New"/>
                <w:szCs w:val="18"/>
                <w:lang w:eastAsia="zh-CN"/>
              </w:rPr>
            </w:pPr>
            <w:proofErr w:type="spellStart"/>
            <w:ins w:id="368" w:author="Huawei" w:date="2021-10-14T19:43:00Z">
              <w:r>
                <w:rPr>
                  <w:rFonts w:ascii="Courier New" w:hAnsi="Courier New" w:cs="Courier New"/>
                  <w:lang w:eastAsia="zh-CN"/>
                </w:rPr>
                <w:lastRenderedPageBreak/>
                <w:t>FeasibilityCheckJob.</w:t>
              </w:r>
            </w:ins>
            <w:ins w:id="369" w:author="Huawei" w:date="2021-08-02T18:43:00Z">
              <w:r w:rsidR="00E106A3" w:rsidRPr="00EF55BF">
                <w:rPr>
                  <w:rFonts w:ascii="Courier New" w:hAnsi="Courier New" w:cs="Courier New"/>
                  <w:lang w:eastAsia="zh-CN"/>
                </w:rPr>
                <w:t>progress</w:t>
              </w:r>
            </w:ins>
            <w:proofErr w:type="spellEnd"/>
          </w:p>
        </w:tc>
        <w:tc>
          <w:tcPr>
            <w:tcW w:w="5187" w:type="dxa"/>
            <w:tcBorders>
              <w:top w:val="single" w:sz="4" w:space="0" w:color="auto"/>
              <w:left w:val="single" w:sz="4" w:space="0" w:color="auto"/>
              <w:bottom w:val="single" w:sz="4" w:space="0" w:color="auto"/>
              <w:right w:val="single" w:sz="4" w:space="0" w:color="auto"/>
            </w:tcBorders>
          </w:tcPr>
          <w:p w14:paraId="463C52D3" w14:textId="25D17F86" w:rsidR="00BA0682" w:rsidRDefault="00BA0682" w:rsidP="00BA0682">
            <w:pPr>
              <w:pStyle w:val="TAL"/>
              <w:rPr>
                <w:ins w:id="370" w:author="Huawei" w:date="2021-08-02T18:50:00Z"/>
                <w:lang w:eastAsia="zh-CN"/>
              </w:rPr>
            </w:pPr>
            <w:ins w:id="371" w:author="Huawei" w:date="2021-08-02T18:49:00Z">
              <w:r>
                <w:rPr>
                  <w:rFonts w:hint="eastAsia"/>
                  <w:lang w:eastAsia="zh-CN"/>
                </w:rPr>
                <w:t>A</w:t>
              </w:r>
              <w:r w:rsidR="002E3AEB">
                <w:rPr>
                  <w:lang w:eastAsia="zh-CN"/>
                </w:rPr>
                <w:t xml:space="preserve">n attributes </w:t>
              </w:r>
            </w:ins>
            <w:ins w:id="372" w:author="Huawei" w:date="2021-10-01T15:30:00Z">
              <w:r w:rsidR="00B826AA">
                <w:rPr>
                  <w:lang w:eastAsia="zh-CN"/>
                </w:rPr>
                <w:t xml:space="preserve">that </w:t>
              </w:r>
            </w:ins>
            <w:ins w:id="373" w:author="Huawei" w:date="2021-08-02T18:49:00Z">
              <w:r w:rsidR="002E3AEB">
                <w:rPr>
                  <w:lang w:eastAsia="zh-CN"/>
                </w:rPr>
                <w:t>specifie</w:t>
              </w:r>
            </w:ins>
            <w:ins w:id="374" w:author="Huawei" w:date="2021-10-01T15:30:00Z">
              <w:r w:rsidR="00B826AA">
                <w:rPr>
                  <w:lang w:eastAsia="zh-CN"/>
                </w:rPr>
                <w:t>s</w:t>
              </w:r>
            </w:ins>
            <w:ins w:id="375" w:author="Huawei" w:date="2021-08-02T18:49:00Z">
              <w:r w:rsidRPr="00024619">
                <w:rPr>
                  <w:lang w:eastAsia="zh-CN"/>
                </w:rPr>
                <w:t xml:space="preserve"> </w:t>
              </w:r>
            </w:ins>
            <w:ins w:id="376" w:author="Huawei" w:date="2021-08-02T18:50:00Z">
              <w:r>
                <w:rPr>
                  <w:lang w:eastAsia="zh-CN"/>
                </w:rPr>
                <w:t>the progress of the feasibility check job</w:t>
              </w:r>
            </w:ins>
            <w:ins w:id="377" w:author="Huawei" w:date="2021-08-22T15:20:00Z">
              <w:r w:rsidR="002E3AEB">
                <w:rPr>
                  <w:lang w:eastAsia="zh-CN"/>
                </w:rPr>
                <w:t xml:space="preserve"> in percentage</w:t>
              </w:r>
            </w:ins>
            <w:ins w:id="378" w:author="Huawei" w:date="2021-08-02T18:50:00Z">
              <w:r w:rsidR="00B826AA">
                <w:rPr>
                  <w:lang w:eastAsia="zh-CN"/>
                </w:rPr>
                <w:t>.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p>
          <w:p w14:paraId="3D53476D" w14:textId="77777777" w:rsidR="00BA0682" w:rsidRPr="00B826AA" w:rsidRDefault="00BA0682" w:rsidP="00BA0682">
            <w:pPr>
              <w:pStyle w:val="TAL"/>
              <w:rPr>
                <w:ins w:id="379" w:author="Huawei" w:date="2021-08-02T18:50:00Z"/>
                <w:lang w:eastAsia="zh-CN"/>
              </w:rPr>
            </w:pPr>
          </w:p>
          <w:p w14:paraId="3EE807ED" w14:textId="074203E8" w:rsidR="00BA0682" w:rsidRDefault="00B826AA" w:rsidP="00BA0682">
            <w:pPr>
              <w:pStyle w:val="TAL"/>
              <w:rPr>
                <w:ins w:id="380" w:author="Huawei" w:date="2021-08-02T18:49:00Z"/>
                <w:lang w:eastAsia="zh-CN"/>
              </w:rPr>
            </w:pPr>
            <w:ins w:id="381" w:author="Huawei" w:date="2021-08-02T18:50:00Z">
              <w:r>
                <w:rPr>
                  <w:lang w:eastAsia="zh-CN"/>
                </w:rPr>
                <w:t>Allowed Value: 0</w:t>
              </w:r>
            </w:ins>
            <w:ins w:id="382" w:author="Huawei" w:date="2021-10-01T15:30:00Z">
              <w:r>
                <w:rPr>
                  <w:lang w:eastAsia="zh-CN"/>
                </w:rPr>
                <w:t xml:space="preserve"> … </w:t>
              </w:r>
            </w:ins>
            <w:ins w:id="383" w:author="Huawei" w:date="2021-08-02T18:50:00Z">
              <w:r w:rsidR="00BA0682">
                <w:rPr>
                  <w:lang w:eastAsia="zh-CN"/>
                </w:rPr>
                <w:t>100</w:t>
              </w:r>
            </w:ins>
          </w:p>
          <w:p w14:paraId="73E1ED63" w14:textId="77777777" w:rsidR="00E106A3" w:rsidRPr="00BA0682" w:rsidRDefault="00E106A3" w:rsidP="00E106A3">
            <w:pPr>
              <w:pStyle w:val="TAL"/>
              <w:rPr>
                <w:ins w:id="384" w:author="Huawei" w:date="2021-08-02T18:42:00Z"/>
              </w:rPr>
            </w:pPr>
          </w:p>
        </w:tc>
        <w:tc>
          <w:tcPr>
            <w:tcW w:w="2156" w:type="dxa"/>
            <w:tcBorders>
              <w:top w:val="single" w:sz="4" w:space="0" w:color="auto"/>
              <w:left w:val="single" w:sz="4" w:space="0" w:color="auto"/>
              <w:bottom w:val="single" w:sz="4" w:space="0" w:color="auto"/>
              <w:right w:val="single" w:sz="4" w:space="0" w:color="auto"/>
            </w:tcBorders>
          </w:tcPr>
          <w:p w14:paraId="04BDBEEE" w14:textId="2EE7254C" w:rsidR="00BA0682" w:rsidRDefault="00BA0682" w:rsidP="00BA0682">
            <w:pPr>
              <w:spacing w:after="0"/>
              <w:rPr>
                <w:ins w:id="385" w:author="Huawei" w:date="2021-08-02T18:50:00Z"/>
                <w:rFonts w:ascii="Arial" w:hAnsi="Arial" w:cs="Arial"/>
                <w:snapToGrid w:val="0"/>
                <w:sz w:val="18"/>
                <w:szCs w:val="18"/>
              </w:rPr>
            </w:pPr>
            <w:ins w:id="386" w:author="Huawei" w:date="2021-08-02T18:50:00Z">
              <w:r>
                <w:rPr>
                  <w:rFonts w:ascii="Arial" w:hAnsi="Arial" w:cs="Arial"/>
                  <w:snapToGrid w:val="0"/>
                  <w:sz w:val="18"/>
                  <w:szCs w:val="18"/>
                </w:rPr>
                <w:t>type: Integer</w:t>
              </w:r>
            </w:ins>
          </w:p>
          <w:p w14:paraId="7E5258FE" w14:textId="77777777" w:rsidR="00BA0682" w:rsidRDefault="00BA0682" w:rsidP="00BA0682">
            <w:pPr>
              <w:spacing w:after="0"/>
              <w:rPr>
                <w:ins w:id="387" w:author="Huawei" w:date="2021-08-02T18:50:00Z"/>
                <w:rFonts w:ascii="Arial" w:hAnsi="Arial" w:cs="Arial"/>
                <w:snapToGrid w:val="0"/>
                <w:sz w:val="18"/>
                <w:szCs w:val="18"/>
              </w:rPr>
            </w:pPr>
            <w:ins w:id="388" w:author="Huawei" w:date="2021-08-02T18:50:00Z">
              <w:r>
                <w:rPr>
                  <w:rFonts w:ascii="Arial" w:hAnsi="Arial" w:cs="Arial"/>
                  <w:snapToGrid w:val="0"/>
                  <w:sz w:val="18"/>
                  <w:szCs w:val="18"/>
                </w:rPr>
                <w:t>multiplicity: 1</w:t>
              </w:r>
            </w:ins>
          </w:p>
          <w:p w14:paraId="382D12BE" w14:textId="77777777" w:rsidR="00BA0682" w:rsidRDefault="00BA0682" w:rsidP="00BA0682">
            <w:pPr>
              <w:spacing w:after="0"/>
              <w:rPr>
                <w:ins w:id="389" w:author="Huawei" w:date="2021-08-02T18:50:00Z"/>
                <w:rFonts w:ascii="Arial" w:hAnsi="Arial" w:cs="Arial"/>
                <w:snapToGrid w:val="0"/>
                <w:sz w:val="18"/>
                <w:szCs w:val="18"/>
              </w:rPr>
            </w:pPr>
            <w:proofErr w:type="spellStart"/>
            <w:ins w:id="390" w:author="Huawei" w:date="2021-08-02T18:50:00Z">
              <w:r>
                <w:rPr>
                  <w:rFonts w:ascii="Arial" w:hAnsi="Arial" w:cs="Arial"/>
                  <w:snapToGrid w:val="0"/>
                  <w:sz w:val="18"/>
                  <w:szCs w:val="18"/>
                </w:rPr>
                <w:t>isOrdered</w:t>
              </w:r>
              <w:proofErr w:type="spellEnd"/>
              <w:r>
                <w:rPr>
                  <w:rFonts w:ascii="Arial" w:hAnsi="Arial" w:cs="Arial"/>
                  <w:snapToGrid w:val="0"/>
                  <w:sz w:val="18"/>
                  <w:szCs w:val="18"/>
                </w:rPr>
                <w:t>: N/A</w:t>
              </w:r>
            </w:ins>
          </w:p>
          <w:p w14:paraId="3434D047" w14:textId="77777777" w:rsidR="00BA0682" w:rsidRDefault="00BA0682" w:rsidP="00BA0682">
            <w:pPr>
              <w:spacing w:after="0"/>
              <w:rPr>
                <w:ins w:id="391" w:author="Huawei" w:date="2021-08-02T18:50:00Z"/>
                <w:rFonts w:ascii="Arial" w:hAnsi="Arial" w:cs="Arial"/>
                <w:snapToGrid w:val="0"/>
                <w:sz w:val="18"/>
                <w:szCs w:val="18"/>
              </w:rPr>
            </w:pPr>
            <w:proofErr w:type="spellStart"/>
            <w:ins w:id="392" w:author="Huawei" w:date="2021-08-02T18:50:00Z">
              <w:r>
                <w:rPr>
                  <w:rFonts w:ascii="Arial" w:hAnsi="Arial" w:cs="Arial"/>
                  <w:snapToGrid w:val="0"/>
                  <w:sz w:val="18"/>
                  <w:szCs w:val="18"/>
                </w:rPr>
                <w:t>isUnique</w:t>
              </w:r>
              <w:proofErr w:type="spellEnd"/>
              <w:r>
                <w:rPr>
                  <w:rFonts w:ascii="Arial" w:hAnsi="Arial" w:cs="Arial"/>
                  <w:snapToGrid w:val="0"/>
                  <w:sz w:val="18"/>
                  <w:szCs w:val="18"/>
                </w:rPr>
                <w:t>: N/A</w:t>
              </w:r>
            </w:ins>
          </w:p>
          <w:p w14:paraId="6926F1AE" w14:textId="77777777" w:rsidR="00BA0682" w:rsidRDefault="00BA0682" w:rsidP="00BA0682">
            <w:pPr>
              <w:spacing w:after="0"/>
              <w:rPr>
                <w:ins w:id="393" w:author="Huawei" w:date="2021-08-02T18:50:00Z"/>
                <w:rFonts w:ascii="Arial" w:hAnsi="Arial" w:cs="Arial"/>
                <w:snapToGrid w:val="0"/>
                <w:sz w:val="18"/>
                <w:szCs w:val="18"/>
              </w:rPr>
            </w:pPr>
            <w:proofErr w:type="spellStart"/>
            <w:ins w:id="394" w:author="Huawei" w:date="2021-08-02T18:50:00Z">
              <w:r>
                <w:rPr>
                  <w:rFonts w:ascii="Arial" w:hAnsi="Arial" w:cs="Arial"/>
                  <w:snapToGrid w:val="0"/>
                  <w:sz w:val="18"/>
                  <w:szCs w:val="18"/>
                </w:rPr>
                <w:t>defaultValue</w:t>
              </w:r>
              <w:proofErr w:type="spellEnd"/>
              <w:r>
                <w:rPr>
                  <w:rFonts w:ascii="Arial" w:hAnsi="Arial" w:cs="Arial"/>
                  <w:snapToGrid w:val="0"/>
                  <w:sz w:val="18"/>
                  <w:szCs w:val="18"/>
                </w:rPr>
                <w:t>: None</w:t>
              </w:r>
            </w:ins>
          </w:p>
          <w:p w14:paraId="3D5CEC05" w14:textId="17495A2E" w:rsidR="00E106A3" w:rsidRPr="0064555E" w:rsidRDefault="00BA0682" w:rsidP="00BA0682">
            <w:pPr>
              <w:spacing w:after="0"/>
              <w:rPr>
                <w:ins w:id="395" w:author="Huawei" w:date="2021-08-02T18:42:00Z"/>
                <w:rFonts w:ascii="Arial" w:hAnsi="Arial" w:cs="Arial"/>
                <w:snapToGrid w:val="0"/>
                <w:sz w:val="18"/>
                <w:szCs w:val="18"/>
              </w:rPr>
            </w:pPr>
            <w:proofErr w:type="spellStart"/>
            <w:ins w:id="396" w:author="Huawei" w:date="2021-08-02T18:50:00Z">
              <w:r>
                <w:rPr>
                  <w:rFonts w:cs="Arial"/>
                  <w:snapToGrid w:val="0"/>
                  <w:szCs w:val="18"/>
                </w:rPr>
                <w:t>isNullable</w:t>
              </w:r>
              <w:proofErr w:type="spellEnd"/>
              <w:r>
                <w:rPr>
                  <w:rFonts w:cs="Arial"/>
                  <w:snapToGrid w:val="0"/>
                  <w:szCs w:val="18"/>
                </w:rPr>
                <w:t xml:space="preserve">: </w:t>
              </w:r>
            </w:ins>
            <w:ins w:id="397" w:author="Huawei" w:date="2021-08-22T15:31:00Z">
              <w:r w:rsidR="00077637">
                <w:rPr>
                  <w:rFonts w:ascii="Arial" w:hAnsi="Arial" w:cs="Arial"/>
                  <w:snapToGrid w:val="0"/>
                  <w:sz w:val="18"/>
                  <w:szCs w:val="18"/>
                </w:rPr>
                <w:t>False</w:t>
              </w:r>
            </w:ins>
          </w:p>
        </w:tc>
      </w:tr>
      <w:tr w:rsidR="00E106A3" w14:paraId="2E1003BD" w14:textId="77777777" w:rsidTr="00372AB6">
        <w:trPr>
          <w:cantSplit/>
          <w:tblHeader/>
          <w:jc w:val="center"/>
          <w:ins w:id="398"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399" w:author="Huawei" w:date="2021-08-02T18:35:00Z"/>
                <w:rFonts w:ascii="Courier New" w:hAnsi="Courier New" w:cs="Courier New"/>
                <w:szCs w:val="18"/>
                <w:lang w:eastAsia="zh-CN"/>
              </w:rPr>
            </w:pPr>
            <w:proofErr w:type="spellStart"/>
            <w:ins w:id="400" w:author="Huawei" w:date="2021-08-02T18:43:00Z">
              <w:r w:rsidRPr="00EF55BF">
                <w:rPr>
                  <w:rFonts w:ascii="Courier New" w:hAnsi="Courier New" w:cs="Courier New"/>
                  <w:lang w:eastAsia="zh-CN"/>
                </w:rPr>
                <w:t>feasibilityResult</w:t>
              </w:r>
            </w:ins>
            <w:proofErr w:type="spellEnd"/>
          </w:p>
        </w:tc>
        <w:tc>
          <w:tcPr>
            <w:tcW w:w="5187" w:type="dxa"/>
            <w:tcBorders>
              <w:top w:val="single" w:sz="4" w:space="0" w:color="auto"/>
              <w:left w:val="single" w:sz="4" w:space="0" w:color="auto"/>
              <w:bottom w:val="single" w:sz="4" w:space="0" w:color="auto"/>
              <w:right w:val="single" w:sz="4" w:space="0" w:color="auto"/>
            </w:tcBorders>
          </w:tcPr>
          <w:p w14:paraId="03B49FF7" w14:textId="1D0536C5" w:rsidR="00F94801" w:rsidRDefault="00F94801" w:rsidP="00F94801">
            <w:pPr>
              <w:pStyle w:val="TAL"/>
              <w:rPr>
                <w:ins w:id="401" w:author="Huawei" w:date="2021-08-02T18:51:00Z"/>
                <w:lang w:eastAsia="zh-CN"/>
              </w:rPr>
            </w:pPr>
            <w:ins w:id="402" w:author="Huawei" w:date="2021-08-02T18:51:00Z">
              <w:r>
                <w:rPr>
                  <w:rFonts w:hint="eastAsia"/>
                  <w:lang w:eastAsia="zh-CN"/>
                </w:rPr>
                <w:t>A</w:t>
              </w:r>
              <w:r w:rsidR="002E3AEB">
                <w:rPr>
                  <w:lang w:eastAsia="zh-CN"/>
                </w:rPr>
                <w:t>n attribute</w:t>
              </w:r>
              <w:r>
                <w:rPr>
                  <w:lang w:eastAsia="zh-CN"/>
                </w:rPr>
                <w:t xml:space="preserve"> </w:t>
              </w:r>
            </w:ins>
            <w:ins w:id="403" w:author="Huawei" w:date="2021-10-01T15:30:00Z">
              <w:r w:rsidR="00B826AA">
                <w:rPr>
                  <w:lang w:eastAsia="zh-CN"/>
                </w:rPr>
                <w:t xml:space="preserve">which </w:t>
              </w:r>
            </w:ins>
            <w:ins w:id="404"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w:t>
              </w:r>
              <w:proofErr w:type="spellStart"/>
              <w:r>
                <w:rPr>
                  <w:lang w:eastAsia="zh-CN"/>
                </w:rPr>
                <w:t>MnS</w:t>
              </w:r>
              <w:proofErr w:type="spellEnd"/>
              <w:r>
                <w:rPr>
                  <w:lang w:eastAsia="zh-CN"/>
                </w:rPr>
                <w:t xml:space="preserve"> producer and can be read by </w:t>
              </w:r>
              <w:proofErr w:type="spellStart"/>
              <w:r>
                <w:rPr>
                  <w:lang w:eastAsia="zh-CN"/>
                </w:rPr>
                <w:t>MnS</w:t>
              </w:r>
              <w:proofErr w:type="spellEnd"/>
              <w:r>
                <w:rPr>
                  <w:lang w:eastAsia="zh-CN"/>
                </w:rPr>
                <w:t xml:space="preserve"> consumer.</w:t>
              </w:r>
            </w:ins>
            <w:ins w:id="405" w:author="Huawei" w:date="2021-10-15T16:21:00Z">
              <w:r w:rsidR="00BF0D27">
                <w:rPr>
                  <w:lang w:eastAsia="zh-CN"/>
                </w:rPr>
                <w:t xml:space="preserve"> </w:t>
              </w:r>
              <w:r w:rsidR="00BF0D27">
                <w:t xml:space="preserve">The </w:t>
              </w:r>
              <w:proofErr w:type="spellStart"/>
              <w:r w:rsidR="00BF0D27">
                <w:t>feasibilityResult</w:t>
              </w:r>
              <w:proofErr w:type="spellEnd"/>
              <w:r w:rsidR="00BF0D27">
                <w:t xml:space="preserve"> is only meaningful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406" w:author="Huawei" w:date="2021-08-02T18:51:00Z"/>
                <w:lang w:eastAsia="zh-CN"/>
              </w:rPr>
            </w:pPr>
          </w:p>
          <w:p w14:paraId="3212DF84" w14:textId="1A77107F" w:rsidR="00F94801" w:rsidRDefault="00F94801" w:rsidP="00F94801">
            <w:pPr>
              <w:pStyle w:val="TAL"/>
              <w:rPr>
                <w:ins w:id="407" w:author="Huawei" w:date="2021-08-02T18:51:00Z"/>
                <w:lang w:eastAsia="zh-CN"/>
              </w:rPr>
            </w:pPr>
            <w:ins w:id="408" w:author="Huawei" w:date="2021-08-02T18:51:00Z">
              <w:r>
                <w:rPr>
                  <w:lang w:eastAsia="zh-CN"/>
                </w:rPr>
                <w:t xml:space="preserve">Allowed Value: </w:t>
              </w:r>
            </w:ins>
          </w:p>
          <w:p w14:paraId="745BBC85" w14:textId="155B5C13" w:rsidR="00F94801" w:rsidRDefault="00CE63D3" w:rsidP="00F94801">
            <w:pPr>
              <w:pStyle w:val="TAL"/>
              <w:rPr>
                <w:ins w:id="409" w:author="Huawei" w:date="2021-08-02T18:52:00Z"/>
                <w:lang w:eastAsia="zh-CN"/>
              </w:rPr>
            </w:pPr>
            <w:ins w:id="410" w:author="Huawei" w:date="2021-10-13T11:44:00Z">
              <w:r>
                <w:t>FEASIBLE</w:t>
              </w:r>
            </w:ins>
            <w:ins w:id="411" w:author="Huawei" w:date="2021-08-02T18:52:00Z">
              <w:r w:rsidR="00F94801">
                <w:rPr>
                  <w:lang w:eastAsia="zh-CN"/>
                </w:rPr>
                <w:t xml:space="preserve">:  which means the specified </w:t>
              </w:r>
            </w:ins>
            <w:ins w:id="412" w:author="Huawei" w:date="2021-08-02T18:53:00Z">
              <w:r w:rsidR="00F94801">
                <w:rPr>
                  <w:lang w:eastAsia="zh-CN"/>
                </w:rPr>
                <w:t>network slic</w:t>
              </w:r>
            </w:ins>
            <w:ins w:id="413" w:author="Huawei" w:date="2021-09-28T09:29:00Z">
              <w:r w:rsidR="00ED1EC9">
                <w:rPr>
                  <w:lang w:eastAsia="zh-CN"/>
                </w:rPr>
                <w:t xml:space="preserve">ing related </w:t>
              </w:r>
            </w:ins>
            <w:ins w:id="414" w:author="Huawei" w:date="2021-08-02T18:53:00Z">
              <w:r w:rsidR="00F94801">
                <w:rPr>
                  <w:lang w:eastAsia="zh-CN"/>
                </w:rPr>
                <w:t>requirements</w:t>
              </w:r>
            </w:ins>
            <w:ins w:id="415" w:author="Huawei" w:date="2021-08-02T18:54:00Z">
              <w:r w:rsidR="00F94801">
                <w:rPr>
                  <w:lang w:eastAsia="zh-CN"/>
                </w:rPr>
                <w:t xml:space="preserve"> </w:t>
              </w:r>
            </w:ins>
            <w:ins w:id="416" w:author="Huawei" w:date="2021-08-02T18:53:00Z">
              <w:r w:rsidR="00F94801">
                <w:rPr>
                  <w:lang w:eastAsia="zh-CN"/>
                </w:rPr>
                <w:t xml:space="preserve">(i.e. </w:t>
              </w:r>
            </w:ins>
            <w:proofErr w:type="spellStart"/>
            <w:ins w:id="417" w:author="Huawei" w:date="2021-09-28T09:29:00Z">
              <w:r w:rsidR="00ED1EC9">
                <w:rPr>
                  <w:lang w:eastAsia="zh-CN"/>
                </w:rPr>
                <w:t>ServiceProfile</w:t>
              </w:r>
              <w:proofErr w:type="spellEnd"/>
              <w:r w:rsidR="00ED1EC9">
                <w:rPr>
                  <w:lang w:eastAsia="zh-CN"/>
                </w:rPr>
                <w:t xml:space="preserve">, </w:t>
              </w:r>
            </w:ins>
            <w:proofErr w:type="spellStart"/>
            <w:ins w:id="418" w:author="Huawei" w:date="2021-08-02T18:52:00Z">
              <w:r w:rsidR="00F94801">
                <w:rPr>
                  <w:lang w:eastAsia="zh-CN"/>
                </w:rPr>
                <w:t>SliceProfile</w:t>
              </w:r>
            </w:ins>
            <w:proofErr w:type="spellEnd"/>
            <w:ins w:id="419" w:author="Huawei" w:date="2021-08-02T18:54:00Z">
              <w:r w:rsidR="00F94801">
                <w:rPr>
                  <w:rFonts w:hint="eastAsia"/>
                  <w:lang w:eastAsia="zh-CN"/>
                </w:rPr>
                <w:t>)</w:t>
              </w:r>
            </w:ins>
            <w:ins w:id="420" w:author="Huawei" w:date="2021-08-02T18:52:00Z">
              <w:r w:rsidR="00F94801">
                <w:rPr>
                  <w:lang w:eastAsia="zh-CN"/>
                </w:rPr>
                <w:t xml:space="preserve"> can be satisfied by the </w:t>
              </w:r>
              <w:proofErr w:type="spellStart"/>
              <w:r w:rsidR="00F94801">
                <w:rPr>
                  <w:lang w:eastAsia="zh-CN"/>
                </w:rPr>
                <w:t>MnS</w:t>
              </w:r>
              <w:proofErr w:type="spellEnd"/>
              <w:r w:rsidR="00F94801">
                <w:rPr>
                  <w:lang w:eastAsia="zh-CN"/>
                </w:rPr>
                <w:t xml:space="preserve"> producer.</w:t>
              </w:r>
            </w:ins>
          </w:p>
          <w:p w14:paraId="11EB5538" w14:textId="3C3ADC88" w:rsidR="00F94801" w:rsidRDefault="00CE63D3" w:rsidP="00F94801">
            <w:pPr>
              <w:pStyle w:val="TAL"/>
              <w:rPr>
                <w:ins w:id="421" w:author="Huawei" w:date="2021-08-02T18:51:00Z"/>
                <w:lang w:eastAsia="zh-CN"/>
              </w:rPr>
            </w:pPr>
            <w:ins w:id="422" w:author="Huawei" w:date="2021-10-13T11:44:00Z">
              <w:r>
                <w:t>UN_FEASIBLE</w:t>
              </w:r>
            </w:ins>
            <w:ins w:id="423" w:author="Huawei" w:date="2021-08-02T18:52:00Z">
              <w:r w:rsidR="00F94801">
                <w:rPr>
                  <w:lang w:eastAsia="zh-CN"/>
                </w:rPr>
                <w:t>:</w:t>
              </w:r>
            </w:ins>
            <w:ins w:id="424" w:author="Huawei" w:date="2021-08-02T18:53:00Z">
              <w:r w:rsidR="00F94801">
                <w:rPr>
                  <w:lang w:eastAsia="zh-CN"/>
                </w:rPr>
                <w:t xml:space="preserve"> which means the specified</w:t>
              </w:r>
            </w:ins>
            <w:ins w:id="425" w:author="Huawei" w:date="2021-08-02T18:54:00Z">
              <w:r w:rsidR="00ED1EC9">
                <w:rPr>
                  <w:lang w:eastAsia="zh-CN"/>
                </w:rPr>
                <w:t xml:space="preserve"> network slic</w:t>
              </w:r>
            </w:ins>
            <w:ins w:id="426" w:author="Huawei" w:date="2021-09-28T09:29:00Z">
              <w:r w:rsidR="00ED1EC9">
                <w:rPr>
                  <w:lang w:eastAsia="zh-CN"/>
                </w:rPr>
                <w:t>in</w:t>
              </w:r>
            </w:ins>
            <w:ins w:id="427" w:author="Huawei" w:date="2021-09-28T09:30:00Z">
              <w:r w:rsidR="00ED1EC9">
                <w:rPr>
                  <w:lang w:eastAsia="zh-CN"/>
                </w:rPr>
                <w:t>g</w:t>
              </w:r>
            </w:ins>
            <w:ins w:id="428" w:author="Huawei" w:date="2021-08-02T18:54:00Z">
              <w:r w:rsidR="00F94801">
                <w:rPr>
                  <w:lang w:eastAsia="zh-CN"/>
                </w:rPr>
                <w:t xml:space="preserve"> related requirements (i.e. </w:t>
              </w:r>
            </w:ins>
            <w:proofErr w:type="spellStart"/>
            <w:ins w:id="429" w:author="Huawei" w:date="2021-09-28T09:30:00Z">
              <w:r w:rsidR="00ED1EC9">
                <w:rPr>
                  <w:lang w:eastAsia="zh-CN"/>
                </w:rPr>
                <w:t>ServiceProfile</w:t>
              </w:r>
              <w:proofErr w:type="spellEnd"/>
              <w:r w:rsidR="00ED1EC9">
                <w:rPr>
                  <w:lang w:eastAsia="zh-CN"/>
                </w:rPr>
                <w:t xml:space="preserve">, </w:t>
              </w:r>
            </w:ins>
            <w:proofErr w:type="spellStart"/>
            <w:ins w:id="430" w:author="Huawei" w:date="2021-08-02T18:54:00Z">
              <w:r w:rsidR="00F94801">
                <w:rPr>
                  <w:lang w:eastAsia="zh-CN"/>
                </w:rPr>
                <w:t>SliceProfile</w:t>
              </w:r>
              <w:proofErr w:type="spellEnd"/>
              <w:r w:rsidR="00F94801">
                <w:rPr>
                  <w:rFonts w:hint="eastAsia"/>
                  <w:lang w:eastAsia="zh-CN"/>
                </w:rPr>
                <w:t>)</w:t>
              </w:r>
            </w:ins>
            <w:ins w:id="431" w:author="Huawei" w:date="2021-08-02T18:53:00Z">
              <w:r w:rsidR="00F94801">
                <w:rPr>
                  <w:lang w:eastAsia="zh-CN"/>
                </w:rPr>
                <w:t xml:space="preserve"> can</w:t>
              </w:r>
            </w:ins>
            <w:ins w:id="432" w:author="Huawei" w:date="2021-08-02T18:54:00Z">
              <w:r w:rsidR="00F94801">
                <w:rPr>
                  <w:lang w:eastAsia="zh-CN"/>
                </w:rPr>
                <w:t>not</w:t>
              </w:r>
            </w:ins>
            <w:ins w:id="433" w:author="Huawei" w:date="2021-08-02T18:53:00Z">
              <w:r w:rsidR="00F94801">
                <w:rPr>
                  <w:lang w:eastAsia="zh-CN"/>
                </w:rPr>
                <w:t xml:space="preserve"> be satisfied by the </w:t>
              </w:r>
              <w:proofErr w:type="spellStart"/>
              <w:r w:rsidR="00F94801">
                <w:rPr>
                  <w:lang w:eastAsia="zh-CN"/>
                </w:rPr>
                <w:t>MnS</w:t>
              </w:r>
              <w:proofErr w:type="spellEnd"/>
              <w:r w:rsidR="00F94801">
                <w:rPr>
                  <w:lang w:eastAsia="zh-CN"/>
                </w:rPr>
                <w:t xml:space="preserve"> producer.</w:t>
              </w:r>
            </w:ins>
          </w:p>
          <w:p w14:paraId="3DCBDE1E" w14:textId="77777777" w:rsidR="00E106A3" w:rsidRPr="00F94801" w:rsidRDefault="00E106A3" w:rsidP="00E106A3">
            <w:pPr>
              <w:pStyle w:val="TAL"/>
              <w:rPr>
                <w:ins w:id="434"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435" w:author="Huawei" w:date="2021-08-02T18:53:00Z"/>
                <w:rFonts w:ascii="Arial" w:hAnsi="Arial" w:cs="Arial"/>
                <w:snapToGrid w:val="0"/>
                <w:sz w:val="18"/>
                <w:szCs w:val="18"/>
              </w:rPr>
            </w:pPr>
            <w:ins w:id="436" w:author="Huawei" w:date="2021-08-02T18:53:00Z">
              <w:r>
                <w:rPr>
                  <w:rFonts w:ascii="Arial" w:hAnsi="Arial" w:cs="Arial"/>
                  <w:snapToGrid w:val="0"/>
                  <w:sz w:val="18"/>
                  <w:szCs w:val="18"/>
                </w:rPr>
                <w:t xml:space="preserve">type: </w:t>
              </w:r>
              <w:proofErr w:type="spellStart"/>
              <w:r>
                <w:rPr>
                  <w:rFonts w:ascii="Arial" w:hAnsi="Arial" w:cs="Arial"/>
                  <w:snapToGrid w:val="0"/>
                  <w:sz w:val="18"/>
                  <w:szCs w:val="18"/>
                </w:rPr>
                <w:t>Enum</w:t>
              </w:r>
              <w:proofErr w:type="spellEnd"/>
            </w:ins>
          </w:p>
          <w:p w14:paraId="7CEA8522" w14:textId="77777777" w:rsidR="00F94801" w:rsidRDefault="00F94801" w:rsidP="00F94801">
            <w:pPr>
              <w:spacing w:after="0"/>
              <w:rPr>
                <w:ins w:id="437" w:author="Huawei" w:date="2021-08-02T18:53:00Z"/>
                <w:rFonts w:ascii="Arial" w:hAnsi="Arial" w:cs="Arial"/>
                <w:snapToGrid w:val="0"/>
                <w:sz w:val="18"/>
                <w:szCs w:val="18"/>
              </w:rPr>
            </w:pPr>
            <w:ins w:id="438" w:author="Huawei" w:date="2021-08-02T18:53:00Z">
              <w:r>
                <w:rPr>
                  <w:rFonts w:ascii="Arial" w:hAnsi="Arial" w:cs="Arial"/>
                  <w:snapToGrid w:val="0"/>
                  <w:sz w:val="18"/>
                  <w:szCs w:val="18"/>
                </w:rPr>
                <w:t>multiplicity: 1</w:t>
              </w:r>
            </w:ins>
          </w:p>
          <w:p w14:paraId="4C025FBD" w14:textId="77777777" w:rsidR="00F94801" w:rsidRDefault="00F94801" w:rsidP="00F94801">
            <w:pPr>
              <w:spacing w:after="0"/>
              <w:rPr>
                <w:ins w:id="439" w:author="Huawei" w:date="2021-08-02T18:53:00Z"/>
                <w:rFonts w:ascii="Arial" w:hAnsi="Arial" w:cs="Arial"/>
                <w:snapToGrid w:val="0"/>
                <w:sz w:val="18"/>
                <w:szCs w:val="18"/>
              </w:rPr>
            </w:pPr>
            <w:proofErr w:type="spellStart"/>
            <w:ins w:id="440" w:author="Huawei" w:date="2021-08-02T18:53:00Z">
              <w:r>
                <w:rPr>
                  <w:rFonts w:ascii="Arial" w:hAnsi="Arial" w:cs="Arial"/>
                  <w:snapToGrid w:val="0"/>
                  <w:sz w:val="18"/>
                  <w:szCs w:val="18"/>
                </w:rPr>
                <w:t>isOrdered</w:t>
              </w:r>
              <w:proofErr w:type="spellEnd"/>
              <w:r>
                <w:rPr>
                  <w:rFonts w:ascii="Arial" w:hAnsi="Arial" w:cs="Arial"/>
                  <w:snapToGrid w:val="0"/>
                  <w:sz w:val="18"/>
                  <w:szCs w:val="18"/>
                </w:rPr>
                <w:t>: N/A</w:t>
              </w:r>
            </w:ins>
          </w:p>
          <w:p w14:paraId="121FAF34" w14:textId="77777777" w:rsidR="00F94801" w:rsidRDefault="00F94801" w:rsidP="00F94801">
            <w:pPr>
              <w:spacing w:after="0"/>
              <w:rPr>
                <w:ins w:id="441" w:author="Huawei" w:date="2021-08-02T18:53:00Z"/>
                <w:rFonts w:ascii="Arial" w:hAnsi="Arial" w:cs="Arial"/>
                <w:snapToGrid w:val="0"/>
                <w:sz w:val="18"/>
                <w:szCs w:val="18"/>
              </w:rPr>
            </w:pPr>
            <w:proofErr w:type="spellStart"/>
            <w:ins w:id="442" w:author="Huawei" w:date="2021-08-02T18:53:00Z">
              <w:r>
                <w:rPr>
                  <w:rFonts w:ascii="Arial" w:hAnsi="Arial" w:cs="Arial"/>
                  <w:snapToGrid w:val="0"/>
                  <w:sz w:val="18"/>
                  <w:szCs w:val="18"/>
                </w:rPr>
                <w:t>isUnique</w:t>
              </w:r>
              <w:proofErr w:type="spellEnd"/>
              <w:r>
                <w:rPr>
                  <w:rFonts w:ascii="Arial" w:hAnsi="Arial" w:cs="Arial"/>
                  <w:snapToGrid w:val="0"/>
                  <w:sz w:val="18"/>
                  <w:szCs w:val="18"/>
                </w:rPr>
                <w:t>: N/A</w:t>
              </w:r>
            </w:ins>
          </w:p>
          <w:p w14:paraId="649113B0" w14:textId="77777777" w:rsidR="00F94801" w:rsidRDefault="00F94801" w:rsidP="00F94801">
            <w:pPr>
              <w:spacing w:after="0"/>
              <w:rPr>
                <w:ins w:id="443" w:author="Huawei" w:date="2021-08-02T18:53:00Z"/>
                <w:rFonts w:ascii="Arial" w:hAnsi="Arial" w:cs="Arial"/>
                <w:snapToGrid w:val="0"/>
                <w:sz w:val="18"/>
                <w:szCs w:val="18"/>
              </w:rPr>
            </w:pPr>
            <w:proofErr w:type="spellStart"/>
            <w:ins w:id="444" w:author="Huawei" w:date="2021-08-02T18:53:00Z">
              <w:r>
                <w:rPr>
                  <w:rFonts w:ascii="Arial" w:hAnsi="Arial" w:cs="Arial"/>
                  <w:snapToGrid w:val="0"/>
                  <w:sz w:val="18"/>
                  <w:szCs w:val="18"/>
                </w:rPr>
                <w:t>defaultValue</w:t>
              </w:r>
              <w:proofErr w:type="spellEnd"/>
              <w:r>
                <w:rPr>
                  <w:rFonts w:ascii="Arial" w:hAnsi="Arial" w:cs="Arial"/>
                  <w:snapToGrid w:val="0"/>
                  <w:sz w:val="18"/>
                  <w:szCs w:val="18"/>
                </w:rPr>
                <w:t>: None</w:t>
              </w:r>
            </w:ins>
          </w:p>
          <w:p w14:paraId="5115028F" w14:textId="6E929334" w:rsidR="00E106A3" w:rsidRPr="0064555E" w:rsidRDefault="00F94801" w:rsidP="00F94801">
            <w:pPr>
              <w:spacing w:after="0"/>
              <w:rPr>
                <w:ins w:id="445" w:author="Huawei" w:date="2021-08-02T18:35:00Z"/>
                <w:rFonts w:ascii="Arial" w:hAnsi="Arial" w:cs="Arial"/>
                <w:snapToGrid w:val="0"/>
                <w:sz w:val="18"/>
                <w:szCs w:val="18"/>
              </w:rPr>
            </w:pPr>
            <w:proofErr w:type="spellStart"/>
            <w:ins w:id="446" w:author="Huawei" w:date="2021-08-02T18:53:00Z">
              <w:r>
                <w:rPr>
                  <w:rFonts w:cs="Arial"/>
                  <w:snapToGrid w:val="0"/>
                  <w:szCs w:val="18"/>
                </w:rPr>
                <w:t>isNullable</w:t>
              </w:r>
              <w:proofErr w:type="spellEnd"/>
              <w:r>
                <w:rPr>
                  <w:rFonts w:cs="Arial"/>
                  <w:snapToGrid w:val="0"/>
                  <w:szCs w:val="18"/>
                </w:rPr>
                <w:t xml:space="preserve">: </w:t>
              </w:r>
            </w:ins>
            <w:ins w:id="447"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448"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63311700" w:rsidR="00144C26" w:rsidRPr="00EF55BF" w:rsidRDefault="00144C26" w:rsidP="00E106A3">
            <w:pPr>
              <w:pStyle w:val="TAL"/>
              <w:rPr>
                <w:ins w:id="449" w:author="Huawei" w:date="2021-08-22T15:28:00Z"/>
                <w:rFonts w:ascii="Courier New" w:hAnsi="Courier New" w:cs="Courier New"/>
                <w:lang w:eastAsia="zh-CN"/>
              </w:rPr>
            </w:pPr>
            <w:proofErr w:type="spellStart"/>
            <w:ins w:id="450" w:author="Huawei" w:date="2021-08-22T15:28:00Z">
              <w:r>
                <w:rPr>
                  <w:rFonts w:ascii="Courier New" w:hAnsi="Courier New" w:cs="Courier New" w:hint="eastAsia"/>
                  <w:lang w:eastAsia="zh-CN"/>
                </w:rPr>
                <w:t>c</w:t>
              </w:r>
              <w:r>
                <w:rPr>
                  <w:rFonts w:ascii="Courier New" w:hAnsi="Courier New" w:cs="Courier New"/>
                  <w:lang w:eastAsia="zh-CN"/>
                </w:rPr>
                <w:t>ommentText</w:t>
              </w:r>
              <w:proofErr w:type="spellEnd"/>
            </w:ins>
          </w:p>
        </w:tc>
        <w:tc>
          <w:tcPr>
            <w:tcW w:w="5187" w:type="dxa"/>
            <w:tcBorders>
              <w:top w:val="single" w:sz="4" w:space="0" w:color="auto"/>
              <w:left w:val="single" w:sz="4" w:space="0" w:color="auto"/>
              <w:bottom w:val="single" w:sz="4" w:space="0" w:color="auto"/>
              <w:right w:val="single" w:sz="4" w:space="0" w:color="auto"/>
            </w:tcBorders>
          </w:tcPr>
          <w:p w14:paraId="26B3CACE" w14:textId="49E4AE44" w:rsidR="00144C26" w:rsidRPr="00144C26" w:rsidRDefault="00144C26" w:rsidP="00144C26">
            <w:pPr>
              <w:pStyle w:val="TAL"/>
              <w:rPr>
                <w:ins w:id="451" w:author="Huawei" w:date="2021-08-22T15:28:00Z"/>
                <w:lang w:eastAsia="zh-CN"/>
              </w:rPr>
            </w:pPr>
            <w:ins w:id="452" w:author="Huawei" w:date="2021-08-22T15:28:00Z">
              <w:r>
                <w:rPr>
                  <w:rFonts w:hint="eastAsia"/>
                  <w:lang w:eastAsia="zh-CN"/>
                </w:rPr>
                <w:t>A</w:t>
              </w:r>
              <w:r>
                <w:rPr>
                  <w:lang w:eastAsia="zh-CN"/>
                </w:rPr>
                <w:t xml:space="preserve">n attribute </w:t>
              </w:r>
            </w:ins>
            <w:ins w:id="453" w:author="Huawei" w:date="2021-10-01T15:31:00Z">
              <w:r w:rsidR="00B826AA">
                <w:rPr>
                  <w:lang w:eastAsia="zh-CN"/>
                </w:rPr>
                <w:t xml:space="preserve">that </w:t>
              </w:r>
            </w:ins>
            <w:ins w:id="454" w:author="Huawei" w:date="2021-08-22T15:28:00Z">
              <w:r>
                <w:rPr>
                  <w:lang w:eastAsia="zh-CN"/>
                </w:rPr>
                <w:t>specifies</w:t>
              </w:r>
              <w:r w:rsidRPr="00024619">
                <w:rPr>
                  <w:lang w:eastAsia="zh-CN"/>
                </w:rPr>
                <w:t xml:space="preserve"> </w:t>
              </w:r>
              <w:r w:rsidR="00B826AA">
                <w:rPr>
                  <w:lang w:eastAsia="zh-CN"/>
                </w:rPr>
                <w:t>the comme</w:t>
              </w:r>
            </w:ins>
            <w:ins w:id="455" w:author="Huawei" w:date="2021-10-01T15:31:00Z">
              <w:r w:rsidR="00B826AA">
                <w:rPr>
                  <w:lang w:eastAsia="zh-CN"/>
                </w:rPr>
                <w:t>n</w:t>
              </w:r>
            </w:ins>
            <w:ins w:id="456" w:author="Huawei" w:date="2021-08-22T15:28:00Z">
              <w:r w:rsidR="00B826AA">
                <w:rPr>
                  <w:lang w:eastAsia="zh-CN"/>
                </w:rPr>
                <w:t xml:space="preserve">t </w:t>
              </w:r>
            </w:ins>
            <w:ins w:id="457" w:author="Huawei" w:date="2021-10-01T15:31:00Z">
              <w:r w:rsidR="00B826AA">
                <w:rPr>
                  <w:lang w:eastAsia="zh-CN"/>
                </w:rPr>
                <w:t>t</w:t>
              </w:r>
            </w:ins>
            <w:ins w:id="458" w:author="Huawei" w:date="2021-08-22T15:28:00Z">
              <w:r>
                <w:rPr>
                  <w:lang w:eastAsia="zh-CN"/>
                </w:rPr>
                <w:t>ext for the feasibility check result</w:t>
              </w:r>
            </w:ins>
            <w:ins w:id="459" w:author="Huawei" w:date="2021-08-22T15:30:00Z">
              <w:r>
                <w:rPr>
                  <w:lang w:eastAsia="zh-CN"/>
                </w:rPr>
                <w:t xml:space="preserve"> (e.g. the reason for unfeasible)</w:t>
              </w:r>
            </w:ins>
          </w:p>
        </w:tc>
        <w:tc>
          <w:tcPr>
            <w:tcW w:w="2156" w:type="dxa"/>
            <w:tcBorders>
              <w:top w:val="single" w:sz="4" w:space="0" w:color="auto"/>
              <w:left w:val="single" w:sz="4" w:space="0" w:color="auto"/>
              <w:bottom w:val="single" w:sz="4" w:space="0" w:color="auto"/>
              <w:right w:val="single" w:sz="4" w:space="0" w:color="auto"/>
            </w:tcBorders>
          </w:tcPr>
          <w:p w14:paraId="6609CF9C" w14:textId="208DD8A9" w:rsidR="00144C26" w:rsidRDefault="00144C26" w:rsidP="00144C26">
            <w:pPr>
              <w:spacing w:after="0"/>
              <w:rPr>
                <w:ins w:id="460" w:author="Huawei" w:date="2021-08-22T15:28:00Z"/>
                <w:rFonts w:ascii="Arial" w:hAnsi="Arial" w:cs="Arial"/>
                <w:snapToGrid w:val="0"/>
                <w:sz w:val="18"/>
                <w:szCs w:val="18"/>
              </w:rPr>
            </w:pPr>
            <w:ins w:id="461" w:author="Huawei" w:date="2021-08-22T15:28:00Z">
              <w:r>
                <w:rPr>
                  <w:rFonts w:ascii="Arial" w:hAnsi="Arial" w:cs="Arial"/>
                  <w:snapToGrid w:val="0"/>
                  <w:sz w:val="18"/>
                  <w:szCs w:val="18"/>
                </w:rPr>
                <w:t>type: String</w:t>
              </w:r>
            </w:ins>
          </w:p>
          <w:p w14:paraId="216E8A49" w14:textId="77777777" w:rsidR="00144C26" w:rsidRDefault="00144C26" w:rsidP="00144C26">
            <w:pPr>
              <w:spacing w:after="0"/>
              <w:rPr>
                <w:ins w:id="462" w:author="Huawei" w:date="2021-08-22T15:28:00Z"/>
                <w:rFonts w:ascii="Arial" w:hAnsi="Arial" w:cs="Arial"/>
                <w:snapToGrid w:val="0"/>
                <w:sz w:val="18"/>
                <w:szCs w:val="18"/>
              </w:rPr>
            </w:pPr>
            <w:ins w:id="463"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464" w:author="Huawei" w:date="2021-08-22T15:28:00Z"/>
                <w:rFonts w:ascii="Arial" w:hAnsi="Arial" w:cs="Arial"/>
                <w:snapToGrid w:val="0"/>
                <w:sz w:val="18"/>
                <w:szCs w:val="18"/>
              </w:rPr>
            </w:pPr>
            <w:proofErr w:type="spellStart"/>
            <w:ins w:id="465" w:author="Huawei" w:date="2021-08-22T15:28:00Z">
              <w:r>
                <w:rPr>
                  <w:rFonts w:ascii="Arial" w:hAnsi="Arial" w:cs="Arial"/>
                  <w:snapToGrid w:val="0"/>
                  <w:sz w:val="18"/>
                  <w:szCs w:val="18"/>
                </w:rPr>
                <w:t>isOrdered</w:t>
              </w:r>
              <w:proofErr w:type="spellEnd"/>
              <w:r>
                <w:rPr>
                  <w:rFonts w:ascii="Arial" w:hAnsi="Arial" w:cs="Arial"/>
                  <w:snapToGrid w:val="0"/>
                  <w:sz w:val="18"/>
                  <w:szCs w:val="18"/>
                </w:rPr>
                <w:t>: N/A</w:t>
              </w:r>
            </w:ins>
          </w:p>
          <w:p w14:paraId="49BE15BE" w14:textId="77777777" w:rsidR="00144C26" w:rsidRDefault="00144C26" w:rsidP="00144C26">
            <w:pPr>
              <w:spacing w:after="0"/>
              <w:rPr>
                <w:ins w:id="466" w:author="Huawei" w:date="2021-08-22T15:28:00Z"/>
                <w:rFonts w:ascii="Arial" w:hAnsi="Arial" w:cs="Arial"/>
                <w:snapToGrid w:val="0"/>
                <w:sz w:val="18"/>
                <w:szCs w:val="18"/>
              </w:rPr>
            </w:pPr>
            <w:proofErr w:type="spellStart"/>
            <w:ins w:id="467" w:author="Huawei" w:date="2021-08-22T15:28:00Z">
              <w:r>
                <w:rPr>
                  <w:rFonts w:ascii="Arial" w:hAnsi="Arial" w:cs="Arial"/>
                  <w:snapToGrid w:val="0"/>
                  <w:sz w:val="18"/>
                  <w:szCs w:val="18"/>
                </w:rPr>
                <w:t>isUnique</w:t>
              </w:r>
              <w:proofErr w:type="spellEnd"/>
              <w:r>
                <w:rPr>
                  <w:rFonts w:ascii="Arial" w:hAnsi="Arial" w:cs="Arial"/>
                  <w:snapToGrid w:val="0"/>
                  <w:sz w:val="18"/>
                  <w:szCs w:val="18"/>
                </w:rPr>
                <w:t>: N/A</w:t>
              </w:r>
            </w:ins>
          </w:p>
          <w:p w14:paraId="1C550506" w14:textId="77777777" w:rsidR="00144C26" w:rsidRDefault="00144C26" w:rsidP="00144C26">
            <w:pPr>
              <w:spacing w:after="0"/>
              <w:rPr>
                <w:ins w:id="468" w:author="Huawei" w:date="2021-08-22T15:28:00Z"/>
                <w:rFonts w:ascii="Arial" w:hAnsi="Arial" w:cs="Arial"/>
                <w:snapToGrid w:val="0"/>
                <w:sz w:val="18"/>
                <w:szCs w:val="18"/>
              </w:rPr>
            </w:pPr>
            <w:proofErr w:type="spellStart"/>
            <w:ins w:id="469" w:author="Huawei" w:date="2021-08-22T15:28:00Z">
              <w:r>
                <w:rPr>
                  <w:rFonts w:ascii="Arial" w:hAnsi="Arial" w:cs="Arial"/>
                  <w:snapToGrid w:val="0"/>
                  <w:sz w:val="18"/>
                  <w:szCs w:val="18"/>
                </w:rPr>
                <w:t>defaultValue</w:t>
              </w:r>
              <w:proofErr w:type="spellEnd"/>
              <w:r>
                <w:rPr>
                  <w:rFonts w:ascii="Arial" w:hAnsi="Arial" w:cs="Arial"/>
                  <w:snapToGrid w:val="0"/>
                  <w:sz w:val="18"/>
                  <w:szCs w:val="18"/>
                </w:rPr>
                <w:t>: None</w:t>
              </w:r>
            </w:ins>
          </w:p>
          <w:p w14:paraId="04AE7958" w14:textId="77777777" w:rsidR="00144C26" w:rsidRDefault="00144C26" w:rsidP="00144C26">
            <w:pPr>
              <w:spacing w:after="0"/>
              <w:rPr>
                <w:ins w:id="470" w:author="Huawei" w:date="2021-08-22T15:28:00Z"/>
                <w:rFonts w:ascii="Arial" w:hAnsi="Arial" w:cs="Arial"/>
                <w:snapToGrid w:val="0"/>
                <w:sz w:val="18"/>
                <w:szCs w:val="18"/>
              </w:rPr>
            </w:pPr>
            <w:proofErr w:type="spellStart"/>
            <w:ins w:id="471" w:author="Huawei" w:date="2021-08-22T15:28:00Z">
              <w:r>
                <w:rPr>
                  <w:rFonts w:ascii="Arial" w:hAnsi="Arial" w:cs="Arial"/>
                  <w:snapToGrid w:val="0"/>
                  <w:sz w:val="18"/>
                  <w:szCs w:val="18"/>
                </w:rPr>
                <w:t>allowedValues</w:t>
              </w:r>
              <w:proofErr w:type="spellEnd"/>
              <w:r>
                <w:rPr>
                  <w:rFonts w:ascii="Arial" w:hAnsi="Arial" w:cs="Arial"/>
                  <w:snapToGrid w:val="0"/>
                  <w:sz w:val="18"/>
                  <w:szCs w:val="18"/>
                </w:rPr>
                <w:t>: N/A</w:t>
              </w:r>
            </w:ins>
          </w:p>
          <w:p w14:paraId="5A77F7E8" w14:textId="3AA1E862" w:rsidR="00144C26" w:rsidRDefault="00144C26" w:rsidP="00144C26">
            <w:pPr>
              <w:spacing w:after="0"/>
              <w:rPr>
                <w:ins w:id="472" w:author="Huawei" w:date="2021-08-22T15:28:00Z"/>
                <w:rFonts w:ascii="Arial" w:hAnsi="Arial" w:cs="Arial"/>
                <w:snapToGrid w:val="0"/>
                <w:sz w:val="18"/>
                <w:szCs w:val="18"/>
              </w:rPr>
            </w:pPr>
            <w:proofErr w:type="spellStart"/>
            <w:ins w:id="473" w:author="Huawei" w:date="2021-08-22T15:28:00Z">
              <w:r>
                <w:rPr>
                  <w:rFonts w:cs="Arial"/>
                  <w:snapToGrid w:val="0"/>
                  <w:szCs w:val="18"/>
                </w:rPr>
                <w:t>isNullable</w:t>
              </w:r>
              <w:proofErr w:type="spellEnd"/>
              <w:r>
                <w:rPr>
                  <w:rFonts w:cs="Arial"/>
                  <w:snapToGrid w:val="0"/>
                  <w:szCs w:val="18"/>
                </w:rPr>
                <w:t xml:space="preserve">: </w:t>
              </w:r>
            </w:ins>
            <w:ins w:id="474" w:author="Huawei" w:date="2021-08-22T15:31:00Z">
              <w:r w:rsidR="00077637">
                <w:rPr>
                  <w:rFonts w:ascii="Arial" w:hAnsi="Arial" w:cs="Arial"/>
                  <w:snapToGrid w:val="0"/>
                  <w:sz w:val="18"/>
                  <w:szCs w:val="18"/>
                </w:rPr>
                <w:t>False</w:t>
              </w:r>
            </w:ins>
          </w:p>
        </w:tc>
      </w:tr>
      <w:tr w:rsidR="00E106A3"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106A3" w:rsidRDefault="00E106A3" w:rsidP="00E106A3">
            <w:pPr>
              <w:pStyle w:val="NO"/>
            </w:pPr>
            <w:r>
              <w:t xml:space="preserve">NOTE 1: There is no direct relationship between </w:t>
            </w:r>
            <w:proofErr w:type="spellStart"/>
            <w:r>
              <w:t>localAddress</w:t>
            </w:r>
            <w:proofErr w:type="spellEnd"/>
            <w:r>
              <w:t>/</w:t>
            </w:r>
            <w:proofErr w:type="spellStart"/>
            <w:r>
              <w:t>remoteAddress</w:t>
            </w:r>
            <w:proofErr w:type="spellEnd"/>
            <w:r>
              <w:t xml:space="preserve"> in EP_RP and </w:t>
            </w:r>
            <w:proofErr w:type="spellStart"/>
            <w:r>
              <w:t>ipAddress</w:t>
            </w:r>
            <w:proofErr w:type="spellEnd"/>
            <w:r>
              <w:t xml:space="preserve"> in </w:t>
            </w:r>
            <w:proofErr w:type="spellStart"/>
            <w:r>
              <w:t>EP_transport</w:t>
            </w:r>
            <w:proofErr w:type="spellEnd"/>
            <w:r>
              <w:t xml:space="preserve">. While the </w:t>
            </w:r>
            <w:proofErr w:type="spellStart"/>
            <w:r>
              <w:t>localAddress</w:t>
            </w:r>
            <w:proofErr w:type="spellEnd"/>
            <w:r>
              <w:t>/</w:t>
            </w:r>
            <w:proofErr w:type="spellStart"/>
            <w:r>
              <w:t>remoteAddress</w:t>
            </w:r>
            <w:proofErr w:type="spellEnd"/>
            <w:r>
              <w:t xml:space="preserve"> in EP_RP could be exchanged as part of signalling between GTP-u tunnel end points, </w:t>
            </w:r>
            <w:proofErr w:type="spellStart"/>
            <w:r>
              <w:t>ipAddress</w:t>
            </w:r>
            <w:proofErr w:type="spellEnd"/>
            <w:r>
              <w:t xml:space="preserve"> in </w:t>
            </w:r>
            <w:proofErr w:type="spellStart"/>
            <w:r>
              <w:t>EP_transport</w:t>
            </w:r>
            <w:proofErr w:type="spellEnd"/>
            <w:r>
              <w:t xml:space="preserve"> is used for transport routing. </w:t>
            </w:r>
          </w:p>
          <w:p w14:paraId="1111588A" w14:textId="77777777" w:rsidR="00E106A3" w:rsidRDefault="00E106A3" w:rsidP="00E106A3">
            <w:pPr>
              <w:pStyle w:val="NO"/>
            </w:pPr>
            <w:r>
              <w:t>NOTE 2: void</w:t>
            </w:r>
          </w:p>
          <w:p w14:paraId="617E5E7A" w14:textId="77777777" w:rsidR="00E106A3" w:rsidRDefault="00E106A3" w:rsidP="00E106A3">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Pr="00A500BC" w:rsidRDefault="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B4147" w14:paraId="1AC3E49D" w14:textId="77777777" w:rsidTr="004A0BA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65C859" w14:textId="03A2C836" w:rsidR="009B4147" w:rsidRDefault="009B4147" w:rsidP="004A0BAF">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4F69741A" w14:textId="77777777" w:rsidR="009B4147" w:rsidRDefault="009B4147" w:rsidP="009B4147">
      <w:pPr>
        <w:pStyle w:val="2"/>
        <w:rPr>
          <w:lang w:eastAsia="zh-CN"/>
        </w:rPr>
      </w:pPr>
      <w:bookmarkStart w:id="475" w:name="_Toc59183444"/>
      <w:bookmarkStart w:id="476" w:name="_Toc59184910"/>
      <w:bookmarkStart w:id="477" w:name="_Toc59195845"/>
      <w:bookmarkStart w:id="478" w:name="_Toc59440274"/>
      <w:bookmarkStart w:id="479" w:name="_Toc67990705"/>
      <w:r>
        <w:rPr>
          <w:lang w:eastAsia="zh-CN"/>
        </w:rPr>
        <w:t>J.4.3</w:t>
      </w:r>
      <w:r>
        <w:rPr>
          <w:lang w:eastAsia="zh-CN"/>
        </w:rPr>
        <w:tab/>
      </w:r>
      <w:proofErr w:type="spellStart"/>
      <w:r>
        <w:rPr>
          <w:lang w:eastAsia="zh-CN"/>
        </w:rPr>
        <w:t>OpenAPI</w:t>
      </w:r>
      <w:proofErr w:type="spellEnd"/>
      <w:r>
        <w:rPr>
          <w:lang w:eastAsia="zh-CN"/>
        </w:rPr>
        <w:t xml:space="preserve"> document </w:t>
      </w:r>
      <w:r>
        <w:rPr>
          <w:rFonts w:ascii="Courier" w:eastAsia="MS Mincho" w:hAnsi="Courier"/>
          <w:szCs w:val="16"/>
        </w:rPr>
        <w:t>"</w:t>
      </w:r>
      <w:proofErr w:type="spellStart"/>
      <w:r>
        <w:rPr>
          <w:rFonts w:ascii="Courier" w:eastAsia="MS Mincho" w:hAnsi="Courier"/>
          <w:szCs w:val="16"/>
        </w:rPr>
        <w:t>sliceNrm.yaml</w:t>
      </w:r>
      <w:proofErr w:type="spellEnd"/>
      <w:r>
        <w:rPr>
          <w:rFonts w:ascii="Courier" w:eastAsia="MS Mincho" w:hAnsi="Courier"/>
          <w:szCs w:val="16"/>
        </w:rPr>
        <w:t>"</w:t>
      </w:r>
      <w:bookmarkEnd w:id="475"/>
      <w:bookmarkEnd w:id="476"/>
      <w:bookmarkEnd w:id="477"/>
      <w:bookmarkEnd w:id="478"/>
      <w:bookmarkEnd w:id="479"/>
    </w:p>
    <w:p w14:paraId="1B97DBCB" w14:textId="77777777" w:rsidR="009B4147" w:rsidRDefault="009B4147" w:rsidP="009B4147">
      <w:pPr>
        <w:pStyle w:val="PL"/>
      </w:pPr>
      <w:r>
        <w:t>openapi: 3.0.1</w:t>
      </w:r>
    </w:p>
    <w:p w14:paraId="2BD7C620" w14:textId="77777777" w:rsidR="009B4147" w:rsidRDefault="009B4147" w:rsidP="009B4147">
      <w:pPr>
        <w:pStyle w:val="PL"/>
      </w:pPr>
      <w:r>
        <w:t>info:</w:t>
      </w:r>
    </w:p>
    <w:p w14:paraId="0FD88921" w14:textId="77777777" w:rsidR="009B4147" w:rsidRDefault="009B4147" w:rsidP="009B4147">
      <w:pPr>
        <w:pStyle w:val="PL"/>
      </w:pPr>
      <w:r>
        <w:t xml:space="preserve">  title: Slice NRM</w:t>
      </w:r>
    </w:p>
    <w:p w14:paraId="01115FC1" w14:textId="056AF684" w:rsidR="009B4147" w:rsidRDefault="009B4147" w:rsidP="009B4147">
      <w:pPr>
        <w:pStyle w:val="PL"/>
      </w:pPr>
      <w:r>
        <w:t xml:space="preserve">  version: 17.4.0</w:t>
      </w:r>
    </w:p>
    <w:p w14:paraId="12931B66" w14:textId="77777777" w:rsidR="009B4147" w:rsidRDefault="009B4147" w:rsidP="009B4147">
      <w:pPr>
        <w:pStyle w:val="PL"/>
      </w:pPr>
      <w:r>
        <w:t xml:space="preserve">  description: &gt;-</w:t>
      </w:r>
    </w:p>
    <w:p w14:paraId="308ED8F2" w14:textId="77777777" w:rsidR="009B4147" w:rsidRDefault="009B4147" w:rsidP="009B4147">
      <w:pPr>
        <w:pStyle w:val="PL"/>
      </w:pPr>
      <w:r>
        <w:t xml:space="preserve">    OAS 3.0.1 specification of the Slice NRM</w:t>
      </w:r>
    </w:p>
    <w:p w14:paraId="7325866D" w14:textId="77777777" w:rsidR="009B4147" w:rsidRDefault="009B4147" w:rsidP="009B4147">
      <w:pPr>
        <w:pStyle w:val="PL"/>
      </w:pPr>
      <w:r>
        <w:t xml:space="preserve">    @ 2020, 3GPP Organizational Partners (ARIB, ATIS, CCSA, ETSI, TSDSI, TTA, TTC).</w:t>
      </w:r>
    </w:p>
    <w:p w14:paraId="01A3093D" w14:textId="77777777" w:rsidR="009B4147" w:rsidRDefault="009B4147" w:rsidP="009B4147">
      <w:pPr>
        <w:pStyle w:val="PL"/>
      </w:pPr>
      <w:r>
        <w:t xml:space="preserve">    All rights reserved.</w:t>
      </w:r>
    </w:p>
    <w:p w14:paraId="66A607CE" w14:textId="77777777" w:rsidR="009B4147" w:rsidRDefault="009B4147" w:rsidP="009B4147">
      <w:pPr>
        <w:pStyle w:val="PL"/>
      </w:pPr>
      <w:r>
        <w:t>externalDocs:</w:t>
      </w:r>
    </w:p>
    <w:p w14:paraId="0A864ED8" w14:textId="77777777" w:rsidR="009B4147" w:rsidRDefault="009B4147" w:rsidP="009B4147">
      <w:pPr>
        <w:pStyle w:val="PL"/>
      </w:pPr>
      <w:r>
        <w:t xml:space="preserve">  description: 3GPP TS 28.541; 5G NRM, Slice NRM</w:t>
      </w:r>
    </w:p>
    <w:p w14:paraId="5D8B6DB6" w14:textId="77777777" w:rsidR="009B4147" w:rsidRDefault="009B4147" w:rsidP="009B4147">
      <w:pPr>
        <w:pStyle w:val="PL"/>
      </w:pPr>
      <w:r>
        <w:t xml:space="preserve">  url: http://www.3gpp.org/ftp/Specs/archive/28_series/28.541/</w:t>
      </w:r>
    </w:p>
    <w:p w14:paraId="48FCD6A1" w14:textId="77777777" w:rsidR="009B4147" w:rsidRDefault="009B4147" w:rsidP="009B4147">
      <w:pPr>
        <w:pStyle w:val="PL"/>
      </w:pPr>
      <w:r>
        <w:t>paths: {}</w:t>
      </w:r>
    </w:p>
    <w:p w14:paraId="26C2AD77" w14:textId="77777777" w:rsidR="009B4147" w:rsidRDefault="009B4147" w:rsidP="009B4147">
      <w:pPr>
        <w:pStyle w:val="PL"/>
      </w:pPr>
      <w:r>
        <w:t>components:</w:t>
      </w:r>
    </w:p>
    <w:p w14:paraId="158572F1" w14:textId="77777777" w:rsidR="009B4147" w:rsidRDefault="009B4147" w:rsidP="009B4147">
      <w:pPr>
        <w:pStyle w:val="PL"/>
      </w:pPr>
      <w:r>
        <w:t xml:space="preserve">  schemas:</w:t>
      </w:r>
    </w:p>
    <w:p w14:paraId="3B9750AE" w14:textId="77777777" w:rsidR="009B4147" w:rsidRDefault="009B4147" w:rsidP="009B4147">
      <w:pPr>
        <w:pStyle w:val="PL"/>
      </w:pPr>
    </w:p>
    <w:p w14:paraId="36FF07D7" w14:textId="77777777" w:rsidR="009B4147" w:rsidRDefault="009B4147" w:rsidP="009B4147">
      <w:pPr>
        <w:pStyle w:val="PL"/>
      </w:pPr>
      <w:r>
        <w:t>#------------ Type definitions ---------------------------------------------------</w:t>
      </w:r>
    </w:p>
    <w:p w14:paraId="70DC9AC5" w14:textId="77777777" w:rsidR="009B4147" w:rsidRDefault="009B4147" w:rsidP="009B4147">
      <w:pPr>
        <w:pStyle w:val="PL"/>
      </w:pPr>
    </w:p>
    <w:p w14:paraId="5A2A6556" w14:textId="77777777" w:rsidR="009B4147" w:rsidRDefault="009B4147" w:rsidP="009B4147">
      <w:pPr>
        <w:pStyle w:val="PL"/>
      </w:pPr>
      <w:r>
        <w:t xml:space="preserve">    Float:</w:t>
      </w:r>
    </w:p>
    <w:p w14:paraId="277E7221" w14:textId="77777777" w:rsidR="009B4147" w:rsidRDefault="009B4147" w:rsidP="009B4147">
      <w:pPr>
        <w:pStyle w:val="PL"/>
      </w:pPr>
      <w:r>
        <w:t xml:space="preserve">      type: number</w:t>
      </w:r>
    </w:p>
    <w:p w14:paraId="38ED2651" w14:textId="77777777" w:rsidR="009B4147" w:rsidRDefault="009B4147" w:rsidP="009B4147">
      <w:pPr>
        <w:pStyle w:val="PL"/>
      </w:pPr>
      <w:r>
        <w:t xml:space="preserve">      format: float</w:t>
      </w:r>
    </w:p>
    <w:p w14:paraId="7CE3D274" w14:textId="77777777" w:rsidR="009B4147" w:rsidRDefault="009B4147" w:rsidP="009B4147">
      <w:pPr>
        <w:pStyle w:val="PL"/>
      </w:pPr>
      <w:r>
        <w:t xml:space="preserve">    MobilityLevel:</w:t>
      </w:r>
    </w:p>
    <w:p w14:paraId="4B0DB4F6" w14:textId="77777777" w:rsidR="009B4147" w:rsidRDefault="009B4147" w:rsidP="009B4147">
      <w:pPr>
        <w:pStyle w:val="PL"/>
      </w:pPr>
      <w:r>
        <w:t xml:space="preserve">      type: string</w:t>
      </w:r>
    </w:p>
    <w:p w14:paraId="67E40EEA" w14:textId="77777777" w:rsidR="009B4147" w:rsidRDefault="009B4147" w:rsidP="009B4147">
      <w:pPr>
        <w:pStyle w:val="PL"/>
      </w:pPr>
      <w:r>
        <w:t xml:space="preserve">      enum:</w:t>
      </w:r>
    </w:p>
    <w:p w14:paraId="331D2723" w14:textId="77777777" w:rsidR="009B4147" w:rsidRDefault="009B4147" w:rsidP="009B4147">
      <w:pPr>
        <w:pStyle w:val="PL"/>
      </w:pPr>
      <w:r>
        <w:t xml:space="preserve">        - STATIONARY</w:t>
      </w:r>
    </w:p>
    <w:p w14:paraId="0073346C" w14:textId="77777777" w:rsidR="009B4147" w:rsidRDefault="009B4147" w:rsidP="009B4147">
      <w:pPr>
        <w:pStyle w:val="PL"/>
      </w:pPr>
      <w:r>
        <w:t xml:space="preserve">        - NOMADIC</w:t>
      </w:r>
    </w:p>
    <w:p w14:paraId="5EAECA61" w14:textId="77777777" w:rsidR="009B4147" w:rsidRDefault="009B4147" w:rsidP="009B4147">
      <w:pPr>
        <w:pStyle w:val="PL"/>
      </w:pPr>
      <w:r>
        <w:t xml:space="preserve">        - RESTRICTED MOBILITY</w:t>
      </w:r>
    </w:p>
    <w:p w14:paraId="7296DF73" w14:textId="77777777" w:rsidR="009B4147" w:rsidRDefault="009B4147" w:rsidP="009B4147">
      <w:pPr>
        <w:pStyle w:val="PL"/>
      </w:pPr>
      <w:r>
        <w:t xml:space="preserve">        - FULLY MOBILITY</w:t>
      </w:r>
    </w:p>
    <w:p w14:paraId="21073FE2" w14:textId="77777777" w:rsidR="009B4147" w:rsidRDefault="009B4147" w:rsidP="009B4147">
      <w:pPr>
        <w:pStyle w:val="PL"/>
      </w:pPr>
      <w:r>
        <w:t xml:space="preserve">    SynAvailability:</w:t>
      </w:r>
    </w:p>
    <w:p w14:paraId="2E2A7361" w14:textId="77777777" w:rsidR="009B4147" w:rsidRDefault="009B4147" w:rsidP="009B4147">
      <w:pPr>
        <w:pStyle w:val="PL"/>
      </w:pPr>
      <w:r>
        <w:lastRenderedPageBreak/>
        <w:t xml:space="preserve">      type: string</w:t>
      </w:r>
    </w:p>
    <w:p w14:paraId="2D992582" w14:textId="77777777" w:rsidR="009B4147" w:rsidRDefault="009B4147" w:rsidP="009B4147">
      <w:pPr>
        <w:pStyle w:val="PL"/>
      </w:pPr>
      <w:r>
        <w:t xml:space="preserve">      enum:</w:t>
      </w:r>
    </w:p>
    <w:p w14:paraId="6740BAD3" w14:textId="77777777" w:rsidR="009B4147" w:rsidRDefault="009B4147" w:rsidP="009B4147">
      <w:pPr>
        <w:pStyle w:val="PL"/>
      </w:pPr>
      <w:r>
        <w:t xml:space="preserve">        - NOT SUPPORTED</w:t>
      </w:r>
    </w:p>
    <w:p w14:paraId="394C1F3F" w14:textId="77777777" w:rsidR="009B4147" w:rsidRDefault="009B4147" w:rsidP="009B4147">
      <w:pPr>
        <w:pStyle w:val="PL"/>
      </w:pPr>
      <w:r>
        <w:t xml:space="preserve">        - BETWEEN BS AND UE</w:t>
      </w:r>
    </w:p>
    <w:p w14:paraId="3857919F" w14:textId="77777777" w:rsidR="009B4147" w:rsidRDefault="009B4147" w:rsidP="009B4147">
      <w:pPr>
        <w:pStyle w:val="PL"/>
      </w:pPr>
      <w:r>
        <w:t xml:space="preserve">        - BETWEEN BS AND UE &amp; UE AND UE</w:t>
      </w:r>
    </w:p>
    <w:p w14:paraId="127A6385" w14:textId="77777777" w:rsidR="009B4147" w:rsidRDefault="009B4147" w:rsidP="009B4147">
      <w:pPr>
        <w:pStyle w:val="PL"/>
      </w:pPr>
      <w:r>
        <w:t xml:space="preserve">    PositioningAvailability:</w:t>
      </w:r>
    </w:p>
    <w:p w14:paraId="7C48A839" w14:textId="77777777" w:rsidR="009B4147" w:rsidRDefault="009B4147" w:rsidP="009B4147">
      <w:pPr>
        <w:pStyle w:val="PL"/>
      </w:pPr>
      <w:r>
        <w:t xml:space="preserve">      type: array</w:t>
      </w:r>
    </w:p>
    <w:p w14:paraId="0A6A9AC8" w14:textId="77777777" w:rsidR="009B4147" w:rsidRDefault="009B4147" w:rsidP="009B4147">
      <w:pPr>
        <w:pStyle w:val="PL"/>
      </w:pPr>
      <w:r>
        <w:t xml:space="preserve">      items:</w:t>
      </w:r>
    </w:p>
    <w:p w14:paraId="36C098BD" w14:textId="77777777" w:rsidR="009B4147" w:rsidRDefault="009B4147" w:rsidP="009B4147">
      <w:pPr>
        <w:pStyle w:val="PL"/>
      </w:pPr>
      <w:r>
        <w:t xml:space="preserve">        type: string</w:t>
      </w:r>
    </w:p>
    <w:p w14:paraId="15B05956" w14:textId="77777777" w:rsidR="009B4147" w:rsidRDefault="009B4147" w:rsidP="009B4147">
      <w:pPr>
        <w:pStyle w:val="PL"/>
      </w:pPr>
      <w:r>
        <w:t xml:space="preserve">        enum:</w:t>
      </w:r>
    </w:p>
    <w:p w14:paraId="29600771" w14:textId="77777777" w:rsidR="009B4147" w:rsidRDefault="009B4147" w:rsidP="009B4147">
      <w:pPr>
        <w:pStyle w:val="PL"/>
      </w:pPr>
      <w:r>
        <w:t xml:space="preserve">          - CIDE-CID</w:t>
      </w:r>
    </w:p>
    <w:p w14:paraId="640A53AA" w14:textId="77777777" w:rsidR="009B4147" w:rsidRDefault="009B4147" w:rsidP="009B4147">
      <w:pPr>
        <w:pStyle w:val="PL"/>
      </w:pPr>
      <w:r>
        <w:t xml:space="preserve">          - OTDOA</w:t>
      </w:r>
    </w:p>
    <w:p w14:paraId="7B3883E2" w14:textId="77777777" w:rsidR="009B4147" w:rsidRDefault="009B4147" w:rsidP="009B4147">
      <w:pPr>
        <w:pStyle w:val="PL"/>
      </w:pPr>
      <w:r>
        <w:t xml:space="preserve">          - RF FINGERPRINTING</w:t>
      </w:r>
    </w:p>
    <w:p w14:paraId="42288138" w14:textId="77777777" w:rsidR="009B4147" w:rsidRDefault="009B4147" w:rsidP="009B4147">
      <w:pPr>
        <w:pStyle w:val="PL"/>
      </w:pPr>
      <w:r>
        <w:t xml:space="preserve">          - AECID</w:t>
      </w:r>
    </w:p>
    <w:p w14:paraId="26F20E99" w14:textId="77777777" w:rsidR="009B4147" w:rsidRDefault="009B4147" w:rsidP="009B4147">
      <w:pPr>
        <w:pStyle w:val="PL"/>
      </w:pPr>
      <w:r>
        <w:t xml:space="preserve">          - HYBRID POSITIONING</w:t>
      </w:r>
    </w:p>
    <w:p w14:paraId="2F26C179" w14:textId="77777777" w:rsidR="009B4147" w:rsidRDefault="009B4147" w:rsidP="009B4147">
      <w:pPr>
        <w:pStyle w:val="PL"/>
      </w:pPr>
      <w:r>
        <w:t xml:space="preserve">          - NET-RTK</w:t>
      </w:r>
    </w:p>
    <w:p w14:paraId="7CD91A24" w14:textId="77777777" w:rsidR="009B4147" w:rsidRDefault="009B4147" w:rsidP="009B4147">
      <w:pPr>
        <w:pStyle w:val="PL"/>
      </w:pPr>
      <w:r>
        <w:t xml:space="preserve">    Predictionfrequency:</w:t>
      </w:r>
    </w:p>
    <w:p w14:paraId="2FCCD974" w14:textId="77777777" w:rsidR="009B4147" w:rsidRDefault="009B4147" w:rsidP="009B4147">
      <w:pPr>
        <w:pStyle w:val="PL"/>
      </w:pPr>
      <w:r>
        <w:t xml:space="preserve">      type: string</w:t>
      </w:r>
    </w:p>
    <w:p w14:paraId="60BF1313" w14:textId="77777777" w:rsidR="009B4147" w:rsidRDefault="009B4147" w:rsidP="009B4147">
      <w:pPr>
        <w:pStyle w:val="PL"/>
      </w:pPr>
      <w:r>
        <w:t xml:space="preserve">      enum:</w:t>
      </w:r>
    </w:p>
    <w:p w14:paraId="1D4BBB3D" w14:textId="77777777" w:rsidR="009B4147" w:rsidRDefault="009B4147" w:rsidP="009B4147">
      <w:pPr>
        <w:pStyle w:val="PL"/>
      </w:pPr>
      <w:r>
        <w:t xml:space="preserve">        - PERSEC</w:t>
      </w:r>
    </w:p>
    <w:p w14:paraId="7D5AC5E2" w14:textId="77777777" w:rsidR="009B4147" w:rsidRDefault="009B4147" w:rsidP="009B4147">
      <w:pPr>
        <w:pStyle w:val="PL"/>
      </w:pPr>
      <w:r>
        <w:t xml:space="preserve">        - PERMIN</w:t>
      </w:r>
    </w:p>
    <w:p w14:paraId="1E666E2F" w14:textId="77777777" w:rsidR="009B4147" w:rsidRDefault="009B4147" w:rsidP="009B4147">
      <w:pPr>
        <w:pStyle w:val="PL"/>
      </w:pPr>
      <w:r>
        <w:t xml:space="preserve">        - PERHOUR</w:t>
      </w:r>
    </w:p>
    <w:p w14:paraId="5A9DB6F2" w14:textId="77777777" w:rsidR="009B4147" w:rsidRDefault="009B4147" w:rsidP="009B4147">
      <w:pPr>
        <w:pStyle w:val="PL"/>
      </w:pPr>
      <w:r>
        <w:t xml:space="preserve">    SharingLevel:</w:t>
      </w:r>
    </w:p>
    <w:p w14:paraId="6F8052C1" w14:textId="77777777" w:rsidR="009B4147" w:rsidRDefault="009B4147" w:rsidP="009B4147">
      <w:pPr>
        <w:pStyle w:val="PL"/>
      </w:pPr>
      <w:r>
        <w:t xml:space="preserve">      type: string</w:t>
      </w:r>
    </w:p>
    <w:p w14:paraId="28F3A515" w14:textId="77777777" w:rsidR="009B4147" w:rsidRDefault="009B4147" w:rsidP="009B4147">
      <w:pPr>
        <w:pStyle w:val="PL"/>
      </w:pPr>
      <w:r>
        <w:t xml:space="preserve">      enum:</w:t>
      </w:r>
    </w:p>
    <w:p w14:paraId="2610F0EB" w14:textId="77777777" w:rsidR="009B4147" w:rsidRDefault="009B4147" w:rsidP="009B4147">
      <w:pPr>
        <w:pStyle w:val="PL"/>
      </w:pPr>
      <w:r>
        <w:t xml:space="preserve">        - SHARED</w:t>
      </w:r>
    </w:p>
    <w:p w14:paraId="72F73C7D" w14:textId="77777777" w:rsidR="009B4147" w:rsidRDefault="009B4147" w:rsidP="009B4147">
      <w:pPr>
        <w:pStyle w:val="PL"/>
      </w:pPr>
      <w:r>
        <w:t xml:space="preserve">        - NON-SHARED</w:t>
      </w:r>
    </w:p>
    <w:p w14:paraId="11D86E71" w14:textId="77777777" w:rsidR="009B4147" w:rsidRDefault="009B4147" w:rsidP="009B4147">
      <w:pPr>
        <w:pStyle w:val="PL"/>
      </w:pPr>
    </w:p>
    <w:p w14:paraId="37118F3C" w14:textId="77777777" w:rsidR="009B4147" w:rsidRDefault="009B4147" w:rsidP="009B4147">
      <w:pPr>
        <w:pStyle w:val="PL"/>
      </w:pPr>
      <w:r>
        <w:t xml:space="preserve">    NetworkSliceSharingIndicator:</w:t>
      </w:r>
    </w:p>
    <w:p w14:paraId="37B0D4C1" w14:textId="77777777" w:rsidR="009B4147" w:rsidRDefault="009B4147" w:rsidP="009B4147">
      <w:pPr>
        <w:pStyle w:val="PL"/>
      </w:pPr>
      <w:r>
        <w:t xml:space="preserve">      type: string</w:t>
      </w:r>
    </w:p>
    <w:p w14:paraId="15DEAF6E" w14:textId="77777777" w:rsidR="009B4147" w:rsidRDefault="009B4147" w:rsidP="009B4147">
      <w:pPr>
        <w:pStyle w:val="PL"/>
      </w:pPr>
      <w:r>
        <w:t xml:space="preserve">      enum:</w:t>
      </w:r>
    </w:p>
    <w:p w14:paraId="1AFCD519" w14:textId="77777777" w:rsidR="009B4147" w:rsidRDefault="009B4147" w:rsidP="009B4147">
      <w:pPr>
        <w:pStyle w:val="PL"/>
      </w:pPr>
      <w:r>
        <w:t xml:space="preserve">        - SHARED</w:t>
      </w:r>
    </w:p>
    <w:p w14:paraId="7087D428" w14:textId="77777777" w:rsidR="009B4147" w:rsidRDefault="009B4147" w:rsidP="009B4147">
      <w:pPr>
        <w:pStyle w:val="PL"/>
      </w:pPr>
      <w:r>
        <w:t xml:space="preserve">        - NON-SHARED</w:t>
      </w:r>
    </w:p>
    <w:p w14:paraId="25E2E597" w14:textId="77777777" w:rsidR="009B4147" w:rsidRDefault="009B4147" w:rsidP="009B4147">
      <w:pPr>
        <w:pStyle w:val="PL"/>
      </w:pPr>
    </w:p>
    <w:p w14:paraId="0C8E8A6E" w14:textId="77777777" w:rsidR="009B4147" w:rsidRDefault="009B4147" w:rsidP="009B4147">
      <w:pPr>
        <w:pStyle w:val="PL"/>
      </w:pPr>
      <w:r>
        <w:t xml:space="preserve">    ServiceType:</w:t>
      </w:r>
    </w:p>
    <w:p w14:paraId="536156C1" w14:textId="77777777" w:rsidR="009B4147" w:rsidRDefault="009B4147" w:rsidP="009B4147">
      <w:pPr>
        <w:pStyle w:val="PL"/>
      </w:pPr>
      <w:r>
        <w:t xml:space="preserve">      type: string</w:t>
      </w:r>
    </w:p>
    <w:p w14:paraId="584A1E2D" w14:textId="77777777" w:rsidR="009B4147" w:rsidRDefault="009B4147" w:rsidP="009B4147">
      <w:pPr>
        <w:pStyle w:val="PL"/>
      </w:pPr>
      <w:r>
        <w:t xml:space="preserve">      enum:</w:t>
      </w:r>
    </w:p>
    <w:p w14:paraId="2E748C0D" w14:textId="77777777" w:rsidR="009B4147" w:rsidRDefault="009B4147" w:rsidP="009B4147">
      <w:pPr>
        <w:pStyle w:val="PL"/>
      </w:pPr>
      <w:r>
        <w:t xml:space="preserve">        - eMBB</w:t>
      </w:r>
    </w:p>
    <w:p w14:paraId="482D912F" w14:textId="77777777" w:rsidR="009B4147" w:rsidRDefault="009B4147" w:rsidP="009B4147">
      <w:pPr>
        <w:pStyle w:val="PL"/>
      </w:pPr>
      <w:r>
        <w:t xml:space="preserve">        - RLLC</w:t>
      </w:r>
    </w:p>
    <w:p w14:paraId="17279656" w14:textId="77777777" w:rsidR="009B4147" w:rsidRDefault="009B4147" w:rsidP="009B4147">
      <w:pPr>
        <w:pStyle w:val="PL"/>
      </w:pPr>
      <w:r>
        <w:t xml:space="preserve">        - MIoT</w:t>
      </w:r>
    </w:p>
    <w:p w14:paraId="64BF280C" w14:textId="77777777" w:rsidR="009B4147" w:rsidRDefault="009B4147" w:rsidP="009B4147">
      <w:pPr>
        <w:pStyle w:val="PL"/>
      </w:pPr>
      <w:r>
        <w:t xml:space="preserve">        - V2X</w:t>
      </w:r>
    </w:p>
    <w:p w14:paraId="14704727" w14:textId="77777777" w:rsidR="009B4147" w:rsidRDefault="009B4147" w:rsidP="009B4147">
      <w:pPr>
        <w:pStyle w:val="PL"/>
      </w:pPr>
      <w:r>
        <w:t xml:space="preserve">    SliceSimultaneousUse:</w:t>
      </w:r>
    </w:p>
    <w:p w14:paraId="32666123" w14:textId="77777777" w:rsidR="009B4147" w:rsidRDefault="009B4147" w:rsidP="009B4147">
      <w:pPr>
        <w:pStyle w:val="PL"/>
      </w:pPr>
      <w:r>
        <w:t xml:space="preserve">      type: string</w:t>
      </w:r>
    </w:p>
    <w:p w14:paraId="1CA93783" w14:textId="77777777" w:rsidR="009B4147" w:rsidRDefault="009B4147" w:rsidP="009B4147">
      <w:pPr>
        <w:pStyle w:val="PL"/>
      </w:pPr>
      <w:r>
        <w:t xml:space="preserve">      enum:</w:t>
      </w:r>
    </w:p>
    <w:p w14:paraId="22C34E1F" w14:textId="77777777" w:rsidR="009B4147" w:rsidRDefault="009B4147" w:rsidP="009B4147">
      <w:pPr>
        <w:pStyle w:val="PL"/>
      </w:pPr>
      <w:r>
        <w:t xml:space="preserve">        - ZERO</w:t>
      </w:r>
    </w:p>
    <w:p w14:paraId="3998B136" w14:textId="77777777" w:rsidR="009B4147" w:rsidRDefault="009B4147" w:rsidP="009B4147">
      <w:pPr>
        <w:pStyle w:val="PL"/>
      </w:pPr>
      <w:r>
        <w:t xml:space="preserve">        - ONE</w:t>
      </w:r>
    </w:p>
    <w:p w14:paraId="31D33611" w14:textId="77777777" w:rsidR="009B4147" w:rsidRDefault="009B4147" w:rsidP="009B4147">
      <w:pPr>
        <w:pStyle w:val="PL"/>
      </w:pPr>
      <w:r>
        <w:t xml:space="preserve">        - TWO</w:t>
      </w:r>
    </w:p>
    <w:p w14:paraId="0ECDEEAA" w14:textId="77777777" w:rsidR="009B4147" w:rsidRDefault="009B4147" w:rsidP="009B4147">
      <w:pPr>
        <w:pStyle w:val="PL"/>
      </w:pPr>
      <w:r>
        <w:t xml:space="preserve">        - THREE</w:t>
      </w:r>
    </w:p>
    <w:p w14:paraId="0D49A3FC" w14:textId="77777777" w:rsidR="009B4147" w:rsidRDefault="009B4147" w:rsidP="009B4147">
      <w:pPr>
        <w:pStyle w:val="PL"/>
      </w:pPr>
      <w:r>
        <w:t xml:space="preserve">        - FOUR</w:t>
      </w:r>
    </w:p>
    <w:p w14:paraId="5D24C52D" w14:textId="77777777" w:rsidR="009B4147" w:rsidRDefault="009B4147" w:rsidP="009B4147">
      <w:pPr>
        <w:pStyle w:val="PL"/>
      </w:pPr>
      <w:r>
        <w:t xml:space="preserve">    Category:</w:t>
      </w:r>
    </w:p>
    <w:p w14:paraId="66AD25E3" w14:textId="77777777" w:rsidR="009B4147" w:rsidRDefault="009B4147" w:rsidP="009B4147">
      <w:pPr>
        <w:pStyle w:val="PL"/>
      </w:pPr>
      <w:r>
        <w:t xml:space="preserve">      type: string</w:t>
      </w:r>
    </w:p>
    <w:p w14:paraId="1B936DCD" w14:textId="77777777" w:rsidR="009B4147" w:rsidRDefault="009B4147" w:rsidP="009B4147">
      <w:pPr>
        <w:pStyle w:val="PL"/>
      </w:pPr>
      <w:r>
        <w:t xml:space="preserve">      enum:</w:t>
      </w:r>
    </w:p>
    <w:p w14:paraId="01E82060" w14:textId="77777777" w:rsidR="009B4147" w:rsidRDefault="009B4147" w:rsidP="009B4147">
      <w:pPr>
        <w:pStyle w:val="PL"/>
      </w:pPr>
      <w:r>
        <w:t xml:space="preserve">        - CHARACTER</w:t>
      </w:r>
    </w:p>
    <w:p w14:paraId="412EC09E" w14:textId="77777777" w:rsidR="009B4147" w:rsidRDefault="009B4147" w:rsidP="009B4147">
      <w:pPr>
        <w:pStyle w:val="PL"/>
      </w:pPr>
      <w:r>
        <w:t xml:space="preserve">        - SCALABILITY</w:t>
      </w:r>
    </w:p>
    <w:p w14:paraId="39A03AA7" w14:textId="77777777" w:rsidR="009B4147" w:rsidRDefault="009B4147" w:rsidP="009B4147">
      <w:pPr>
        <w:pStyle w:val="PL"/>
      </w:pPr>
      <w:r>
        <w:t xml:space="preserve">    Tagging:</w:t>
      </w:r>
    </w:p>
    <w:p w14:paraId="52F6ED90" w14:textId="77777777" w:rsidR="009B4147" w:rsidRDefault="009B4147" w:rsidP="009B4147">
      <w:pPr>
        <w:pStyle w:val="PL"/>
      </w:pPr>
      <w:r>
        <w:t xml:space="preserve">      type: array</w:t>
      </w:r>
    </w:p>
    <w:p w14:paraId="66047F6F" w14:textId="77777777" w:rsidR="009B4147" w:rsidRDefault="009B4147" w:rsidP="009B4147">
      <w:pPr>
        <w:pStyle w:val="PL"/>
      </w:pPr>
      <w:r>
        <w:t xml:space="preserve">      items:</w:t>
      </w:r>
    </w:p>
    <w:p w14:paraId="5599A229" w14:textId="77777777" w:rsidR="009B4147" w:rsidRDefault="009B4147" w:rsidP="009B4147">
      <w:pPr>
        <w:pStyle w:val="PL"/>
      </w:pPr>
      <w:r>
        <w:t xml:space="preserve">        type: string</w:t>
      </w:r>
    </w:p>
    <w:p w14:paraId="01EEDAC3" w14:textId="77777777" w:rsidR="009B4147" w:rsidRDefault="009B4147" w:rsidP="009B4147">
      <w:pPr>
        <w:pStyle w:val="PL"/>
      </w:pPr>
      <w:r>
        <w:t xml:space="preserve">        enum:</w:t>
      </w:r>
    </w:p>
    <w:p w14:paraId="434B127A" w14:textId="77777777" w:rsidR="009B4147" w:rsidRDefault="009B4147" w:rsidP="009B4147">
      <w:pPr>
        <w:pStyle w:val="PL"/>
      </w:pPr>
      <w:r>
        <w:t xml:space="preserve">          - PERFORMANCE</w:t>
      </w:r>
    </w:p>
    <w:p w14:paraId="3210AF89" w14:textId="77777777" w:rsidR="009B4147" w:rsidRDefault="009B4147" w:rsidP="009B4147">
      <w:pPr>
        <w:pStyle w:val="PL"/>
      </w:pPr>
      <w:r>
        <w:t xml:space="preserve">          - FUNCTION</w:t>
      </w:r>
    </w:p>
    <w:p w14:paraId="452AE3C0" w14:textId="77777777" w:rsidR="009B4147" w:rsidRDefault="009B4147" w:rsidP="009B4147">
      <w:pPr>
        <w:pStyle w:val="PL"/>
      </w:pPr>
      <w:r>
        <w:t xml:space="preserve">          - OPERATION</w:t>
      </w:r>
    </w:p>
    <w:p w14:paraId="19701372" w14:textId="77777777" w:rsidR="009B4147" w:rsidRDefault="009B4147" w:rsidP="009B4147">
      <w:pPr>
        <w:pStyle w:val="PL"/>
      </w:pPr>
      <w:r>
        <w:t xml:space="preserve">    Exposure:</w:t>
      </w:r>
    </w:p>
    <w:p w14:paraId="7BA6B5F5" w14:textId="77777777" w:rsidR="009B4147" w:rsidRDefault="009B4147" w:rsidP="009B4147">
      <w:pPr>
        <w:pStyle w:val="PL"/>
      </w:pPr>
      <w:r>
        <w:t xml:space="preserve">      type: string</w:t>
      </w:r>
    </w:p>
    <w:p w14:paraId="459F6506" w14:textId="77777777" w:rsidR="009B4147" w:rsidRDefault="009B4147" w:rsidP="009B4147">
      <w:pPr>
        <w:pStyle w:val="PL"/>
      </w:pPr>
      <w:r>
        <w:t xml:space="preserve">      enum:</w:t>
      </w:r>
    </w:p>
    <w:p w14:paraId="0EF37C1D" w14:textId="77777777" w:rsidR="009B4147" w:rsidRDefault="009B4147" w:rsidP="009B4147">
      <w:pPr>
        <w:pStyle w:val="PL"/>
      </w:pPr>
      <w:r>
        <w:t xml:space="preserve">        - API</w:t>
      </w:r>
    </w:p>
    <w:p w14:paraId="2DED0B59" w14:textId="77777777" w:rsidR="009B4147" w:rsidRDefault="009B4147" w:rsidP="009B4147">
      <w:pPr>
        <w:pStyle w:val="PL"/>
      </w:pPr>
      <w:r>
        <w:t xml:space="preserve">        - KPI</w:t>
      </w:r>
    </w:p>
    <w:p w14:paraId="79D9329D" w14:textId="77777777" w:rsidR="009B4147" w:rsidRDefault="009B4147" w:rsidP="009B4147">
      <w:pPr>
        <w:pStyle w:val="PL"/>
      </w:pPr>
      <w:r>
        <w:t xml:space="preserve">    ServAttrCom:</w:t>
      </w:r>
    </w:p>
    <w:p w14:paraId="1C77B6B6" w14:textId="77777777" w:rsidR="009B4147" w:rsidRDefault="009B4147" w:rsidP="009B4147">
      <w:pPr>
        <w:pStyle w:val="PL"/>
      </w:pPr>
      <w:r>
        <w:t xml:space="preserve">      type: object</w:t>
      </w:r>
    </w:p>
    <w:p w14:paraId="37A91964" w14:textId="77777777" w:rsidR="009B4147" w:rsidRDefault="009B4147" w:rsidP="009B4147">
      <w:pPr>
        <w:pStyle w:val="PL"/>
      </w:pPr>
      <w:r>
        <w:t xml:space="preserve">      properties:</w:t>
      </w:r>
    </w:p>
    <w:p w14:paraId="6D3FF0C9" w14:textId="77777777" w:rsidR="009B4147" w:rsidRDefault="009B4147" w:rsidP="009B4147">
      <w:pPr>
        <w:pStyle w:val="PL"/>
      </w:pPr>
      <w:r>
        <w:t xml:space="preserve">        category:</w:t>
      </w:r>
    </w:p>
    <w:p w14:paraId="49053898" w14:textId="77777777" w:rsidR="009B4147" w:rsidRDefault="009B4147" w:rsidP="009B4147">
      <w:pPr>
        <w:pStyle w:val="PL"/>
      </w:pPr>
      <w:r>
        <w:t xml:space="preserve">          $ref: '#/components/schemas/Category'</w:t>
      </w:r>
    </w:p>
    <w:p w14:paraId="6858F682" w14:textId="77777777" w:rsidR="009B4147" w:rsidRDefault="009B4147" w:rsidP="009B4147">
      <w:pPr>
        <w:pStyle w:val="PL"/>
      </w:pPr>
      <w:r>
        <w:t xml:space="preserve">        tagging:</w:t>
      </w:r>
    </w:p>
    <w:p w14:paraId="37F5CA85" w14:textId="77777777" w:rsidR="009B4147" w:rsidRDefault="009B4147" w:rsidP="009B4147">
      <w:pPr>
        <w:pStyle w:val="PL"/>
      </w:pPr>
      <w:r>
        <w:t xml:space="preserve">          $ref: '#/components/schemas/Tagging'</w:t>
      </w:r>
    </w:p>
    <w:p w14:paraId="6B671C5E" w14:textId="77777777" w:rsidR="009B4147" w:rsidRDefault="009B4147" w:rsidP="009B4147">
      <w:pPr>
        <w:pStyle w:val="PL"/>
      </w:pPr>
      <w:r>
        <w:t xml:space="preserve">        exposure:</w:t>
      </w:r>
    </w:p>
    <w:p w14:paraId="6DB829FF" w14:textId="77777777" w:rsidR="009B4147" w:rsidRDefault="009B4147" w:rsidP="009B4147">
      <w:pPr>
        <w:pStyle w:val="PL"/>
      </w:pPr>
      <w:r>
        <w:t xml:space="preserve">          $ref: '#/components/schemas/Exposure'</w:t>
      </w:r>
    </w:p>
    <w:p w14:paraId="4D30128C" w14:textId="77777777" w:rsidR="009B4147" w:rsidRDefault="009B4147" w:rsidP="009B4147">
      <w:pPr>
        <w:pStyle w:val="PL"/>
      </w:pPr>
      <w:r>
        <w:t xml:space="preserve">    Support:</w:t>
      </w:r>
    </w:p>
    <w:p w14:paraId="484468E3" w14:textId="77777777" w:rsidR="009B4147" w:rsidRDefault="009B4147" w:rsidP="009B4147">
      <w:pPr>
        <w:pStyle w:val="PL"/>
      </w:pPr>
      <w:r>
        <w:t xml:space="preserve">      type: string</w:t>
      </w:r>
    </w:p>
    <w:p w14:paraId="0378B91D" w14:textId="77777777" w:rsidR="009B4147" w:rsidRDefault="009B4147" w:rsidP="009B4147">
      <w:pPr>
        <w:pStyle w:val="PL"/>
      </w:pPr>
      <w:r>
        <w:lastRenderedPageBreak/>
        <w:t xml:space="preserve">      enum:</w:t>
      </w:r>
    </w:p>
    <w:p w14:paraId="49624F8C" w14:textId="77777777" w:rsidR="009B4147" w:rsidRDefault="009B4147" w:rsidP="009B4147">
      <w:pPr>
        <w:pStyle w:val="PL"/>
      </w:pPr>
      <w:r>
        <w:t xml:space="preserve">        - NOT SUPPORTED</w:t>
      </w:r>
    </w:p>
    <w:p w14:paraId="5B9288AC" w14:textId="77777777" w:rsidR="009B4147" w:rsidRDefault="009B4147" w:rsidP="009B4147">
      <w:pPr>
        <w:pStyle w:val="PL"/>
      </w:pPr>
      <w:r>
        <w:t xml:space="preserve">        - SUPPORTED</w:t>
      </w:r>
    </w:p>
    <w:p w14:paraId="1F920E05" w14:textId="77777777" w:rsidR="009B4147" w:rsidRDefault="009B4147" w:rsidP="009B4147">
      <w:pPr>
        <w:pStyle w:val="PL"/>
      </w:pPr>
      <w:r>
        <w:t xml:space="preserve">    DelayTolerance:</w:t>
      </w:r>
    </w:p>
    <w:p w14:paraId="41309FFF" w14:textId="77777777" w:rsidR="009B4147" w:rsidRDefault="009B4147" w:rsidP="009B4147">
      <w:pPr>
        <w:pStyle w:val="PL"/>
      </w:pPr>
      <w:r>
        <w:t xml:space="preserve">      type: object</w:t>
      </w:r>
    </w:p>
    <w:p w14:paraId="0176CCBD" w14:textId="77777777" w:rsidR="009B4147" w:rsidRDefault="009B4147" w:rsidP="009B4147">
      <w:pPr>
        <w:pStyle w:val="PL"/>
      </w:pPr>
      <w:r>
        <w:t xml:space="preserve">      properties:</w:t>
      </w:r>
    </w:p>
    <w:p w14:paraId="45990CA2" w14:textId="77777777" w:rsidR="009B4147" w:rsidRDefault="009B4147" w:rsidP="009B4147">
      <w:pPr>
        <w:pStyle w:val="PL"/>
      </w:pPr>
      <w:r>
        <w:t xml:space="preserve">        servAttrCom:</w:t>
      </w:r>
    </w:p>
    <w:p w14:paraId="1B866F82" w14:textId="77777777" w:rsidR="009B4147" w:rsidRDefault="009B4147" w:rsidP="009B4147">
      <w:pPr>
        <w:pStyle w:val="PL"/>
      </w:pPr>
      <w:r>
        <w:t xml:space="preserve">          $ref: '#/components/schemas/ServAttrCom'</w:t>
      </w:r>
    </w:p>
    <w:p w14:paraId="0F708634" w14:textId="77777777" w:rsidR="009B4147" w:rsidRDefault="009B4147" w:rsidP="009B4147">
      <w:pPr>
        <w:pStyle w:val="PL"/>
      </w:pPr>
      <w:r>
        <w:t xml:space="preserve">        support:</w:t>
      </w:r>
    </w:p>
    <w:p w14:paraId="6AD9204D" w14:textId="77777777" w:rsidR="009B4147" w:rsidRDefault="009B4147" w:rsidP="009B4147">
      <w:pPr>
        <w:pStyle w:val="PL"/>
      </w:pPr>
      <w:r>
        <w:t xml:space="preserve">          $ref: '#/components/schemas/Support'</w:t>
      </w:r>
    </w:p>
    <w:p w14:paraId="26B918A5" w14:textId="77777777" w:rsidR="009B4147" w:rsidRDefault="009B4147" w:rsidP="009B4147">
      <w:pPr>
        <w:pStyle w:val="PL"/>
      </w:pPr>
      <w:r>
        <w:t xml:space="preserve">    DeterministicComm:</w:t>
      </w:r>
    </w:p>
    <w:p w14:paraId="25F3305C" w14:textId="77777777" w:rsidR="009B4147" w:rsidRDefault="009B4147" w:rsidP="009B4147">
      <w:pPr>
        <w:pStyle w:val="PL"/>
      </w:pPr>
      <w:r>
        <w:t xml:space="preserve">      type: object</w:t>
      </w:r>
    </w:p>
    <w:p w14:paraId="7D92F8A8" w14:textId="77777777" w:rsidR="009B4147" w:rsidRDefault="009B4147" w:rsidP="009B4147">
      <w:pPr>
        <w:pStyle w:val="PL"/>
      </w:pPr>
      <w:r>
        <w:t xml:space="preserve">      properties:</w:t>
      </w:r>
    </w:p>
    <w:p w14:paraId="0A5A50ED" w14:textId="77777777" w:rsidR="009B4147" w:rsidRDefault="009B4147" w:rsidP="009B4147">
      <w:pPr>
        <w:pStyle w:val="PL"/>
      </w:pPr>
      <w:r>
        <w:t xml:space="preserve">        servAttrCom:</w:t>
      </w:r>
    </w:p>
    <w:p w14:paraId="45DF4C5E" w14:textId="77777777" w:rsidR="009B4147" w:rsidRDefault="009B4147" w:rsidP="009B4147">
      <w:pPr>
        <w:pStyle w:val="PL"/>
      </w:pPr>
      <w:r>
        <w:t xml:space="preserve">          $ref: '#/components/schemas/ServAttrCom'</w:t>
      </w:r>
    </w:p>
    <w:p w14:paraId="22819BCD" w14:textId="77777777" w:rsidR="009B4147" w:rsidRDefault="009B4147" w:rsidP="009B4147">
      <w:pPr>
        <w:pStyle w:val="PL"/>
      </w:pPr>
      <w:r>
        <w:t xml:space="preserve">        availability:</w:t>
      </w:r>
    </w:p>
    <w:p w14:paraId="6142BF4B" w14:textId="77777777" w:rsidR="009B4147" w:rsidRDefault="009B4147" w:rsidP="009B4147">
      <w:pPr>
        <w:pStyle w:val="PL"/>
      </w:pPr>
      <w:r>
        <w:t xml:space="preserve">          $ref: '#/components/schemas/Support'</w:t>
      </w:r>
    </w:p>
    <w:p w14:paraId="58B18672" w14:textId="77777777" w:rsidR="009B4147" w:rsidRDefault="009B4147" w:rsidP="009B4147">
      <w:pPr>
        <w:pStyle w:val="PL"/>
      </w:pPr>
      <w:r>
        <w:t xml:space="preserve">        periodicityList:</w:t>
      </w:r>
    </w:p>
    <w:p w14:paraId="2D7FBA54" w14:textId="77777777" w:rsidR="009B4147" w:rsidRDefault="009B4147" w:rsidP="009B4147">
      <w:pPr>
        <w:pStyle w:val="PL"/>
      </w:pPr>
      <w:r>
        <w:t xml:space="preserve">          type: string</w:t>
      </w:r>
    </w:p>
    <w:p w14:paraId="181BE61C" w14:textId="77777777" w:rsidR="009B4147" w:rsidRDefault="009B4147" w:rsidP="009B4147">
      <w:pPr>
        <w:pStyle w:val="PL"/>
      </w:pPr>
      <w:r>
        <w:t xml:space="preserve">    XLThpt:</w:t>
      </w:r>
    </w:p>
    <w:p w14:paraId="01577F7E" w14:textId="77777777" w:rsidR="009B4147" w:rsidRDefault="009B4147" w:rsidP="009B4147">
      <w:pPr>
        <w:pStyle w:val="PL"/>
      </w:pPr>
      <w:r>
        <w:t xml:space="preserve">      type: object</w:t>
      </w:r>
    </w:p>
    <w:p w14:paraId="14C2A48C" w14:textId="77777777" w:rsidR="009B4147" w:rsidRDefault="009B4147" w:rsidP="009B4147">
      <w:pPr>
        <w:pStyle w:val="PL"/>
      </w:pPr>
      <w:r>
        <w:t xml:space="preserve">      properties:</w:t>
      </w:r>
    </w:p>
    <w:p w14:paraId="0A2F42F0" w14:textId="77777777" w:rsidR="009B4147" w:rsidRDefault="009B4147" w:rsidP="009B4147">
      <w:pPr>
        <w:pStyle w:val="PL"/>
      </w:pPr>
      <w:r>
        <w:t xml:space="preserve">        servAttrCom:</w:t>
      </w:r>
    </w:p>
    <w:p w14:paraId="5227B961" w14:textId="77777777" w:rsidR="009B4147" w:rsidRDefault="009B4147" w:rsidP="009B4147">
      <w:pPr>
        <w:pStyle w:val="PL"/>
      </w:pPr>
      <w:r>
        <w:t xml:space="preserve">          $ref: '#/components/schemas/ServAttrCom'</w:t>
      </w:r>
    </w:p>
    <w:p w14:paraId="58FFABAB" w14:textId="77777777" w:rsidR="009B4147" w:rsidRDefault="009B4147" w:rsidP="009B4147">
      <w:pPr>
        <w:pStyle w:val="PL"/>
      </w:pPr>
      <w:r>
        <w:t xml:space="preserve">        guaThpt:</w:t>
      </w:r>
    </w:p>
    <w:p w14:paraId="6369B728" w14:textId="77777777" w:rsidR="009B4147" w:rsidRDefault="009B4147" w:rsidP="009B4147">
      <w:pPr>
        <w:pStyle w:val="PL"/>
      </w:pPr>
      <w:r>
        <w:t xml:space="preserve">          $ref: '#/components/schemas/Float'</w:t>
      </w:r>
    </w:p>
    <w:p w14:paraId="69A452EB" w14:textId="77777777" w:rsidR="009B4147" w:rsidRDefault="009B4147" w:rsidP="009B4147">
      <w:pPr>
        <w:pStyle w:val="PL"/>
      </w:pPr>
      <w:r>
        <w:t xml:space="preserve">        maxThpt:</w:t>
      </w:r>
    </w:p>
    <w:p w14:paraId="600DF5F5" w14:textId="77777777" w:rsidR="009B4147" w:rsidRDefault="009B4147" w:rsidP="009B4147">
      <w:pPr>
        <w:pStyle w:val="PL"/>
      </w:pPr>
      <w:r>
        <w:t xml:space="preserve">          $ref: '#/components/schemas/Float'</w:t>
      </w:r>
    </w:p>
    <w:p w14:paraId="12A1AA1F" w14:textId="77777777" w:rsidR="009B4147" w:rsidRDefault="009B4147" w:rsidP="009B4147">
      <w:pPr>
        <w:pStyle w:val="PL"/>
      </w:pPr>
      <w:r>
        <w:t xml:space="preserve">    MaxPktSize:</w:t>
      </w:r>
    </w:p>
    <w:p w14:paraId="5F08333D" w14:textId="77777777" w:rsidR="009B4147" w:rsidRDefault="009B4147" w:rsidP="009B4147">
      <w:pPr>
        <w:pStyle w:val="PL"/>
      </w:pPr>
      <w:r>
        <w:t xml:space="preserve">      type: object</w:t>
      </w:r>
    </w:p>
    <w:p w14:paraId="58A28C0B" w14:textId="77777777" w:rsidR="009B4147" w:rsidRDefault="009B4147" w:rsidP="009B4147">
      <w:pPr>
        <w:pStyle w:val="PL"/>
      </w:pPr>
      <w:r>
        <w:t xml:space="preserve">      properties:</w:t>
      </w:r>
    </w:p>
    <w:p w14:paraId="6EE35683" w14:textId="77777777" w:rsidR="009B4147" w:rsidRDefault="009B4147" w:rsidP="009B4147">
      <w:pPr>
        <w:pStyle w:val="PL"/>
      </w:pPr>
      <w:r>
        <w:t xml:space="preserve">        servAttrCom:</w:t>
      </w:r>
    </w:p>
    <w:p w14:paraId="227ADB99" w14:textId="77777777" w:rsidR="009B4147" w:rsidRDefault="009B4147" w:rsidP="009B4147">
      <w:pPr>
        <w:pStyle w:val="PL"/>
      </w:pPr>
      <w:r>
        <w:t xml:space="preserve">          $ref: '#/components/schemas/ServAttrCom'</w:t>
      </w:r>
    </w:p>
    <w:p w14:paraId="5E4747BC" w14:textId="77777777" w:rsidR="009B4147" w:rsidRDefault="009B4147" w:rsidP="009B4147">
      <w:pPr>
        <w:pStyle w:val="PL"/>
      </w:pPr>
      <w:r>
        <w:t xml:space="preserve">        maxsize:</w:t>
      </w:r>
    </w:p>
    <w:p w14:paraId="6F97D840" w14:textId="77777777" w:rsidR="009B4147" w:rsidRDefault="009B4147" w:rsidP="009B4147">
      <w:pPr>
        <w:pStyle w:val="PL"/>
      </w:pPr>
      <w:r>
        <w:t xml:space="preserve">          type: integer</w:t>
      </w:r>
    </w:p>
    <w:p w14:paraId="2F50111A" w14:textId="77777777" w:rsidR="009B4147" w:rsidRDefault="009B4147" w:rsidP="009B4147">
      <w:pPr>
        <w:pStyle w:val="PL"/>
      </w:pPr>
      <w:r>
        <w:t xml:space="preserve">    MaxNumberofPDUSessions:</w:t>
      </w:r>
    </w:p>
    <w:p w14:paraId="2DACE40B" w14:textId="77777777" w:rsidR="009B4147" w:rsidRDefault="009B4147" w:rsidP="009B4147">
      <w:pPr>
        <w:pStyle w:val="PL"/>
      </w:pPr>
      <w:r>
        <w:t xml:space="preserve">      type: object</w:t>
      </w:r>
    </w:p>
    <w:p w14:paraId="5CB54C6A" w14:textId="77777777" w:rsidR="009B4147" w:rsidRDefault="009B4147" w:rsidP="009B4147">
      <w:pPr>
        <w:pStyle w:val="PL"/>
      </w:pPr>
      <w:r>
        <w:t xml:space="preserve">      properties:</w:t>
      </w:r>
    </w:p>
    <w:p w14:paraId="32417738" w14:textId="77777777" w:rsidR="009B4147" w:rsidRDefault="009B4147" w:rsidP="009B4147">
      <w:pPr>
        <w:pStyle w:val="PL"/>
      </w:pPr>
      <w:r>
        <w:t xml:space="preserve">        servAttrCom:</w:t>
      </w:r>
    </w:p>
    <w:p w14:paraId="14876AB9" w14:textId="77777777" w:rsidR="009B4147" w:rsidRDefault="009B4147" w:rsidP="009B4147">
      <w:pPr>
        <w:pStyle w:val="PL"/>
      </w:pPr>
      <w:r>
        <w:t xml:space="preserve">          $ref: '#/components/schemas/ServAttrCom'</w:t>
      </w:r>
    </w:p>
    <w:p w14:paraId="2A160AB5" w14:textId="77777777" w:rsidR="009B4147" w:rsidRDefault="009B4147" w:rsidP="009B4147">
      <w:pPr>
        <w:pStyle w:val="PL"/>
      </w:pPr>
      <w:r>
        <w:t xml:space="preserve">        nOofPDUSessions:</w:t>
      </w:r>
    </w:p>
    <w:p w14:paraId="2AA590E1" w14:textId="77777777" w:rsidR="009B4147" w:rsidRDefault="009B4147" w:rsidP="009B4147">
      <w:pPr>
        <w:pStyle w:val="PL"/>
      </w:pPr>
      <w:r>
        <w:t xml:space="preserve">          type: integer</w:t>
      </w:r>
    </w:p>
    <w:p w14:paraId="2CB3DA63" w14:textId="77777777" w:rsidR="009B4147" w:rsidRDefault="009B4147" w:rsidP="009B4147">
      <w:pPr>
        <w:pStyle w:val="PL"/>
      </w:pPr>
      <w:r>
        <w:t xml:space="preserve">    KPIMonitoring:</w:t>
      </w:r>
    </w:p>
    <w:p w14:paraId="0ACDC8DB" w14:textId="77777777" w:rsidR="009B4147" w:rsidRDefault="009B4147" w:rsidP="009B4147">
      <w:pPr>
        <w:pStyle w:val="PL"/>
      </w:pPr>
      <w:r>
        <w:t xml:space="preserve">      type: object</w:t>
      </w:r>
    </w:p>
    <w:p w14:paraId="139F3894" w14:textId="77777777" w:rsidR="009B4147" w:rsidRDefault="009B4147" w:rsidP="009B4147">
      <w:pPr>
        <w:pStyle w:val="PL"/>
      </w:pPr>
      <w:r>
        <w:t xml:space="preserve">      properties:</w:t>
      </w:r>
    </w:p>
    <w:p w14:paraId="5E4A3006" w14:textId="77777777" w:rsidR="009B4147" w:rsidRDefault="009B4147" w:rsidP="009B4147">
      <w:pPr>
        <w:pStyle w:val="PL"/>
      </w:pPr>
      <w:r>
        <w:t xml:space="preserve">        servAttrCom:</w:t>
      </w:r>
    </w:p>
    <w:p w14:paraId="5F21411A" w14:textId="77777777" w:rsidR="009B4147" w:rsidRDefault="009B4147" w:rsidP="009B4147">
      <w:pPr>
        <w:pStyle w:val="PL"/>
      </w:pPr>
      <w:r>
        <w:t xml:space="preserve">          $ref: '#/components/schemas/ServAttrCom'</w:t>
      </w:r>
    </w:p>
    <w:p w14:paraId="19CB6401" w14:textId="77777777" w:rsidR="009B4147" w:rsidRDefault="009B4147" w:rsidP="009B4147">
      <w:pPr>
        <w:pStyle w:val="PL"/>
      </w:pPr>
      <w:r>
        <w:t xml:space="preserve">        kPIList:</w:t>
      </w:r>
    </w:p>
    <w:p w14:paraId="2AC840DF" w14:textId="77777777" w:rsidR="009B4147" w:rsidRDefault="009B4147" w:rsidP="009B4147">
      <w:pPr>
        <w:pStyle w:val="PL"/>
      </w:pPr>
      <w:r>
        <w:t xml:space="preserve">          type: string</w:t>
      </w:r>
    </w:p>
    <w:p w14:paraId="5F6D81ED" w14:textId="77777777" w:rsidR="009B4147" w:rsidRDefault="009B4147" w:rsidP="009B4147">
      <w:pPr>
        <w:pStyle w:val="PL"/>
      </w:pPr>
      <w:r>
        <w:t xml:space="preserve">    NBIoT:</w:t>
      </w:r>
    </w:p>
    <w:p w14:paraId="071E55EA" w14:textId="77777777" w:rsidR="009B4147" w:rsidRDefault="009B4147" w:rsidP="009B4147">
      <w:pPr>
        <w:pStyle w:val="PL"/>
      </w:pPr>
      <w:r>
        <w:t xml:space="preserve">      type: object</w:t>
      </w:r>
    </w:p>
    <w:p w14:paraId="31D2AC4E" w14:textId="77777777" w:rsidR="009B4147" w:rsidRDefault="009B4147" w:rsidP="009B4147">
      <w:pPr>
        <w:pStyle w:val="PL"/>
      </w:pPr>
      <w:r>
        <w:t xml:space="preserve">      properties:</w:t>
      </w:r>
    </w:p>
    <w:p w14:paraId="7A28EBF2" w14:textId="77777777" w:rsidR="009B4147" w:rsidRDefault="009B4147" w:rsidP="009B4147">
      <w:pPr>
        <w:pStyle w:val="PL"/>
      </w:pPr>
      <w:r>
        <w:t xml:space="preserve">        servAttrCom:</w:t>
      </w:r>
    </w:p>
    <w:p w14:paraId="0EF0AB49" w14:textId="77777777" w:rsidR="009B4147" w:rsidRDefault="009B4147" w:rsidP="009B4147">
      <w:pPr>
        <w:pStyle w:val="PL"/>
      </w:pPr>
      <w:r>
        <w:t xml:space="preserve">          $ref: '#/components/schemas/ServAttrCom'</w:t>
      </w:r>
    </w:p>
    <w:p w14:paraId="41E7D979" w14:textId="77777777" w:rsidR="009B4147" w:rsidRDefault="009B4147" w:rsidP="009B4147">
      <w:pPr>
        <w:pStyle w:val="PL"/>
      </w:pPr>
      <w:r>
        <w:t xml:space="preserve">        support:</w:t>
      </w:r>
    </w:p>
    <w:p w14:paraId="768EDB82" w14:textId="77777777" w:rsidR="009B4147" w:rsidRDefault="009B4147" w:rsidP="009B4147">
      <w:pPr>
        <w:pStyle w:val="PL"/>
      </w:pPr>
      <w:r>
        <w:t xml:space="preserve">          $ref: '#/components/schemas/Support'</w:t>
      </w:r>
    </w:p>
    <w:p w14:paraId="61880149" w14:textId="77777777" w:rsidR="009B4147" w:rsidRDefault="009B4147" w:rsidP="009B4147">
      <w:pPr>
        <w:pStyle w:val="PL"/>
      </w:pPr>
      <w:r>
        <w:t xml:space="preserve">    RadioSpectrum:</w:t>
      </w:r>
    </w:p>
    <w:p w14:paraId="39A63F7C" w14:textId="77777777" w:rsidR="009B4147" w:rsidRDefault="009B4147" w:rsidP="009B4147">
      <w:pPr>
        <w:pStyle w:val="PL"/>
      </w:pPr>
      <w:r>
        <w:t xml:space="preserve">      type: object</w:t>
      </w:r>
    </w:p>
    <w:p w14:paraId="39DE5C74" w14:textId="77777777" w:rsidR="009B4147" w:rsidRDefault="009B4147" w:rsidP="009B4147">
      <w:pPr>
        <w:pStyle w:val="PL"/>
      </w:pPr>
      <w:r>
        <w:t xml:space="preserve">      properties:</w:t>
      </w:r>
    </w:p>
    <w:p w14:paraId="228D90E7" w14:textId="77777777" w:rsidR="009B4147" w:rsidRDefault="009B4147" w:rsidP="009B4147">
      <w:pPr>
        <w:pStyle w:val="PL"/>
      </w:pPr>
      <w:r>
        <w:t xml:space="preserve">        servAttrCom:</w:t>
      </w:r>
    </w:p>
    <w:p w14:paraId="2BFCC1B0" w14:textId="77777777" w:rsidR="009B4147" w:rsidRDefault="009B4147" w:rsidP="009B4147">
      <w:pPr>
        <w:pStyle w:val="PL"/>
      </w:pPr>
      <w:r>
        <w:t xml:space="preserve">          $ref: '#/components/schemas/ServAttrCom'</w:t>
      </w:r>
    </w:p>
    <w:p w14:paraId="1A9F59A0" w14:textId="77777777" w:rsidR="009B4147" w:rsidRDefault="009B4147" w:rsidP="009B4147">
      <w:pPr>
        <w:pStyle w:val="PL"/>
      </w:pPr>
      <w:r>
        <w:t xml:space="preserve">        nROperatingBands:</w:t>
      </w:r>
    </w:p>
    <w:p w14:paraId="6E3E1D0C" w14:textId="77777777" w:rsidR="009B4147" w:rsidRDefault="009B4147" w:rsidP="009B4147">
      <w:pPr>
        <w:pStyle w:val="PL"/>
      </w:pPr>
      <w:r>
        <w:t xml:space="preserve">          type: string</w:t>
      </w:r>
    </w:p>
    <w:p w14:paraId="5FED51F7" w14:textId="77777777" w:rsidR="009B4147" w:rsidRDefault="009B4147" w:rsidP="009B4147">
      <w:pPr>
        <w:pStyle w:val="PL"/>
      </w:pPr>
      <w:r>
        <w:t xml:space="preserve">    Synchronicity:</w:t>
      </w:r>
    </w:p>
    <w:p w14:paraId="2E6E4D45" w14:textId="77777777" w:rsidR="009B4147" w:rsidRDefault="009B4147" w:rsidP="009B4147">
      <w:pPr>
        <w:pStyle w:val="PL"/>
      </w:pPr>
      <w:r>
        <w:t xml:space="preserve">      type: object</w:t>
      </w:r>
    </w:p>
    <w:p w14:paraId="5897100E" w14:textId="77777777" w:rsidR="009B4147" w:rsidRDefault="009B4147" w:rsidP="009B4147">
      <w:pPr>
        <w:pStyle w:val="PL"/>
      </w:pPr>
      <w:r>
        <w:t xml:space="preserve">      properties:</w:t>
      </w:r>
    </w:p>
    <w:p w14:paraId="364FC792" w14:textId="77777777" w:rsidR="009B4147" w:rsidRDefault="009B4147" w:rsidP="009B4147">
      <w:pPr>
        <w:pStyle w:val="PL"/>
      </w:pPr>
      <w:r>
        <w:t xml:space="preserve">        servAttrCom:</w:t>
      </w:r>
    </w:p>
    <w:p w14:paraId="2DA807C1" w14:textId="77777777" w:rsidR="009B4147" w:rsidRDefault="009B4147" w:rsidP="009B4147">
      <w:pPr>
        <w:pStyle w:val="PL"/>
      </w:pPr>
      <w:r>
        <w:t xml:space="preserve">          $ref: '#/components/schemas/ServAttrCom'</w:t>
      </w:r>
    </w:p>
    <w:p w14:paraId="223E372E" w14:textId="77777777" w:rsidR="009B4147" w:rsidRDefault="009B4147" w:rsidP="009B4147">
      <w:pPr>
        <w:pStyle w:val="PL"/>
      </w:pPr>
      <w:r>
        <w:t xml:space="preserve">        availability:</w:t>
      </w:r>
    </w:p>
    <w:p w14:paraId="47D79ECD" w14:textId="77777777" w:rsidR="009B4147" w:rsidRDefault="009B4147" w:rsidP="009B4147">
      <w:pPr>
        <w:pStyle w:val="PL"/>
      </w:pPr>
      <w:r>
        <w:t xml:space="preserve">          $ref: '#/components/schemas/SynAvailability'</w:t>
      </w:r>
    </w:p>
    <w:p w14:paraId="35F3F611" w14:textId="77777777" w:rsidR="009B4147" w:rsidRDefault="009B4147" w:rsidP="009B4147">
      <w:pPr>
        <w:pStyle w:val="PL"/>
      </w:pPr>
      <w:r>
        <w:t xml:space="preserve">        accuracy:</w:t>
      </w:r>
    </w:p>
    <w:p w14:paraId="6B33AA9D" w14:textId="77777777" w:rsidR="009B4147" w:rsidRDefault="009B4147" w:rsidP="009B4147">
      <w:pPr>
        <w:pStyle w:val="PL"/>
      </w:pPr>
      <w:r>
        <w:t xml:space="preserve">          $ref: '#/components/schemas/Float'</w:t>
      </w:r>
    </w:p>
    <w:p w14:paraId="38252AF8" w14:textId="77777777" w:rsidR="009B4147" w:rsidRDefault="009B4147" w:rsidP="009B4147">
      <w:pPr>
        <w:pStyle w:val="PL"/>
      </w:pPr>
      <w:r>
        <w:t xml:space="preserve">    SynchronicityRANSubnet:</w:t>
      </w:r>
    </w:p>
    <w:p w14:paraId="04EE2F29" w14:textId="77777777" w:rsidR="009B4147" w:rsidRDefault="009B4147" w:rsidP="009B4147">
      <w:pPr>
        <w:pStyle w:val="PL"/>
      </w:pPr>
      <w:r>
        <w:t xml:space="preserve">      type: object</w:t>
      </w:r>
    </w:p>
    <w:p w14:paraId="4093DAD0" w14:textId="77777777" w:rsidR="009B4147" w:rsidRDefault="009B4147" w:rsidP="009B4147">
      <w:pPr>
        <w:pStyle w:val="PL"/>
      </w:pPr>
      <w:r>
        <w:t xml:space="preserve">      properties:</w:t>
      </w:r>
    </w:p>
    <w:p w14:paraId="033E29C5" w14:textId="77777777" w:rsidR="009B4147" w:rsidRDefault="009B4147" w:rsidP="009B4147">
      <w:pPr>
        <w:pStyle w:val="PL"/>
      </w:pPr>
      <w:r>
        <w:t xml:space="preserve">        availability:</w:t>
      </w:r>
    </w:p>
    <w:p w14:paraId="02D513A2" w14:textId="77777777" w:rsidR="009B4147" w:rsidRDefault="009B4147" w:rsidP="009B4147">
      <w:pPr>
        <w:pStyle w:val="PL"/>
      </w:pPr>
      <w:r>
        <w:t xml:space="preserve">          $ref: '#/components/schemas/SynAvailability'</w:t>
      </w:r>
    </w:p>
    <w:p w14:paraId="435ECFA6" w14:textId="77777777" w:rsidR="009B4147" w:rsidRDefault="009B4147" w:rsidP="009B4147">
      <w:pPr>
        <w:pStyle w:val="PL"/>
      </w:pPr>
      <w:r>
        <w:t xml:space="preserve">        accuracy:</w:t>
      </w:r>
    </w:p>
    <w:p w14:paraId="2750DAB5" w14:textId="77777777" w:rsidR="009B4147" w:rsidRDefault="009B4147" w:rsidP="009B4147">
      <w:pPr>
        <w:pStyle w:val="PL"/>
      </w:pPr>
      <w:r>
        <w:lastRenderedPageBreak/>
        <w:t xml:space="preserve">          $ref: '#/components/schemas/Float'</w:t>
      </w:r>
    </w:p>
    <w:p w14:paraId="63E327EB" w14:textId="77777777" w:rsidR="009B4147" w:rsidRDefault="009B4147" w:rsidP="009B4147">
      <w:pPr>
        <w:pStyle w:val="PL"/>
      </w:pPr>
      <w:r>
        <w:t xml:space="preserve">    Positioning:</w:t>
      </w:r>
    </w:p>
    <w:p w14:paraId="1C7F5E3B" w14:textId="77777777" w:rsidR="009B4147" w:rsidRDefault="009B4147" w:rsidP="009B4147">
      <w:pPr>
        <w:pStyle w:val="PL"/>
      </w:pPr>
      <w:r>
        <w:t xml:space="preserve">      type: object</w:t>
      </w:r>
    </w:p>
    <w:p w14:paraId="5D4EBA93" w14:textId="77777777" w:rsidR="009B4147" w:rsidRDefault="009B4147" w:rsidP="009B4147">
      <w:pPr>
        <w:pStyle w:val="PL"/>
      </w:pPr>
      <w:r>
        <w:t xml:space="preserve">      properties:</w:t>
      </w:r>
    </w:p>
    <w:p w14:paraId="30587BA2" w14:textId="77777777" w:rsidR="009B4147" w:rsidRDefault="009B4147" w:rsidP="009B4147">
      <w:pPr>
        <w:pStyle w:val="PL"/>
      </w:pPr>
      <w:r>
        <w:t xml:space="preserve">        servAttrCom:</w:t>
      </w:r>
    </w:p>
    <w:p w14:paraId="4D8BD4B6" w14:textId="77777777" w:rsidR="009B4147" w:rsidRDefault="009B4147" w:rsidP="009B4147">
      <w:pPr>
        <w:pStyle w:val="PL"/>
      </w:pPr>
      <w:r>
        <w:t xml:space="preserve">          $ref: '#/components/schemas/ServAttrCom'</w:t>
      </w:r>
    </w:p>
    <w:p w14:paraId="086C2250" w14:textId="77777777" w:rsidR="009B4147" w:rsidRDefault="009B4147" w:rsidP="009B4147">
      <w:pPr>
        <w:pStyle w:val="PL"/>
      </w:pPr>
      <w:r>
        <w:t xml:space="preserve">        availability:</w:t>
      </w:r>
    </w:p>
    <w:p w14:paraId="376D0286" w14:textId="77777777" w:rsidR="009B4147" w:rsidRDefault="009B4147" w:rsidP="009B4147">
      <w:pPr>
        <w:pStyle w:val="PL"/>
      </w:pPr>
      <w:r>
        <w:t xml:space="preserve">          $ref: '#/components/schemas/PositioningAvailability'</w:t>
      </w:r>
    </w:p>
    <w:p w14:paraId="6C068FA4" w14:textId="77777777" w:rsidR="009B4147" w:rsidRDefault="009B4147" w:rsidP="009B4147">
      <w:pPr>
        <w:pStyle w:val="PL"/>
      </w:pPr>
      <w:r>
        <w:t xml:space="preserve">        predictionfrequency:</w:t>
      </w:r>
    </w:p>
    <w:p w14:paraId="52C172EC" w14:textId="77777777" w:rsidR="009B4147" w:rsidRDefault="009B4147" w:rsidP="009B4147">
      <w:pPr>
        <w:pStyle w:val="PL"/>
      </w:pPr>
      <w:r>
        <w:t xml:space="preserve">          $ref: '#/components/schemas/Predictionfrequency'</w:t>
      </w:r>
    </w:p>
    <w:p w14:paraId="6262BABF" w14:textId="77777777" w:rsidR="009B4147" w:rsidRDefault="009B4147" w:rsidP="009B4147">
      <w:pPr>
        <w:pStyle w:val="PL"/>
      </w:pPr>
      <w:r>
        <w:t xml:space="preserve">        accuracy:</w:t>
      </w:r>
    </w:p>
    <w:p w14:paraId="00A32AA0" w14:textId="77777777" w:rsidR="009B4147" w:rsidRDefault="009B4147" w:rsidP="009B4147">
      <w:pPr>
        <w:pStyle w:val="PL"/>
      </w:pPr>
      <w:r>
        <w:t xml:space="preserve">          $ref: '#/components/schemas/Float'</w:t>
      </w:r>
    </w:p>
    <w:p w14:paraId="0EA6EB8F" w14:textId="77777777" w:rsidR="009B4147" w:rsidRDefault="009B4147" w:rsidP="009B4147">
      <w:pPr>
        <w:pStyle w:val="PL"/>
      </w:pPr>
      <w:r>
        <w:t xml:space="preserve">    PositioningRANSubnet:</w:t>
      </w:r>
    </w:p>
    <w:p w14:paraId="34A77F9A" w14:textId="77777777" w:rsidR="009B4147" w:rsidRDefault="009B4147" w:rsidP="009B4147">
      <w:pPr>
        <w:pStyle w:val="PL"/>
      </w:pPr>
      <w:r>
        <w:t xml:space="preserve">      type: object</w:t>
      </w:r>
    </w:p>
    <w:p w14:paraId="18D71432" w14:textId="77777777" w:rsidR="009B4147" w:rsidRDefault="009B4147" w:rsidP="009B4147">
      <w:pPr>
        <w:pStyle w:val="PL"/>
      </w:pPr>
      <w:r>
        <w:t xml:space="preserve">      properties:</w:t>
      </w:r>
    </w:p>
    <w:p w14:paraId="0E2E8ACF" w14:textId="77777777" w:rsidR="009B4147" w:rsidRDefault="009B4147" w:rsidP="009B4147">
      <w:pPr>
        <w:pStyle w:val="PL"/>
      </w:pPr>
      <w:r>
        <w:t xml:space="preserve">        availability:</w:t>
      </w:r>
    </w:p>
    <w:p w14:paraId="2A8FF1B8" w14:textId="77777777" w:rsidR="009B4147" w:rsidRDefault="009B4147" w:rsidP="009B4147">
      <w:pPr>
        <w:pStyle w:val="PL"/>
      </w:pPr>
      <w:r>
        <w:t xml:space="preserve">          $ref: '#/components/schemas/PositioningAvailability'</w:t>
      </w:r>
    </w:p>
    <w:p w14:paraId="6F38D8C0" w14:textId="77777777" w:rsidR="009B4147" w:rsidRDefault="009B4147" w:rsidP="009B4147">
      <w:pPr>
        <w:pStyle w:val="PL"/>
      </w:pPr>
      <w:r>
        <w:t xml:space="preserve">        predictionfrequency:</w:t>
      </w:r>
    </w:p>
    <w:p w14:paraId="72E02915" w14:textId="77777777" w:rsidR="009B4147" w:rsidRDefault="009B4147" w:rsidP="009B4147">
      <w:pPr>
        <w:pStyle w:val="PL"/>
      </w:pPr>
      <w:r>
        <w:t xml:space="preserve">          $ref: '#/components/schemas/Predictionfrequency'</w:t>
      </w:r>
    </w:p>
    <w:p w14:paraId="1C94FF72" w14:textId="77777777" w:rsidR="009B4147" w:rsidRDefault="009B4147" w:rsidP="009B4147">
      <w:pPr>
        <w:pStyle w:val="PL"/>
      </w:pPr>
      <w:r>
        <w:t xml:space="preserve">        accuracy:</w:t>
      </w:r>
    </w:p>
    <w:p w14:paraId="1B1872C9" w14:textId="77777777" w:rsidR="009B4147" w:rsidRDefault="009B4147" w:rsidP="009B4147">
      <w:pPr>
        <w:pStyle w:val="PL"/>
      </w:pPr>
      <w:r>
        <w:t xml:space="preserve">          $ref: '#/components/schemas/Float'     </w:t>
      </w:r>
    </w:p>
    <w:p w14:paraId="13F84F9B" w14:textId="77777777" w:rsidR="009B4147" w:rsidRDefault="009B4147" w:rsidP="009B4147">
      <w:pPr>
        <w:pStyle w:val="PL"/>
      </w:pPr>
      <w:r>
        <w:t xml:space="preserve">    UserMgmtOpen:</w:t>
      </w:r>
    </w:p>
    <w:p w14:paraId="3812A4D5" w14:textId="77777777" w:rsidR="009B4147" w:rsidRDefault="009B4147" w:rsidP="009B4147">
      <w:pPr>
        <w:pStyle w:val="PL"/>
      </w:pPr>
      <w:r>
        <w:t xml:space="preserve">      type: object</w:t>
      </w:r>
    </w:p>
    <w:p w14:paraId="3E4A49B5" w14:textId="77777777" w:rsidR="009B4147" w:rsidRDefault="009B4147" w:rsidP="009B4147">
      <w:pPr>
        <w:pStyle w:val="PL"/>
      </w:pPr>
      <w:r>
        <w:t xml:space="preserve">      properties:</w:t>
      </w:r>
    </w:p>
    <w:p w14:paraId="42FA85C9" w14:textId="77777777" w:rsidR="009B4147" w:rsidRDefault="009B4147" w:rsidP="009B4147">
      <w:pPr>
        <w:pStyle w:val="PL"/>
      </w:pPr>
      <w:r>
        <w:t xml:space="preserve">        servAttrCom:</w:t>
      </w:r>
    </w:p>
    <w:p w14:paraId="1FEB527A" w14:textId="77777777" w:rsidR="009B4147" w:rsidRDefault="009B4147" w:rsidP="009B4147">
      <w:pPr>
        <w:pStyle w:val="PL"/>
      </w:pPr>
      <w:r>
        <w:t xml:space="preserve">          $ref: '#/components/schemas/ServAttrCom'</w:t>
      </w:r>
    </w:p>
    <w:p w14:paraId="21C7DFB9" w14:textId="77777777" w:rsidR="009B4147" w:rsidRDefault="009B4147" w:rsidP="009B4147">
      <w:pPr>
        <w:pStyle w:val="PL"/>
      </w:pPr>
      <w:r>
        <w:t xml:space="preserve">        support:</w:t>
      </w:r>
    </w:p>
    <w:p w14:paraId="0BDE880A" w14:textId="77777777" w:rsidR="009B4147" w:rsidRDefault="009B4147" w:rsidP="009B4147">
      <w:pPr>
        <w:pStyle w:val="PL"/>
      </w:pPr>
      <w:r>
        <w:t xml:space="preserve">          $ref: '#/components/schemas/Support'</w:t>
      </w:r>
    </w:p>
    <w:p w14:paraId="73159436" w14:textId="77777777" w:rsidR="009B4147" w:rsidRDefault="009B4147" w:rsidP="009B4147">
      <w:pPr>
        <w:pStyle w:val="PL"/>
      </w:pPr>
      <w:r>
        <w:t xml:space="preserve">    V2XCommModels:</w:t>
      </w:r>
    </w:p>
    <w:p w14:paraId="1DE3DEBE" w14:textId="77777777" w:rsidR="009B4147" w:rsidRDefault="009B4147" w:rsidP="009B4147">
      <w:pPr>
        <w:pStyle w:val="PL"/>
      </w:pPr>
      <w:r>
        <w:t xml:space="preserve">      type: object</w:t>
      </w:r>
    </w:p>
    <w:p w14:paraId="49E4F411" w14:textId="77777777" w:rsidR="009B4147" w:rsidRDefault="009B4147" w:rsidP="009B4147">
      <w:pPr>
        <w:pStyle w:val="PL"/>
      </w:pPr>
      <w:r>
        <w:t xml:space="preserve">      properties:</w:t>
      </w:r>
    </w:p>
    <w:p w14:paraId="6F74103B" w14:textId="77777777" w:rsidR="009B4147" w:rsidRDefault="009B4147" w:rsidP="009B4147">
      <w:pPr>
        <w:pStyle w:val="PL"/>
      </w:pPr>
      <w:r>
        <w:t xml:space="preserve">        servAttrCom:</w:t>
      </w:r>
    </w:p>
    <w:p w14:paraId="529FA264" w14:textId="77777777" w:rsidR="009B4147" w:rsidRDefault="009B4147" w:rsidP="009B4147">
      <w:pPr>
        <w:pStyle w:val="PL"/>
      </w:pPr>
      <w:r>
        <w:t xml:space="preserve">          $ref: '#/components/schemas/ServAttrCom'</w:t>
      </w:r>
    </w:p>
    <w:p w14:paraId="5125B304" w14:textId="77777777" w:rsidR="009B4147" w:rsidRDefault="009B4147" w:rsidP="009B4147">
      <w:pPr>
        <w:pStyle w:val="PL"/>
      </w:pPr>
      <w:r>
        <w:t xml:space="preserve">        v2XMode:</w:t>
      </w:r>
    </w:p>
    <w:p w14:paraId="2E516E61" w14:textId="77777777" w:rsidR="009B4147" w:rsidRDefault="009B4147" w:rsidP="009B4147">
      <w:pPr>
        <w:pStyle w:val="PL"/>
      </w:pPr>
      <w:r>
        <w:t xml:space="preserve">          $ref: '#/components/schemas/Support'</w:t>
      </w:r>
    </w:p>
    <w:p w14:paraId="0504557C" w14:textId="77777777" w:rsidR="009B4147" w:rsidRDefault="009B4147" w:rsidP="009B4147">
      <w:pPr>
        <w:pStyle w:val="PL"/>
      </w:pPr>
      <w:r>
        <w:t xml:space="preserve">    TermDensity:</w:t>
      </w:r>
    </w:p>
    <w:p w14:paraId="12502C26" w14:textId="77777777" w:rsidR="009B4147" w:rsidRDefault="009B4147" w:rsidP="009B4147">
      <w:pPr>
        <w:pStyle w:val="PL"/>
      </w:pPr>
      <w:r>
        <w:t xml:space="preserve">      type: object</w:t>
      </w:r>
    </w:p>
    <w:p w14:paraId="28BA66D4" w14:textId="77777777" w:rsidR="009B4147" w:rsidRDefault="009B4147" w:rsidP="009B4147">
      <w:pPr>
        <w:pStyle w:val="PL"/>
      </w:pPr>
      <w:r>
        <w:t xml:space="preserve">      properties:</w:t>
      </w:r>
    </w:p>
    <w:p w14:paraId="12078F43" w14:textId="77777777" w:rsidR="009B4147" w:rsidRDefault="009B4147" w:rsidP="009B4147">
      <w:pPr>
        <w:pStyle w:val="PL"/>
      </w:pPr>
      <w:r>
        <w:t xml:space="preserve">        servAttrCom:</w:t>
      </w:r>
    </w:p>
    <w:p w14:paraId="470FB250" w14:textId="77777777" w:rsidR="009B4147" w:rsidRDefault="009B4147" w:rsidP="009B4147">
      <w:pPr>
        <w:pStyle w:val="PL"/>
      </w:pPr>
      <w:r>
        <w:t xml:space="preserve">          $ref: '#/components/schemas/ServAttrCom'</w:t>
      </w:r>
    </w:p>
    <w:p w14:paraId="40389103" w14:textId="77777777" w:rsidR="009B4147" w:rsidRDefault="009B4147" w:rsidP="009B4147">
      <w:pPr>
        <w:pStyle w:val="PL"/>
      </w:pPr>
      <w:r>
        <w:t xml:space="preserve">        density:</w:t>
      </w:r>
    </w:p>
    <w:p w14:paraId="551FF3C9" w14:textId="77777777" w:rsidR="009B4147" w:rsidRDefault="009B4147" w:rsidP="009B4147">
      <w:pPr>
        <w:pStyle w:val="PL"/>
      </w:pPr>
      <w:r>
        <w:t xml:space="preserve">          type: integer</w:t>
      </w:r>
    </w:p>
    <w:p w14:paraId="45D83BBD" w14:textId="77777777" w:rsidR="009B4147" w:rsidRDefault="009B4147" w:rsidP="009B4147">
      <w:pPr>
        <w:pStyle w:val="PL"/>
      </w:pPr>
      <w:r>
        <w:t xml:space="preserve">    NsInfo:</w:t>
      </w:r>
    </w:p>
    <w:p w14:paraId="137893B6" w14:textId="77777777" w:rsidR="009B4147" w:rsidRDefault="009B4147" w:rsidP="009B4147">
      <w:pPr>
        <w:pStyle w:val="PL"/>
      </w:pPr>
      <w:r>
        <w:t xml:space="preserve">      type: object</w:t>
      </w:r>
    </w:p>
    <w:p w14:paraId="13C75CA0" w14:textId="77777777" w:rsidR="009B4147" w:rsidRDefault="009B4147" w:rsidP="009B4147">
      <w:pPr>
        <w:pStyle w:val="PL"/>
      </w:pPr>
      <w:r>
        <w:t xml:space="preserve">      properties:</w:t>
      </w:r>
    </w:p>
    <w:p w14:paraId="62391FBE" w14:textId="77777777" w:rsidR="009B4147" w:rsidRDefault="009B4147" w:rsidP="009B4147">
      <w:pPr>
        <w:pStyle w:val="PL"/>
      </w:pPr>
      <w:r>
        <w:t xml:space="preserve">        nsInstanceId:</w:t>
      </w:r>
    </w:p>
    <w:p w14:paraId="4483B003" w14:textId="77777777" w:rsidR="009B4147" w:rsidRDefault="009B4147" w:rsidP="009B4147">
      <w:pPr>
        <w:pStyle w:val="PL"/>
      </w:pPr>
      <w:r>
        <w:t xml:space="preserve">          type: string</w:t>
      </w:r>
    </w:p>
    <w:p w14:paraId="0B0443D3" w14:textId="77777777" w:rsidR="009B4147" w:rsidRDefault="009B4147" w:rsidP="009B4147">
      <w:pPr>
        <w:pStyle w:val="PL"/>
      </w:pPr>
      <w:r>
        <w:t xml:space="preserve">        nsName:</w:t>
      </w:r>
    </w:p>
    <w:p w14:paraId="3DAABC3C" w14:textId="77777777" w:rsidR="009B4147" w:rsidRDefault="009B4147" w:rsidP="009B4147">
      <w:pPr>
        <w:pStyle w:val="PL"/>
      </w:pPr>
      <w:r>
        <w:t xml:space="preserve">          type: string</w:t>
      </w:r>
    </w:p>
    <w:p w14:paraId="5A0427AE" w14:textId="77777777" w:rsidR="009B4147" w:rsidRDefault="009B4147" w:rsidP="009B4147">
      <w:pPr>
        <w:pStyle w:val="PL"/>
      </w:pPr>
      <w:r>
        <w:t xml:space="preserve">    EmbbEEPerfReq:</w:t>
      </w:r>
    </w:p>
    <w:p w14:paraId="6C732EE7" w14:textId="77777777" w:rsidR="009B4147" w:rsidRDefault="009B4147" w:rsidP="009B4147">
      <w:pPr>
        <w:pStyle w:val="PL"/>
      </w:pPr>
      <w:r>
        <w:t xml:space="preserve">      type: integer</w:t>
      </w:r>
    </w:p>
    <w:p w14:paraId="19DB34F4" w14:textId="77777777" w:rsidR="009B4147" w:rsidRDefault="009B4147" w:rsidP="009B4147">
      <w:pPr>
        <w:pStyle w:val="PL"/>
      </w:pPr>
      <w:r>
        <w:t xml:space="preserve">    UrllcEEPerfReq:</w:t>
      </w:r>
    </w:p>
    <w:p w14:paraId="098B30D0" w14:textId="77777777" w:rsidR="009B4147" w:rsidRDefault="009B4147" w:rsidP="009B4147">
      <w:pPr>
        <w:pStyle w:val="PL"/>
      </w:pPr>
      <w:r>
        <w:t xml:space="preserve">      type: integer</w:t>
      </w:r>
    </w:p>
    <w:p w14:paraId="3BDC4992" w14:textId="77777777" w:rsidR="009B4147" w:rsidRDefault="009B4147" w:rsidP="009B4147">
      <w:pPr>
        <w:pStyle w:val="PL"/>
      </w:pPr>
      <w:r>
        <w:t xml:space="preserve">    MIoTEEPerfReq:</w:t>
      </w:r>
    </w:p>
    <w:p w14:paraId="0CFF2DC0" w14:textId="77777777" w:rsidR="009B4147" w:rsidRDefault="009B4147" w:rsidP="009B4147">
      <w:pPr>
        <w:pStyle w:val="PL"/>
      </w:pPr>
      <w:r>
        <w:t xml:space="preserve">      type: object</w:t>
      </w:r>
    </w:p>
    <w:p w14:paraId="348ACBB5" w14:textId="77777777" w:rsidR="009B4147" w:rsidRDefault="009B4147" w:rsidP="009B4147">
      <w:pPr>
        <w:pStyle w:val="PL"/>
      </w:pPr>
      <w:r>
        <w:t xml:space="preserve">      properties:</w:t>
      </w:r>
    </w:p>
    <w:p w14:paraId="4BB5B7FE" w14:textId="77777777" w:rsidR="009B4147" w:rsidRDefault="009B4147" w:rsidP="009B4147">
      <w:pPr>
        <w:pStyle w:val="PL"/>
      </w:pPr>
      <w:r>
        <w:t xml:space="preserve">        KpiType:</w:t>
      </w:r>
    </w:p>
    <w:p w14:paraId="156071EE" w14:textId="77777777" w:rsidR="009B4147" w:rsidRDefault="009B4147" w:rsidP="009B4147">
      <w:pPr>
        <w:pStyle w:val="PL"/>
      </w:pPr>
      <w:r>
        <w:t xml:space="preserve">          type: string</w:t>
      </w:r>
    </w:p>
    <w:p w14:paraId="2FFF6518" w14:textId="77777777" w:rsidR="009B4147" w:rsidRDefault="009B4147" w:rsidP="009B4147">
      <w:pPr>
        <w:pStyle w:val="PL"/>
      </w:pPr>
      <w:r>
        <w:t xml:space="preserve">          enum:</w:t>
      </w:r>
    </w:p>
    <w:p w14:paraId="73D614F2" w14:textId="77777777" w:rsidR="009B4147" w:rsidRDefault="009B4147" w:rsidP="009B4147">
      <w:pPr>
        <w:pStyle w:val="PL"/>
      </w:pPr>
      <w:r>
        <w:t xml:space="preserve">            - MAXREGSUBS</w:t>
      </w:r>
    </w:p>
    <w:p w14:paraId="76EE6FD6" w14:textId="77777777" w:rsidR="009B4147" w:rsidRDefault="009B4147" w:rsidP="009B4147">
      <w:pPr>
        <w:pStyle w:val="PL"/>
      </w:pPr>
      <w:r>
        <w:t xml:space="preserve">            - MEANACTIVEUES</w:t>
      </w:r>
    </w:p>
    <w:p w14:paraId="3445628C" w14:textId="77777777" w:rsidR="009B4147" w:rsidRDefault="009B4147" w:rsidP="009B4147">
      <w:pPr>
        <w:pStyle w:val="PL"/>
      </w:pPr>
      <w:r>
        <w:t xml:space="preserve">        Req:</w:t>
      </w:r>
    </w:p>
    <w:p w14:paraId="64E26DCC" w14:textId="77777777" w:rsidR="009B4147" w:rsidRDefault="009B4147" w:rsidP="009B4147">
      <w:pPr>
        <w:pStyle w:val="PL"/>
      </w:pPr>
      <w:r>
        <w:t xml:space="preserve">          type: integer</w:t>
      </w:r>
    </w:p>
    <w:p w14:paraId="5D9B1C40" w14:textId="77777777" w:rsidR="009B4147" w:rsidRDefault="009B4147" w:rsidP="009B4147">
      <w:pPr>
        <w:pStyle w:val="PL"/>
      </w:pPr>
      <w:r>
        <w:t xml:space="preserve">    EEPerfReq:</w:t>
      </w:r>
    </w:p>
    <w:p w14:paraId="2297A7BB" w14:textId="77777777" w:rsidR="009B4147" w:rsidRDefault="009B4147" w:rsidP="009B4147">
      <w:pPr>
        <w:pStyle w:val="PL"/>
      </w:pPr>
      <w:r>
        <w:t xml:space="preserve">      oneOf:</w:t>
      </w:r>
    </w:p>
    <w:p w14:paraId="2F0A7AAA" w14:textId="77777777" w:rsidR="009B4147" w:rsidRDefault="009B4147" w:rsidP="009B4147">
      <w:pPr>
        <w:pStyle w:val="PL"/>
      </w:pPr>
      <w:r>
        <w:t xml:space="preserve">        - $ref: '#/components/schemas/EmbbEEPerfReq'</w:t>
      </w:r>
    </w:p>
    <w:p w14:paraId="40109B68" w14:textId="77777777" w:rsidR="009B4147" w:rsidRDefault="009B4147" w:rsidP="009B4147">
      <w:pPr>
        <w:pStyle w:val="PL"/>
      </w:pPr>
      <w:r>
        <w:t xml:space="preserve">        - $ref: '#/components/schemas/UrllcEEPerfReq'</w:t>
      </w:r>
    </w:p>
    <w:p w14:paraId="5826C1D7" w14:textId="77777777" w:rsidR="009B4147" w:rsidRDefault="009B4147" w:rsidP="009B4147">
      <w:pPr>
        <w:pStyle w:val="PL"/>
      </w:pPr>
      <w:r>
        <w:t xml:space="preserve">        - $ref: '#/components/schemas/MIoTEEPerfReq'</w:t>
      </w:r>
    </w:p>
    <w:p w14:paraId="61E745DF" w14:textId="77777777" w:rsidR="009B4147" w:rsidRDefault="009B4147" w:rsidP="009B4147">
      <w:pPr>
        <w:pStyle w:val="PL"/>
      </w:pPr>
      <w:r>
        <w:t xml:space="preserve">    EnergyEfficiency:</w:t>
      </w:r>
    </w:p>
    <w:p w14:paraId="00706404" w14:textId="77777777" w:rsidR="009B4147" w:rsidRDefault="009B4147" w:rsidP="009B4147">
      <w:pPr>
        <w:pStyle w:val="PL"/>
      </w:pPr>
      <w:r>
        <w:t xml:space="preserve">      type: object</w:t>
      </w:r>
    </w:p>
    <w:p w14:paraId="72B9A56C" w14:textId="77777777" w:rsidR="009B4147" w:rsidRDefault="009B4147" w:rsidP="009B4147">
      <w:pPr>
        <w:pStyle w:val="PL"/>
      </w:pPr>
      <w:r>
        <w:t xml:space="preserve">      properties:</w:t>
      </w:r>
    </w:p>
    <w:p w14:paraId="570C1460" w14:textId="77777777" w:rsidR="009B4147" w:rsidRDefault="009B4147" w:rsidP="009B4147">
      <w:pPr>
        <w:pStyle w:val="PL"/>
      </w:pPr>
      <w:r>
        <w:t xml:space="preserve">        servAttrCom:</w:t>
      </w:r>
    </w:p>
    <w:p w14:paraId="05767AB9" w14:textId="77777777" w:rsidR="009B4147" w:rsidRDefault="009B4147" w:rsidP="009B4147">
      <w:pPr>
        <w:pStyle w:val="PL"/>
      </w:pPr>
      <w:r>
        <w:t xml:space="preserve">          $ref: '#/components/schemas/ServAttrCom'</w:t>
      </w:r>
    </w:p>
    <w:p w14:paraId="2D4EC880" w14:textId="77777777" w:rsidR="009B4147" w:rsidRDefault="009B4147" w:rsidP="009B4147">
      <w:pPr>
        <w:pStyle w:val="PL"/>
      </w:pPr>
      <w:r>
        <w:t xml:space="preserve">        performance:</w:t>
      </w:r>
    </w:p>
    <w:p w14:paraId="426EA04E" w14:textId="77777777" w:rsidR="009B4147" w:rsidRDefault="009B4147" w:rsidP="009B4147">
      <w:pPr>
        <w:pStyle w:val="PL"/>
      </w:pPr>
      <w:r>
        <w:t xml:space="preserve">          $ref: '#/components/schemas/EEPerfReq'      </w:t>
      </w:r>
    </w:p>
    <w:p w14:paraId="2908A6F4" w14:textId="77777777" w:rsidR="009B4147" w:rsidRDefault="009B4147" w:rsidP="009B4147">
      <w:pPr>
        <w:pStyle w:val="PL"/>
      </w:pPr>
      <w:r>
        <w:t xml:space="preserve">    CNSliceSubnetProfile:</w:t>
      </w:r>
    </w:p>
    <w:p w14:paraId="4BF9B795" w14:textId="77777777" w:rsidR="009B4147" w:rsidRDefault="009B4147" w:rsidP="009B4147">
      <w:pPr>
        <w:pStyle w:val="PL"/>
      </w:pPr>
      <w:r>
        <w:t xml:space="preserve">      type: object</w:t>
      </w:r>
    </w:p>
    <w:p w14:paraId="460499E8" w14:textId="77777777" w:rsidR="009B4147" w:rsidRDefault="009B4147" w:rsidP="009B4147">
      <w:pPr>
        <w:pStyle w:val="PL"/>
      </w:pPr>
      <w:r>
        <w:t xml:space="preserve">      properties:</w:t>
      </w:r>
    </w:p>
    <w:p w14:paraId="39913DC3" w14:textId="77777777" w:rsidR="009B4147" w:rsidRDefault="009B4147" w:rsidP="009B4147">
      <w:pPr>
        <w:pStyle w:val="PL"/>
      </w:pPr>
      <w:r>
        <w:lastRenderedPageBreak/>
        <w:t xml:space="preserve">        maxNumberofUEs:</w:t>
      </w:r>
    </w:p>
    <w:p w14:paraId="13FB2B93" w14:textId="77777777" w:rsidR="009B4147" w:rsidRDefault="009B4147" w:rsidP="009B4147">
      <w:pPr>
        <w:pStyle w:val="PL"/>
      </w:pPr>
      <w:r>
        <w:t xml:space="preserve">          type: integer</w:t>
      </w:r>
    </w:p>
    <w:p w14:paraId="25C34FB1" w14:textId="77777777" w:rsidR="009B4147" w:rsidRDefault="009B4147" w:rsidP="009B4147">
      <w:pPr>
        <w:pStyle w:val="PL"/>
      </w:pPr>
      <w:r>
        <w:t xml:space="preserve">        latency:</w:t>
      </w:r>
    </w:p>
    <w:p w14:paraId="50D4EFFF" w14:textId="77777777" w:rsidR="009B4147" w:rsidRDefault="009B4147" w:rsidP="009B4147">
      <w:pPr>
        <w:pStyle w:val="PL"/>
      </w:pPr>
      <w:r>
        <w:t xml:space="preserve">          type: integer</w:t>
      </w:r>
    </w:p>
    <w:p w14:paraId="1407FA68" w14:textId="77777777" w:rsidR="009B4147" w:rsidRDefault="009B4147" w:rsidP="009B4147">
      <w:pPr>
        <w:pStyle w:val="PL"/>
      </w:pPr>
      <w:r>
        <w:t xml:space="preserve">        dLThptPerSliceSubnet:</w:t>
      </w:r>
    </w:p>
    <w:p w14:paraId="111E296C" w14:textId="77777777" w:rsidR="009B4147" w:rsidRDefault="009B4147" w:rsidP="009B4147">
      <w:pPr>
        <w:pStyle w:val="PL"/>
      </w:pPr>
      <w:r>
        <w:t xml:space="preserve">          $ref: '#/components/schemas/XLThpt'</w:t>
      </w:r>
    </w:p>
    <w:p w14:paraId="4D27CC35" w14:textId="77777777" w:rsidR="009B4147" w:rsidRDefault="009B4147" w:rsidP="009B4147">
      <w:pPr>
        <w:pStyle w:val="PL"/>
      </w:pPr>
      <w:r>
        <w:t xml:space="preserve">        dLThptPerUE:</w:t>
      </w:r>
    </w:p>
    <w:p w14:paraId="0AD1DB08" w14:textId="77777777" w:rsidR="009B4147" w:rsidRDefault="009B4147" w:rsidP="009B4147">
      <w:pPr>
        <w:pStyle w:val="PL"/>
      </w:pPr>
      <w:r>
        <w:t xml:space="preserve">          $ref: '#/components/schemas/XLThpt'</w:t>
      </w:r>
    </w:p>
    <w:p w14:paraId="2FCC8A37" w14:textId="77777777" w:rsidR="009B4147" w:rsidRDefault="009B4147" w:rsidP="009B4147">
      <w:pPr>
        <w:pStyle w:val="PL"/>
      </w:pPr>
      <w:r>
        <w:t xml:space="preserve">        uLThptPerSliceSubnet:</w:t>
      </w:r>
    </w:p>
    <w:p w14:paraId="54DF1E52" w14:textId="77777777" w:rsidR="009B4147" w:rsidRDefault="009B4147" w:rsidP="009B4147">
      <w:pPr>
        <w:pStyle w:val="PL"/>
      </w:pPr>
      <w:r>
        <w:t xml:space="preserve">          $ref: '#/components/schemas/XLThpt'</w:t>
      </w:r>
    </w:p>
    <w:p w14:paraId="0E9B0E6D" w14:textId="77777777" w:rsidR="009B4147" w:rsidRDefault="009B4147" w:rsidP="009B4147">
      <w:pPr>
        <w:pStyle w:val="PL"/>
      </w:pPr>
      <w:r>
        <w:t xml:space="preserve">        uLThptPerUE:</w:t>
      </w:r>
    </w:p>
    <w:p w14:paraId="6D852EE1" w14:textId="77777777" w:rsidR="009B4147" w:rsidRDefault="009B4147" w:rsidP="009B4147">
      <w:pPr>
        <w:pStyle w:val="PL"/>
      </w:pPr>
      <w:r>
        <w:t xml:space="preserve">          $ref: '#/components/schemas/XLThpt'</w:t>
      </w:r>
    </w:p>
    <w:p w14:paraId="2964724A" w14:textId="77777777" w:rsidR="009B4147" w:rsidRDefault="009B4147" w:rsidP="009B4147">
      <w:pPr>
        <w:pStyle w:val="PL"/>
      </w:pPr>
      <w:r>
        <w:t xml:space="preserve">        maxNumberOfPDUSessions:</w:t>
      </w:r>
    </w:p>
    <w:p w14:paraId="0D8140CD" w14:textId="77777777" w:rsidR="009B4147" w:rsidRDefault="009B4147" w:rsidP="009B4147">
      <w:pPr>
        <w:pStyle w:val="PL"/>
      </w:pPr>
      <w:r>
        <w:t xml:space="preserve">          type: integer</w:t>
      </w:r>
    </w:p>
    <w:p w14:paraId="329FA9A0" w14:textId="77777777" w:rsidR="009B4147" w:rsidRDefault="009B4147" w:rsidP="009B4147">
      <w:pPr>
        <w:pStyle w:val="PL"/>
      </w:pPr>
      <w:r>
        <w:t xml:space="preserve">        coverageAreaTAList:</w:t>
      </w:r>
    </w:p>
    <w:p w14:paraId="323B3EF6" w14:textId="77777777" w:rsidR="009B4147" w:rsidRDefault="009B4147" w:rsidP="009B4147">
      <w:pPr>
        <w:pStyle w:val="PL"/>
      </w:pPr>
      <w:r>
        <w:t xml:space="preserve">          type: integer</w:t>
      </w:r>
    </w:p>
    <w:p w14:paraId="25EB230F" w14:textId="77777777" w:rsidR="009B4147" w:rsidRDefault="009B4147" w:rsidP="009B4147">
      <w:pPr>
        <w:pStyle w:val="PL"/>
      </w:pPr>
      <w:r>
        <w:t xml:space="preserve">        resourceSharingLevel:</w:t>
      </w:r>
    </w:p>
    <w:p w14:paraId="48ACB90F" w14:textId="77777777" w:rsidR="009B4147" w:rsidRDefault="009B4147" w:rsidP="009B4147">
      <w:pPr>
        <w:pStyle w:val="PL"/>
      </w:pPr>
      <w:r>
        <w:t xml:space="preserve">          $ref: '#/components/schemas/SharingLevel'</w:t>
      </w:r>
    </w:p>
    <w:p w14:paraId="254460A6" w14:textId="77777777" w:rsidR="009B4147" w:rsidRDefault="009B4147" w:rsidP="009B4147">
      <w:pPr>
        <w:pStyle w:val="PL"/>
      </w:pPr>
      <w:r>
        <w:t xml:space="preserve">        dLMaxPktSize:</w:t>
      </w:r>
    </w:p>
    <w:p w14:paraId="4B3C7EDF" w14:textId="77777777" w:rsidR="009B4147" w:rsidRDefault="009B4147" w:rsidP="009B4147">
      <w:pPr>
        <w:pStyle w:val="PL"/>
      </w:pPr>
      <w:r>
        <w:t xml:space="preserve">          type: integer</w:t>
      </w:r>
    </w:p>
    <w:p w14:paraId="6ADBFE30" w14:textId="77777777" w:rsidR="009B4147" w:rsidRDefault="009B4147" w:rsidP="009B4147">
      <w:pPr>
        <w:pStyle w:val="PL"/>
      </w:pPr>
      <w:r>
        <w:t xml:space="preserve">        uLMaxPktSize:</w:t>
      </w:r>
    </w:p>
    <w:p w14:paraId="14B354BA" w14:textId="77777777" w:rsidR="009B4147" w:rsidRDefault="009B4147" w:rsidP="009B4147">
      <w:pPr>
        <w:pStyle w:val="PL"/>
      </w:pPr>
      <w:r>
        <w:t xml:space="preserve">          type: integer</w:t>
      </w:r>
    </w:p>
    <w:p w14:paraId="3EC61C97" w14:textId="77777777" w:rsidR="009B4147" w:rsidRDefault="009B4147" w:rsidP="009B4147">
      <w:pPr>
        <w:pStyle w:val="PL"/>
      </w:pPr>
      <w:r>
        <w:t xml:space="preserve">        delayTolerance:</w:t>
      </w:r>
    </w:p>
    <w:p w14:paraId="5143AF76" w14:textId="77777777" w:rsidR="009B4147" w:rsidRDefault="009B4147" w:rsidP="009B4147">
      <w:pPr>
        <w:pStyle w:val="PL"/>
      </w:pPr>
      <w:r>
        <w:t xml:space="preserve">          $ref: '#/components/schemas/DelayTolerance'</w:t>
      </w:r>
    </w:p>
    <w:p w14:paraId="2CAF1D35" w14:textId="77777777" w:rsidR="009B4147" w:rsidRDefault="009B4147" w:rsidP="009B4147">
      <w:pPr>
        <w:pStyle w:val="PL"/>
      </w:pPr>
      <w:r>
        <w:t xml:space="preserve">        synchronicity:</w:t>
      </w:r>
    </w:p>
    <w:p w14:paraId="55003DD7" w14:textId="77777777" w:rsidR="009B4147" w:rsidRDefault="009B4147" w:rsidP="009B4147">
      <w:pPr>
        <w:pStyle w:val="PL"/>
      </w:pPr>
      <w:r>
        <w:t xml:space="preserve">          $ref: '#/components/schemas/SynchronicityRANSubnet'</w:t>
      </w:r>
    </w:p>
    <w:p w14:paraId="055134CE" w14:textId="77777777" w:rsidR="009B4147" w:rsidRDefault="009B4147" w:rsidP="009B4147">
      <w:pPr>
        <w:pStyle w:val="PL"/>
      </w:pPr>
      <w:r>
        <w:t xml:space="preserve">        sliceSimultaneousUse:</w:t>
      </w:r>
    </w:p>
    <w:p w14:paraId="17637232" w14:textId="77777777" w:rsidR="009B4147" w:rsidRDefault="009B4147" w:rsidP="009B4147">
      <w:pPr>
        <w:pStyle w:val="PL"/>
      </w:pPr>
      <w:r>
        <w:t xml:space="preserve">          $ref: '#/components/schemas/SliceSimultaneousUse'</w:t>
      </w:r>
    </w:p>
    <w:p w14:paraId="5D2093D9" w14:textId="77777777" w:rsidR="009B4147" w:rsidRDefault="009B4147" w:rsidP="009B4147">
      <w:pPr>
        <w:pStyle w:val="PL"/>
      </w:pPr>
      <w:r>
        <w:t xml:space="preserve">        reliability:</w:t>
      </w:r>
    </w:p>
    <w:p w14:paraId="45D4C1B3" w14:textId="77777777" w:rsidR="009B4147" w:rsidRDefault="009B4147" w:rsidP="009B4147">
      <w:pPr>
        <w:pStyle w:val="PL"/>
      </w:pPr>
      <w:r>
        <w:t xml:space="preserve">          type: string</w:t>
      </w:r>
    </w:p>
    <w:p w14:paraId="0E17D004" w14:textId="77777777" w:rsidR="009B4147" w:rsidRDefault="009B4147" w:rsidP="009B4147">
      <w:pPr>
        <w:pStyle w:val="PL"/>
      </w:pPr>
      <w:r>
        <w:t xml:space="preserve">        energyEfficiency:</w:t>
      </w:r>
    </w:p>
    <w:p w14:paraId="4293D0B7" w14:textId="77777777" w:rsidR="009B4147" w:rsidRDefault="009B4147" w:rsidP="009B4147">
      <w:pPr>
        <w:pStyle w:val="PL"/>
      </w:pPr>
      <w:r>
        <w:t xml:space="preserve">          type: integer </w:t>
      </w:r>
    </w:p>
    <w:p w14:paraId="3BBADD37" w14:textId="77777777" w:rsidR="009B4147" w:rsidRDefault="009B4147" w:rsidP="009B4147">
      <w:pPr>
        <w:pStyle w:val="PL"/>
      </w:pPr>
      <w:r>
        <w:t xml:space="preserve">        dLDeterministicComm:</w:t>
      </w:r>
    </w:p>
    <w:p w14:paraId="0AC54D91" w14:textId="77777777" w:rsidR="009B4147" w:rsidRDefault="009B4147" w:rsidP="009B4147">
      <w:pPr>
        <w:pStyle w:val="PL"/>
      </w:pPr>
      <w:r>
        <w:t xml:space="preserve">          $ref: '#/components/schemas/DeterministicComm'</w:t>
      </w:r>
    </w:p>
    <w:p w14:paraId="4E3D6B32" w14:textId="77777777" w:rsidR="009B4147" w:rsidRDefault="009B4147" w:rsidP="009B4147">
      <w:pPr>
        <w:pStyle w:val="PL"/>
      </w:pPr>
      <w:r>
        <w:t xml:space="preserve">        uLDeterministicComm:</w:t>
      </w:r>
    </w:p>
    <w:p w14:paraId="25464DDC" w14:textId="77777777" w:rsidR="009B4147" w:rsidRDefault="009B4147" w:rsidP="009B4147">
      <w:pPr>
        <w:pStyle w:val="PL"/>
      </w:pPr>
      <w:r>
        <w:t xml:space="preserve">          $ref: '#/components/schemas/DeterministicComm'</w:t>
      </w:r>
    </w:p>
    <w:p w14:paraId="1525AB98" w14:textId="77777777" w:rsidR="009B4147" w:rsidRDefault="009B4147" w:rsidP="009B4147">
      <w:pPr>
        <w:pStyle w:val="PL"/>
      </w:pPr>
      <w:r>
        <w:t xml:space="preserve">        survivalTime:</w:t>
      </w:r>
    </w:p>
    <w:p w14:paraId="6134A24F" w14:textId="77777777" w:rsidR="009B4147" w:rsidRDefault="009B4147" w:rsidP="009B4147">
      <w:pPr>
        <w:pStyle w:val="PL"/>
      </w:pPr>
      <w:r>
        <w:t xml:space="preserve">          type: string</w:t>
      </w:r>
    </w:p>
    <w:p w14:paraId="3B43A477" w14:textId="77777777" w:rsidR="009B4147" w:rsidRDefault="009B4147" w:rsidP="009B4147">
      <w:pPr>
        <w:pStyle w:val="PL"/>
      </w:pPr>
      <w:r>
        <w:t xml:space="preserve">    RANSliceSubnetProfile:</w:t>
      </w:r>
    </w:p>
    <w:p w14:paraId="2D09350F" w14:textId="77777777" w:rsidR="009B4147" w:rsidRDefault="009B4147" w:rsidP="009B4147">
      <w:pPr>
        <w:pStyle w:val="PL"/>
      </w:pPr>
      <w:r>
        <w:t xml:space="preserve">      type: object</w:t>
      </w:r>
    </w:p>
    <w:p w14:paraId="55455365" w14:textId="77777777" w:rsidR="009B4147" w:rsidRDefault="009B4147" w:rsidP="009B4147">
      <w:pPr>
        <w:pStyle w:val="PL"/>
      </w:pPr>
      <w:r>
        <w:t xml:space="preserve">      properties:</w:t>
      </w:r>
    </w:p>
    <w:p w14:paraId="5F9D2673" w14:textId="77777777" w:rsidR="009B4147" w:rsidRDefault="009B4147" w:rsidP="009B4147">
      <w:pPr>
        <w:pStyle w:val="PL"/>
      </w:pPr>
      <w:r>
        <w:t xml:space="preserve">        coverageAreaTAList:</w:t>
      </w:r>
    </w:p>
    <w:p w14:paraId="2AD90509" w14:textId="77777777" w:rsidR="009B4147" w:rsidRDefault="009B4147" w:rsidP="009B4147">
      <w:pPr>
        <w:pStyle w:val="PL"/>
      </w:pPr>
      <w:r>
        <w:t xml:space="preserve">          type: integer</w:t>
      </w:r>
    </w:p>
    <w:p w14:paraId="62A2FC64" w14:textId="77777777" w:rsidR="009B4147" w:rsidRDefault="009B4147" w:rsidP="009B4147">
      <w:pPr>
        <w:pStyle w:val="PL"/>
      </w:pPr>
      <w:r>
        <w:t xml:space="preserve">        uEMobilityLevel:</w:t>
      </w:r>
    </w:p>
    <w:p w14:paraId="21B9652B" w14:textId="77777777" w:rsidR="009B4147" w:rsidRDefault="009B4147" w:rsidP="009B4147">
      <w:pPr>
        <w:pStyle w:val="PL"/>
      </w:pPr>
      <w:r>
        <w:t xml:space="preserve">          $ref: '#/components/schemas/MobilityLevel'</w:t>
      </w:r>
    </w:p>
    <w:p w14:paraId="606AD81E" w14:textId="77777777" w:rsidR="009B4147" w:rsidRDefault="009B4147" w:rsidP="009B4147">
      <w:pPr>
        <w:pStyle w:val="PL"/>
      </w:pPr>
      <w:r>
        <w:t xml:space="preserve">        resourceSharingLevel:</w:t>
      </w:r>
    </w:p>
    <w:p w14:paraId="7DF1EB42" w14:textId="77777777" w:rsidR="009B4147" w:rsidRDefault="009B4147" w:rsidP="009B4147">
      <w:pPr>
        <w:pStyle w:val="PL"/>
      </w:pPr>
      <w:r>
        <w:t xml:space="preserve">          $ref: '#/components/schemas/SharingLevel'</w:t>
      </w:r>
    </w:p>
    <w:p w14:paraId="44DB468D" w14:textId="77777777" w:rsidR="009B4147" w:rsidRDefault="009B4147" w:rsidP="009B4147">
      <w:pPr>
        <w:pStyle w:val="PL"/>
      </w:pPr>
      <w:r>
        <w:t xml:space="preserve">        maxNumberofUEs:</w:t>
      </w:r>
    </w:p>
    <w:p w14:paraId="2B2E6791" w14:textId="77777777" w:rsidR="009B4147" w:rsidRDefault="009B4147" w:rsidP="009B4147">
      <w:pPr>
        <w:pStyle w:val="PL"/>
      </w:pPr>
      <w:r>
        <w:t xml:space="preserve">          type: integer</w:t>
      </w:r>
    </w:p>
    <w:p w14:paraId="2E47DF12" w14:textId="77777777" w:rsidR="009B4147" w:rsidRDefault="009B4147" w:rsidP="009B4147">
      <w:pPr>
        <w:pStyle w:val="PL"/>
      </w:pPr>
      <w:r>
        <w:t xml:space="preserve">        activityFactor:</w:t>
      </w:r>
    </w:p>
    <w:p w14:paraId="164594A0" w14:textId="77777777" w:rsidR="009B4147" w:rsidRDefault="009B4147" w:rsidP="009B4147">
      <w:pPr>
        <w:pStyle w:val="PL"/>
      </w:pPr>
      <w:r>
        <w:t xml:space="preserve">          type: integer</w:t>
      </w:r>
    </w:p>
    <w:p w14:paraId="066384DC" w14:textId="77777777" w:rsidR="009B4147" w:rsidRDefault="009B4147" w:rsidP="009B4147">
      <w:pPr>
        <w:pStyle w:val="PL"/>
      </w:pPr>
      <w:r>
        <w:t xml:space="preserve">        dLThptPerUE:</w:t>
      </w:r>
    </w:p>
    <w:p w14:paraId="32ECB162" w14:textId="77777777" w:rsidR="009B4147" w:rsidRDefault="009B4147" w:rsidP="009B4147">
      <w:pPr>
        <w:pStyle w:val="PL"/>
      </w:pPr>
      <w:r>
        <w:t xml:space="preserve">          $ref: '#/components/schemas/XLThpt'</w:t>
      </w:r>
    </w:p>
    <w:p w14:paraId="3D5DBEB0" w14:textId="77777777" w:rsidR="009B4147" w:rsidRDefault="009B4147" w:rsidP="009B4147">
      <w:pPr>
        <w:pStyle w:val="PL"/>
      </w:pPr>
      <w:r>
        <w:t xml:space="preserve">        uLThptPerUE:</w:t>
      </w:r>
    </w:p>
    <w:p w14:paraId="506947B8" w14:textId="77777777" w:rsidR="009B4147" w:rsidRDefault="009B4147" w:rsidP="009B4147">
      <w:pPr>
        <w:pStyle w:val="PL"/>
      </w:pPr>
      <w:r>
        <w:t xml:space="preserve">          $ref: '#/components/schemas/XLThpt'</w:t>
      </w:r>
    </w:p>
    <w:p w14:paraId="71F13941" w14:textId="77777777" w:rsidR="009B4147" w:rsidRDefault="009B4147" w:rsidP="009B4147">
      <w:pPr>
        <w:pStyle w:val="PL"/>
      </w:pPr>
      <w:r>
        <w:t xml:space="preserve">        uESpeed:</w:t>
      </w:r>
    </w:p>
    <w:p w14:paraId="4E2E6388" w14:textId="77777777" w:rsidR="009B4147" w:rsidRDefault="009B4147" w:rsidP="009B4147">
      <w:pPr>
        <w:pStyle w:val="PL"/>
      </w:pPr>
      <w:r>
        <w:t xml:space="preserve">          type: integer</w:t>
      </w:r>
    </w:p>
    <w:p w14:paraId="64AD280E" w14:textId="77777777" w:rsidR="009B4147" w:rsidRDefault="009B4147" w:rsidP="009B4147">
      <w:pPr>
        <w:pStyle w:val="PL"/>
      </w:pPr>
      <w:r>
        <w:t xml:space="preserve">        reliability:</w:t>
      </w:r>
    </w:p>
    <w:p w14:paraId="61E67E25" w14:textId="77777777" w:rsidR="009B4147" w:rsidRDefault="009B4147" w:rsidP="009B4147">
      <w:pPr>
        <w:pStyle w:val="PL"/>
      </w:pPr>
      <w:r>
        <w:t xml:space="preserve">          type: string</w:t>
      </w:r>
    </w:p>
    <w:p w14:paraId="62824235" w14:textId="77777777" w:rsidR="009B4147" w:rsidRDefault="009B4147" w:rsidP="009B4147">
      <w:pPr>
        <w:pStyle w:val="PL"/>
      </w:pPr>
      <w:r>
        <w:t xml:space="preserve">        serviceType:</w:t>
      </w:r>
    </w:p>
    <w:p w14:paraId="3A32D341" w14:textId="77777777" w:rsidR="009B4147" w:rsidRDefault="009B4147" w:rsidP="009B4147">
      <w:pPr>
        <w:pStyle w:val="PL"/>
      </w:pPr>
      <w:r>
        <w:t xml:space="preserve">          $ref: '#/components/schemas/ServiceType'</w:t>
      </w:r>
    </w:p>
    <w:p w14:paraId="4ADF42F3" w14:textId="77777777" w:rsidR="009B4147" w:rsidRDefault="009B4147" w:rsidP="009B4147">
      <w:pPr>
        <w:pStyle w:val="PL"/>
      </w:pPr>
      <w:r>
        <w:t xml:space="preserve">        dLMaxPktSize:</w:t>
      </w:r>
    </w:p>
    <w:p w14:paraId="7218320D" w14:textId="77777777" w:rsidR="009B4147" w:rsidRDefault="009B4147" w:rsidP="009B4147">
      <w:pPr>
        <w:pStyle w:val="PL"/>
      </w:pPr>
      <w:r>
        <w:t xml:space="preserve">          type: integer</w:t>
      </w:r>
    </w:p>
    <w:p w14:paraId="25450B65" w14:textId="77777777" w:rsidR="009B4147" w:rsidRDefault="009B4147" w:rsidP="009B4147">
      <w:pPr>
        <w:pStyle w:val="PL"/>
      </w:pPr>
      <w:r>
        <w:t xml:space="preserve">        uLMaxPktSize:</w:t>
      </w:r>
    </w:p>
    <w:p w14:paraId="64D2E01B" w14:textId="77777777" w:rsidR="009B4147" w:rsidRDefault="009B4147" w:rsidP="009B4147">
      <w:pPr>
        <w:pStyle w:val="PL"/>
      </w:pPr>
      <w:r>
        <w:t xml:space="preserve">          type: integer</w:t>
      </w:r>
    </w:p>
    <w:p w14:paraId="08EC516A" w14:textId="77777777" w:rsidR="009B4147" w:rsidRDefault="009B4147" w:rsidP="009B4147">
      <w:pPr>
        <w:pStyle w:val="PL"/>
      </w:pPr>
      <w:r>
        <w:t xml:space="preserve">        nROperatingBands:</w:t>
      </w:r>
    </w:p>
    <w:p w14:paraId="6CFC0EAC" w14:textId="77777777" w:rsidR="009B4147" w:rsidRDefault="009B4147" w:rsidP="009B4147">
      <w:pPr>
        <w:pStyle w:val="PL"/>
      </w:pPr>
      <w:r>
        <w:t xml:space="preserve">          type: string</w:t>
      </w:r>
    </w:p>
    <w:p w14:paraId="1CCBBB0C" w14:textId="77777777" w:rsidR="009B4147" w:rsidRDefault="009B4147" w:rsidP="009B4147">
      <w:pPr>
        <w:pStyle w:val="PL"/>
      </w:pPr>
      <w:r>
        <w:t xml:space="preserve">        delayTolerance:</w:t>
      </w:r>
    </w:p>
    <w:p w14:paraId="4ED377D3" w14:textId="77777777" w:rsidR="009B4147" w:rsidRDefault="009B4147" w:rsidP="009B4147">
      <w:pPr>
        <w:pStyle w:val="PL"/>
      </w:pPr>
      <w:r>
        <w:t xml:space="preserve">          $ref: '#/components/schemas/DelayTolerance'</w:t>
      </w:r>
    </w:p>
    <w:p w14:paraId="21A8C9E6" w14:textId="77777777" w:rsidR="009B4147" w:rsidRDefault="009B4147" w:rsidP="009B4147">
      <w:pPr>
        <w:pStyle w:val="PL"/>
      </w:pPr>
      <w:r>
        <w:t xml:space="preserve">        positioning:</w:t>
      </w:r>
    </w:p>
    <w:p w14:paraId="635633C6" w14:textId="77777777" w:rsidR="009B4147" w:rsidRDefault="009B4147" w:rsidP="009B4147">
      <w:pPr>
        <w:pStyle w:val="PL"/>
      </w:pPr>
      <w:r>
        <w:t xml:space="preserve">          $ref: '#/components/schemas/PositioningRANSubnet'</w:t>
      </w:r>
    </w:p>
    <w:p w14:paraId="7D0D2E1C" w14:textId="77777777" w:rsidR="009B4147" w:rsidRDefault="009B4147" w:rsidP="009B4147">
      <w:pPr>
        <w:pStyle w:val="PL"/>
      </w:pPr>
      <w:r>
        <w:t xml:space="preserve">        sliceSimultaneousUse:</w:t>
      </w:r>
    </w:p>
    <w:p w14:paraId="7DAED9AF" w14:textId="77777777" w:rsidR="009B4147" w:rsidRDefault="009B4147" w:rsidP="009B4147">
      <w:pPr>
        <w:pStyle w:val="PL"/>
      </w:pPr>
      <w:r>
        <w:t xml:space="preserve">          $ref: '#/components/schemas/SliceSimultaneousUse'</w:t>
      </w:r>
    </w:p>
    <w:p w14:paraId="37E215F8" w14:textId="77777777" w:rsidR="009B4147" w:rsidRDefault="009B4147" w:rsidP="009B4147">
      <w:pPr>
        <w:pStyle w:val="PL"/>
      </w:pPr>
      <w:r>
        <w:t xml:space="preserve">        energyEfficiency:</w:t>
      </w:r>
    </w:p>
    <w:p w14:paraId="7771AD9F" w14:textId="77777777" w:rsidR="009B4147" w:rsidRDefault="009B4147" w:rsidP="009B4147">
      <w:pPr>
        <w:pStyle w:val="PL"/>
      </w:pPr>
      <w:r>
        <w:t xml:space="preserve">          type: integer</w:t>
      </w:r>
    </w:p>
    <w:p w14:paraId="5F1EA77E" w14:textId="77777777" w:rsidR="009B4147" w:rsidRDefault="009B4147" w:rsidP="009B4147">
      <w:pPr>
        <w:pStyle w:val="PL"/>
      </w:pPr>
      <w:r>
        <w:t xml:space="preserve">        termDensity:</w:t>
      </w:r>
    </w:p>
    <w:p w14:paraId="360C7AFE" w14:textId="77777777" w:rsidR="009B4147" w:rsidRDefault="009B4147" w:rsidP="009B4147">
      <w:pPr>
        <w:pStyle w:val="PL"/>
      </w:pPr>
      <w:r>
        <w:t xml:space="preserve">          $ref: '#/components/schemas/TermDensity'</w:t>
      </w:r>
    </w:p>
    <w:p w14:paraId="17D74388" w14:textId="77777777" w:rsidR="009B4147" w:rsidRDefault="009B4147" w:rsidP="009B4147">
      <w:pPr>
        <w:pStyle w:val="PL"/>
      </w:pPr>
      <w:r>
        <w:t xml:space="preserve">        survivalTime:</w:t>
      </w:r>
    </w:p>
    <w:p w14:paraId="38468968" w14:textId="77777777" w:rsidR="009B4147" w:rsidRDefault="009B4147" w:rsidP="009B4147">
      <w:pPr>
        <w:pStyle w:val="PL"/>
      </w:pPr>
      <w:r>
        <w:lastRenderedPageBreak/>
        <w:t xml:space="preserve">          type: string</w:t>
      </w:r>
    </w:p>
    <w:p w14:paraId="05121BD3" w14:textId="77777777" w:rsidR="009B4147" w:rsidRDefault="009B4147" w:rsidP="009B4147">
      <w:pPr>
        <w:pStyle w:val="PL"/>
      </w:pPr>
      <w:r>
        <w:t xml:space="preserve">        synchronicity:</w:t>
      </w:r>
    </w:p>
    <w:p w14:paraId="22C2143E" w14:textId="77777777" w:rsidR="009B4147" w:rsidRDefault="009B4147" w:rsidP="009B4147">
      <w:pPr>
        <w:pStyle w:val="PL"/>
      </w:pPr>
      <w:r>
        <w:t xml:space="preserve">          $ref: '#/components/schemas/SynchronicityRANSubnet'</w:t>
      </w:r>
    </w:p>
    <w:p w14:paraId="0A8F56E8" w14:textId="77777777" w:rsidR="009B4147" w:rsidRDefault="009B4147" w:rsidP="009B4147">
      <w:pPr>
        <w:pStyle w:val="PL"/>
      </w:pPr>
      <w:r>
        <w:t xml:space="preserve">        dLDeterministicComm:</w:t>
      </w:r>
    </w:p>
    <w:p w14:paraId="3805C797" w14:textId="77777777" w:rsidR="009B4147" w:rsidRDefault="009B4147" w:rsidP="009B4147">
      <w:pPr>
        <w:pStyle w:val="PL"/>
      </w:pPr>
      <w:r>
        <w:t xml:space="preserve">          $ref: '#/components/schemas/DeterministicComm'</w:t>
      </w:r>
    </w:p>
    <w:p w14:paraId="50C6C65E" w14:textId="77777777" w:rsidR="009B4147" w:rsidRDefault="009B4147" w:rsidP="009B4147">
      <w:pPr>
        <w:pStyle w:val="PL"/>
      </w:pPr>
      <w:r>
        <w:t xml:space="preserve">        uLDeterministicComm:</w:t>
      </w:r>
    </w:p>
    <w:p w14:paraId="74B4EE2B" w14:textId="77777777" w:rsidR="009B4147" w:rsidRDefault="009B4147" w:rsidP="009B4147">
      <w:pPr>
        <w:pStyle w:val="PL"/>
      </w:pPr>
      <w:r>
        <w:t xml:space="preserve">          $ref: '#/components/schemas/DeterministicComm'</w:t>
      </w:r>
    </w:p>
    <w:p w14:paraId="5C21E8A5" w14:textId="77777777" w:rsidR="009B4147" w:rsidRDefault="009B4147" w:rsidP="009B4147">
      <w:pPr>
        <w:pStyle w:val="PL"/>
      </w:pPr>
      <w:r>
        <w:t xml:space="preserve">    TopSliceSubnetProfile:</w:t>
      </w:r>
    </w:p>
    <w:p w14:paraId="1BE6FA0E" w14:textId="77777777" w:rsidR="009B4147" w:rsidRDefault="009B4147" w:rsidP="009B4147">
      <w:pPr>
        <w:pStyle w:val="PL"/>
      </w:pPr>
      <w:r>
        <w:t xml:space="preserve">      type: object</w:t>
      </w:r>
    </w:p>
    <w:p w14:paraId="0713A516" w14:textId="77777777" w:rsidR="009B4147" w:rsidRDefault="009B4147" w:rsidP="009B4147">
      <w:pPr>
        <w:pStyle w:val="PL"/>
      </w:pPr>
      <w:r>
        <w:t xml:space="preserve">      properties:</w:t>
      </w:r>
    </w:p>
    <w:p w14:paraId="17B0E0BC" w14:textId="77777777" w:rsidR="009B4147" w:rsidRDefault="009B4147" w:rsidP="009B4147">
      <w:pPr>
        <w:pStyle w:val="PL"/>
      </w:pPr>
      <w:r>
        <w:t xml:space="preserve">        latency:</w:t>
      </w:r>
    </w:p>
    <w:p w14:paraId="77AA586C" w14:textId="77777777" w:rsidR="009B4147" w:rsidRDefault="009B4147" w:rsidP="009B4147">
      <w:pPr>
        <w:pStyle w:val="PL"/>
      </w:pPr>
      <w:r>
        <w:t xml:space="preserve">          type: integer</w:t>
      </w:r>
    </w:p>
    <w:p w14:paraId="5D0F160D" w14:textId="77777777" w:rsidR="009B4147" w:rsidRDefault="009B4147" w:rsidP="009B4147">
      <w:pPr>
        <w:pStyle w:val="PL"/>
      </w:pPr>
      <w:r>
        <w:t xml:space="preserve">        maxNumberofUEs:</w:t>
      </w:r>
    </w:p>
    <w:p w14:paraId="26CDE371" w14:textId="77777777" w:rsidR="009B4147" w:rsidRDefault="009B4147" w:rsidP="009B4147">
      <w:pPr>
        <w:pStyle w:val="PL"/>
      </w:pPr>
      <w:r>
        <w:t xml:space="preserve">          type: integer</w:t>
      </w:r>
    </w:p>
    <w:p w14:paraId="439B1D0C" w14:textId="77777777" w:rsidR="009B4147" w:rsidRDefault="009B4147" w:rsidP="009B4147">
      <w:pPr>
        <w:pStyle w:val="PL"/>
      </w:pPr>
      <w:r>
        <w:t xml:space="preserve">        dLThptPerSliceSubnet:</w:t>
      </w:r>
    </w:p>
    <w:p w14:paraId="30B63BA3" w14:textId="77777777" w:rsidR="009B4147" w:rsidRDefault="009B4147" w:rsidP="009B4147">
      <w:pPr>
        <w:pStyle w:val="PL"/>
      </w:pPr>
      <w:r>
        <w:t xml:space="preserve">          $ref: '#/components/schemas/XLThpt'</w:t>
      </w:r>
    </w:p>
    <w:p w14:paraId="5A1AB3BB" w14:textId="77777777" w:rsidR="009B4147" w:rsidRDefault="009B4147" w:rsidP="009B4147">
      <w:pPr>
        <w:pStyle w:val="PL"/>
      </w:pPr>
      <w:r>
        <w:t xml:space="preserve">        dLThptPerUE:</w:t>
      </w:r>
    </w:p>
    <w:p w14:paraId="4D6DECC4" w14:textId="77777777" w:rsidR="009B4147" w:rsidRDefault="009B4147" w:rsidP="009B4147">
      <w:pPr>
        <w:pStyle w:val="PL"/>
      </w:pPr>
      <w:r>
        <w:t xml:space="preserve">          $ref: '#/components/schemas/XLThpt'</w:t>
      </w:r>
    </w:p>
    <w:p w14:paraId="0D210142" w14:textId="77777777" w:rsidR="009B4147" w:rsidRDefault="009B4147" w:rsidP="009B4147">
      <w:pPr>
        <w:pStyle w:val="PL"/>
      </w:pPr>
      <w:r>
        <w:t xml:space="preserve">        uLThptPerSliceSubnet:</w:t>
      </w:r>
    </w:p>
    <w:p w14:paraId="463A0396" w14:textId="77777777" w:rsidR="009B4147" w:rsidRDefault="009B4147" w:rsidP="009B4147">
      <w:pPr>
        <w:pStyle w:val="PL"/>
      </w:pPr>
      <w:r>
        <w:t xml:space="preserve">          $ref: '#/components/schemas/XLThpt'</w:t>
      </w:r>
    </w:p>
    <w:p w14:paraId="3AA87DB0" w14:textId="77777777" w:rsidR="009B4147" w:rsidRDefault="009B4147" w:rsidP="009B4147">
      <w:pPr>
        <w:pStyle w:val="PL"/>
      </w:pPr>
      <w:r>
        <w:t xml:space="preserve">        uLThptPerUE:</w:t>
      </w:r>
    </w:p>
    <w:p w14:paraId="6CEAADDD" w14:textId="77777777" w:rsidR="009B4147" w:rsidRDefault="009B4147" w:rsidP="009B4147">
      <w:pPr>
        <w:pStyle w:val="PL"/>
      </w:pPr>
      <w:r>
        <w:t xml:space="preserve">          $ref: '#/components/schemas/XLThpt'</w:t>
      </w:r>
    </w:p>
    <w:p w14:paraId="021CEAD4" w14:textId="77777777" w:rsidR="009B4147" w:rsidRDefault="009B4147" w:rsidP="009B4147">
      <w:pPr>
        <w:pStyle w:val="PL"/>
      </w:pPr>
      <w:r>
        <w:t xml:space="preserve">        dLMaxPktSize:</w:t>
      </w:r>
    </w:p>
    <w:p w14:paraId="2A697E17" w14:textId="77777777" w:rsidR="009B4147" w:rsidRDefault="009B4147" w:rsidP="009B4147">
      <w:pPr>
        <w:pStyle w:val="PL"/>
      </w:pPr>
      <w:r>
        <w:t xml:space="preserve">          type: integer</w:t>
      </w:r>
    </w:p>
    <w:p w14:paraId="2C16FF3E" w14:textId="77777777" w:rsidR="009B4147" w:rsidRDefault="009B4147" w:rsidP="009B4147">
      <w:pPr>
        <w:pStyle w:val="PL"/>
      </w:pPr>
      <w:r>
        <w:t xml:space="preserve">        uLMaxPktSize:</w:t>
      </w:r>
    </w:p>
    <w:p w14:paraId="094AB190" w14:textId="77777777" w:rsidR="009B4147" w:rsidRDefault="009B4147" w:rsidP="009B4147">
      <w:pPr>
        <w:pStyle w:val="PL"/>
      </w:pPr>
      <w:r>
        <w:t xml:space="preserve">          type: integer</w:t>
      </w:r>
    </w:p>
    <w:p w14:paraId="118A9218" w14:textId="77777777" w:rsidR="009B4147" w:rsidRDefault="009B4147" w:rsidP="009B4147">
      <w:pPr>
        <w:pStyle w:val="PL"/>
      </w:pPr>
      <w:r>
        <w:t xml:space="preserve">        maxNumberOfPDUSessions:</w:t>
      </w:r>
    </w:p>
    <w:p w14:paraId="0C135FB7" w14:textId="77777777" w:rsidR="009B4147" w:rsidRDefault="009B4147" w:rsidP="009B4147">
      <w:pPr>
        <w:pStyle w:val="PL"/>
      </w:pPr>
      <w:r>
        <w:t xml:space="preserve">          type: integer</w:t>
      </w:r>
    </w:p>
    <w:p w14:paraId="5E4B9D69" w14:textId="77777777" w:rsidR="009B4147" w:rsidRDefault="009B4147" w:rsidP="009B4147">
      <w:pPr>
        <w:pStyle w:val="PL"/>
      </w:pPr>
      <w:r>
        <w:t xml:space="preserve">        nROperatingBands:</w:t>
      </w:r>
    </w:p>
    <w:p w14:paraId="15E2AC40" w14:textId="77777777" w:rsidR="009B4147" w:rsidRDefault="009B4147" w:rsidP="009B4147">
      <w:pPr>
        <w:pStyle w:val="PL"/>
      </w:pPr>
      <w:r>
        <w:t xml:space="preserve">          type: string</w:t>
      </w:r>
    </w:p>
    <w:p w14:paraId="33F6C454" w14:textId="77777777" w:rsidR="009B4147" w:rsidRDefault="009B4147" w:rsidP="009B4147">
      <w:pPr>
        <w:pStyle w:val="PL"/>
      </w:pPr>
      <w:r>
        <w:t xml:space="preserve">        sliceSimultaneousUse:</w:t>
      </w:r>
    </w:p>
    <w:p w14:paraId="1CD6A362" w14:textId="77777777" w:rsidR="009B4147" w:rsidRDefault="009B4147" w:rsidP="009B4147">
      <w:pPr>
        <w:pStyle w:val="PL"/>
      </w:pPr>
      <w:r>
        <w:t xml:space="preserve">          $ref: '#/components/schemas/SliceSimultaneousUse'</w:t>
      </w:r>
    </w:p>
    <w:p w14:paraId="7146AA69" w14:textId="77777777" w:rsidR="009B4147" w:rsidRDefault="009B4147" w:rsidP="009B4147">
      <w:pPr>
        <w:pStyle w:val="PL"/>
      </w:pPr>
      <w:r>
        <w:t xml:space="preserve">        energyEfficiency:</w:t>
      </w:r>
    </w:p>
    <w:p w14:paraId="3F0466BF" w14:textId="77777777" w:rsidR="009B4147" w:rsidRDefault="009B4147" w:rsidP="009B4147">
      <w:pPr>
        <w:pStyle w:val="PL"/>
      </w:pPr>
      <w:r>
        <w:t xml:space="preserve">          type: integer</w:t>
      </w:r>
    </w:p>
    <w:p w14:paraId="26E676BE" w14:textId="77777777" w:rsidR="009B4147" w:rsidRDefault="009B4147" w:rsidP="009B4147">
      <w:pPr>
        <w:pStyle w:val="PL"/>
      </w:pPr>
      <w:r>
        <w:t xml:space="preserve">        synchronicity:</w:t>
      </w:r>
    </w:p>
    <w:p w14:paraId="72662A31" w14:textId="77777777" w:rsidR="009B4147" w:rsidRDefault="009B4147" w:rsidP="009B4147">
      <w:pPr>
        <w:pStyle w:val="PL"/>
      </w:pPr>
      <w:r>
        <w:t xml:space="preserve">          $ref: '#/components/schemas/Synchronicity'</w:t>
      </w:r>
    </w:p>
    <w:p w14:paraId="546D8B77" w14:textId="77777777" w:rsidR="009B4147" w:rsidRDefault="009B4147" w:rsidP="009B4147">
      <w:pPr>
        <w:pStyle w:val="PL"/>
      </w:pPr>
      <w:r>
        <w:t xml:space="preserve">        delayTolerance:</w:t>
      </w:r>
    </w:p>
    <w:p w14:paraId="098C4334" w14:textId="77777777" w:rsidR="009B4147" w:rsidRDefault="009B4147" w:rsidP="009B4147">
      <w:pPr>
        <w:pStyle w:val="PL"/>
      </w:pPr>
      <w:r>
        <w:t xml:space="preserve">          $ref: '#/components/schemas/DelayTolerance'</w:t>
      </w:r>
    </w:p>
    <w:p w14:paraId="64FAD5BD" w14:textId="77777777" w:rsidR="009B4147" w:rsidRDefault="009B4147" w:rsidP="009B4147">
      <w:pPr>
        <w:pStyle w:val="PL"/>
      </w:pPr>
      <w:r>
        <w:t xml:space="preserve">        positioning:</w:t>
      </w:r>
    </w:p>
    <w:p w14:paraId="05E6A82D" w14:textId="77777777" w:rsidR="009B4147" w:rsidRDefault="009B4147" w:rsidP="009B4147">
      <w:pPr>
        <w:pStyle w:val="PL"/>
      </w:pPr>
      <w:r>
        <w:t xml:space="preserve">          $ref: '#/components/schemas/Positioning'  </w:t>
      </w:r>
    </w:p>
    <w:p w14:paraId="7CCE8B21" w14:textId="77777777" w:rsidR="009B4147" w:rsidRDefault="009B4147" w:rsidP="009B4147">
      <w:pPr>
        <w:pStyle w:val="PL"/>
      </w:pPr>
      <w:r>
        <w:t xml:space="preserve">        termDensity:</w:t>
      </w:r>
    </w:p>
    <w:p w14:paraId="1ABC6774" w14:textId="77777777" w:rsidR="009B4147" w:rsidRDefault="009B4147" w:rsidP="009B4147">
      <w:pPr>
        <w:pStyle w:val="PL"/>
      </w:pPr>
      <w:r>
        <w:t xml:space="preserve">          $ref: '#/components/schemas/TermDensity'</w:t>
      </w:r>
    </w:p>
    <w:p w14:paraId="48D9875C" w14:textId="77777777" w:rsidR="009B4147" w:rsidRDefault="009B4147" w:rsidP="009B4147">
      <w:pPr>
        <w:pStyle w:val="PL"/>
      </w:pPr>
      <w:r>
        <w:t xml:space="preserve">        activityFactor:</w:t>
      </w:r>
    </w:p>
    <w:p w14:paraId="5C2AB36E" w14:textId="77777777" w:rsidR="009B4147" w:rsidRDefault="009B4147" w:rsidP="009B4147">
      <w:pPr>
        <w:pStyle w:val="PL"/>
      </w:pPr>
      <w:r>
        <w:t xml:space="preserve">          type: integer</w:t>
      </w:r>
    </w:p>
    <w:p w14:paraId="6D326916" w14:textId="77777777" w:rsidR="009B4147" w:rsidRDefault="009B4147" w:rsidP="009B4147">
      <w:pPr>
        <w:pStyle w:val="PL"/>
      </w:pPr>
      <w:r>
        <w:t xml:space="preserve">        coverageAreaTAList:</w:t>
      </w:r>
    </w:p>
    <w:p w14:paraId="41F660EF" w14:textId="77777777" w:rsidR="009B4147" w:rsidRDefault="009B4147" w:rsidP="009B4147">
      <w:pPr>
        <w:pStyle w:val="PL"/>
      </w:pPr>
      <w:r>
        <w:t xml:space="preserve">          type: integer</w:t>
      </w:r>
    </w:p>
    <w:p w14:paraId="23F1990D" w14:textId="77777777" w:rsidR="009B4147" w:rsidRDefault="009B4147" w:rsidP="009B4147">
      <w:pPr>
        <w:pStyle w:val="PL"/>
      </w:pPr>
      <w:r>
        <w:t xml:space="preserve">        resourceSharingLevel:</w:t>
      </w:r>
    </w:p>
    <w:p w14:paraId="0689549A" w14:textId="77777777" w:rsidR="009B4147" w:rsidRDefault="009B4147" w:rsidP="009B4147">
      <w:pPr>
        <w:pStyle w:val="PL"/>
      </w:pPr>
      <w:r>
        <w:t xml:space="preserve">          $ref: '#/components/schemas/SharingLevel'</w:t>
      </w:r>
    </w:p>
    <w:p w14:paraId="5D7F595B" w14:textId="77777777" w:rsidR="009B4147" w:rsidRDefault="009B4147" w:rsidP="009B4147">
      <w:pPr>
        <w:pStyle w:val="PL"/>
      </w:pPr>
      <w:r>
        <w:t xml:space="preserve">        uEMobilityLevel:</w:t>
      </w:r>
    </w:p>
    <w:p w14:paraId="7993E7D9" w14:textId="77777777" w:rsidR="009B4147" w:rsidRDefault="009B4147" w:rsidP="009B4147">
      <w:pPr>
        <w:pStyle w:val="PL"/>
      </w:pPr>
      <w:r>
        <w:t xml:space="preserve">          $ref: '#/components/schemas/MobilityLevel'</w:t>
      </w:r>
    </w:p>
    <w:p w14:paraId="3A327056" w14:textId="77777777" w:rsidR="009B4147" w:rsidRDefault="009B4147" w:rsidP="009B4147">
      <w:pPr>
        <w:pStyle w:val="PL"/>
      </w:pPr>
      <w:r>
        <w:t xml:space="preserve">        uESpeed:</w:t>
      </w:r>
    </w:p>
    <w:p w14:paraId="3C0C5A80" w14:textId="77777777" w:rsidR="009B4147" w:rsidRDefault="009B4147" w:rsidP="009B4147">
      <w:pPr>
        <w:pStyle w:val="PL"/>
      </w:pPr>
      <w:r>
        <w:t xml:space="preserve">          type: integer</w:t>
      </w:r>
    </w:p>
    <w:p w14:paraId="40F8B060" w14:textId="77777777" w:rsidR="009B4147" w:rsidRDefault="009B4147" w:rsidP="009B4147">
      <w:pPr>
        <w:pStyle w:val="PL"/>
      </w:pPr>
      <w:r>
        <w:t xml:space="preserve">        reliability:</w:t>
      </w:r>
    </w:p>
    <w:p w14:paraId="1F931E7B" w14:textId="77777777" w:rsidR="009B4147" w:rsidRDefault="009B4147" w:rsidP="009B4147">
      <w:pPr>
        <w:pStyle w:val="PL"/>
      </w:pPr>
      <w:r>
        <w:t xml:space="preserve">          type: string</w:t>
      </w:r>
    </w:p>
    <w:p w14:paraId="6A0512B9" w14:textId="77777777" w:rsidR="009B4147" w:rsidRDefault="009B4147" w:rsidP="009B4147">
      <w:pPr>
        <w:pStyle w:val="PL"/>
      </w:pPr>
      <w:r>
        <w:t xml:space="preserve">        serviceType:</w:t>
      </w:r>
    </w:p>
    <w:p w14:paraId="5FAC2C54" w14:textId="77777777" w:rsidR="009B4147" w:rsidRDefault="009B4147" w:rsidP="009B4147">
      <w:pPr>
        <w:pStyle w:val="PL"/>
      </w:pPr>
      <w:r>
        <w:t xml:space="preserve">          $ref: '#/components/schemas/ServiceType'</w:t>
      </w:r>
    </w:p>
    <w:p w14:paraId="6B2D8CA5" w14:textId="77777777" w:rsidR="009B4147" w:rsidRDefault="009B4147" w:rsidP="009B4147">
      <w:pPr>
        <w:pStyle w:val="PL"/>
      </w:pPr>
      <w:r>
        <w:t xml:space="preserve">        dLDeterministicComm:</w:t>
      </w:r>
    </w:p>
    <w:p w14:paraId="4D7998FE" w14:textId="77777777" w:rsidR="009B4147" w:rsidRDefault="009B4147" w:rsidP="009B4147">
      <w:pPr>
        <w:pStyle w:val="PL"/>
      </w:pPr>
      <w:r>
        <w:t xml:space="preserve">          $ref: '#/components/schemas/DeterministicComm'</w:t>
      </w:r>
    </w:p>
    <w:p w14:paraId="4CEF1646" w14:textId="77777777" w:rsidR="009B4147" w:rsidRDefault="009B4147" w:rsidP="009B4147">
      <w:pPr>
        <w:pStyle w:val="PL"/>
      </w:pPr>
      <w:r>
        <w:t xml:space="preserve">        uLDeterministicComm:</w:t>
      </w:r>
    </w:p>
    <w:p w14:paraId="0B3658A5" w14:textId="77777777" w:rsidR="009B4147" w:rsidRDefault="009B4147" w:rsidP="009B4147">
      <w:pPr>
        <w:pStyle w:val="PL"/>
      </w:pPr>
      <w:r>
        <w:t xml:space="preserve">          $ref: '#/components/schemas/DeterministicComm'</w:t>
      </w:r>
    </w:p>
    <w:p w14:paraId="3EF363EB" w14:textId="77777777" w:rsidR="009B4147" w:rsidRDefault="009B4147" w:rsidP="009B4147">
      <w:pPr>
        <w:pStyle w:val="PL"/>
      </w:pPr>
      <w:r>
        <w:t xml:space="preserve">        survivalTime:</w:t>
      </w:r>
    </w:p>
    <w:p w14:paraId="1A4D0E22" w14:textId="77777777" w:rsidR="009B4147" w:rsidRDefault="009B4147" w:rsidP="009B4147">
      <w:pPr>
        <w:pStyle w:val="PL"/>
      </w:pPr>
      <w:r>
        <w:t xml:space="preserve">          type: string</w:t>
      </w:r>
    </w:p>
    <w:p w14:paraId="1923E713" w14:textId="77777777" w:rsidR="009B4147" w:rsidRDefault="009B4147" w:rsidP="009B4147">
      <w:pPr>
        <w:pStyle w:val="PL"/>
      </w:pPr>
    </w:p>
    <w:p w14:paraId="11648AA3" w14:textId="77777777" w:rsidR="009B4147" w:rsidRDefault="009B4147" w:rsidP="009B4147">
      <w:pPr>
        <w:pStyle w:val="PL"/>
      </w:pPr>
      <w:r>
        <w:t xml:space="preserve">    ServiceProfile:</w:t>
      </w:r>
    </w:p>
    <w:p w14:paraId="592754AC" w14:textId="77777777" w:rsidR="009B4147" w:rsidRDefault="009B4147" w:rsidP="009B4147">
      <w:pPr>
        <w:pStyle w:val="PL"/>
      </w:pPr>
      <w:r>
        <w:t xml:space="preserve">      type: object</w:t>
      </w:r>
    </w:p>
    <w:p w14:paraId="54E832EF" w14:textId="77777777" w:rsidR="009B4147" w:rsidRDefault="009B4147" w:rsidP="009B4147">
      <w:pPr>
        <w:pStyle w:val="PL"/>
      </w:pPr>
      <w:r>
        <w:t xml:space="preserve">      properties:</w:t>
      </w:r>
    </w:p>
    <w:p w14:paraId="6AF6DC9A" w14:textId="77777777" w:rsidR="009B4147" w:rsidRDefault="009B4147" w:rsidP="009B4147">
      <w:pPr>
        <w:pStyle w:val="PL"/>
      </w:pPr>
      <w:r>
        <w:t xml:space="preserve">          serviceProfileId: </w:t>
      </w:r>
    </w:p>
    <w:p w14:paraId="1B7A01B9" w14:textId="77777777" w:rsidR="009B4147" w:rsidRDefault="009B4147" w:rsidP="009B4147">
      <w:pPr>
        <w:pStyle w:val="PL"/>
      </w:pPr>
      <w:r>
        <w:t xml:space="preserve">            type: string</w:t>
      </w:r>
    </w:p>
    <w:p w14:paraId="32A0E0C3" w14:textId="77777777" w:rsidR="009B4147" w:rsidRDefault="009B4147" w:rsidP="009B4147">
      <w:pPr>
        <w:pStyle w:val="PL"/>
      </w:pPr>
      <w:r>
        <w:t xml:space="preserve">          plmnInfoList:</w:t>
      </w:r>
    </w:p>
    <w:p w14:paraId="60DB6869" w14:textId="77777777" w:rsidR="009B4147" w:rsidRDefault="009B4147" w:rsidP="009B4147">
      <w:pPr>
        <w:pStyle w:val="PL"/>
      </w:pPr>
      <w:r>
        <w:t xml:space="preserve">            $ref: 'nrNrm.yaml#/components/schemas/PlmnInfoList'</w:t>
      </w:r>
    </w:p>
    <w:p w14:paraId="5C418099" w14:textId="77777777" w:rsidR="009B4147" w:rsidRDefault="009B4147" w:rsidP="009B4147">
      <w:pPr>
        <w:pStyle w:val="PL"/>
      </w:pPr>
      <w:r>
        <w:t xml:space="preserve">          maxNumberofUEs:</w:t>
      </w:r>
    </w:p>
    <w:p w14:paraId="57EF6278" w14:textId="77777777" w:rsidR="009B4147" w:rsidRDefault="009B4147" w:rsidP="009B4147">
      <w:pPr>
        <w:pStyle w:val="PL"/>
      </w:pPr>
      <w:r>
        <w:t xml:space="preserve">            type: number</w:t>
      </w:r>
    </w:p>
    <w:p w14:paraId="15A17D39" w14:textId="77777777" w:rsidR="009B4147" w:rsidRDefault="009B4147" w:rsidP="009B4147">
      <w:pPr>
        <w:pStyle w:val="PL"/>
      </w:pPr>
      <w:r>
        <w:t xml:space="preserve">          latency:</w:t>
      </w:r>
    </w:p>
    <w:p w14:paraId="6F4DAF33" w14:textId="77777777" w:rsidR="009B4147" w:rsidRDefault="009B4147" w:rsidP="009B4147">
      <w:pPr>
        <w:pStyle w:val="PL"/>
      </w:pPr>
      <w:r>
        <w:t xml:space="preserve">            type: number</w:t>
      </w:r>
    </w:p>
    <w:p w14:paraId="124719E9" w14:textId="77777777" w:rsidR="009B4147" w:rsidRDefault="009B4147" w:rsidP="009B4147">
      <w:pPr>
        <w:pStyle w:val="PL"/>
      </w:pPr>
      <w:r>
        <w:t xml:space="preserve">          uEMobilityLevel:</w:t>
      </w:r>
    </w:p>
    <w:p w14:paraId="4CB9C627" w14:textId="77777777" w:rsidR="009B4147" w:rsidRDefault="009B4147" w:rsidP="009B4147">
      <w:pPr>
        <w:pStyle w:val="PL"/>
      </w:pPr>
      <w:r>
        <w:t xml:space="preserve">            $ref: '#/components/schemas/MobilityLevel'</w:t>
      </w:r>
    </w:p>
    <w:p w14:paraId="0DF39D17" w14:textId="77777777" w:rsidR="009B4147" w:rsidRDefault="009B4147" w:rsidP="009B4147">
      <w:pPr>
        <w:pStyle w:val="PL"/>
      </w:pPr>
      <w:r>
        <w:t xml:space="preserve">          sst:</w:t>
      </w:r>
    </w:p>
    <w:p w14:paraId="55DE2371" w14:textId="77777777" w:rsidR="009B4147" w:rsidRDefault="009B4147" w:rsidP="009B4147">
      <w:pPr>
        <w:pStyle w:val="PL"/>
      </w:pPr>
      <w:r>
        <w:t xml:space="preserve">            $ref: 'nrNrm.yaml#/components/schemas/Sst'</w:t>
      </w:r>
    </w:p>
    <w:p w14:paraId="460286B5" w14:textId="77777777" w:rsidR="009B4147" w:rsidRDefault="009B4147" w:rsidP="009B4147">
      <w:pPr>
        <w:pStyle w:val="PL"/>
      </w:pPr>
      <w:r>
        <w:lastRenderedPageBreak/>
        <w:t xml:space="preserve">          networkSliceSharingIndicator:</w:t>
      </w:r>
    </w:p>
    <w:p w14:paraId="69F6B3BB" w14:textId="77777777" w:rsidR="009B4147" w:rsidRDefault="009B4147" w:rsidP="009B4147">
      <w:pPr>
        <w:pStyle w:val="PL"/>
      </w:pPr>
      <w:r>
        <w:t xml:space="preserve">            $ref: '#/components/schemas/NetworkSliceSharingIndicator'</w:t>
      </w:r>
    </w:p>
    <w:p w14:paraId="3859EEF1" w14:textId="77777777" w:rsidR="009B4147" w:rsidRDefault="009B4147" w:rsidP="009B4147">
      <w:pPr>
        <w:pStyle w:val="PL"/>
      </w:pPr>
      <w:r>
        <w:t xml:space="preserve">          availability:</w:t>
      </w:r>
    </w:p>
    <w:p w14:paraId="6D305D81" w14:textId="77777777" w:rsidR="009B4147" w:rsidRDefault="009B4147" w:rsidP="009B4147">
      <w:pPr>
        <w:pStyle w:val="PL"/>
      </w:pPr>
      <w:r>
        <w:t xml:space="preserve">            type: number</w:t>
      </w:r>
    </w:p>
    <w:p w14:paraId="7380026A" w14:textId="77777777" w:rsidR="009B4147" w:rsidRDefault="009B4147" w:rsidP="009B4147">
      <w:pPr>
        <w:pStyle w:val="PL"/>
      </w:pPr>
      <w:r>
        <w:t xml:space="preserve">          delayTolerance:</w:t>
      </w:r>
    </w:p>
    <w:p w14:paraId="10E993B9" w14:textId="77777777" w:rsidR="009B4147" w:rsidRDefault="009B4147" w:rsidP="009B4147">
      <w:pPr>
        <w:pStyle w:val="PL"/>
      </w:pPr>
      <w:r>
        <w:t xml:space="preserve">            $ref: '#/components/schemas/DelayTolerance'</w:t>
      </w:r>
    </w:p>
    <w:p w14:paraId="6BD4D361" w14:textId="77777777" w:rsidR="009B4147" w:rsidRDefault="009B4147" w:rsidP="009B4147">
      <w:pPr>
        <w:pStyle w:val="PL"/>
      </w:pPr>
      <w:r>
        <w:t xml:space="preserve">          dLDeterministicComm:</w:t>
      </w:r>
    </w:p>
    <w:p w14:paraId="5EBE32C3" w14:textId="77777777" w:rsidR="009B4147" w:rsidRDefault="009B4147" w:rsidP="009B4147">
      <w:pPr>
        <w:pStyle w:val="PL"/>
      </w:pPr>
      <w:r>
        <w:t xml:space="preserve">            $ref: '#/components/schemas/DeterministicComm'</w:t>
      </w:r>
    </w:p>
    <w:p w14:paraId="41AE4CDD" w14:textId="77777777" w:rsidR="009B4147" w:rsidRDefault="009B4147" w:rsidP="009B4147">
      <w:pPr>
        <w:pStyle w:val="PL"/>
      </w:pPr>
      <w:r>
        <w:t xml:space="preserve">          uLDeterministicComm:</w:t>
      </w:r>
    </w:p>
    <w:p w14:paraId="56C794F3" w14:textId="77777777" w:rsidR="009B4147" w:rsidRDefault="009B4147" w:rsidP="009B4147">
      <w:pPr>
        <w:pStyle w:val="PL"/>
      </w:pPr>
      <w:r>
        <w:t xml:space="preserve">            $ref: '#/components/schemas/DeterministicComm'</w:t>
      </w:r>
    </w:p>
    <w:p w14:paraId="41A9FFE0" w14:textId="77777777" w:rsidR="009B4147" w:rsidRDefault="009B4147" w:rsidP="009B4147">
      <w:pPr>
        <w:pStyle w:val="PL"/>
      </w:pPr>
      <w:r>
        <w:t xml:space="preserve">          dLThptPerSlice:</w:t>
      </w:r>
    </w:p>
    <w:p w14:paraId="31CA06CC" w14:textId="77777777" w:rsidR="009B4147" w:rsidRDefault="009B4147" w:rsidP="009B4147">
      <w:pPr>
        <w:pStyle w:val="PL"/>
      </w:pPr>
      <w:r>
        <w:t xml:space="preserve">            $ref: '#/components/schemas/XLThpt'</w:t>
      </w:r>
    </w:p>
    <w:p w14:paraId="2E739275" w14:textId="77777777" w:rsidR="009B4147" w:rsidRDefault="009B4147" w:rsidP="009B4147">
      <w:pPr>
        <w:pStyle w:val="PL"/>
      </w:pPr>
      <w:r>
        <w:t xml:space="preserve">          dLThptPerUE:</w:t>
      </w:r>
    </w:p>
    <w:p w14:paraId="22C65DE2" w14:textId="77777777" w:rsidR="009B4147" w:rsidRDefault="009B4147" w:rsidP="009B4147">
      <w:pPr>
        <w:pStyle w:val="PL"/>
      </w:pPr>
      <w:r>
        <w:t xml:space="preserve">            $ref: '#/components/schemas/XLThpt'</w:t>
      </w:r>
    </w:p>
    <w:p w14:paraId="2F0C769A" w14:textId="77777777" w:rsidR="009B4147" w:rsidRDefault="009B4147" w:rsidP="009B4147">
      <w:pPr>
        <w:pStyle w:val="PL"/>
      </w:pPr>
      <w:r>
        <w:t xml:space="preserve">          uLThptPerSlice:</w:t>
      </w:r>
    </w:p>
    <w:p w14:paraId="0C2EC113" w14:textId="77777777" w:rsidR="009B4147" w:rsidRDefault="009B4147" w:rsidP="009B4147">
      <w:pPr>
        <w:pStyle w:val="PL"/>
      </w:pPr>
      <w:r>
        <w:t xml:space="preserve">            $ref: '#/components/schemas/XLThpt'</w:t>
      </w:r>
    </w:p>
    <w:p w14:paraId="78B1A22F" w14:textId="77777777" w:rsidR="009B4147" w:rsidRDefault="009B4147" w:rsidP="009B4147">
      <w:pPr>
        <w:pStyle w:val="PL"/>
      </w:pPr>
      <w:r>
        <w:t xml:space="preserve">          uLThptPerUE:</w:t>
      </w:r>
    </w:p>
    <w:p w14:paraId="51A7CC53" w14:textId="77777777" w:rsidR="009B4147" w:rsidRDefault="009B4147" w:rsidP="009B4147">
      <w:pPr>
        <w:pStyle w:val="PL"/>
      </w:pPr>
      <w:r>
        <w:t xml:space="preserve">            $ref: '#/components/schemas/XLThpt'</w:t>
      </w:r>
    </w:p>
    <w:p w14:paraId="2D5671AF" w14:textId="77777777" w:rsidR="009B4147" w:rsidRDefault="009B4147" w:rsidP="009B4147">
      <w:pPr>
        <w:pStyle w:val="PL"/>
      </w:pPr>
      <w:r>
        <w:t xml:space="preserve">          dLMaxPktSize:</w:t>
      </w:r>
    </w:p>
    <w:p w14:paraId="6853FEC5" w14:textId="77777777" w:rsidR="009B4147" w:rsidRDefault="009B4147" w:rsidP="009B4147">
      <w:pPr>
        <w:pStyle w:val="PL"/>
      </w:pPr>
      <w:r>
        <w:t xml:space="preserve">            $ref: '#/components/schemas/MaxPktSize'</w:t>
      </w:r>
    </w:p>
    <w:p w14:paraId="7961AE3E" w14:textId="77777777" w:rsidR="009B4147" w:rsidRDefault="009B4147" w:rsidP="009B4147">
      <w:pPr>
        <w:pStyle w:val="PL"/>
      </w:pPr>
      <w:r>
        <w:t xml:space="preserve">          uLMaxPktSize:</w:t>
      </w:r>
    </w:p>
    <w:p w14:paraId="33668932" w14:textId="77777777" w:rsidR="009B4147" w:rsidRDefault="009B4147" w:rsidP="009B4147">
      <w:pPr>
        <w:pStyle w:val="PL"/>
      </w:pPr>
      <w:r>
        <w:t xml:space="preserve">            $ref: '#/components/schemas/MaxPktSize'</w:t>
      </w:r>
    </w:p>
    <w:p w14:paraId="7FAA02A0" w14:textId="77777777" w:rsidR="009B4147" w:rsidRDefault="009B4147" w:rsidP="009B4147">
      <w:pPr>
        <w:pStyle w:val="PL"/>
      </w:pPr>
      <w:r>
        <w:t xml:space="preserve">          maxNumberofPDUSessions:</w:t>
      </w:r>
    </w:p>
    <w:p w14:paraId="3833AE8F" w14:textId="77777777" w:rsidR="009B4147" w:rsidRDefault="009B4147" w:rsidP="009B4147">
      <w:pPr>
        <w:pStyle w:val="PL"/>
      </w:pPr>
      <w:r>
        <w:t xml:space="preserve">            $ref: '#/components/schemas/MaxNumberofPDUSessions'</w:t>
      </w:r>
    </w:p>
    <w:p w14:paraId="31BC764C" w14:textId="77777777" w:rsidR="009B4147" w:rsidRDefault="009B4147" w:rsidP="009B4147">
      <w:pPr>
        <w:pStyle w:val="PL"/>
      </w:pPr>
      <w:r>
        <w:t xml:space="preserve">          kPIMonitoring:</w:t>
      </w:r>
    </w:p>
    <w:p w14:paraId="26130CFD" w14:textId="77777777" w:rsidR="009B4147" w:rsidRDefault="009B4147" w:rsidP="009B4147">
      <w:pPr>
        <w:pStyle w:val="PL"/>
      </w:pPr>
      <w:r>
        <w:t xml:space="preserve">            $ref: '#/components/schemas/KPIMonitoring'</w:t>
      </w:r>
    </w:p>
    <w:p w14:paraId="43E61569" w14:textId="77777777" w:rsidR="009B4147" w:rsidRDefault="009B4147" w:rsidP="009B4147">
      <w:pPr>
        <w:pStyle w:val="PL"/>
      </w:pPr>
      <w:r>
        <w:t xml:space="preserve">          nBIoT:</w:t>
      </w:r>
    </w:p>
    <w:p w14:paraId="6CD02C44" w14:textId="77777777" w:rsidR="009B4147" w:rsidRDefault="009B4147" w:rsidP="009B4147">
      <w:pPr>
        <w:pStyle w:val="PL"/>
      </w:pPr>
      <w:r>
        <w:t xml:space="preserve">            $ref: '#/components/schemas/NBIoT'</w:t>
      </w:r>
    </w:p>
    <w:p w14:paraId="093F25B7" w14:textId="77777777" w:rsidR="009B4147" w:rsidRDefault="009B4147" w:rsidP="009B4147">
      <w:pPr>
        <w:pStyle w:val="PL"/>
      </w:pPr>
      <w:r>
        <w:t xml:space="preserve">          radioSpectrum:</w:t>
      </w:r>
    </w:p>
    <w:p w14:paraId="56969E71" w14:textId="77777777" w:rsidR="009B4147" w:rsidRDefault="009B4147" w:rsidP="009B4147">
      <w:pPr>
        <w:pStyle w:val="PL"/>
      </w:pPr>
      <w:r>
        <w:t xml:space="preserve">            $ref: '#/components/schemas/RadioSpectrum'</w:t>
      </w:r>
    </w:p>
    <w:p w14:paraId="6B494165" w14:textId="77777777" w:rsidR="009B4147" w:rsidRDefault="009B4147" w:rsidP="009B4147">
      <w:pPr>
        <w:pStyle w:val="PL"/>
      </w:pPr>
      <w:r>
        <w:t xml:space="preserve">          synchronicity:</w:t>
      </w:r>
    </w:p>
    <w:p w14:paraId="745EB28E" w14:textId="77777777" w:rsidR="009B4147" w:rsidRDefault="009B4147" w:rsidP="009B4147">
      <w:pPr>
        <w:pStyle w:val="PL"/>
      </w:pPr>
      <w:r>
        <w:t xml:space="preserve">            $ref: '#/components/schemas/Synchronicity'</w:t>
      </w:r>
    </w:p>
    <w:p w14:paraId="6FF4DCF5" w14:textId="77777777" w:rsidR="009B4147" w:rsidRDefault="009B4147" w:rsidP="009B4147">
      <w:pPr>
        <w:pStyle w:val="PL"/>
      </w:pPr>
      <w:r>
        <w:t xml:space="preserve">          positioning:</w:t>
      </w:r>
    </w:p>
    <w:p w14:paraId="1FCD8816" w14:textId="77777777" w:rsidR="009B4147" w:rsidRDefault="009B4147" w:rsidP="009B4147">
      <w:pPr>
        <w:pStyle w:val="PL"/>
      </w:pPr>
      <w:r>
        <w:t xml:space="preserve">            $ref: '#/components/schemas/Positioning'</w:t>
      </w:r>
    </w:p>
    <w:p w14:paraId="2AEA68D1" w14:textId="77777777" w:rsidR="009B4147" w:rsidRDefault="009B4147" w:rsidP="009B4147">
      <w:pPr>
        <w:pStyle w:val="PL"/>
      </w:pPr>
      <w:r>
        <w:t xml:space="preserve">          userMgmtOpen:</w:t>
      </w:r>
    </w:p>
    <w:p w14:paraId="7DC3F5EF" w14:textId="77777777" w:rsidR="009B4147" w:rsidRDefault="009B4147" w:rsidP="009B4147">
      <w:pPr>
        <w:pStyle w:val="PL"/>
      </w:pPr>
      <w:r>
        <w:t xml:space="preserve">            $ref: '#/components/schemas/UserMgmtOpen'</w:t>
      </w:r>
    </w:p>
    <w:p w14:paraId="61BED41F" w14:textId="77777777" w:rsidR="009B4147" w:rsidRDefault="009B4147" w:rsidP="009B4147">
      <w:pPr>
        <w:pStyle w:val="PL"/>
      </w:pPr>
      <w:r>
        <w:t xml:space="preserve">          v2XModels:</w:t>
      </w:r>
    </w:p>
    <w:p w14:paraId="70DCA4AA" w14:textId="77777777" w:rsidR="009B4147" w:rsidRDefault="009B4147" w:rsidP="009B4147">
      <w:pPr>
        <w:pStyle w:val="PL"/>
      </w:pPr>
      <w:r>
        <w:t xml:space="preserve">            $ref: '#/components/schemas/V2XCommModels'</w:t>
      </w:r>
    </w:p>
    <w:p w14:paraId="5BA6142E" w14:textId="77777777" w:rsidR="009B4147" w:rsidRDefault="009B4147" w:rsidP="009B4147">
      <w:pPr>
        <w:pStyle w:val="PL"/>
      </w:pPr>
      <w:r>
        <w:t xml:space="preserve">          coverageArea:</w:t>
      </w:r>
    </w:p>
    <w:p w14:paraId="0D60FD75" w14:textId="77777777" w:rsidR="009B4147" w:rsidRDefault="009B4147" w:rsidP="009B4147">
      <w:pPr>
        <w:pStyle w:val="PL"/>
      </w:pPr>
      <w:r>
        <w:t xml:space="preserve">            type: string</w:t>
      </w:r>
    </w:p>
    <w:p w14:paraId="5CE835B0" w14:textId="77777777" w:rsidR="009B4147" w:rsidRDefault="009B4147" w:rsidP="009B4147">
      <w:pPr>
        <w:pStyle w:val="PL"/>
      </w:pPr>
      <w:r>
        <w:t xml:space="preserve">          termDensity:</w:t>
      </w:r>
    </w:p>
    <w:p w14:paraId="53608604" w14:textId="77777777" w:rsidR="009B4147" w:rsidRDefault="009B4147" w:rsidP="009B4147">
      <w:pPr>
        <w:pStyle w:val="PL"/>
      </w:pPr>
      <w:r>
        <w:t xml:space="preserve">            $ref: '#/components/schemas/TermDensity'</w:t>
      </w:r>
    </w:p>
    <w:p w14:paraId="39022291" w14:textId="77777777" w:rsidR="009B4147" w:rsidRDefault="009B4147" w:rsidP="009B4147">
      <w:pPr>
        <w:pStyle w:val="PL"/>
      </w:pPr>
      <w:r>
        <w:t xml:space="preserve">          activityFactor:</w:t>
      </w:r>
    </w:p>
    <w:p w14:paraId="21F4E9B9" w14:textId="77777777" w:rsidR="009B4147" w:rsidRDefault="009B4147" w:rsidP="009B4147">
      <w:pPr>
        <w:pStyle w:val="PL"/>
      </w:pPr>
      <w:r>
        <w:t xml:space="preserve">            $ref: '#/components/schemas/Float'</w:t>
      </w:r>
    </w:p>
    <w:p w14:paraId="4BB717E7" w14:textId="77777777" w:rsidR="009B4147" w:rsidRDefault="009B4147" w:rsidP="009B4147">
      <w:pPr>
        <w:pStyle w:val="PL"/>
      </w:pPr>
      <w:r>
        <w:t xml:space="preserve">          uESpeed:</w:t>
      </w:r>
    </w:p>
    <w:p w14:paraId="4A1CCD83" w14:textId="77777777" w:rsidR="009B4147" w:rsidRDefault="009B4147" w:rsidP="009B4147">
      <w:pPr>
        <w:pStyle w:val="PL"/>
      </w:pPr>
      <w:r>
        <w:t xml:space="preserve">            type: integer</w:t>
      </w:r>
    </w:p>
    <w:p w14:paraId="4E04F733" w14:textId="77777777" w:rsidR="009B4147" w:rsidRDefault="009B4147" w:rsidP="009B4147">
      <w:pPr>
        <w:pStyle w:val="PL"/>
      </w:pPr>
      <w:r>
        <w:t xml:space="preserve">          jitter:</w:t>
      </w:r>
    </w:p>
    <w:p w14:paraId="2F8C4CD9" w14:textId="77777777" w:rsidR="009B4147" w:rsidRDefault="009B4147" w:rsidP="009B4147">
      <w:pPr>
        <w:pStyle w:val="PL"/>
      </w:pPr>
      <w:r>
        <w:t xml:space="preserve">            type: integer</w:t>
      </w:r>
    </w:p>
    <w:p w14:paraId="346CFB32" w14:textId="77777777" w:rsidR="009B4147" w:rsidRDefault="009B4147" w:rsidP="009B4147">
      <w:pPr>
        <w:pStyle w:val="PL"/>
      </w:pPr>
      <w:r>
        <w:t xml:space="preserve">          survivalTime:</w:t>
      </w:r>
    </w:p>
    <w:p w14:paraId="53ED8940" w14:textId="77777777" w:rsidR="009B4147" w:rsidRDefault="009B4147" w:rsidP="009B4147">
      <w:pPr>
        <w:pStyle w:val="PL"/>
      </w:pPr>
      <w:r>
        <w:t xml:space="preserve">            type: string</w:t>
      </w:r>
    </w:p>
    <w:p w14:paraId="5AB73F27" w14:textId="77777777" w:rsidR="009B4147" w:rsidRDefault="009B4147" w:rsidP="009B4147">
      <w:pPr>
        <w:pStyle w:val="PL"/>
      </w:pPr>
      <w:r>
        <w:t xml:space="preserve">          reliability:</w:t>
      </w:r>
    </w:p>
    <w:p w14:paraId="42FEB261" w14:textId="77777777" w:rsidR="009B4147" w:rsidRDefault="009B4147" w:rsidP="009B4147">
      <w:pPr>
        <w:pStyle w:val="PL"/>
      </w:pPr>
      <w:r>
        <w:t xml:space="preserve">            type: string</w:t>
      </w:r>
    </w:p>
    <w:p w14:paraId="400E0CB4" w14:textId="77777777" w:rsidR="009B4147" w:rsidRDefault="009B4147" w:rsidP="009B4147">
      <w:pPr>
        <w:pStyle w:val="PL"/>
      </w:pPr>
      <w:r>
        <w:t xml:space="preserve">          maxDLDataVolume:</w:t>
      </w:r>
    </w:p>
    <w:p w14:paraId="760A2A95" w14:textId="77777777" w:rsidR="009B4147" w:rsidRDefault="009B4147" w:rsidP="009B4147">
      <w:pPr>
        <w:pStyle w:val="PL"/>
      </w:pPr>
      <w:r>
        <w:t xml:space="preserve">            type: string</w:t>
      </w:r>
    </w:p>
    <w:p w14:paraId="7F10841F" w14:textId="77777777" w:rsidR="009B4147" w:rsidRDefault="009B4147" w:rsidP="009B4147">
      <w:pPr>
        <w:pStyle w:val="PL"/>
      </w:pPr>
      <w:r>
        <w:t xml:space="preserve">          maxULDataVolume:</w:t>
      </w:r>
    </w:p>
    <w:p w14:paraId="37A98BFA" w14:textId="77777777" w:rsidR="009B4147" w:rsidRDefault="009B4147" w:rsidP="009B4147">
      <w:pPr>
        <w:pStyle w:val="PL"/>
      </w:pPr>
      <w:r>
        <w:t xml:space="preserve">            type: string</w:t>
      </w:r>
    </w:p>
    <w:p w14:paraId="7E6BD341" w14:textId="77777777" w:rsidR="009B4147" w:rsidRDefault="009B4147" w:rsidP="009B4147">
      <w:pPr>
        <w:pStyle w:val="PL"/>
      </w:pPr>
      <w:r>
        <w:t xml:space="preserve">          sliceSimultaneousUse:</w:t>
      </w:r>
    </w:p>
    <w:p w14:paraId="099451DD" w14:textId="77777777" w:rsidR="009B4147" w:rsidRDefault="009B4147" w:rsidP="009B4147">
      <w:pPr>
        <w:pStyle w:val="PL"/>
      </w:pPr>
      <w:r>
        <w:t xml:space="preserve">            $ref: '#/components/schemas/SliceSimultaneousUse'</w:t>
      </w:r>
    </w:p>
    <w:p w14:paraId="1A153878" w14:textId="77777777" w:rsidR="009B4147" w:rsidRDefault="009B4147" w:rsidP="009B4147">
      <w:pPr>
        <w:pStyle w:val="PL"/>
      </w:pPr>
      <w:r>
        <w:t xml:space="preserve">          energyEfficiency:</w:t>
      </w:r>
    </w:p>
    <w:p w14:paraId="3B241B60" w14:textId="77777777" w:rsidR="009B4147" w:rsidRDefault="009B4147" w:rsidP="009B4147">
      <w:pPr>
        <w:pStyle w:val="PL"/>
      </w:pPr>
      <w:r>
        <w:t xml:space="preserve">            $ref: '#/components/schemas/EnergyEfficiency'</w:t>
      </w:r>
    </w:p>
    <w:p w14:paraId="733B0C29" w14:textId="77777777" w:rsidR="009B4147" w:rsidRDefault="009B4147" w:rsidP="009B4147">
      <w:pPr>
        <w:pStyle w:val="PL"/>
      </w:pPr>
      <w:r>
        <w:t xml:space="preserve">    SliceProfile:</w:t>
      </w:r>
    </w:p>
    <w:p w14:paraId="3B4E7C61" w14:textId="77777777" w:rsidR="009B4147" w:rsidRDefault="009B4147" w:rsidP="009B4147">
      <w:pPr>
        <w:pStyle w:val="PL"/>
      </w:pPr>
      <w:r>
        <w:t xml:space="preserve">      type: object</w:t>
      </w:r>
    </w:p>
    <w:p w14:paraId="4D0655E7" w14:textId="77777777" w:rsidR="009B4147" w:rsidRDefault="009B4147" w:rsidP="009B4147">
      <w:pPr>
        <w:pStyle w:val="PL"/>
      </w:pPr>
      <w:r>
        <w:t xml:space="preserve">      properties:</w:t>
      </w:r>
    </w:p>
    <w:p w14:paraId="071A4F65" w14:textId="77777777" w:rsidR="009B4147" w:rsidRDefault="009B4147" w:rsidP="009B4147">
      <w:pPr>
        <w:pStyle w:val="PL"/>
      </w:pPr>
      <w:r>
        <w:t xml:space="preserve">          serviceProfileId: </w:t>
      </w:r>
    </w:p>
    <w:p w14:paraId="17648C51" w14:textId="77777777" w:rsidR="009B4147" w:rsidRDefault="009B4147" w:rsidP="009B4147">
      <w:pPr>
        <w:pStyle w:val="PL"/>
      </w:pPr>
      <w:r>
        <w:t xml:space="preserve">            type: string</w:t>
      </w:r>
    </w:p>
    <w:p w14:paraId="0767C2DD" w14:textId="77777777" w:rsidR="009B4147" w:rsidRDefault="009B4147" w:rsidP="009B4147">
      <w:pPr>
        <w:pStyle w:val="PL"/>
      </w:pPr>
      <w:r>
        <w:t xml:space="preserve">          plmnInfoList:</w:t>
      </w:r>
    </w:p>
    <w:p w14:paraId="32AB5E0B" w14:textId="77777777" w:rsidR="009B4147" w:rsidRDefault="009B4147" w:rsidP="009B4147">
      <w:pPr>
        <w:pStyle w:val="PL"/>
      </w:pPr>
      <w:r>
        <w:t xml:space="preserve">            $ref: 'nrNrm.yaml#/components/schemas/PlmnInfoList'</w:t>
      </w:r>
    </w:p>
    <w:p w14:paraId="7343A9F4" w14:textId="77777777" w:rsidR="009B4147" w:rsidRDefault="009B4147" w:rsidP="009B4147">
      <w:pPr>
        <w:pStyle w:val="PL"/>
      </w:pPr>
      <w:r>
        <w:t xml:space="preserve">          cNSliceSubnetProfile:</w:t>
      </w:r>
    </w:p>
    <w:p w14:paraId="05DBED4E" w14:textId="77777777" w:rsidR="009B4147" w:rsidRDefault="009B4147" w:rsidP="009B4147">
      <w:pPr>
        <w:pStyle w:val="PL"/>
      </w:pPr>
      <w:r>
        <w:t xml:space="preserve">            $ref: '#/components/schemas/CNSliceSubnetProfile'</w:t>
      </w:r>
    </w:p>
    <w:p w14:paraId="612B7FF5" w14:textId="77777777" w:rsidR="009B4147" w:rsidRDefault="009B4147" w:rsidP="009B4147">
      <w:pPr>
        <w:pStyle w:val="PL"/>
      </w:pPr>
      <w:r>
        <w:t xml:space="preserve">          rANSliceSubnetProfile:</w:t>
      </w:r>
    </w:p>
    <w:p w14:paraId="5CD8C3CD" w14:textId="77777777" w:rsidR="009B4147" w:rsidRDefault="009B4147" w:rsidP="009B4147">
      <w:pPr>
        <w:pStyle w:val="PL"/>
      </w:pPr>
      <w:r>
        <w:t xml:space="preserve">            $ref: '#/components/schemas/RANSliceSubnetProfile'</w:t>
      </w:r>
    </w:p>
    <w:p w14:paraId="02DC7B99" w14:textId="77777777" w:rsidR="009B4147" w:rsidRDefault="009B4147" w:rsidP="009B4147">
      <w:pPr>
        <w:pStyle w:val="PL"/>
      </w:pPr>
      <w:r>
        <w:t xml:space="preserve">          topSliceSubnetProfile:</w:t>
      </w:r>
    </w:p>
    <w:p w14:paraId="5F7E542D" w14:textId="77777777" w:rsidR="009B4147" w:rsidRDefault="009B4147" w:rsidP="009B4147">
      <w:pPr>
        <w:pStyle w:val="PL"/>
      </w:pPr>
      <w:r>
        <w:t xml:space="preserve">            $ref: '#/components/schemas/TopSliceSubnetProfile'</w:t>
      </w:r>
    </w:p>
    <w:p w14:paraId="0C703A04" w14:textId="77777777" w:rsidR="009B4147" w:rsidRDefault="009B4147" w:rsidP="009B4147">
      <w:pPr>
        <w:pStyle w:val="PL"/>
      </w:pPr>
    </w:p>
    <w:p w14:paraId="486E52A4" w14:textId="77777777" w:rsidR="009B4147" w:rsidRDefault="009B4147" w:rsidP="009B4147">
      <w:pPr>
        <w:pStyle w:val="PL"/>
      </w:pPr>
      <w:r>
        <w:t xml:space="preserve">    IpAddress:</w:t>
      </w:r>
    </w:p>
    <w:p w14:paraId="4B653758" w14:textId="77777777" w:rsidR="009B4147" w:rsidRDefault="009B4147" w:rsidP="009B4147">
      <w:pPr>
        <w:pStyle w:val="PL"/>
      </w:pPr>
      <w:r>
        <w:t xml:space="preserve">      oneOf:</w:t>
      </w:r>
    </w:p>
    <w:p w14:paraId="0508F5AD" w14:textId="77777777" w:rsidR="009B4147" w:rsidRDefault="009B4147" w:rsidP="009B4147">
      <w:pPr>
        <w:pStyle w:val="PL"/>
      </w:pPr>
      <w:r>
        <w:t xml:space="preserve">        - $ref: 'genericNrm.yaml#/components/schemas/Ipv4Addr'</w:t>
      </w:r>
    </w:p>
    <w:p w14:paraId="43C5A4FF" w14:textId="77777777" w:rsidR="009B4147" w:rsidRDefault="009B4147" w:rsidP="009B4147">
      <w:pPr>
        <w:pStyle w:val="PL"/>
      </w:pPr>
      <w:r>
        <w:t xml:space="preserve">        - $ref: 'genericNrm.yaml#/components/schemas/Ipv6Addr'</w:t>
      </w:r>
    </w:p>
    <w:p w14:paraId="1057987E" w14:textId="77777777" w:rsidR="009B4147" w:rsidRDefault="009B4147" w:rsidP="009B4147">
      <w:pPr>
        <w:pStyle w:val="PL"/>
      </w:pPr>
      <w:r>
        <w:lastRenderedPageBreak/>
        <w:t xml:space="preserve">    </w:t>
      </w:r>
    </w:p>
    <w:p w14:paraId="0B81C2B0" w14:textId="77777777" w:rsidR="009B4147" w:rsidRDefault="009B4147" w:rsidP="009B4147">
      <w:pPr>
        <w:pStyle w:val="PL"/>
      </w:pPr>
      <w:r>
        <w:t xml:space="preserve">    LogicInterfaceInfo:</w:t>
      </w:r>
    </w:p>
    <w:p w14:paraId="0C169429" w14:textId="77777777" w:rsidR="009B4147" w:rsidRDefault="009B4147" w:rsidP="009B4147">
      <w:pPr>
        <w:pStyle w:val="PL"/>
      </w:pPr>
      <w:r>
        <w:t xml:space="preserve">      type: object</w:t>
      </w:r>
    </w:p>
    <w:p w14:paraId="593EA18A" w14:textId="77777777" w:rsidR="009B4147" w:rsidRDefault="009B4147" w:rsidP="009B4147">
      <w:pPr>
        <w:pStyle w:val="PL"/>
      </w:pPr>
      <w:r>
        <w:t xml:space="preserve">      properties:</w:t>
      </w:r>
    </w:p>
    <w:p w14:paraId="52C81142" w14:textId="77777777" w:rsidR="009B4147" w:rsidRDefault="009B4147" w:rsidP="009B4147">
      <w:pPr>
        <w:pStyle w:val="PL"/>
      </w:pPr>
      <w:r>
        <w:t xml:space="preserve">         logicalInterfceType:</w:t>
      </w:r>
    </w:p>
    <w:p w14:paraId="604B00EB" w14:textId="77777777" w:rsidR="009B4147" w:rsidRDefault="009B4147" w:rsidP="009B4147">
      <w:pPr>
        <w:pStyle w:val="PL"/>
      </w:pPr>
      <w:r>
        <w:t xml:space="preserve">           type: string</w:t>
      </w:r>
    </w:p>
    <w:p w14:paraId="386F1F73" w14:textId="77777777" w:rsidR="009B4147" w:rsidRDefault="009B4147" w:rsidP="009B4147">
      <w:pPr>
        <w:pStyle w:val="PL"/>
      </w:pPr>
      <w:r>
        <w:t xml:space="preserve">           enum: </w:t>
      </w:r>
    </w:p>
    <w:p w14:paraId="1A163DB8" w14:textId="77777777" w:rsidR="009B4147" w:rsidRDefault="009B4147" w:rsidP="009B4147">
      <w:pPr>
        <w:pStyle w:val="PL"/>
      </w:pPr>
      <w:r>
        <w:t xml:space="preserve">            - VLAN</w:t>
      </w:r>
    </w:p>
    <w:p w14:paraId="624A857F" w14:textId="77777777" w:rsidR="009B4147" w:rsidRDefault="009B4147" w:rsidP="009B4147">
      <w:pPr>
        <w:pStyle w:val="PL"/>
      </w:pPr>
      <w:r>
        <w:t xml:space="preserve">            - MPLS</w:t>
      </w:r>
    </w:p>
    <w:p w14:paraId="5FF0482E" w14:textId="77777777" w:rsidR="009B4147" w:rsidRDefault="009B4147" w:rsidP="009B4147">
      <w:pPr>
        <w:pStyle w:val="PL"/>
      </w:pPr>
      <w:r>
        <w:t xml:space="preserve">            - Segment</w:t>
      </w:r>
    </w:p>
    <w:p w14:paraId="200DEDE5" w14:textId="77777777" w:rsidR="009B4147" w:rsidRDefault="009B4147" w:rsidP="009B4147">
      <w:pPr>
        <w:pStyle w:val="PL"/>
      </w:pPr>
      <w:r>
        <w:t xml:space="preserve">         logicalInterfceId:</w:t>
      </w:r>
    </w:p>
    <w:p w14:paraId="516C3438" w14:textId="77777777" w:rsidR="009B4147" w:rsidRDefault="009B4147" w:rsidP="009B4147">
      <w:pPr>
        <w:pStyle w:val="PL"/>
      </w:pPr>
      <w:r>
        <w:t xml:space="preserve">           type: string</w:t>
      </w:r>
    </w:p>
    <w:p w14:paraId="3F1C33DE" w14:textId="77777777" w:rsidR="009B4147" w:rsidRDefault="009B4147" w:rsidP="009B4147">
      <w:pPr>
        <w:pStyle w:val="PL"/>
      </w:pPr>
    </w:p>
    <w:p w14:paraId="37FE983A" w14:textId="77777777" w:rsidR="009B4147" w:rsidRDefault="009B4147" w:rsidP="009B4147">
      <w:pPr>
        <w:pStyle w:val="PL"/>
      </w:pPr>
      <w:r>
        <w:t xml:space="preserve">    ServiceProfileList:</w:t>
      </w:r>
    </w:p>
    <w:p w14:paraId="3D22B4F9" w14:textId="77777777" w:rsidR="009B4147" w:rsidRDefault="009B4147" w:rsidP="009B4147">
      <w:pPr>
        <w:pStyle w:val="PL"/>
      </w:pPr>
      <w:r>
        <w:t xml:space="preserve">       type: array</w:t>
      </w:r>
    </w:p>
    <w:p w14:paraId="77858E5E" w14:textId="77777777" w:rsidR="009B4147" w:rsidRDefault="009B4147" w:rsidP="009B4147">
      <w:pPr>
        <w:pStyle w:val="PL"/>
      </w:pPr>
      <w:r>
        <w:t xml:space="preserve">       items:</w:t>
      </w:r>
    </w:p>
    <w:p w14:paraId="59B3AB27" w14:textId="77777777" w:rsidR="009B4147" w:rsidRDefault="009B4147" w:rsidP="009B4147">
      <w:pPr>
        <w:pStyle w:val="PL"/>
      </w:pPr>
      <w:r>
        <w:t xml:space="preserve">        $ref: '#/components/schemas/ServiceProfile'</w:t>
      </w:r>
    </w:p>
    <w:p w14:paraId="5CB9CC83" w14:textId="77777777" w:rsidR="009B4147" w:rsidRDefault="009B4147" w:rsidP="009B4147">
      <w:pPr>
        <w:pStyle w:val="PL"/>
      </w:pPr>
      <w:r>
        <w:t xml:space="preserve">            </w:t>
      </w:r>
    </w:p>
    <w:p w14:paraId="5EE79328" w14:textId="77777777" w:rsidR="009B4147" w:rsidRDefault="009B4147" w:rsidP="009B4147">
      <w:pPr>
        <w:pStyle w:val="PL"/>
      </w:pPr>
      <w:r>
        <w:t xml:space="preserve">    SliceProfileList:</w:t>
      </w:r>
    </w:p>
    <w:p w14:paraId="75055000" w14:textId="77777777" w:rsidR="009B4147" w:rsidRDefault="009B4147" w:rsidP="009B4147">
      <w:pPr>
        <w:pStyle w:val="PL"/>
      </w:pPr>
      <w:r>
        <w:t xml:space="preserve">      type: array</w:t>
      </w:r>
    </w:p>
    <w:p w14:paraId="67DB1479" w14:textId="77777777" w:rsidR="009B4147" w:rsidRDefault="009B4147" w:rsidP="009B4147">
      <w:pPr>
        <w:pStyle w:val="PL"/>
      </w:pPr>
      <w:r>
        <w:t xml:space="preserve">      items:</w:t>
      </w:r>
    </w:p>
    <w:p w14:paraId="5AAD4531" w14:textId="77777777" w:rsidR="009B4147" w:rsidRDefault="009B4147" w:rsidP="009B4147">
      <w:pPr>
        <w:pStyle w:val="PL"/>
        <w:rPr>
          <w:ins w:id="480" w:author="Huawei" w:date="2021-10-04T21:27:00Z"/>
        </w:rPr>
      </w:pPr>
      <w:r>
        <w:t xml:space="preserve">        $ref: '#/components/schemas/SliceProfile'</w:t>
      </w:r>
    </w:p>
    <w:p w14:paraId="2DBF4645" w14:textId="73508154" w:rsidR="009B4147" w:rsidRDefault="009B4147" w:rsidP="009B4147">
      <w:pPr>
        <w:pStyle w:val="PL"/>
        <w:rPr>
          <w:ins w:id="481" w:author="Huawei" w:date="2021-10-04T21:27:00Z"/>
        </w:rPr>
      </w:pPr>
      <w:ins w:id="482" w:author="Huawei" w:date="2021-10-04T21:27:00Z">
        <w:r>
          <w:t xml:space="preserve">    </w:t>
        </w:r>
        <w:r w:rsidR="00CE63D3">
          <w:t>Stat</w:t>
        </w:r>
      </w:ins>
      <w:ins w:id="483" w:author="Huawei" w:date="2021-10-13T11:42:00Z">
        <w:r w:rsidR="00CE63D3">
          <w:t>us</w:t>
        </w:r>
      </w:ins>
      <w:ins w:id="484" w:author="Huawei" w:date="2021-10-04T21:27:00Z">
        <w:r>
          <w:t>:</w:t>
        </w:r>
      </w:ins>
    </w:p>
    <w:p w14:paraId="1DF7911F" w14:textId="77777777" w:rsidR="009B4147" w:rsidRDefault="009B4147" w:rsidP="009B4147">
      <w:pPr>
        <w:pStyle w:val="PL"/>
        <w:rPr>
          <w:ins w:id="485" w:author="Huawei" w:date="2021-10-04T21:27:00Z"/>
        </w:rPr>
      </w:pPr>
      <w:ins w:id="486" w:author="Huawei" w:date="2021-10-04T21:27:00Z">
        <w:r>
          <w:t xml:space="preserve">      type: string</w:t>
        </w:r>
      </w:ins>
    </w:p>
    <w:p w14:paraId="3D8713C0" w14:textId="77777777" w:rsidR="009B4147" w:rsidRDefault="009B4147" w:rsidP="009B4147">
      <w:pPr>
        <w:pStyle w:val="PL"/>
        <w:rPr>
          <w:ins w:id="487" w:author="Huawei" w:date="2021-10-04T21:27:00Z"/>
        </w:rPr>
      </w:pPr>
      <w:ins w:id="488" w:author="Huawei" w:date="2021-10-04T21:27:00Z">
        <w:r>
          <w:t xml:space="preserve">      enum:</w:t>
        </w:r>
      </w:ins>
    </w:p>
    <w:p w14:paraId="020D7D27" w14:textId="6599E34C" w:rsidR="009B4147" w:rsidRDefault="009B4147" w:rsidP="009B4147">
      <w:pPr>
        <w:pStyle w:val="PL"/>
        <w:rPr>
          <w:ins w:id="489" w:author="Huawei" w:date="2021-10-04T21:27:00Z"/>
        </w:rPr>
      </w:pPr>
      <w:ins w:id="490" w:author="Huawei" w:date="2021-10-04T21:27:00Z">
        <w:r>
          <w:t xml:space="preserve">        - </w:t>
        </w:r>
      </w:ins>
      <w:ins w:id="491" w:author="Huawei" w:date="2021-10-13T11:42:00Z">
        <w:r w:rsidR="00CE63D3">
          <w:t>EXECUTING</w:t>
        </w:r>
      </w:ins>
    </w:p>
    <w:p w14:paraId="5A86F0D2" w14:textId="2A0CE66B" w:rsidR="009B4147" w:rsidRDefault="00CE63D3" w:rsidP="009B4147">
      <w:pPr>
        <w:pStyle w:val="PL"/>
        <w:rPr>
          <w:ins w:id="492" w:author="Huawei" w:date="2021-10-04T21:27:00Z"/>
        </w:rPr>
      </w:pPr>
      <w:ins w:id="493" w:author="Huawei" w:date="2021-10-04T21:27:00Z">
        <w:r>
          <w:t xml:space="preserve">        - </w:t>
        </w:r>
      </w:ins>
      <w:ins w:id="494" w:author="Huawei" w:date="2021-10-13T11:43:00Z">
        <w:r>
          <w:t>FINISHED</w:t>
        </w:r>
      </w:ins>
    </w:p>
    <w:p w14:paraId="05D19637" w14:textId="77777777" w:rsidR="009B4147" w:rsidRDefault="009B4147" w:rsidP="009B4147">
      <w:pPr>
        <w:pStyle w:val="PL"/>
        <w:rPr>
          <w:ins w:id="495" w:author="Huawei" w:date="2021-10-04T21:27:00Z"/>
        </w:rPr>
      </w:pPr>
    </w:p>
    <w:p w14:paraId="547C7201" w14:textId="77777777" w:rsidR="009B4147" w:rsidRDefault="009B4147" w:rsidP="009B4147">
      <w:pPr>
        <w:pStyle w:val="PL"/>
        <w:rPr>
          <w:ins w:id="496" w:author="Huawei" w:date="2021-10-04T21:27:00Z"/>
        </w:rPr>
      </w:pPr>
      <w:ins w:id="497" w:author="Huawei" w:date="2021-10-04T21:27:00Z">
        <w:r>
          <w:t xml:space="preserve">    FeasibilityResult:</w:t>
        </w:r>
      </w:ins>
    </w:p>
    <w:p w14:paraId="452E68C7" w14:textId="77777777" w:rsidR="009B4147" w:rsidRDefault="009B4147" w:rsidP="009B4147">
      <w:pPr>
        <w:pStyle w:val="PL"/>
        <w:rPr>
          <w:ins w:id="498" w:author="Huawei" w:date="2021-10-04T21:27:00Z"/>
        </w:rPr>
      </w:pPr>
      <w:ins w:id="499" w:author="Huawei" w:date="2021-10-04T21:27:00Z">
        <w:r>
          <w:t xml:space="preserve">      type: string</w:t>
        </w:r>
      </w:ins>
    </w:p>
    <w:p w14:paraId="20768106" w14:textId="77777777" w:rsidR="009B4147" w:rsidRDefault="009B4147" w:rsidP="009B4147">
      <w:pPr>
        <w:pStyle w:val="PL"/>
        <w:rPr>
          <w:ins w:id="500" w:author="Huawei" w:date="2021-10-04T21:27:00Z"/>
        </w:rPr>
      </w:pPr>
      <w:ins w:id="501" w:author="Huawei" w:date="2021-10-04T21:27:00Z">
        <w:r>
          <w:t xml:space="preserve">      enum:</w:t>
        </w:r>
      </w:ins>
    </w:p>
    <w:p w14:paraId="7D4077C7" w14:textId="372B18BF" w:rsidR="009B4147" w:rsidRDefault="009B4147" w:rsidP="009B4147">
      <w:pPr>
        <w:pStyle w:val="PL"/>
        <w:rPr>
          <w:ins w:id="502" w:author="Huawei" w:date="2021-10-04T21:27:00Z"/>
        </w:rPr>
      </w:pPr>
      <w:ins w:id="503" w:author="Huawei" w:date="2021-10-04T21:27:00Z">
        <w:r>
          <w:t xml:space="preserve">        - F</w:t>
        </w:r>
      </w:ins>
      <w:ins w:id="504" w:author="Huawei" w:date="2021-10-13T11:43:00Z">
        <w:r w:rsidR="00CE63D3">
          <w:t>EASIBLE</w:t>
        </w:r>
      </w:ins>
    </w:p>
    <w:p w14:paraId="2D3FFAC4" w14:textId="41A20E36" w:rsidR="009B4147" w:rsidRDefault="00CE63D3" w:rsidP="009B4147">
      <w:pPr>
        <w:pStyle w:val="PL"/>
        <w:rPr>
          <w:ins w:id="505" w:author="Huawei" w:date="2021-10-04T21:27:00Z"/>
        </w:rPr>
      </w:pPr>
      <w:ins w:id="506" w:author="Huawei" w:date="2021-10-04T21:27:00Z">
        <w:r>
          <w:t xml:space="preserve">        - </w:t>
        </w:r>
      </w:ins>
      <w:ins w:id="507" w:author="Huawei" w:date="2021-10-13T11:43:00Z">
        <w:r>
          <w:t>UN_FEASIBLE</w:t>
        </w:r>
      </w:ins>
    </w:p>
    <w:p w14:paraId="15C12543" w14:textId="77777777" w:rsidR="009B4147" w:rsidRPr="009B4147" w:rsidRDefault="009B4147" w:rsidP="009B4147">
      <w:pPr>
        <w:pStyle w:val="PL"/>
      </w:pPr>
    </w:p>
    <w:p w14:paraId="44443D78" w14:textId="77777777" w:rsidR="009B4147" w:rsidRDefault="009B4147" w:rsidP="009B4147">
      <w:pPr>
        <w:pStyle w:val="PL"/>
      </w:pPr>
    </w:p>
    <w:p w14:paraId="08F7082D" w14:textId="77777777" w:rsidR="009B4147" w:rsidRDefault="009B4147" w:rsidP="009B4147">
      <w:pPr>
        <w:pStyle w:val="PL"/>
      </w:pPr>
      <w:r>
        <w:t>#------------ Definition of concrete IOCs ----------------------------------------</w:t>
      </w:r>
    </w:p>
    <w:p w14:paraId="08016930" w14:textId="77777777" w:rsidR="009B4147" w:rsidRDefault="009B4147" w:rsidP="009B4147">
      <w:pPr>
        <w:pStyle w:val="PL"/>
      </w:pPr>
      <w:r>
        <w:t xml:space="preserve">    SubNetwork-Single:</w:t>
      </w:r>
    </w:p>
    <w:p w14:paraId="392D0AD0" w14:textId="77777777" w:rsidR="009B4147" w:rsidRDefault="009B4147" w:rsidP="009B4147">
      <w:pPr>
        <w:pStyle w:val="PL"/>
      </w:pPr>
      <w:r>
        <w:t xml:space="preserve">      allOf:</w:t>
      </w:r>
    </w:p>
    <w:p w14:paraId="1004A622" w14:textId="77777777" w:rsidR="009B4147" w:rsidRDefault="009B4147" w:rsidP="009B4147">
      <w:pPr>
        <w:pStyle w:val="PL"/>
      </w:pPr>
      <w:r>
        <w:t xml:space="preserve">        - $ref: 'genericNrm.yaml#/components/schemas/Top'</w:t>
      </w:r>
    </w:p>
    <w:p w14:paraId="1D660E4A" w14:textId="77777777" w:rsidR="009B4147" w:rsidRDefault="009B4147" w:rsidP="009B4147">
      <w:pPr>
        <w:pStyle w:val="PL"/>
      </w:pPr>
      <w:r>
        <w:t xml:space="preserve">        - type: object</w:t>
      </w:r>
    </w:p>
    <w:p w14:paraId="6F3EFF9A" w14:textId="77777777" w:rsidR="009B4147" w:rsidRDefault="009B4147" w:rsidP="009B4147">
      <w:pPr>
        <w:pStyle w:val="PL"/>
      </w:pPr>
      <w:r>
        <w:t xml:space="preserve">          properties:</w:t>
      </w:r>
    </w:p>
    <w:p w14:paraId="5EE0A52A" w14:textId="77777777" w:rsidR="009B4147" w:rsidRDefault="009B4147" w:rsidP="009B4147">
      <w:pPr>
        <w:pStyle w:val="PL"/>
      </w:pPr>
      <w:r>
        <w:t xml:space="preserve">            attributes:</w:t>
      </w:r>
    </w:p>
    <w:p w14:paraId="6B2D1D96" w14:textId="77777777" w:rsidR="009B4147" w:rsidRDefault="009B4147" w:rsidP="009B4147">
      <w:pPr>
        <w:pStyle w:val="PL"/>
      </w:pPr>
      <w:r>
        <w:t xml:space="preserve">              allOf:</w:t>
      </w:r>
    </w:p>
    <w:p w14:paraId="3CD501D2" w14:textId="77777777" w:rsidR="009B4147" w:rsidRDefault="009B4147" w:rsidP="009B4147">
      <w:pPr>
        <w:pStyle w:val="PL"/>
      </w:pPr>
      <w:r>
        <w:t xml:space="preserve">                - $ref: 'genericNrm.yaml#/components/schemas/SubNetwork-Attr'</w:t>
      </w:r>
    </w:p>
    <w:p w14:paraId="52B3B8B8" w14:textId="77777777" w:rsidR="009B4147" w:rsidRDefault="009B4147" w:rsidP="009B4147">
      <w:pPr>
        <w:pStyle w:val="PL"/>
      </w:pPr>
      <w:r>
        <w:t xml:space="preserve">        - $ref: 'genericNrm.yaml#/components/schemas/SubNetwork-ncO'</w:t>
      </w:r>
    </w:p>
    <w:p w14:paraId="53C2461B" w14:textId="77777777" w:rsidR="009B4147" w:rsidRDefault="009B4147" w:rsidP="009B4147">
      <w:pPr>
        <w:pStyle w:val="PL"/>
      </w:pPr>
      <w:r>
        <w:t xml:space="preserve">        - type: object</w:t>
      </w:r>
    </w:p>
    <w:p w14:paraId="5F085CCA" w14:textId="77777777" w:rsidR="009B4147" w:rsidRDefault="009B4147" w:rsidP="009B4147">
      <w:pPr>
        <w:pStyle w:val="PL"/>
      </w:pPr>
      <w:r>
        <w:t xml:space="preserve">          properties:</w:t>
      </w:r>
    </w:p>
    <w:p w14:paraId="5EDC8932" w14:textId="77777777" w:rsidR="009B4147" w:rsidRDefault="009B4147" w:rsidP="009B4147">
      <w:pPr>
        <w:pStyle w:val="PL"/>
      </w:pPr>
      <w:r>
        <w:t xml:space="preserve">            SubNetwork:</w:t>
      </w:r>
    </w:p>
    <w:p w14:paraId="4D883EDF" w14:textId="77777777" w:rsidR="009B4147" w:rsidRDefault="009B4147" w:rsidP="009B4147">
      <w:pPr>
        <w:pStyle w:val="PL"/>
      </w:pPr>
      <w:r>
        <w:t xml:space="preserve">              $ref: '#/components/schemas/SubNetwork-Multiple'</w:t>
      </w:r>
    </w:p>
    <w:p w14:paraId="7EE0C694" w14:textId="77777777" w:rsidR="009B4147" w:rsidRDefault="009B4147" w:rsidP="009B4147">
      <w:pPr>
        <w:pStyle w:val="PL"/>
      </w:pPr>
      <w:r>
        <w:t xml:space="preserve">            NetworkSlice:</w:t>
      </w:r>
    </w:p>
    <w:p w14:paraId="102F063E" w14:textId="77777777" w:rsidR="009B4147" w:rsidRDefault="009B4147" w:rsidP="009B4147">
      <w:pPr>
        <w:pStyle w:val="PL"/>
      </w:pPr>
      <w:r>
        <w:t xml:space="preserve">              $ref: '#/components/schemas/NetworkSlice-Multiple'</w:t>
      </w:r>
    </w:p>
    <w:p w14:paraId="770F3058" w14:textId="77777777" w:rsidR="009B4147" w:rsidRDefault="009B4147" w:rsidP="009B4147">
      <w:pPr>
        <w:pStyle w:val="PL"/>
      </w:pPr>
      <w:r>
        <w:t xml:space="preserve">            NetworkSliceSubnet:</w:t>
      </w:r>
    </w:p>
    <w:p w14:paraId="1CBE862C" w14:textId="77777777" w:rsidR="009B4147" w:rsidRDefault="009B4147" w:rsidP="009B4147">
      <w:pPr>
        <w:pStyle w:val="PL"/>
      </w:pPr>
      <w:r>
        <w:t xml:space="preserve">              $ref: '#/components/schemas/NetworkSliceSubnet-Multiple'</w:t>
      </w:r>
    </w:p>
    <w:p w14:paraId="542E1688" w14:textId="77777777" w:rsidR="009B4147" w:rsidRDefault="009B4147" w:rsidP="009B4147">
      <w:pPr>
        <w:pStyle w:val="PL"/>
      </w:pPr>
      <w:r>
        <w:t xml:space="preserve">            EP_Transport:</w:t>
      </w:r>
    </w:p>
    <w:p w14:paraId="0723435D" w14:textId="77777777" w:rsidR="009B4147" w:rsidRDefault="009B4147" w:rsidP="009B4147">
      <w:pPr>
        <w:pStyle w:val="PL"/>
      </w:pPr>
      <w:r>
        <w:t xml:space="preserve">              $ref: '#/components/schemas/EP_Transport-Multiple'</w:t>
      </w:r>
    </w:p>
    <w:p w14:paraId="0C65CE48" w14:textId="77777777" w:rsidR="009B4147" w:rsidRDefault="009B4147" w:rsidP="009B4147">
      <w:pPr>
        <w:pStyle w:val="PL"/>
        <w:rPr>
          <w:ins w:id="508" w:author="Huawei" w:date="2021-10-04T21:27:00Z"/>
        </w:rPr>
      </w:pPr>
      <w:ins w:id="509" w:author="Huawei" w:date="2021-10-04T21:27:00Z">
        <w:r>
          <w:t xml:space="preserve">            FeasibilityCheckJob:</w:t>
        </w:r>
      </w:ins>
    </w:p>
    <w:p w14:paraId="38A76A57" w14:textId="77777777" w:rsidR="009B4147" w:rsidRDefault="009B4147" w:rsidP="009B4147">
      <w:pPr>
        <w:pStyle w:val="PL"/>
        <w:rPr>
          <w:ins w:id="510" w:author="Huawei" w:date="2021-10-04T21:27:00Z"/>
        </w:rPr>
      </w:pPr>
      <w:ins w:id="511" w:author="Huawei" w:date="2021-10-04T21:27:00Z">
        <w:r>
          <w:t xml:space="preserve">              $ref: '#/components/schemas/FeasibilityCheckJob-Multiple'</w:t>
        </w:r>
      </w:ins>
    </w:p>
    <w:p w14:paraId="6EDC0619" w14:textId="77777777" w:rsidR="009B4147" w:rsidRPr="009B4147" w:rsidRDefault="009B4147" w:rsidP="009B4147">
      <w:pPr>
        <w:pStyle w:val="PL"/>
      </w:pPr>
    </w:p>
    <w:p w14:paraId="09E2D995" w14:textId="77777777" w:rsidR="009B4147" w:rsidRDefault="009B4147" w:rsidP="009B4147">
      <w:pPr>
        <w:pStyle w:val="PL"/>
      </w:pPr>
      <w:r>
        <w:t xml:space="preserve">    NetworkSlice-Single:</w:t>
      </w:r>
    </w:p>
    <w:p w14:paraId="5EC1DD34" w14:textId="77777777" w:rsidR="009B4147" w:rsidRDefault="009B4147" w:rsidP="009B4147">
      <w:pPr>
        <w:pStyle w:val="PL"/>
      </w:pPr>
      <w:r>
        <w:t xml:space="preserve">      allOf:</w:t>
      </w:r>
    </w:p>
    <w:p w14:paraId="4E4FF6F2" w14:textId="77777777" w:rsidR="009B4147" w:rsidRDefault="009B4147" w:rsidP="009B4147">
      <w:pPr>
        <w:pStyle w:val="PL"/>
      </w:pPr>
      <w:r>
        <w:t xml:space="preserve">        - $ref: 'genericNrm.yaml#/components/schemas/Top'</w:t>
      </w:r>
    </w:p>
    <w:p w14:paraId="6CC180B2" w14:textId="77777777" w:rsidR="009B4147" w:rsidRDefault="009B4147" w:rsidP="009B4147">
      <w:pPr>
        <w:pStyle w:val="PL"/>
      </w:pPr>
      <w:r>
        <w:t xml:space="preserve">        - type: object</w:t>
      </w:r>
    </w:p>
    <w:p w14:paraId="56732440" w14:textId="77777777" w:rsidR="009B4147" w:rsidRDefault="009B4147" w:rsidP="009B4147">
      <w:pPr>
        <w:pStyle w:val="PL"/>
      </w:pPr>
      <w:r>
        <w:t xml:space="preserve">          properties:</w:t>
      </w:r>
    </w:p>
    <w:p w14:paraId="1A428132" w14:textId="77777777" w:rsidR="009B4147" w:rsidRDefault="009B4147" w:rsidP="009B4147">
      <w:pPr>
        <w:pStyle w:val="PL"/>
      </w:pPr>
      <w:r>
        <w:t xml:space="preserve">            attributes:</w:t>
      </w:r>
    </w:p>
    <w:p w14:paraId="04631BC2" w14:textId="77777777" w:rsidR="009B4147" w:rsidRDefault="009B4147" w:rsidP="009B4147">
      <w:pPr>
        <w:pStyle w:val="PL"/>
      </w:pPr>
      <w:r>
        <w:t xml:space="preserve">              allOf:</w:t>
      </w:r>
    </w:p>
    <w:p w14:paraId="692C849E" w14:textId="77777777" w:rsidR="009B4147" w:rsidRDefault="009B4147" w:rsidP="009B4147">
      <w:pPr>
        <w:pStyle w:val="PL"/>
      </w:pPr>
      <w:r>
        <w:t xml:space="preserve">                - type: object</w:t>
      </w:r>
    </w:p>
    <w:p w14:paraId="6BE88281" w14:textId="77777777" w:rsidR="009B4147" w:rsidRDefault="009B4147" w:rsidP="009B4147">
      <w:pPr>
        <w:pStyle w:val="PL"/>
      </w:pPr>
      <w:r>
        <w:t xml:space="preserve">                  properties:</w:t>
      </w:r>
    </w:p>
    <w:p w14:paraId="51E37849" w14:textId="77777777" w:rsidR="009B4147" w:rsidRDefault="009B4147" w:rsidP="009B4147">
      <w:pPr>
        <w:pStyle w:val="PL"/>
      </w:pPr>
      <w:r>
        <w:t xml:space="preserve">                    networkSliceSubnetRef:</w:t>
      </w:r>
    </w:p>
    <w:p w14:paraId="1E8A783D" w14:textId="77777777" w:rsidR="009B4147" w:rsidRDefault="009B4147" w:rsidP="009B4147">
      <w:pPr>
        <w:pStyle w:val="PL"/>
      </w:pPr>
      <w:r>
        <w:t xml:space="preserve">                      $ref: 'genericNrm.yaml#/components/schemas/Dn'</w:t>
      </w:r>
    </w:p>
    <w:p w14:paraId="41338F55" w14:textId="77777777" w:rsidR="009B4147" w:rsidRDefault="009B4147" w:rsidP="009B4147">
      <w:pPr>
        <w:pStyle w:val="PL"/>
      </w:pPr>
      <w:r>
        <w:t xml:space="preserve">                    operationalState:</w:t>
      </w:r>
    </w:p>
    <w:p w14:paraId="720E7B2E" w14:textId="77777777" w:rsidR="009B4147" w:rsidRDefault="009B4147" w:rsidP="009B4147">
      <w:pPr>
        <w:pStyle w:val="PL"/>
      </w:pPr>
      <w:r>
        <w:t xml:space="preserve">                      $ref: 'genericNrm.yaml#/components/schemas/OperationalState'</w:t>
      </w:r>
    </w:p>
    <w:p w14:paraId="3098829B" w14:textId="77777777" w:rsidR="009B4147" w:rsidRDefault="009B4147" w:rsidP="009B4147">
      <w:pPr>
        <w:pStyle w:val="PL"/>
      </w:pPr>
      <w:r>
        <w:t xml:space="preserve">                    administrativeState:</w:t>
      </w:r>
    </w:p>
    <w:p w14:paraId="65D7478D" w14:textId="77777777" w:rsidR="009B4147" w:rsidRDefault="009B4147" w:rsidP="009B4147">
      <w:pPr>
        <w:pStyle w:val="PL"/>
      </w:pPr>
      <w:r>
        <w:t xml:space="preserve">                      $ref: 'genericNrm.yaml#/components/schemas/AdministrativeState'</w:t>
      </w:r>
    </w:p>
    <w:p w14:paraId="0EE0E4DC" w14:textId="77777777" w:rsidR="009B4147" w:rsidRDefault="009B4147" w:rsidP="009B4147">
      <w:pPr>
        <w:pStyle w:val="PL"/>
      </w:pPr>
      <w:r>
        <w:t xml:space="preserve">                    serviceProfileList:</w:t>
      </w:r>
    </w:p>
    <w:p w14:paraId="64B89054" w14:textId="77777777" w:rsidR="009B4147" w:rsidRDefault="009B4147" w:rsidP="009B4147">
      <w:pPr>
        <w:pStyle w:val="PL"/>
      </w:pPr>
      <w:r>
        <w:t xml:space="preserve">                      $ref: '#/components/schemas/ServiceProfileList'</w:t>
      </w:r>
    </w:p>
    <w:p w14:paraId="1785E080" w14:textId="77777777" w:rsidR="009B4147" w:rsidRDefault="009B4147" w:rsidP="009B4147">
      <w:pPr>
        <w:pStyle w:val="PL"/>
      </w:pPr>
    </w:p>
    <w:p w14:paraId="06025D41" w14:textId="77777777" w:rsidR="009B4147" w:rsidRDefault="009B4147" w:rsidP="009B4147">
      <w:pPr>
        <w:pStyle w:val="PL"/>
      </w:pPr>
      <w:r>
        <w:t xml:space="preserve">    NetworkSliceSubnet-Single:</w:t>
      </w:r>
    </w:p>
    <w:p w14:paraId="23C0366B" w14:textId="77777777" w:rsidR="009B4147" w:rsidRDefault="009B4147" w:rsidP="009B4147">
      <w:pPr>
        <w:pStyle w:val="PL"/>
      </w:pPr>
      <w:r>
        <w:t xml:space="preserve">      allOf:</w:t>
      </w:r>
    </w:p>
    <w:p w14:paraId="1FF47C5E" w14:textId="77777777" w:rsidR="009B4147" w:rsidRDefault="009B4147" w:rsidP="009B4147">
      <w:pPr>
        <w:pStyle w:val="PL"/>
      </w:pPr>
      <w:r>
        <w:lastRenderedPageBreak/>
        <w:t xml:space="preserve">        - $ref: 'genericNrm.yaml#/components/schemas/Top'</w:t>
      </w:r>
    </w:p>
    <w:p w14:paraId="0153DF4B" w14:textId="77777777" w:rsidR="009B4147" w:rsidRDefault="009B4147" w:rsidP="009B4147">
      <w:pPr>
        <w:pStyle w:val="PL"/>
      </w:pPr>
      <w:r>
        <w:t xml:space="preserve">        - type: object</w:t>
      </w:r>
    </w:p>
    <w:p w14:paraId="09A9FC1E" w14:textId="77777777" w:rsidR="009B4147" w:rsidRDefault="009B4147" w:rsidP="009B4147">
      <w:pPr>
        <w:pStyle w:val="PL"/>
      </w:pPr>
      <w:r>
        <w:t xml:space="preserve">          properties:</w:t>
      </w:r>
    </w:p>
    <w:p w14:paraId="5939C365" w14:textId="77777777" w:rsidR="009B4147" w:rsidRDefault="009B4147" w:rsidP="009B4147">
      <w:pPr>
        <w:pStyle w:val="PL"/>
      </w:pPr>
      <w:r>
        <w:t xml:space="preserve">            attributes:</w:t>
      </w:r>
    </w:p>
    <w:p w14:paraId="1809DD63" w14:textId="77777777" w:rsidR="009B4147" w:rsidRDefault="009B4147" w:rsidP="009B4147">
      <w:pPr>
        <w:pStyle w:val="PL"/>
      </w:pPr>
      <w:r>
        <w:t xml:space="preserve">              allOf:</w:t>
      </w:r>
    </w:p>
    <w:p w14:paraId="4D7ED91C" w14:textId="77777777" w:rsidR="009B4147" w:rsidRDefault="009B4147" w:rsidP="009B4147">
      <w:pPr>
        <w:pStyle w:val="PL"/>
      </w:pPr>
      <w:r>
        <w:t xml:space="preserve">                - type: object</w:t>
      </w:r>
    </w:p>
    <w:p w14:paraId="165BDF37" w14:textId="77777777" w:rsidR="009B4147" w:rsidRDefault="009B4147" w:rsidP="009B4147">
      <w:pPr>
        <w:pStyle w:val="PL"/>
      </w:pPr>
      <w:r>
        <w:t xml:space="preserve">                  properties:</w:t>
      </w:r>
    </w:p>
    <w:p w14:paraId="5D8F04DD" w14:textId="77777777" w:rsidR="009B4147" w:rsidRDefault="009B4147" w:rsidP="009B4147">
      <w:pPr>
        <w:pStyle w:val="PL"/>
      </w:pPr>
      <w:r>
        <w:t xml:space="preserve">                    managedFunctionRefList:</w:t>
      </w:r>
    </w:p>
    <w:p w14:paraId="52BA81DA" w14:textId="77777777" w:rsidR="009B4147" w:rsidRDefault="009B4147" w:rsidP="009B4147">
      <w:pPr>
        <w:pStyle w:val="PL"/>
      </w:pPr>
      <w:r>
        <w:t xml:space="preserve">                      $ref: 'genericNrm.yaml#/components/schemas/DnList'</w:t>
      </w:r>
    </w:p>
    <w:p w14:paraId="581473CB" w14:textId="77777777" w:rsidR="009B4147" w:rsidRDefault="009B4147" w:rsidP="009B4147">
      <w:pPr>
        <w:pStyle w:val="PL"/>
      </w:pPr>
      <w:r>
        <w:t xml:space="preserve">                    networkSliceSubnetRefList:</w:t>
      </w:r>
    </w:p>
    <w:p w14:paraId="23AB064B" w14:textId="77777777" w:rsidR="009B4147" w:rsidRDefault="009B4147" w:rsidP="009B4147">
      <w:pPr>
        <w:pStyle w:val="PL"/>
      </w:pPr>
      <w:r>
        <w:t xml:space="preserve">                      $ref: 'genericNrm.yaml#/components/schemas/DnList'</w:t>
      </w:r>
    </w:p>
    <w:p w14:paraId="731D3306" w14:textId="77777777" w:rsidR="009B4147" w:rsidRDefault="009B4147" w:rsidP="009B4147">
      <w:pPr>
        <w:pStyle w:val="PL"/>
      </w:pPr>
      <w:r>
        <w:t xml:space="preserve">                    operationalState:</w:t>
      </w:r>
    </w:p>
    <w:p w14:paraId="423B6DD5" w14:textId="77777777" w:rsidR="009B4147" w:rsidRDefault="009B4147" w:rsidP="009B4147">
      <w:pPr>
        <w:pStyle w:val="PL"/>
      </w:pPr>
      <w:r>
        <w:t xml:space="preserve">                      $ref: 'genericNrm.yaml#/components/schemas/OperationalState'</w:t>
      </w:r>
    </w:p>
    <w:p w14:paraId="7CF15992" w14:textId="77777777" w:rsidR="009B4147" w:rsidRDefault="009B4147" w:rsidP="009B4147">
      <w:pPr>
        <w:pStyle w:val="PL"/>
      </w:pPr>
      <w:r>
        <w:t xml:space="preserve">                    administrativeState:</w:t>
      </w:r>
    </w:p>
    <w:p w14:paraId="52062408" w14:textId="77777777" w:rsidR="009B4147" w:rsidRDefault="009B4147" w:rsidP="009B4147">
      <w:pPr>
        <w:pStyle w:val="PL"/>
      </w:pPr>
      <w:r>
        <w:t xml:space="preserve">                      $ref: 'genericNrm.yaml#/components/schemas/AdministrativeState'</w:t>
      </w:r>
    </w:p>
    <w:p w14:paraId="50A1399F" w14:textId="77777777" w:rsidR="009B4147" w:rsidRDefault="009B4147" w:rsidP="009B4147">
      <w:pPr>
        <w:pStyle w:val="PL"/>
      </w:pPr>
      <w:r>
        <w:t xml:space="preserve">                    nsInfo:</w:t>
      </w:r>
    </w:p>
    <w:p w14:paraId="542C661F" w14:textId="77777777" w:rsidR="009B4147" w:rsidRDefault="009B4147" w:rsidP="009B4147">
      <w:pPr>
        <w:pStyle w:val="PL"/>
      </w:pPr>
      <w:r>
        <w:t xml:space="preserve">                      $ref: '#/components/schemas/NsInfo'</w:t>
      </w:r>
    </w:p>
    <w:p w14:paraId="4656998A" w14:textId="77777777" w:rsidR="009B4147" w:rsidRDefault="009B4147" w:rsidP="009B4147">
      <w:pPr>
        <w:pStyle w:val="PL"/>
      </w:pPr>
      <w:r>
        <w:t xml:space="preserve">                    sliceProfileList:</w:t>
      </w:r>
    </w:p>
    <w:p w14:paraId="034D1AA7" w14:textId="77777777" w:rsidR="009B4147" w:rsidRDefault="009B4147" w:rsidP="009B4147">
      <w:pPr>
        <w:pStyle w:val="PL"/>
      </w:pPr>
      <w:r>
        <w:t xml:space="preserve">                      $ref: '#/components/schemas/SliceProfileList'</w:t>
      </w:r>
    </w:p>
    <w:p w14:paraId="40043223" w14:textId="77777777" w:rsidR="009B4147" w:rsidRDefault="009B4147" w:rsidP="009B4147">
      <w:pPr>
        <w:pStyle w:val="PL"/>
      </w:pPr>
      <w:r>
        <w:t xml:space="preserve">                    epTransportRefList:</w:t>
      </w:r>
    </w:p>
    <w:p w14:paraId="7C044EC4" w14:textId="77777777" w:rsidR="009B4147" w:rsidRDefault="009B4147" w:rsidP="009B4147">
      <w:pPr>
        <w:pStyle w:val="PL"/>
      </w:pPr>
      <w:r>
        <w:t xml:space="preserve">                      $ref: 'genericNrm.yaml#/components/schemas/DnList'</w:t>
      </w:r>
    </w:p>
    <w:p w14:paraId="4C4EB52E" w14:textId="77777777" w:rsidR="009B4147" w:rsidRDefault="009B4147" w:rsidP="009B4147">
      <w:pPr>
        <w:pStyle w:val="PL"/>
      </w:pPr>
      <w:r>
        <w:t xml:space="preserve">                    priorityLabel:</w:t>
      </w:r>
    </w:p>
    <w:p w14:paraId="028988D8" w14:textId="77777777" w:rsidR="009B4147" w:rsidRDefault="009B4147" w:rsidP="009B4147">
      <w:pPr>
        <w:pStyle w:val="PL"/>
      </w:pPr>
      <w:r>
        <w:t xml:space="preserve">                      type: integer</w:t>
      </w:r>
    </w:p>
    <w:p w14:paraId="715385DB" w14:textId="77777777" w:rsidR="009B4147" w:rsidRDefault="009B4147" w:rsidP="009B4147">
      <w:pPr>
        <w:pStyle w:val="PL"/>
      </w:pPr>
    </w:p>
    <w:p w14:paraId="2C431607" w14:textId="77777777" w:rsidR="009B4147" w:rsidRDefault="009B4147" w:rsidP="009B4147">
      <w:pPr>
        <w:pStyle w:val="PL"/>
      </w:pPr>
      <w:r>
        <w:t xml:space="preserve">    EP_Transport-Single:</w:t>
      </w:r>
    </w:p>
    <w:p w14:paraId="24B0D181" w14:textId="77777777" w:rsidR="009B4147" w:rsidRDefault="009B4147" w:rsidP="009B4147">
      <w:pPr>
        <w:pStyle w:val="PL"/>
      </w:pPr>
      <w:r>
        <w:t xml:space="preserve">      allOf:</w:t>
      </w:r>
    </w:p>
    <w:p w14:paraId="2E61F5DD" w14:textId="77777777" w:rsidR="009B4147" w:rsidRDefault="009B4147" w:rsidP="009B4147">
      <w:pPr>
        <w:pStyle w:val="PL"/>
      </w:pPr>
      <w:r>
        <w:t xml:space="preserve">        - $ref: 'genericNrm.yaml#/components/schemas/Top'</w:t>
      </w:r>
    </w:p>
    <w:p w14:paraId="7F21FB5E" w14:textId="77777777" w:rsidR="009B4147" w:rsidRDefault="009B4147" w:rsidP="009B4147">
      <w:pPr>
        <w:pStyle w:val="PL"/>
      </w:pPr>
      <w:r>
        <w:t xml:space="preserve">        - type: object</w:t>
      </w:r>
    </w:p>
    <w:p w14:paraId="55B54E6B" w14:textId="77777777" w:rsidR="009B4147" w:rsidRDefault="009B4147" w:rsidP="009B4147">
      <w:pPr>
        <w:pStyle w:val="PL"/>
      </w:pPr>
      <w:r>
        <w:t xml:space="preserve">          properties:</w:t>
      </w:r>
    </w:p>
    <w:p w14:paraId="278E2FB8" w14:textId="77777777" w:rsidR="009B4147" w:rsidRDefault="009B4147" w:rsidP="009B4147">
      <w:pPr>
        <w:pStyle w:val="PL"/>
      </w:pPr>
      <w:r>
        <w:t xml:space="preserve">            attributes:</w:t>
      </w:r>
    </w:p>
    <w:p w14:paraId="14C97F50" w14:textId="77777777" w:rsidR="009B4147" w:rsidRDefault="009B4147" w:rsidP="009B4147">
      <w:pPr>
        <w:pStyle w:val="PL"/>
      </w:pPr>
      <w:r>
        <w:t xml:space="preserve">              type: object</w:t>
      </w:r>
    </w:p>
    <w:p w14:paraId="1125CEE5" w14:textId="77777777" w:rsidR="009B4147" w:rsidRDefault="009B4147" w:rsidP="009B4147">
      <w:pPr>
        <w:pStyle w:val="PL"/>
      </w:pPr>
      <w:r>
        <w:t xml:space="preserve">              properties:</w:t>
      </w:r>
    </w:p>
    <w:p w14:paraId="727EEED2" w14:textId="77777777" w:rsidR="009B4147" w:rsidRDefault="009B4147" w:rsidP="009B4147">
      <w:pPr>
        <w:pStyle w:val="PL"/>
      </w:pPr>
      <w:r>
        <w:t xml:space="preserve">                ipAddress:</w:t>
      </w:r>
    </w:p>
    <w:p w14:paraId="0A9CE102" w14:textId="77777777" w:rsidR="009B4147" w:rsidRDefault="009B4147" w:rsidP="009B4147">
      <w:pPr>
        <w:pStyle w:val="PL"/>
      </w:pPr>
      <w:r>
        <w:t xml:space="preserve">                  $ref: '#/components/schemas/IpAddress'</w:t>
      </w:r>
    </w:p>
    <w:p w14:paraId="3F70C0CD" w14:textId="77777777" w:rsidR="009B4147" w:rsidRDefault="009B4147" w:rsidP="009B4147">
      <w:pPr>
        <w:pStyle w:val="PL"/>
      </w:pPr>
      <w:r>
        <w:t xml:space="preserve">                logicInterfaceInfo:</w:t>
      </w:r>
    </w:p>
    <w:p w14:paraId="63A13F5A" w14:textId="77777777" w:rsidR="009B4147" w:rsidRDefault="009B4147" w:rsidP="009B4147">
      <w:pPr>
        <w:pStyle w:val="PL"/>
      </w:pPr>
      <w:r>
        <w:t xml:space="preserve">                  $ref: '#/components/schemas/LogicInterfaceInfo'</w:t>
      </w:r>
    </w:p>
    <w:p w14:paraId="3C085974" w14:textId="77777777" w:rsidR="009B4147" w:rsidRDefault="009B4147" w:rsidP="009B4147">
      <w:pPr>
        <w:pStyle w:val="PL"/>
      </w:pPr>
      <w:r>
        <w:t xml:space="preserve">                nextHopInfo:</w:t>
      </w:r>
    </w:p>
    <w:p w14:paraId="275C975A" w14:textId="77777777" w:rsidR="009B4147" w:rsidRDefault="009B4147" w:rsidP="009B4147">
      <w:pPr>
        <w:pStyle w:val="PL"/>
      </w:pPr>
      <w:r>
        <w:t xml:space="preserve">                  type: string </w:t>
      </w:r>
    </w:p>
    <w:p w14:paraId="262713DD" w14:textId="77777777" w:rsidR="009B4147" w:rsidRDefault="009B4147" w:rsidP="009B4147">
      <w:pPr>
        <w:pStyle w:val="PL"/>
      </w:pPr>
      <w:r>
        <w:t xml:space="preserve">                qosProfile:</w:t>
      </w:r>
    </w:p>
    <w:p w14:paraId="4431D9A8" w14:textId="77777777" w:rsidR="009B4147" w:rsidRDefault="009B4147" w:rsidP="009B4147">
      <w:pPr>
        <w:pStyle w:val="PL"/>
      </w:pPr>
      <w:r>
        <w:t xml:space="preserve">                  type: string </w:t>
      </w:r>
    </w:p>
    <w:p w14:paraId="4777C9BD" w14:textId="77777777" w:rsidR="009B4147" w:rsidRDefault="009B4147" w:rsidP="009B4147">
      <w:pPr>
        <w:pStyle w:val="PL"/>
      </w:pPr>
      <w:r>
        <w:t xml:space="preserve">                epApplicationRefs:</w:t>
      </w:r>
    </w:p>
    <w:p w14:paraId="59832AFB" w14:textId="77777777" w:rsidR="009B4147" w:rsidRDefault="009B4147" w:rsidP="009B4147">
      <w:pPr>
        <w:pStyle w:val="PL"/>
      </w:pPr>
      <w:r>
        <w:t xml:space="preserve">                  $ref: 'genericNrm.yaml#/components/schemas/DnList'</w:t>
      </w:r>
    </w:p>
    <w:p w14:paraId="0AEE0DE9" w14:textId="77777777" w:rsidR="009B4147" w:rsidRDefault="009B4147" w:rsidP="009B4147">
      <w:pPr>
        <w:pStyle w:val="PL"/>
        <w:rPr>
          <w:ins w:id="512" w:author="Huawei" w:date="2021-10-04T21:27:00Z"/>
        </w:rPr>
      </w:pPr>
      <w:ins w:id="513" w:author="Huawei" w:date="2021-10-04T21:27:00Z">
        <w:r>
          <w:t xml:space="preserve">    FeasibilityCheckJob-Single:</w:t>
        </w:r>
      </w:ins>
    </w:p>
    <w:p w14:paraId="699869A0" w14:textId="77777777" w:rsidR="009B4147" w:rsidRDefault="009B4147" w:rsidP="009B4147">
      <w:pPr>
        <w:pStyle w:val="PL"/>
        <w:rPr>
          <w:ins w:id="514" w:author="Huawei" w:date="2021-10-04T21:27:00Z"/>
        </w:rPr>
      </w:pPr>
      <w:ins w:id="515" w:author="Huawei" w:date="2021-10-04T21:27:00Z">
        <w:r>
          <w:t xml:space="preserve">      allOf:</w:t>
        </w:r>
      </w:ins>
    </w:p>
    <w:p w14:paraId="171911FE" w14:textId="71AD84B5" w:rsidR="009B4147" w:rsidRDefault="009B4147" w:rsidP="009B4147">
      <w:pPr>
        <w:pStyle w:val="PL"/>
        <w:rPr>
          <w:ins w:id="516" w:author="Huawei" w:date="2021-10-04T21:27:00Z"/>
        </w:rPr>
      </w:pPr>
      <w:ins w:id="517" w:author="Huawei" w:date="2021-10-04T21:27:00Z">
        <w:r>
          <w:t xml:space="preserve">        - $ref: 'genericNrm.yaml#/components/schemas/Top'     </w:t>
        </w:r>
      </w:ins>
    </w:p>
    <w:p w14:paraId="37D40235" w14:textId="77777777" w:rsidR="009B4147" w:rsidRDefault="009B4147" w:rsidP="009B4147">
      <w:pPr>
        <w:pStyle w:val="PL"/>
        <w:rPr>
          <w:ins w:id="518" w:author="Huawei" w:date="2021-10-04T21:27:00Z"/>
        </w:rPr>
      </w:pPr>
      <w:ins w:id="519" w:author="Huawei" w:date="2021-10-04T21:27:00Z">
        <w:r>
          <w:t xml:space="preserve">        - type: object</w:t>
        </w:r>
      </w:ins>
    </w:p>
    <w:p w14:paraId="5B65894A" w14:textId="77777777" w:rsidR="009B4147" w:rsidRDefault="009B4147" w:rsidP="009B4147">
      <w:pPr>
        <w:pStyle w:val="PL"/>
        <w:rPr>
          <w:ins w:id="520" w:author="Huawei" w:date="2021-10-04T21:27:00Z"/>
        </w:rPr>
      </w:pPr>
      <w:ins w:id="521" w:author="Huawei" w:date="2021-10-04T21:27:00Z">
        <w:r>
          <w:t xml:space="preserve">          properties: </w:t>
        </w:r>
      </w:ins>
    </w:p>
    <w:p w14:paraId="6150B426" w14:textId="77777777" w:rsidR="009B4147" w:rsidRDefault="009B4147" w:rsidP="009B4147">
      <w:pPr>
        <w:pStyle w:val="PL"/>
        <w:rPr>
          <w:ins w:id="522" w:author="Huawei" w:date="2021-10-04T21:27:00Z"/>
        </w:rPr>
      </w:pPr>
      <w:ins w:id="523" w:author="Huawei" w:date="2021-10-04T21:27:00Z">
        <w:r>
          <w:t xml:space="preserve">            attributes:</w:t>
        </w:r>
      </w:ins>
    </w:p>
    <w:p w14:paraId="701BEE98" w14:textId="77777777" w:rsidR="009B4147" w:rsidRDefault="009B4147" w:rsidP="009B4147">
      <w:pPr>
        <w:pStyle w:val="PL"/>
        <w:rPr>
          <w:ins w:id="524" w:author="Huawei" w:date="2021-10-04T21:27:00Z"/>
        </w:rPr>
      </w:pPr>
      <w:ins w:id="525" w:author="Huawei" w:date="2021-10-04T21:27:00Z">
        <w:r>
          <w:t xml:space="preserve">              type: object</w:t>
        </w:r>
      </w:ins>
    </w:p>
    <w:p w14:paraId="7A9D206C" w14:textId="77777777" w:rsidR="009B4147" w:rsidRDefault="009B4147" w:rsidP="009B4147">
      <w:pPr>
        <w:pStyle w:val="PL"/>
        <w:rPr>
          <w:ins w:id="526" w:author="Huawei" w:date="2021-10-04T21:27:00Z"/>
        </w:rPr>
      </w:pPr>
      <w:ins w:id="527" w:author="Huawei" w:date="2021-10-04T21:27:00Z">
        <w:r>
          <w:t xml:space="preserve">              properties:</w:t>
        </w:r>
      </w:ins>
    </w:p>
    <w:p w14:paraId="78F1BBF4" w14:textId="77777777" w:rsidR="009B4147" w:rsidRDefault="009B4147" w:rsidP="009B4147">
      <w:pPr>
        <w:pStyle w:val="PL"/>
        <w:rPr>
          <w:ins w:id="528" w:author="Huawei" w:date="2021-10-04T21:27:00Z"/>
        </w:rPr>
      </w:pPr>
      <w:ins w:id="529" w:author="Huawei" w:date="2021-10-04T21:27:00Z">
        <w:r>
          <w:t xml:space="preserve">                operationalState:</w:t>
        </w:r>
      </w:ins>
    </w:p>
    <w:p w14:paraId="6CC46F0E" w14:textId="77777777" w:rsidR="009B4147" w:rsidRDefault="009B4147" w:rsidP="009B4147">
      <w:pPr>
        <w:pStyle w:val="PL"/>
        <w:rPr>
          <w:ins w:id="530" w:author="Huawei" w:date="2021-10-04T21:27:00Z"/>
        </w:rPr>
      </w:pPr>
      <w:ins w:id="531" w:author="Huawei" w:date="2021-10-04T21:27:00Z">
        <w:r>
          <w:t xml:space="preserve">                 $ref: '#/components/schemas/OperationalState'</w:t>
        </w:r>
      </w:ins>
    </w:p>
    <w:p w14:paraId="46E5702F" w14:textId="77777777" w:rsidR="009B4147" w:rsidRDefault="009B4147" w:rsidP="009B4147">
      <w:pPr>
        <w:pStyle w:val="PL"/>
        <w:rPr>
          <w:ins w:id="532" w:author="Huawei" w:date="2021-10-04T21:27:00Z"/>
        </w:rPr>
      </w:pPr>
      <w:ins w:id="533" w:author="Huawei" w:date="2021-10-04T21:27:00Z">
        <w:r>
          <w:t xml:space="preserve">                targetTime:</w:t>
        </w:r>
      </w:ins>
    </w:p>
    <w:p w14:paraId="6B0D9DE7" w14:textId="77777777" w:rsidR="009B4147" w:rsidRDefault="009B4147" w:rsidP="009B4147">
      <w:pPr>
        <w:pStyle w:val="PL"/>
        <w:rPr>
          <w:ins w:id="534" w:author="Huawei" w:date="2021-10-04T21:27:00Z"/>
        </w:rPr>
      </w:pPr>
      <w:ins w:id="535" w:author="Huawei" w:date="2021-10-04T21:27:00Z">
        <w:r>
          <w:t xml:space="preserve">                  type: string</w:t>
        </w:r>
      </w:ins>
    </w:p>
    <w:p w14:paraId="4BD9621D" w14:textId="77777777" w:rsidR="00363BFF" w:rsidRDefault="00363BFF" w:rsidP="00363BFF">
      <w:pPr>
        <w:pStyle w:val="PL"/>
        <w:rPr>
          <w:ins w:id="536" w:author="Huawei" w:date="2021-10-14T20:35:00Z"/>
        </w:rPr>
      </w:pPr>
      <w:ins w:id="537" w:author="Huawei" w:date="2021-10-14T20:35:00Z">
        <w:r>
          <w:t xml:space="preserve">                Profile:</w:t>
        </w:r>
      </w:ins>
    </w:p>
    <w:p w14:paraId="6D95DB22" w14:textId="1CF63E9A" w:rsidR="00363BFF" w:rsidRDefault="00363BFF" w:rsidP="00363BFF">
      <w:pPr>
        <w:pStyle w:val="PL"/>
        <w:rPr>
          <w:ins w:id="538" w:author="Huawei" w:date="2021-10-14T20:35:00Z"/>
        </w:rPr>
      </w:pPr>
      <w:ins w:id="539" w:author="Huawei" w:date="2021-10-14T20:35:00Z">
        <w:r>
          <w:t xml:space="preserve">                  </w:t>
        </w:r>
      </w:ins>
      <w:ins w:id="540" w:author="Huawei" w:date="2021-10-14T20:38:00Z">
        <w:r w:rsidR="001C47D1">
          <w:t>One</w:t>
        </w:r>
      </w:ins>
      <w:ins w:id="541" w:author="Huawei" w:date="2021-10-14T20:48:00Z">
        <w:r w:rsidR="001C47D1">
          <w:t>O</w:t>
        </w:r>
      </w:ins>
      <w:ins w:id="542" w:author="Huawei" w:date="2021-10-14T20:38:00Z">
        <w:r>
          <w:t>f</w:t>
        </w:r>
        <w:r>
          <w:rPr>
            <w:rFonts w:hint="eastAsia"/>
            <w:lang w:eastAsia="zh-CN"/>
          </w:rPr>
          <w:t>:</w:t>
        </w:r>
      </w:ins>
      <w:ins w:id="543" w:author="Huawei" w:date="2021-10-14T20:35:00Z">
        <w:r>
          <w:t xml:space="preserve"> </w:t>
        </w:r>
      </w:ins>
    </w:p>
    <w:p w14:paraId="29049712" w14:textId="77777777" w:rsidR="00363BFF" w:rsidRDefault="00363BFF" w:rsidP="00363BFF">
      <w:pPr>
        <w:pStyle w:val="PL"/>
        <w:rPr>
          <w:ins w:id="544" w:author="Huawei" w:date="2021-10-14T20:35:00Z"/>
        </w:rPr>
      </w:pPr>
      <w:ins w:id="545" w:author="Huawei" w:date="2021-10-14T20:35:00Z">
        <w:r>
          <w:t xml:space="preserve">                    - $ref: '#/components/schemas/SliceProfile'</w:t>
        </w:r>
      </w:ins>
    </w:p>
    <w:p w14:paraId="7EA1D14A" w14:textId="77777777" w:rsidR="00363BFF" w:rsidRDefault="00363BFF" w:rsidP="00363BFF">
      <w:pPr>
        <w:pStyle w:val="PL"/>
        <w:rPr>
          <w:ins w:id="546" w:author="Huawei" w:date="2021-10-14T20:35:00Z"/>
        </w:rPr>
      </w:pPr>
      <w:ins w:id="547" w:author="Huawei" w:date="2021-10-14T20:35:00Z">
        <w:r>
          <w:t xml:space="preserve">                    - $ref: '#/components/schemas/ServiceProfile'</w:t>
        </w:r>
      </w:ins>
    </w:p>
    <w:p w14:paraId="4A714C3E" w14:textId="20E6EEA8" w:rsidR="009B4147" w:rsidRDefault="009B4147" w:rsidP="00363BFF">
      <w:pPr>
        <w:pStyle w:val="PL"/>
        <w:rPr>
          <w:ins w:id="548" w:author="Huawei" w:date="2021-10-04T21:27:00Z"/>
        </w:rPr>
      </w:pPr>
      <w:ins w:id="549" w:author="Huawei" w:date="2021-10-04T21:27:00Z">
        <w:r>
          <w:t xml:space="preserve">                progress:</w:t>
        </w:r>
      </w:ins>
    </w:p>
    <w:p w14:paraId="7786CFCB" w14:textId="77777777" w:rsidR="009B4147" w:rsidRDefault="009B4147" w:rsidP="009B4147">
      <w:pPr>
        <w:pStyle w:val="PL"/>
        <w:rPr>
          <w:ins w:id="550" w:author="Huawei" w:date="2021-10-14T20:34:00Z"/>
        </w:rPr>
      </w:pPr>
      <w:ins w:id="551" w:author="Huawei" w:date="2021-10-04T21:27:00Z">
        <w:r>
          <w:t xml:space="preserve">                  type: integer</w:t>
        </w:r>
      </w:ins>
    </w:p>
    <w:p w14:paraId="071BEAC8" w14:textId="6DF76010" w:rsidR="00363BFF" w:rsidRDefault="00363BFF" w:rsidP="00363BFF">
      <w:pPr>
        <w:pStyle w:val="PL"/>
        <w:rPr>
          <w:ins w:id="552" w:author="Huawei" w:date="2021-10-14T20:34:00Z"/>
        </w:rPr>
      </w:pPr>
      <w:ins w:id="553" w:author="Huawei" w:date="2021-10-14T20:34:00Z">
        <w:r>
          <w:t xml:space="preserve">                  minimum:</w:t>
        </w:r>
      </w:ins>
      <w:ins w:id="554" w:author="Huawei" w:date="2021-10-14T20:39:00Z">
        <w:r>
          <w:t xml:space="preserve"> </w:t>
        </w:r>
      </w:ins>
      <w:ins w:id="555" w:author="Huawei" w:date="2021-10-14T20:34:00Z">
        <w:r>
          <w:t>0</w:t>
        </w:r>
      </w:ins>
    </w:p>
    <w:p w14:paraId="6A170C88" w14:textId="462D3156" w:rsidR="00363BFF" w:rsidRDefault="00363BFF" w:rsidP="00363BFF">
      <w:pPr>
        <w:pStyle w:val="PL"/>
        <w:rPr>
          <w:ins w:id="556" w:author="Huawei" w:date="2021-10-04T21:27:00Z"/>
        </w:rPr>
      </w:pPr>
      <w:ins w:id="557" w:author="Huawei" w:date="2021-10-14T20:34:00Z">
        <w:r>
          <w:t xml:space="preserve">                  maximum:</w:t>
        </w:r>
      </w:ins>
      <w:ins w:id="558" w:author="Huawei" w:date="2021-10-14T20:39:00Z">
        <w:r>
          <w:t xml:space="preserve"> </w:t>
        </w:r>
      </w:ins>
      <w:ins w:id="559" w:author="Huawei" w:date="2021-10-14T20:34:00Z">
        <w:r>
          <w:t>100</w:t>
        </w:r>
      </w:ins>
    </w:p>
    <w:p w14:paraId="09DEA6D2" w14:textId="77777777" w:rsidR="009B4147" w:rsidRDefault="009B4147" w:rsidP="009B4147">
      <w:pPr>
        <w:pStyle w:val="PL"/>
        <w:rPr>
          <w:ins w:id="560" w:author="Huawei" w:date="2021-10-04T21:27:00Z"/>
        </w:rPr>
      </w:pPr>
      <w:ins w:id="561" w:author="Huawei" w:date="2021-10-04T21:27:00Z">
        <w:r>
          <w:t xml:space="preserve">                feasibilityResult:</w:t>
        </w:r>
      </w:ins>
    </w:p>
    <w:p w14:paraId="3DB2745F" w14:textId="77777777" w:rsidR="009B4147" w:rsidRDefault="009B4147" w:rsidP="009B4147">
      <w:pPr>
        <w:pStyle w:val="PL"/>
        <w:rPr>
          <w:ins w:id="562" w:author="Huawei" w:date="2021-10-04T21:27:00Z"/>
        </w:rPr>
      </w:pPr>
      <w:ins w:id="563" w:author="Huawei" w:date="2021-10-04T21:27:00Z">
        <w:r>
          <w:t xml:space="preserve">                  $ref: '#/components/schemas/FeasibilityResult'</w:t>
        </w:r>
      </w:ins>
    </w:p>
    <w:p w14:paraId="26AC87B7" w14:textId="0894C97F" w:rsidR="009B4147" w:rsidRDefault="009B4147" w:rsidP="009B4147">
      <w:pPr>
        <w:pStyle w:val="PL"/>
        <w:rPr>
          <w:ins w:id="564" w:author="Huawei" w:date="2021-10-04T21:28:00Z"/>
        </w:rPr>
      </w:pPr>
      <w:ins w:id="565" w:author="Huawei" w:date="2021-10-04T21:28:00Z">
        <w:r>
          <w:t xml:space="preserve">                commentText:</w:t>
        </w:r>
      </w:ins>
    </w:p>
    <w:p w14:paraId="43DF3A8B" w14:textId="0445AAAD" w:rsidR="009B4147" w:rsidRDefault="009B4147" w:rsidP="009B4147">
      <w:pPr>
        <w:pStyle w:val="PL"/>
        <w:rPr>
          <w:ins w:id="566" w:author="Huawei" w:date="2021-10-04T21:28:00Z"/>
        </w:rPr>
      </w:pPr>
      <w:ins w:id="567" w:author="Huawei" w:date="2021-10-04T21:28:00Z">
        <w:r>
          <w:t xml:space="preserve">                  type: string</w:t>
        </w:r>
      </w:ins>
    </w:p>
    <w:p w14:paraId="1814B86D" w14:textId="77777777" w:rsidR="009B4147" w:rsidRPr="009B4147" w:rsidRDefault="009B4147" w:rsidP="009B4147">
      <w:pPr>
        <w:pStyle w:val="PL"/>
      </w:pPr>
    </w:p>
    <w:p w14:paraId="6DF3EDE2" w14:textId="77777777" w:rsidR="009B4147" w:rsidRDefault="009B4147" w:rsidP="009B4147">
      <w:pPr>
        <w:pStyle w:val="PL"/>
      </w:pPr>
      <w:r>
        <w:t>#-------- Definition of JSON arrays for name-contained IOCs ----------------------</w:t>
      </w:r>
    </w:p>
    <w:p w14:paraId="41F9F176" w14:textId="77777777" w:rsidR="009B4147" w:rsidRDefault="009B4147" w:rsidP="009B4147">
      <w:pPr>
        <w:pStyle w:val="PL"/>
      </w:pPr>
      <w:r>
        <w:t xml:space="preserve">    SubNetwork-Multiple:</w:t>
      </w:r>
    </w:p>
    <w:p w14:paraId="2CB1072C" w14:textId="77777777" w:rsidR="009B4147" w:rsidRDefault="009B4147" w:rsidP="009B4147">
      <w:pPr>
        <w:pStyle w:val="PL"/>
      </w:pPr>
      <w:r>
        <w:t xml:space="preserve">      type: array</w:t>
      </w:r>
    </w:p>
    <w:p w14:paraId="1E6CEB84" w14:textId="77777777" w:rsidR="009B4147" w:rsidRDefault="009B4147" w:rsidP="009B4147">
      <w:pPr>
        <w:pStyle w:val="PL"/>
      </w:pPr>
      <w:r>
        <w:t xml:space="preserve">      items:</w:t>
      </w:r>
    </w:p>
    <w:p w14:paraId="5393FA33" w14:textId="77777777" w:rsidR="009B4147" w:rsidRDefault="009B4147" w:rsidP="009B4147">
      <w:pPr>
        <w:pStyle w:val="PL"/>
      </w:pPr>
      <w:r>
        <w:t xml:space="preserve">        $ref: '#/components/schemas/SubNetwork-Single'</w:t>
      </w:r>
    </w:p>
    <w:p w14:paraId="6EF248CC" w14:textId="77777777" w:rsidR="009B4147" w:rsidRDefault="009B4147" w:rsidP="009B4147">
      <w:pPr>
        <w:pStyle w:val="PL"/>
      </w:pPr>
    </w:p>
    <w:p w14:paraId="5FDFA4E1" w14:textId="77777777" w:rsidR="009B4147" w:rsidRDefault="009B4147" w:rsidP="009B4147">
      <w:pPr>
        <w:pStyle w:val="PL"/>
      </w:pPr>
      <w:r>
        <w:t xml:space="preserve">    NetworkSlice-Multiple:</w:t>
      </w:r>
    </w:p>
    <w:p w14:paraId="21C545CC" w14:textId="77777777" w:rsidR="009B4147" w:rsidRDefault="009B4147" w:rsidP="009B4147">
      <w:pPr>
        <w:pStyle w:val="PL"/>
      </w:pPr>
      <w:r>
        <w:t xml:space="preserve">      type: array</w:t>
      </w:r>
    </w:p>
    <w:p w14:paraId="281378D4" w14:textId="77777777" w:rsidR="009B4147" w:rsidRDefault="009B4147" w:rsidP="009B4147">
      <w:pPr>
        <w:pStyle w:val="PL"/>
      </w:pPr>
      <w:r>
        <w:t xml:space="preserve">      items:</w:t>
      </w:r>
    </w:p>
    <w:p w14:paraId="0E0F2F11" w14:textId="77777777" w:rsidR="009B4147" w:rsidRDefault="009B4147" w:rsidP="009B4147">
      <w:pPr>
        <w:pStyle w:val="PL"/>
      </w:pPr>
      <w:r>
        <w:t xml:space="preserve">        $ref: '#/components/schemas/NetworkSlice-Single'</w:t>
      </w:r>
    </w:p>
    <w:p w14:paraId="778D4EAD" w14:textId="77777777" w:rsidR="009B4147" w:rsidRDefault="009B4147" w:rsidP="009B4147">
      <w:pPr>
        <w:pStyle w:val="PL"/>
      </w:pPr>
    </w:p>
    <w:p w14:paraId="03104933" w14:textId="77777777" w:rsidR="009B4147" w:rsidRDefault="009B4147" w:rsidP="009B4147">
      <w:pPr>
        <w:pStyle w:val="PL"/>
      </w:pPr>
      <w:r>
        <w:lastRenderedPageBreak/>
        <w:t xml:space="preserve">    NetworkSliceSubnet-Multiple:</w:t>
      </w:r>
    </w:p>
    <w:p w14:paraId="22D4D0DE" w14:textId="77777777" w:rsidR="009B4147" w:rsidRDefault="009B4147" w:rsidP="009B4147">
      <w:pPr>
        <w:pStyle w:val="PL"/>
      </w:pPr>
      <w:r>
        <w:t xml:space="preserve">      type: array</w:t>
      </w:r>
    </w:p>
    <w:p w14:paraId="595D95FD" w14:textId="77777777" w:rsidR="009B4147" w:rsidRDefault="009B4147" w:rsidP="009B4147">
      <w:pPr>
        <w:pStyle w:val="PL"/>
      </w:pPr>
      <w:r>
        <w:t xml:space="preserve">      items:</w:t>
      </w:r>
    </w:p>
    <w:p w14:paraId="764FE45F" w14:textId="77777777" w:rsidR="009B4147" w:rsidRDefault="009B4147" w:rsidP="009B4147">
      <w:pPr>
        <w:pStyle w:val="PL"/>
      </w:pPr>
      <w:r>
        <w:t xml:space="preserve">        $ref: '#/components/schemas/NetworkSliceSubnet-Single'</w:t>
      </w:r>
    </w:p>
    <w:p w14:paraId="71F90C11" w14:textId="77777777" w:rsidR="009B4147" w:rsidRDefault="009B4147" w:rsidP="009B4147">
      <w:pPr>
        <w:pStyle w:val="PL"/>
      </w:pPr>
      <w:r>
        <w:t xml:space="preserve">                      </w:t>
      </w:r>
    </w:p>
    <w:p w14:paraId="7A50D63E" w14:textId="77777777" w:rsidR="009B4147" w:rsidRDefault="009B4147" w:rsidP="009B4147">
      <w:pPr>
        <w:pStyle w:val="PL"/>
      </w:pPr>
      <w:r>
        <w:t xml:space="preserve">    EP_Transport-Multiple:</w:t>
      </w:r>
    </w:p>
    <w:p w14:paraId="0A380249" w14:textId="77777777" w:rsidR="009B4147" w:rsidRDefault="009B4147" w:rsidP="009B4147">
      <w:pPr>
        <w:pStyle w:val="PL"/>
      </w:pPr>
      <w:r>
        <w:t xml:space="preserve">      type: array</w:t>
      </w:r>
    </w:p>
    <w:p w14:paraId="21BC6471" w14:textId="77777777" w:rsidR="009B4147" w:rsidRDefault="009B4147" w:rsidP="009B4147">
      <w:pPr>
        <w:pStyle w:val="PL"/>
      </w:pPr>
      <w:r>
        <w:t xml:space="preserve">      items:</w:t>
      </w:r>
    </w:p>
    <w:p w14:paraId="53660630" w14:textId="77777777" w:rsidR="009B4147" w:rsidRDefault="009B4147" w:rsidP="009B4147">
      <w:pPr>
        <w:pStyle w:val="PL"/>
      </w:pPr>
      <w:r>
        <w:t xml:space="preserve">        $ref: '#/components/schemas/EP_Transport-Single'</w:t>
      </w:r>
    </w:p>
    <w:p w14:paraId="69789E23" w14:textId="77777777" w:rsidR="009B4147" w:rsidRDefault="009B4147" w:rsidP="009B4147">
      <w:pPr>
        <w:pStyle w:val="PL"/>
        <w:rPr>
          <w:ins w:id="568" w:author="Huawei" w:date="2021-10-04T21:29:00Z"/>
        </w:rPr>
      </w:pPr>
      <w:ins w:id="569" w:author="Huawei" w:date="2021-10-04T21:29:00Z">
        <w:r>
          <w:t xml:space="preserve">    FeasibilityCheckJob-Multiple:</w:t>
        </w:r>
      </w:ins>
    </w:p>
    <w:p w14:paraId="53579256" w14:textId="77777777" w:rsidR="009B4147" w:rsidRDefault="009B4147" w:rsidP="009B4147">
      <w:pPr>
        <w:pStyle w:val="PL"/>
        <w:rPr>
          <w:ins w:id="570" w:author="Huawei" w:date="2021-10-04T21:29:00Z"/>
        </w:rPr>
      </w:pPr>
      <w:ins w:id="571" w:author="Huawei" w:date="2021-10-04T21:29:00Z">
        <w:r>
          <w:t xml:space="preserve">      type: array</w:t>
        </w:r>
      </w:ins>
    </w:p>
    <w:p w14:paraId="6195BD1D" w14:textId="77777777" w:rsidR="009B4147" w:rsidRDefault="009B4147" w:rsidP="009B4147">
      <w:pPr>
        <w:pStyle w:val="PL"/>
        <w:rPr>
          <w:ins w:id="572" w:author="Huawei" w:date="2021-10-04T21:29:00Z"/>
        </w:rPr>
      </w:pPr>
      <w:ins w:id="573" w:author="Huawei" w:date="2021-10-04T21:29:00Z">
        <w:r>
          <w:t xml:space="preserve">      items:</w:t>
        </w:r>
      </w:ins>
    </w:p>
    <w:p w14:paraId="4884F380" w14:textId="77777777" w:rsidR="009B4147" w:rsidRDefault="009B4147" w:rsidP="009B4147">
      <w:pPr>
        <w:pStyle w:val="PL"/>
        <w:rPr>
          <w:ins w:id="574" w:author="Huawei" w:date="2021-10-04T21:29:00Z"/>
        </w:rPr>
      </w:pPr>
      <w:ins w:id="575" w:author="Huawei" w:date="2021-10-04T21:29:00Z">
        <w:r>
          <w:t xml:space="preserve">        $ref: '#/components/schemas/FeasibilityCheckJob-Single'   </w:t>
        </w:r>
      </w:ins>
    </w:p>
    <w:p w14:paraId="0C082FB0" w14:textId="77777777" w:rsidR="009B4147" w:rsidRPr="009B4147" w:rsidRDefault="009B4147" w:rsidP="009B4147">
      <w:pPr>
        <w:pStyle w:val="PL"/>
      </w:pPr>
    </w:p>
    <w:p w14:paraId="311A3B05" w14:textId="77777777" w:rsidR="009B4147" w:rsidRDefault="009B4147" w:rsidP="009B4147">
      <w:pPr>
        <w:pStyle w:val="PL"/>
      </w:pPr>
      <w:r>
        <w:t>#------------ Definitions in TS 28.541 for TS 28.532 -----------------------------</w:t>
      </w:r>
    </w:p>
    <w:p w14:paraId="5656FE9D" w14:textId="77777777" w:rsidR="009B4147" w:rsidRDefault="009B4147" w:rsidP="009B4147">
      <w:pPr>
        <w:pStyle w:val="PL"/>
      </w:pPr>
    </w:p>
    <w:p w14:paraId="6272B808" w14:textId="77777777" w:rsidR="009B4147" w:rsidRDefault="009B4147" w:rsidP="009B4147">
      <w:pPr>
        <w:pStyle w:val="PL"/>
      </w:pPr>
      <w:r>
        <w:t xml:space="preserve">    resources-sliceNrm:</w:t>
      </w:r>
    </w:p>
    <w:p w14:paraId="660AF36E" w14:textId="77777777" w:rsidR="009B4147" w:rsidRDefault="009B4147" w:rsidP="009B4147">
      <w:pPr>
        <w:pStyle w:val="PL"/>
      </w:pPr>
      <w:r>
        <w:t xml:space="preserve">      oneOf:</w:t>
      </w:r>
    </w:p>
    <w:p w14:paraId="4D29ABB6" w14:textId="77777777" w:rsidR="009B4147" w:rsidRDefault="009B4147" w:rsidP="009B4147">
      <w:pPr>
        <w:pStyle w:val="PL"/>
      </w:pPr>
      <w:r>
        <w:t xml:space="preserve">       - $ref: '#/components/schemas/SubNetwork-Single'</w:t>
      </w:r>
    </w:p>
    <w:p w14:paraId="52AD3C68" w14:textId="77777777" w:rsidR="009B4147" w:rsidRDefault="009B4147" w:rsidP="009B4147">
      <w:pPr>
        <w:pStyle w:val="PL"/>
      </w:pPr>
      <w:r>
        <w:t xml:space="preserve">       - $ref: '#/components/schemas/NetworkSlice-Single'</w:t>
      </w:r>
    </w:p>
    <w:p w14:paraId="5AF35312" w14:textId="77777777" w:rsidR="009B4147" w:rsidRDefault="009B4147" w:rsidP="009B4147">
      <w:pPr>
        <w:pStyle w:val="PL"/>
      </w:pPr>
      <w:r>
        <w:t xml:space="preserve">       - $ref: '#/components/schemas/NetworkSliceSubnet-Single'</w:t>
      </w:r>
    </w:p>
    <w:p w14:paraId="43C6CBF4" w14:textId="77777777" w:rsidR="009B4147" w:rsidRDefault="009B4147" w:rsidP="009B4147">
      <w:pPr>
        <w:pStyle w:val="PL"/>
      </w:pPr>
      <w:r>
        <w:t xml:space="preserve">       - $ref: '#/components/schemas/EP_Transport-Single'</w:t>
      </w:r>
    </w:p>
    <w:p w14:paraId="01B95F86" w14:textId="77777777" w:rsidR="009B4147" w:rsidRDefault="009B4147" w:rsidP="009B4147">
      <w:pPr>
        <w:pStyle w:val="PL"/>
        <w:rPr>
          <w:ins w:id="576" w:author="Huawei" w:date="2021-10-04T21:29:00Z"/>
        </w:rPr>
      </w:pPr>
      <w:ins w:id="577" w:author="Huawei" w:date="2021-10-04T21:29:00Z">
        <w:r w:rsidRPr="00566DFA">
          <w:t xml:space="preserve">       - $ref: '#/components/schemas/FeasibilityCheckJob-Single'</w:t>
        </w:r>
      </w:ins>
    </w:p>
    <w:p w14:paraId="377339B7" w14:textId="77777777" w:rsidR="00A500BC" w:rsidRPr="009B4147" w:rsidRDefault="00A500BC">
      <w:pPr>
        <w:rPr>
          <w:noProof/>
        </w:rPr>
      </w:pP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5"/>
      <w:headerReference w:type="default" r:id="rId26"/>
      <w:headerReference w:type="first" r:id="rId27"/>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8AA347" w14:textId="77777777" w:rsidR="002509D3" w:rsidRDefault="002509D3">
      <w:r>
        <w:separator/>
      </w:r>
    </w:p>
  </w:endnote>
  <w:endnote w:type="continuationSeparator" w:id="0">
    <w:p w14:paraId="037E69CB" w14:textId="77777777" w:rsidR="002509D3" w:rsidRDefault="0025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90F101" w14:textId="77777777" w:rsidR="002509D3" w:rsidRDefault="002509D3">
      <w:r>
        <w:separator/>
      </w:r>
    </w:p>
  </w:footnote>
  <w:footnote w:type="continuationSeparator" w:id="0">
    <w:p w14:paraId="2BF53C29" w14:textId="77777777" w:rsidR="002509D3" w:rsidRDefault="00250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D79A0" w:rsidRDefault="006D79A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6D79A0" w:rsidRDefault="006D79A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6D79A0" w:rsidRDefault="006D79A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6D79A0" w:rsidRDefault="006D79A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13B71"/>
    <w:rsid w:val="00022E4A"/>
    <w:rsid w:val="00024619"/>
    <w:rsid w:val="00037BEA"/>
    <w:rsid w:val="000729AB"/>
    <w:rsid w:val="00077637"/>
    <w:rsid w:val="000A6394"/>
    <w:rsid w:val="000B7FED"/>
    <w:rsid w:val="000C038A"/>
    <w:rsid w:val="000C6598"/>
    <w:rsid w:val="000C6F95"/>
    <w:rsid w:val="000D3FF4"/>
    <w:rsid w:val="000D44B3"/>
    <w:rsid w:val="000E014D"/>
    <w:rsid w:val="000E04DB"/>
    <w:rsid w:val="000E5534"/>
    <w:rsid w:val="001011E2"/>
    <w:rsid w:val="0012165F"/>
    <w:rsid w:val="001409BB"/>
    <w:rsid w:val="00141FDE"/>
    <w:rsid w:val="00144634"/>
    <w:rsid w:val="00144C26"/>
    <w:rsid w:val="00145D43"/>
    <w:rsid w:val="0015426A"/>
    <w:rsid w:val="001666AE"/>
    <w:rsid w:val="00185DBF"/>
    <w:rsid w:val="00192C46"/>
    <w:rsid w:val="001A08B3"/>
    <w:rsid w:val="001A7B60"/>
    <w:rsid w:val="001B3286"/>
    <w:rsid w:val="001B52F0"/>
    <w:rsid w:val="001B7A65"/>
    <w:rsid w:val="001C47D1"/>
    <w:rsid w:val="001E41F3"/>
    <w:rsid w:val="001E5DEE"/>
    <w:rsid w:val="002042E3"/>
    <w:rsid w:val="002131CB"/>
    <w:rsid w:val="0021487C"/>
    <w:rsid w:val="00216B5B"/>
    <w:rsid w:val="002207EF"/>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4FE2"/>
    <w:rsid w:val="002B5741"/>
    <w:rsid w:val="002C29C2"/>
    <w:rsid w:val="002C43F0"/>
    <w:rsid w:val="002E3AEB"/>
    <w:rsid w:val="002E472E"/>
    <w:rsid w:val="002E72AD"/>
    <w:rsid w:val="003051E3"/>
    <w:rsid w:val="00305409"/>
    <w:rsid w:val="003136E5"/>
    <w:rsid w:val="0034108E"/>
    <w:rsid w:val="00347F73"/>
    <w:rsid w:val="0035201A"/>
    <w:rsid w:val="003609EF"/>
    <w:rsid w:val="0036231A"/>
    <w:rsid w:val="00363445"/>
    <w:rsid w:val="00363BFF"/>
    <w:rsid w:val="00364B31"/>
    <w:rsid w:val="003701B0"/>
    <w:rsid w:val="00372AB6"/>
    <w:rsid w:val="00374DD4"/>
    <w:rsid w:val="003A2B22"/>
    <w:rsid w:val="003C1EF0"/>
    <w:rsid w:val="003C6CAB"/>
    <w:rsid w:val="003E1A36"/>
    <w:rsid w:val="003F1FAB"/>
    <w:rsid w:val="003F643F"/>
    <w:rsid w:val="00410371"/>
    <w:rsid w:val="00414F53"/>
    <w:rsid w:val="00416D1C"/>
    <w:rsid w:val="004242F1"/>
    <w:rsid w:val="004309B5"/>
    <w:rsid w:val="004528BA"/>
    <w:rsid w:val="004673AA"/>
    <w:rsid w:val="004717E2"/>
    <w:rsid w:val="00476BAD"/>
    <w:rsid w:val="004A0BAF"/>
    <w:rsid w:val="004A52C6"/>
    <w:rsid w:val="004B75B7"/>
    <w:rsid w:val="004D2F7F"/>
    <w:rsid w:val="004D3852"/>
    <w:rsid w:val="005009D9"/>
    <w:rsid w:val="0051580D"/>
    <w:rsid w:val="00527B63"/>
    <w:rsid w:val="0053691F"/>
    <w:rsid w:val="005456A5"/>
    <w:rsid w:val="00547111"/>
    <w:rsid w:val="00547711"/>
    <w:rsid w:val="005637B6"/>
    <w:rsid w:val="0056578F"/>
    <w:rsid w:val="00574619"/>
    <w:rsid w:val="00585F96"/>
    <w:rsid w:val="00592D74"/>
    <w:rsid w:val="005C6B05"/>
    <w:rsid w:val="005C797C"/>
    <w:rsid w:val="005D0506"/>
    <w:rsid w:val="005E262A"/>
    <w:rsid w:val="005E2C44"/>
    <w:rsid w:val="005E3C6E"/>
    <w:rsid w:val="005E59F0"/>
    <w:rsid w:val="005E700D"/>
    <w:rsid w:val="0061311D"/>
    <w:rsid w:val="00621188"/>
    <w:rsid w:val="006257ED"/>
    <w:rsid w:val="00632652"/>
    <w:rsid w:val="0064684A"/>
    <w:rsid w:val="006503B3"/>
    <w:rsid w:val="00656080"/>
    <w:rsid w:val="00665C47"/>
    <w:rsid w:val="00670354"/>
    <w:rsid w:val="006868D4"/>
    <w:rsid w:val="00695808"/>
    <w:rsid w:val="006A2458"/>
    <w:rsid w:val="006B3066"/>
    <w:rsid w:val="006B46FB"/>
    <w:rsid w:val="006C3F74"/>
    <w:rsid w:val="006C7945"/>
    <w:rsid w:val="006D79A0"/>
    <w:rsid w:val="006E1DAF"/>
    <w:rsid w:val="006E21FB"/>
    <w:rsid w:val="006E46C2"/>
    <w:rsid w:val="007047B5"/>
    <w:rsid w:val="00724511"/>
    <w:rsid w:val="007425A2"/>
    <w:rsid w:val="00745DD2"/>
    <w:rsid w:val="00746235"/>
    <w:rsid w:val="00747893"/>
    <w:rsid w:val="00763C98"/>
    <w:rsid w:val="00780A01"/>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61484"/>
    <w:rsid w:val="008626E7"/>
    <w:rsid w:val="00862BE3"/>
    <w:rsid w:val="00870EE7"/>
    <w:rsid w:val="008730AD"/>
    <w:rsid w:val="008863B9"/>
    <w:rsid w:val="00887413"/>
    <w:rsid w:val="00891FD5"/>
    <w:rsid w:val="008A1575"/>
    <w:rsid w:val="008A45A6"/>
    <w:rsid w:val="008B1129"/>
    <w:rsid w:val="008B1D73"/>
    <w:rsid w:val="008B3FF9"/>
    <w:rsid w:val="008C5A9A"/>
    <w:rsid w:val="008D6646"/>
    <w:rsid w:val="008F3789"/>
    <w:rsid w:val="008F686C"/>
    <w:rsid w:val="009076E4"/>
    <w:rsid w:val="009148DE"/>
    <w:rsid w:val="009257B8"/>
    <w:rsid w:val="0092723C"/>
    <w:rsid w:val="009277A9"/>
    <w:rsid w:val="00931B5B"/>
    <w:rsid w:val="00932E10"/>
    <w:rsid w:val="00934430"/>
    <w:rsid w:val="00941E30"/>
    <w:rsid w:val="0095154B"/>
    <w:rsid w:val="009617D9"/>
    <w:rsid w:val="00961F94"/>
    <w:rsid w:val="00962765"/>
    <w:rsid w:val="00976207"/>
    <w:rsid w:val="009777D9"/>
    <w:rsid w:val="00981633"/>
    <w:rsid w:val="00991B88"/>
    <w:rsid w:val="00991EA3"/>
    <w:rsid w:val="00993325"/>
    <w:rsid w:val="009A5753"/>
    <w:rsid w:val="009A579D"/>
    <w:rsid w:val="009A7B31"/>
    <w:rsid w:val="009B0484"/>
    <w:rsid w:val="009B4147"/>
    <w:rsid w:val="009B7D97"/>
    <w:rsid w:val="009D0935"/>
    <w:rsid w:val="009D5FDA"/>
    <w:rsid w:val="009D758D"/>
    <w:rsid w:val="009E3297"/>
    <w:rsid w:val="009E52EF"/>
    <w:rsid w:val="009F6D69"/>
    <w:rsid w:val="009F734F"/>
    <w:rsid w:val="00A14419"/>
    <w:rsid w:val="00A246B6"/>
    <w:rsid w:val="00A4266B"/>
    <w:rsid w:val="00A46ABF"/>
    <w:rsid w:val="00A47E70"/>
    <w:rsid w:val="00A500BC"/>
    <w:rsid w:val="00A50CF0"/>
    <w:rsid w:val="00A7671C"/>
    <w:rsid w:val="00A826F0"/>
    <w:rsid w:val="00A93034"/>
    <w:rsid w:val="00AA2553"/>
    <w:rsid w:val="00AA2CBC"/>
    <w:rsid w:val="00AA3F17"/>
    <w:rsid w:val="00AB644B"/>
    <w:rsid w:val="00AC27D3"/>
    <w:rsid w:val="00AC5820"/>
    <w:rsid w:val="00AD1CD8"/>
    <w:rsid w:val="00AF0102"/>
    <w:rsid w:val="00AF3A5F"/>
    <w:rsid w:val="00B258BB"/>
    <w:rsid w:val="00B3547B"/>
    <w:rsid w:val="00B44667"/>
    <w:rsid w:val="00B504D4"/>
    <w:rsid w:val="00B519A8"/>
    <w:rsid w:val="00B5262E"/>
    <w:rsid w:val="00B566A3"/>
    <w:rsid w:val="00B67B97"/>
    <w:rsid w:val="00B70848"/>
    <w:rsid w:val="00B826AA"/>
    <w:rsid w:val="00B86991"/>
    <w:rsid w:val="00B9149F"/>
    <w:rsid w:val="00B941AD"/>
    <w:rsid w:val="00B968C8"/>
    <w:rsid w:val="00BA0682"/>
    <w:rsid w:val="00BA1358"/>
    <w:rsid w:val="00BA3664"/>
    <w:rsid w:val="00BA3EC5"/>
    <w:rsid w:val="00BA51D9"/>
    <w:rsid w:val="00BB51B3"/>
    <w:rsid w:val="00BB5DFC"/>
    <w:rsid w:val="00BC71EF"/>
    <w:rsid w:val="00BD279D"/>
    <w:rsid w:val="00BD6BB8"/>
    <w:rsid w:val="00BE6CE6"/>
    <w:rsid w:val="00BF0D27"/>
    <w:rsid w:val="00BF4D49"/>
    <w:rsid w:val="00C058C4"/>
    <w:rsid w:val="00C11FC2"/>
    <w:rsid w:val="00C216F4"/>
    <w:rsid w:val="00C272BE"/>
    <w:rsid w:val="00C32454"/>
    <w:rsid w:val="00C40A14"/>
    <w:rsid w:val="00C66BA2"/>
    <w:rsid w:val="00C671FD"/>
    <w:rsid w:val="00C67BD7"/>
    <w:rsid w:val="00C94D12"/>
    <w:rsid w:val="00C9521F"/>
    <w:rsid w:val="00C95985"/>
    <w:rsid w:val="00C971E9"/>
    <w:rsid w:val="00C9753C"/>
    <w:rsid w:val="00CC3BF3"/>
    <w:rsid w:val="00CC5026"/>
    <w:rsid w:val="00CC68D0"/>
    <w:rsid w:val="00CD3045"/>
    <w:rsid w:val="00CE63D3"/>
    <w:rsid w:val="00D03F9A"/>
    <w:rsid w:val="00D0487E"/>
    <w:rsid w:val="00D05315"/>
    <w:rsid w:val="00D06D51"/>
    <w:rsid w:val="00D1720C"/>
    <w:rsid w:val="00D24991"/>
    <w:rsid w:val="00D46B48"/>
    <w:rsid w:val="00D50118"/>
    <w:rsid w:val="00D50255"/>
    <w:rsid w:val="00D51413"/>
    <w:rsid w:val="00D61830"/>
    <w:rsid w:val="00D66520"/>
    <w:rsid w:val="00D72379"/>
    <w:rsid w:val="00D764AA"/>
    <w:rsid w:val="00D87EF3"/>
    <w:rsid w:val="00D94C21"/>
    <w:rsid w:val="00D95D98"/>
    <w:rsid w:val="00D97C98"/>
    <w:rsid w:val="00DA4EEE"/>
    <w:rsid w:val="00DE0AF7"/>
    <w:rsid w:val="00DE34CF"/>
    <w:rsid w:val="00E06B21"/>
    <w:rsid w:val="00E106A3"/>
    <w:rsid w:val="00E13F3D"/>
    <w:rsid w:val="00E34898"/>
    <w:rsid w:val="00E747CA"/>
    <w:rsid w:val="00E81C90"/>
    <w:rsid w:val="00E86F74"/>
    <w:rsid w:val="00E9097A"/>
    <w:rsid w:val="00EA4C5B"/>
    <w:rsid w:val="00EB09B7"/>
    <w:rsid w:val="00ED1EC9"/>
    <w:rsid w:val="00EE7D7C"/>
    <w:rsid w:val="00EF4998"/>
    <w:rsid w:val="00F0358C"/>
    <w:rsid w:val="00F03CC0"/>
    <w:rsid w:val="00F25D98"/>
    <w:rsid w:val="00F300FB"/>
    <w:rsid w:val="00F41742"/>
    <w:rsid w:val="00F42B62"/>
    <w:rsid w:val="00F603CC"/>
    <w:rsid w:val="00F636B8"/>
    <w:rsid w:val="00F71125"/>
    <w:rsid w:val="00F75F0D"/>
    <w:rsid w:val="00F94801"/>
    <w:rsid w:val="00F965AB"/>
    <w:rsid w:val="00FA207C"/>
    <w:rsid w:val="00FA4265"/>
    <w:rsid w:val="00FB6386"/>
    <w:rsid w:val="00FC1E5D"/>
    <w:rsid w:val="00FC307A"/>
    <w:rsid w:val="00FC6663"/>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147"/>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ge.3gpp.org/rep/sa5/MnS/tree/28.541_Rel17_CR0537r1_Add_openAPI_definition_for_feasibility_check_NRM_fragment" TargetMode="External"/><Relationship Id="rId18" Type="http://schemas.openxmlformats.org/officeDocument/2006/relationships/oleObject" Target="embeddings/Microsoft_Word_97_-_2003___2.doc"/><Relationship Id="rId26"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image" Target="media/image4.png"/><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image" Target="media/image2.emf"/><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Word_97_-_2003___1.doc"/><Relationship Id="rId20" Type="http://schemas.openxmlformats.org/officeDocument/2006/relationships/package" Target="embeddings/Microsoft_Word___1.docx"/><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image" Target="media/image6.png"/><Relationship Id="rId5" Type="http://schemas.openxmlformats.org/officeDocument/2006/relationships/styles" Target="styles.xml"/><Relationship Id="rId15" Type="http://schemas.openxmlformats.org/officeDocument/2006/relationships/image" Target="media/image1.emf"/><Relationship Id="rId23" Type="http://schemas.openxmlformats.org/officeDocument/2006/relationships/package" Target="embeddings/Microsoft_Word___2.docx"/><Relationship Id="rId28" Type="http://schemas.openxmlformats.org/officeDocument/2006/relationships/fontTable" Target="fontTable.xml"/><Relationship Id="rId10" Type="http://schemas.openxmlformats.org/officeDocument/2006/relationships/hyperlink" Target="http://www.3gpp.org/3G_Specs/CRs.htm" TargetMode="External"/><Relationship Id="rId19" Type="http://schemas.openxmlformats.org/officeDocument/2006/relationships/image" Target="media/image3.emf"/><Relationship Id="rId31"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image" Target="media/image5.emf"/><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0918FC5C-2E15-42E5-8934-902E3984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686</TotalTime>
  <Pages>25</Pages>
  <Words>8631</Words>
  <Characters>49200</Characters>
  <Application>Microsoft Office Word</Application>
  <DocSecurity>0</DocSecurity>
  <Lines>410</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57716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172</cp:revision>
  <cp:lastPrinted>1899-12-31T23:00:00Z</cp:lastPrinted>
  <dcterms:created xsi:type="dcterms:W3CDTF">2020-02-03T08:32:00Z</dcterms:created>
  <dcterms:modified xsi:type="dcterms:W3CDTF">2021-10-15T08:52:00Z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(3)MraIyM4HVV0hfoYnRU9Mu980mbPjpozNXTjtJPXlPTabfPzoDWPkxAW16VuA4l8NDyXy2JAR
mrhfjDbkz/ylarWk+aVZqcNI3IVuItlH2jZVLc+/VKfItgO9InHEaFk4/77G7fB6InQdbHyV
Kl1HZcvao81q/Xd2+iIRqtNL7XxlG21uIj6sA833TrfcpqH3ZbFgzP54aC8D1abKmkTZ62ee
5XVdG1tC7ZWp3SlLZi</vt:lpwstr>
  </property>
  <property fmtid="{D5CDD505-2E9C-101B-9397-08002B2CF9AE}" pid="22" name="_2015_ms_pID_7253431">
    <vt:lpwstr>5s99l2KUmCAIjycEpcUNLTjI0QwpPlGCrQUSUALG4HwrHCydwUtoCB
2vGDUriTddBLgfh38K5U1hnaGFokupUp0A6YKVIHy+ETT9G+aEpn/40+S4en3+IqyQez9C54
Q1rTUocWh1a0wivyIOAvUyKkng1fydh2SN0HCuAEkzllcpafNMHf1Ac0sjHdRHDwyK5aqZCt
XSaVUPhE8PeG1phUGFdrWzdwoj8GanG9uMw1</vt:lpwstr>
  </property>
  <property fmtid="{D5CDD505-2E9C-101B-9397-08002B2CF9AE}" pid="23" name="_2015_ms_pID_7253432">
    <vt:lpwstr>7A==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1634263633</vt:lpwstr>
  </property>
</Properties>
</file>