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3104" w14:textId="5C6DF7E7" w:rsidR="008504E1" w:rsidRPr="00F25496" w:rsidRDefault="008504E1" w:rsidP="003A5B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94F81">
        <w:rPr>
          <w:b/>
          <w:i/>
          <w:noProof/>
          <w:sz w:val="28"/>
        </w:rPr>
        <w:t>5079</w:t>
      </w:r>
      <w:ins w:id="0" w:author="Huawei rev1" w:date="2021-10-13T11:01:00Z">
        <w:r w:rsidR="00A231E3">
          <w:rPr>
            <w:b/>
            <w:i/>
            <w:noProof/>
            <w:sz w:val="28"/>
          </w:rPr>
          <w:t>rev</w:t>
        </w:r>
      </w:ins>
      <w:ins w:id="1" w:author="Huawei rev2" w:date="2021-10-14T15:05:00Z">
        <w:r w:rsidR="00CF71B8">
          <w:rPr>
            <w:b/>
            <w:i/>
            <w:noProof/>
            <w:sz w:val="28"/>
          </w:rPr>
          <w:t>2</w:t>
        </w:r>
      </w:ins>
      <w:ins w:id="2" w:author="Huawei rev1" w:date="2021-10-13T11:01:00Z">
        <w:del w:id="3" w:author="Huawei rev2" w:date="2021-10-14T15:05:00Z">
          <w:r w:rsidR="00A231E3" w:rsidDel="00CF71B8">
            <w:rPr>
              <w:b/>
              <w:i/>
              <w:noProof/>
              <w:sz w:val="28"/>
            </w:rPr>
            <w:delText>1</w:delText>
          </w:r>
        </w:del>
      </w:ins>
      <w:bookmarkStart w:id="4" w:name="_GoBack"/>
      <w:bookmarkEnd w:id="4"/>
    </w:p>
    <w:p w14:paraId="7EDC320D" w14:textId="77777777" w:rsidR="008504E1" w:rsidRPr="001E293E" w:rsidRDefault="008504E1" w:rsidP="008504E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1E293E">
        <w:rPr>
          <w:b/>
          <w:bCs/>
          <w:sz w:val="24"/>
        </w:rPr>
        <w:t>e-meeting</w:t>
      </w:r>
      <w:proofErr w:type="gramEnd"/>
      <w:r w:rsidRPr="001E293E">
        <w:rPr>
          <w:b/>
          <w:bCs/>
          <w:sz w:val="24"/>
        </w:rPr>
        <w:t>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77F44A58" w:rsidR="00074432" w:rsidRPr="00410371" w:rsidRDefault="002D1994" w:rsidP="006B251E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6B251E">
              <w:rPr>
                <w:b/>
                <w:noProof/>
                <w:sz w:val="28"/>
              </w:rPr>
              <w:t>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5C804B8A" w:rsidR="00074432" w:rsidRPr="00410371" w:rsidRDefault="00813745" w:rsidP="00D94F81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813745">
              <w:rPr>
                <w:b/>
                <w:noProof/>
                <w:sz w:val="28"/>
              </w:rPr>
              <w:t>0</w:t>
            </w:r>
            <w:r w:rsidR="00D94F81">
              <w:rPr>
                <w:b/>
                <w:noProof/>
                <w:sz w:val="28"/>
              </w:rPr>
              <w:t>087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6402929E" w:rsidR="00074432" w:rsidRPr="00410371" w:rsidRDefault="00A0703C" w:rsidP="001B65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2208D155" w:rsidR="00074432" w:rsidRPr="0044415B" w:rsidRDefault="00F86BAC" w:rsidP="00CC2C5C">
            <w:pPr>
              <w:pStyle w:val="CRCoverPage"/>
              <w:spacing w:after="0"/>
              <w:jc w:val="center"/>
              <w:rPr>
                <w:noProof/>
                <w:sz w:val="28"/>
                <w:lang w:val="en-US" w:eastAsia="zh-CN"/>
              </w:rPr>
            </w:pPr>
            <w:r w:rsidRPr="00CC2C5C">
              <w:rPr>
                <w:b/>
                <w:noProof/>
                <w:sz w:val="28"/>
              </w:rPr>
              <w:t>17.</w:t>
            </w:r>
            <w:r w:rsidR="00CC2C5C" w:rsidRPr="00CC2C5C">
              <w:rPr>
                <w:b/>
                <w:noProof/>
                <w:sz w:val="28"/>
              </w:rPr>
              <w:t>4</w:t>
            </w:r>
            <w:r w:rsidRPr="00CC2C5C">
              <w:rPr>
                <w:b/>
                <w:noProof/>
                <w:sz w:val="28"/>
              </w:rPr>
              <w:t>.</w:t>
            </w:r>
            <w:r w:rsidR="00A0703C" w:rsidRPr="00CC2C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72BE1F8C" w:rsidR="00074432" w:rsidRDefault="00074432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3CCFE8D3" w:rsidR="00074432" w:rsidRDefault="0044415B" w:rsidP="0044415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Energy Consumption KPI for </w:t>
            </w:r>
            <w:r w:rsidR="00B60ABC">
              <w:t>NG-RAN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9F45211" w:rsidR="00074432" w:rsidRDefault="0020616F" w:rsidP="0091461C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3230D0EE" w:rsidR="00074432" w:rsidRDefault="0091461C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91461C">
              <w:rPr>
                <w:noProof/>
              </w:rP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766F06E9" w:rsidR="00074432" w:rsidRPr="007117BE" w:rsidRDefault="00074432" w:rsidP="0091461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2021-</w:t>
            </w:r>
            <w:r w:rsidR="0091461C">
              <w:t>1</w:t>
            </w:r>
            <w:r>
              <w:t>0-</w:t>
            </w:r>
            <w:r w:rsidR="0091461C">
              <w:t>01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635A9E14" w:rsidR="00074432" w:rsidRDefault="0044415B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75B5EE37" w:rsidR="00074432" w:rsidRDefault="0044415B" w:rsidP="004441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Energy Consumption (EC) KPI has been defined for 5G NFs and 5GC. The EC KPI for </w:t>
            </w:r>
            <w:r w:rsidR="00B60ABC">
              <w:rPr>
                <w:noProof/>
              </w:rPr>
              <w:t>NG-RAN</w:t>
            </w:r>
            <w:r>
              <w:rPr>
                <w:noProof/>
              </w:rPr>
              <w:t xml:space="preserve"> is missing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645CE58C" w:rsidR="00074432" w:rsidRDefault="0044415B" w:rsidP="00444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EC KPI definition for </w:t>
            </w:r>
            <w:r w:rsidR="00B60ABC">
              <w:rPr>
                <w:noProof/>
              </w:rPr>
              <w:t>NG-RAN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633519E2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1E33AB2D" w:rsidR="00074432" w:rsidRDefault="007C5066" w:rsidP="007C50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New clause </w:t>
            </w:r>
            <w:r w:rsidR="00074432">
              <w:rPr>
                <w:noProof/>
                <w:lang w:eastAsia="zh-CN"/>
              </w:rPr>
              <w:t>6.</w:t>
            </w:r>
            <w:r>
              <w:rPr>
                <w:noProof/>
                <w:lang w:eastAsia="zh-CN"/>
              </w:rPr>
              <w:t>7.3.x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0B000F0F" w:rsidR="00074432" w:rsidRDefault="00074432" w:rsidP="0039684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5082A41E" w14:textId="4FEBB6B0" w:rsidR="00540C2D" w:rsidRDefault="00540C2D" w:rsidP="00540C2D">
      <w:pPr>
        <w:pStyle w:val="4"/>
        <w:rPr>
          <w:ins w:id="5" w:author="Huawei" w:date="2021-09-18T08:28:00Z"/>
          <w:lang w:val="en-US"/>
        </w:rPr>
      </w:pPr>
      <w:bookmarkStart w:id="6" w:name="_Toc75425254"/>
      <w:bookmarkStart w:id="7" w:name="_Toc20132203"/>
      <w:bookmarkStart w:id="8" w:name="_Toc27473238"/>
      <w:bookmarkStart w:id="9" w:name="_Toc35955891"/>
      <w:bookmarkStart w:id="10" w:name="_Toc44491855"/>
      <w:bookmarkStart w:id="11" w:name="_Toc27473632"/>
      <w:bookmarkStart w:id="12" w:name="_Toc35956310"/>
      <w:bookmarkStart w:id="13" w:name="_Toc44492320"/>
      <w:ins w:id="14" w:author="Huawei" w:date="2021-09-18T08:28:00Z">
        <w:r>
          <w:rPr>
            <w:lang w:val="en-US"/>
          </w:rPr>
          <w:t>6.7.3</w:t>
        </w:r>
        <w:proofErr w:type="gramStart"/>
        <w:r>
          <w:rPr>
            <w:lang w:val="en-US"/>
          </w:rPr>
          <w:t>.X</w:t>
        </w:r>
        <w:proofErr w:type="gramEnd"/>
        <w:r>
          <w:rPr>
            <w:lang w:val="en-US"/>
          </w:rPr>
          <w:tab/>
          <w:t>N</w:t>
        </w:r>
      </w:ins>
      <w:ins w:id="15" w:author="Huawei" w:date="2021-09-18T08:31:00Z">
        <w:r w:rsidR="007C5066">
          <w:rPr>
            <w:lang w:val="en-US"/>
          </w:rPr>
          <w:t>G-RAN</w:t>
        </w:r>
      </w:ins>
      <w:ins w:id="16" w:author="Huawei" w:date="2021-09-18T08:28:00Z">
        <w:r>
          <w:rPr>
            <w:lang w:val="en-US"/>
          </w:rPr>
          <w:t xml:space="preserve"> Energy Consumption (EC)</w:t>
        </w:r>
        <w:bookmarkEnd w:id="6"/>
      </w:ins>
    </w:p>
    <w:p w14:paraId="3EDF0457" w14:textId="62ABF4F3" w:rsidR="00540C2D" w:rsidRPr="00156A02" w:rsidRDefault="00540C2D" w:rsidP="00540C2D">
      <w:pPr>
        <w:pStyle w:val="5"/>
        <w:rPr>
          <w:ins w:id="17" w:author="Huawei" w:date="2021-09-18T08:28:00Z"/>
          <w:lang w:val="en-US"/>
        </w:rPr>
      </w:pPr>
      <w:bookmarkStart w:id="18" w:name="_Toc75425255"/>
      <w:ins w:id="19" w:author="Huawei" w:date="2021-09-18T08:28:00Z">
        <w:r>
          <w:rPr>
            <w:lang w:val="en-US"/>
          </w:rPr>
          <w:t>6.7.3</w:t>
        </w:r>
        <w:proofErr w:type="gramStart"/>
        <w:r>
          <w:rPr>
            <w:lang w:val="en-US"/>
          </w:rPr>
          <w:t>.X.1</w:t>
        </w:r>
        <w:proofErr w:type="gramEnd"/>
        <w:r>
          <w:rPr>
            <w:lang w:val="en-US"/>
          </w:rPr>
          <w:tab/>
        </w:r>
      </w:ins>
      <w:ins w:id="20" w:author="Huawei rev2" w:date="2021-10-14T15:01:00Z">
        <w:r w:rsidR="00FC4536" w:rsidRPr="00FC4536">
          <w:rPr>
            <w:lang w:val="en-US"/>
          </w:rPr>
          <w:t>NG-RAN EC</w:t>
        </w:r>
      </w:ins>
      <w:ins w:id="21" w:author="Huawei" w:date="2021-09-18T08:28:00Z">
        <w:del w:id="22" w:author="Huawei rev2" w:date="2021-10-14T15:01:00Z">
          <w:r w:rsidDel="00FC4536">
            <w:rPr>
              <w:lang w:val="en-US"/>
            </w:rPr>
            <w:delText>Definition</w:delText>
          </w:r>
        </w:del>
        <w:bookmarkEnd w:id="18"/>
      </w:ins>
    </w:p>
    <w:p w14:paraId="0CB65799" w14:textId="44DB6804" w:rsidR="00540C2D" w:rsidRDefault="00540C2D" w:rsidP="00540C2D">
      <w:pPr>
        <w:pStyle w:val="B10"/>
        <w:rPr>
          <w:ins w:id="23" w:author="Huawei" w:date="2021-09-18T08:28:00Z"/>
          <w:lang w:val="en-US"/>
        </w:rPr>
      </w:pPr>
      <w:ins w:id="24" w:author="Huawei" w:date="2021-09-18T08:28:00Z">
        <w:r>
          <w:rPr>
            <w:lang w:val="en-US"/>
          </w:rPr>
          <w:t>a) EC</w:t>
        </w:r>
      </w:ins>
      <w:ins w:id="25" w:author="Huawei" w:date="2021-09-18T08:45:00Z">
        <w:r w:rsidR="00B60ABC">
          <w:rPr>
            <w:vertAlign w:val="subscript"/>
            <w:lang w:val="en-US"/>
          </w:rPr>
          <w:t>NG-RAN</w:t>
        </w:r>
      </w:ins>
    </w:p>
    <w:p w14:paraId="4A4B41D4" w14:textId="05A9FFF1" w:rsidR="00540C2D" w:rsidRDefault="00540C2D" w:rsidP="00540C2D">
      <w:pPr>
        <w:pStyle w:val="B10"/>
        <w:rPr>
          <w:ins w:id="26" w:author="Huawei" w:date="2021-09-18T08:28:00Z"/>
          <w:lang w:val="en-US"/>
        </w:rPr>
      </w:pPr>
      <w:ins w:id="27" w:author="Huawei" w:date="2021-09-18T08:28:00Z">
        <w:r>
          <w:rPr>
            <w:lang w:val="en-US"/>
          </w:rPr>
          <w:t xml:space="preserve">b) This KPI describes the Energy Consumption (EC) of the </w:t>
        </w:r>
      </w:ins>
      <w:ins w:id="28" w:author="Huawei" w:date="2021-09-18T08:45:00Z">
        <w:r w:rsidR="00B60ABC">
          <w:rPr>
            <w:lang w:val="en-US"/>
          </w:rPr>
          <w:t>NG-RAN</w:t>
        </w:r>
      </w:ins>
      <w:ins w:id="29" w:author="Huawei" w:date="2021-09-18T08:28:00Z">
        <w:r>
          <w:rPr>
            <w:lang w:val="en-US"/>
          </w:rPr>
          <w:t xml:space="preserve">. It is obtained by summing up the Energy Consumption </w:t>
        </w:r>
      </w:ins>
      <w:ins w:id="30" w:author="Huawei rev1" w:date="2021-10-13T10:55:00Z">
        <w:r w:rsidR="001827FE">
          <w:rPr>
            <w:lang w:val="en-US"/>
          </w:rPr>
          <w:t xml:space="preserve">of </w:t>
        </w:r>
        <w:del w:id="31" w:author="Huawei rev2" w:date="2021-10-14T15:00:00Z">
          <w:r w:rsidR="001827FE" w:rsidDel="006E0629">
            <w:rPr>
              <w:lang w:val="en-US"/>
            </w:rPr>
            <w:delText>EC</w:delText>
          </w:r>
        </w:del>
      </w:ins>
      <w:ins w:id="32" w:author="Huawei rev1" w:date="2021-10-13T10:56:00Z">
        <w:del w:id="33" w:author="Huawei rev2" w:date="2021-10-14T15:00:00Z">
          <w:r w:rsidR="001827FE" w:rsidDel="006E0629">
            <w:rPr>
              <w:vertAlign w:val="subscript"/>
              <w:lang w:val="en-US"/>
            </w:rPr>
            <w:delText>gNB</w:delText>
          </w:r>
        </w:del>
      </w:ins>
      <w:ins w:id="34" w:author="Huawei rev1" w:date="2021-10-13T10:55:00Z">
        <w:del w:id="35" w:author="Huawei rev2" w:date="2021-10-14T15:00:00Z">
          <w:r w:rsidR="001827FE" w:rsidDel="006E0629">
            <w:rPr>
              <w:lang w:val="en-US"/>
            </w:rPr>
            <w:delText xml:space="preserve"> for</w:delText>
          </w:r>
        </w:del>
      </w:ins>
      <w:ins w:id="36" w:author="Huawei" w:date="2021-09-18T08:28:00Z">
        <w:del w:id="37" w:author="Huawei rev2" w:date="2021-10-14T15:00:00Z">
          <w:r w:rsidDel="006E0629">
            <w:rPr>
              <w:lang w:val="en-US"/>
            </w:rPr>
            <w:delText xml:space="preserve">of </w:delText>
          </w:r>
        </w:del>
        <w:r>
          <w:rPr>
            <w:lang w:val="en-US"/>
          </w:rPr>
          <w:t xml:space="preserve">all the </w:t>
        </w:r>
      </w:ins>
      <w:proofErr w:type="spellStart"/>
      <w:ins w:id="38" w:author="Huawei rev1" w:date="2021-10-13T10:53:00Z">
        <w:r w:rsidR="001827FE">
          <w:rPr>
            <w:lang w:val="en-US"/>
          </w:rPr>
          <w:t>gNBs</w:t>
        </w:r>
      </w:ins>
      <w:proofErr w:type="spellEnd"/>
      <w:ins w:id="39" w:author="Huawei" w:date="2021-09-18T08:54:00Z">
        <w:del w:id="40" w:author="Huawei rev1" w:date="2021-10-13T10:53:00Z">
          <w:r w:rsidR="00B60ABC" w:rsidDel="001827FE">
            <w:rPr>
              <w:lang w:val="en-US"/>
            </w:rPr>
            <w:delText>PNFs</w:delText>
          </w:r>
        </w:del>
      </w:ins>
      <w:ins w:id="41" w:author="Huawei" w:date="2021-09-18T08:28:00Z">
        <w:r>
          <w:rPr>
            <w:lang w:val="en-US"/>
          </w:rPr>
          <w:t xml:space="preserve"> that </w:t>
        </w:r>
      </w:ins>
      <w:ins w:id="42" w:author="Huawei rev2" w:date="2021-10-14T15:00:00Z">
        <w:r w:rsidR="006E0629">
          <w:t xml:space="preserve">constitute </w:t>
        </w:r>
      </w:ins>
      <w:ins w:id="43" w:author="Huawei" w:date="2021-09-18T08:28:00Z">
        <w:del w:id="44" w:author="Huawei rev2" w:date="2021-10-14T15:00:00Z">
          <w:r w:rsidDel="006E0629">
            <w:rPr>
              <w:lang w:val="en-US"/>
            </w:rPr>
            <w:delText xml:space="preserve">compose </w:delText>
          </w:r>
        </w:del>
        <w:r>
          <w:rPr>
            <w:lang w:val="en-US"/>
          </w:rPr>
          <w:t xml:space="preserve">the </w:t>
        </w:r>
      </w:ins>
      <w:ins w:id="45" w:author="Huawei" w:date="2021-09-18T08:46:00Z">
        <w:r w:rsidR="00B60ABC">
          <w:rPr>
            <w:lang w:val="en-US"/>
          </w:rPr>
          <w:t>NG-RAN</w:t>
        </w:r>
      </w:ins>
      <w:ins w:id="46" w:author="Huawei" w:date="2021-09-18T08:28:00Z">
        <w:del w:id="47" w:author="Huawei rev2" w:date="2021-10-14T15:00:00Z">
          <w:r w:rsidDel="006E0629">
            <w:rPr>
              <w:lang w:val="en-US"/>
            </w:rPr>
            <w:delText xml:space="preserve"> network</w:delText>
          </w:r>
        </w:del>
      </w:ins>
      <w:ins w:id="48" w:author="Huawei rev1" w:date="2021-10-13T10:56:00Z">
        <w:del w:id="49" w:author="Huawei rev2" w:date="2021-10-14T15:00:00Z">
          <w:r w:rsidR="001827FE" w:rsidDel="006E0629">
            <w:rPr>
              <w:lang w:val="en-US"/>
            </w:rPr>
            <w:delText xml:space="preserve">, </w:delText>
          </w:r>
          <w:r w:rsidR="001827FE" w:rsidDel="006E0629">
            <w:delText>and EC</w:delText>
          </w:r>
          <w:r w:rsidR="001827FE" w:rsidDel="006E0629">
            <w:rPr>
              <w:vertAlign w:val="subscript"/>
            </w:rPr>
            <w:delText>gNB</w:delText>
          </w:r>
          <w:r w:rsidR="001827FE" w:rsidDel="006E0629">
            <w:delText xml:space="preserve"> </w:delText>
          </w:r>
        </w:del>
      </w:ins>
      <w:ins w:id="50" w:author="Huawei rev1" w:date="2021-10-13T10:57:00Z">
        <w:del w:id="51" w:author="Huawei rev2" w:date="2021-10-14T15:00:00Z">
          <w:r w:rsidR="001827FE" w:rsidDel="006E0629">
            <w:delText>is</w:delText>
          </w:r>
        </w:del>
      </w:ins>
      <w:ins w:id="52" w:author="Huawei rev1" w:date="2021-10-13T10:56:00Z">
        <w:del w:id="53" w:author="Huawei rev2" w:date="2021-10-14T15:00:00Z">
          <w:r w:rsidR="001827FE" w:rsidDel="006E0629">
            <w:delText xml:space="preserve"> defined as the sum of EC</w:delText>
          </w:r>
          <w:r w:rsidR="001827FE" w:rsidDel="006E0629">
            <w:rPr>
              <w:vertAlign w:val="subscript"/>
            </w:rPr>
            <w:delText>PNF</w:delText>
          </w:r>
          <w:r w:rsidR="001827FE" w:rsidDel="006E0629">
            <w:delText xml:space="preserve"> for all PNFs that constitute the gNB</w:delText>
          </w:r>
        </w:del>
      </w:ins>
      <w:ins w:id="54" w:author="Huawei" w:date="2021-09-18T08:28:00Z">
        <w:del w:id="55" w:author="Huawei rev2" w:date="2021-10-14T15:00:00Z">
          <w:r w:rsidDel="006E0629">
            <w:rPr>
              <w:lang w:val="en-US"/>
            </w:rPr>
            <w:delText>. For the Energy Consumption (EC) of Network Functions, see clause 6.7.3.1</w:delText>
          </w:r>
        </w:del>
        <w:r>
          <w:rPr>
            <w:lang w:val="en-US"/>
          </w:rPr>
          <w:t xml:space="preserve">. The unit of this KPI is </w:t>
        </w:r>
        <w:r w:rsidRPr="00B758E0">
          <w:rPr>
            <w:lang w:val="en-US"/>
          </w:rPr>
          <w:t>J.</w:t>
        </w:r>
      </w:ins>
    </w:p>
    <w:p w14:paraId="7B9CA13B" w14:textId="168B64B6" w:rsidR="00540C2D" w:rsidRDefault="00540C2D" w:rsidP="00540C2D">
      <w:pPr>
        <w:pStyle w:val="B10"/>
        <w:rPr>
          <w:ins w:id="56" w:author="Huawei" w:date="2021-09-18T08:28:00Z"/>
          <w:lang w:val="en-US"/>
        </w:rPr>
      </w:pPr>
      <w:ins w:id="57" w:author="Huawei" w:date="2021-09-18T08:28:00Z">
        <w:r>
          <w:rPr>
            <w:lang w:val="en-US"/>
          </w:rPr>
          <w:t>c)</w:t>
        </w:r>
      </w:ins>
      <w:r w:rsidR="000B1E42">
        <w:rPr>
          <w:lang w:val="en-US"/>
        </w:rPr>
        <w:t xml:space="preserve"> </w:t>
      </w:r>
      <m:oMath>
        <m:sSub>
          <m:sSubPr>
            <m:ctrlPr>
              <w:ins w:id="58" w:author="Huawei" w:date="2021-09-18T14:10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59" w:author="Huawei" w:date="2021-09-18T14:10:00Z">
                <w:rPr>
                  <w:rFonts w:ascii="Cambria Math" w:hAnsi="Cambria Math"/>
                  <w:lang w:val="en-US"/>
                </w:rPr>
                <m:t>EC</m:t>
              </w:ins>
            </m:r>
          </m:e>
          <m:sub>
            <m:r>
              <w:ins w:id="60" w:author="Huawei" w:date="2021-09-18T14:10:00Z">
                <w:rPr>
                  <w:rFonts w:ascii="Cambria Math" w:hAnsi="Cambria Math"/>
                  <w:lang w:val="en-US"/>
                </w:rPr>
                <m:t>NG-RAN</m:t>
              </w:ins>
            </m:r>
          </m:sub>
        </m:sSub>
        <m:r>
          <w:ins w:id="61" w:author="Huawei" w:date="2021-09-18T14:10:00Z">
            <w:rPr>
              <w:rFonts w:ascii="Cambria Math" w:hAnsi="Cambria Math"/>
              <w:lang w:val="en-US"/>
            </w:rPr>
            <m:t>=</m:t>
          </w:ins>
        </m:r>
        <m:nary>
          <m:naryPr>
            <m:chr m:val="∑"/>
            <m:limLoc m:val="undOvr"/>
            <m:supHide m:val="1"/>
            <m:ctrlPr>
              <w:ins w:id="62" w:author="Huawei" w:date="2021-09-18T08:57:00Z">
                <w:rPr>
                  <w:rFonts w:ascii="Cambria Math" w:hAnsi="Cambria Math"/>
                  <w:lang w:val="en-US"/>
                </w:rPr>
              </w:ins>
            </m:ctrlPr>
          </m:naryPr>
          <m:sub>
            <m:r>
              <w:ins w:id="63" w:author="Huawei rev1" w:date="2021-10-13T10:51:00Z">
                <w:rPr>
                  <w:rFonts w:ascii="Cambria Math" w:hAnsi="Cambria Math"/>
                  <w:lang w:val="en-US"/>
                </w:rPr>
                <m:t>gNB</m:t>
              </w:ins>
            </m:r>
            <m:r>
              <w:ins w:id="64" w:author="Huawei" w:date="2021-09-18T08:59:00Z">
                <w:del w:id="65" w:author="Huawei rev1" w:date="2021-10-13T10:51:00Z">
                  <w:rPr>
                    <w:rFonts w:ascii="Cambria Math" w:hAnsi="Cambria Math"/>
                    <w:lang w:val="en-US"/>
                  </w:rPr>
                  <m:t>PNF</m:t>
                </w:del>
              </w:ins>
            </m:r>
          </m:sub>
          <m:sup/>
          <m:e>
            <m:sSub>
              <m:sSubPr>
                <m:ctrlPr>
                  <w:ins w:id="66" w:author="Huawei" w:date="2021-09-18T14:08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67" w:author="Huawei" w:date="2021-09-18T14:08:00Z">
                    <w:rPr>
                      <w:rFonts w:ascii="Cambria Math" w:hAnsi="Cambria Math"/>
                      <w:lang w:val="en-US"/>
                    </w:rPr>
                    <m:t>EC</m:t>
                  </w:ins>
                </m:r>
              </m:e>
              <m:sub>
                <m:r>
                  <w:ins w:id="68" w:author="Huawei rev1" w:date="2021-10-13T10:51:00Z">
                    <w:rPr>
                      <w:rFonts w:ascii="Cambria Math" w:hAnsi="Cambria Math"/>
                      <w:lang w:val="en-US"/>
                    </w:rPr>
                    <m:t>gNB</m:t>
                  </w:ins>
                </m:r>
                <m:r>
                  <w:ins w:id="69" w:author="Huawei" w:date="2021-09-18T14:12:00Z">
                    <w:del w:id="70" w:author="Huawei rev1" w:date="2021-10-13T10:51:00Z">
                      <w:rPr>
                        <w:rFonts w:ascii="Cambria Math" w:hAnsi="Cambria Math"/>
                        <w:lang w:val="en-US"/>
                      </w:rPr>
                      <m:t>P</m:t>
                    </w:del>
                  </w:ins>
                </m:r>
                <m:r>
                  <w:ins w:id="71" w:author="Huawei" w:date="2021-09-18T14:08:00Z">
                    <w:del w:id="72" w:author="Huawei rev1" w:date="2021-10-13T10:51:00Z">
                      <w:rPr>
                        <w:rFonts w:ascii="Cambria Math" w:hAnsi="Cambria Math"/>
                        <w:lang w:val="en-US"/>
                      </w:rPr>
                      <m:t>NF</m:t>
                    </w:del>
                  </w:ins>
                </m:r>
              </m:sub>
            </m:sSub>
          </m:e>
        </m:nary>
      </m:oMath>
    </w:p>
    <w:p w14:paraId="42E23F82" w14:textId="77777777" w:rsidR="00540C2D" w:rsidRPr="00BE6C61" w:rsidRDefault="00540C2D" w:rsidP="00540C2D">
      <w:pPr>
        <w:pStyle w:val="B10"/>
        <w:rPr>
          <w:ins w:id="73" w:author="Huawei" w:date="2021-09-18T08:28:00Z"/>
          <w:lang w:val="en-US"/>
        </w:rPr>
      </w:pPr>
      <w:ins w:id="74" w:author="Huawei" w:date="2021-09-18T08:28:00Z">
        <w:r>
          <w:rPr>
            <w:lang w:val="en-US"/>
          </w:rPr>
          <w:t>d) Subnetwork</w:t>
        </w:r>
      </w:ins>
    </w:p>
    <w:p w14:paraId="010CD13D" w14:textId="77777777" w:rsidR="000844DF" w:rsidRPr="00156A02" w:rsidRDefault="000844DF" w:rsidP="000844DF">
      <w:pPr>
        <w:pStyle w:val="5"/>
        <w:rPr>
          <w:ins w:id="75" w:author="Huawei rev2" w:date="2021-10-14T14:59:00Z"/>
          <w:lang w:val="en-US"/>
        </w:rPr>
      </w:pPr>
      <w:ins w:id="76" w:author="Huawei rev2" w:date="2021-10-14T14:59:00Z">
        <w:r>
          <w:rPr>
            <w:lang w:val="en-US"/>
          </w:rPr>
          <w:t>6.7.3</w:t>
        </w:r>
        <w:proofErr w:type="gramStart"/>
        <w:r>
          <w:rPr>
            <w:lang w:val="en-US"/>
          </w:rPr>
          <w:t>.X.2</w:t>
        </w:r>
        <w:proofErr w:type="gramEnd"/>
        <w:r>
          <w:rPr>
            <w:lang w:val="en-US"/>
          </w:rPr>
          <w:tab/>
        </w:r>
        <w:proofErr w:type="spellStart"/>
        <w:r>
          <w:rPr>
            <w:lang w:val="en-US"/>
          </w:rPr>
          <w:t>gNB</w:t>
        </w:r>
        <w:proofErr w:type="spellEnd"/>
        <w:r w:rsidRPr="00166929">
          <w:rPr>
            <w:lang w:val="en-US"/>
          </w:rPr>
          <w:t xml:space="preserve"> EC</w:t>
        </w:r>
      </w:ins>
    </w:p>
    <w:p w14:paraId="63C3C635" w14:textId="77777777" w:rsidR="000844DF" w:rsidRDefault="000844DF" w:rsidP="000844DF">
      <w:pPr>
        <w:pStyle w:val="B10"/>
        <w:rPr>
          <w:ins w:id="77" w:author="Huawei rev2" w:date="2021-10-14T14:59:00Z"/>
          <w:lang w:val="en-US"/>
        </w:rPr>
      </w:pPr>
      <w:ins w:id="78" w:author="Huawei rev2" w:date="2021-10-14T14:59:00Z">
        <w:r>
          <w:rPr>
            <w:lang w:val="en-US"/>
          </w:rPr>
          <w:t xml:space="preserve">a) </w:t>
        </w:r>
        <w:proofErr w:type="spellStart"/>
        <w:r>
          <w:rPr>
            <w:lang w:val="en-US"/>
          </w:rPr>
          <w:t>EC</w:t>
        </w:r>
        <w:r>
          <w:rPr>
            <w:vertAlign w:val="subscript"/>
            <w:lang w:val="en-US"/>
          </w:rPr>
          <w:t>gNB</w:t>
        </w:r>
        <w:proofErr w:type="spellEnd"/>
      </w:ins>
    </w:p>
    <w:p w14:paraId="6897D02B" w14:textId="77777777" w:rsidR="000844DF" w:rsidRDefault="000844DF" w:rsidP="000844DF">
      <w:pPr>
        <w:pStyle w:val="B10"/>
        <w:rPr>
          <w:ins w:id="79" w:author="Huawei rev2" w:date="2021-10-14T14:59:00Z"/>
          <w:lang w:val="en-US"/>
        </w:rPr>
      </w:pPr>
      <w:ins w:id="80" w:author="Huawei rev2" w:date="2021-10-14T14:59:00Z">
        <w:r>
          <w:rPr>
            <w:lang w:val="en-US"/>
          </w:rPr>
          <w:t xml:space="preserve">b) This KPI describes the Energy Consumption (EC) of the </w:t>
        </w:r>
        <w:proofErr w:type="spellStart"/>
        <w:r>
          <w:rPr>
            <w:lang w:val="en-US"/>
          </w:rPr>
          <w:t>gNB</w:t>
        </w:r>
        <w:proofErr w:type="spellEnd"/>
        <w:r>
          <w:rPr>
            <w:lang w:val="en-US"/>
          </w:rPr>
          <w:t xml:space="preserve">. It is obtained by summing up the Energy Consumption of </w:t>
        </w:r>
        <w:r>
          <w:t xml:space="preserve">all the Network Functions (NF) that constitute the </w:t>
        </w:r>
        <w:proofErr w:type="spellStart"/>
        <w:r>
          <w:t>gNB</w:t>
        </w:r>
        <w:proofErr w:type="spellEnd"/>
        <w:r>
          <w:t>. For the Energy Consumption of Network Functions (EC</w:t>
        </w:r>
        <w:r>
          <w:rPr>
            <w:vertAlign w:val="subscript"/>
          </w:rPr>
          <w:t>NF</w:t>
        </w:r>
        <w:r>
          <w:t>), see clause 6.7.3.1.</w:t>
        </w:r>
        <w:r>
          <w:rPr>
            <w:lang w:val="en-US"/>
          </w:rPr>
          <w:t xml:space="preserve"> The unit of this KPI is </w:t>
        </w:r>
        <w:r w:rsidRPr="00B758E0">
          <w:rPr>
            <w:lang w:val="en-US"/>
          </w:rPr>
          <w:t>J.</w:t>
        </w:r>
      </w:ins>
    </w:p>
    <w:p w14:paraId="231A0306" w14:textId="77777777" w:rsidR="000844DF" w:rsidRDefault="000844DF" w:rsidP="000844DF">
      <w:pPr>
        <w:pStyle w:val="B10"/>
        <w:rPr>
          <w:ins w:id="81" w:author="Huawei rev2" w:date="2021-10-14T14:59:00Z"/>
          <w:lang w:val="en-US"/>
        </w:rPr>
      </w:pPr>
      <w:ins w:id="82" w:author="Huawei rev2" w:date="2021-10-14T14:59:00Z">
        <w:r>
          <w:rPr>
            <w:lang w:val="en-US"/>
          </w:rPr>
          <w:t xml:space="preserve">c) </w: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EC</m:t>
              </m:r>
            </m:e>
            <m:sub>
              <m:r>
                <w:rPr>
                  <w:rFonts w:ascii="Cambria Math" w:hAnsi="Cambria Math"/>
                  <w:lang w:val="en-US"/>
                </w:rPr>
                <m:t>gNB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NF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NF</m:t>
                  </m:r>
                </m:sub>
              </m:sSub>
            </m:e>
          </m:nary>
        </m:oMath>
      </w:ins>
    </w:p>
    <w:p w14:paraId="37F2CB41" w14:textId="77777777" w:rsidR="000844DF" w:rsidRPr="00BE6C61" w:rsidRDefault="000844DF" w:rsidP="000844DF">
      <w:pPr>
        <w:pStyle w:val="B10"/>
        <w:rPr>
          <w:ins w:id="83" w:author="Huawei rev2" w:date="2021-10-14T14:59:00Z"/>
          <w:lang w:val="en-US"/>
        </w:rPr>
      </w:pPr>
      <w:ins w:id="84" w:author="Huawei rev2" w:date="2021-10-14T14:59:00Z">
        <w:r>
          <w:rPr>
            <w:lang w:val="en-US"/>
          </w:rPr>
          <w:t xml:space="preserve">d) </w:t>
        </w:r>
        <w:proofErr w:type="spellStart"/>
        <w:r w:rsidRPr="00C9670A">
          <w:rPr>
            <w:lang w:val="en-US"/>
          </w:rPr>
          <w:t>ManagedElement</w:t>
        </w:r>
        <w:proofErr w:type="spellEnd"/>
      </w:ins>
    </w:p>
    <w:p w14:paraId="786C60CA" w14:textId="77777777" w:rsidR="000844DF" w:rsidRPr="003D224E" w:rsidRDefault="000844DF" w:rsidP="000844DF">
      <w:pPr>
        <w:rPr>
          <w:ins w:id="85" w:author="Huawei rev2" w:date="2021-10-14T14:59:00Z"/>
          <w:rFonts w:eastAsia="宋体"/>
          <w:lang w:eastAsia="zh-CN"/>
        </w:rPr>
      </w:pPr>
    </w:p>
    <w:p w14:paraId="7CAB276E" w14:textId="77777777" w:rsidR="00540C2D" w:rsidRPr="003D224E" w:rsidRDefault="00540C2D" w:rsidP="00540C2D">
      <w:pPr>
        <w:rPr>
          <w:ins w:id="86" w:author="Huawei" w:date="2021-09-18T08:28:00Z"/>
          <w:rFonts w:eastAsia="宋体"/>
          <w:lang w:eastAsia="zh-CN"/>
        </w:rPr>
      </w:pPr>
    </w:p>
    <w:p w14:paraId="6103FF81" w14:textId="77777777" w:rsidR="008752B9" w:rsidRDefault="008752B9" w:rsidP="008752B9"/>
    <w:p w14:paraId="0A2C6E33" w14:textId="77777777" w:rsidR="00081B5C" w:rsidRDefault="00081B5C" w:rsidP="00773C45"/>
    <w:p w14:paraId="4434D9CA" w14:textId="77777777" w:rsidR="00560553" w:rsidRDefault="00560553" w:rsidP="00073523">
      <w:pPr>
        <w:rPr>
          <w:lang w:eastAsia="zh-CN"/>
        </w:rPr>
      </w:pPr>
      <w:bookmarkStart w:id="87" w:name="_Toc44492410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87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43E20" w14:textId="77777777" w:rsidR="001C7694" w:rsidRDefault="001C7694">
      <w:r>
        <w:separator/>
      </w:r>
    </w:p>
  </w:endnote>
  <w:endnote w:type="continuationSeparator" w:id="0">
    <w:p w14:paraId="7F7645F5" w14:textId="77777777" w:rsidR="001C7694" w:rsidRDefault="001C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91461C" w:rsidRDefault="0091461C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344A" w14:textId="77777777" w:rsidR="001C7694" w:rsidRDefault="001C7694">
      <w:r>
        <w:separator/>
      </w:r>
    </w:p>
  </w:footnote>
  <w:footnote w:type="continuationSeparator" w:id="0">
    <w:p w14:paraId="7BF10A38" w14:textId="77777777" w:rsidR="001C7694" w:rsidRDefault="001C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91461C" w:rsidRDefault="0091461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91461C" w:rsidRDefault="0091461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F71B8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91461C" w:rsidRDefault="009146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07F98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37F47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1B5C"/>
    <w:rsid w:val="0008340A"/>
    <w:rsid w:val="00083ECD"/>
    <w:rsid w:val="000844DF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1E42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798"/>
    <w:rsid w:val="00116CA6"/>
    <w:rsid w:val="00120464"/>
    <w:rsid w:val="00120CC4"/>
    <w:rsid w:val="001211BC"/>
    <w:rsid w:val="00124E8F"/>
    <w:rsid w:val="001250F0"/>
    <w:rsid w:val="00127DB2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47E6A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1EF3"/>
    <w:rsid w:val="001821DB"/>
    <w:rsid w:val="001827FE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46"/>
    <w:rsid w:val="001B658D"/>
    <w:rsid w:val="001B7A65"/>
    <w:rsid w:val="001C2DDE"/>
    <w:rsid w:val="001C2FFA"/>
    <w:rsid w:val="001C4AB0"/>
    <w:rsid w:val="001C4B74"/>
    <w:rsid w:val="001C552A"/>
    <w:rsid w:val="001C7694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1943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52E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C57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39F"/>
    <w:rsid w:val="002D4952"/>
    <w:rsid w:val="002D68EE"/>
    <w:rsid w:val="002E08AA"/>
    <w:rsid w:val="002E0A09"/>
    <w:rsid w:val="002E0A27"/>
    <w:rsid w:val="002E2AD7"/>
    <w:rsid w:val="002E42A1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4AF4"/>
    <w:rsid w:val="00395B44"/>
    <w:rsid w:val="00395E68"/>
    <w:rsid w:val="00396840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4AA5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415B"/>
    <w:rsid w:val="004465CF"/>
    <w:rsid w:val="00447473"/>
    <w:rsid w:val="00460F4D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D81"/>
    <w:rsid w:val="004D225A"/>
    <w:rsid w:val="004E509A"/>
    <w:rsid w:val="004E59CF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2586"/>
    <w:rsid w:val="00533B5A"/>
    <w:rsid w:val="00534437"/>
    <w:rsid w:val="00535B7D"/>
    <w:rsid w:val="005403D6"/>
    <w:rsid w:val="00540AB5"/>
    <w:rsid w:val="00540C2D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0553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00E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743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251E"/>
    <w:rsid w:val="006B46FB"/>
    <w:rsid w:val="006B509C"/>
    <w:rsid w:val="006B50E0"/>
    <w:rsid w:val="006B6BBA"/>
    <w:rsid w:val="006B72A4"/>
    <w:rsid w:val="006C2140"/>
    <w:rsid w:val="006C3179"/>
    <w:rsid w:val="006C4346"/>
    <w:rsid w:val="006D0555"/>
    <w:rsid w:val="006D1991"/>
    <w:rsid w:val="006D25FC"/>
    <w:rsid w:val="006D2AF5"/>
    <w:rsid w:val="006D4149"/>
    <w:rsid w:val="006D7425"/>
    <w:rsid w:val="006E0629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17BE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47A8E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7FE"/>
    <w:rsid w:val="0078075D"/>
    <w:rsid w:val="0078250D"/>
    <w:rsid w:val="007829D5"/>
    <w:rsid w:val="00785A20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066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745"/>
    <w:rsid w:val="00813E27"/>
    <w:rsid w:val="00815450"/>
    <w:rsid w:val="00815D31"/>
    <w:rsid w:val="0081781F"/>
    <w:rsid w:val="0082004E"/>
    <w:rsid w:val="00824FC5"/>
    <w:rsid w:val="00825FC4"/>
    <w:rsid w:val="008279FA"/>
    <w:rsid w:val="00827DC3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4E1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52B9"/>
    <w:rsid w:val="008762D6"/>
    <w:rsid w:val="00876DA2"/>
    <w:rsid w:val="00880883"/>
    <w:rsid w:val="0088182D"/>
    <w:rsid w:val="00882C32"/>
    <w:rsid w:val="008837F4"/>
    <w:rsid w:val="00883A27"/>
    <w:rsid w:val="00884BDA"/>
    <w:rsid w:val="00887F3A"/>
    <w:rsid w:val="00891E06"/>
    <w:rsid w:val="00893C6B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A23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61C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4F57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A5C4A"/>
    <w:rsid w:val="009B286C"/>
    <w:rsid w:val="009B3D43"/>
    <w:rsid w:val="009B3D9D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703C"/>
    <w:rsid w:val="00A103F8"/>
    <w:rsid w:val="00A1479A"/>
    <w:rsid w:val="00A21273"/>
    <w:rsid w:val="00A231E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3C77"/>
    <w:rsid w:val="00B53C88"/>
    <w:rsid w:val="00B54348"/>
    <w:rsid w:val="00B56DF1"/>
    <w:rsid w:val="00B60ABC"/>
    <w:rsid w:val="00B61A1D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3DCD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4C1C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2C5C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CF71B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46F01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4F81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6D25"/>
    <w:rsid w:val="00DF72FB"/>
    <w:rsid w:val="00E004D0"/>
    <w:rsid w:val="00E013E6"/>
    <w:rsid w:val="00E043F8"/>
    <w:rsid w:val="00E055D1"/>
    <w:rsid w:val="00E10A2B"/>
    <w:rsid w:val="00E112C2"/>
    <w:rsid w:val="00E11B38"/>
    <w:rsid w:val="00E12157"/>
    <w:rsid w:val="00E13F3D"/>
    <w:rsid w:val="00E143DA"/>
    <w:rsid w:val="00E14D10"/>
    <w:rsid w:val="00E16FB3"/>
    <w:rsid w:val="00E20E36"/>
    <w:rsid w:val="00E2309B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2E22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D95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A0E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3FE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2E0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C2ADF"/>
    <w:rsid w:val="00FC35C1"/>
    <w:rsid w:val="00FC4478"/>
    <w:rsid w:val="00FC4536"/>
    <w:rsid w:val="00FC4C99"/>
    <w:rsid w:val="00FC69FC"/>
    <w:rsid w:val="00FD073D"/>
    <w:rsid w:val="00FD0787"/>
    <w:rsid w:val="00FD10AA"/>
    <w:rsid w:val="00FD2B94"/>
    <w:rsid w:val="00FD2F19"/>
    <w:rsid w:val="00FD3AF1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01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61BC7-2ECB-4DFE-B960-0EC0EDB1797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3D61A-7098-4E52-988F-74AC27AE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rev2</cp:lastModifiedBy>
  <cp:revision>6</cp:revision>
  <cp:lastPrinted>2020-05-29T08:03:00Z</cp:lastPrinted>
  <dcterms:created xsi:type="dcterms:W3CDTF">2021-10-14T06:29:00Z</dcterms:created>
  <dcterms:modified xsi:type="dcterms:W3CDTF">2021-10-14T07:05:00Z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(3)VweE703tLfLQNhSXsuEnDUMLDFsiON5pwfDpQkGlyLHpR3TW0GSFXfcnxmqAIfL/IsjcxiO7
b6zMFCyWeYPY77OHGFjNN8gK93bAwstb8q402RRw8E/XNZ7lQ2l2ExcScx5Kka7JLN2ZiWlJ
i58BSPkEZEOalJ+VQHe2MSsKXvKj+6BCJngcJIaEOlxSWD1aBsv1YVyqp8E+lS0VDtsA46OO
aXVcZAwGVuk0Q4t45l</vt:lpwstr>
  </property>
  <property fmtid="{D5CDD505-2E9C-101B-9397-08002B2CF9AE}" pid="29" name="_2015_ms_pID_7253431">
    <vt:lpwstr>dU3OU8EdOc+ll7vwDS0jAaG0Yi5d5iNGI9cSvr0VOwnmu9iP0Xm6TH
LguWZkPd4T/dYMSGu5HqA/jK5vH7mPY4TARRxCGATdebYJswoGUTmE4/RKTba4YV4DxAB+v2
Hf7ddtWrqEvylC/8v9THTL4HpqEYnfqq8oCaCgvDDz2PBqKJqbGtic+xjFzPacBnJFVuf69L
ja7Kmi9/9Y8cz/emVxhfRX6eX7BiMwmMskRx</vt:lpwstr>
  </property>
  <property fmtid="{D5CDD505-2E9C-101B-9397-08002B2CF9AE}" pid="30" name="_2015_ms_pID_7253432">
    <vt:lpwstr>8chswd8RtSl4zLo5oXwNXmA=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1630988313</vt:lpwstr>
  </property>
</Properties>
</file>