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E8480" w14:textId="60094467" w:rsidR="00CC74B6" w:rsidRPr="00F25496" w:rsidRDefault="00CC74B6" w:rsidP="00CC74B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39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612C02" w:rsidRPr="00612C02">
        <w:rPr>
          <w:b/>
          <w:i/>
          <w:noProof/>
          <w:sz w:val="28"/>
        </w:rPr>
        <w:t>S5-215073</w:t>
      </w:r>
    </w:p>
    <w:p w14:paraId="55CF78DE" w14:textId="039DFBAB" w:rsidR="006A45BA" w:rsidRDefault="00CC74B6" w:rsidP="00CC74B6">
      <w:pPr>
        <w:pStyle w:val="a5"/>
        <w:pBdr>
          <w:bottom w:val="single" w:sz="4" w:space="1" w:color="auto"/>
        </w:pBdr>
        <w:tabs>
          <w:tab w:val="right" w:pos="9638"/>
        </w:tabs>
        <w:rPr>
          <w:rFonts w:eastAsia="Batang" w:cs="Arial"/>
          <w:sz w:val="20"/>
          <w:lang w:eastAsia="zh-CN"/>
        </w:rPr>
      </w:pPr>
      <w:r w:rsidRPr="00F25496">
        <w:rPr>
          <w:sz w:val="24"/>
        </w:rPr>
        <w:t xml:space="preserve">e-meeting, </w:t>
      </w:r>
      <w:r>
        <w:rPr>
          <w:sz w:val="24"/>
        </w:rPr>
        <w:t>11 - 20 October</w:t>
      </w:r>
      <w:r w:rsidRPr="00F25496">
        <w:rPr>
          <w:sz w:val="24"/>
        </w:rPr>
        <w:t xml:space="preserve"> 2021</w:t>
      </w:r>
      <w:r w:rsidR="0033027D" w:rsidRPr="006C2E80">
        <w:rPr>
          <w:sz w:val="20"/>
        </w:rPr>
        <w:tab/>
      </w:r>
      <w:r w:rsidR="0033027D" w:rsidRPr="006C2E80">
        <w:rPr>
          <w:rFonts w:eastAsia="Batang" w:cs="Arial"/>
          <w:sz w:val="20"/>
          <w:lang w:eastAsia="zh-CN"/>
        </w:rPr>
        <w:t>(revision of xx-</w:t>
      </w:r>
      <w:r w:rsidR="00F5774F" w:rsidRPr="006C2E80">
        <w:rPr>
          <w:rFonts w:eastAsia="Batang" w:cs="Arial"/>
          <w:sz w:val="20"/>
          <w:lang w:eastAsia="zh-CN"/>
        </w:rPr>
        <w:t>yyxxxx</w:t>
      </w:r>
      <w:r w:rsidR="0033027D" w:rsidRPr="006C2E80">
        <w:rPr>
          <w:rFonts w:eastAsia="Batang" w:cs="Arial"/>
          <w:sz w:val="20"/>
          <w:lang w:eastAsia="zh-CN"/>
        </w:rPr>
        <w:t>)</w:t>
      </w:r>
    </w:p>
    <w:p w14:paraId="316844BC" w14:textId="77777777"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0821AFA6" w14:textId="48173C06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6B031B" w:rsidRPr="006B031B">
        <w:rPr>
          <w:rFonts w:ascii="Arial" w:eastAsia="Batang" w:hAnsi="Arial"/>
          <w:b/>
          <w:sz w:val="24"/>
          <w:szCs w:val="24"/>
          <w:lang w:val="en-US" w:eastAsia="zh-CN"/>
        </w:rPr>
        <w:t>China Mobile, Huawei</w:t>
      </w:r>
    </w:p>
    <w:p w14:paraId="77734250" w14:textId="7C57FD82" w:rsidR="006C2E80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</w:r>
      <w:r w:rsidR="006B031B" w:rsidRPr="006B031B">
        <w:rPr>
          <w:rFonts w:ascii="Arial" w:eastAsia="Batang" w:hAnsi="Arial" w:cs="Arial"/>
          <w:b/>
          <w:sz w:val="24"/>
          <w:szCs w:val="24"/>
          <w:lang w:eastAsia="zh-CN"/>
        </w:rPr>
        <w:t>New WID on Self-Configuration of RAN NEs</w:t>
      </w:r>
      <w:r w:rsidR="00D31CC8"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</w:p>
    <w:p w14:paraId="5F56A0A9" w14:textId="77777777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028C079C" w14:textId="360668D7" w:rsidR="006C2E80" w:rsidRPr="006C2E80" w:rsidRDefault="00AE25BF" w:rsidP="004309DE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eastAsia="Batang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C82EFA">
        <w:rPr>
          <w:rFonts w:ascii="Arial" w:eastAsia="Batang" w:hAnsi="Arial"/>
          <w:b/>
          <w:sz w:val="24"/>
          <w:szCs w:val="24"/>
          <w:lang w:val="en-US" w:eastAsia="zh-CN"/>
        </w:rPr>
        <w:t>6.2</w:t>
      </w:r>
    </w:p>
    <w:p w14:paraId="53AB929D" w14:textId="77777777" w:rsidR="008A76FD" w:rsidRPr="00BC642A" w:rsidRDefault="001C5C86" w:rsidP="006C2E80">
      <w:pPr>
        <w:pStyle w:val="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t>3GPP TR 21.900</w:t>
        </w:r>
      </w:hyperlink>
    </w:p>
    <w:p w14:paraId="4961C3CA" w14:textId="0ED320C6" w:rsidR="006C2E80" w:rsidRPr="006C2E80" w:rsidRDefault="008A76FD" w:rsidP="006C2E80">
      <w:pPr>
        <w:pStyle w:val="8"/>
      </w:pPr>
      <w:r w:rsidRPr="006C2E80">
        <w:t>Title</w:t>
      </w:r>
      <w:r w:rsidR="00985B73" w:rsidRPr="006C2E80">
        <w:t>:</w:t>
      </w:r>
      <w:r w:rsidR="006D66F7">
        <w:t xml:space="preserve">  S</w:t>
      </w:r>
      <w:r w:rsidR="006D66F7" w:rsidRPr="00956963">
        <w:t>e</w:t>
      </w:r>
      <w:r w:rsidR="006D66F7">
        <w:t>l</w:t>
      </w:r>
      <w:r w:rsidR="006D66F7" w:rsidRPr="00956963">
        <w:t xml:space="preserve">f-Configuration </w:t>
      </w:r>
      <w:r w:rsidR="006D66F7">
        <w:t>of</w:t>
      </w:r>
      <w:r w:rsidR="006D66F7" w:rsidRPr="00956963">
        <w:t xml:space="preserve"> RAN NE</w:t>
      </w:r>
      <w:r w:rsidR="006D66F7">
        <w:t>s</w:t>
      </w:r>
    </w:p>
    <w:p w14:paraId="289CB42C" w14:textId="28A19B18" w:rsidR="006C2E80" w:rsidRDefault="00E13CB2" w:rsidP="006C2E80">
      <w:pPr>
        <w:pStyle w:val="8"/>
      </w:pPr>
      <w:r>
        <w:t>A</w:t>
      </w:r>
      <w:r w:rsidR="00B078D6">
        <w:t>cronym:</w:t>
      </w:r>
      <w:r w:rsidR="00062B6B">
        <w:t xml:space="preserve"> </w:t>
      </w:r>
      <w:r w:rsidR="00062B6B" w:rsidRPr="00956963">
        <w:t>RANSC</w:t>
      </w:r>
    </w:p>
    <w:p w14:paraId="679E2B2D" w14:textId="4AA88386" w:rsidR="006C2E80" w:rsidRDefault="00B078D6" w:rsidP="006C2E80">
      <w:pPr>
        <w:pStyle w:val="8"/>
      </w:pPr>
      <w:r>
        <w:t>Unique identifier</w:t>
      </w:r>
      <w:r w:rsidR="00F41A27">
        <w:t>:</w:t>
      </w:r>
      <w:r w:rsidR="006C2E80">
        <w:tab/>
      </w:r>
    </w:p>
    <w:p w14:paraId="63EE9719" w14:textId="11167278" w:rsidR="003F7142" w:rsidRDefault="003F7142" w:rsidP="006C2E80">
      <w:pPr>
        <w:pStyle w:val="8"/>
      </w:pPr>
      <w:r w:rsidRPr="003F7142">
        <w:t>Potential target Release:</w:t>
      </w:r>
      <w:r w:rsidR="006C2E80">
        <w:tab/>
      </w:r>
      <w:r w:rsidRPr="006C2E80">
        <w:rPr>
          <w:i/>
          <w:iCs/>
        </w:rPr>
        <w:t>Rel-</w:t>
      </w:r>
      <w:r w:rsidR="00062B6B">
        <w:rPr>
          <w:i/>
          <w:iCs/>
        </w:rPr>
        <w:t>18</w:t>
      </w:r>
    </w:p>
    <w:p w14:paraId="53277F89" w14:textId="734956D1" w:rsidR="003F7142" w:rsidRPr="006C2E80" w:rsidRDefault="003F7142" w:rsidP="006C2E80">
      <w:pPr>
        <w:pStyle w:val="Guidance"/>
      </w:pPr>
    </w:p>
    <w:p w14:paraId="4473B22A" w14:textId="535B28CC" w:rsidR="006C2E80" w:rsidRDefault="004260A5" w:rsidP="006C2E80">
      <w:pPr>
        <w:pStyle w:val="1"/>
      </w:pPr>
      <w:r>
        <w:t>1</w:t>
      </w:r>
      <w:r>
        <w:tab/>
        <w:t>Impacts</w:t>
      </w:r>
    </w:p>
    <w:p w14:paraId="2D54825D" w14:textId="3D681EEA" w:rsidR="004260A5" w:rsidRDefault="00455DE4" w:rsidP="006C2E80">
      <w:pPr>
        <w:pStyle w:val="Guidance"/>
      </w:pPr>
      <w:r w:rsidRPr="006C2E80">
        <w:t>{</w:t>
      </w:r>
      <w:r w:rsidR="00495840" w:rsidRPr="006C2E80">
        <w:t xml:space="preserve">For Normative work, identify the anticipated impacts. </w:t>
      </w:r>
      <w:r w:rsidR="00B96481" w:rsidRPr="006C2E80">
        <w:t xml:space="preserve">For a Study, </w:t>
      </w:r>
      <w:r w:rsidR="00F21E3F" w:rsidRPr="006C2E80">
        <w:t xml:space="preserve">identify the scope of </w:t>
      </w:r>
      <w:r w:rsidR="00935CB0" w:rsidRPr="006C2E80">
        <w:t>the study</w:t>
      </w:r>
      <w:r w:rsidRPr="006C2E80">
        <w:t>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6C2E80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6C2E80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6C2E80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6C2E80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6C2E80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6C2E80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505DD2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505DD2" w:rsidRDefault="00505DD2" w:rsidP="00505DD2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505DD2" w:rsidRDefault="00505DD2" w:rsidP="00505DD2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77777777" w:rsidR="00505DD2" w:rsidRDefault="00505DD2" w:rsidP="00505DD2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7FD58A88" w14:textId="14F428D8" w:rsidR="00505DD2" w:rsidRDefault="00505DD2" w:rsidP="00505DD2">
            <w:pPr>
              <w:pStyle w:val="TAC"/>
            </w:pPr>
            <w:r>
              <w:rPr>
                <w:b/>
                <w:caps/>
                <w:lang w:val="en-US" w:eastAsia="zh-CN"/>
              </w:rP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E3077D8" w14:textId="77777777" w:rsidR="00505DD2" w:rsidRDefault="00505DD2" w:rsidP="00505DD2">
            <w:pPr>
              <w:pStyle w:val="TAC"/>
            </w:pP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505DD2" w:rsidRDefault="00505DD2" w:rsidP="00505DD2">
            <w:pPr>
              <w:pStyle w:val="TAC"/>
            </w:pPr>
          </w:p>
        </w:tc>
      </w:tr>
      <w:tr w:rsidR="00505DD2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505DD2" w:rsidRDefault="00505DD2" w:rsidP="00505DD2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75CFB5AA" w:rsidR="00505DD2" w:rsidRDefault="00505DD2" w:rsidP="00505DD2">
            <w:pPr>
              <w:pStyle w:val="TAC"/>
            </w:pPr>
            <w:r w:rsidRPr="00956963">
              <w:rPr>
                <w:b/>
                <w:caps/>
                <w:lang w:val="en-US" w:eastAsia="zh-CN"/>
              </w:rPr>
              <w:t>X</w:t>
            </w:r>
          </w:p>
        </w:tc>
        <w:tc>
          <w:tcPr>
            <w:tcW w:w="1037" w:type="dxa"/>
          </w:tcPr>
          <w:p w14:paraId="477F02DA" w14:textId="3C793ABC" w:rsidR="00505DD2" w:rsidRDefault="00505DD2" w:rsidP="00505DD2">
            <w:pPr>
              <w:pStyle w:val="TAC"/>
            </w:pPr>
            <w:r w:rsidRPr="00956963">
              <w:rPr>
                <w:b/>
                <w:caps/>
                <w:lang w:val="en-US" w:eastAsia="zh-CN"/>
              </w:rPr>
              <w:t>X</w:t>
            </w:r>
          </w:p>
        </w:tc>
        <w:tc>
          <w:tcPr>
            <w:tcW w:w="850" w:type="dxa"/>
          </w:tcPr>
          <w:p w14:paraId="6E9D500A" w14:textId="77777777" w:rsidR="00505DD2" w:rsidRDefault="00505DD2" w:rsidP="00505DD2">
            <w:pPr>
              <w:pStyle w:val="TAC"/>
            </w:pPr>
          </w:p>
        </w:tc>
        <w:tc>
          <w:tcPr>
            <w:tcW w:w="851" w:type="dxa"/>
          </w:tcPr>
          <w:p w14:paraId="24149096" w14:textId="11CF216E" w:rsidR="00505DD2" w:rsidRDefault="00505DD2" w:rsidP="00505DD2">
            <w:pPr>
              <w:pStyle w:val="TAC"/>
            </w:pPr>
            <w:r w:rsidRPr="00956963">
              <w:rPr>
                <w:b/>
                <w:caps/>
                <w:lang w:val="en-US" w:eastAsia="zh-CN"/>
              </w:rPr>
              <w:t>X</w:t>
            </w:r>
          </w:p>
        </w:tc>
        <w:tc>
          <w:tcPr>
            <w:tcW w:w="1752" w:type="dxa"/>
          </w:tcPr>
          <w:p w14:paraId="43FB9532" w14:textId="77777777" w:rsidR="00505DD2" w:rsidRDefault="00505DD2" w:rsidP="00505DD2">
            <w:pPr>
              <w:pStyle w:val="TAC"/>
            </w:pPr>
          </w:p>
        </w:tc>
      </w:tr>
      <w:tr w:rsidR="00505DD2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505DD2" w:rsidRDefault="00505DD2" w:rsidP="00505DD2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77777777" w:rsidR="00505DD2" w:rsidRDefault="00505DD2" w:rsidP="00505DD2">
            <w:pPr>
              <w:pStyle w:val="TAC"/>
            </w:pPr>
          </w:p>
        </w:tc>
        <w:tc>
          <w:tcPr>
            <w:tcW w:w="1037" w:type="dxa"/>
          </w:tcPr>
          <w:p w14:paraId="5219BA8E" w14:textId="77777777" w:rsidR="00505DD2" w:rsidRDefault="00505DD2" w:rsidP="00505DD2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505DD2" w:rsidRDefault="00505DD2" w:rsidP="00505DD2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505DD2" w:rsidRDefault="00505DD2" w:rsidP="00505DD2">
            <w:pPr>
              <w:pStyle w:val="TAC"/>
            </w:pPr>
          </w:p>
        </w:tc>
        <w:tc>
          <w:tcPr>
            <w:tcW w:w="1752" w:type="dxa"/>
          </w:tcPr>
          <w:p w14:paraId="226C70EA" w14:textId="77777777" w:rsidR="00505DD2" w:rsidRDefault="00505DD2" w:rsidP="00505DD2">
            <w:pPr>
              <w:pStyle w:val="TAC"/>
            </w:pPr>
          </w:p>
        </w:tc>
      </w:tr>
    </w:tbl>
    <w:p w14:paraId="3A87B226" w14:textId="77777777" w:rsidR="008A76FD" w:rsidRPr="006C2E80" w:rsidRDefault="008A76FD" w:rsidP="006C2E80"/>
    <w:p w14:paraId="02CA2577" w14:textId="77777777" w:rsidR="00F921F1" w:rsidRDefault="00DA74F3" w:rsidP="006C2E80">
      <w:pPr>
        <w:pStyle w:val="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2"/>
      </w:pPr>
      <w:r>
        <w:t>2.</w:t>
      </w:r>
      <w:r w:rsidR="00765028">
        <w:t>1</w:t>
      </w:r>
      <w:r>
        <w:tab/>
        <w:t>Primary classification</w:t>
      </w:r>
    </w:p>
    <w:p w14:paraId="41C8DE96" w14:textId="77777777" w:rsidR="006C2E80" w:rsidRDefault="00A36378" w:rsidP="006C2E80">
      <w:pPr>
        <w:pStyle w:val="3"/>
      </w:pPr>
      <w:r w:rsidRPr="00A36378">
        <w:t>This work item is a …</w:t>
      </w:r>
    </w:p>
    <w:p w14:paraId="03E5240C" w14:textId="178BA53C" w:rsidR="00A36378" w:rsidRPr="00A36378" w:rsidRDefault="00A36378" w:rsidP="006C2E80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7CA2E2BA" w:rsidR="004876B9" w:rsidRDefault="0003105C" w:rsidP="00A10539">
            <w:pPr>
              <w:pStyle w:val="TAC"/>
            </w:pPr>
            <w:r>
              <w:rPr>
                <w:b/>
                <w:caps/>
                <w:lang w:val="en-US" w:eastAsia="zh-CN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 w:rsidP="004260A5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662741">
            <w:pPr>
              <w:pStyle w:val="TAH"/>
              <w:ind w:right="-99"/>
              <w:jc w:val="left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62741">
              <w:rPr>
                <w:b w:val="0"/>
                <w:i/>
                <w:sz w:val="16"/>
              </w:rPr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77777777" w:rsidR="00BF7C9D" w:rsidRPr="00662741" w:rsidRDefault="00BF7C9D" w:rsidP="001759A7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1759A7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Study Item</w:t>
            </w:r>
          </w:p>
        </w:tc>
      </w:tr>
    </w:tbl>
    <w:p w14:paraId="169DD7E0" w14:textId="77777777" w:rsidR="004876B9" w:rsidRDefault="004876B9" w:rsidP="001C5C86">
      <w:pPr>
        <w:ind w:right="-99"/>
        <w:rPr>
          <w:b/>
        </w:rPr>
      </w:pPr>
    </w:p>
    <w:p w14:paraId="406F61A6" w14:textId="1480902C" w:rsidR="004876B9" w:rsidRDefault="004876B9" w:rsidP="006C2E80">
      <w:pPr>
        <w:pStyle w:val="2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2311EFBA" w14:textId="77777777" w:rsidR="002944FD" w:rsidRPr="009A6092" w:rsidRDefault="002944FD" w:rsidP="006C2E80">
      <w:r>
        <w:t xml:space="preserve">For a </w:t>
      </w:r>
      <w:r w:rsidR="0080428C">
        <w:t>brand-new</w:t>
      </w:r>
      <w:r>
        <w:t xml:space="preserve">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21F9D72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1190D4C8" w14:textId="77777777" w:rsidTr="006C2E80">
        <w:trPr>
          <w:cantSplit/>
          <w:jc w:val="center"/>
        </w:trPr>
        <w:tc>
          <w:tcPr>
            <w:tcW w:w="1101" w:type="dxa"/>
          </w:tcPr>
          <w:p w14:paraId="5375D7E4" w14:textId="77777777" w:rsidR="008835FC" w:rsidRDefault="008835FC" w:rsidP="006C2E80">
            <w:pPr>
              <w:pStyle w:val="TAL"/>
            </w:pPr>
          </w:p>
        </w:tc>
        <w:tc>
          <w:tcPr>
            <w:tcW w:w="1101" w:type="dxa"/>
          </w:tcPr>
          <w:p w14:paraId="6AE820B7" w14:textId="77777777" w:rsidR="008835FC" w:rsidRDefault="008835FC" w:rsidP="006C2E80">
            <w:pPr>
              <w:pStyle w:val="TAL"/>
            </w:pPr>
          </w:p>
        </w:tc>
        <w:tc>
          <w:tcPr>
            <w:tcW w:w="1101" w:type="dxa"/>
          </w:tcPr>
          <w:p w14:paraId="663BF2FB" w14:textId="77777777" w:rsidR="008835FC" w:rsidRDefault="008835FC" w:rsidP="006C2E80">
            <w:pPr>
              <w:pStyle w:val="TAL"/>
            </w:pPr>
          </w:p>
        </w:tc>
        <w:tc>
          <w:tcPr>
            <w:tcW w:w="6010" w:type="dxa"/>
          </w:tcPr>
          <w:p w14:paraId="24E5739B" w14:textId="77777777" w:rsidR="008835FC" w:rsidRPr="00251D80" w:rsidRDefault="008835FC" w:rsidP="006C2E80">
            <w:pPr>
              <w:pStyle w:val="TAL"/>
            </w:pPr>
          </w:p>
        </w:tc>
      </w:tr>
    </w:tbl>
    <w:p w14:paraId="7C3FBD77" w14:textId="77777777" w:rsidR="004876B9" w:rsidRDefault="004876B9" w:rsidP="006C2E80"/>
    <w:p w14:paraId="34548301" w14:textId="77777777" w:rsidR="004876B9" w:rsidRDefault="004876B9" w:rsidP="001C5C86">
      <w:pPr>
        <w:pStyle w:val="3"/>
      </w:pPr>
      <w:r>
        <w:lastRenderedPageBreak/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14:paraId="2932921C" w14:textId="7EF44975" w:rsidR="00746F46" w:rsidRPr="006C2E80" w:rsidRDefault="00A9188C" w:rsidP="006C2E80">
      <w:pPr>
        <w:pStyle w:val="Guidance"/>
      </w:pPr>
      <w:r w:rsidRPr="006C2E80">
        <w:t>{List here other Work Items which relate to the proposed one</w:t>
      </w:r>
      <w:r w:rsidR="006146D2" w:rsidRPr="006C2E80">
        <w:t xml:space="preserve">, such as </w:t>
      </w:r>
      <w:r w:rsidR="00885711" w:rsidRPr="006C2E80">
        <w:t xml:space="preserve">a </w:t>
      </w:r>
      <w:r w:rsidR="006146D2" w:rsidRPr="006C2E80">
        <w:t>W</w:t>
      </w:r>
      <w:r w:rsidR="00283472" w:rsidRPr="006C2E80">
        <w:t xml:space="preserve">ork </w:t>
      </w:r>
      <w:r w:rsidR="006146D2" w:rsidRPr="006C2E80">
        <w:t>I</w:t>
      </w:r>
      <w:r w:rsidR="00283472" w:rsidRPr="006C2E80">
        <w:t>tem</w:t>
      </w:r>
      <w:r w:rsidR="00885711" w:rsidRPr="006C2E80">
        <w:t xml:space="preserve"> in an earlier Release </w:t>
      </w:r>
      <w:r w:rsidR="006146D2" w:rsidRPr="006C2E80">
        <w:t>if further enhanc</w:t>
      </w:r>
      <w:r w:rsidR="00813C1F" w:rsidRPr="006C2E80">
        <w:t>ing</w:t>
      </w:r>
      <w:r w:rsidR="006146D2" w:rsidRPr="006C2E80">
        <w:t xml:space="preserve"> </w:t>
      </w:r>
      <w:r w:rsidR="00885711" w:rsidRPr="006C2E80">
        <w:t xml:space="preserve">the </w:t>
      </w:r>
      <w:r w:rsidR="00B567D1" w:rsidRPr="006C2E80">
        <w:t>feature</w:t>
      </w:r>
      <w:r w:rsidR="00850175" w:rsidRPr="006C2E80">
        <w:t xml:space="preserve"> from </w:t>
      </w:r>
      <w:r w:rsidR="00885711" w:rsidRPr="006C2E80">
        <w:t xml:space="preserve">the </w:t>
      </w:r>
      <w:r w:rsidR="00850175" w:rsidRPr="006C2E80">
        <w:t>previous Release</w:t>
      </w:r>
      <w:r w:rsidR="006146D2" w:rsidRPr="006C2E80">
        <w:t>)</w:t>
      </w:r>
      <w:r w:rsidRPr="006C2E80">
        <w:t>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6C2E80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6C2E80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6C2E80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6C2E80">
            <w:pPr>
              <w:pStyle w:val="TAH"/>
            </w:pPr>
            <w:r>
              <w:t>Nature of relationship</w:t>
            </w:r>
          </w:p>
        </w:tc>
      </w:tr>
      <w:tr w:rsidR="001525DD" w14:paraId="512606E5" w14:textId="77777777" w:rsidTr="006C2E80">
        <w:trPr>
          <w:cantSplit/>
          <w:jc w:val="center"/>
        </w:trPr>
        <w:tc>
          <w:tcPr>
            <w:tcW w:w="1101" w:type="dxa"/>
          </w:tcPr>
          <w:p w14:paraId="5595B1E6" w14:textId="3153916D" w:rsidR="001525DD" w:rsidRDefault="001525DD" w:rsidP="001525DD">
            <w:pPr>
              <w:pStyle w:val="TAL"/>
            </w:pPr>
            <w:r>
              <w:t>870028</w:t>
            </w:r>
          </w:p>
        </w:tc>
        <w:tc>
          <w:tcPr>
            <w:tcW w:w="3326" w:type="dxa"/>
          </w:tcPr>
          <w:p w14:paraId="6AD6B1DF" w14:textId="6DFED1F2" w:rsidR="001525DD" w:rsidRDefault="001525DD" w:rsidP="001525DD">
            <w:pPr>
              <w:pStyle w:val="TAL"/>
            </w:pPr>
            <w:r w:rsidRPr="00282A5F">
              <w:t>New WID on Self-Organizing Networks (SON) for 5G networks</w:t>
            </w:r>
          </w:p>
        </w:tc>
        <w:tc>
          <w:tcPr>
            <w:tcW w:w="5099" w:type="dxa"/>
          </w:tcPr>
          <w:p w14:paraId="4972B8BD" w14:textId="63C91877" w:rsidR="001525DD" w:rsidRPr="00251D80" w:rsidRDefault="001525DD" w:rsidP="001525DD">
            <w:pPr>
              <w:pStyle w:val="Guidance"/>
            </w:pPr>
          </w:p>
        </w:tc>
      </w:tr>
      <w:tr w:rsidR="00E86928" w14:paraId="7A35F28C" w14:textId="77777777" w:rsidTr="006C2E80">
        <w:trPr>
          <w:cantSplit/>
          <w:jc w:val="center"/>
        </w:trPr>
        <w:tc>
          <w:tcPr>
            <w:tcW w:w="1101" w:type="dxa"/>
          </w:tcPr>
          <w:p w14:paraId="3868A797" w14:textId="23424959" w:rsidR="00E86928" w:rsidRDefault="00E86928" w:rsidP="00E86928">
            <w:pPr>
              <w:pStyle w:val="TAL"/>
              <w:rPr>
                <w:lang w:eastAsia="zh-CN"/>
              </w:rPr>
            </w:pPr>
            <w:ins w:id="0" w:author="hyx" w:date="2021-10-14T14:33:00Z">
              <w:r>
                <w:rPr>
                  <w:rFonts w:hint="eastAsia"/>
                  <w:lang w:eastAsia="zh-CN"/>
                </w:rPr>
                <w:t>9</w:t>
              </w:r>
              <w:r>
                <w:rPr>
                  <w:lang w:eastAsia="zh-CN"/>
                </w:rPr>
                <w:t>10029</w:t>
              </w:r>
            </w:ins>
          </w:p>
        </w:tc>
        <w:tc>
          <w:tcPr>
            <w:tcW w:w="3326" w:type="dxa"/>
          </w:tcPr>
          <w:p w14:paraId="21F22253" w14:textId="41049B3F" w:rsidR="00E86928" w:rsidRPr="00282A5F" w:rsidRDefault="00E86928" w:rsidP="00E86928">
            <w:pPr>
              <w:pStyle w:val="TAL"/>
            </w:pPr>
            <w:ins w:id="1" w:author="hyx" w:date="2021-10-14T14:33:00Z">
              <w:r w:rsidRPr="00331977">
                <w:rPr>
                  <w:rFonts w:cs="Arial"/>
                  <w:szCs w:val="18"/>
                </w:rPr>
                <w:t>Plug and connect support for management of Network Functions</w:t>
              </w:r>
            </w:ins>
          </w:p>
        </w:tc>
        <w:tc>
          <w:tcPr>
            <w:tcW w:w="5099" w:type="dxa"/>
          </w:tcPr>
          <w:p w14:paraId="611B9527" w14:textId="77777777" w:rsidR="00E86928" w:rsidRPr="00251D80" w:rsidRDefault="00E86928" w:rsidP="00E86928">
            <w:pPr>
              <w:pStyle w:val="Guidance"/>
            </w:pPr>
          </w:p>
        </w:tc>
      </w:tr>
    </w:tbl>
    <w:p w14:paraId="6BC7072F" w14:textId="77777777" w:rsidR="006C2E80" w:rsidRDefault="006C2E80" w:rsidP="006C2E80">
      <w:pPr>
        <w:pStyle w:val="FP"/>
      </w:pPr>
    </w:p>
    <w:p w14:paraId="3E795897" w14:textId="77777777" w:rsidR="008A76FD" w:rsidRDefault="008A76FD" w:rsidP="006C2E80">
      <w:pPr>
        <w:pStyle w:val="1"/>
      </w:pPr>
      <w:r>
        <w:t>3</w:t>
      </w:r>
      <w:r>
        <w:tab/>
        <w:t>Justification</w:t>
      </w:r>
    </w:p>
    <w:p w14:paraId="4CD0700A" w14:textId="1FBD6725" w:rsidR="001B71C1" w:rsidRDefault="001B71C1" w:rsidP="001B71C1">
      <w:pPr>
        <w:jc w:val="both"/>
        <w:rPr>
          <w:iCs/>
          <w:lang w:eastAsia="zh-CN"/>
        </w:rPr>
      </w:pPr>
      <w:r>
        <w:rPr>
          <w:iCs/>
          <w:lang w:eastAsia="zh-CN"/>
        </w:rPr>
        <w:t xml:space="preserve">The feature of establishment of new </w:t>
      </w:r>
      <w:proofErr w:type="spellStart"/>
      <w:r>
        <w:rPr>
          <w:iCs/>
          <w:lang w:eastAsia="zh-CN"/>
        </w:rPr>
        <w:t>eNodeB</w:t>
      </w:r>
      <w:proofErr w:type="spellEnd"/>
      <w:r>
        <w:rPr>
          <w:iCs/>
          <w:lang w:eastAsia="zh-CN"/>
        </w:rPr>
        <w:t xml:space="preserve"> in network </w:t>
      </w:r>
      <w:r>
        <w:rPr>
          <w:rFonts w:hint="eastAsia"/>
          <w:iCs/>
          <w:lang w:eastAsia="zh-CN"/>
        </w:rPr>
        <w:t>was</w:t>
      </w:r>
      <w:r>
        <w:rPr>
          <w:iCs/>
          <w:lang w:eastAsia="zh-CN"/>
        </w:rPr>
        <w:t xml:space="preserve"> introduced in 3GPP SA5 in Rel-8 and documented in TS32.501-TS 32.509, which is specific for </w:t>
      </w:r>
      <w:proofErr w:type="spellStart"/>
      <w:r>
        <w:rPr>
          <w:iCs/>
          <w:lang w:eastAsia="zh-CN"/>
        </w:rPr>
        <w:t>eNodeB</w:t>
      </w:r>
      <w:proofErr w:type="spellEnd"/>
      <w:r>
        <w:rPr>
          <w:iCs/>
          <w:lang w:eastAsia="zh-CN"/>
        </w:rPr>
        <w:t xml:space="preserve"> using IRP approach, and which is not applicable for establishment </w:t>
      </w:r>
      <w:r>
        <w:rPr>
          <w:rFonts w:hint="eastAsia"/>
          <w:iCs/>
          <w:lang w:eastAsia="zh-CN"/>
        </w:rPr>
        <w:t>of</w:t>
      </w:r>
      <w:r>
        <w:rPr>
          <w:iCs/>
          <w:lang w:eastAsia="zh-CN"/>
        </w:rPr>
        <w:t xml:space="preserve"> NG-RAN Node and further RAN technology. </w:t>
      </w:r>
    </w:p>
    <w:p w14:paraId="7367187E" w14:textId="77777777" w:rsidR="001B71C1" w:rsidRDefault="001B71C1" w:rsidP="001B71C1">
      <w:pPr>
        <w:jc w:val="both"/>
        <w:rPr>
          <w:iCs/>
          <w:lang w:eastAsia="zh-CN"/>
        </w:rPr>
      </w:pPr>
      <w:r>
        <w:rPr>
          <w:iCs/>
          <w:lang w:eastAsia="zh-CN"/>
        </w:rPr>
        <w:t xml:space="preserve">According to LTE specification TS 32.501, establishment of new </w:t>
      </w:r>
      <w:proofErr w:type="spellStart"/>
      <w:r>
        <w:rPr>
          <w:iCs/>
          <w:lang w:eastAsia="zh-CN"/>
        </w:rPr>
        <w:t>eNodeB</w:t>
      </w:r>
      <w:proofErr w:type="spellEnd"/>
      <w:r>
        <w:rPr>
          <w:iCs/>
          <w:lang w:eastAsia="zh-CN"/>
        </w:rPr>
        <w:t xml:space="preserve"> in network includes the following functionalities:</w:t>
      </w:r>
    </w:p>
    <w:p w14:paraId="55238EA9" w14:textId="77777777" w:rsidR="001B71C1" w:rsidRDefault="001B71C1" w:rsidP="001B71C1">
      <w:pPr>
        <w:numPr>
          <w:ilvl w:val="0"/>
          <w:numId w:val="12"/>
        </w:numPr>
        <w:jc w:val="both"/>
        <w:rPr>
          <w:iCs/>
          <w:lang w:eastAsia="zh-CN"/>
        </w:rPr>
      </w:pPr>
      <w:r w:rsidRPr="00027D69">
        <w:rPr>
          <w:iCs/>
          <w:lang w:eastAsia="zh-CN"/>
        </w:rPr>
        <w:t>Automatic Radio Configuration Data handling</w:t>
      </w:r>
      <w:r>
        <w:rPr>
          <w:iCs/>
          <w:lang w:eastAsia="zh-CN"/>
        </w:rPr>
        <w:t xml:space="preserve"> (ARCF data handling), documented in TS 32.501-TS 32.507</w:t>
      </w:r>
    </w:p>
    <w:p w14:paraId="5024D105" w14:textId="77777777" w:rsidR="001B71C1" w:rsidRDefault="001B71C1" w:rsidP="001B71C1">
      <w:pPr>
        <w:numPr>
          <w:ilvl w:val="0"/>
          <w:numId w:val="12"/>
        </w:numPr>
        <w:jc w:val="both"/>
        <w:rPr>
          <w:iCs/>
          <w:lang w:eastAsia="zh-CN"/>
        </w:rPr>
      </w:pPr>
      <w:r w:rsidRPr="00027D69">
        <w:rPr>
          <w:iCs/>
          <w:lang w:eastAsia="zh-CN"/>
        </w:rPr>
        <w:t xml:space="preserve">Multi-Vendor Plug and Play </w:t>
      </w:r>
      <w:proofErr w:type="spellStart"/>
      <w:r w:rsidRPr="00027D69">
        <w:rPr>
          <w:iCs/>
          <w:lang w:eastAsia="zh-CN"/>
        </w:rPr>
        <w:t>eNB</w:t>
      </w:r>
      <w:proofErr w:type="spellEnd"/>
      <w:r w:rsidRPr="00027D69">
        <w:rPr>
          <w:iCs/>
          <w:lang w:eastAsia="zh-CN"/>
        </w:rPr>
        <w:t xml:space="preserve"> connection to network</w:t>
      </w:r>
      <w:r>
        <w:rPr>
          <w:iCs/>
          <w:lang w:eastAsia="zh-CN"/>
        </w:rPr>
        <w:t xml:space="preserve"> (</w:t>
      </w:r>
      <w:proofErr w:type="spellStart"/>
      <w:r>
        <w:rPr>
          <w:iCs/>
          <w:lang w:eastAsia="zh-CN"/>
        </w:rPr>
        <w:t>MvPnC</w:t>
      </w:r>
      <w:proofErr w:type="spellEnd"/>
      <w:r>
        <w:rPr>
          <w:iCs/>
          <w:lang w:eastAsia="zh-CN"/>
        </w:rPr>
        <w:t>),</w:t>
      </w:r>
      <w:r w:rsidRPr="00207750">
        <w:rPr>
          <w:iCs/>
          <w:lang w:eastAsia="zh-CN"/>
        </w:rPr>
        <w:t xml:space="preserve"> </w:t>
      </w:r>
      <w:r>
        <w:rPr>
          <w:iCs/>
          <w:lang w:eastAsia="zh-CN"/>
        </w:rPr>
        <w:t>documented in TS 32.501, TS 32.508 and TS 32.509</w:t>
      </w:r>
    </w:p>
    <w:p w14:paraId="2F738EAD" w14:textId="77777777" w:rsidR="001B71C1" w:rsidRPr="00027D69" w:rsidRDefault="001B71C1" w:rsidP="001B71C1">
      <w:pPr>
        <w:numPr>
          <w:ilvl w:val="0"/>
          <w:numId w:val="12"/>
        </w:numPr>
        <w:jc w:val="both"/>
        <w:rPr>
          <w:iCs/>
          <w:lang w:eastAsia="zh-CN"/>
        </w:rPr>
      </w:pPr>
      <w:r w:rsidRPr="00027D69">
        <w:rPr>
          <w:iCs/>
          <w:lang w:eastAsia="zh-CN"/>
        </w:rPr>
        <w:t>Self-Configuration, including Self-Configuration Monitoring and Management</w:t>
      </w:r>
      <w:r>
        <w:rPr>
          <w:iCs/>
          <w:lang w:eastAsia="zh-CN"/>
        </w:rPr>
        <w:t>,</w:t>
      </w:r>
      <w:r w:rsidRPr="00207750">
        <w:rPr>
          <w:iCs/>
          <w:lang w:eastAsia="zh-CN"/>
        </w:rPr>
        <w:t xml:space="preserve"> </w:t>
      </w:r>
      <w:r>
        <w:rPr>
          <w:iCs/>
          <w:lang w:eastAsia="zh-CN"/>
        </w:rPr>
        <w:t>documented in TS 32.501-TS 32.507</w:t>
      </w:r>
    </w:p>
    <w:p w14:paraId="7F353EDD" w14:textId="402AAFD6" w:rsidR="001B71C1" w:rsidRDefault="001B71C1" w:rsidP="001B71C1">
      <w:pPr>
        <w:jc w:val="both"/>
        <w:rPr>
          <w:iCs/>
          <w:lang w:eastAsia="zh-CN"/>
        </w:rPr>
      </w:pPr>
      <w:r>
        <w:rPr>
          <w:rFonts w:hint="eastAsia"/>
          <w:iCs/>
          <w:lang w:eastAsia="zh-CN"/>
        </w:rPr>
        <w:t>F</w:t>
      </w:r>
      <w:r>
        <w:rPr>
          <w:iCs/>
          <w:lang w:eastAsia="zh-CN"/>
        </w:rPr>
        <w:t xml:space="preserve">or NR, the bullet 2 is already captured in WID PCMAN and will be documented in TS 28.314-TS 28.316. However, corresponding bullet 1 and bullet 3 are missing. </w:t>
      </w:r>
      <w:r>
        <w:rPr>
          <w:rFonts w:hint="eastAsia"/>
          <w:iCs/>
          <w:lang w:eastAsia="zh-CN"/>
        </w:rPr>
        <w:t>Therefore</w:t>
      </w:r>
      <w:r>
        <w:rPr>
          <w:iCs/>
          <w:lang w:eastAsia="zh-CN"/>
        </w:rPr>
        <w:t xml:space="preserve"> </w:t>
      </w:r>
      <w:r>
        <w:rPr>
          <w:rFonts w:hint="eastAsia"/>
          <w:iCs/>
          <w:lang w:eastAsia="zh-CN"/>
        </w:rPr>
        <w:t>f</w:t>
      </w:r>
      <w:r>
        <w:rPr>
          <w:iCs/>
          <w:lang w:eastAsia="zh-CN"/>
        </w:rPr>
        <w:t>ollowing aspects need to be considered:</w:t>
      </w:r>
    </w:p>
    <w:p w14:paraId="38B99115" w14:textId="77777777" w:rsidR="001B71C1" w:rsidRDefault="001B71C1" w:rsidP="001B71C1">
      <w:pPr>
        <w:numPr>
          <w:ilvl w:val="0"/>
          <w:numId w:val="11"/>
        </w:numPr>
        <w:jc w:val="both"/>
        <w:rPr>
          <w:iCs/>
          <w:lang w:eastAsia="zh-CN"/>
        </w:rPr>
      </w:pPr>
      <w:r>
        <w:rPr>
          <w:iCs/>
          <w:lang w:eastAsia="zh-CN"/>
        </w:rPr>
        <w:t>The Self-configuration and ARCF data handling concepts, use case</w:t>
      </w:r>
      <w:r>
        <w:rPr>
          <w:rFonts w:hint="eastAsia"/>
          <w:iCs/>
          <w:lang w:eastAsia="zh-CN"/>
        </w:rPr>
        <w:t>s</w:t>
      </w:r>
      <w:r>
        <w:rPr>
          <w:iCs/>
          <w:lang w:eastAsia="zh-CN"/>
        </w:rPr>
        <w:t xml:space="preserve"> and requirements, current TS 32.501 is for </w:t>
      </w:r>
      <w:proofErr w:type="spellStart"/>
      <w:r>
        <w:rPr>
          <w:iCs/>
          <w:lang w:eastAsia="zh-CN"/>
        </w:rPr>
        <w:t>eNodeB</w:t>
      </w:r>
      <w:proofErr w:type="spellEnd"/>
      <w:r>
        <w:rPr>
          <w:iCs/>
          <w:lang w:eastAsia="zh-CN"/>
        </w:rPr>
        <w:t xml:space="preserve"> only,  it is no longer fit for NR and future RAN technology. It is better to create a new TS for Self-configuration of RAN NEs in the context of SBMA for </w:t>
      </w:r>
      <w:r w:rsidRPr="005C30F3">
        <w:rPr>
          <w:iCs/>
          <w:lang w:eastAsia="zh-CN"/>
        </w:rPr>
        <w:t>NR and future RAT technology</w:t>
      </w:r>
      <w:r>
        <w:rPr>
          <w:iCs/>
          <w:lang w:eastAsia="zh-CN"/>
        </w:rPr>
        <w:t xml:space="preserve"> if possible.</w:t>
      </w:r>
    </w:p>
    <w:p w14:paraId="41FFA294" w14:textId="77777777" w:rsidR="001B71C1" w:rsidRDefault="001B71C1" w:rsidP="001B71C1">
      <w:pPr>
        <w:numPr>
          <w:ilvl w:val="0"/>
          <w:numId w:val="11"/>
        </w:numPr>
        <w:jc w:val="both"/>
        <w:rPr>
          <w:iCs/>
          <w:lang w:eastAsia="zh-CN"/>
        </w:rPr>
      </w:pPr>
      <w:r>
        <w:rPr>
          <w:iCs/>
          <w:lang w:eastAsia="zh-CN"/>
        </w:rPr>
        <w:t>The Information Service (IS) for Self-configuration management</w:t>
      </w:r>
      <w:r w:rsidRPr="008704F4">
        <w:rPr>
          <w:iCs/>
          <w:lang w:eastAsia="zh-CN"/>
        </w:rPr>
        <w:t xml:space="preserve"> </w:t>
      </w:r>
      <w:r>
        <w:rPr>
          <w:iCs/>
          <w:lang w:eastAsia="zh-CN"/>
        </w:rPr>
        <w:t xml:space="preserve">and ARCF data handling, current TS 32.502 is using IRP approach, which is not applicable for SBMA. The </w:t>
      </w:r>
      <w:proofErr w:type="spellStart"/>
      <w:r>
        <w:rPr>
          <w:iCs/>
          <w:lang w:eastAsia="zh-CN"/>
        </w:rPr>
        <w:t>MnS</w:t>
      </w:r>
      <w:proofErr w:type="spellEnd"/>
      <w:r>
        <w:rPr>
          <w:iCs/>
          <w:lang w:eastAsia="zh-CN"/>
        </w:rPr>
        <w:t xml:space="preserve"> approach (e.g. especially model driven approach) for Self-configuration of RAN NEs for NR and future RAN technology is needed. </w:t>
      </w:r>
    </w:p>
    <w:p w14:paraId="070CDA57" w14:textId="114BBDE9" w:rsidR="001B71C1" w:rsidRDefault="001B71C1" w:rsidP="001B71C1">
      <w:pPr>
        <w:numPr>
          <w:ilvl w:val="0"/>
          <w:numId w:val="11"/>
        </w:numPr>
        <w:jc w:val="both"/>
        <w:rPr>
          <w:iCs/>
          <w:lang w:eastAsia="zh-CN"/>
        </w:rPr>
      </w:pPr>
      <w:r>
        <w:rPr>
          <w:rFonts w:hint="eastAsia"/>
          <w:iCs/>
          <w:lang w:eastAsia="zh-CN"/>
        </w:rPr>
        <w:t>T</w:t>
      </w:r>
      <w:r>
        <w:rPr>
          <w:iCs/>
          <w:lang w:eastAsia="zh-CN"/>
        </w:rPr>
        <w:t>he Solution Set (SS) for Self-configuration management</w:t>
      </w:r>
      <w:r w:rsidRPr="007D10D9">
        <w:rPr>
          <w:iCs/>
          <w:lang w:eastAsia="zh-CN"/>
        </w:rPr>
        <w:t xml:space="preserve"> </w:t>
      </w:r>
      <w:r>
        <w:rPr>
          <w:iCs/>
          <w:lang w:eastAsia="zh-CN"/>
        </w:rPr>
        <w:t xml:space="preserve">and ARCF data handling, current TS 32.503 is CORBA based which is not used for </w:t>
      </w:r>
      <w:proofErr w:type="spellStart"/>
      <w:r>
        <w:rPr>
          <w:iCs/>
          <w:lang w:eastAsia="zh-CN"/>
        </w:rPr>
        <w:t>MnS</w:t>
      </w:r>
      <w:proofErr w:type="spellEnd"/>
      <w:r>
        <w:rPr>
          <w:iCs/>
          <w:lang w:eastAsia="zh-CN"/>
        </w:rPr>
        <w:t xml:space="preserve"> in SBMA, corresponding YAML (REST based) solution set needs to be introduced.</w:t>
      </w:r>
    </w:p>
    <w:p w14:paraId="0CA69E13" w14:textId="7DC95E46" w:rsidR="006C2E80" w:rsidRPr="006C2E80" w:rsidRDefault="001B71C1" w:rsidP="00714FF1">
      <w:pPr>
        <w:numPr>
          <w:ilvl w:val="0"/>
          <w:numId w:val="11"/>
        </w:numPr>
        <w:jc w:val="both"/>
      </w:pPr>
      <w:r w:rsidRPr="005632BE">
        <w:rPr>
          <w:iCs/>
          <w:lang w:eastAsia="zh-CN"/>
        </w:rPr>
        <w:t>Virtualized NEs are not taken into account in this WID</w:t>
      </w:r>
      <w:r w:rsidRPr="001B71C1">
        <w:rPr>
          <w:iCs/>
          <w:lang w:eastAsia="zh-CN"/>
        </w:rPr>
        <w:t>.</w:t>
      </w:r>
    </w:p>
    <w:p w14:paraId="04A47C84" w14:textId="77777777" w:rsidR="008A76FD" w:rsidRDefault="008A76FD" w:rsidP="006C2E80">
      <w:pPr>
        <w:pStyle w:val="1"/>
      </w:pPr>
      <w:r>
        <w:t>4</w:t>
      </w:r>
      <w:r>
        <w:tab/>
        <w:t>Objective</w:t>
      </w:r>
    </w:p>
    <w:p w14:paraId="1F556FA5" w14:textId="40A883D4" w:rsidR="00B663DC" w:rsidRDefault="00B663DC" w:rsidP="00B663DC">
      <w:pPr>
        <w:spacing w:beforeLines="50" w:before="120" w:after="0"/>
      </w:pPr>
      <w:r>
        <w:t xml:space="preserve">The objectives of this </w:t>
      </w:r>
      <w:r>
        <w:rPr>
          <w:rFonts w:hint="eastAsia"/>
          <w:lang w:eastAsia="zh-CN"/>
        </w:rPr>
        <w:t>wor</w:t>
      </w:r>
      <w:r>
        <w:rPr>
          <w:lang w:eastAsia="zh-CN"/>
        </w:rPr>
        <w:t>k item</w:t>
      </w:r>
      <w:r>
        <w:t xml:space="preserve"> </w:t>
      </w:r>
      <w:r>
        <w:rPr>
          <w:rFonts w:hint="eastAsia"/>
          <w:lang w:eastAsia="zh-CN"/>
        </w:rPr>
        <w:t>are</w:t>
      </w:r>
      <w:r>
        <w:t xml:space="preserve"> to document the self-configuration management </w:t>
      </w:r>
      <w:r>
        <w:rPr>
          <w:rFonts w:hint="eastAsia"/>
          <w:lang w:eastAsia="zh-CN"/>
        </w:rPr>
        <w:t>of</w:t>
      </w:r>
      <w:r>
        <w:t xml:space="preserve"> RAN NEs of NR and future RAT technology </w:t>
      </w:r>
      <w:r>
        <w:rPr>
          <w:rFonts w:hint="eastAsia"/>
          <w:lang w:eastAsia="zh-CN"/>
        </w:rPr>
        <w:t>if</w:t>
      </w:r>
      <w:r>
        <w:t xml:space="preserve"> possible in the context of SBMA by specifying the following aspects:</w:t>
      </w:r>
    </w:p>
    <w:p w14:paraId="2BA8D1BA" w14:textId="77777777" w:rsidR="00B663DC" w:rsidRDefault="00B663DC" w:rsidP="00B663DC">
      <w:pPr>
        <w:numPr>
          <w:ilvl w:val="0"/>
          <w:numId w:val="13"/>
        </w:numPr>
        <w:spacing w:beforeLines="50" w:before="120" w:after="0"/>
        <w:rPr>
          <w:iCs/>
          <w:lang w:eastAsia="zh-CN"/>
        </w:rPr>
      </w:pPr>
      <w:r>
        <w:rPr>
          <w:iCs/>
          <w:lang w:eastAsia="zh-CN"/>
        </w:rPr>
        <w:t>Specify concepts, u</w:t>
      </w:r>
      <w:r>
        <w:rPr>
          <w:rFonts w:hint="eastAsia"/>
          <w:iCs/>
          <w:lang w:eastAsia="zh-CN"/>
        </w:rPr>
        <w:t xml:space="preserve">se cases </w:t>
      </w:r>
      <w:r>
        <w:rPr>
          <w:iCs/>
          <w:lang w:eastAsia="zh-CN"/>
        </w:rPr>
        <w:t xml:space="preserve">and requirements for </w:t>
      </w:r>
      <w:bookmarkStart w:id="2" w:name="OLE_LINK1"/>
      <w:r>
        <w:rPr>
          <w:iCs/>
          <w:lang w:eastAsia="zh-CN"/>
        </w:rPr>
        <w:t>Self</w:t>
      </w:r>
      <w:r>
        <w:rPr>
          <w:rFonts w:hint="eastAsia"/>
          <w:iCs/>
          <w:lang w:eastAsia="zh-CN"/>
        </w:rPr>
        <w:t>-configuration management</w:t>
      </w:r>
      <w:r w:rsidRPr="00466F13">
        <w:rPr>
          <w:iCs/>
          <w:lang w:eastAsia="zh-CN"/>
        </w:rPr>
        <w:t xml:space="preserve"> </w:t>
      </w:r>
      <w:r>
        <w:rPr>
          <w:iCs/>
          <w:lang w:eastAsia="zh-CN"/>
        </w:rPr>
        <w:t>and ARCF data handling</w:t>
      </w:r>
      <w:r>
        <w:rPr>
          <w:rFonts w:hint="eastAsia"/>
          <w:iCs/>
          <w:lang w:eastAsia="zh-CN"/>
        </w:rPr>
        <w:t xml:space="preserve"> </w:t>
      </w:r>
      <w:r>
        <w:rPr>
          <w:iCs/>
          <w:lang w:eastAsia="zh-CN"/>
        </w:rPr>
        <w:t>of</w:t>
      </w:r>
      <w:r>
        <w:rPr>
          <w:rFonts w:hint="eastAsia"/>
          <w:iCs/>
          <w:lang w:eastAsia="zh-CN"/>
        </w:rPr>
        <w:t xml:space="preserve"> RAN NE</w:t>
      </w:r>
      <w:r>
        <w:rPr>
          <w:iCs/>
          <w:lang w:eastAsia="zh-CN"/>
        </w:rPr>
        <w:t>s</w:t>
      </w:r>
      <w:bookmarkEnd w:id="2"/>
      <w:r>
        <w:rPr>
          <w:iCs/>
          <w:lang w:eastAsia="zh-CN"/>
        </w:rPr>
        <w:t>.</w:t>
      </w:r>
    </w:p>
    <w:p w14:paraId="06829CAC" w14:textId="77777777" w:rsidR="00B663DC" w:rsidRDefault="00B663DC" w:rsidP="00B663DC">
      <w:pPr>
        <w:numPr>
          <w:ilvl w:val="0"/>
          <w:numId w:val="13"/>
        </w:numPr>
        <w:spacing w:beforeLines="50" w:before="120" w:after="0"/>
        <w:rPr>
          <w:iCs/>
          <w:lang w:eastAsia="zh-CN"/>
        </w:rPr>
      </w:pPr>
      <w:r>
        <w:rPr>
          <w:iCs/>
          <w:lang w:eastAsia="zh-CN"/>
        </w:rPr>
        <w:t>Specify the p</w:t>
      </w:r>
      <w:r>
        <w:rPr>
          <w:rFonts w:hint="eastAsia"/>
          <w:iCs/>
          <w:lang w:eastAsia="zh-CN"/>
        </w:rPr>
        <w:t xml:space="preserve">rocedure of </w:t>
      </w:r>
      <w:r>
        <w:rPr>
          <w:iCs/>
          <w:lang w:eastAsia="zh-CN"/>
        </w:rPr>
        <w:t>self</w:t>
      </w:r>
      <w:r>
        <w:rPr>
          <w:rFonts w:hint="eastAsia"/>
          <w:iCs/>
          <w:lang w:eastAsia="zh-CN"/>
        </w:rPr>
        <w:t>-configuration management</w:t>
      </w:r>
      <w:r>
        <w:rPr>
          <w:iCs/>
          <w:lang w:eastAsia="zh-CN"/>
        </w:rPr>
        <w:t xml:space="preserve"> and ARCF data handling of</w:t>
      </w:r>
      <w:r>
        <w:rPr>
          <w:rFonts w:hint="eastAsia"/>
          <w:iCs/>
          <w:lang w:eastAsia="zh-CN"/>
        </w:rPr>
        <w:t xml:space="preserve"> RAN NE</w:t>
      </w:r>
      <w:r>
        <w:rPr>
          <w:iCs/>
          <w:lang w:eastAsia="zh-CN"/>
        </w:rPr>
        <w:t>s;</w:t>
      </w:r>
    </w:p>
    <w:p w14:paraId="5BC12CA1" w14:textId="77777777" w:rsidR="00B663DC" w:rsidRDefault="00B663DC" w:rsidP="00B663DC">
      <w:pPr>
        <w:numPr>
          <w:ilvl w:val="0"/>
          <w:numId w:val="13"/>
        </w:numPr>
        <w:spacing w:beforeLines="50" w:before="120" w:after="0"/>
        <w:rPr>
          <w:iCs/>
          <w:lang w:eastAsia="zh-CN"/>
        </w:rPr>
      </w:pPr>
      <w:r>
        <w:rPr>
          <w:iCs/>
          <w:lang w:eastAsia="zh-CN"/>
        </w:rPr>
        <w:t xml:space="preserve">Specify the management services for self-configuration management and ARCF data handling of RAN NEs </w:t>
      </w:r>
      <w:r>
        <w:t xml:space="preserve">which </w:t>
      </w:r>
      <w:r>
        <w:rPr>
          <w:rFonts w:hint="eastAsia"/>
          <w:lang w:eastAsia="zh-CN"/>
        </w:rPr>
        <w:t xml:space="preserve">may </w:t>
      </w:r>
      <w:r>
        <w:t>include the management operations and management information</w:t>
      </w:r>
      <w:r>
        <w:rPr>
          <w:iCs/>
          <w:lang w:eastAsia="zh-CN"/>
        </w:rPr>
        <w:t>.</w:t>
      </w:r>
    </w:p>
    <w:p w14:paraId="7086C94A" w14:textId="77777777" w:rsidR="00B663DC" w:rsidRDefault="00B663DC" w:rsidP="00B663DC">
      <w:r>
        <w:t xml:space="preserve">The management operations specified in the generic management service specification shall be reused when applicable. </w:t>
      </w:r>
    </w:p>
    <w:p w14:paraId="157F3CB1" w14:textId="7DE50B73" w:rsidR="006C2E80" w:rsidRPr="006C2E80" w:rsidRDefault="00B663DC" w:rsidP="00B663DC">
      <w:r>
        <w:rPr>
          <w:lang w:eastAsia="zh-CN"/>
        </w:rPr>
        <w:t xml:space="preserve">The work item will keep same scope of such content (i.e. </w:t>
      </w:r>
      <w:r>
        <w:rPr>
          <w:iCs/>
          <w:lang w:eastAsia="zh-CN"/>
        </w:rPr>
        <w:t>Self</w:t>
      </w:r>
      <w:r>
        <w:rPr>
          <w:rFonts w:hint="eastAsia"/>
          <w:iCs/>
          <w:lang w:eastAsia="zh-CN"/>
        </w:rPr>
        <w:t>-configuration management</w:t>
      </w:r>
      <w:r w:rsidRPr="00466F13">
        <w:rPr>
          <w:iCs/>
          <w:lang w:eastAsia="zh-CN"/>
        </w:rPr>
        <w:t xml:space="preserve"> </w:t>
      </w:r>
      <w:r>
        <w:rPr>
          <w:iCs/>
          <w:lang w:eastAsia="zh-CN"/>
        </w:rPr>
        <w:t>and ARCF data handling</w:t>
      </w:r>
      <w:r>
        <w:rPr>
          <w:lang w:eastAsia="zh-CN"/>
        </w:rPr>
        <w:t>) in LTE.</w:t>
      </w:r>
    </w:p>
    <w:p w14:paraId="5F67A972" w14:textId="77777777" w:rsidR="008A76FD" w:rsidRDefault="00174617" w:rsidP="006C2E80">
      <w:pPr>
        <w:pStyle w:val="1"/>
      </w:pPr>
      <w:r>
        <w:lastRenderedPageBreak/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6C2E80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6C2E80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6C2E80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6C2E80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6C2E80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6C2E80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6C2E80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53025D" w:rsidRPr="006C2E80" w14:paraId="561E366B" w14:textId="77777777" w:rsidTr="006C2E80">
        <w:trPr>
          <w:cantSplit/>
          <w:jc w:val="center"/>
        </w:trPr>
        <w:tc>
          <w:tcPr>
            <w:tcW w:w="1617" w:type="dxa"/>
          </w:tcPr>
          <w:p w14:paraId="76E52879" w14:textId="5AF10904" w:rsidR="0053025D" w:rsidRPr="006C2E80" w:rsidRDefault="0053025D" w:rsidP="0053025D">
            <w:pPr>
              <w:pStyle w:val="Guidance"/>
              <w:spacing w:after="0"/>
            </w:pPr>
            <w:r>
              <w:rPr>
                <w:i w:val="0"/>
              </w:rPr>
              <w:t>TS</w:t>
            </w:r>
          </w:p>
        </w:tc>
        <w:tc>
          <w:tcPr>
            <w:tcW w:w="1134" w:type="dxa"/>
          </w:tcPr>
          <w:p w14:paraId="73DD2455" w14:textId="03FCB85D" w:rsidR="0053025D" w:rsidRPr="006C2E80" w:rsidRDefault="0053025D" w:rsidP="0053025D">
            <w:pPr>
              <w:pStyle w:val="Guidance"/>
              <w:spacing w:after="0"/>
            </w:pPr>
            <w:r>
              <w:rPr>
                <w:i w:val="0"/>
              </w:rPr>
              <w:t>28.XXX</w:t>
            </w:r>
          </w:p>
        </w:tc>
        <w:tc>
          <w:tcPr>
            <w:tcW w:w="2409" w:type="dxa"/>
          </w:tcPr>
          <w:p w14:paraId="05C7C805" w14:textId="6711F5CD" w:rsidR="0053025D" w:rsidRPr="006C2E80" w:rsidRDefault="0053025D" w:rsidP="0053025D">
            <w:pPr>
              <w:pStyle w:val="Guidance"/>
              <w:spacing w:after="0"/>
            </w:pPr>
            <w:r w:rsidRPr="00164797">
              <w:rPr>
                <w:rFonts w:hint="eastAsia"/>
                <w:i w:val="0"/>
              </w:rPr>
              <w:t xml:space="preserve">Management and </w:t>
            </w:r>
            <w:proofErr w:type="spellStart"/>
            <w:r w:rsidRPr="00164797">
              <w:rPr>
                <w:rFonts w:hint="eastAsia"/>
                <w:i w:val="0"/>
              </w:rPr>
              <w:t>orchestration</w:t>
            </w:r>
            <w:r>
              <w:rPr>
                <w:i w:val="0"/>
              </w:rPr>
              <w:t>:Self-Configuration</w:t>
            </w:r>
            <w:proofErr w:type="spellEnd"/>
            <w:r>
              <w:rPr>
                <w:i w:val="0"/>
              </w:rPr>
              <w:t xml:space="preserve"> of RAN NEs</w:t>
            </w:r>
          </w:p>
        </w:tc>
        <w:tc>
          <w:tcPr>
            <w:tcW w:w="993" w:type="dxa"/>
          </w:tcPr>
          <w:p w14:paraId="2D7CEA56" w14:textId="6DB55D29" w:rsidR="0053025D" w:rsidRPr="006C2E80" w:rsidRDefault="0053025D" w:rsidP="0053025D">
            <w:pPr>
              <w:pStyle w:val="Guidance"/>
              <w:spacing w:after="0"/>
            </w:pPr>
            <w:r>
              <w:t>Dec 2022(SA#98)</w:t>
            </w:r>
          </w:p>
        </w:tc>
        <w:tc>
          <w:tcPr>
            <w:tcW w:w="1074" w:type="dxa"/>
          </w:tcPr>
          <w:p w14:paraId="47484899" w14:textId="322522C4" w:rsidR="0053025D" w:rsidRPr="006C2E80" w:rsidRDefault="0053025D" w:rsidP="0053025D">
            <w:pPr>
              <w:pStyle w:val="Guidance"/>
              <w:spacing w:after="0"/>
            </w:pPr>
            <w:r>
              <w:t>June 2023(SA#100)</w:t>
            </w:r>
          </w:p>
        </w:tc>
        <w:tc>
          <w:tcPr>
            <w:tcW w:w="2186" w:type="dxa"/>
          </w:tcPr>
          <w:p w14:paraId="6182282E" w14:textId="77777777" w:rsidR="0053025D" w:rsidRDefault="0053025D" w:rsidP="0053025D">
            <w:pPr>
              <w:spacing w:after="0"/>
              <w:rPr>
                <w:i/>
              </w:rPr>
            </w:pPr>
            <w:r>
              <w:rPr>
                <w:i/>
              </w:rPr>
              <w:t xml:space="preserve">Hu, Yaxi, China Mobile, </w:t>
            </w:r>
            <w:hyperlink r:id="rId11" w:history="1">
              <w:r>
                <w:rPr>
                  <w:rStyle w:val="a9"/>
                  <w:i/>
                </w:rPr>
                <w:t>huyaxi@cmdi.chinamobile.com</w:t>
              </w:r>
            </w:hyperlink>
          </w:p>
          <w:p w14:paraId="594C589B" w14:textId="77777777" w:rsidR="0053025D" w:rsidRDefault="0053025D" w:rsidP="0053025D">
            <w:pPr>
              <w:spacing w:after="0"/>
              <w:rPr>
                <w:i/>
              </w:rPr>
            </w:pPr>
          </w:p>
          <w:p w14:paraId="60F021BA" w14:textId="77777777" w:rsidR="0053025D" w:rsidRDefault="0053025D" w:rsidP="0053025D">
            <w:pPr>
              <w:spacing w:after="0"/>
              <w:rPr>
                <w:i/>
                <w:lang w:eastAsia="zh-CN"/>
              </w:rPr>
            </w:pPr>
            <w:proofErr w:type="spellStart"/>
            <w:r>
              <w:rPr>
                <w:rFonts w:hint="eastAsia"/>
                <w:i/>
                <w:lang w:eastAsia="zh-CN"/>
              </w:rPr>
              <w:t>X</w:t>
            </w:r>
            <w:r>
              <w:rPr>
                <w:i/>
                <w:lang w:eastAsia="zh-CN"/>
              </w:rPr>
              <w:t>u,Ruiyue</w:t>
            </w:r>
            <w:proofErr w:type="spellEnd"/>
            <w:r>
              <w:rPr>
                <w:i/>
                <w:lang w:eastAsia="zh-CN"/>
              </w:rPr>
              <w:t>, Huawei,</w:t>
            </w:r>
            <w:r>
              <w:t xml:space="preserve"> </w:t>
            </w:r>
            <w:hyperlink r:id="rId12" w:history="1">
              <w:r>
                <w:rPr>
                  <w:rStyle w:val="a9"/>
                  <w:i/>
                  <w:lang w:eastAsia="zh-CN"/>
                </w:rPr>
                <w:t>xuruiyue@huawei.com</w:t>
              </w:r>
            </w:hyperlink>
          </w:p>
          <w:p w14:paraId="3B160081" w14:textId="55B37AFD" w:rsidR="0053025D" w:rsidRPr="006C2E80" w:rsidRDefault="0053025D" w:rsidP="0053025D">
            <w:pPr>
              <w:pStyle w:val="Guidance"/>
              <w:spacing w:after="0"/>
            </w:pPr>
          </w:p>
        </w:tc>
      </w:tr>
      <w:tr w:rsidR="006C2E80" w:rsidRPr="00251D80" w14:paraId="5396E4CF" w14:textId="77777777" w:rsidTr="006C2E80">
        <w:trPr>
          <w:cantSplit/>
          <w:jc w:val="center"/>
        </w:trPr>
        <w:tc>
          <w:tcPr>
            <w:tcW w:w="1617" w:type="dxa"/>
          </w:tcPr>
          <w:p w14:paraId="5E3F77E2" w14:textId="77777777" w:rsidR="006C2E80" w:rsidRPr="00FF3F0C" w:rsidRDefault="006C2E80" w:rsidP="006C2E80">
            <w:pPr>
              <w:pStyle w:val="TAL"/>
            </w:pPr>
          </w:p>
        </w:tc>
        <w:tc>
          <w:tcPr>
            <w:tcW w:w="1134" w:type="dxa"/>
          </w:tcPr>
          <w:p w14:paraId="43E70D9D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2409" w:type="dxa"/>
          </w:tcPr>
          <w:p w14:paraId="12022B30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993" w:type="dxa"/>
          </w:tcPr>
          <w:p w14:paraId="783F7A2B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1074" w:type="dxa"/>
          </w:tcPr>
          <w:p w14:paraId="363ECA7E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2186" w:type="dxa"/>
          </w:tcPr>
          <w:p w14:paraId="21EB1BD1" w14:textId="77777777" w:rsidR="006C2E80" w:rsidRPr="00251D80" w:rsidRDefault="006C2E80" w:rsidP="006C2E80">
            <w:pPr>
              <w:pStyle w:val="TAL"/>
            </w:pPr>
          </w:p>
        </w:tc>
      </w:tr>
    </w:tbl>
    <w:p w14:paraId="3D972A4A" w14:textId="77777777" w:rsidR="006C2E80" w:rsidRDefault="006C2E80" w:rsidP="006C2E80">
      <w:pPr>
        <w:pStyle w:val="FP"/>
      </w:pPr>
    </w:p>
    <w:p w14:paraId="5B510A00" w14:textId="77777777" w:rsidR="00102222" w:rsidRDefault="00102222" w:rsidP="006C2E80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6C2E80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6C2E80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6C2E80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6C2E80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6C2E80">
            <w:pPr>
              <w:pStyle w:val="TAH"/>
            </w:pPr>
            <w:r>
              <w:t>Remarks</w:t>
            </w:r>
          </w:p>
        </w:tc>
      </w:tr>
      <w:tr w:rsidR="003F2416" w:rsidRPr="006C2E80" w14:paraId="2CF93975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3C9" w14:textId="55ABAC78" w:rsidR="003F2416" w:rsidRPr="006C2E80" w:rsidRDefault="003F2416" w:rsidP="003F2416">
            <w:pPr>
              <w:pStyle w:val="Guidance"/>
              <w:spacing w:after="0"/>
            </w:pPr>
            <w:r>
              <w:rPr>
                <w:rFonts w:hint="eastAsia"/>
                <w:i w:val="0"/>
                <w:lang w:eastAsia="zh-CN"/>
              </w:rPr>
              <w:t>T</w:t>
            </w:r>
            <w:r>
              <w:rPr>
                <w:i w:val="0"/>
                <w:lang w:eastAsia="zh-CN"/>
              </w:rPr>
              <w:t>S 28.313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DA90" w14:textId="629A541E" w:rsidR="003F2416" w:rsidRPr="006C2E80" w:rsidRDefault="003F2416" w:rsidP="003F2416">
            <w:pPr>
              <w:pStyle w:val="Guidance"/>
              <w:spacing w:after="0"/>
            </w:pPr>
            <w:r>
              <w:rPr>
                <w:rFonts w:ascii="Arial" w:hAnsi="Arial" w:cs="Arial"/>
                <w:sz w:val="18"/>
                <w:szCs w:val="18"/>
              </w:rPr>
              <w:t xml:space="preserve">Move Self-configuration and </w:t>
            </w:r>
            <w:r>
              <w:rPr>
                <w:lang w:eastAsia="zh-CN"/>
              </w:rPr>
              <w:t>Network configuration data handling</w:t>
            </w:r>
            <w:r>
              <w:rPr>
                <w:rFonts w:ascii="Arial" w:hAnsi="Arial" w:cs="Arial"/>
                <w:sz w:val="18"/>
                <w:szCs w:val="18"/>
              </w:rPr>
              <w:t xml:space="preserve"> content which is not specific for 5G to new specification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906A" w14:textId="0ECF4122" w:rsidR="003F2416" w:rsidRPr="006C2E80" w:rsidRDefault="003F2416" w:rsidP="003F2416">
            <w:pPr>
              <w:pStyle w:val="Guidance"/>
              <w:spacing w:after="0"/>
            </w:pPr>
            <w:r>
              <w:t>Dec 2022(SA#98)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2500" w14:textId="4002605C" w:rsidR="003F2416" w:rsidRPr="006C2E80" w:rsidRDefault="003F2416" w:rsidP="003F2416">
            <w:pPr>
              <w:pStyle w:val="Guidance"/>
              <w:spacing w:after="0"/>
            </w:pPr>
          </w:p>
        </w:tc>
      </w:tr>
      <w:tr w:rsidR="006C2E80" w:rsidRPr="006C2E80" w14:paraId="7A3F27C3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B911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8B34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356A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F028" w14:textId="77777777" w:rsidR="006C2E80" w:rsidRPr="006C2E80" w:rsidRDefault="006C2E80" w:rsidP="006C2E80">
            <w:pPr>
              <w:pStyle w:val="TAL"/>
            </w:pPr>
          </w:p>
        </w:tc>
      </w:tr>
    </w:tbl>
    <w:p w14:paraId="701E09C7" w14:textId="77777777" w:rsidR="00C4305E" w:rsidRDefault="00C4305E" w:rsidP="006C2E80"/>
    <w:p w14:paraId="4B6A140C" w14:textId="77777777" w:rsidR="008A76FD" w:rsidRDefault="00174617" w:rsidP="006C2E80">
      <w:pPr>
        <w:pStyle w:val="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23034E13" w14:textId="77777777" w:rsidR="003A5EEB" w:rsidRDefault="003A5EEB" w:rsidP="003A5EEB">
      <w:pPr>
        <w:spacing w:after="0"/>
        <w:rPr>
          <w:i/>
        </w:rPr>
      </w:pPr>
      <w:r>
        <w:rPr>
          <w:i/>
        </w:rPr>
        <w:t xml:space="preserve">Hu, Yaxi, China Mobile, </w:t>
      </w:r>
      <w:hyperlink r:id="rId13" w:history="1">
        <w:r>
          <w:rPr>
            <w:rStyle w:val="a9"/>
            <w:i/>
          </w:rPr>
          <w:t>huyaxi@cmdi.chinamobile.com</w:t>
        </w:r>
      </w:hyperlink>
      <w:r>
        <w:rPr>
          <w:i/>
        </w:rPr>
        <w:t xml:space="preserve"> responsible for </w:t>
      </w:r>
      <w:r>
        <w:rPr>
          <w:iCs/>
          <w:lang w:eastAsia="zh-CN"/>
        </w:rPr>
        <w:t>concepts, u</w:t>
      </w:r>
      <w:r>
        <w:rPr>
          <w:rFonts w:hint="eastAsia"/>
          <w:iCs/>
          <w:lang w:eastAsia="zh-CN"/>
        </w:rPr>
        <w:t>se cases</w:t>
      </w:r>
      <w:r>
        <w:rPr>
          <w:iCs/>
          <w:lang w:eastAsia="zh-CN"/>
        </w:rPr>
        <w:t>, requirements and procedures for self-configuration management and ARCF data handling of RAN NEs.</w:t>
      </w:r>
    </w:p>
    <w:p w14:paraId="50D6F389" w14:textId="77777777" w:rsidR="003A5EEB" w:rsidRDefault="003A5EEB" w:rsidP="003A5EEB">
      <w:pPr>
        <w:spacing w:after="0"/>
        <w:rPr>
          <w:i/>
        </w:rPr>
      </w:pPr>
      <w:proofErr w:type="spellStart"/>
      <w:r>
        <w:rPr>
          <w:rFonts w:hint="eastAsia"/>
          <w:i/>
          <w:lang w:eastAsia="zh-CN"/>
        </w:rPr>
        <w:t>X</w:t>
      </w:r>
      <w:r>
        <w:rPr>
          <w:i/>
          <w:lang w:eastAsia="zh-CN"/>
        </w:rPr>
        <w:t>u,Ruiyue</w:t>
      </w:r>
      <w:proofErr w:type="spellEnd"/>
      <w:r>
        <w:rPr>
          <w:i/>
          <w:lang w:eastAsia="zh-CN"/>
        </w:rPr>
        <w:t>, Huawei,</w:t>
      </w:r>
      <w:r>
        <w:t xml:space="preserve"> </w:t>
      </w:r>
      <w:hyperlink r:id="rId14" w:history="1">
        <w:r>
          <w:rPr>
            <w:rStyle w:val="a9"/>
            <w:i/>
            <w:lang w:eastAsia="zh-CN"/>
          </w:rPr>
          <w:t>xuruiyue@huawei.com</w:t>
        </w:r>
      </w:hyperlink>
      <w:r>
        <w:rPr>
          <w:i/>
          <w:lang w:eastAsia="zh-CN"/>
        </w:rPr>
        <w:t xml:space="preserve"> responsible for </w:t>
      </w:r>
      <w:r>
        <w:rPr>
          <w:iCs/>
          <w:lang w:eastAsia="zh-CN"/>
        </w:rPr>
        <w:t>management services for self-configuration management and ARCF data handling of RAN NEs</w:t>
      </w:r>
    </w:p>
    <w:p w14:paraId="651B77F9" w14:textId="77777777" w:rsidR="006C2E80" w:rsidRPr="003A5EEB" w:rsidRDefault="006C2E80" w:rsidP="006C2E80"/>
    <w:p w14:paraId="4B2B339C" w14:textId="77777777" w:rsidR="008A76FD" w:rsidRDefault="00174617" w:rsidP="006C2E80">
      <w:pPr>
        <w:pStyle w:val="1"/>
      </w:pPr>
      <w:r>
        <w:t>7</w:t>
      </w:r>
      <w:r w:rsidR="009870A7">
        <w:tab/>
      </w:r>
      <w:r w:rsidR="008A76FD">
        <w:t>Work item leadership</w:t>
      </w:r>
    </w:p>
    <w:p w14:paraId="5BA7F984" w14:textId="208AE803" w:rsidR="00557B2E" w:rsidRPr="00557B2E" w:rsidRDefault="003A5EEB" w:rsidP="005632BE">
      <w:pPr>
        <w:pStyle w:val="Guidance"/>
      </w:pPr>
      <w:r>
        <w:rPr>
          <w:rFonts w:hint="eastAsia"/>
          <w:lang w:eastAsia="zh-CN"/>
        </w:rPr>
        <w:t>SA5</w:t>
      </w:r>
    </w:p>
    <w:p w14:paraId="561C1584" w14:textId="77777777" w:rsidR="00174617" w:rsidRDefault="00174617" w:rsidP="006C2E80">
      <w:pPr>
        <w:pStyle w:val="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4CDD53C1" w14:textId="77777777" w:rsidR="006C2E80" w:rsidRPr="00557B2E" w:rsidRDefault="006C2E80" w:rsidP="006C2E80"/>
    <w:p w14:paraId="0BC7F21F" w14:textId="77777777" w:rsidR="008A76FD" w:rsidRDefault="00872B3B" w:rsidP="006C2E80">
      <w:pPr>
        <w:pStyle w:val="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10A04A29" w14:textId="35016B83" w:rsidR="0033027D" w:rsidRPr="006C2E80" w:rsidRDefault="0033027D" w:rsidP="006C2E80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AB66F9" w14:paraId="2C581F8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BC355F" w14:textId="07162E0C" w:rsidR="00AB66F9" w:rsidRDefault="00AB66F9" w:rsidP="00AB66F9">
            <w:pPr>
              <w:pStyle w:val="TAL"/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hina Mobile</w:t>
            </w:r>
          </w:p>
        </w:tc>
      </w:tr>
      <w:tr w:rsidR="00AB66F9" w14:paraId="62EA82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BE69B8" w14:textId="78F1341C" w:rsidR="00AB66F9" w:rsidRDefault="00AB66F9" w:rsidP="00AB66F9">
            <w:pPr>
              <w:pStyle w:val="TAL"/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</w:t>
            </w:r>
          </w:p>
        </w:tc>
      </w:tr>
      <w:tr w:rsidR="00AB66F9" w14:paraId="5C370FB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B05198" w14:textId="58690763" w:rsidR="00AB66F9" w:rsidRDefault="00AB66F9" w:rsidP="00AB66F9">
            <w:pPr>
              <w:pStyle w:val="TAL"/>
            </w:pPr>
            <w:r>
              <w:rPr>
                <w:rFonts w:hint="eastAsia"/>
                <w:lang w:eastAsia="zh-CN"/>
              </w:rPr>
              <w:t>China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Telecom</w:t>
            </w:r>
          </w:p>
        </w:tc>
      </w:tr>
      <w:tr w:rsidR="00AB66F9" w14:paraId="24ADC33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626447" w14:textId="504D4C7C" w:rsidR="00AB66F9" w:rsidRDefault="00AB66F9" w:rsidP="00AB66F9">
            <w:pPr>
              <w:pStyle w:val="TAL"/>
            </w:pPr>
            <w:r>
              <w:rPr>
                <w:rFonts w:hint="eastAsia"/>
                <w:lang w:eastAsia="zh-CN"/>
              </w:rPr>
              <w:t>China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Unicom</w:t>
            </w:r>
          </w:p>
        </w:tc>
      </w:tr>
      <w:tr w:rsidR="00AB66F9" w14:paraId="5321541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281E5B" w14:textId="407C23FD" w:rsidR="00AB66F9" w:rsidRDefault="00AB66F9" w:rsidP="00AB66F9">
            <w:pPr>
              <w:pStyle w:val="TAL"/>
            </w:pPr>
            <w:r>
              <w:rPr>
                <w:rFonts w:hint="eastAsia"/>
                <w:lang w:eastAsia="zh-CN"/>
              </w:rPr>
              <w:t>ZTE</w:t>
            </w:r>
          </w:p>
        </w:tc>
      </w:tr>
      <w:tr w:rsidR="00AB66F9" w14:paraId="3E331B1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A2BCD5" w14:textId="757D6CCF" w:rsidR="00AB66F9" w:rsidRDefault="00AB66F9" w:rsidP="00AB66F9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A</w:t>
            </w:r>
            <w:r w:rsidRPr="000817E6">
              <w:t>siainfo</w:t>
            </w:r>
            <w:proofErr w:type="spellEnd"/>
          </w:p>
        </w:tc>
      </w:tr>
      <w:tr w:rsidR="00AB66F9" w14:paraId="70545BA2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F10BDF5" w14:textId="6F4C4AF6" w:rsidR="00AB66F9" w:rsidRDefault="00AB66F9" w:rsidP="00AB66F9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</w:tr>
      <w:tr w:rsidR="00AB66F9" w14:paraId="419AC5A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E0C1BFE" w14:textId="699C699B" w:rsidR="00AB66F9" w:rsidRDefault="00AB66F9" w:rsidP="00AB66F9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Intel</w:t>
            </w:r>
          </w:p>
        </w:tc>
      </w:tr>
    </w:tbl>
    <w:p w14:paraId="2CBA0369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C7D26" w14:textId="77777777" w:rsidR="00742E4C" w:rsidRDefault="00742E4C">
      <w:r>
        <w:separator/>
      </w:r>
    </w:p>
  </w:endnote>
  <w:endnote w:type="continuationSeparator" w:id="0">
    <w:p w14:paraId="7F881E3A" w14:textId="77777777" w:rsidR="00742E4C" w:rsidRDefault="00742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BF515" w14:textId="77777777" w:rsidR="00742E4C" w:rsidRDefault="00742E4C">
      <w:r>
        <w:separator/>
      </w:r>
    </w:p>
  </w:footnote>
  <w:footnote w:type="continuationSeparator" w:id="0">
    <w:p w14:paraId="5AE46391" w14:textId="77777777" w:rsidR="00742E4C" w:rsidRDefault="00742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1D32EFC"/>
    <w:multiLevelType w:val="multilevel"/>
    <w:tmpl w:val="FDB24E52"/>
    <w:lvl w:ilvl="0">
      <w:start w:val="3"/>
      <w:numFmt w:val="bullet"/>
      <w:lvlText w:val="-"/>
      <w:lvlJc w:val="left"/>
      <w:pPr>
        <w:ind w:left="420" w:hanging="420"/>
      </w:pPr>
      <w:rPr>
        <w:rFonts w:ascii="Times New Roman" w:eastAsia="等线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F42A9"/>
    <w:multiLevelType w:val="multilevel"/>
    <w:tmpl w:val="22FF42A9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等线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9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0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362BB5"/>
    <w:multiLevelType w:val="hybridMultilevel"/>
    <w:tmpl w:val="91B2DB04"/>
    <w:lvl w:ilvl="0" w:tplc="72162BE6">
      <w:start w:val="3"/>
      <w:numFmt w:val="bullet"/>
      <w:lvlText w:val="-"/>
      <w:lvlJc w:val="left"/>
      <w:pPr>
        <w:ind w:left="360" w:hanging="36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8"/>
  </w:num>
  <w:num w:numId="4">
    <w:abstractNumId w:val="7"/>
  </w:num>
  <w:num w:numId="5">
    <w:abstractNumId w:val="12"/>
  </w:num>
  <w:num w:numId="6">
    <w:abstractNumId w:val="10"/>
  </w:num>
  <w:num w:numId="7">
    <w:abstractNumId w:val="5"/>
  </w:num>
  <w:num w:numId="8">
    <w:abstractNumId w:val="2"/>
  </w:num>
  <w:num w:numId="9">
    <w:abstractNumId w:val="1"/>
  </w:num>
  <w:num w:numId="10">
    <w:abstractNumId w:val="0"/>
  </w:num>
  <w:num w:numId="11">
    <w:abstractNumId w:val="6"/>
  </w:num>
  <w:num w:numId="12">
    <w:abstractNumId w:val="11"/>
  </w:num>
  <w:num w:numId="13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yx">
    <w15:presenceInfo w15:providerId="None" w15:userId="hyx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38D"/>
    <w:rsid w:val="00003B9A"/>
    <w:rsid w:val="000058ED"/>
    <w:rsid w:val="00006EF7"/>
    <w:rsid w:val="00011074"/>
    <w:rsid w:val="0001220A"/>
    <w:rsid w:val="000132D1"/>
    <w:rsid w:val="00016E0A"/>
    <w:rsid w:val="000205C5"/>
    <w:rsid w:val="00025316"/>
    <w:rsid w:val="0003105C"/>
    <w:rsid w:val="00037C06"/>
    <w:rsid w:val="00044DAE"/>
    <w:rsid w:val="00052BF8"/>
    <w:rsid w:val="00057116"/>
    <w:rsid w:val="00062B6B"/>
    <w:rsid w:val="00064CB2"/>
    <w:rsid w:val="00066954"/>
    <w:rsid w:val="00067741"/>
    <w:rsid w:val="00072A56"/>
    <w:rsid w:val="00082CCB"/>
    <w:rsid w:val="000A3125"/>
    <w:rsid w:val="000B0519"/>
    <w:rsid w:val="000B1ABD"/>
    <w:rsid w:val="000B61FD"/>
    <w:rsid w:val="000C0BF7"/>
    <w:rsid w:val="000C5FE3"/>
    <w:rsid w:val="000D122A"/>
    <w:rsid w:val="000E55AD"/>
    <w:rsid w:val="000E630D"/>
    <w:rsid w:val="001001BD"/>
    <w:rsid w:val="00102222"/>
    <w:rsid w:val="00120541"/>
    <w:rsid w:val="001211F3"/>
    <w:rsid w:val="00127B5D"/>
    <w:rsid w:val="00133B51"/>
    <w:rsid w:val="001525DD"/>
    <w:rsid w:val="00171925"/>
    <w:rsid w:val="00173998"/>
    <w:rsid w:val="00174617"/>
    <w:rsid w:val="001759A7"/>
    <w:rsid w:val="001A4192"/>
    <w:rsid w:val="001A7910"/>
    <w:rsid w:val="001B71C1"/>
    <w:rsid w:val="001C5C86"/>
    <w:rsid w:val="001C718D"/>
    <w:rsid w:val="001E14C4"/>
    <w:rsid w:val="001F7D5F"/>
    <w:rsid w:val="001F7EB4"/>
    <w:rsid w:val="002000C2"/>
    <w:rsid w:val="00205F25"/>
    <w:rsid w:val="00221B1E"/>
    <w:rsid w:val="00240DCD"/>
    <w:rsid w:val="0024786B"/>
    <w:rsid w:val="00251D80"/>
    <w:rsid w:val="00254FB5"/>
    <w:rsid w:val="002640E5"/>
    <w:rsid w:val="0026436F"/>
    <w:rsid w:val="0026606E"/>
    <w:rsid w:val="00276403"/>
    <w:rsid w:val="00283472"/>
    <w:rsid w:val="002944FD"/>
    <w:rsid w:val="002C1C50"/>
    <w:rsid w:val="002E6A7D"/>
    <w:rsid w:val="002E7A9E"/>
    <w:rsid w:val="002F3C41"/>
    <w:rsid w:val="002F6C5C"/>
    <w:rsid w:val="0030045C"/>
    <w:rsid w:val="003205AD"/>
    <w:rsid w:val="00321FF1"/>
    <w:rsid w:val="00324C97"/>
    <w:rsid w:val="0033027D"/>
    <w:rsid w:val="00333082"/>
    <w:rsid w:val="00335107"/>
    <w:rsid w:val="003357F5"/>
    <w:rsid w:val="00335FB2"/>
    <w:rsid w:val="00344158"/>
    <w:rsid w:val="00347B74"/>
    <w:rsid w:val="00355CB6"/>
    <w:rsid w:val="00366257"/>
    <w:rsid w:val="0038516D"/>
    <w:rsid w:val="003869D7"/>
    <w:rsid w:val="003A08AA"/>
    <w:rsid w:val="003A1EB0"/>
    <w:rsid w:val="003A5EEB"/>
    <w:rsid w:val="003C0F14"/>
    <w:rsid w:val="003C2DA6"/>
    <w:rsid w:val="003C6DA6"/>
    <w:rsid w:val="003D2781"/>
    <w:rsid w:val="003D62A9"/>
    <w:rsid w:val="003D7E29"/>
    <w:rsid w:val="003F04C7"/>
    <w:rsid w:val="003F2416"/>
    <w:rsid w:val="003F268E"/>
    <w:rsid w:val="003F7142"/>
    <w:rsid w:val="003F7B3D"/>
    <w:rsid w:val="00411698"/>
    <w:rsid w:val="00414164"/>
    <w:rsid w:val="00414587"/>
    <w:rsid w:val="0041789B"/>
    <w:rsid w:val="004260A5"/>
    <w:rsid w:val="004309DE"/>
    <w:rsid w:val="00432283"/>
    <w:rsid w:val="0043745F"/>
    <w:rsid w:val="00437F58"/>
    <w:rsid w:val="0044029F"/>
    <w:rsid w:val="00440BC9"/>
    <w:rsid w:val="00454609"/>
    <w:rsid w:val="00455DE4"/>
    <w:rsid w:val="0048267C"/>
    <w:rsid w:val="004876B9"/>
    <w:rsid w:val="00493A79"/>
    <w:rsid w:val="00495840"/>
    <w:rsid w:val="004A40BE"/>
    <w:rsid w:val="004A6A60"/>
    <w:rsid w:val="004C634D"/>
    <w:rsid w:val="004D24B9"/>
    <w:rsid w:val="004E2CE2"/>
    <w:rsid w:val="004E313F"/>
    <w:rsid w:val="004E5172"/>
    <w:rsid w:val="004E6F8A"/>
    <w:rsid w:val="00502CD2"/>
    <w:rsid w:val="00504E33"/>
    <w:rsid w:val="00505DD2"/>
    <w:rsid w:val="0051153F"/>
    <w:rsid w:val="0053025D"/>
    <w:rsid w:val="0054287C"/>
    <w:rsid w:val="0055216E"/>
    <w:rsid w:val="00552C2C"/>
    <w:rsid w:val="005555B7"/>
    <w:rsid w:val="005562A8"/>
    <w:rsid w:val="005573BB"/>
    <w:rsid w:val="00557B2E"/>
    <w:rsid w:val="00561267"/>
    <w:rsid w:val="005632BE"/>
    <w:rsid w:val="00571E3F"/>
    <w:rsid w:val="00574059"/>
    <w:rsid w:val="00586951"/>
    <w:rsid w:val="00590087"/>
    <w:rsid w:val="005A032D"/>
    <w:rsid w:val="005A3D4D"/>
    <w:rsid w:val="005A7577"/>
    <w:rsid w:val="005C29F7"/>
    <w:rsid w:val="005C4F58"/>
    <w:rsid w:val="005C5E8D"/>
    <w:rsid w:val="005C78F2"/>
    <w:rsid w:val="005D057C"/>
    <w:rsid w:val="005D3FEC"/>
    <w:rsid w:val="005D44BE"/>
    <w:rsid w:val="005E088B"/>
    <w:rsid w:val="00611EC4"/>
    <w:rsid w:val="00612542"/>
    <w:rsid w:val="00612C02"/>
    <w:rsid w:val="006146D2"/>
    <w:rsid w:val="00620B3F"/>
    <w:rsid w:val="006239E7"/>
    <w:rsid w:val="006254C4"/>
    <w:rsid w:val="006323BE"/>
    <w:rsid w:val="006418C6"/>
    <w:rsid w:val="00641ED8"/>
    <w:rsid w:val="00654893"/>
    <w:rsid w:val="00662741"/>
    <w:rsid w:val="006633A4"/>
    <w:rsid w:val="00667DD2"/>
    <w:rsid w:val="00671BBB"/>
    <w:rsid w:val="00682237"/>
    <w:rsid w:val="006A0EF8"/>
    <w:rsid w:val="006A45BA"/>
    <w:rsid w:val="006B031B"/>
    <w:rsid w:val="006B4280"/>
    <w:rsid w:val="006B4B1C"/>
    <w:rsid w:val="006C2E80"/>
    <w:rsid w:val="006C4991"/>
    <w:rsid w:val="006D66F7"/>
    <w:rsid w:val="006E0F19"/>
    <w:rsid w:val="006E1FDA"/>
    <w:rsid w:val="006E5E87"/>
    <w:rsid w:val="006E7B59"/>
    <w:rsid w:val="006F1A44"/>
    <w:rsid w:val="006F7F6F"/>
    <w:rsid w:val="00706A1A"/>
    <w:rsid w:val="00707673"/>
    <w:rsid w:val="007162BE"/>
    <w:rsid w:val="00721122"/>
    <w:rsid w:val="00722267"/>
    <w:rsid w:val="00742E4C"/>
    <w:rsid w:val="00746F46"/>
    <w:rsid w:val="0075252A"/>
    <w:rsid w:val="00764B84"/>
    <w:rsid w:val="00765028"/>
    <w:rsid w:val="0078034D"/>
    <w:rsid w:val="00790BCC"/>
    <w:rsid w:val="00795CEE"/>
    <w:rsid w:val="00796F94"/>
    <w:rsid w:val="007974F5"/>
    <w:rsid w:val="007A5AA5"/>
    <w:rsid w:val="007A6136"/>
    <w:rsid w:val="007B0F49"/>
    <w:rsid w:val="007C7E14"/>
    <w:rsid w:val="007D03D2"/>
    <w:rsid w:val="007D1AB2"/>
    <w:rsid w:val="007D36CF"/>
    <w:rsid w:val="007F522E"/>
    <w:rsid w:val="007F7421"/>
    <w:rsid w:val="00801F7F"/>
    <w:rsid w:val="0080428C"/>
    <w:rsid w:val="00813C1F"/>
    <w:rsid w:val="008146A2"/>
    <w:rsid w:val="00834A60"/>
    <w:rsid w:val="00837BCD"/>
    <w:rsid w:val="00850175"/>
    <w:rsid w:val="0085530D"/>
    <w:rsid w:val="00863E89"/>
    <w:rsid w:val="00872B3B"/>
    <w:rsid w:val="0088222A"/>
    <w:rsid w:val="008835FC"/>
    <w:rsid w:val="00885711"/>
    <w:rsid w:val="008901F6"/>
    <w:rsid w:val="00896C03"/>
    <w:rsid w:val="008A495D"/>
    <w:rsid w:val="008A76FD"/>
    <w:rsid w:val="008B114B"/>
    <w:rsid w:val="008B2D09"/>
    <w:rsid w:val="008B519F"/>
    <w:rsid w:val="008C0E78"/>
    <w:rsid w:val="008C537F"/>
    <w:rsid w:val="008D658B"/>
    <w:rsid w:val="008E32EB"/>
    <w:rsid w:val="00922FCB"/>
    <w:rsid w:val="00927AF1"/>
    <w:rsid w:val="00935CB0"/>
    <w:rsid w:val="00937C6F"/>
    <w:rsid w:val="009428A9"/>
    <w:rsid w:val="009437A2"/>
    <w:rsid w:val="00944B28"/>
    <w:rsid w:val="00967838"/>
    <w:rsid w:val="00972329"/>
    <w:rsid w:val="009822EC"/>
    <w:rsid w:val="00982CD6"/>
    <w:rsid w:val="00985B73"/>
    <w:rsid w:val="009870A7"/>
    <w:rsid w:val="00992266"/>
    <w:rsid w:val="00994A54"/>
    <w:rsid w:val="009A0B51"/>
    <w:rsid w:val="009A3BC4"/>
    <w:rsid w:val="009A527F"/>
    <w:rsid w:val="009A6092"/>
    <w:rsid w:val="009B1936"/>
    <w:rsid w:val="009B493F"/>
    <w:rsid w:val="009C2977"/>
    <w:rsid w:val="009C2DCC"/>
    <w:rsid w:val="009E6C21"/>
    <w:rsid w:val="009F7959"/>
    <w:rsid w:val="00A01CFF"/>
    <w:rsid w:val="00A10539"/>
    <w:rsid w:val="00A15763"/>
    <w:rsid w:val="00A226C6"/>
    <w:rsid w:val="00A27912"/>
    <w:rsid w:val="00A338A3"/>
    <w:rsid w:val="00A339CF"/>
    <w:rsid w:val="00A35110"/>
    <w:rsid w:val="00A36378"/>
    <w:rsid w:val="00A40015"/>
    <w:rsid w:val="00A47445"/>
    <w:rsid w:val="00A57284"/>
    <w:rsid w:val="00A6656B"/>
    <w:rsid w:val="00A70E1E"/>
    <w:rsid w:val="00A73257"/>
    <w:rsid w:val="00A9081F"/>
    <w:rsid w:val="00A9188C"/>
    <w:rsid w:val="00A97002"/>
    <w:rsid w:val="00A97A52"/>
    <w:rsid w:val="00AA0D6A"/>
    <w:rsid w:val="00AB58BF"/>
    <w:rsid w:val="00AB66F9"/>
    <w:rsid w:val="00AC6AE6"/>
    <w:rsid w:val="00AD0751"/>
    <w:rsid w:val="00AD77C4"/>
    <w:rsid w:val="00AE25BF"/>
    <w:rsid w:val="00AF0C13"/>
    <w:rsid w:val="00B03AF5"/>
    <w:rsid w:val="00B03C01"/>
    <w:rsid w:val="00B078D6"/>
    <w:rsid w:val="00B1248D"/>
    <w:rsid w:val="00B14709"/>
    <w:rsid w:val="00B25239"/>
    <w:rsid w:val="00B2743D"/>
    <w:rsid w:val="00B3015C"/>
    <w:rsid w:val="00B344D8"/>
    <w:rsid w:val="00B567D1"/>
    <w:rsid w:val="00B663DC"/>
    <w:rsid w:val="00B73B4C"/>
    <w:rsid w:val="00B73F75"/>
    <w:rsid w:val="00B8483E"/>
    <w:rsid w:val="00B946CD"/>
    <w:rsid w:val="00B96481"/>
    <w:rsid w:val="00BA3A53"/>
    <w:rsid w:val="00BA3C54"/>
    <w:rsid w:val="00BA4095"/>
    <w:rsid w:val="00BA5B43"/>
    <w:rsid w:val="00BB332E"/>
    <w:rsid w:val="00BB5EBF"/>
    <w:rsid w:val="00BC642A"/>
    <w:rsid w:val="00BF7C9D"/>
    <w:rsid w:val="00C01E8C"/>
    <w:rsid w:val="00C02DF6"/>
    <w:rsid w:val="00C03E01"/>
    <w:rsid w:val="00C1261D"/>
    <w:rsid w:val="00C23582"/>
    <w:rsid w:val="00C2724D"/>
    <w:rsid w:val="00C27CA9"/>
    <w:rsid w:val="00C317E7"/>
    <w:rsid w:val="00C3799C"/>
    <w:rsid w:val="00C40902"/>
    <w:rsid w:val="00C4305E"/>
    <w:rsid w:val="00C43D1E"/>
    <w:rsid w:val="00C44336"/>
    <w:rsid w:val="00C50F7C"/>
    <w:rsid w:val="00C51704"/>
    <w:rsid w:val="00C5591F"/>
    <w:rsid w:val="00C57C50"/>
    <w:rsid w:val="00C715CA"/>
    <w:rsid w:val="00C7495D"/>
    <w:rsid w:val="00C77CE9"/>
    <w:rsid w:val="00C82EFA"/>
    <w:rsid w:val="00CA0968"/>
    <w:rsid w:val="00CA168E"/>
    <w:rsid w:val="00CB0647"/>
    <w:rsid w:val="00CB4236"/>
    <w:rsid w:val="00CC72A4"/>
    <w:rsid w:val="00CC74B6"/>
    <w:rsid w:val="00CD3153"/>
    <w:rsid w:val="00CF6810"/>
    <w:rsid w:val="00D06117"/>
    <w:rsid w:val="00D21FAC"/>
    <w:rsid w:val="00D31CC8"/>
    <w:rsid w:val="00D32678"/>
    <w:rsid w:val="00D521C1"/>
    <w:rsid w:val="00D71F40"/>
    <w:rsid w:val="00D76BDC"/>
    <w:rsid w:val="00D77416"/>
    <w:rsid w:val="00D80FC6"/>
    <w:rsid w:val="00D94917"/>
    <w:rsid w:val="00DA74F3"/>
    <w:rsid w:val="00DB69F3"/>
    <w:rsid w:val="00DC4907"/>
    <w:rsid w:val="00DD017C"/>
    <w:rsid w:val="00DD397A"/>
    <w:rsid w:val="00DD58B7"/>
    <w:rsid w:val="00DD6699"/>
    <w:rsid w:val="00DE3168"/>
    <w:rsid w:val="00E007C5"/>
    <w:rsid w:val="00E00DBF"/>
    <w:rsid w:val="00E0213F"/>
    <w:rsid w:val="00E033E0"/>
    <w:rsid w:val="00E047AE"/>
    <w:rsid w:val="00E1026B"/>
    <w:rsid w:val="00E13CB2"/>
    <w:rsid w:val="00E20C37"/>
    <w:rsid w:val="00E418DE"/>
    <w:rsid w:val="00E52C57"/>
    <w:rsid w:val="00E57E7D"/>
    <w:rsid w:val="00E84CD8"/>
    <w:rsid w:val="00E86928"/>
    <w:rsid w:val="00E90B85"/>
    <w:rsid w:val="00E91679"/>
    <w:rsid w:val="00E92452"/>
    <w:rsid w:val="00E94CC1"/>
    <w:rsid w:val="00E96431"/>
    <w:rsid w:val="00EC3039"/>
    <w:rsid w:val="00EC5235"/>
    <w:rsid w:val="00ED6B03"/>
    <w:rsid w:val="00ED7A5B"/>
    <w:rsid w:val="00F07C92"/>
    <w:rsid w:val="00F138AB"/>
    <w:rsid w:val="00F14B43"/>
    <w:rsid w:val="00F203C7"/>
    <w:rsid w:val="00F215E2"/>
    <w:rsid w:val="00F21E3F"/>
    <w:rsid w:val="00F34225"/>
    <w:rsid w:val="00F41A27"/>
    <w:rsid w:val="00F4338D"/>
    <w:rsid w:val="00F436EF"/>
    <w:rsid w:val="00F440D3"/>
    <w:rsid w:val="00F446AC"/>
    <w:rsid w:val="00F46EAF"/>
    <w:rsid w:val="00F5774F"/>
    <w:rsid w:val="00F62688"/>
    <w:rsid w:val="00F76BE5"/>
    <w:rsid w:val="00F83D11"/>
    <w:rsid w:val="00F921F1"/>
    <w:rsid w:val="00FB127E"/>
    <w:rsid w:val="00FC0804"/>
    <w:rsid w:val="00FC3B6D"/>
    <w:rsid w:val="00FD3A4E"/>
    <w:rsid w:val="00FD6800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rsid w:val="006C2E80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1">
    <w:name w:val="heading 1"/>
    <w:next w:val="a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">
    <w:name w:val="heading 2"/>
    <w:basedOn w:val="1"/>
    <w:next w:val="a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6C2E80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6C2E80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6C2E80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6C2E80"/>
    <w:pPr>
      <w:outlineLvl w:val="5"/>
    </w:pPr>
  </w:style>
  <w:style w:type="paragraph" w:styleId="7">
    <w:name w:val="heading 7"/>
    <w:basedOn w:val="H6"/>
    <w:next w:val="a"/>
    <w:qFormat/>
    <w:rsid w:val="006C2E80"/>
    <w:pPr>
      <w:outlineLvl w:val="6"/>
    </w:pPr>
  </w:style>
  <w:style w:type="paragraph" w:styleId="8">
    <w:name w:val="heading 8"/>
    <w:basedOn w:val="1"/>
    <w:next w:val="a"/>
    <w:qFormat/>
    <w:rsid w:val="006C2E80"/>
    <w:pPr>
      <w:ind w:left="2835" w:hanging="2835"/>
      <w:outlineLvl w:val="7"/>
    </w:pPr>
  </w:style>
  <w:style w:type="paragraph" w:styleId="9">
    <w:name w:val="heading 9"/>
    <w:basedOn w:val="8"/>
    <w:next w:val="a"/>
    <w:qFormat/>
    <w:rsid w:val="006C2E80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link w:val="a4"/>
    <w:pPr>
      <w:widowControl w:val="0"/>
    </w:pPr>
    <w:rPr>
      <w:i/>
      <w:lang w:val="en-US"/>
    </w:rPr>
  </w:style>
  <w:style w:type="paragraph" w:styleId="a5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1"/>
    <w:next w:val="a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a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a"/>
    <w:rsid w:val="006C2E80"/>
    <w:pPr>
      <w:keepLines/>
      <w:ind w:left="1702" w:hanging="1418"/>
    </w:pPr>
  </w:style>
  <w:style w:type="paragraph" w:customStyle="1" w:styleId="FP">
    <w:name w:val="FP"/>
    <w:basedOn w:val="a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a"/>
    <w:semiHidden/>
    <w:rsid w:val="006C2E80"/>
    <w:pPr>
      <w:ind w:left="1985" w:hanging="1985"/>
    </w:pPr>
  </w:style>
  <w:style w:type="paragraph" w:styleId="TOC7">
    <w:name w:val="toc 7"/>
    <w:basedOn w:val="TOC6"/>
    <w:next w:val="a"/>
    <w:semiHidden/>
    <w:rsid w:val="006C2E80"/>
    <w:pPr>
      <w:ind w:left="2268" w:hanging="2268"/>
    </w:pPr>
  </w:style>
  <w:style w:type="paragraph" w:customStyle="1" w:styleId="EQ">
    <w:name w:val="EQ"/>
    <w:basedOn w:val="a"/>
    <w:next w:val="a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5"/>
    <w:next w:val="a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a"/>
    <w:rsid w:val="006C2E80"/>
    <w:pPr>
      <w:ind w:left="568" w:hanging="284"/>
    </w:pPr>
  </w:style>
  <w:style w:type="paragraph" w:customStyle="1" w:styleId="B2">
    <w:name w:val="B2"/>
    <w:basedOn w:val="a"/>
    <w:rsid w:val="006C2E80"/>
    <w:pPr>
      <w:ind w:left="851" w:hanging="284"/>
    </w:pPr>
  </w:style>
  <w:style w:type="paragraph" w:customStyle="1" w:styleId="B3">
    <w:name w:val="B3"/>
    <w:basedOn w:val="a"/>
    <w:rsid w:val="006C2E80"/>
    <w:pPr>
      <w:ind w:left="1135" w:hanging="284"/>
    </w:pPr>
  </w:style>
  <w:style w:type="paragraph" w:customStyle="1" w:styleId="B4">
    <w:name w:val="B4"/>
    <w:basedOn w:val="a"/>
    <w:rsid w:val="006C2E80"/>
    <w:pPr>
      <w:ind w:left="1418" w:hanging="284"/>
    </w:pPr>
  </w:style>
  <w:style w:type="paragraph" w:customStyle="1" w:styleId="B5">
    <w:name w:val="B5"/>
    <w:basedOn w:val="a"/>
    <w:rsid w:val="006C2E80"/>
    <w:pPr>
      <w:ind w:left="1702" w:hanging="284"/>
    </w:pPr>
  </w:style>
  <w:style w:type="paragraph" w:styleId="a6">
    <w:name w:val="footer"/>
    <w:basedOn w:val="a5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a"/>
    <w:rsid w:val="006C2E80"/>
    <w:rPr>
      <w:i/>
    </w:rPr>
  </w:style>
  <w:style w:type="character" w:customStyle="1" w:styleId="a4">
    <w:name w:val="正文文本 字符"/>
    <w:basedOn w:val="a0"/>
    <w:link w:val="a3"/>
    <w:rsid w:val="006C2E80"/>
    <w:rPr>
      <w:i/>
      <w:color w:val="000000"/>
      <w:lang w:val="en-US" w:eastAsia="ja-JP"/>
    </w:rPr>
  </w:style>
  <w:style w:type="paragraph" w:styleId="a7">
    <w:name w:val="annotation text"/>
    <w:basedOn w:val="a"/>
    <w:link w:val="a8"/>
    <w:rsid w:val="00CC74B6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color w:val="auto"/>
      <w:lang w:eastAsia="en-GB"/>
    </w:rPr>
  </w:style>
  <w:style w:type="character" w:customStyle="1" w:styleId="a8">
    <w:name w:val="批注文字 字符"/>
    <w:basedOn w:val="a0"/>
    <w:link w:val="a7"/>
    <w:rsid w:val="00CC74B6"/>
    <w:rPr>
      <w:rFonts w:ascii="Arial" w:hAnsi="Arial"/>
    </w:rPr>
  </w:style>
  <w:style w:type="paragraph" w:customStyle="1" w:styleId="CRCoverPage">
    <w:name w:val="CR Cover Page"/>
    <w:rsid w:val="00CC74B6"/>
    <w:pPr>
      <w:spacing w:after="120"/>
    </w:pPr>
    <w:rPr>
      <w:rFonts w:ascii="Arial" w:hAnsi="Arial"/>
      <w:lang w:eastAsia="en-US"/>
    </w:rPr>
  </w:style>
  <w:style w:type="character" w:styleId="a9">
    <w:name w:val="Hyperlink"/>
    <w:rsid w:val="005302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hyperlink" Target="mailto:huyaxi@cmdi.chinamob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xuruiyue@huawei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uyaxi@cmdi.chinamobile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hyperlink" Target="mailto:xuruiyue@huawei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568871-DA6E-4985-8D1D-5DB2554AD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3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5782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hyx</cp:lastModifiedBy>
  <cp:revision>3</cp:revision>
  <cp:lastPrinted>2000-02-29T11:31:00Z</cp:lastPrinted>
  <dcterms:created xsi:type="dcterms:W3CDTF">2021-10-14T06:32:00Z</dcterms:created>
  <dcterms:modified xsi:type="dcterms:W3CDTF">2021-10-14T06:33:00Z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MSIP_Label_6f75f480-7803-4ee9-bb54-84d0635fdbe7_Enabled">
    <vt:lpwstr>true</vt:lpwstr>
  </property>
  <property fmtid="{D5CDD505-2E9C-101B-9397-08002B2CF9AE}" pid="5" name="MSIP_Label_6f75f480-7803-4ee9-bb54-84d0635fdbe7_SetDate">
    <vt:lpwstr>2021-06-07T08:15:28Z</vt:lpwstr>
  </property>
  <property fmtid="{D5CDD505-2E9C-101B-9397-08002B2CF9AE}" pid="6" name="MSIP_Label_6f75f480-7803-4ee9-bb54-84d0635fdbe7_Method">
    <vt:lpwstr>Privileged</vt:lpwstr>
  </property>
  <property fmtid="{D5CDD505-2E9C-101B-9397-08002B2CF9AE}" pid="7" name="MSIP_Label_6f75f480-7803-4ee9-bb54-84d0635fdbe7_Name">
    <vt:lpwstr>unrestricted</vt:lpwstr>
  </property>
  <property fmtid="{D5CDD505-2E9C-101B-9397-08002B2CF9AE}" pid="8" name="MSIP_Label_6f75f480-7803-4ee9-bb54-84d0635fdbe7_SiteId">
    <vt:lpwstr>38ae3bcd-9579-4fd4-adda-b42e1495d55a</vt:lpwstr>
  </property>
  <property fmtid="{D5CDD505-2E9C-101B-9397-08002B2CF9AE}" pid="9" name="MSIP_Label_6f75f480-7803-4ee9-bb54-84d0635fdbe7_ActionId">
    <vt:lpwstr>3ea55de6-7093-4d29-95a4-0d668f089abb</vt:lpwstr>
  </property>
  <property fmtid="{D5CDD505-2E9C-101B-9397-08002B2CF9AE}" pid="10" name="MSIP_Label_6f75f480-7803-4ee9-bb54-84d0635fdbe7_ContentBits">
    <vt:lpwstr>0</vt:lpwstr>
  </property>
  <property fmtid="{D5CDD505-2E9C-101B-9397-08002B2CF9AE}" pid="11" name="Document_Confidentiality">
    <vt:lpwstr>Unrestricted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1634184656</vt:lpwstr>
  </property>
</Properties>
</file>