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E6CEA4E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B3E9E">
        <w:fldChar w:fldCharType="begin"/>
      </w:r>
      <w:r w:rsidR="005B3E9E">
        <w:instrText xml:space="preserve"> DOCPROPERTY  TSG/WGRef  \* MERGEFORMAT </w:instrText>
      </w:r>
      <w:r w:rsidR="005B3E9E">
        <w:fldChar w:fldCharType="separate"/>
      </w:r>
      <w:r>
        <w:rPr>
          <w:b/>
          <w:noProof/>
          <w:sz w:val="24"/>
        </w:rPr>
        <w:t>SA5</w:t>
      </w:r>
      <w:r w:rsidR="005B3E9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B3E9E">
        <w:fldChar w:fldCharType="begin"/>
      </w:r>
      <w:r w:rsidR="005B3E9E">
        <w:instrText xml:space="preserve"> DOCPROPERTY  MtgSeq  \* MERGEFORMAT </w:instrText>
      </w:r>
      <w:r w:rsidR="005B3E9E">
        <w:fldChar w:fldCharType="separate"/>
      </w:r>
      <w:r>
        <w:rPr>
          <w:b/>
          <w:noProof/>
          <w:sz w:val="24"/>
        </w:rPr>
        <w:t>13</w:t>
      </w:r>
      <w:r w:rsidR="006B5300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 w:rsidR="005B3E9E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B3E9E">
        <w:fldChar w:fldCharType="begin"/>
      </w:r>
      <w:r w:rsidR="005B3E9E">
        <w:instrText xml:space="preserve"> DOCPROPERTY  Tdoc#  \* MERGEFORMAT </w:instrText>
      </w:r>
      <w:r w:rsidR="005B3E9E">
        <w:fldChar w:fldCharType="separate"/>
      </w:r>
      <w:r>
        <w:rPr>
          <w:b/>
          <w:i/>
          <w:noProof/>
          <w:sz w:val="28"/>
        </w:rPr>
        <w:t>S5-</w:t>
      </w:r>
      <w:r w:rsidR="005B3E9E">
        <w:rPr>
          <w:b/>
          <w:i/>
          <w:noProof/>
          <w:sz w:val="28"/>
        </w:rPr>
        <w:fldChar w:fldCharType="end"/>
      </w:r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A67870">
        <w:rPr>
          <w:b/>
          <w:i/>
          <w:noProof/>
          <w:sz w:val="28"/>
        </w:rPr>
        <w:t>062</w:t>
      </w:r>
    </w:p>
    <w:p w14:paraId="74583F9B" w14:textId="1FB890E0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CF525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1E292B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724E46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34CEFE62" w:rsidR="005C4367" w:rsidRDefault="00870668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D-LBO and C-LBO procedures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1F979A0B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D073CB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19F5749C" w:rsidR="009F6996" w:rsidRPr="005052EE" w:rsidRDefault="00870668" w:rsidP="009F6996">
            <w:pPr>
              <w:pStyle w:val="CRCoverPage"/>
              <w:spacing w:after="0"/>
            </w:pPr>
            <w:r>
              <w:t>The D-LBO and C-LBO procedures are missing in TS 28.313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68064725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870668">
              <w:t>D-LBO and C-LBO procedures</w:t>
            </w:r>
            <w:r w:rsidR="00A52872">
              <w:t xml:space="preserve">, and various minor changes to LBO use cases, requirements and </w:t>
            </w:r>
            <w:proofErr w:type="spellStart"/>
            <w:r w:rsidR="00A52872">
              <w:t>MnS</w:t>
            </w:r>
            <w:proofErr w:type="spellEnd"/>
            <w:r w:rsidR="00A52872">
              <w:t xml:space="preserve">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537214D0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6F12DF">
              <w:t xml:space="preserve">, </w:t>
            </w:r>
            <w:r w:rsidR="00FA707C">
              <w:t>8.2.x(new), 8.3.x(new)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1875378E" w:rsidR="00CF3A4B" w:rsidRDefault="009F1BD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>S5-21</w:t>
            </w:r>
            <w:r w:rsidR="00424DE7">
              <w:rPr>
                <w:rFonts w:ascii="Segoe UI" w:hAnsi="Segoe UI" w:cs="Segoe UI"/>
                <w:sz w:val="21"/>
                <w:szCs w:val="21"/>
                <w:lang w:eastAsia="en-GB"/>
              </w:rPr>
              <w:t>1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487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61A6D16E" w14:textId="77777777" w:rsidR="003744B6" w:rsidRPr="00CB4C8C" w:rsidRDefault="003744B6" w:rsidP="003744B6">
      <w:pPr>
        <w:pStyle w:val="Heading2"/>
      </w:pPr>
      <w:bookmarkStart w:id="12" w:name="_Toc50705702"/>
      <w:bookmarkStart w:id="13" w:name="_Toc50991573"/>
      <w:bookmarkStart w:id="14" w:name="_Hlk55304443"/>
      <w:r w:rsidRPr="00CB4C8C">
        <w:t>6.4</w:t>
      </w:r>
      <w:r w:rsidRPr="00CB4C8C">
        <w:tab/>
        <w:t>Use cases</w:t>
      </w:r>
      <w:bookmarkEnd w:id="12"/>
      <w:bookmarkEnd w:id="13"/>
    </w:p>
    <w:p w14:paraId="57BD4D83" w14:textId="77777777" w:rsidR="003744B6" w:rsidRPr="00CB4C8C" w:rsidRDefault="003744B6" w:rsidP="003744B6">
      <w:pPr>
        <w:pStyle w:val="Heading3"/>
      </w:pPr>
      <w:bookmarkStart w:id="15" w:name="_Toc50705703"/>
      <w:bookmarkStart w:id="16" w:name="_Toc50991574"/>
      <w:r w:rsidRPr="00CB4C8C">
        <w:t>6.4.1</w:t>
      </w:r>
      <w:r w:rsidRPr="00CB4C8C">
        <w:tab/>
        <w:t>Distributed SON management</w:t>
      </w:r>
      <w:bookmarkEnd w:id="15"/>
      <w:bookmarkEnd w:id="16"/>
    </w:p>
    <w:p w14:paraId="7690AFD3" w14:textId="7BC5F501" w:rsidR="003744B6" w:rsidRPr="00CB4C8C" w:rsidRDefault="003744B6" w:rsidP="003744B6">
      <w:pPr>
        <w:pStyle w:val="Heading4"/>
      </w:pPr>
      <w:bookmarkStart w:id="17" w:name="_Toc50705705"/>
      <w:bookmarkStart w:id="18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7"/>
      <w:bookmarkEnd w:id="18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BA5D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BF008C" w:rsidRPr="00CB4C8C" w14:paraId="2ED0CD4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DE1FB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to support </w:t>
            </w:r>
            <w:r>
              <w:t>LBO</w:t>
            </w:r>
            <w:r w:rsidRPr="00CB4C8C">
              <w:t xml:space="preserve"> function</w:t>
            </w:r>
            <w:r w:rsidRPr="00CB4C8C">
              <w:rPr>
                <w:lang w:eastAsia="zh-CN"/>
              </w:rPr>
              <w:t>.</w:t>
            </w:r>
          </w:p>
          <w:p w14:paraId="09AB65D6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4A0FBD53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BA5DB3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</w:t>
            </w:r>
            <w:r w:rsidRPr="00CB4C8C">
              <w:t xml:space="preserve">provisioning </w:t>
            </w:r>
            <w:proofErr w:type="spellStart"/>
            <w:r w:rsidRPr="00CB4C8C"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0D633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08E9A9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BA5DB3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is in operation.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BA5DB3">
            <w:pPr>
              <w:pStyle w:val="TAL"/>
              <w:rPr>
                <w:lang w:eastAsia="zh-CN" w:bidi="ar-KW"/>
              </w:rPr>
            </w:pPr>
          </w:p>
        </w:tc>
      </w:tr>
      <w:tr w:rsidR="00BF008C" w:rsidRPr="00CB4C8C" w14:paraId="634C02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</w:t>
            </w:r>
            <w:r>
              <w:rPr>
                <w:lang w:eastAsia="zh-CN"/>
              </w:rPr>
              <w:t xml:space="preserve">function </w:t>
            </w:r>
            <w:r w:rsidRPr="00CB4C8C">
              <w:rPr>
                <w:lang w:eastAsia="zh-CN"/>
              </w:rPr>
              <w:t xml:space="preserve">decides to enable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B5BEC40" w14:textId="77777777" w:rsidTr="00BA5D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BA5D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set the </w:t>
            </w:r>
            <w:r>
              <w:t>handover</w:t>
            </w:r>
            <w:r w:rsidRPr="00F1484D">
              <w:t xml:space="preserve"> and/or reselection parameters </w:t>
            </w:r>
            <w:r w:rsidRPr="00CB4C8C">
              <w:rPr>
                <w:lang w:eastAsia="zh-CN"/>
              </w:rPr>
              <w:t>ranges</w:t>
            </w:r>
            <w:r>
              <w:rPr>
                <w:lang w:eastAsia="zh-CN"/>
              </w:rPr>
              <w:t xml:space="preserve"> (see clause 15.5.1.4 in TS 38.300 [7]), and to enable</w:t>
            </w:r>
            <w:r w:rsidRPr="00CB4C8C">
              <w:rPr>
                <w:lang w:eastAsia="zh-CN"/>
              </w:rPr>
              <w:t xml:space="preserve"> the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2DEA562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2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BA5DB3">
            <w:pPr>
              <w:pStyle w:val="TAL"/>
            </w:pPr>
            <w:r w:rsidRPr="008F7869">
              <w:t>The D-LBO function perform load balancing as describe in clause 15.5 in TS 38.300 [7])” and may notify D-LBO management function when the LBO action has been performed.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1950945D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419BEC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4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4BF74FF4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analyses </w:t>
            </w:r>
            <w:r>
              <w:rPr>
                <w:lang w:eastAsia="zh-CN"/>
              </w:rPr>
              <w:t>the</w:t>
            </w:r>
            <w:r w:rsidRPr="00CB4C8C">
              <w:rPr>
                <w:lang w:eastAsia="zh-CN"/>
              </w:rPr>
              <w:t xml:space="preserve"> measurements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</w:t>
            </w:r>
            <w:r w:rsidR="008F7869">
              <w:rPr>
                <w:lang w:eastAsia="zh-CN"/>
              </w:rPr>
              <w:t>nc</w:t>
            </w:r>
            <w:r w:rsidRPr="00CB4C8C">
              <w:rPr>
                <w:lang w:eastAsia="zh-CN"/>
              </w:rPr>
              <w:t>e</w:t>
            </w:r>
            <w:r>
              <w:rPr>
                <w:lang w:eastAsia="zh-CN"/>
              </w:rPr>
              <w:t>, and may r</w:t>
            </w:r>
            <w:r w:rsidRPr="00CB4C8C">
              <w:rPr>
                <w:lang w:eastAsia="zh-CN"/>
              </w:rPr>
              <w:t xml:space="preserve">equest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</w:t>
            </w:r>
            <w:r w:rsidRPr="00CB4C8C">
              <w:rPr>
                <w:lang w:eastAsia="zh-CN"/>
              </w:rPr>
              <w:t>pdate the ranges for</w:t>
            </w:r>
            <w:r>
              <w:rPr>
                <w:lang w:eastAsia="zh-CN"/>
              </w:rPr>
              <w:t xml:space="preserve"> </w:t>
            </w:r>
            <w:ins w:id="19" w:author="Chou, Joey-137" w:date="2021-09-22T11:33:00Z">
              <w:r w:rsidR="00EA6D87">
                <w:t>HO</w:t>
              </w:r>
              <w:r w:rsidR="00EA6D87" w:rsidRPr="00F1484D">
                <w:t xml:space="preserve"> and/or reselection </w:t>
              </w:r>
            </w:ins>
            <w:del w:id="20" w:author="Chou, Joey-137" w:date="2021-09-22T11:33:00Z">
              <w:r w:rsidDel="00EA6D87">
                <w:rPr>
                  <w:lang w:eastAsia="zh-CN"/>
                </w:rPr>
                <w:delText xml:space="preserve">handover </w:delText>
              </w:r>
            </w:del>
            <w:r>
              <w:rPr>
                <w:lang w:eastAsia="zh-CN"/>
              </w:rPr>
              <w:t>parameters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56ADDF36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99A4CC4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2DBA4485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7C317B" w14:paraId="0DD05021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BA5DB3">
            <w:pPr>
              <w:pStyle w:val="TAL"/>
              <w:rPr>
                <w:b/>
                <w:lang w:val="es-ES"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 xml:space="preserve">2,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BA5DB3">
            <w:pPr>
              <w:pStyle w:val="TAL"/>
              <w:rPr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/>
    <w:p w14:paraId="5FE90E05" w14:textId="77777777" w:rsidR="003744B6" w:rsidRPr="00CB4C8C" w:rsidRDefault="003744B6" w:rsidP="003744B6">
      <w:pPr>
        <w:pStyle w:val="Heading2"/>
      </w:pPr>
      <w:bookmarkStart w:id="21" w:name="_Toc50705690"/>
      <w:bookmarkStart w:id="22" w:name="_Toc50991561"/>
      <w:r w:rsidRPr="00CB4C8C">
        <w:t>6.1</w:t>
      </w:r>
      <w:r w:rsidRPr="00CB4C8C">
        <w:tab/>
        <w:t>Requirements</w:t>
      </w:r>
      <w:bookmarkEnd w:id="21"/>
      <w:bookmarkEnd w:id="22"/>
    </w:p>
    <w:p w14:paraId="0ACBCE28" w14:textId="77777777" w:rsidR="003744B6" w:rsidRPr="00CB4C8C" w:rsidRDefault="003744B6" w:rsidP="003744B6">
      <w:pPr>
        <w:pStyle w:val="Heading3"/>
      </w:pPr>
      <w:bookmarkStart w:id="23" w:name="_Toc50705691"/>
      <w:bookmarkStart w:id="24" w:name="_Toc50991562"/>
      <w:r w:rsidRPr="00CB4C8C">
        <w:t>6.1.1</w:t>
      </w:r>
      <w:r w:rsidRPr="00CB4C8C">
        <w:tab/>
        <w:t>Distributed SON management</w:t>
      </w:r>
      <w:bookmarkEnd w:id="23"/>
      <w:bookmarkEnd w:id="24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</w:pPr>
      <w:bookmarkStart w:id="25" w:name="_Toc50705693"/>
      <w:bookmarkStart w:id="26" w:name="_Toc50991564"/>
      <w:bookmarkStart w:id="27" w:name="_Toc50705716"/>
      <w:bookmarkStart w:id="28" w:name="_Toc50991587"/>
      <w:r w:rsidRPr="00CB4C8C">
        <w:t>6.1.1.2</w:t>
      </w:r>
      <w:r w:rsidRPr="00CB4C8C">
        <w:tab/>
      </w:r>
      <w:bookmarkEnd w:id="25"/>
      <w:bookmarkEnd w:id="26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337E0763" w14:textId="75C1F542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414705" w:rsidRPr="00CB4C8C">
        <w:t xml:space="preserve">rovisioning </w:t>
      </w:r>
      <w:proofErr w:type="spellStart"/>
      <w:r w:rsidR="00414705" w:rsidRPr="00CB4C8C">
        <w:t>MnS</w:t>
      </w:r>
      <w:proofErr w:type="spellEnd"/>
      <w:r w:rsidR="00414705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414705" w:rsidRPr="00CB4C8C">
        <w:rPr>
          <w:lang w:eastAsia="zh-CN"/>
        </w:rPr>
        <w:t xml:space="preserve">should have a capability allowing an authorized consumer </w:t>
      </w:r>
      <w:r w:rsidRPr="00CB4C8C">
        <w:rPr>
          <w:lang w:eastAsia="zh-CN"/>
        </w:rPr>
        <w:t xml:space="preserve">to set </w:t>
      </w:r>
      <w:r w:rsidR="00414705">
        <w:rPr>
          <w:lang w:eastAsia="zh-CN"/>
        </w:rPr>
        <w:t xml:space="preserve">or update </w:t>
      </w:r>
      <w:r w:rsidRPr="00CB4C8C">
        <w:rPr>
          <w:lang w:eastAsia="zh-CN"/>
        </w:rPr>
        <w:t xml:space="preserve">the </w:t>
      </w:r>
      <w:ins w:id="29" w:author="Chou, Joey-137" w:date="2021-09-22T11:34:00Z">
        <w:r w:rsidR="00A92F35">
          <w:rPr>
            <w:lang w:eastAsia="zh-CN"/>
          </w:rPr>
          <w:t xml:space="preserve">ranges of </w:t>
        </w:r>
      </w:ins>
      <w:r w:rsidRPr="00CB4C8C">
        <w:rPr>
          <w:lang w:eastAsia="zh-CN"/>
        </w:rPr>
        <w:t xml:space="preserve">HO </w:t>
      </w:r>
      <w:ins w:id="30" w:author="Chou, Joey-137" w:date="2021-09-22T11:32:00Z">
        <w:r w:rsidR="00B97666" w:rsidRPr="00F1484D">
          <w:t xml:space="preserve">and/or reselection parameters </w:t>
        </w:r>
      </w:ins>
      <w:del w:id="31" w:author="Chou, Joey-137" w:date="2021-09-22T11:32:00Z">
        <w:r w:rsidRPr="00CB4C8C" w:rsidDel="00B97666">
          <w:rPr>
            <w:color w:val="000000"/>
            <w:lang w:eastAsia="zh-CN"/>
          </w:rPr>
          <w:delText xml:space="preserve">offset </w:delText>
        </w:r>
      </w:del>
      <w:del w:id="32" w:author="Chou, Joey-137" w:date="2021-09-22T11:34:00Z">
        <w:r w:rsidRPr="00CB4C8C" w:rsidDel="00A92F35">
          <w:rPr>
            <w:lang w:eastAsia="zh-CN"/>
          </w:rPr>
          <w:delText>ranges</w:delText>
        </w:r>
      </w:del>
      <w:r w:rsidRPr="00CB4C8C">
        <w:rPr>
          <w:lang w:eastAsia="zh-CN"/>
        </w:rPr>
        <w:t xml:space="preserve">, and control parameters for </w:t>
      </w:r>
      <w:r w:rsidR="00414705"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04EE2228" w14:textId="1E283649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>
        <w:t>erformance assurance</w:t>
      </w:r>
      <w:r w:rsidR="00780119" w:rsidRPr="00CB4C8C">
        <w:t xml:space="preserve"> </w:t>
      </w:r>
      <w:proofErr w:type="spellStart"/>
      <w:r w:rsidR="00780119" w:rsidRPr="00CB4C8C"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Pr="00CB4C8C">
        <w:rPr>
          <w:lang w:eastAsia="zh-CN"/>
        </w:rPr>
        <w:t xml:space="preserve">should have a capability allowing the </w:t>
      </w:r>
      <w:r w:rsidR="00780119" w:rsidRPr="00CB4C8C">
        <w:rPr>
          <w:lang w:eastAsia="zh-CN"/>
        </w:rPr>
        <w:t xml:space="preserve">authorized </w:t>
      </w:r>
      <w:r w:rsidRPr="00CB4C8C">
        <w:rPr>
          <w:lang w:eastAsia="zh-CN"/>
        </w:rPr>
        <w:t xml:space="preserve">consumer to collect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related performance measurements that are used to evaluate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performance.</w:t>
      </w:r>
    </w:p>
    <w:p w14:paraId="0EDCE604" w14:textId="1BD62C09" w:rsidR="00780119" w:rsidRPr="00CB4C8C" w:rsidRDefault="003744B6" w:rsidP="00780119"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-FUN-3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 w:rsidRPr="00CB4C8C">
        <w:t xml:space="preserve">rovisioning </w:t>
      </w:r>
      <w:proofErr w:type="spellStart"/>
      <w:r w:rsidR="00780119" w:rsidRPr="00CB4C8C">
        <w:rPr>
          <w:lang w:eastAsia="zh-CN"/>
        </w:rPr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780119" w:rsidRPr="00CB4C8C">
        <w:rPr>
          <w:lang w:eastAsia="zh-CN"/>
        </w:rPr>
        <w:t>should have a capability to notify the authorized consumer about the</w:t>
      </w:r>
      <w:r w:rsidR="00780119">
        <w:rPr>
          <w:lang w:eastAsia="zh-CN"/>
        </w:rPr>
        <w:t xml:space="preserve"> LBO actions being performed</w:t>
      </w:r>
      <w:r w:rsidR="00780119" w:rsidRPr="00CB4C8C">
        <w:rPr>
          <w:lang w:eastAsia="zh-CN"/>
        </w:rPr>
        <w:t>.</w:t>
      </w:r>
    </w:p>
    <w:bookmarkEnd w:id="27"/>
    <w:bookmarkEnd w:id="28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33" w:name="_Toc50705717"/>
      <w:bookmarkStart w:id="34" w:name="_Toc50991588"/>
      <w:r w:rsidRPr="00CB4C8C">
        <w:t>6.4.2</w:t>
      </w:r>
      <w:r w:rsidRPr="00CB4C8C">
        <w:tab/>
        <w:t>Centralized SON</w:t>
      </w:r>
      <w:bookmarkEnd w:id="33"/>
      <w:bookmarkEnd w:id="34"/>
    </w:p>
    <w:p w14:paraId="057507CB" w14:textId="77777777" w:rsidR="00CC5A8C" w:rsidRPr="00CB4C8C" w:rsidRDefault="003744B6" w:rsidP="00CC5A8C">
      <w:pPr>
        <w:pStyle w:val="Heading4"/>
      </w:pPr>
      <w:bookmarkStart w:id="35" w:name="_Toc50705718"/>
      <w:bookmarkStart w:id="36" w:name="_Toc50991589"/>
      <w:r w:rsidRPr="00CB4C8C">
        <w:t>6.4.2.</w:t>
      </w:r>
      <w:r w:rsidR="00CC5A8C">
        <w:t>x</w:t>
      </w:r>
      <w:r w:rsidRPr="00CB4C8C">
        <w:tab/>
      </w:r>
      <w:bookmarkEnd w:id="35"/>
      <w:bookmarkEnd w:id="36"/>
      <w:r w:rsidR="00CC5A8C">
        <w:t>LBO</w:t>
      </w:r>
      <w:r w:rsidR="00CC5A8C" w:rsidRPr="00CB4C8C">
        <w:t xml:space="preserve"> (</w:t>
      </w:r>
      <w:r w:rsidR="00CC5A8C">
        <w:t>Load Balancing</w:t>
      </w:r>
      <w:r w:rsidR="00CC5A8C" w:rsidRPr="00CB4C8C">
        <w:t xml:space="preserve"> Optimisation)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3744B6" w:rsidRPr="00CB4C8C" w14:paraId="5AA93B6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to support </w:t>
            </w:r>
            <w:r w:rsidR="00757589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.</w:t>
            </w:r>
          </w:p>
          <w:p w14:paraId="7B68C9E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</w:t>
            </w: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lang w:eastAsia="zh-CN"/>
              </w:rPr>
            </w:pPr>
            <w:r w:rsidRPr="00604009">
              <w:rPr>
                <w:lang w:eastAsia="zh-CN"/>
              </w:rPr>
              <w:t>Both Domain Centralized SON and Cross-Domain Centralized SON are supported.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3744B6" w:rsidRPr="00CB4C8C">
              <w:rPr>
                <w:lang w:eastAsia="zh-CN"/>
              </w:rPr>
              <w:t>he C-</w:t>
            </w:r>
            <w:r w:rsidR="007E52B1">
              <w:rPr>
                <w:lang w:eastAsia="zh-CN"/>
              </w:rPr>
              <w:t>LBO</w:t>
            </w:r>
            <w:r w:rsidR="003744B6" w:rsidRPr="00CB4C8C">
              <w:rPr>
                <w:lang w:eastAsia="zh-CN"/>
              </w:rPr>
              <w:t xml:space="preserve"> has been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</w:t>
            </w:r>
            <w:r w:rsidR="003B010E">
              <w:rPr>
                <w:lang w:eastAsia="zh-CN"/>
              </w:rPr>
              <w:t>is enabled</w:t>
            </w:r>
            <w:r w:rsidR="00757589"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load</w:t>
            </w:r>
            <w:r w:rsidRPr="00CB4C8C">
              <w:rPr>
                <w:lang w:eastAsia="zh-CN"/>
              </w:rPr>
              <w:t xml:space="preserve"> measurements</w:t>
            </w:r>
            <w:r>
              <w:rPr>
                <w:lang w:eastAsia="zh-CN"/>
              </w:rPr>
              <w:t xml:space="preserve"> by consuming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of performance assurance.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r w:rsidR="009271C4">
              <w:rPr>
                <w:b/>
                <w:lang w:eastAsia="zh-CN" w:bidi="ar-KW"/>
              </w:rPr>
              <w:t>2</w:t>
            </w:r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="008F6190">
              <w:t xml:space="preserve">analyses </w:t>
            </w:r>
            <w:r w:rsidR="00CC5A8C" w:rsidRPr="00CB4C8C">
              <w:rPr>
                <w:lang w:eastAsia="zh-CN"/>
              </w:rPr>
              <w:t>measurements</w:t>
            </w:r>
            <w:r w:rsidR="009271C4">
              <w:rPr>
                <w:lang w:eastAsia="zh-CN"/>
              </w:rPr>
              <w:t xml:space="preserve"> to </w:t>
            </w:r>
            <w:bookmarkStart w:id="37" w:name="_Hlk55300638"/>
            <w:r w:rsidR="009271C4">
              <w:rPr>
                <w:lang w:eastAsia="zh-CN"/>
              </w:rPr>
              <w:t xml:space="preserve">determine the actions </w:t>
            </w:r>
            <w:r w:rsidR="009271C4">
              <w:t xml:space="preserve">to optimize the traffic load distributions among </w:t>
            </w:r>
            <w:proofErr w:type="spellStart"/>
            <w:r w:rsidR="009271C4">
              <w:t>neighboring</w:t>
            </w:r>
            <w:proofErr w:type="spellEnd"/>
            <w:r w:rsidR="009271C4">
              <w:t xml:space="preserve"> cells </w:t>
            </w:r>
            <w:bookmarkEnd w:id="37"/>
            <w:r w:rsidR="009271C4">
              <w:t xml:space="preserve">that </w:t>
            </w:r>
            <w:bookmarkStart w:id="38" w:name="_Hlk55303589"/>
            <w:r w:rsidR="009271C4">
              <w:t xml:space="preserve">include </w:t>
            </w:r>
            <w:r w:rsidR="007555FD">
              <w:t>consuming</w:t>
            </w:r>
            <w:r w:rsidR="009271C4">
              <w:t xml:space="preserve"> t</w:t>
            </w:r>
            <w:r w:rsidR="00780119" w:rsidRPr="00CB4C8C">
              <w:rPr>
                <w:lang w:eastAsia="zh-CN"/>
              </w:rPr>
              <w:t xml:space="preserve">he </w:t>
            </w:r>
            <w:proofErr w:type="spellStart"/>
            <w:r w:rsidR="009271C4">
              <w:t>MnS</w:t>
            </w:r>
            <w:proofErr w:type="spellEnd"/>
            <w:r w:rsidR="009271C4">
              <w:t xml:space="preserve"> of </w:t>
            </w:r>
            <w:r w:rsidR="00780119" w:rsidRPr="00CB4C8C">
              <w:t xml:space="preserve">provisioning </w:t>
            </w:r>
            <w:r w:rsidR="009271C4">
              <w:t>t</w:t>
            </w:r>
            <w:r w:rsidR="00780119">
              <w:rPr>
                <w:lang w:eastAsia="zh-CN"/>
              </w:rPr>
              <w:t>o u</w:t>
            </w:r>
            <w:r w:rsidR="00780119" w:rsidRPr="00CB4C8C">
              <w:rPr>
                <w:lang w:eastAsia="zh-CN"/>
              </w:rPr>
              <w:t>pdate the ranges for</w:t>
            </w:r>
            <w:r w:rsidR="00780119">
              <w:rPr>
                <w:lang w:eastAsia="zh-CN"/>
              </w:rPr>
              <w:t xml:space="preserve"> handover parameters</w:t>
            </w:r>
            <w:bookmarkEnd w:id="38"/>
            <w:r w:rsidR="00780119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</w:t>
            </w:r>
            <w:r w:rsidR="009271C4">
              <w:rPr>
                <w:b/>
                <w:lang w:bidi="ar-KW"/>
              </w:rPr>
              <w:t xml:space="preserve"> 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11DD0E93" w:rsidR="00780119" w:rsidRPr="00CB4C8C" w:rsidRDefault="00780119" w:rsidP="00780119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C</w:t>
            </w:r>
            <w:r w:rsidRPr="00CB4C8C">
              <w:rPr>
                <w:lang w:eastAsia="zh-CN"/>
              </w:rPr>
              <w:t>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measurements, and analyses them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</w:t>
            </w:r>
            <w:r w:rsidR="00231D50">
              <w:rPr>
                <w:lang w:eastAsia="zh-CN"/>
              </w:rPr>
              <w:t>, and may r</w:t>
            </w:r>
            <w:r w:rsidR="00231D50" w:rsidRPr="00CB4C8C">
              <w:rPr>
                <w:lang w:eastAsia="zh-CN"/>
              </w:rPr>
              <w:t xml:space="preserve">equest the </w:t>
            </w:r>
            <w:r w:rsidR="00231D50" w:rsidRPr="00CB4C8C">
              <w:t xml:space="preserve">producer of provisioning </w:t>
            </w:r>
            <w:proofErr w:type="spellStart"/>
            <w:r w:rsidR="00231D50" w:rsidRPr="00CB4C8C">
              <w:t>MnS</w:t>
            </w:r>
            <w:proofErr w:type="spellEnd"/>
            <w:r w:rsidR="00231D50" w:rsidRPr="00CB4C8C">
              <w:rPr>
                <w:lang w:eastAsia="zh-CN"/>
              </w:rPr>
              <w:t xml:space="preserve"> </w:t>
            </w:r>
            <w:r w:rsidR="00231D50">
              <w:rPr>
                <w:lang w:eastAsia="zh-CN"/>
              </w:rPr>
              <w:t>to u</w:t>
            </w:r>
            <w:r w:rsidR="00231D50" w:rsidRPr="00CB4C8C">
              <w:rPr>
                <w:lang w:eastAsia="zh-CN"/>
              </w:rPr>
              <w:t>pdate the ranges for</w:t>
            </w:r>
            <w:r w:rsidR="00231D50">
              <w:rPr>
                <w:lang w:eastAsia="zh-CN"/>
              </w:rPr>
              <w:t xml:space="preserve"> </w:t>
            </w:r>
            <w:ins w:id="39" w:author="Chou, Joey-137" w:date="2021-09-22T11:35:00Z">
              <w:r w:rsidR="000E515E">
                <w:t>HO</w:t>
              </w:r>
              <w:r w:rsidR="000E515E" w:rsidRPr="00F1484D">
                <w:t xml:space="preserve"> and/or reselection </w:t>
              </w:r>
            </w:ins>
            <w:del w:id="40" w:author="Chou, Joey-137" w:date="2021-09-22T11:35:00Z">
              <w:r w:rsidR="00231D50" w:rsidDel="000E515E">
                <w:rPr>
                  <w:lang w:eastAsia="zh-CN"/>
                </w:rPr>
                <w:delText xml:space="preserve">handover </w:delText>
              </w:r>
            </w:del>
            <w:r w:rsidR="00231D50">
              <w:rPr>
                <w:lang w:eastAsia="zh-CN"/>
              </w:rPr>
              <w:t>parameters.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</w:pPr>
          </w:p>
        </w:tc>
      </w:tr>
      <w:tr w:rsidR="003744B6" w:rsidRPr="00CB4C8C" w14:paraId="5F9BC7F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 w:rsidR="00780119">
              <w:rPr>
                <w:lang w:eastAsia="zh-CN"/>
              </w:rPr>
              <w:t>LBO</w:t>
            </w:r>
            <w:r w:rsidR="00780119"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41" w:name="_Toc50705696"/>
      <w:bookmarkStart w:id="42" w:name="_Toc50991567"/>
      <w:r w:rsidRPr="00CB4C8C">
        <w:t>6.1.2</w:t>
      </w:r>
      <w:r w:rsidRPr="00CB4C8C">
        <w:tab/>
        <w:t>Centralized SON</w:t>
      </w:r>
      <w:bookmarkEnd w:id="41"/>
      <w:bookmarkEnd w:id="42"/>
    </w:p>
    <w:p w14:paraId="39B2C258" w14:textId="1B766995" w:rsidR="003744B6" w:rsidRPr="00CB4C8C" w:rsidRDefault="003744B6" w:rsidP="003744B6">
      <w:pPr>
        <w:pStyle w:val="Heading4"/>
      </w:pPr>
      <w:bookmarkStart w:id="43" w:name="_Toc50705697"/>
      <w:bookmarkStart w:id="44" w:name="_Toc50991568"/>
      <w:r w:rsidRPr="00CB4C8C">
        <w:t>6.1.2.</w:t>
      </w:r>
      <w:r w:rsidR="00C2757D">
        <w:t>x</w:t>
      </w:r>
      <w:r w:rsidRPr="00CB4C8C">
        <w:tab/>
      </w:r>
      <w:bookmarkEnd w:id="43"/>
      <w:bookmarkEnd w:id="44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05DE39A7" w14:textId="64C97CAB" w:rsidR="00C2757D" w:rsidRPr="00CB4C8C" w:rsidRDefault="00C2757D" w:rsidP="00C2757D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301F77">
        <w:t>P</w:t>
      </w:r>
      <w:r w:rsidRPr="00CB4C8C">
        <w:t xml:space="preserve">rovisioning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an authorized consumer to set </w:t>
      </w:r>
      <w:r>
        <w:rPr>
          <w:lang w:eastAsia="zh-CN"/>
        </w:rPr>
        <w:t xml:space="preserve">or update </w:t>
      </w:r>
      <w:r w:rsidR="009966F2">
        <w:rPr>
          <w:lang w:eastAsia="zh-CN"/>
        </w:rPr>
        <w:t xml:space="preserve">the </w:t>
      </w:r>
      <w:del w:id="45" w:author="Chou, Joey-137" w:date="2021-09-22T11:35:00Z">
        <w:r w:rsidRPr="00CB4C8C" w:rsidDel="000E515E">
          <w:rPr>
            <w:lang w:eastAsia="zh-CN"/>
          </w:rPr>
          <w:delText xml:space="preserve">HO </w:delText>
        </w:r>
        <w:r w:rsidRPr="00CB4C8C" w:rsidDel="000E515E">
          <w:rPr>
            <w:color w:val="000000"/>
            <w:lang w:eastAsia="zh-CN"/>
          </w:rPr>
          <w:delText xml:space="preserve">offset </w:delText>
        </w:r>
      </w:del>
      <w:r w:rsidRPr="00CB4C8C">
        <w:rPr>
          <w:lang w:eastAsia="zh-CN"/>
        </w:rPr>
        <w:t>ranges</w:t>
      </w:r>
      <w:r w:rsidR="009966F2">
        <w:rPr>
          <w:lang w:eastAsia="zh-CN"/>
        </w:rPr>
        <w:t xml:space="preserve"> </w:t>
      </w:r>
      <w:ins w:id="46" w:author="Chou, Joey-137" w:date="2021-09-22T11:35:00Z">
        <w:r w:rsidR="000E515E">
          <w:rPr>
            <w:lang w:eastAsia="zh-CN"/>
          </w:rPr>
          <w:t xml:space="preserve">of </w:t>
        </w:r>
        <w:r w:rsidR="000E515E">
          <w:t>HO</w:t>
        </w:r>
        <w:r w:rsidR="000E515E" w:rsidRPr="00F1484D">
          <w:t xml:space="preserve"> and/or reselection parameters </w:t>
        </w:r>
      </w:ins>
      <w:r w:rsidRPr="00CB4C8C">
        <w:rPr>
          <w:lang w:eastAsia="zh-CN"/>
        </w:rPr>
        <w:t xml:space="preserve">for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1F17E305" w14:textId="57178E1F" w:rsidR="003744B6" w:rsidRDefault="00C2757D" w:rsidP="009966F2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B84BB8">
        <w:t>P</w:t>
      </w:r>
      <w:r>
        <w:t>erformance assurance</w:t>
      </w:r>
      <w:r w:rsidRPr="00CB4C8C">
        <w:t xml:space="preserve">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the authorized consumer to collect the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</w:t>
      </w:r>
      <w:r w:rsidR="009966F2">
        <w:rPr>
          <w:lang w:eastAsia="zh-CN"/>
        </w:rPr>
        <w:t xml:space="preserve">load and </w:t>
      </w:r>
      <w:r w:rsidR="00A9026D">
        <w:rPr>
          <w:lang w:eastAsia="zh-CN"/>
        </w:rPr>
        <w:t xml:space="preserve">LBO </w:t>
      </w:r>
      <w:r w:rsidRPr="00CB4C8C">
        <w:rPr>
          <w:lang w:eastAsia="zh-CN"/>
        </w:rPr>
        <w:t>related performance measurements.</w:t>
      </w:r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/>
    <w:p w14:paraId="19B3540A" w14:textId="77777777" w:rsidR="003744B6" w:rsidRPr="00CB4C8C" w:rsidRDefault="003744B6" w:rsidP="003744B6">
      <w:pPr>
        <w:pStyle w:val="Heading1"/>
      </w:pPr>
      <w:bookmarkStart w:id="47" w:name="_Toc50705724"/>
      <w:bookmarkStart w:id="48" w:name="_Toc50991595"/>
      <w:r w:rsidRPr="00CB4C8C">
        <w:t>7</w:t>
      </w:r>
      <w:r w:rsidRPr="00CB4C8C">
        <w:tab/>
        <w:t>Management services for SON</w:t>
      </w:r>
      <w:bookmarkEnd w:id="47"/>
      <w:bookmarkEnd w:id="48"/>
    </w:p>
    <w:p w14:paraId="0FABC26D" w14:textId="77777777" w:rsidR="003744B6" w:rsidRPr="00CB4C8C" w:rsidRDefault="003744B6" w:rsidP="003744B6">
      <w:pPr>
        <w:pStyle w:val="Heading2"/>
      </w:pPr>
      <w:bookmarkStart w:id="49" w:name="_Toc50991596"/>
      <w:bookmarkStart w:id="50" w:name="_Toc50705725"/>
      <w:r w:rsidRPr="00CB4C8C">
        <w:t>7.1</w:t>
      </w:r>
      <w:r w:rsidRPr="00CB4C8C">
        <w:tab/>
        <w:t>Management services for D-SON management</w:t>
      </w:r>
      <w:bookmarkEnd w:id="49"/>
      <w:r w:rsidRPr="00CB4C8C">
        <w:t xml:space="preserve"> </w:t>
      </w:r>
      <w:bookmarkEnd w:id="50"/>
    </w:p>
    <w:p w14:paraId="75CF7DD8" w14:textId="297153E5" w:rsidR="003744B6" w:rsidRPr="00CB4C8C" w:rsidRDefault="003744B6" w:rsidP="003744B6">
      <w:pPr>
        <w:pStyle w:val="Heading3"/>
      </w:pPr>
      <w:bookmarkStart w:id="51" w:name="_Toc50705734"/>
      <w:bookmarkStart w:id="52" w:name="_Toc50991605"/>
      <w:bookmarkStart w:id="53" w:name="_Toc50705726"/>
      <w:bookmarkStart w:id="54" w:name="_Toc50991597"/>
      <w:r w:rsidRPr="00CB4C8C">
        <w:t>7.1.</w:t>
      </w:r>
      <w:r w:rsidR="00632A7F">
        <w:t>x</w:t>
      </w:r>
      <w:r w:rsidRPr="00CB4C8C">
        <w:tab/>
      </w:r>
      <w:r w:rsidR="00632A7F">
        <w:t>LBO</w:t>
      </w:r>
      <w:r w:rsidRPr="00CB4C8C">
        <w:t xml:space="preserve"> (</w:t>
      </w:r>
      <w:r w:rsidR="00632A7F">
        <w:t>Load Balancing</w:t>
      </w:r>
      <w:r w:rsidR="00632A7F" w:rsidRPr="00CB4C8C">
        <w:t xml:space="preserve"> Optimisation</w:t>
      </w:r>
      <w:r w:rsidRPr="00CB4C8C">
        <w:t>)</w:t>
      </w:r>
      <w:bookmarkEnd w:id="51"/>
      <w:bookmarkEnd w:id="52"/>
    </w:p>
    <w:p w14:paraId="341BAE59" w14:textId="2D465058" w:rsidR="003744B6" w:rsidRDefault="003744B6" w:rsidP="003744B6">
      <w:pPr>
        <w:pStyle w:val="Heading4"/>
      </w:pPr>
      <w:bookmarkStart w:id="55" w:name="_Toc50705735"/>
      <w:bookmarkStart w:id="56" w:name="_Toc50991606"/>
      <w:r w:rsidRPr="00CB4C8C">
        <w:t>7.1.</w:t>
      </w:r>
      <w:r w:rsidR="00632A7F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55"/>
      <w:bookmarkEnd w:id="56"/>
    </w:p>
    <w:p w14:paraId="7D850F04" w14:textId="3B8B2F33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.1</w:t>
      </w:r>
      <w:r w:rsidRPr="00CB4C8C">
        <w:rPr>
          <w:rFonts w:hint="eastAsia"/>
        </w:rPr>
        <w:t>-1</w:t>
      </w:r>
      <w:r>
        <w:t>: D-LBO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F98DE5C" w14:textId="77777777" w:rsidTr="00E845B3">
        <w:trPr>
          <w:jc w:val="center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5 of TS 28.532 [3]:</w:t>
            </w:r>
          </w:p>
          <w:p w14:paraId="543D801A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566840A2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83023C0" w14:textId="1B0CCDFD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Provisioning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NF, as defined in TS 28.531 [11].</w:t>
            </w:r>
          </w:p>
        </w:tc>
      </w:tr>
      <w:tr w:rsidR="003744B6" w:rsidRPr="00CB4C8C" w14:paraId="529B4D25" w14:textId="77777777" w:rsidTr="00E845B3">
        <w:trPr>
          <w:trHeight w:val="989"/>
          <w:jc w:val="center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defined in clause 11.3.1.1.1 in TS 28.532 [3] and clause 6.2.3 of TS 28.550 [12]:</w:t>
            </w:r>
          </w:p>
          <w:p w14:paraId="7CF5DF42" w14:textId="5A760B23" w:rsidR="00BF30EA" w:rsidRPr="00CB4C8C" w:rsidRDefault="00BF30EA" w:rsidP="00E845B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1A68A176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3B06EB8F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rPr>
                <w:rFonts w:ascii="Times New Roman" w:hAnsi="Times New Roman"/>
                <w:sz w:val="20"/>
                <w:lang w:eastAsia="zh-CN"/>
              </w:rPr>
              <w:t>operation</w:t>
            </w:r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Performance Assurance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NFs, as defined in TS 28.550 [12].</w:t>
            </w:r>
          </w:p>
        </w:tc>
      </w:tr>
    </w:tbl>
    <w:p w14:paraId="2AEB695F" w14:textId="77777777" w:rsidR="003744B6" w:rsidRPr="00CB4C8C" w:rsidRDefault="003744B6" w:rsidP="003744B6"/>
    <w:p w14:paraId="24362EB1" w14:textId="1C18F6FD" w:rsidR="003744B6" w:rsidRPr="00CB4C8C" w:rsidRDefault="003744B6" w:rsidP="003744B6">
      <w:pPr>
        <w:pStyle w:val="Heading4"/>
      </w:pPr>
      <w:bookmarkStart w:id="57" w:name="_Toc50705736"/>
      <w:bookmarkStart w:id="58" w:name="_Toc50991607"/>
      <w:r w:rsidRPr="00CB4C8C">
        <w:t>7.1.</w:t>
      </w:r>
      <w:r w:rsidR="00632A7F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57"/>
      <w:bookmarkEnd w:id="58"/>
    </w:p>
    <w:p w14:paraId="6DD31CB3" w14:textId="55E00CDC" w:rsidR="003744B6" w:rsidRPr="00CB4C8C" w:rsidRDefault="003744B6" w:rsidP="003744B6">
      <w:pPr>
        <w:pStyle w:val="Heading5"/>
      </w:pPr>
      <w:bookmarkStart w:id="59" w:name="_Toc50705738"/>
      <w:bookmarkStart w:id="60" w:name="_Toc50991609"/>
      <w:r w:rsidRPr="00CB4C8C">
        <w:t>7.1.</w:t>
      </w:r>
      <w:r w:rsidR="00632A7F">
        <w:t>x</w:t>
      </w:r>
      <w:r w:rsidRPr="00CB4C8C">
        <w:t>.2.</w:t>
      </w:r>
      <w:r w:rsidR="008E5664">
        <w:t>1</w:t>
      </w:r>
      <w:r w:rsidRPr="00CB4C8C">
        <w:tab/>
        <w:t>Control information</w:t>
      </w:r>
      <w:bookmarkEnd w:id="59"/>
      <w:bookmarkEnd w:id="60"/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  <w:r w:rsidRPr="00CB4C8C">
        <w:t xml:space="preserve">The parameter is used to control the </w:t>
      </w:r>
      <w:r w:rsidR="00632A7F">
        <w:t>LBO</w:t>
      </w:r>
      <w:r w:rsidRPr="00CB4C8C">
        <w:t xml:space="preserve"> function.</w:t>
      </w:r>
    </w:p>
    <w:p w14:paraId="587DD7F2" w14:textId="67A270F2" w:rsidR="003744B6" w:rsidRPr="00CB4C8C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</w:t>
      </w:r>
      <w:r>
        <w:t>2.</w:t>
      </w:r>
      <w:r w:rsidR="008E5664">
        <w:t>1</w:t>
      </w:r>
      <w:r w:rsidRPr="00CB4C8C">
        <w:rPr>
          <w:rFonts w:hint="eastAsia"/>
        </w:rPr>
        <w:t>-1</w:t>
      </w:r>
      <w:r>
        <w:t>: D-LBO control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3744B6" w:rsidRPr="00CB4C8C" w14:paraId="4871BDFB" w14:textId="77777777" w:rsidTr="00E845B3">
        <w:trPr>
          <w:cantSplit/>
          <w:tblHeader/>
          <w:jc w:val="center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snapToGrid w:val="0"/>
                <w:lang w:eastAsia="zh-CN"/>
              </w:rPr>
            </w:pPr>
            <w:r>
              <w:t>D-</w:t>
            </w:r>
            <w:r w:rsidR="00632A7F">
              <w:t>LBO</w:t>
            </w:r>
            <w:r w:rsidR="003744B6" w:rsidRPr="00CB4C8C">
              <w:t xml:space="preserve"> function control</w:t>
            </w:r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the operator to enable/disable the </w:t>
            </w:r>
            <w:r w:rsidR="00632A7F">
              <w:t>LBO</w:t>
            </w:r>
            <w:r w:rsidRPr="00CB4C8C"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Boolean</w:t>
            </w:r>
          </w:p>
          <w:p w14:paraId="14457A4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On, off</w:t>
            </w:r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</w:p>
    <w:p w14:paraId="5481F345" w14:textId="0FEEBD45" w:rsidR="003744B6" w:rsidRDefault="003744B6" w:rsidP="003744B6">
      <w:pPr>
        <w:pStyle w:val="Heading5"/>
      </w:pPr>
      <w:bookmarkStart w:id="61" w:name="_Toc50705739"/>
      <w:bookmarkStart w:id="62" w:name="_Toc50991610"/>
      <w:r w:rsidRPr="00CB4C8C">
        <w:lastRenderedPageBreak/>
        <w:t>7.1.</w:t>
      </w:r>
      <w:r w:rsidR="00632A7F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61"/>
      <w:bookmarkEnd w:id="62"/>
    </w:p>
    <w:p w14:paraId="4E45230A" w14:textId="7A5A06FC" w:rsidR="0015026E" w:rsidRPr="00CB4C8C" w:rsidRDefault="0015026E" w:rsidP="0015026E">
      <w:pPr>
        <w:pStyle w:val="TH"/>
        <w:rPr>
          <w:ins w:id="63" w:author="Chou, Joey-137" w:date="2021-09-20T14:00:00Z"/>
        </w:rPr>
      </w:pPr>
      <w:ins w:id="64" w:author="Chou, Joey-137" w:date="2021-09-20T14:0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</w:ins>
      <w:ins w:id="65" w:author="Chou, Joey-137" w:date="2021-09-20T14:01:00Z">
        <w:r>
          <w:t>2</w:t>
        </w:r>
      </w:ins>
      <w:ins w:id="66" w:author="Chou, Joey-137" w:date="2021-09-20T14:00:00Z"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67" w:author="Chou, Joey-137" w:date="2021-09-22T11:30:00Z">
        <w:r w:rsidR="009512C4">
          <w:t xml:space="preserve">HO and </w:t>
        </w:r>
        <w:r w:rsidR="001C6B7E">
          <w:t>cell selection</w:t>
        </w:r>
      </w:ins>
      <w:ins w:id="68" w:author="Chou, Joey-137" w:date="2021-09-20T14:00:00Z"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C28ABCE" w14:textId="77777777" w:rsidTr="00BA5DB3">
        <w:trPr>
          <w:cantSplit/>
          <w:tblHeader/>
          <w:jc w:val="center"/>
          <w:ins w:id="69" w:author="Chou, Joey-137" w:date="2021-09-20T14:00:00Z"/>
        </w:trPr>
        <w:tc>
          <w:tcPr>
            <w:tcW w:w="1240" w:type="pct"/>
            <w:shd w:val="clear" w:color="auto" w:fill="E0E0E0"/>
          </w:tcPr>
          <w:p w14:paraId="4D5E06CE" w14:textId="77777777" w:rsidR="0015026E" w:rsidRPr="00CB4C8C" w:rsidRDefault="0015026E" w:rsidP="00BA5DB3">
            <w:pPr>
              <w:pStyle w:val="TAH"/>
              <w:rPr>
                <w:ins w:id="70" w:author="Chou, Joey-137" w:date="2021-09-20T14:00:00Z"/>
              </w:rPr>
            </w:pPr>
            <w:ins w:id="71" w:author="Chou, Joey-137" w:date="2021-09-20T14:00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B37F450" w14:textId="77777777" w:rsidR="0015026E" w:rsidRPr="00CB4C8C" w:rsidRDefault="0015026E" w:rsidP="00BA5DB3">
            <w:pPr>
              <w:pStyle w:val="TAH"/>
              <w:rPr>
                <w:ins w:id="72" w:author="Chou, Joey-137" w:date="2021-09-20T14:00:00Z"/>
              </w:rPr>
            </w:pPr>
            <w:ins w:id="73" w:author="Chou, Joey-137" w:date="2021-09-20T14:00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1CA474FC" w14:textId="77777777" w:rsidR="0015026E" w:rsidRPr="00CB4C8C" w:rsidRDefault="0015026E" w:rsidP="00BA5DB3">
            <w:pPr>
              <w:pStyle w:val="TAH"/>
              <w:rPr>
                <w:ins w:id="74" w:author="Chou, Joey-137" w:date="2021-09-20T14:00:00Z"/>
                <w:lang w:eastAsia="zh-CN"/>
              </w:rPr>
            </w:pPr>
            <w:ins w:id="75" w:author="Chou, Joey-137" w:date="2021-09-20T14:00:00Z">
              <w:r w:rsidRPr="00CB4C8C">
                <w:t>Legal Values</w:t>
              </w:r>
            </w:ins>
          </w:p>
        </w:tc>
      </w:tr>
      <w:tr w:rsidR="0015026E" w:rsidRPr="00CB4C8C" w14:paraId="60E66EE7" w14:textId="77777777" w:rsidTr="00BA5DB3">
        <w:trPr>
          <w:cantSplit/>
          <w:tblHeader/>
          <w:jc w:val="center"/>
          <w:ins w:id="76" w:author="Chou, Joey-137" w:date="2021-09-20T14:00:00Z"/>
        </w:trPr>
        <w:tc>
          <w:tcPr>
            <w:tcW w:w="1240" w:type="pct"/>
          </w:tcPr>
          <w:p w14:paraId="6F53E9E1" w14:textId="77777777" w:rsidR="0015026E" w:rsidRPr="00CB4C8C" w:rsidRDefault="0015026E" w:rsidP="00BA5DB3">
            <w:pPr>
              <w:pStyle w:val="TAL"/>
              <w:rPr>
                <w:ins w:id="77" w:author="Chou, Joey-137" w:date="2021-09-20T14:00:00Z"/>
              </w:rPr>
            </w:pPr>
            <w:ins w:id="78" w:author="Chou, Joey-137" w:date="2021-09-20T14:00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1405A3F" w14:textId="2D2A46D6" w:rsidR="0015026E" w:rsidRPr="00CB4C8C" w:rsidRDefault="0015026E" w:rsidP="00BA5DB3">
            <w:pPr>
              <w:pStyle w:val="TAL"/>
              <w:rPr>
                <w:ins w:id="79" w:author="Chou, Joey-137" w:date="2021-09-20T14:00:00Z"/>
                <w:szCs w:val="22"/>
                <w:lang w:eastAsia="ja-JP"/>
              </w:rPr>
            </w:pPr>
            <w:ins w:id="80" w:author="Chou, Joey-137" w:date="2021-09-20T14:00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81" w:author="Chou, Joey-138" w:date="2021-10-13T13:33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82" w:author="Chou, Joey-137" w:date="2021-09-20T14:00:00Z">
              <w:del w:id="83" w:author="Chou, Joey-138" w:date="2021-10-13T13:33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84" w:author="Chou, Joey-137" w:date="2021-09-21T12:21:00Z">
              <w:r w:rsidR="00E12610">
                <w:t xml:space="preserve"> </w:t>
              </w:r>
              <w:r w:rsidR="00E1261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85" w:author="Chou, Joey-137" w:date="2021-09-21T12:22:00Z">
              <w:r w:rsidR="00D04677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6" w:author="Chou, Joey-137" w:date="2021-09-21T12:21:00Z">
              <w:r w:rsidR="00E12610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CD2DFF5" w14:textId="4C7086BE" w:rsidR="0015026E" w:rsidRPr="00CB4C8C" w:rsidRDefault="0015026E" w:rsidP="00BA5DB3">
            <w:pPr>
              <w:pStyle w:val="TAL"/>
              <w:rPr>
                <w:ins w:id="87" w:author="Chou, Joey-137" w:date="2021-09-20T14:00:00Z"/>
                <w:szCs w:val="18"/>
              </w:rPr>
            </w:pPr>
            <w:ins w:id="88" w:author="Chou, Joey-137" w:date="2021-09-20T14:00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</w:ins>
            <w:ins w:id="89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0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</w:ins>
            <w:ins w:id="91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2" w:author="Chou, Joey-137" w:date="2021-09-20T14:00:00Z"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56B58C33" w14:textId="77777777" w:rsidTr="00BA5DB3">
        <w:trPr>
          <w:cantSplit/>
          <w:tblHeader/>
          <w:jc w:val="center"/>
          <w:ins w:id="93" w:author="Chou, Joey-137" w:date="2021-09-20T14:00:00Z"/>
        </w:trPr>
        <w:tc>
          <w:tcPr>
            <w:tcW w:w="1240" w:type="pct"/>
          </w:tcPr>
          <w:p w14:paraId="03398267" w14:textId="77777777" w:rsidR="0015026E" w:rsidRPr="00CB4C8C" w:rsidRDefault="0015026E" w:rsidP="00BA5DB3">
            <w:pPr>
              <w:pStyle w:val="TAL"/>
              <w:rPr>
                <w:ins w:id="94" w:author="Chou, Joey-137" w:date="2021-09-20T14:00:00Z"/>
              </w:rPr>
            </w:pPr>
            <w:ins w:id="95" w:author="Chou, Joey-137" w:date="2021-09-20T14:00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504C698E" w14:textId="43E61014" w:rsidR="0015026E" w:rsidRPr="00CB4C8C" w:rsidRDefault="0015026E" w:rsidP="00BA5DB3">
            <w:pPr>
              <w:pStyle w:val="TAL"/>
              <w:rPr>
                <w:ins w:id="96" w:author="Chou, Joey-137" w:date="2021-09-20T14:00:00Z"/>
                <w:rFonts w:cs="Arial"/>
                <w:szCs w:val="18"/>
                <w:lang w:eastAsia="zh-CN"/>
              </w:rPr>
            </w:pPr>
            <w:ins w:id="97" w:author="Chou, Joey-137" w:date="2021-09-20T14:00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98" w:author="Chou, Joey-138" w:date="2021-10-13T13:34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99" w:author="Chou, Joey-137" w:date="2021-09-20T14:00:00Z">
              <w:del w:id="100" w:author="Chou, Joey-138" w:date="2021-10-13T13:34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01" w:author="Chou, Joey-137" w:date="2021-09-21T12:22:00Z">
              <w:r w:rsidR="00D04677"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CC56EB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CC56EB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E7A5903" w14:textId="13EDF8B3" w:rsidR="0015026E" w:rsidRPr="00CB4C8C" w:rsidRDefault="0015026E" w:rsidP="00BA5DB3">
            <w:pPr>
              <w:pStyle w:val="TAL"/>
              <w:rPr>
                <w:ins w:id="102" w:author="Chou, Joey-137" w:date="2021-09-20T14:00:00Z"/>
                <w:szCs w:val="18"/>
                <w:lang w:eastAsia="zh-CN"/>
              </w:rPr>
            </w:pPr>
            <w:ins w:id="103" w:author="Chou, Joey-137" w:date="2021-09-20T14:00:00Z">
              <w:r w:rsidRPr="00CB4C8C">
                <w:rPr>
                  <w:rFonts w:hint="eastAsia"/>
                  <w:lang w:eastAsia="zh-CN"/>
                </w:rPr>
                <w:t>[0</w:t>
              </w:r>
            </w:ins>
            <w:ins w:id="104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105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552868C0" w:rsidR="003744B6" w:rsidRPr="00CB4C8C" w:rsidRDefault="003744B6" w:rsidP="003744B6"/>
    <w:p w14:paraId="43D7BC3E" w14:textId="5D90EF15" w:rsidR="003744B6" w:rsidRPr="00CB4C8C" w:rsidRDefault="003744B6" w:rsidP="003744B6">
      <w:pPr>
        <w:pStyle w:val="Heading4"/>
      </w:pPr>
      <w:bookmarkStart w:id="106" w:name="_Toc50705740"/>
      <w:bookmarkStart w:id="107" w:name="_Toc50991611"/>
      <w:r w:rsidRPr="00CB4C8C">
        <w:t>7.1.</w:t>
      </w:r>
      <w:r w:rsidR="007D7107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06"/>
      <w:bookmarkEnd w:id="107"/>
    </w:p>
    <w:p w14:paraId="465D69B2" w14:textId="1A73FB55" w:rsidR="003744B6" w:rsidRPr="00CB4C8C" w:rsidRDefault="003744B6" w:rsidP="003744B6">
      <w:pPr>
        <w:pStyle w:val="Heading5"/>
      </w:pPr>
      <w:bookmarkStart w:id="108" w:name="_Toc50705741"/>
      <w:bookmarkStart w:id="109" w:name="_Toc50991612"/>
      <w:r w:rsidRPr="00CB4C8C">
        <w:t>7.1.</w:t>
      </w:r>
      <w:r w:rsidR="007D7107">
        <w:t>x</w:t>
      </w:r>
      <w:r w:rsidRPr="00CB4C8C">
        <w:t>.3.1</w:t>
      </w:r>
      <w:r w:rsidRPr="00CB4C8C">
        <w:tab/>
        <w:t>Performance measurements</w:t>
      </w:r>
      <w:bookmarkEnd w:id="108"/>
      <w:bookmarkEnd w:id="109"/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 xml:space="preserve">Performance measurements related </w:t>
      </w:r>
      <w:r w:rsidR="008F1F33">
        <w:rPr>
          <w:lang w:eastAsia="zh-CN"/>
        </w:rPr>
        <w:t>LBO</w:t>
      </w:r>
      <w:r w:rsidRPr="00CB4C8C">
        <w:rPr>
          <w:lang w:eastAsia="zh-CN"/>
        </w:rPr>
        <w:t xml:space="preserve"> are captured in Table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lang w:eastAsia="zh-CN"/>
        </w:rPr>
        <w:t>-1:</w:t>
      </w:r>
    </w:p>
    <w:p w14:paraId="610E9E9F" w14:textId="689485BE" w:rsidR="003744B6" w:rsidRPr="00CB4C8C" w:rsidRDefault="003744B6" w:rsidP="003744B6">
      <w:pPr>
        <w:pStyle w:val="TH"/>
      </w:pPr>
      <w:bookmarkStart w:id="110" w:name="_Hlk55299693"/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D-</w:t>
      </w:r>
      <w:r w:rsidR="007D7107">
        <w:t>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FF04C9" w:rsidRPr="00CB4C8C" w14:paraId="78A735BC" w14:textId="77777777" w:rsidTr="00E845B3">
        <w:trPr>
          <w:jc w:val="center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>This measurement provides the total usage (in percentage) of physical resource blocks (PRBs) on the downlink</w:t>
            </w:r>
            <w:r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596D16B4" w14:textId="77777777" w:rsidTr="00E845B3">
        <w:trPr>
          <w:jc w:val="center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FD1E422" w14:textId="77777777" w:rsidTr="00E845B3">
        <w:trPr>
          <w:jc w:val="center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8270961" w14:textId="77777777" w:rsidTr="00E845B3">
        <w:trPr>
          <w:jc w:val="center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DC2121C" w14:textId="77777777" w:rsidTr="00E845B3">
        <w:trPr>
          <w:jc w:val="center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</w:pPr>
            <w:r>
              <w:t>DL PRB used for data traffic</w:t>
            </w:r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74D6F7F6" w14:textId="77777777" w:rsidTr="00E845B3">
        <w:trPr>
          <w:jc w:val="center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</w:pPr>
            <w:r>
              <w:t>UL PRB used for data traffic</w:t>
            </w:r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1A2A0405" w14:textId="77777777" w:rsidTr="00E845B3">
        <w:trPr>
          <w:jc w:val="center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</w:pPr>
            <w:r>
              <w:t>Mean number of RRC Connections</w:t>
            </w:r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39D7B7CF" w14:textId="77777777" w:rsidTr="00E845B3">
        <w:trPr>
          <w:jc w:val="center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</w:pPr>
            <w:r>
              <w:t>Max number of RRC Connections</w:t>
            </w:r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85D41FB" w14:textId="77777777" w:rsidTr="00E845B3">
        <w:trPr>
          <w:jc w:val="center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E4FFC46" w14:textId="77777777" w:rsidTr="00E845B3">
        <w:trPr>
          <w:jc w:val="center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bookmarkEnd w:id="53"/>
      <w:bookmarkEnd w:id="54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110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22DB731" w14:textId="77777777" w:rsidR="008F7869" w:rsidRDefault="003744B6" w:rsidP="007D7107">
      <w:pPr>
        <w:pStyle w:val="Heading3"/>
      </w:pPr>
      <w:bookmarkStart w:id="111" w:name="_Toc50705750"/>
      <w:bookmarkStart w:id="112" w:name="_Toc50991621"/>
      <w:bookmarkStart w:id="113" w:name="_Toc50705756"/>
      <w:r w:rsidRPr="00CB4C8C">
        <w:t>7.2</w:t>
      </w:r>
      <w:r w:rsidRPr="00CB4C8C">
        <w:tab/>
        <w:t>Management services for C-SON</w:t>
      </w:r>
      <w:bookmarkEnd w:id="111"/>
      <w:bookmarkEnd w:id="112"/>
    </w:p>
    <w:p w14:paraId="03DF793D" w14:textId="24231D74" w:rsidR="007D7107" w:rsidRPr="00CB4C8C" w:rsidRDefault="007D7107" w:rsidP="007D7107">
      <w:pPr>
        <w:pStyle w:val="Heading3"/>
      </w:pPr>
      <w:r w:rsidRPr="00CB4C8C">
        <w:t>7.</w:t>
      </w:r>
      <w:r>
        <w:t>2</w:t>
      </w:r>
      <w:r w:rsidRPr="00CB4C8C">
        <w:t>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</w:p>
    <w:p w14:paraId="4ECD5618" w14:textId="4E28B73C" w:rsidR="003744B6" w:rsidRDefault="003744B6" w:rsidP="003744B6">
      <w:pPr>
        <w:pStyle w:val="Heading4"/>
      </w:pPr>
      <w:bookmarkStart w:id="114" w:name="_Toc50705752"/>
      <w:bookmarkStart w:id="115" w:name="_Toc50991623"/>
      <w:r w:rsidRPr="00CB4C8C">
        <w:t>7.2.</w:t>
      </w:r>
      <w:r w:rsidR="007D7107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114"/>
      <w:bookmarkEnd w:id="115"/>
    </w:p>
    <w:p w14:paraId="0B0A5590" w14:textId="558D2022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2.x</w:t>
      </w:r>
      <w:r w:rsidRPr="00CB4C8C">
        <w:t>.1</w:t>
      </w:r>
      <w:r w:rsidRPr="00CB4C8C">
        <w:rPr>
          <w:rFonts w:hint="eastAsia"/>
        </w:rPr>
        <w:t>-1</w:t>
      </w:r>
      <w:r>
        <w:t>: C-LBO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430F5C66" w14:textId="77777777" w:rsidTr="00705B4B">
        <w:trPr>
          <w:jc w:val="center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3D1E5CB4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0D7274A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---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1537AF8" w14:textId="55804599" w:rsidR="00CA4194" w:rsidRPr="008F7869" w:rsidRDefault="003744B6" w:rsidP="00E845B3">
            <w:pPr>
              <w:keepNext/>
              <w:keepLines/>
              <w:spacing w:after="60"/>
              <w:ind w:hanging="144"/>
              <w:rPr>
                <w:rFonts w:ascii="Arial" w:hAnsi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3FFCB885" w14:textId="2D9CB096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931DB9"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  <w:tr w:rsidR="003744B6" w:rsidRPr="00CB4C8C" w14:paraId="4CC3279C" w14:textId="77777777" w:rsidTr="00705B4B">
        <w:trPr>
          <w:trHeight w:val="1439"/>
          <w:jc w:val="center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517C5EB8" w14:textId="77777777" w:rsidR="00FF04C9" w:rsidRPr="00CB4C8C" w:rsidRDefault="00FF04C9" w:rsidP="00FF04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59F3FA5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959785C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t>operation</w:t>
            </w:r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Performance Assurance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NFs, as defined in 28.550 [12].</w:t>
            </w:r>
          </w:p>
        </w:tc>
      </w:tr>
    </w:tbl>
    <w:p w14:paraId="75D361C3" w14:textId="77777777" w:rsidR="003744B6" w:rsidRPr="00CB4C8C" w:rsidRDefault="003744B6" w:rsidP="003744B6"/>
    <w:p w14:paraId="2B25FCB4" w14:textId="6F18E1D3" w:rsidR="003744B6" w:rsidRPr="00CB4C8C" w:rsidRDefault="003744B6" w:rsidP="00CC5A8C">
      <w:pPr>
        <w:pStyle w:val="Heading4"/>
      </w:pPr>
      <w:bookmarkStart w:id="116" w:name="_Toc50705753"/>
      <w:bookmarkStart w:id="117" w:name="_Toc50991624"/>
      <w:r w:rsidRPr="00CB4C8C">
        <w:t>7.2.</w:t>
      </w:r>
      <w:r w:rsidR="007D7107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116"/>
      <w:bookmarkEnd w:id="117"/>
    </w:p>
    <w:p w14:paraId="7D866F3A" w14:textId="382E37D8" w:rsidR="00CC5A8C" w:rsidRPr="00CB4C8C" w:rsidRDefault="00CC5A8C" w:rsidP="00CC5A8C">
      <w:pPr>
        <w:pStyle w:val="Heading5"/>
      </w:pPr>
      <w:bookmarkStart w:id="118" w:name="_Toc50705755"/>
      <w:bookmarkStart w:id="119" w:name="_Toc50991626"/>
      <w:r w:rsidRPr="00CB4C8C">
        <w:t>7.</w:t>
      </w:r>
      <w:r>
        <w:t>2</w:t>
      </w:r>
      <w:r w:rsidRPr="00CB4C8C">
        <w:t>.</w:t>
      </w:r>
      <w:r>
        <w:t>x</w:t>
      </w:r>
      <w:r w:rsidRPr="00CB4C8C">
        <w:t>.2.</w:t>
      </w:r>
      <w:r w:rsidR="008E5664">
        <w:t>1</w:t>
      </w:r>
      <w:r w:rsidRPr="00CB4C8C">
        <w:tab/>
        <w:t>Control information</w:t>
      </w:r>
    </w:p>
    <w:p w14:paraId="2965FA16" w14:textId="3A190776" w:rsidR="00CC5A8C" w:rsidRPr="00CB4C8C" w:rsidDel="00451C3B" w:rsidRDefault="00CC5A8C" w:rsidP="00CC5A8C">
      <w:pPr>
        <w:tabs>
          <w:tab w:val="left" w:pos="530"/>
          <w:tab w:val="left" w:pos="2910"/>
        </w:tabs>
        <w:spacing w:after="120"/>
        <w:rPr>
          <w:del w:id="120" w:author="Chou, Joey-137" w:date="2021-09-21T12:24:00Z"/>
        </w:rPr>
      </w:pPr>
      <w:del w:id="121" w:author="Chou, Joey-137" w:date="2021-09-21T12:24:00Z">
        <w:r w:rsidRPr="00CB4C8C" w:rsidDel="00451C3B">
          <w:delText xml:space="preserve">The parameter is used to control the </w:delText>
        </w:r>
        <w:r w:rsidDel="00451C3B">
          <w:delText>LBO</w:delText>
        </w:r>
        <w:r w:rsidRPr="00CB4C8C" w:rsidDel="00451C3B">
          <w:delText xml:space="preserve"> function.</w:delText>
        </w:r>
      </w:del>
    </w:p>
    <w:p w14:paraId="4837D4C4" w14:textId="4336526E" w:rsidR="00CC5A8C" w:rsidRPr="00CB4C8C" w:rsidDel="00451C3B" w:rsidRDefault="00CC5A8C" w:rsidP="00CC5A8C">
      <w:pPr>
        <w:pStyle w:val="TH"/>
        <w:rPr>
          <w:del w:id="122" w:author="Chou, Joey-137" w:date="2021-09-21T12:24:00Z"/>
        </w:rPr>
      </w:pPr>
      <w:del w:id="123" w:author="Chou, Joey-137" w:date="2021-09-21T12:24:00Z">
        <w:r w:rsidRPr="00CB4C8C" w:rsidDel="00451C3B">
          <w:lastRenderedPageBreak/>
          <w:delText>Table</w:delText>
        </w:r>
        <w:r w:rsidRPr="00CB4C8C" w:rsidDel="00451C3B">
          <w:rPr>
            <w:rFonts w:hint="eastAsia"/>
          </w:rPr>
          <w:delText xml:space="preserve"> </w:delText>
        </w:r>
        <w:r w:rsidRPr="00CB4C8C" w:rsidDel="00451C3B">
          <w:delText>7.</w:delText>
        </w:r>
        <w:r w:rsidDel="00451C3B">
          <w:delText>2</w:delText>
        </w:r>
        <w:r w:rsidRPr="00CB4C8C" w:rsidDel="00451C3B">
          <w:delText>.</w:delText>
        </w:r>
        <w:r w:rsidDel="00451C3B">
          <w:delText>x</w:delText>
        </w:r>
        <w:r w:rsidRPr="00CB4C8C" w:rsidDel="00451C3B">
          <w:delText>.</w:delText>
        </w:r>
        <w:r w:rsidDel="00451C3B">
          <w:delText>2.</w:delText>
        </w:r>
        <w:r w:rsidR="00E72AFB" w:rsidDel="00451C3B">
          <w:delText>1</w:delText>
        </w:r>
        <w:r w:rsidRPr="00CB4C8C" w:rsidDel="00451C3B">
          <w:rPr>
            <w:rFonts w:hint="eastAsia"/>
          </w:rPr>
          <w:delText>-1</w:delText>
        </w:r>
        <w:r w:rsidDel="00451C3B">
          <w:delText>: C-LBO control information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:rsidDel="00451C3B" w14:paraId="59D29DE7" w14:textId="2364513B" w:rsidTr="00E83B01">
        <w:trPr>
          <w:cantSplit/>
          <w:tblHeader/>
          <w:jc w:val="center"/>
          <w:del w:id="124" w:author="Chou, Joey-137" w:date="2021-09-21T12:24:00Z"/>
        </w:trPr>
        <w:tc>
          <w:tcPr>
            <w:tcW w:w="1158" w:type="pct"/>
            <w:shd w:val="clear" w:color="auto" w:fill="E0E0E0"/>
          </w:tcPr>
          <w:p w14:paraId="20EA3494" w14:textId="5FCF740E" w:rsidR="00CC5A8C" w:rsidRPr="00CB4C8C" w:rsidDel="00451C3B" w:rsidRDefault="00CC5A8C" w:rsidP="00E83B01">
            <w:pPr>
              <w:pStyle w:val="TAH"/>
              <w:rPr>
                <w:del w:id="125" w:author="Chou, Joey-137" w:date="2021-09-21T12:24:00Z"/>
              </w:rPr>
            </w:pPr>
            <w:del w:id="126" w:author="Chou, Joey-137" w:date="2021-09-21T12:24:00Z">
              <w:r w:rsidRPr="00CB4C8C" w:rsidDel="00451C3B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53EFCF48" w14:textId="16EAC9F2" w:rsidR="00CC5A8C" w:rsidRPr="00CB4C8C" w:rsidDel="00451C3B" w:rsidRDefault="00CC5A8C" w:rsidP="00E83B01">
            <w:pPr>
              <w:pStyle w:val="TAH"/>
              <w:rPr>
                <w:del w:id="127" w:author="Chou, Joey-137" w:date="2021-09-21T12:24:00Z"/>
              </w:rPr>
            </w:pPr>
            <w:del w:id="128" w:author="Chou, Joey-137" w:date="2021-09-21T12:24:00Z">
              <w:r w:rsidRPr="00CB4C8C" w:rsidDel="00451C3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31EFDBDE" w14:textId="0B49A5A5" w:rsidR="00CC5A8C" w:rsidRPr="00CB4C8C" w:rsidDel="00451C3B" w:rsidRDefault="00CC5A8C" w:rsidP="00E83B01">
            <w:pPr>
              <w:pStyle w:val="TAH"/>
              <w:rPr>
                <w:del w:id="129" w:author="Chou, Joey-137" w:date="2021-09-21T12:24:00Z"/>
                <w:lang w:eastAsia="zh-CN"/>
              </w:rPr>
            </w:pPr>
            <w:del w:id="130" w:author="Chou, Joey-137" w:date="2021-09-21T12:24:00Z">
              <w:r w:rsidRPr="00CB4C8C" w:rsidDel="00451C3B">
                <w:delText>Legal Values</w:delText>
              </w:r>
            </w:del>
          </w:p>
        </w:tc>
      </w:tr>
      <w:tr w:rsidR="00CC5A8C" w:rsidRPr="00CB4C8C" w:rsidDel="00451C3B" w14:paraId="13BEE965" w14:textId="7E15E0D9" w:rsidTr="00E83B01">
        <w:trPr>
          <w:cantSplit/>
          <w:tblHeader/>
          <w:jc w:val="center"/>
          <w:del w:id="131" w:author="Chou, Joey-137" w:date="2021-09-21T12:24:00Z"/>
        </w:trPr>
        <w:tc>
          <w:tcPr>
            <w:tcW w:w="1158" w:type="pct"/>
          </w:tcPr>
          <w:p w14:paraId="000080FC" w14:textId="02A08802" w:rsidR="00CC5A8C" w:rsidRPr="00CB4C8C" w:rsidDel="00451C3B" w:rsidRDefault="00CC5A8C" w:rsidP="00E83B01">
            <w:pPr>
              <w:pStyle w:val="TAL"/>
              <w:rPr>
                <w:del w:id="132" w:author="Chou, Joey-137" w:date="2021-09-21T12:24:00Z"/>
                <w:snapToGrid w:val="0"/>
                <w:lang w:eastAsia="zh-CN"/>
              </w:rPr>
            </w:pPr>
            <w:del w:id="133" w:author="Chou, Joey-137" w:date="2021-09-21T12:24:00Z">
              <w:r w:rsidDel="00451C3B">
                <w:delText>C-LBO</w:delText>
              </w:r>
              <w:r w:rsidRPr="00CB4C8C" w:rsidDel="00451C3B">
                <w:delText xml:space="preserve"> function control</w:delText>
              </w:r>
            </w:del>
          </w:p>
        </w:tc>
        <w:tc>
          <w:tcPr>
            <w:tcW w:w="2943" w:type="pct"/>
          </w:tcPr>
          <w:p w14:paraId="2E6103C3" w14:textId="269A6DBC" w:rsidR="00CC5A8C" w:rsidRPr="006F7697" w:rsidDel="00451C3B" w:rsidRDefault="00CC5A8C" w:rsidP="00E83B01">
            <w:pPr>
              <w:pStyle w:val="TAL"/>
              <w:rPr>
                <w:del w:id="134" w:author="Chou, Joey-137" w:date="2021-09-21T12:24:00Z"/>
                <w:rFonts w:cs="Arial"/>
                <w:szCs w:val="18"/>
                <w:lang w:eastAsia="zh-CN"/>
              </w:rPr>
            </w:pPr>
            <w:del w:id="135" w:author="Chou, Joey-137" w:date="2021-09-21T12:24:00Z">
              <w:r w:rsidRPr="00CB4C8C" w:rsidDel="00451C3B">
                <w:rPr>
                  <w:rFonts w:cs="Arial"/>
                  <w:szCs w:val="18"/>
                  <w:lang w:eastAsia="zh-CN"/>
                </w:rPr>
                <w:delText xml:space="preserve">This attribute allows the operator to enable/disable the </w:delText>
              </w:r>
              <w:r w:rsidDel="00451C3B">
                <w:delText>LBO</w:delText>
              </w:r>
              <w:r w:rsidRPr="00CB4C8C" w:rsidDel="00451C3B">
                <w:delText xml:space="preserve"> </w:delText>
              </w:r>
              <w:r w:rsidRPr="00CB4C8C" w:rsidDel="00451C3B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</w:tc>
        <w:tc>
          <w:tcPr>
            <w:tcW w:w="899" w:type="pct"/>
          </w:tcPr>
          <w:p w14:paraId="5ADA1CDE" w14:textId="32906AAB" w:rsidR="00CC5A8C" w:rsidRPr="00CB4C8C" w:rsidDel="00451C3B" w:rsidRDefault="00CC5A8C" w:rsidP="00E83B01">
            <w:pPr>
              <w:pStyle w:val="TAL"/>
              <w:rPr>
                <w:del w:id="136" w:author="Chou, Joey-137" w:date="2021-09-21T12:24:00Z"/>
                <w:lang w:eastAsia="zh-CN"/>
              </w:rPr>
            </w:pPr>
            <w:del w:id="137" w:author="Chou, Joey-137" w:date="2021-09-21T12:24:00Z">
              <w:r w:rsidRPr="00CB4C8C" w:rsidDel="00451C3B">
                <w:rPr>
                  <w:lang w:eastAsia="zh-CN"/>
                </w:rPr>
                <w:delText>Boolean</w:delText>
              </w:r>
            </w:del>
          </w:p>
          <w:p w14:paraId="7C924DC8" w14:textId="11E44ACA" w:rsidR="00CC5A8C" w:rsidRPr="00CB4C8C" w:rsidDel="00451C3B" w:rsidRDefault="00CC5A8C" w:rsidP="00E83B01">
            <w:pPr>
              <w:pStyle w:val="TAL"/>
              <w:rPr>
                <w:del w:id="138" w:author="Chou, Joey-137" w:date="2021-09-21T12:24:00Z"/>
                <w:lang w:eastAsia="zh-CN"/>
              </w:rPr>
            </w:pPr>
            <w:del w:id="139" w:author="Chou, Joey-137" w:date="2021-09-21T12:24:00Z">
              <w:r w:rsidRPr="00CB4C8C" w:rsidDel="00451C3B">
                <w:rPr>
                  <w:lang w:eastAsia="zh-CN"/>
                </w:rPr>
                <w:delText>On, off</w:delText>
              </w:r>
            </w:del>
          </w:p>
        </w:tc>
      </w:tr>
    </w:tbl>
    <w:p w14:paraId="792B06A0" w14:textId="77777777" w:rsidR="00CC5A8C" w:rsidRDefault="00CC5A8C" w:rsidP="003744B6">
      <w:pPr>
        <w:pStyle w:val="Heading5"/>
      </w:pPr>
    </w:p>
    <w:p w14:paraId="6B5C50EB" w14:textId="458B910A" w:rsidR="003744B6" w:rsidRPr="00CB4C8C" w:rsidRDefault="003744B6" w:rsidP="003744B6">
      <w:pPr>
        <w:pStyle w:val="Heading5"/>
      </w:pPr>
      <w:r w:rsidRPr="00CB4C8C">
        <w:t>7.2.</w:t>
      </w:r>
      <w:r w:rsidR="007D7107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118"/>
      <w:bookmarkEnd w:id="119"/>
    </w:p>
    <w:p w14:paraId="3558B476" w14:textId="47E62F49" w:rsidR="0015026E" w:rsidRPr="00CB4C8C" w:rsidRDefault="0015026E" w:rsidP="0015026E">
      <w:pPr>
        <w:pStyle w:val="TH"/>
        <w:rPr>
          <w:ins w:id="140" w:author="Chou, Joey-137" w:date="2021-09-20T14:01:00Z"/>
        </w:rPr>
      </w:pPr>
      <w:ins w:id="141" w:author="Chou, Joey-137" w:date="2021-09-20T14:0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142" w:author="Chou, Joey-137" w:date="2021-09-22T11:30:00Z">
        <w:r w:rsidR="001C6B7E">
          <w:t>HO and cell selection</w:t>
        </w:r>
        <w:r w:rsidR="001C6B7E"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F8C3892" w14:textId="77777777" w:rsidTr="00BA5DB3">
        <w:trPr>
          <w:cantSplit/>
          <w:tblHeader/>
          <w:jc w:val="center"/>
          <w:ins w:id="143" w:author="Chou, Joey-137" w:date="2021-09-20T14:01:00Z"/>
        </w:trPr>
        <w:tc>
          <w:tcPr>
            <w:tcW w:w="1240" w:type="pct"/>
            <w:shd w:val="clear" w:color="auto" w:fill="E0E0E0"/>
          </w:tcPr>
          <w:p w14:paraId="270FE2E4" w14:textId="77777777" w:rsidR="0015026E" w:rsidRPr="00CB4C8C" w:rsidRDefault="0015026E" w:rsidP="00BA5DB3">
            <w:pPr>
              <w:pStyle w:val="TAH"/>
              <w:rPr>
                <w:ins w:id="144" w:author="Chou, Joey-137" w:date="2021-09-20T14:01:00Z"/>
              </w:rPr>
            </w:pPr>
            <w:ins w:id="145" w:author="Chou, Joey-137" w:date="2021-09-20T14:01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7801E5F" w14:textId="77777777" w:rsidR="0015026E" w:rsidRPr="00CB4C8C" w:rsidRDefault="0015026E" w:rsidP="00BA5DB3">
            <w:pPr>
              <w:pStyle w:val="TAH"/>
              <w:rPr>
                <w:ins w:id="146" w:author="Chou, Joey-137" w:date="2021-09-20T14:01:00Z"/>
              </w:rPr>
            </w:pPr>
            <w:ins w:id="147" w:author="Chou, Joey-137" w:date="2021-09-20T14:01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19D84F" w14:textId="77777777" w:rsidR="0015026E" w:rsidRPr="00CB4C8C" w:rsidRDefault="0015026E" w:rsidP="00BA5DB3">
            <w:pPr>
              <w:pStyle w:val="TAH"/>
              <w:rPr>
                <w:ins w:id="148" w:author="Chou, Joey-137" w:date="2021-09-20T14:01:00Z"/>
                <w:lang w:eastAsia="zh-CN"/>
              </w:rPr>
            </w:pPr>
            <w:ins w:id="149" w:author="Chou, Joey-137" w:date="2021-09-20T14:01:00Z">
              <w:r w:rsidRPr="00CB4C8C">
                <w:t>Legal Values</w:t>
              </w:r>
            </w:ins>
          </w:p>
        </w:tc>
      </w:tr>
      <w:tr w:rsidR="0015026E" w:rsidRPr="00CB4C8C" w14:paraId="585A904A" w14:textId="77777777" w:rsidTr="00BA5DB3">
        <w:trPr>
          <w:cantSplit/>
          <w:tblHeader/>
          <w:jc w:val="center"/>
          <w:ins w:id="150" w:author="Chou, Joey-137" w:date="2021-09-20T14:01:00Z"/>
        </w:trPr>
        <w:tc>
          <w:tcPr>
            <w:tcW w:w="1240" w:type="pct"/>
          </w:tcPr>
          <w:p w14:paraId="71632C33" w14:textId="77777777" w:rsidR="0015026E" w:rsidRPr="00CB4C8C" w:rsidRDefault="0015026E" w:rsidP="00BA5DB3">
            <w:pPr>
              <w:pStyle w:val="TAL"/>
              <w:rPr>
                <w:ins w:id="151" w:author="Chou, Joey-137" w:date="2021-09-20T14:01:00Z"/>
              </w:rPr>
            </w:pPr>
            <w:ins w:id="152" w:author="Chou, Joey-137" w:date="2021-09-20T14:01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4A3A7C7" w14:textId="4008AE31" w:rsidR="0015026E" w:rsidRPr="00CB4C8C" w:rsidRDefault="0015026E" w:rsidP="00BA5DB3">
            <w:pPr>
              <w:pStyle w:val="TAL"/>
              <w:rPr>
                <w:ins w:id="153" w:author="Chou, Joey-137" w:date="2021-09-20T14:01:00Z"/>
                <w:szCs w:val="22"/>
                <w:lang w:eastAsia="ja-JP"/>
              </w:rPr>
            </w:pPr>
            <w:ins w:id="154" w:author="Chou, Joey-137" w:date="2021-09-20T14:01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155" w:author="Chou, Joey-137" w:date="2021-09-21T15:12:00Z">
              <w:r w:rsidR="00676675">
                <w:t xml:space="preserve"> </w:t>
              </w:r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676675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15682B87" w14:textId="77777777" w:rsidR="0015026E" w:rsidRPr="00CB4C8C" w:rsidRDefault="0015026E" w:rsidP="00BA5DB3">
            <w:pPr>
              <w:pStyle w:val="TAL"/>
              <w:rPr>
                <w:ins w:id="156" w:author="Chou, Joey-137" w:date="2021-09-20T14:01:00Z"/>
                <w:szCs w:val="18"/>
              </w:rPr>
            </w:pPr>
            <w:ins w:id="157" w:author="Chou, Joey-137" w:date="2021-09-20T14:01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11917BF0" w14:textId="77777777" w:rsidTr="00BA5DB3">
        <w:trPr>
          <w:cantSplit/>
          <w:tblHeader/>
          <w:jc w:val="center"/>
          <w:ins w:id="158" w:author="Chou, Joey-137" w:date="2021-09-20T14:01:00Z"/>
        </w:trPr>
        <w:tc>
          <w:tcPr>
            <w:tcW w:w="1240" w:type="pct"/>
          </w:tcPr>
          <w:p w14:paraId="255E5435" w14:textId="77777777" w:rsidR="0015026E" w:rsidRPr="00CB4C8C" w:rsidRDefault="0015026E" w:rsidP="00BA5DB3">
            <w:pPr>
              <w:pStyle w:val="TAL"/>
              <w:rPr>
                <w:ins w:id="159" w:author="Chou, Joey-137" w:date="2021-09-20T14:01:00Z"/>
              </w:rPr>
            </w:pPr>
            <w:ins w:id="160" w:author="Chou, Joey-137" w:date="2021-09-20T14:01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2ED12941" w14:textId="0846B2EA" w:rsidR="0015026E" w:rsidRPr="00CB4C8C" w:rsidRDefault="0015026E" w:rsidP="00BA5DB3">
            <w:pPr>
              <w:pStyle w:val="TAL"/>
              <w:rPr>
                <w:ins w:id="161" w:author="Chou, Joey-137" w:date="2021-09-20T14:01:00Z"/>
                <w:rFonts w:cs="Arial"/>
                <w:szCs w:val="18"/>
                <w:lang w:eastAsia="zh-CN"/>
              </w:rPr>
            </w:pPr>
            <w:ins w:id="162" w:author="Chou, Joey-137" w:date="2021-09-20T14:01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63" w:author="Chou, Joey-137" w:date="2021-09-21T15:12:00Z">
              <w:r w:rsidR="00A15220">
                <w:t xml:space="preserve"> </w:t>
              </w:r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15220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287EB4" w14:textId="77777777" w:rsidR="0015026E" w:rsidRPr="00CB4C8C" w:rsidRDefault="0015026E" w:rsidP="00BA5DB3">
            <w:pPr>
              <w:pStyle w:val="TAL"/>
              <w:rPr>
                <w:ins w:id="164" w:author="Chou, Joey-137" w:date="2021-09-20T14:01:00Z"/>
                <w:szCs w:val="18"/>
                <w:lang w:eastAsia="zh-CN"/>
              </w:rPr>
            </w:pPr>
            <w:ins w:id="165" w:author="Chou, Joey-137" w:date="2021-09-20T14:01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/>
    <w:p w14:paraId="2FFA00ED" w14:textId="0736B3B1" w:rsidR="003744B6" w:rsidRPr="00CB4C8C" w:rsidRDefault="003744B6" w:rsidP="003744B6">
      <w:pPr>
        <w:pStyle w:val="Heading4"/>
      </w:pPr>
      <w:bookmarkStart w:id="166" w:name="_Toc50991627"/>
      <w:r w:rsidRPr="00CB4C8C">
        <w:t>7.2.</w:t>
      </w:r>
      <w:r w:rsidR="00357506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66"/>
    </w:p>
    <w:p w14:paraId="266C48C8" w14:textId="49B41552" w:rsidR="003744B6" w:rsidRPr="00CB4C8C" w:rsidRDefault="003744B6" w:rsidP="003744B6">
      <w:pPr>
        <w:pStyle w:val="Heading5"/>
      </w:pPr>
      <w:bookmarkStart w:id="167" w:name="_Toc50705758"/>
      <w:bookmarkStart w:id="168" w:name="_Toc50991629"/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tab/>
        <w:t>Performance measurements</w:t>
      </w:r>
      <w:bookmarkEnd w:id="167"/>
      <w:bookmarkEnd w:id="168"/>
    </w:p>
    <w:p w14:paraId="2330DC9A" w14:textId="4500520E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>
        <w:t>x</w:t>
      </w:r>
      <w:r w:rsidRPr="00CB4C8C">
        <w:t>.3.</w:t>
      </w:r>
      <w:r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lists the p</w:t>
      </w:r>
      <w:r w:rsidR="003744B6" w:rsidRPr="00CB4C8C">
        <w:rPr>
          <w:lang w:eastAsia="zh-CN"/>
        </w:rPr>
        <w:t xml:space="preserve">erformance measurements </w:t>
      </w:r>
      <w:r>
        <w:rPr>
          <w:lang w:eastAsia="zh-CN"/>
        </w:rPr>
        <w:t xml:space="preserve">that </w:t>
      </w:r>
      <w:r w:rsidR="00B81F66">
        <w:rPr>
          <w:lang w:eastAsia="zh-CN"/>
        </w:rPr>
        <w:t>are used to monitor the load of NR cells (see clause 15.5.1.2 in TS 38.300 [7])</w:t>
      </w:r>
      <w:r w:rsidR="003744B6" w:rsidRPr="00CB4C8C">
        <w:rPr>
          <w:lang w:eastAsia="zh-CN"/>
        </w:rPr>
        <w:t>.</w:t>
      </w:r>
    </w:p>
    <w:p w14:paraId="248BBF69" w14:textId="080CA396" w:rsidR="003744B6" w:rsidRPr="00CB4C8C" w:rsidRDefault="003744B6" w:rsidP="003744B6">
      <w:pPr>
        <w:pStyle w:val="TH"/>
      </w:pPr>
      <w:bookmarkStart w:id="169" w:name="_Hlk55303416"/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C-LBO</w:t>
      </w:r>
      <w:r w:rsidRPr="00CB4C8C">
        <w:t xml:space="preserve"> </w:t>
      </w:r>
      <w:r w:rsidR="008F1F33">
        <w:t xml:space="preserve">load </w:t>
      </w:r>
      <w:r w:rsidRPr="00CB4C8C">
        <w:t>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7E55AFF" w14:textId="77777777" w:rsidTr="00E845B3">
        <w:trPr>
          <w:jc w:val="center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</w:pPr>
            <w:r w:rsidRPr="00517EC3">
              <w:t>This measurement provides the total usage (in percentage) of physical resource blocks (PRBs) on the downlink</w:t>
            </w:r>
            <w:r w:rsidR="003744B6"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</w:pPr>
          </w:p>
        </w:tc>
      </w:tr>
      <w:tr w:rsidR="00B81F66" w:rsidRPr="00CB4C8C" w14:paraId="01000B3A" w14:textId="77777777" w:rsidTr="00E845B3">
        <w:trPr>
          <w:jc w:val="center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777E65" w:rsidRPr="00CB4C8C" w14:paraId="14B617C7" w14:textId="77777777" w:rsidTr="00E845B3">
        <w:trPr>
          <w:jc w:val="center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</w:pPr>
          </w:p>
        </w:tc>
      </w:tr>
      <w:tr w:rsidR="00B81F66" w:rsidRPr="00CB4C8C" w14:paraId="776D5471" w14:textId="77777777" w:rsidTr="00E845B3">
        <w:trPr>
          <w:jc w:val="center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B81F66" w:rsidRPr="00CB4C8C" w14:paraId="300BE7AA" w14:textId="77777777" w:rsidTr="00E845B3">
        <w:trPr>
          <w:jc w:val="center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DL PRB used for data traffic</w:t>
            </w:r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2947D400" w14:textId="77777777" w:rsidTr="00E845B3">
        <w:trPr>
          <w:jc w:val="center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UL PRB used for data traffic</w:t>
            </w:r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B81F66" w:rsidRPr="00CB4C8C" w14:paraId="4815DB7E" w14:textId="77777777" w:rsidTr="00E845B3">
        <w:trPr>
          <w:jc w:val="center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Mean number of RRC Connections</w:t>
            </w:r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5559FB7C" w14:textId="77777777" w:rsidTr="00E845B3">
        <w:trPr>
          <w:jc w:val="center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Max number of RRC Connections</w:t>
            </w:r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0D5E34E3" w14:textId="77777777" w:rsidTr="00E845B3">
        <w:trPr>
          <w:jc w:val="center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6BFAB590" w14:textId="77777777" w:rsidTr="00E845B3">
        <w:trPr>
          <w:jc w:val="center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bookmarkEnd w:id="113"/>
      <w:bookmarkEnd w:id="169"/>
    </w:tbl>
    <w:p w14:paraId="7E67ADDF" w14:textId="13293CE3" w:rsidR="009F17F0" w:rsidRDefault="009F17F0" w:rsidP="009F17F0">
      <w:pPr>
        <w:pStyle w:val="EditorsNote"/>
        <w:rPr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lang w:eastAsia="zh-CN"/>
        </w:rPr>
      </w:pPr>
      <w:bookmarkStart w:id="170" w:name="_Toc4401147"/>
      <w:bookmarkStart w:id="171" w:name="_Toc27405646"/>
      <w:bookmarkStart w:id="172" w:name="_Toc35878842"/>
      <w:bookmarkStart w:id="173" w:name="_Toc36220658"/>
      <w:bookmarkStart w:id="174" w:name="_Toc36474756"/>
      <w:bookmarkStart w:id="175" w:name="_Toc36543028"/>
      <w:bookmarkStart w:id="176" w:name="_Toc36543849"/>
      <w:bookmarkStart w:id="177" w:name="_Toc36568087"/>
      <w:bookmarkStart w:id="178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B4C8C">
        <w:rPr>
          <w:lang w:eastAsia="zh-CN"/>
        </w:rPr>
        <w:t xml:space="preserve">Table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lang w:eastAsia="zh-CN"/>
        </w:rPr>
        <w:t>-</w:t>
      </w:r>
      <w:r>
        <w:rPr>
          <w:lang w:eastAsia="zh-CN"/>
        </w:rPr>
        <w:t>2 lists the p</w:t>
      </w:r>
      <w:r w:rsidRPr="00CB4C8C">
        <w:rPr>
          <w:lang w:eastAsia="zh-CN"/>
        </w:rPr>
        <w:t xml:space="preserve">erformance measurements </w:t>
      </w:r>
      <w:r>
        <w:rPr>
          <w:lang w:eastAsia="zh-CN"/>
        </w:rPr>
        <w:t>used to monitor the LBO performance:</w:t>
      </w:r>
    </w:p>
    <w:p w14:paraId="5EB8B6DB" w14:textId="4BB6BF0C" w:rsidR="008F1F33" w:rsidRPr="00CB4C8C" w:rsidRDefault="008F1F33" w:rsidP="008F1F33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rFonts w:hint="eastAsia"/>
        </w:rPr>
        <w:t>-</w:t>
      </w:r>
      <w:r>
        <w:t>2</w:t>
      </w:r>
      <w:r w:rsidRPr="00CB4C8C">
        <w:t>.</w:t>
      </w:r>
      <w:r>
        <w:t xml:space="preserve"> C-LBO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8F1F33" w:rsidRPr="00CB4C8C" w14:paraId="2F0872A2" w14:textId="77777777" w:rsidTr="00E83B01">
        <w:trPr>
          <w:jc w:val="center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632A7F">
              <w:t>Attempted RRC connection establishments</w:t>
            </w:r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RRC connection establishment attempts </w:t>
            </w:r>
            <w:r w:rsidRPr="00CB4C8C">
              <w:t>(see clause 5.1.1.</w:t>
            </w:r>
            <w:r>
              <w:t>15.1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7A4D7E2E" w14:textId="77777777" w:rsidTr="00E83B01">
        <w:trPr>
          <w:jc w:val="center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highlight w:val="yellow"/>
              </w:rPr>
            </w:pPr>
            <w:r>
              <w:rPr>
                <w:lang w:eastAsia="zh-CN"/>
              </w:rPr>
              <w:t xml:space="preserve">Successful </w:t>
            </w:r>
            <w:r>
              <w:rPr>
                <w:color w:val="000000"/>
              </w:rPr>
              <w:t>RRC connection establishments</w:t>
            </w:r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establishments </w:t>
            </w:r>
            <w:r w:rsidRPr="00CB4C8C">
              <w:t>(see clause 5.1.1.</w:t>
            </w:r>
            <w:r>
              <w:t>15.2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3D800CCC" w14:textId="77777777" w:rsidTr="00E83B01">
        <w:trPr>
          <w:jc w:val="center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 RRC connection re-establishment attempts</w:t>
            </w:r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</w:t>
            </w:r>
            <w:r w:rsidRPr="000E3214">
              <w:t>RRC connection re-establishment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attempts</w:t>
            </w:r>
            <w:r w:rsidRPr="00CB4C8C">
              <w:t xml:space="preserve"> (see clauses 5.1.1.</w:t>
            </w:r>
            <w:r>
              <w:t>17</w:t>
            </w:r>
            <w:r w:rsidRPr="00CB4C8C">
              <w:t>.1 in TS 28.552 [5]).</w:t>
            </w:r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403F489E" w14:textId="77777777" w:rsidTr="00E83B01">
        <w:trPr>
          <w:jc w:val="center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>Successful RRC connection re-establishment</w:t>
            </w:r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re-establishment </w:t>
            </w:r>
            <w:r w:rsidRPr="00CB4C8C">
              <w:t>(see clauses 5.1.1.</w:t>
            </w:r>
            <w:r>
              <w:t>17.2</w:t>
            </w:r>
            <w:r w:rsidRPr="00CB4C8C">
              <w:t xml:space="preserve"> and 5.1.1.</w:t>
            </w:r>
            <w:r>
              <w:t>17.3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0F3EC619" w14:textId="77777777" w:rsidTr="00E83B01">
        <w:trPr>
          <w:jc w:val="center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</w:t>
            </w:r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 </w:t>
            </w:r>
            <w:r w:rsidRPr="00CB4C8C">
              <w:t>(see clause 5.1.1.</w:t>
            </w:r>
            <w:r>
              <w:t>18.1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5273AE06" w14:textId="77777777" w:rsidTr="00E83B01">
        <w:trPr>
          <w:jc w:val="center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 xml:space="preserve">Successful RRC connection </w:t>
            </w:r>
            <w:r>
              <w:rPr>
                <w:lang w:val="en-US" w:eastAsia="zh-CN"/>
              </w:rPr>
              <w:t>resuming</w:t>
            </w:r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</w:t>
            </w:r>
            <w:r>
              <w:rPr>
                <w:lang w:val="en-US" w:eastAsia="zh-CN"/>
              </w:rPr>
              <w:t>resuming</w:t>
            </w:r>
            <w:r w:rsidRPr="00CB4C8C">
              <w:t xml:space="preserve"> (see clause 5.1.1.</w:t>
            </w:r>
            <w:r>
              <w:t>18.2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bookmarkEnd w:id="14"/>
    </w:tbl>
    <w:p w14:paraId="1021FDDF" w14:textId="0314FFA0" w:rsidR="009F3386" w:rsidRDefault="009F3386" w:rsidP="007E66D3">
      <w:pPr>
        <w:pStyle w:val="PL"/>
      </w:pPr>
    </w:p>
    <w:p w14:paraId="579F45A9" w14:textId="73CDD278" w:rsidR="009F3386" w:rsidRDefault="009F3386" w:rsidP="007E66D3">
      <w:pPr>
        <w:pStyle w:val="PL"/>
      </w:pPr>
    </w:p>
    <w:p w14:paraId="4227D48D" w14:textId="77777777" w:rsidR="000836D9" w:rsidRDefault="000836D9" w:rsidP="000836D9">
      <w:pPr>
        <w:pStyle w:val="EX"/>
      </w:pPr>
    </w:p>
    <w:p w14:paraId="0D11F241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562BE522" w14:textId="77777777" w:rsidTr="00BA5DB3">
        <w:tc>
          <w:tcPr>
            <w:tcW w:w="9521" w:type="dxa"/>
            <w:shd w:val="clear" w:color="auto" w:fill="FFFFCC"/>
            <w:vAlign w:val="center"/>
          </w:tcPr>
          <w:p w14:paraId="0487509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02243D" w14:textId="77777777" w:rsidR="000836D9" w:rsidRPr="00CB4C8C" w:rsidRDefault="000836D9" w:rsidP="000836D9"/>
    <w:p w14:paraId="3A103397" w14:textId="06351EAA" w:rsidR="0015026E" w:rsidRDefault="0015026E" w:rsidP="007E66D3">
      <w:pPr>
        <w:pStyle w:val="PL"/>
      </w:pPr>
    </w:p>
    <w:p w14:paraId="3FB8F801" w14:textId="77777777" w:rsidR="00E9478D" w:rsidRPr="00CB4C8C" w:rsidRDefault="00E9478D" w:rsidP="00E9478D">
      <w:pPr>
        <w:pStyle w:val="Heading1"/>
      </w:pPr>
      <w:bookmarkStart w:id="179" w:name="_Toc50705759"/>
      <w:bookmarkStart w:id="180" w:name="_Toc50991630"/>
      <w:bookmarkStart w:id="181" w:name="_Toc58411310"/>
      <w:bookmarkStart w:id="182" w:name="_Toc75425414"/>
      <w:r w:rsidRPr="00CB4C8C">
        <w:t>8</w:t>
      </w:r>
      <w:r w:rsidRPr="00CB4C8C">
        <w:tab/>
        <w:t>SON procedures</w:t>
      </w:r>
      <w:bookmarkEnd w:id="179"/>
      <w:bookmarkEnd w:id="180"/>
      <w:bookmarkEnd w:id="181"/>
      <w:bookmarkEnd w:id="182"/>
    </w:p>
    <w:p w14:paraId="360F0E50" w14:textId="77777777" w:rsidR="00E9478D" w:rsidRPr="00CB4C8C" w:rsidRDefault="00E9478D" w:rsidP="00E9478D">
      <w:pPr>
        <w:pStyle w:val="Heading2"/>
      </w:pPr>
      <w:bookmarkStart w:id="183" w:name="_Toc50705760"/>
      <w:bookmarkStart w:id="184" w:name="_Toc50991631"/>
      <w:bookmarkStart w:id="185" w:name="_Toc58411311"/>
      <w:bookmarkStart w:id="186" w:name="_Toc75425415"/>
      <w:r w:rsidRPr="00CB4C8C">
        <w:t>8.1</w:t>
      </w:r>
      <w:r w:rsidRPr="00CB4C8C">
        <w:tab/>
        <w:t>Introduction</w:t>
      </w:r>
      <w:bookmarkEnd w:id="183"/>
      <w:bookmarkEnd w:id="184"/>
      <w:bookmarkEnd w:id="185"/>
      <w:bookmarkEnd w:id="186"/>
    </w:p>
    <w:p w14:paraId="7AA4E5A1" w14:textId="77777777" w:rsidR="00E9478D" w:rsidRPr="00CB4C8C" w:rsidRDefault="00E9478D" w:rsidP="00E9478D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possibilities, </w:t>
      </w:r>
      <w:r w:rsidRPr="00CB4C8C">
        <w:t xml:space="preserve">and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230A5823" w14:textId="77777777" w:rsidR="00E9478D" w:rsidRPr="00CB4C8C" w:rsidRDefault="00E9478D" w:rsidP="00E9478D">
      <w:pPr>
        <w:pStyle w:val="Heading2"/>
      </w:pPr>
      <w:bookmarkStart w:id="187" w:name="_Toc75425416"/>
      <w:bookmarkStart w:id="188" w:name="_Toc50705761"/>
      <w:bookmarkStart w:id="189" w:name="_Toc50991632"/>
      <w:bookmarkStart w:id="190" w:name="_Toc58411312"/>
      <w:r w:rsidRPr="00CB4C8C">
        <w:t>8.2</w:t>
      </w:r>
      <w:r w:rsidRPr="00CB4C8C">
        <w:tab/>
        <w:t>Distributed SON</w:t>
      </w:r>
      <w:bookmarkEnd w:id="187"/>
      <w:bookmarkEnd w:id="188"/>
      <w:bookmarkEnd w:id="189"/>
      <w:bookmarkEnd w:id="190"/>
    </w:p>
    <w:p w14:paraId="3EE625D1" w14:textId="1E459666" w:rsidR="000836D9" w:rsidRDefault="000836D9" w:rsidP="007E66D3">
      <w:pPr>
        <w:pStyle w:val="PL"/>
      </w:pPr>
    </w:p>
    <w:p w14:paraId="49669FB8" w14:textId="167DEDA8" w:rsidR="00A240A7" w:rsidRPr="00CB4C8C" w:rsidRDefault="00A240A7" w:rsidP="00A240A7">
      <w:pPr>
        <w:pStyle w:val="Heading3"/>
        <w:rPr>
          <w:ins w:id="191" w:author="Chou, Joey-137" w:date="2021-09-20T16:01:00Z"/>
        </w:rPr>
      </w:pPr>
      <w:bookmarkStart w:id="192" w:name="_Toc50705763"/>
      <w:bookmarkStart w:id="193" w:name="_Toc50991634"/>
      <w:bookmarkStart w:id="194" w:name="_Toc58411314"/>
      <w:bookmarkStart w:id="195" w:name="_Toc75425418"/>
      <w:ins w:id="196" w:author="Chou, Joey-137" w:date="2021-09-20T16:01:00Z">
        <w:r w:rsidRPr="00CB4C8C">
          <w:t>8.2.</w:t>
        </w:r>
      </w:ins>
      <w:ins w:id="197" w:author="Chou, Joey-137" w:date="2021-09-21T12:46:00Z">
        <w:r w:rsidR="002A2C25">
          <w:t>x</w:t>
        </w:r>
      </w:ins>
      <w:ins w:id="198" w:author="Chou, Joey-137" w:date="2021-09-20T16:01:00Z">
        <w:r w:rsidRPr="00CB4C8C">
          <w:tab/>
        </w:r>
      </w:ins>
      <w:ins w:id="199" w:author="Chou, Joey-137" w:date="2021-09-21T12:24:00Z">
        <w:r w:rsidR="00451C3B">
          <w:t>LBO</w:t>
        </w:r>
      </w:ins>
      <w:ins w:id="200" w:author="Chou, Joey-137" w:date="2021-09-20T16:01:00Z">
        <w:r w:rsidRPr="00CB4C8C">
          <w:t xml:space="preserve"> (</w:t>
        </w:r>
      </w:ins>
      <w:ins w:id="201" w:author="Chou, Joey-137" w:date="2021-09-21T12:24:00Z">
        <w:r w:rsidR="00451C3B">
          <w:t>Load Balancing</w:t>
        </w:r>
      </w:ins>
      <w:ins w:id="202" w:author="Chou, Joey-137" w:date="2021-09-20T16:01:00Z">
        <w:r w:rsidRPr="00CB4C8C">
          <w:t xml:space="preserve"> Optimisation)</w:t>
        </w:r>
        <w:bookmarkEnd w:id="192"/>
        <w:bookmarkEnd w:id="193"/>
        <w:bookmarkEnd w:id="194"/>
        <w:bookmarkEnd w:id="195"/>
      </w:ins>
    </w:p>
    <w:p w14:paraId="010A2619" w14:textId="7BE4B699" w:rsidR="00A240A7" w:rsidRPr="00CB4C8C" w:rsidRDefault="00A240A7" w:rsidP="00A240A7">
      <w:pPr>
        <w:rPr>
          <w:ins w:id="203" w:author="Chou, Joey-137" w:date="2021-09-20T16:01:00Z"/>
          <w:lang w:eastAsia="zh-CN"/>
        </w:rPr>
      </w:pPr>
      <w:ins w:id="204" w:author="Chou, Joey-137" w:date="2021-09-20T16:01:00Z">
        <w:r w:rsidRPr="00CB4C8C">
          <w:t>Figure 8.2.</w:t>
        </w:r>
      </w:ins>
      <w:ins w:id="205" w:author="Chou, Joey-137" w:date="2021-09-21T12:46:00Z">
        <w:r w:rsidR="002A2C25">
          <w:t>x</w:t>
        </w:r>
      </w:ins>
      <w:ins w:id="206" w:author="Chou, Joey-137" w:date="2021-09-20T16:01:00Z">
        <w:r w:rsidRPr="00CB4C8C">
          <w:t xml:space="preserve">-1 depicts a procedure that describes how D-SON management function can manage the </w:t>
        </w:r>
      </w:ins>
      <w:ins w:id="207" w:author="Chou, Joey-137" w:date="2021-09-21T12:46:00Z">
        <w:r w:rsidR="002A2C25">
          <w:t>LBO</w:t>
        </w:r>
      </w:ins>
      <w:ins w:id="208" w:author="Chou, Joey-137" w:date="2021-09-20T16:01:00Z"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7D642ECC" w14:textId="58786A7E" w:rsidR="00A240A7" w:rsidRPr="00CB4C8C" w:rsidRDefault="00C73F47" w:rsidP="00A240A7">
      <w:pPr>
        <w:pStyle w:val="TH"/>
        <w:rPr>
          <w:ins w:id="209" w:author="Chou, Joey-137" w:date="2021-09-20T16:01:00Z"/>
        </w:rPr>
      </w:pPr>
      <w:ins w:id="210" w:author="Chou, Joey-137" w:date="2021-09-20T16:02:00Z">
        <w:r>
          <w:object w:dxaOrig="10500" w:dyaOrig="6708" w14:anchorId="2AE47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2pt;height:307.8pt" o:ole="">
              <v:imagedata r:id="rId18" o:title=""/>
            </v:shape>
            <o:OLEObject Type="Embed" ProgID="Visio.Drawing.15" ShapeID="_x0000_i1025" DrawAspect="Content" ObjectID="_1695710437" r:id="rId19"/>
          </w:object>
        </w:r>
      </w:ins>
    </w:p>
    <w:p w14:paraId="07643E47" w14:textId="2AE2008F" w:rsidR="00A240A7" w:rsidRPr="00CB4C8C" w:rsidRDefault="00A240A7" w:rsidP="00A240A7">
      <w:pPr>
        <w:pStyle w:val="TF"/>
        <w:rPr>
          <w:ins w:id="211" w:author="Chou, Joey-137" w:date="2021-09-20T16:01:00Z"/>
          <w:lang w:eastAsia="zh-CN"/>
        </w:rPr>
      </w:pPr>
      <w:ins w:id="212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8.2.</w:t>
        </w:r>
      </w:ins>
      <w:ins w:id="213" w:author="Chou, Joey-137" w:date="2021-09-21T12:46:00Z">
        <w:r w:rsidR="002A2C25">
          <w:rPr>
            <w:lang w:eastAsia="zh-CN"/>
          </w:rPr>
          <w:t>x</w:t>
        </w:r>
      </w:ins>
      <w:ins w:id="214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215" w:author="Chou, Joey-137" w:date="2021-09-20T16:02:00Z">
        <w:r w:rsidR="00E7784B">
          <w:t xml:space="preserve">D-LBO </w:t>
        </w:r>
      </w:ins>
      <w:ins w:id="216" w:author="Chou, Joey-137" w:date="2021-09-20T16:01:00Z">
        <w:r w:rsidRPr="00CB4C8C">
          <w:t>procedure</w:t>
        </w:r>
      </w:ins>
    </w:p>
    <w:p w14:paraId="3841470C" w14:textId="74CB563A" w:rsidR="00A240A7" w:rsidRPr="00CB4C8C" w:rsidRDefault="002A2C25" w:rsidP="00A240A7">
      <w:pPr>
        <w:pStyle w:val="B10"/>
        <w:rPr>
          <w:ins w:id="217" w:author="Chou, Joey-137" w:date="2021-09-20T16:01:00Z"/>
        </w:rPr>
      </w:pPr>
      <w:ins w:id="218" w:author="Chou, Joey-137" w:date="2021-09-21T12:48:00Z">
        <w:r>
          <w:t>1</w:t>
        </w:r>
      </w:ins>
      <w:ins w:id="219" w:author="Chou, Joey-137" w:date="2021-09-20T16:01:00Z">
        <w:r w:rsidR="00A240A7" w:rsidRPr="00CB4C8C">
          <w:t xml:space="preserve">. The </w:t>
        </w:r>
        <w:r w:rsidR="00A240A7" w:rsidRPr="004038F4">
          <w:t xml:space="preserve">D-SON </w:t>
        </w:r>
        <w:r w:rsidR="00A240A7" w:rsidRPr="00CB4C8C">
          <w:rPr>
            <w:lang w:bidi="ar-KW"/>
          </w:rPr>
          <w:t xml:space="preserve">management </w:t>
        </w:r>
        <w:r w:rsidR="00A240A7" w:rsidRPr="00CB4C8C">
          <w:t xml:space="preserve">function </w:t>
        </w:r>
        <w:r w:rsidR="00A240A7" w:rsidRPr="00CB4C8C">
          <w:rPr>
            <w:lang w:eastAsia="zh-CN"/>
          </w:rPr>
          <w:t xml:space="preserve">consumes the management service for NF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</w:t>
        </w:r>
      </w:ins>
      <w:ins w:id="220" w:author="Chou, Joey-137" w:date="2021-09-21T12:48:00Z">
        <w:r w:rsidRPr="00CB4C8C">
          <w:t xml:space="preserve">(see clause 5.1.3 in TS 28.532 [3]) </w:t>
        </w:r>
      </w:ins>
      <w:ins w:id="221" w:author="Chou, Joey-137" w:date="2021-09-20T16:01:00Z">
        <w:r w:rsidR="00A240A7" w:rsidRPr="00CB4C8C">
          <w:rPr>
            <w:lang w:eastAsia="zh-CN"/>
          </w:rPr>
          <w:t xml:space="preserve">to configure the ranges of </w:t>
        </w:r>
      </w:ins>
      <w:ins w:id="222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23" w:author="Chou, Joey-137" w:date="2021-09-20T16:01:00Z">
        <w:r w:rsidR="00A240A7" w:rsidRPr="00CB4C8C">
          <w:rPr>
            <w:lang w:eastAsia="zh-CN"/>
          </w:rPr>
          <w:t>parameters</w:t>
        </w:r>
      </w:ins>
      <w:ins w:id="224" w:author="Chou, Joey-137" w:date="2021-09-21T12:48:00Z"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</w:ins>
      <w:ins w:id="225" w:author="Chou, Joey-137" w:date="2021-09-20T16:01:00Z">
        <w:r w:rsidR="00A240A7" w:rsidRPr="00CB4C8C">
          <w:t xml:space="preserve">. </w:t>
        </w:r>
      </w:ins>
    </w:p>
    <w:p w14:paraId="3B4F5C12" w14:textId="2603B7EB" w:rsidR="00A240A7" w:rsidRPr="00CB4C8C" w:rsidRDefault="002A2C25" w:rsidP="00A240A7">
      <w:pPr>
        <w:pStyle w:val="B2"/>
        <w:rPr>
          <w:ins w:id="226" w:author="Chou, Joey-137" w:date="2021-09-20T16:01:00Z"/>
        </w:rPr>
      </w:pPr>
      <w:ins w:id="227" w:author="Chou, Joey-137" w:date="2021-09-21T12:48:00Z">
        <w:r>
          <w:t>1</w:t>
        </w:r>
      </w:ins>
      <w:ins w:id="228" w:author="Chou, Joey-137" w:date="2021-09-20T16:01:00Z">
        <w:r w:rsidR="00A240A7" w:rsidRPr="00CB4C8C">
          <w:t>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sets the ranges for MRO</w:t>
        </w:r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1E22F07E" w14:textId="6156F204" w:rsidR="00A240A7" w:rsidRPr="00CB4C8C" w:rsidRDefault="002A2C25" w:rsidP="00A240A7">
      <w:pPr>
        <w:pStyle w:val="B10"/>
        <w:rPr>
          <w:ins w:id="229" w:author="Chou, Joey-137" w:date="2021-09-20T16:01:00Z"/>
        </w:rPr>
      </w:pPr>
      <w:ins w:id="230" w:author="Chou, Joey-137" w:date="2021-09-21T12:48:00Z">
        <w:r>
          <w:t>2</w:t>
        </w:r>
      </w:ins>
      <w:ins w:id="231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consumes the NF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enable the </w:t>
        </w:r>
      </w:ins>
      <w:ins w:id="232" w:author="Chou, Joey-137" w:date="2021-09-21T12:49:00Z">
        <w:r>
          <w:rPr>
            <w:lang w:eastAsia="zh-CN"/>
          </w:rPr>
          <w:t>LBO</w:t>
        </w:r>
      </w:ins>
      <w:ins w:id="233" w:author="Chou, Joey-137" w:date="2021-09-20T16:01:00Z">
        <w:r w:rsidR="00A240A7" w:rsidRPr="00CB4C8C">
          <w:t xml:space="preserve"> function for a given NR cell</w:t>
        </w:r>
        <w:r w:rsidR="00A240A7" w:rsidRPr="004038F4">
          <w:t xml:space="preserve"> if it is not enabled</w:t>
        </w:r>
        <w:r w:rsidR="00A240A7" w:rsidRPr="00CB4C8C">
          <w:t xml:space="preserve">. </w:t>
        </w:r>
      </w:ins>
    </w:p>
    <w:p w14:paraId="3D70E026" w14:textId="3D3D1F9D" w:rsidR="00A240A7" w:rsidRPr="00CB4C8C" w:rsidRDefault="002A2C25" w:rsidP="00A240A7">
      <w:pPr>
        <w:pStyle w:val="B2"/>
        <w:rPr>
          <w:ins w:id="234" w:author="Chou, Joey-137" w:date="2021-09-20T16:01:00Z"/>
        </w:rPr>
      </w:pPr>
      <w:ins w:id="235" w:author="Chou, Joey-137" w:date="2021-09-21T12:48:00Z">
        <w:r>
          <w:t>2</w:t>
        </w:r>
      </w:ins>
      <w:ins w:id="236" w:author="Chou, Joey-137" w:date="2021-09-20T16:01:00Z">
        <w:r w:rsidR="00A240A7" w:rsidRPr="00CB4C8C">
          <w:t xml:space="preserve">.a </w:t>
        </w:r>
        <w:r w:rsidR="00A240A7" w:rsidRPr="00CB4C8C">
          <w:rPr>
            <w:lang w:eastAsia="zh-CN"/>
          </w:rPr>
          <w:t xml:space="preserve">The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enables the </w:t>
        </w:r>
      </w:ins>
      <w:ins w:id="237" w:author="Chou, Joey-137" w:date="2021-09-21T12:49:00Z">
        <w:r>
          <w:rPr>
            <w:lang w:eastAsia="zh-CN"/>
          </w:rPr>
          <w:t>LBO</w:t>
        </w:r>
      </w:ins>
      <w:ins w:id="238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2E53EB7F" w14:textId="1082C6B3" w:rsidR="00A240A7" w:rsidRPr="00CB4C8C" w:rsidRDefault="005615AA" w:rsidP="00A240A7">
      <w:pPr>
        <w:pStyle w:val="B10"/>
        <w:rPr>
          <w:ins w:id="239" w:author="Chou, Joey-137" w:date="2021-09-20T16:01:00Z"/>
        </w:rPr>
      </w:pPr>
      <w:ins w:id="240" w:author="Chou, Joey-137" w:date="2021-09-21T12:51:00Z">
        <w:r>
          <w:lastRenderedPageBreak/>
          <w:t>3</w:t>
        </w:r>
      </w:ins>
      <w:ins w:id="241" w:author="Chou, Joey-137" w:date="2021-09-20T16:01:00Z">
        <w:r w:rsidR="00A240A7" w:rsidRPr="00CB4C8C">
          <w:t xml:space="preserve">. </w:t>
        </w:r>
        <w:r w:rsidR="00A240A7" w:rsidRPr="00CB4C8C">
          <w:rPr>
            <w:lang w:eastAsia="zh-CN"/>
          </w:rPr>
          <w:t xml:space="preserve">The </w:t>
        </w:r>
      </w:ins>
      <w:ins w:id="242" w:author="Chou, Joey-137" w:date="2021-09-21T12:49:00Z">
        <w:r w:rsidR="002A2C25">
          <w:rPr>
            <w:lang w:eastAsia="zh-CN"/>
          </w:rPr>
          <w:t>LBO</w:t>
        </w:r>
      </w:ins>
      <w:ins w:id="243" w:author="Chou, Joey-137" w:date="2021-09-20T16:01:00Z">
        <w:r w:rsidR="00A240A7" w:rsidRPr="00CB4C8C">
          <w:t xml:space="preserve"> function </w:t>
        </w:r>
      </w:ins>
      <w:ins w:id="244" w:author="Chou, Joey-138" w:date="2021-10-13T13:29:00Z">
        <w:r w:rsidR="00C760E8">
          <w:rPr>
            <w:color w:val="000000"/>
            <w:u w:val="single"/>
            <w:lang w:eastAsia="ja-JP"/>
          </w:rPr>
          <w:t xml:space="preserve">collects real-time load information to determine </w:t>
        </w:r>
        <w:proofErr w:type="spellStart"/>
        <w:r w:rsidR="00C760E8">
          <w:rPr>
            <w:color w:val="000000"/>
            <w:u w:val="single"/>
            <w:lang w:eastAsia="ja-JP"/>
          </w:rPr>
          <w:t>the</w:t>
        </w:r>
      </w:ins>
      <w:ins w:id="245" w:author="Chou, Joey-137" w:date="2021-09-21T12:49:00Z">
        <w:del w:id="246" w:author="Chou, Joey-138" w:date="2021-10-13T13:29:00Z">
          <w:r w:rsidR="00B40BAC" w:rsidDel="00C760E8">
            <w:delText xml:space="preserve">performs </w:delText>
          </w:r>
        </w:del>
      </w:ins>
      <w:ins w:id="247" w:author="Chou, Joey-137" w:date="2021-09-21T12:50:00Z">
        <w:r>
          <w:t>actions</w:t>
        </w:r>
        <w:proofErr w:type="spellEnd"/>
        <w:r>
          <w:t xml:space="preserve"> to balance the traffic loads among N</w:t>
        </w:r>
      </w:ins>
      <w:ins w:id="248" w:author="Chou, Joey-137" w:date="2021-09-21T12:51:00Z">
        <w:r>
          <w:t>R cells</w:t>
        </w:r>
      </w:ins>
      <w:ins w:id="249" w:author="Chou, Joey-137" w:date="2021-09-20T16:01:00Z">
        <w:r w:rsidR="00A240A7" w:rsidRPr="00CB4C8C">
          <w:t>.</w:t>
        </w:r>
      </w:ins>
    </w:p>
    <w:p w14:paraId="2A99B82A" w14:textId="4D4222E6" w:rsidR="00AF73FA" w:rsidRDefault="005615AA" w:rsidP="00A240A7">
      <w:pPr>
        <w:pStyle w:val="B10"/>
        <w:rPr>
          <w:ins w:id="250" w:author="Chou, Joey-137" w:date="2021-09-21T12:52:00Z"/>
        </w:rPr>
      </w:pPr>
      <w:ins w:id="251" w:author="Chou, Joey-137" w:date="2021-09-21T12:51:00Z">
        <w:r>
          <w:rPr>
            <w:lang w:eastAsia="zh-CN"/>
          </w:rPr>
          <w:t>4</w:t>
        </w:r>
      </w:ins>
      <w:ins w:id="252" w:author="Chou, Joey-137" w:date="2021-09-20T16:01:00Z">
        <w:r w:rsidR="00A240A7" w:rsidRPr="00CB4C8C">
          <w:rPr>
            <w:lang w:eastAsia="zh-CN"/>
          </w:rPr>
          <w:t xml:space="preserve">. </w:t>
        </w:r>
        <w:r w:rsidR="00A240A7" w:rsidRPr="00CB4C8C">
          <w:t xml:space="preserve">The </w:t>
        </w:r>
      </w:ins>
      <w:ins w:id="253" w:author="Chou, Joey-137" w:date="2021-09-21T12:51:00Z">
        <w:r>
          <w:rPr>
            <w:lang w:eastAsia="zh-CN"/>
          </w:rPr>
          <w:t>LBO</w:t>
        </w:r>
        <w:r w:rsidRPr="00CB4C8C">
          <w:t xml:space="preserve"> function </w:t>
        </w:r>
        <w:r w:rsidR="00174695">
          <w:t xml:space="preserve">indicates that </w:t>
        </w:r>
      </w:ins>
      <w:ins w:id="254" w:author="Chou, Joey-137" w:date="2021-09-21T12:52:00Z">
        <w:r w:rsidR="00174695">
          <w:t>LBO actions have been performed</w:t>
        </w:r>
      </w:ins>
      <w:ins w:id="255" w:author="Chou, Joey-137" w:date="2021-09-21T13:01:00Z">
        <w:r w:rsidR="00622EF2">
          <w:t xml:space="preserve"> (NOTE)</w:t>
        </w:r>
      </w:ins>
      <w:ins w:id="256" w:author="Chou, Joey-137" w:date="2021-09-21T12:53:00Z">
        <w:r w:rsidR="00DF474A">
          <w:t>.</w:t>
        </w:r>
      </w:ins>
    </w:p>
    <w:p w14:paraId="36EDAE9A" w14:textId="2C0C8240" w:rsidR="00AF73FA" w:rsidRDefault="00F13CF0" w:rsidP="00AF73FA">
      <w:pPr>
        <w:pStyle w:val="B10"/>
        <w:ind w:left="852"/>
        <w:rPr>
          <w:ins w:id="257" w:author="Chou, Joey-137" w:date="2021-09-21T12:52:00Z"/>
        </w:rPr>
      </w:pPr>
      <w:ins w:id="258" w:author="Chou, Joey-137" w:date="2021-09-21T12:54:00Z">
        <w:r>
          <w:t>4</w:t>
        </w:r>
      </w:ins>
      <w:ins w:id="259" w:author="Chou, Joey-137" w:date="2021-09-21T12:52:00Z">
        <w:r w:rsidR="00AF73FA" w:rsidRPr="00CB4C8C">
          <w:t>.</w:t>
        </w:r>
        <w:proofErr w:type="spellStart"/>
        <w:r w:rsidR="00AF73FA" w:rsidRPr="00CB4C8C">
          <w:t>a</w:t>
        </w:r>
        <w:proofErr w:type="spellEnd"/>
        <w:r w:rsidR="00AF73FA" w:rsidRPr="00CB4C8C">
          <w:t xml:space="preserve"> </w:t>
        </w:r>
        <w:r w:rsidR="00AF73FA" w:rsidRPr="00CB4C8C">
          <w:rPr>
            <w:lang w:eastAsia="zh-CN"/>
          </w:rPr>
          <w:t xml:space="preserve">The </w:t>
        </w:r>
        <w:proofErr w:type="spellStart"/>
        <w:r w:rsidR="00AF73FA" w:rsidRPr="00CB4C8C">
          <w:rPr>
            <w:lang w:eastAsia="zh-CN"/>
          </w:rPr>
          <w:t>MnS</w:t>
        </w:r>
        <w:proofErr w:type="spellEnd"/>
        <w:r w:rsidR="00AF73FA" w:rsidRPr="00CB4C8C">
          <w:rPr>
            <w:lang w:eastAsia="zh-CN"/>
          </w:rPr>
          <w:t xml:space="preserve"> of provisioning </w:t>
        </w:r>
      </w:ins>
      <w:ins w:id="260" w:author="Chou, Joey-137" w:date="2021-09-21T12:54:00Z">
        <w:r w:rsidRPr="00CB4C8C">
          <w:rPr>
            <w:lang w:eastAsia="zh-CN"/>
          </w:rPr>
          <w:t xml:space="preserve">sends a notification </w:t>
        </w:r>
        <w:proofErr w:type="spellStart"/>
        <w:r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Pr="00CB4C8C">
          <w:t xml:space="preserve"> </w:t>
        </w:r>
        <w:r w:rsidRPr="00CB4C8C">
          <w:rPr>
            <w:lang w:eastAsia="zh-CN"/>
          </w:rPr>
          <w:t xml:space="preserve">to </w:t>
        </w:r>
        <w:r>
          <w:rPr>
            <w:lang w:eastAsia="zh-CN"/>
          </w:rPr>
          <w:t xml:space="preserve">the </w:t>
        </w:r>
        <w:r w:rsidRPr="00CB4C8C">
          <w:rPr>
            <w:lang w:eastAsia="zh-CN"/>
          </w:rPr>
          <w:t>D-SON</w:t>
        </w:r>
        <w:r w:rsidRPr="00CB4C8C">
          <w:t xml:space="preserve"> management function </w:t>
        </w:r>
        <w:r>
          <w:t>with</w:t>
        </w:r>
      </w:ins>
      <w:ins w:id="261" w:author="Chou, Joey-137" w:date="2021-09-21T12:55:00Z">
        <w:r w:rsidR="00115B3D">
          <w:t xml:space="preserve"> </w:t>
        </w:r>
        <w:proofErr w:type="spellStart"/>
        <w:r w:rsidR="00115B3D" w:rsidRPr="00115B3D">
          <w:t>sourceIndicator</w:t>
        </w:r>
        <w:proofErr w:type="spellEnd"/>
        <w:r w:rsidR="00115B3D">
          <w:t xml:space="preserve"> = </w:t>
        </w:r>
        <w:proofErr w:type="spellStart"/>
        <w:r w:rsidR="00115B3D">
          <w:t>SON_operation</w:t>
        </w:r>
      </w:ins>
      <w:ins w:id="262" w:author="Chou, Joey-138" w:date="2021-10-13T13:32:00Z">
        <w:r w:rsidR="00B25E5B">
          <w:t>_</w:t>
        </w:r>
      </w:ins>
      <w:ins w:id="263" w:author="Chou, Joey-137" w:date="2021-09-21T12:55:00Z">
        <w:del w:id="264" w:author="Chou, Joey-138" w:date="2021-10-13T13:32:00Z">
          <w:r w:rsidR="00115B3D" w:rsidDel="00B25E5B">
            <w:delText>, sonFunctio</w:delText>
          </w:r>
        </w:del>
      </w:ins>
      <w:ins w:id="265" w:author="Chou, Joey-137" w:date="2021-09-21T12:56:00Z">
        <w:del w:id="266" w:author="Chou, Joey-138" w:date="2021-10-13T13:32:00Z">
          <w:r w:rsidR="00115B3D" w:rsidDel="00B25E5B">
            <w:delText xml:space="preserve">n = </w:delText>
          </w:r>
        </w:del>
        <w:r w:rsidR="0002220F">
          <w:t>D</w:t>
        </w:r>
        <w:proofErr w:type="spellEnd"/>
        <w:r w:rsidR="0002220F">
          <w:t xml:space="preserve">-LBO (see clause 11.1.1.9.2 in TS 28.532 </w:t>
        </w:r>
        <w:r w:rsidR="001B4CDB">
          <w:t>[3])</w:t>
        </w:r>
      </w:ins>
      <w:ins w:id="267" w:author="Chou, Joey-137" w:date="2021-09-21T12:54:00Z">
        <w:r>
          <w:t xml:space="preserve"> </w:t>
        </w:r>
        <w:r w:rsidRPr="00CB4C8C">
          <w:t xml:space="preserve">to indicate the </w:t>
        </w:r>
      </w:ins>
      <w:ins w:id="268" w:author="Chou, Joey-137" w:date="2021-09-21T12:57:00Z">
        <w:r w:rsidR="001B4CDB">
          <w:rPr>
            <w:lang w:val="en-US"/>
          </w:rPr>
          <w:t xml:space="preserve">LBO </w:t>
        </w:r>
        <w:r w:rsidR="00B80CF6">
          <w:rPr>
            <w:lang w:val="en-US"/>
          </w:rPr>
          <w:t>actions have been performed</w:t>
        </w:r>
      </w:ins>
      <w:ins w:id="269" w:author="Chou, Joey-137" w:date="2021-09-21T12:52:00Z">
        <w:r w:rsidR="00AF73FA" w:rsidRPr="00CB4C8C">
          <w:rPr>
            <w:lang w:eastAsia="zh-CN"/>
          </w:rPr>
          <w:t>.</w:t>
        </w:r>
      </w:ins>
    </w:p>
    <w:p w14:paraId="647E2ADF" w14:textId="77B7310C" w:rsidR="00A240A7" w:rsidRDefault="00B80CF6" w:rsidP="00A240A7">
      <w:pPr>
        <w:pStyle w:val="B10"/>
        <w:rPr>
          <w:ins w:id="270" w:author="Chou, Joey-137" w:date="2021-09-21T12:51:00Z"/>
          <w:lang w:eastAsia="zh-CN"/>
        </w:rPr>
      </w:pPr>
      <w:ins w:id="271" w:author="Chou, Joey-137" w:date="2021-09-21T12:57:00Z">
        <w:r>
          <w:t xml:space="preserve">5. </w:t>
        </w:r>
      </w:ins>
      <w:ins w:id="272" w:author="Chou, Joey-137" w:date="2021-09-20T16:01:00Z">
        <w:r w:rsidR="00A240A7" w:rsidRPr="00CB4C8C">
          <w:t xml:space="preserve">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t xml:space="preserve">collects </w:t>
        </w:r>
      </w:ins>
      <w:ins w:id="273" w:author="Chou, Joey-137" w:date="2021-09-21T12:57:00Z">
        <w:r>
          <w:rPr>
            <w:lang w:eastAsia="zh-CN"/>
          </w:rPr>
          <w:t>LBO</w:t>
        </w:r>
      </w:ins>
      <w:ins w:id="274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related performance measurements. </w:t>
        </w:r>
      </w:ins>
    </w:p>
    <w:p w14:paraId="573F8EA4" w14:textId="453649D1" w:rsidR="00A240A7" w:rsidRPr="00CB4C8C" w:rsidRDefault="00B80CF6" w:rsidP="00A240A7">
      <w:pPr>
        <w:pStyle w:val="B10"/>
        <w:rPr>
          <w:ins w:id="275" w:author="Chou, Joey-137" w:date="2021-09-20T16:01:00Z"/>
          <w:lang w:eastAsia="zh-CN"/>
        </w:rPr>
      </w:pPr>
      <w:ins w:id="276" w:author="Chou, Joey-137" w:date="2021-09-21T12:58:00Z">
        <w:r>
          <w:t>6</w:t>
        </w:r>
      </w:ins>
      <w:ins w:id="277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278" w:author="Chou, Joey-137" w:date="2021-09-21T12:58:00Z">
        <w:r>
          <w:rPr>
            <w:lang w:eastAsia="zh-CN"/>
          </w:rPr>
          <w:t>LBO</w:t>
        </w:r>
      </w:ins>
      <w:ins w:id="279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3C501D6B" w14:textId="37425B95" w:rsidR="00A240A7" w:rsidRPr="00CB4C8C" w:rsidRDefault="00B80CF6" w:rsidP="00A240A7">
      <w:pPr>
        <w:pStyle w:val="B10"/>
        <w:rPr>
          <w:ins w:id="280" w:author="Chou, Joey-137" w:date="2021-09-20T16:01:00Z"/>
        </w:rPr>
      </w:pPr>
      <w:ins w:id="281" w:author="Chou, Joey-137" w:date="2021-09-21T12:58:00Z">
        <w:r>
          <w:rPr>
            <w:lang w:eastAsia="zh-CN"/>
          </w:rPr>
          <w:t>7</w:t>
        </w:r>
      </w:ins>
      <w:ins w:id="282" w:author="Chou, Joey-137" w:date="2021-09-20T16:01:00Z">
        <w:r w:rsidR="00A240A7" w:rsidRPr="00CB4C8C">
          <w:rPr>
            <w:lang w:eastAsia="zh-CN"/>
          </w:rPr>
          <w:t>.</w:t>
        </w:r>
        <w:r w:rsidR="00A240A7">
          <w:rPr>
            <w:lang w:eastAsia="zh-CN"/>
          </w:rPr>
          <w:t xml:space="preserve"> </w:t>
        </w:r>
        <w:r w:rsidR="00A240A7" w:rsidRPr="00CB4C8C">
          <w:t xml:space="preserve">The D-SON management </w:t>
        </w:r>
        <w:r w:rsidR="00A240A7" w:rsidRPr="00CB4C8C">
          <w:rPr>
            <w:lang w:bidi="ar-KW"/>
          </w:rPr>
          <w:t xml:space="preserve">function </w:t>
        </w:r>
      </w:ins>
      <w:ins w:id="283" w:author="Chou, Joey-137" w:date="2021-09-21T12:59:00Z">
        <w:r w:rsidR="002834C3">
          <w:rPr>
            <w:lang w:eastAsia="zh-CN"/>
          </w:rPr>
          <w:t>c</w:t>
        </w:r>
        <w:r w:rsidR="002834C3" w:rsidRPr="00CB4C8C">
          <w:rPr>
            <w:lang w:eastAsia="zh-CN"/>
          </w:rPr>
          <w:t xml:space="preserve">onsume the </w:t>
        </w:r>
        <w:proofErr w:type="spellStart"/>
        <w:r w:rsidR="002834C3" w:rsidRPr="00CB4C8C">
          <w:rPr>
            <w:lang w:eastAsia="zh-CN"/>
          </w:rPr>
          <w:t>MnS</w:t>
        </w:r>
        <w:proofErr w:type="spellEnd"/>
        <w:r w:rsidR="002834C3" w:rsidRPr="00CB4C8C">
          <w:rPr>
            <w:lang w:eastAsia="zh-CN"/>
          </w:rPr>
          <w:t xml:space="preserve"> of provisioning with </w:t>
        </w:r>
        <w:proofErr w:type="spellStart"/>
        <w:r w:rsidR="002834C3" w:rsidRPr="00CB4C8C">
          <w:rPr>
            <w:i/>
            <w:lang w:eastAsia="zh-CN"/>
          </w:rPr>
          <w:t>modifyMOIAttributes</w:t>
        </w:r>
        <w:proofErr w:type="spellEnd"/>
        <w:r w:rsidR="002834C3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2834C3" w:rsidRPr="00CB4C8C">
          <w:rPr>
            <w:lang w:eastAsia="zh-CN"/>
          </w:rPr>
          <w:t xml:space="preserve">operation to update the </w:t>
        </w:r>
        <w:r w:rsidR="002834C3">
          <w:rPr>
            <w:lang w:eastAsia="zh-CN"/>
          </w:rPr>
          <w:t xml:space="preserve">ranges of handover parameters if </w:t>
        </w:r>
      </w:ins>
      <w:ins w:id="284" w:author="Chou, Joey-137" w:date="2021-09-20T16:01:00Z">
        <w:r w:rsidR="00A240A7" w:rsidRPr="00CB4C8C">
          <w:rPr>
            <w:lang w:eastAsia="zh-CN"/>
          </w:rPr>
          <w:t xml:space="preserve">the </w:t>
        </w:r>
      </w:ins>
      <w:ins w:id="285" w:author="Chou, Joey-137" w:date="2021-09-21T13:00:00Z">
        <w:r w:rsidR="002834C3">
          <w:rPr>
            <w:lang w:eastAsia="zh-CN"/>
          </w:rPr>
          <w:t>LBO</w:t>
        </w:r>
      </w:ins>
      <w:ins w:id="286" w:author="Chou, Joey-137" w:date="2021-09-20T16:01:00Z">
        <w:r w:rsidR="00A240A7" w:rsidRPr="00CB4C8C">
          <w:rPr>
            <w:lang w:eastAsia="zh-CN"/>
          </w:rPr>
          <w:t xml:space="preserve"> </w:t>
        </w:r>
      </w:ins>
      <w:ins w:id="287" w:author="Chou, Joey-137" w:date="2021-09-21T13:00:00Z">
        <w:r w:rsidR="002834C3">
          <w:rPr>
            <w:lang w:eastAsia="zh-CN"/>
          </w:rPr>
          <w:t xml:space="preserve">failed to meet </w:t>
        </w:r>
        <w:proofErr w:type="spellStart"/>
        <w:r w:rsidR="002834C3">
          <w:rPr>
            <w:lang w:eastAsia="zh-CN"/>
          </w:rPr>
          <w:t>expection</w:t>
        </w:r>
        <w:proofErr w:type="spellEnd"/>
        <w:r w:rsidR="00D47749">
          <w:rPr>
            <w:lang w:eastAsia="zh-CN"/>
          </w:rPr>
          <w:t>,</w:t>
        </w:r>
      </w:ins>
    </w:p>
    <w:p w14:paraId="7221C34A" w14:textId="4CECC734" w:rsidR="00A240A7" w:rsidRPr="00CB4C8C" w:rsidRDefault="00D47749" w:rsidP="00A240A7">
      <w:pPr>
        <w:pStyle w:val="B2"/>
        <w:rPr>
          <w:ins w:id="288" w:author="Chou, Joey-137" w:date="2021-09-20T16:01:00Z"/>
        </w:rPr>
      </w:pPr>
      <w:ins w:id="289" w:author="Chou, Joey-137" w:date="2021-09-21T13:00:00Z">
        <w:r>
          <w:rPr>
            <w:lang w:eastAsia="zh-CN"/>
          </w:rPr>
          <w:t>7</w:t>
        </w:r>
      </w:ins>
      <w:ins w:id="290" w:author="Chou, Joey-137" w:date="2021-09-20T16:01:00Z">
        <w:r w:rsidR="00A240A7" w:rsidRPr="00CB4C8C">
          <w:rPr>
            <w:lang w:eastAsia="zh-CN"/>
          </w:rPr>
          <w:t>.</w:t>
        </w:r>
      </w:ins>
      <w:ins w:id="291" w:author="Chou, Joey-137" w:date="2021-10-01T10:12:00Z">
        <w:r w:rsidR="00404E90">
          <w:rPr>
            <w:lang w:eastAsia="zh-CN"/>
          </w:rPr>
          <w:t>a</w:t>
        </w:r>
      </w:ins>
      <w:ins w:id="292" w:author="Chou, Joey-137" w:date="2021-09-20T16:01:00Z">
        <w:r w:rsidR="00A240A7" w:rsidRPr="00CB4C8C">
          <w:rPr>
            <w:lang w:eastAsia="zh-CN"/>
          </w:rPr>
          <w:t>.</w:t>
        </w:r>
      </w:ins>
      <w:ins w:id="293" w:author="Chou, Joey-137" w:date="2021-09-21T13:00:00Z">
        <w:r>
          <w:rPr>
            <w:lang w:eastAsia="zh-CN"/>
          </w:rPr>
          <w:t xml:space="preserve"> </w:t>
        </w:r>
      </w:ins>
      <w:ins w:id="294" w:author="Chou, Joey-137" w:date="2021-09-20T16:01:00Z"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the </w:t>
        </w:r>
      </w:ins>
      <w:ins w:id="295" w:author="Chou, Joey-137" w:date="2021-09-21T13:00:00Z">
        <w:r>
          <w:rPr>
            <w:lang w:eastAsia="zh-CN"/>
          </w:rPr>
          <w:t xml:space="preserve">ranges </w:t>
        </w:r>
        <w:r w:rsidR="006C3505">
          <w:rPr>
            <w:lang w:eastAsia="zh-CN"/>
          </w:rPr>
          <w:t xml:space="preserve">of </w:t>
        </w:r>
      </w:ins>
      <w:ins w:id="296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97" w:author="Chou, Joey-137" w:date="2021-09-21T13:01:00Z">
        <w:r w:rsidR="006C3505">
          <w:rPr>
            <w:lang w:eastAsia="zh-CN"/>
          </w:rPr>
          <w:t>parameters</w:t>
        </w:r>
      </w:ins>
      <w:ins w:id="298" w:author="Chou, Joey-137" w:date="2021-09-20T16:01:00Z">
        <w:r w:rsidR="00A240A7" w:rsidRPr="00CB4C8C">
          <w:rPr>
            <w:lang w:eastAsia="zh-CN"/>
          </w:rPr>
          <w:t xml:space="preserve"> (NOTE).</w:t>
        </w:r>
      </w:ins>
    </w:p>
    <w:p w14:paraId="2C142E0F" w14:textId="17D8CA1B" w:rsidR="000836D9" w:rsidRDefault="00A240A7" w:rsidP="00A240A7">
      <w:pPr>
        <w:pStyle w:val="EX"/>
      </w:pPr>
      <w:ins w:id="299" w:author="Chou, Joey-137" w:date="2021-09-20T16:01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300" w:author="Chou, Joey-137" w:date="2021-09-21T14:09:00Z">
        <w:r w:rsidR="00846B48">
          <w:rPr>
            <w:lang w:eastAsia="zh-CN"/>
          </w:rPr>
          <w:t>D-LBO</w:t>
        </w:r>
      </w:ins>
      <w:ins w:id="301" w:author="Chou, Joey-137" w:date="2021-09-20T16:01:00Z">
        <w:r w:rsidRPr="00CB4C8C">
          <w:rPr>
            <w:lang w:eastAsia="zh-CN"/>
          </w:rPr>
          <w:t xml:space="preserve"> function is not subject to standardization.</w:t>
        </w:r>
      </w:ins>
    </w:p>
    <w:p w14:paraId="1D37CA32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4A31CF69" w14:textId="77777777" w:rsidTr="00BA5DB3">
        <w:tc>
          <w:tcPr>
            <w:tcW w:w="9521" w:type="dxa"/>
            <w:shd w:val="clear" w:color="auto" w:fill="FFFFCC"/>
            <w:vAlign w:val="center"/>
          </w:tcPr>
          <w:p w14:paraId="0054A45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EECA42" w14:textId="77777777" w:rsidR="000836D9" w:rsidRPr="00CB4C8C" w:rsidRDefault="000836D9" w:rsidP="000836D9"/>
    <w:p w14:paraId="0B3BC570" w14:textId="77777777" w:rsidR="0064163E" w:rsidRPr="00CB4C8C" w:rsidRDefault="0064163E" w:rsidP="0064163E">
      <w:pPr>
        <w:pStyle w:val="Heading2"/>
      </w:pPr>
      <w:bookmarkStart w:id="302" w:name="_Toc50705767"/>
      <w:bookmarkStart w:id="303" w:name="_Toc50991638"/>
      <w:bookmarkStart w:id="304" w:name="_Toc58411318"/>
      <w:bookmarkStart w:id="305" w:name="_Toc75425423"/>
      <w:r w:rsidRPr="00CB4C8C">
        <w:t>8.3</w:t>
      </w:r>
      <w:r w:rsidRPr="00CB4C8C">
        <w:tab/>
        <w:t>Centralized SON</w:t>
      </w:r>
      <w:bookmarkEnd w:id="302"/>
      <w:bookmarkEnd w:id="303"/>
      <w:bookmarkEnd w:id="304"/>
      <w:bookmarkEnd w:id="305"/>
    </w:p>
    <w:p w14:paraId="6EA787DD" w14:textId="77777777" w:rsidR="000836D9" w:rsidRDefault="000836D9" w:rsidP="007E66D3">
      <w:pPr>
        <w:pStyle w:val="PL"/>
      </w:pPr>
    </w:p>
    <w:p w14:paraId="0D1BDC1D" w14:textId="45CA18C0" w:rsidR="00A240A7" w:rsidRPr="00CB4C8C" w:rsidRDefault="00A240A7" w:rsidP="00A240A7">
      <w:pPr>
        <w:pStyle w:val="Heading3"/>
        <w:rPr>
          <w:ins w:id="306" w:author="Chou, Joey-137" w:date="2021-09-20T16:01:00Z"/>
        </w:rPr>
      </w:pPr>
      <w:ins w:id="307" w:author="Chou, Joey-137" w:date="2021-09-20T16:01:00Z">
        <w:r w:rsidRPr="00CB4C8C">
          <w:t>8.</w:t>
        </w:r>
      </w:ins>
      <w:ins w:id="308" w:author="Chou, Joey-137" w:date="2021-09-21T13:02:00Z">
        <w:r w:rsidR="00622EF2">
          <w:t>3</w:t>
        </w:r>
      </w:ins>
      <w:ins w:id="309" w:author="Chou, Joey-137" w:date="2021-09-20T16:01:00Z">
        <w:r w:rsidRPr="00CB4C8C">
          <w:t>.</w:t>
        </w:r>
      </w:ins>
      <w:ins w:id="310" w:author="Chou, Joey-137" w:date="2021-09-21T13:02:00Z">
        <w:r w:rsidR="00622EF2">
          <w:t>x</w:t>
        </w:r>
      </w:ins>
      <w:ins w:id="311" w:author="Chou, Joey-137" w:date="2021-09-20T16:01:00Z">
        <w:r w:rsidRPr="00CB4C8C">
          <w:tab/>
        </w:r>
      </w:ins>
      <w:ins w:id="312" w:author="Chou, Joey-137" w:date="2021-09-21T13:02:00Z">
        <w:r w:rsidR="00622EF2">
          <w:t>LBO</w:t>
        </w:r>
        <w:r w:rsidR="00622EF2" w:rsidRPr="00CB4C8C">
          <w:t xml:space="preserve"> (</w:t>
        </w:r>
        <w:r w:rsidR="00622EF2">
          <w:t>Load Balancing</w:t>
        </w:r>
        <w:r w:rsidR="00622EF2" w:rsidRPr="00CB4C8C">
          <w:t xml:space="preserve"> Optimisation)</w:t>
        </w:r>
      </w:ins>
    </w:p>
    <w:p w14:paraId="1EA0FEF5" w14:textId="68AA3C5B" w:rsidR="005B4A38" w:rsidRPr="00CB4C8C" w:rsidRDefault="00A240A7" w:rsidP="00A240A7">
      <w:pPr>
        <w:rPr>
          <w:ins w:id="313" w:author="Chou, Joey-137" w:date="2021-09-20T16:01:00Z"/>
          <w:lang w:eastAsia="zh-CN"/>
        </w:rPr>
      </w:pPr>
      <w:ins w:id="314" w:author="Chou, Joey-137" w:date="2021-09-20T16:01:00Z">
        <w:r w:rsidRPr="00CB4C8C">
          <w:t>Figure 8.</w:t>
        </w:r>
      </w:ins>
      <w:ins w:id="315" w:author="Chou, Joey-137" w:date="2021-09-21T13:02:00Z">
        <w:r w:rsidR="00622EF2">
          <w:t>3.x</w:t>
        </w:r>
      </w:ins>
      <w:ins w:id="316" w:author="Chou, Joey-137" w:date="2021-09-20T16:01:00Z">
        <w:r w:rsidRPr="00CB4C8C">
          <w:t xml:space="preserve">-1 depicts a procedure </w:t>
        </w:r>
      </w:ins>
      <w:ins w:id="317" w:author="Chou, Joey-137" w:date="2021-09-21T13:08:00Z">
        <w:r w:rsidR="0090428C">
          <w:t>to</w:t>
        </w:r>
      </w:ins>
      <w:ins w:id="318" w:author="Chou, Joey-137" w:date="2021-09-20T16:01:00Z">
        <w:r w:rsidRPr="00CB4C8C">
          <w:t xml:space="preserve"> describe how </w:t>
        </w:r>
      </w:ins>
      <w:ins w:id="319" w:author="Chou, Joey-137" w:date="2021-09-21T13:08:00Z">
        <w:r w:rsidR="0090428C">
          <w:t>C</w:t>
        </w:r>
      </w:ins>
      <w:ins w:id="320" w:author="Chou, Joey-137" w:date="2021-09-20T16:01:00Z">
        <w:r w:rsidRPr="00CB4C8C">
          <w:t>-</w:t>
        </w:r>
      </w:ins>
      <w:ins w:id="321" w:author="Chou, Joey-137" w:date="2021-09-21T13:08:00Z">
        <w:r w:rsidR="0090428C">
          <w:t xml:space="preserve">LBO function </w:t>
        </w:r>
        <w:r w:rsidR="00CD147B">
          <w:t>perfor</w:t>
        </w:r>
      </w:ins>
      <w:ins w:id="322" w:author="Chou, Joey-137" w:date="2021-09-21T13:09:00Z">
        <w:r w:rsidR="00CD147B">
          <w:t>ms load balancing among NR cells.</w:t>
        </w:r>
      </w:ins>
      <w:ins w:id="323" w:author="Chou, Joey-137" w:date="2021-09-20T16:01:00Z">
        <w:r w:rsidRPr="00CB4C8C">
          <w:t xml:space="preserve"> </w:t>
        </w:r>
        <w:r w:rsidRPr="00CB4C8C">
          <w:rPr>
            <w:lang w:eastAsia="zh-CN"/>
          </w:rPr>
          <w:t xml:space="preserve">It is assumed that </w:t>
        </w:r>
        <w:r w:rsidRPr="00CB4C8C">
          <w:t xml:space="preserve">PM jobs </w:t>
        </w:r>
      </w:ins>
      <w:ins w:id="324" w:author="Chou, Joey-137" w:date="2021-09-21T13:09:00Z">
        <w:r w:rsidR="00374320">
          <w:t xml:space="preserve">have been created </w:t>
        </w:r>
      </w:ins>
      <w:ins w:id="325" w:author="Chou, Joey-137" w:date="2021-09-20T16:01:00Z">
        <w:r w:rsidRPr="00CB4C8C">
          <w:t xml:space="preserve">to </w:t>
        </w:r>
        <w:r w:rsidRPr="00CB4C8C">
          <w:rPr>
            <w:lang w:eastAsia="zh-CN"/>
          </w:rPr>
          <w:t xml:space="preserve">collect </w:t>
        </w:r>
      </w:ins>
      <w:ins w:id="326" w:author="Chou, Joey-137" w:date="2021-09-21T13:09:00Z">
        <w:r w:rsidR="00374320">
          <w:rPr>
            <w:lang w:eastAsia="zh-CN"/>
          </w:rPr>
          <w:t>LBO</w:t>
        </w:r>
      </w:ins>
      <w:ins w:id="327" w:author="Chou, Joey-137" w:date="2021-09-20T16:01:00Z">
        <w:r w:rsidRPr="00CB4C8C">
          <w:rPr>
            <w:lang w:eastAsia="zh-CN"/>
          </w:rPr>
          <w:t xml:space="preserve"> related measurements.</w:t>
        </w:r>
      </w:ins>
    </w:p>
    <w:p w14:paraId="79D94B2C" w14:textId="2F9063B2" w:rsidR="00A240A7" w:rsidRPr="00CB4C8C" w:rsidRDefault="00434681" w:rsidP="00A240A7">
      <w:pPr>
        <w:pStyle w:val="TH"/>
        <w:rPr>
          <w:ins w:id="328" w:author="Chou, Joey-137" w:date="2021-09-20T16:01:00Z"/>
        </w:rPr>
      </w:pPr>
      <w:ins w:id="329" w:author="Chou, Joey-137" w:date="2021-09-21T13:57:00Z">
        <w:r>
          <w:object w:dxaOrig="10321" w:dyaOrig="4009" w14:anchorId="78F21574">
            <v:shape id="_x0000_i1026" type="#_x0000_t75" style="width:481.2pt;height:186.6pt" o:ole="">
              <v:imagedata r:id="rId20" o:title=""/>
            </v:shape>
            <o:OLEObject Type="Embed" ProgID="Visio.Drawing.15" ShapeID="_x0000_i1026" DrawAspect="Content" ObjectID="_1695710438" r:id="rId21"/>
          </w:object>
        </w:r>
      </w:ins>
      <w:ins w:id="330" w:author="Chou, Joey-137" w:date="2021-09-21T13:57:00Z">
        <w:r w:rsidDel="00100853">
          <w:t xml:space="preserve"> </w:t>
        </w:r>
      </w:ins>
    </w:p>
    <w:p w14:paraId="2025BF5D" w14:textId="6A9B92A7" w:rsidR="00A240A7" w:rsidRPr="00CB4C8C" w:rsidRDefault="00A240A7" w:rsidP="00A240A7">
      <w:pPr>
        <w:pStyle w:val="TF"/>
        <w:rPr>
          <w:ins w:id="331" w:author="Chou, Joey-137" w:date="2021-09-20T16:01:00Z"/>
          <w:lang w:eastAsia="zh-CN"/>
        </w:rPr>
      </w:pPr>
      <w:ins w:id="332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</w:t>
        </w:r>
      </w:ins>
      <w:ins w:id="333" w:author="Chou, Joey-137" w:date="2021-09-21T13:02:00Z">
        <w:r w:rsidR="00622EF2">
          <w:rPr>
            <w:lang w:eastAsia="zh-CN"/>
          </w:rPr>
          <w:t>3.x</w:t>
        </w:r>
      </w:ins>
      <w:ins w:id="334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335" w:author="Chou, Joey-137" w:date="2021-09-20T16:02:00Z">
        <w:r w:rsidR="00E7784B">
          <w:t>C-LBO</w:t>
        </w:r>
      </w:ins>
      <w:ins w:id="336" w:author="Chou, Joey-137" w:date="2021-09-20T16:01:00Z">
        <w:r w:rsidRPr="00CB4C8C">
          <w:t xml:space="preserve"> procedure</w:t>
        </w:r>
      </w:ins>
    </w:p>
    <w:p w14:paraId="16CFFBAB" w14:textId="2809BA9A" w:rsidR="00A240A7" w:rsidRPr="00CB4C8C" w:rsidRDefault="00A240A7" w:rsidP="00A240A7">
      <w:pPr>
        <w:pStyle w:val="B10"/>
        <w:rPr>
          <w:ins w:id="337" w:author="Chou, Joey-137" w:date="2021-09-20T16:01:00Z"/>
          <w:lang w:eastAsia="zh-CN"/>
        </w:rPr>
      </w:pPr>
      <w:ins w:id="338" w:author="Chou, Joey-137" w:date="2021-09-20T16:01:00Z">
        <w:r w:rsidRPr="00CB4C8C">
          <w:t xml:space="preserve">1. The </w:t>
        </w:r>
      </w:ins>
      <w:ins w:id="339" w:author="Chou, Joey-137" w:date="2021-09-21T13:10:00Z">
        <w:r w:rsidR="00ED612A">
          <w:t>C-LBO</w:t>
        </w:r>
      </w:ins>
      <w:ins w:id="340" w:author="Chou, Joey-137" w:date="2021-09-20T16:01:00Z">
        <w:r w:rsidRPr="00CB4C8C">
          <w:t xml:space="preserve"> </w:t>
        </w:r>
        <w:r w:rsidRPr="00CB4C8C">
          <w:rPr>
            <w:lang w:bidi="ar-KW"/>
          </w:rPr>
          <w:t xml:space="preserve">function </w:t>
        </w:r>
        <w:r w:rsidRPr="00CB4C8C">
          <w:t xml:space="preserve">collects </w:t>
        </w:r>
      </w:ins>
      <w:ins w:id="341" w:author="Chou, Joey-137" w:date="2021-09-21T13:10:00Z">
        <w:r w:rsidR="00ED612A">
          <w:rPr>
            <w:lang w:eastAsia="zh-CN"/>
          </w:rPr>
          <w:t>LBO</w:t>
        </w:r>
      </w:ins>
      <w:ins w:id="342" w:author="Chou, Joey-137" w:date="2021-09-20T16:01:00Z">
        <w:r w:rsidRPr="00CB4C8C">
          <w:t xml:space="preserve"> </w:t>
        </w:r>
        <w:r w:rsidRPr="00CB4C8C">
          <w:rPr>
            <w:lang w:eastAsia="zh-CN"/>
          </w:rPr>
          <w:t>related performance measurements</w:t>
        </w:r>
      </w:ins>
      <w:ins w:id="343" w:author="Chou, Joey-137" w:date="2021-09-21T13:11:00Z">
        <w:r w:rsidR="003A6140">
          <w:rPr>
            <w:lang w:eastAsia="zh-CN"/>
          </w:rPr>
          <w:t xml:space="preserve"> (see clause 7.2.x.3.1)</w:t>
        </w:r>
      </w:ins>
      <w:ins w:id="344" w:author="Chou, Joey-137" w:date="2021-09-20T16:01:00Z">
        <w:r w:rsidRPr="00CB4C8C">
          <w:rPr>
            <w:lang w:eastAsia="zh-CN"/>
          </w:rPr>
          <w:t xml:space="preserve">. </w:t>
        </w:r>
      </w:ins>
    </w:p>
    <w:p w14:paraId="43F68D16" w14:textId="6A0234F0" w:rsidR="00A240A7" w:rsidRPr="00CB4C8C" w:rsidRDefault="003A6140" w:rsidP="00A240A7">
      <w:pPr>
        <w:pStyle w:val="B10"/>
        <w:rPr>
          <w:ins w:id="345" w:author="Chou, Joey-137" w:date="2021-09-20T16:01:00Z"/>
          <w:lang w:eastAsia="zh-CN"/>
        </w:rPr>
      </w:pPr>
      <w:ins w:id="346" w:author="Chou, Joey-137" w:date="2021-09-21T13:11:00Z">
        <w:r>
          <w:t>2</w:t>
        </w:r>
      </w:ins>
      <w:ins w:id="347" w:author="Chou, Joey-137" w:date="2021-09-20T16:01:00Z">
        <w:r w:rsidR="00A240A7" w:rsidRPr="00CB4C8C">
          <w:t xml:space="preserve">. The </w:t>
        </w:r>
      </w:ins>
      <w:ins w:id="348" w:author="Chou, Joey-137" w:date="2021-09-21T13:54:00Z">
        <w:r w:rsidR="002F026B">
          <w:t>C-LBO</w:t>
        </w:r>
      </w:ins>
      <w:ins w:id="349" w:author="Chou, Joey-137" w:date="2021-09-20T16:01:00Z">
        <w:r w:rsidR="00A240A7" w:rsidRPr="00CB4C8C">
          <w:t xml:space="preserve">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350" w:author="Chou, Joey-137" w:date="2021-09-21T13:55:00Z">
        <w:r w:rsidR="002F026B">
          <w:rPr>
            <w:lang w:eastAsia="zh-CN"/>
          </w:rPr>
          <w:t>LO</w:t>
        </w:r>
      </w:ins>
      <w:ins w:id="351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648F6725" w14:textId="77DF1565" w:rsidR="00A240A7" w:rsidRPr="00CB4C8C" w:rsidRDefault="002F026B" w:rsidP="00A240A7">
      <w:pPr>
        <w:pStyle w:val="B10"/>
        <w:rPr>
          <w:ins w:id="352" w:author="Chou, Joey-137" w:date="2021-09-20T16:01:00Z"/>
        </w:rPr>
      </w:pPr>
      <w:ins w:id="353" w:author="Chou, Joey-137" w:date="2021-09-21T13:55:00Z">
        <w:r>
          <w:rPr>
            <w:lang w:eastAsia="zh-CN"/>
          </w:rPr>
          <w:t>3</w:t>
        </w:r>
      </w:ins>
      <w:ins w:id="354" w:author="Chou, Joey-137" w:date="2021-09-20T16:01:00Z">
        <w:r w:rsidR="00A240A7">
          <w:rPr>
            <w:lang w:eastAsia="zh-CN"/>
          </w:rPr>
          <w:t xml:space="preserve"> </w:t>
        </w:r>
        <w:r w:rsidR="00A240A7" w:rsidRPr="00CB4C8C">
          <w:t xml:space="preserve">The </w:t>
        </w:r>
      </w:ins>
      <w:ins w:id="355" w:author="Chou, Joey-138" w:date="2021-10-14T09:43:00Z">
        <w:r w:rsidR="005B3E9E">
          <w:t>C-LBO</w:t>
        </w:r>
        <w:r w:rsidR="005B3E9E" w:rsidRPr="00CB4C8C" w:rsidDel="005B3E9E">
          <w:t xml:space="preserve"> </w:t>
        </w:r>
      </w:ins>
      <w:ins w:id="356" w:author="Chou, Joey-137" w:date="2021-09-20T16:01:00Z">
        <w:del w:id="357" w:author="Chou, Joey-138" w:date="2021-10-14T09:43:00Z">
          <w:r w:rsidR="00A240A7" w:rsidRPr="00CB4C8C" w:rsidDel="005B3E9E">
            <w:delText xml:space="preserve">D-SON management </w:delText>
          </w:r>
        </w:del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performs the following actions, </w:t>
        </w:r>
      </w:ins>
      <w:ins w:id="358" w:author="Chou, Joey-137" w:date="2021-10-01T10:13:00Z">
        <w:r w:rsidR="00C47C9C">
          <w:rPr>
            <w:lang w:eastAsia="zh-CN"/>
          </w:rPr>
          <w:t>if</w:t>
        </w:r>
      </w:ins>
      <w:ins w:id="359" w:author="Chou, Joey-137" w:date="2021-09-20T16:01:00Z">
        <w:r w:rsidR="00A240A7" w:rsidRPr="00CB4C8C">
          <w:rPr>
            <w:lang w:eastAsia="zh-CN"/>
          </w:rPr>
          <w:t xml:space="preserve"> the </w:t>
        </w:r>
      </w:ins>
      <w:ins w:id="360" w:author="Chou, Joey-137" w:date="2021-09-21T13:57:00Z">
        <w:r w:rsidR="00434681">
          <w:rPr>
            <w:lang w:eastAsia="zh-CN"/>
          </w:rPr>
          <w:t>LBO</w:t>
        </w:r>
      </w:ins>
      <w:ins w:id="361" w:author="Chou, Joey-137" w:date="2021-09-20T16:01:00Z">
        <w:r w:rsidR="00A240A7" w:rsidRPr="00CB4C8C">
          <w:rPr>
            <w:lang w:eastAsia="zh-CN"/>
          </w:rPr>
          <w:t xml:space="preserve"> performance </w:t>
        </w:r>
      </w:ins>
      <w:ins w:id="362" w:author="Chou, Joey-137" w:date="2021-09-21T13:57:00Z">
        <w:r w:rsidR="00434681">
          <w:rPr>
            <w:lang w:eastAsia="zh-CN"/>
          </w:rPr>
          <w:t xml:space="preserve">failed to meet </w:t>
        </w:r>
        <w:proofErr w:type="spellStart"/>
        <w:r w:rsidR="00434681">
          <w:rPr>
            <w:lang w:eastAsia="zh-CN"/>
          </w:rPr>
          <w:t>expection</w:t>
        </w:r>
      </w:ins>
      <w:proofErr w:type="spellEnd"/>
      <w:ins w:id="363" w:author="Chou, Joey-137" w:date="2021-09-20T16:01:00Z">
        <w:r w:rsidR="00A240A7" w:rsidRPr="00CB4C8C">
          <w:rPr>
            <w:lang w:eastAsia="zh-CN"/>
          </w:rPr>
          <w:t>:</w:t>
        </w:r>
      </w:ins>
    </w:p>
    <w:p w14:paraId="6C74F4B1" w14:textId="63A20A81" w:rsidR="00A240A7" w:rsidRPr="00CB4C8C" w:rsidRDefault="003777EC" w:rsidP="00A240A7">
      <w:pPr>
        <w:pStyle w:val="B2"/>
        <w:rPr>
          <w:ins w:id="364" w:author="Chou, Joey-137" w:date="2021-09-20T16:01:00Z"/>
        </w:rPr>
      </w:pPr>
      <w:ins w:id="365" w:author="Chou, Joey-137" w:date="2021-09-21T14:01:00Z">
        <w:r>
          <w:rPr>
            <w:lang w:eastAsia="zh-CN"/>
          </w:rPr>
          <w:t>3</w:t>
        </w:r>
      </w:ins>
      <w:ins w:id="366" w:author="Chou, Joey-137" w:date="2021-09-20T16:01:00Z">
        <w:r w:rsidR="00A240A7" w:rsidRPr="00CB4C8C">
          <w:rPr>
            <w:lang w:eastAsia="zh-CN"/>
          </w:rPr>
          <w:t xml:space="preserve">.1. Consume 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update the </w:t>
        </w:r>
      </w:ins>
      <w:ins w:id="367" w:author="Chou, Joey-137" w:date="2021-09-21T13:58:00Z">
        <w:r w:rsidR="00434681">
          <w:rPr>
            <w:lang w:eastAsia="zh-CN"/>
          </w:rPr>
          <w:t xml:space="preserve">ranges of </w:t>
        </w:r>
      </w:ins>
      <w:ins w:id="368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369" w:author="Chou, Joey-137" w:date="2021-09-21T13:58:00Z">
        <w:r>
          <w:rPr>
            <w:lang w:eastAsia="zh-CN"/>
          </w:rPr>
          <w:t>parameters</w:t>
        </w:r>
      </w:ins>
      <w:ins w:id="370" w:author="Chou, Joey-137" w:date="2021-09-21T14:08:00Z">
        <w:r w:rsidR="00667499">
          <w:rPr>
            <w:lang w:eastAsia="zh-CN"/>
          </w:rPr>
          <w:t>.</w:t>
        </w:r>
      </w:ins>
      <w:ins w:id="371" w:author="Chou, Joey-137" w:date="2021-09-20T16:01:00Z">
        <w:r w:rsidR="00A240A7" w:rsidRPr="00CB4C8C">
          <w:t xml:space="preserve"> </w:t>
        </w:r>
      </w:ins>
    </w:p>
    <w:p w14:paraId="5DDC2CF9" w14:textId="090318F7" w:rsidR="00A240A7" w:rsidRPr="00CB4C8C" w:rsidRDefault="006C2072" w:rsidP="00A240A7">
      <w:pPr>
        <w:pStyle w:val="B3"/>
        <w:rPr>
          <w:ins w:id="372" w:author="Chou, Joey-137" w:date="2021-09-20T16:01:00Z"/>
        </w:rPr>
      </w:pPr>
      <w:ins w:id="373" w:author="Chou, Joey-137" w:date="2021-09-21T14:05:00Z">
        <w:r>
          <w:lastRenderedPageBreak/>
          <w:t>3</w:t>
        </w:r>
      </w:ins>
      <w:ins w:id="374" w:author="Chou, Joey-137" w:date="2021-09-20T16:01:00Z">
        <w:r w:rsidR="00A240A7" w:rsidRPr="00CB4C8C">
          <w:t>.1.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</w:t>
        </w:r>
      </w:ins>
      <w:ins w:id="375" w:author="Chou, Joey-137" w:date="2021-09-21T13:58:00Z">
        <w:r w:rsidR="003777EC" w:rsidRPr="00CB4C8C">
          <w:rPr>
            <w:lang w:eastAsia="zh-CN"/>
          </w:rPr>
          <w:t xml:space="preserve">the </w:t>
        </w:r>
        <w:r w:rsidR="003777EC">
          <w:rPr>
            <w:lang w:eastAsia="zh-CN"/>
          </w:rPr>
          <w:t>ranges of handover parameters</w:t>
        </w:r>
        <w:r w:rsidR="003777EC" w:rsidRPr="00CB4C8C">
          <w:rPr>
            <w:lang w:eastAsia="zh-CN"/>
          </w:rPr>
          <w:t xml:space="preserve"> </w:t>
        </w:r>
      </w:ins>
      <w:ins w:id="376" w:author="Chou, Joey-137" w:date="2021-09-20T16:01:00Z">
        <w:r w:rsidR="00A240A7" w:rsidRPr="00CB4C8C">
          <w:rPr>
            <w:lang w:eastAsia="zh-CN"/>
          </w:rPr>
          <w:t>(NOTE).</w:t>
        </w:r>
      </w:ins>
    </w:p>
    <w:p w14:paraId="5988AC31" w14:textId="76ED9668" w:rsidR="00A240A7" w:rsidRPr="00CB4C8C" w:rsidRDefault="006C2072" w:rsidP="003777EC">
      <w:pPr>
        <w:pStyle w:val="B10"/>
        <w:ind w:left="851"/>
        <w:rPr>
          <w:ins w:id="377" w:author="Chou, Joey-137" w:date="2021-09-20T16:01:00Z"/>
          <w:lang w:eastAsia="zh-CN"/>
        </w:rPr>
      </w:pPr>
      <w:ins w:id="378" w:author="Chou, Joey-137" w:date="2021-09-21T14:05:00Z">
        <w:r>
          <w:rPr>
            <w:lang w:eastAsia="zh-CN"/>
          </w:rPr>
          <w:t>3</w:t>
        </w:r>
      </w:ins>
      <w:ins w:id="379" w:author="Chou, Joey-137" w:date="2021-09-20T16:01:00Z">
        <w:r w:rsidR="00A240A7" w:rsidRPr="00CB4C8C">
          <w:rPr>
            <w:lang w:eastAsia="zh-CN"/>
          </w:rPr>
          <w:t xml:space="preserve">.2. </w:t>
        </w:r>
      </w:ins>
      <w:ins w:id="380" w:author="Chou, Joey-137" w:date="2021-09-21T14:05:00Z">
        <w:r w:rsidR="00DA692A">
          <w:rPr>
            <w:lang w:eastAsia="zh-CN"/>
          </w:rPr>
          <w:t>Receiv</w:t>
        </w:r>
      </w:ins>
      <w:ins w:id="381" w:author="Chou, Joey-137" w:date="2021-09-21T14:06:00Z">
        <w:r w:rsidR="00DA692A">
          <w:rPr>
            <w:lang w:eastAsia="zh-CN"/>
          </w:rPr>
          <w:t>e</w:t>
        </w:r>
      </w:ins>
      <w:ins w:id="382" w:author="Chou, Joey-137" w:date="2021-09-21T14:00:00Z">
        <w:r w:rsidR="003777EC" w:rsidRPr="00CB4C8C">
          <w:rPr>
            <w:lang w:eastAsia="zh-CN"/>
          </w:rPr>
          <w:t xml:space="preserve"> a notification </w:t>
        </w:r>
        <w:proofErr w:type="spellStart"/>
        <w:r w:rsidR="003777EC"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="003777EC" w:rsidRPr="00CB4C8C">
          <w:t xml:space="preserve"> </w:t>
        </w:r>
      </w:ins>
      <w:proofErr w:type="spellStart"/>
      <w:ins w:id="383" w:author="Chou, Joey-137" w:date="2021-09-21T14:06:00Z">
        <w:r w:rsidR="00DA692A">
          <w:rPr>
            <w:lang w:eastAsia="zh-CN"/>
          </w:rPr>
          <w:t>rfrom</w:t>
        </w:r>
        <w:proofErr w:type="spellEnd"/>
        <w:r w:rsidR="00DA692A">
          <w:rPr>
            <w:lang w:eastAsia="zh-CN"/>
          </w:rPr>
          <w:t xml:space="preserve"> the producer of </w:t>
        </w:r>
        <w:r w:rsidR="005231E9">
          <w:rPr>
            <w:lang w:eastAsia="zh-CN"/>
          </w:rPr>
          <w:t xml:space="preserve">provisioning </w:t>
        </w:r>
        <w:proofErr w:type="spellStart"/>
        <w:r w:rsidR="005231E9">
          <w:rPr>
            <w:lang w:eastAsia="zh-CN"/>
          </w:rPr>
          <w:t>MnS</w:t>
        </w:r>
      </w:ins>
      <w:proofErr w:type="spellEnd"/>
      <w:ins w:id="384" w:author="Chou, Joey-137" w:date="2021-09-21T14:00:00Z">
        <w:r w:rsidR="003777EC" w:rsidRPr="00CB4C8C">
          <w:t xml:space="preserve"> </w:t>
        </w:r>
        <w:r w:rsidR="003777EC">
          <w:t xml:space="preserve">with </w:t>
        </w:r>
        <w:proofErr w:type="spellStart"/>
        <w:r w:rsidR="003777EC" w:rsidRPr="00115B3D">
          <w:t>sourceIndicator</w:t>
        </w:r>
        <w:proofErr w:type="spellEnd"/>
        <w:r w:rsidR="003777EC">
          <w:t xml:space="preserve"> = </w:t>
        </w:r>
        <w:proofErr w:type="spellStart"/>
        <w:r w:rsidR="003777EC">
          <w:t>SON_operation</w:t>
        </w:r>
      </w:ins>
      <w:ins w:id="385" w:author="Chou, Joey-138" w:date="2021-10-13T13:33:00Z">
        <w:r w:rsidR="00B25E5B">
          <w:t>_</w:t>
        </w:r>
      </w:ins>
      <w:ins w:id="386" w:author="Chou, Joey-137" w:date="2021-09-21T14:00:00Z">
        <w:del w:id="387" w:author="Chou, Joey-138" w:date="2021-10-13T13:33:00Z">
          <w:r w:rsidR="003777EC" w:rsidDel="00B25E5B">
            <w:delText xml:space="preserve">, sonFunction = </w:delText>
          </w:r>
        </w:del>
      </w:ins>
      <w:ins w:id="388" w:author="Chou, Joey-137" w:date="2021-09-21T14:06:00Z">
        <w:r w:rsidR="005231E9">
          <w:t>C</w:t>
        </w:r>
      </w:ins>
      <w:proofErr w:type="spellEnd"/>
      <w:ins w:id="389" w:author="Chou, Joey-137" w:date="2021-09-21T14:00:00Z">
        <w:r w:rsidR="003777EC">
          <w:t xml:space="preserve">-LBO (see clause 11.1.1.9.2 in TS 28.532 [3]) </w:t>
        </w:r>
        <w:r w:rsidR="003777EC" w:rsidRPr="00CB4C8C">
          <w:t xml:space="preserve">to indicate the </w:t>
        </w:r>
      </w:ins>
      <w:ins w:id="390" w:author="Chou, Joey-137" w:date="2021-09-21T14:08:00Z">
        <w:r w:rsidR="00144FBA">
          <w:rPr>
            <w:lang w:eastAsia="zh-CN"/>
          </w:rPr>
          <w:t>ranges of handover parameters have been changed.</w:t>
        </w:r>
      </w:ins>
    </w:p>
    <w:p w14:paraId="5280729D" w14:textId="1EBCC0B5" w:rsidR="0015026E" w:rsidRDefault="00A240A7" w:rsidP="003777EC">
      <w:pPr>
        <w:pStyle w:val="NO"/>
      </w:pPr>
      <w:ins w:id="391" w:author="Chou, Joey-137" w:date="2021-09-20T16:01:00Z">
        <w:r w:rsidRPr="00CB4C8C">
          <w:t xml:space="preserve">NOTE: </w:t>
        </w:r>
        <w:r w:rsidRPr="00CB4C8C">
          <w:tab/>
          <w:t xml:space="preserve">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392" w:author="Chou, Joey-137" w:date="2021-09-21T14:09:00Z">
        <w:r w:rsidR="00AF7647">
          <w:rPr>
            <w:lang w:eastAsia="zh-CN"/>
          </w:rPr>
          <w:t>NR cell(s)</w:t>
        </w:r>
      </w:ins>
      <w:ins w:id="393" w:author="Chou, Joey-137" w:date="2021-09-20T16:01:00Z">
        <w:r w:rsidRPr="00CB4C8C">
          <w:rPr>
            <w:lang w:eastAsia="zh-CN"/>
          </w:rPr>
          <w:t xml:space="preserve"> is not subject to standardization.</w:t>
        </w:r>
      </w:ins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170"/>
          <w:bookmarkEnd w:id="171"/>
          <w:bookmarkEnd w:id="172"/>
          <w:bookmarkEnd w:id="173"/>
          <w:bookmarkEnd w:id="174"/>
          <w:bookmarkEnd w:id="175"/>
          <w:bookmarkEnd w:id="176"/>
          <w:bookmarkEnd w:id="177"/>
          <w:bookmarkEnd w:id="178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D87A" w14:textId="77777777" w:rsidR="003E6578" w:rsidRDefault="003E6578">
      <w:r>
        <w:separator/>
      </w:r>
    </w:p>
  </w:endnote>
  <w:endnote w:type="continuationSeparator" w:id="0">
    <w:p w14:paraId="09B8E26B" w14:textId="77777777" w:rsidR="003E6578" w:rsidRDefault="003E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BA5DB3" w:rsidRDefault="00BA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BA5DB3" w:rsidRDefault="00BA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BA5DB3" w:rsidRDefault="00BA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D8145" w14:textId="77777777" w:rsidR="003E6578" w:rsidRDefault="003E6578">
      <w:r>
        <w:separator/>
      </w:r>
    </w:p>
  </w:footnote>
  <w:footnote w:type="continuationSeparator" w:id="0">
    <w:p w14:paraId="32CD5DA0" w14:textId="77777777" w:rsidR="003E6578" w:rsidRDefault="003E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BA5DB3" w:rsidRDefault="00BA5D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BA5DB3" w:rsidRDefault="00BA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BA5DB3" w:rsidRDefault="00BA5D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BA5DB3" w:rsidRDefault="00BA5D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BA5DB3" w:rsidRDefault="00BA5DB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BA5DB3" w:rsidRDefault="00BA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621"/>
    <w:rsid w:val="00042DE7"/>
    <w:rsid w:val="00044010"/>
    <w:rsid w:val="000451CA"/>
    <w:rsid w:val="00047470"/>
    <w:rsid w:val="000514FB"/>
    <w:rsid w:val="00052358"/>
    <w:rsid w:val="00052F1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15E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0853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C6B7E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842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578"/>
    <w:rsid w:val="003E68DC"/>
    <w:rsid w:val="003E6B50"/>
    <w:rsid w:val="003E6BDB"/>
    <w:rsid w:val="003F0C99"/>
    <w:rsid w:val="003F1B0E"/>
    <w:rsid w:val="003F1F0D"/>
    <w:rsid w:val="003F27EE"/>
    <w:rsid w:val="003F2F09"/>
    <w:rsid w:val="003F490C"/>
    <w:rsid w:val="003F4C49"/>
    <w:rsid w:val="003F4EDC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4E90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4DE7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3E9E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63E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675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12DF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4E46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233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45E2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668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2C4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1BDB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220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872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67870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2F35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5E5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97666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199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47C9C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60E8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3CB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47749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7D1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2260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87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52FC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07C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1866</TotalTime>
  <Pages>11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18816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180</cp:revision>
  <dcterms:created xsi:type="dcterms:W3CDTF">2020-09-23T16:14:00Z</dcterms:created>
  <dcterms:modified xsi:type="dcterms:W3CDTF">2021-10-14T16:43:00Z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