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81507A" w14:textId="08BE1414" w:rsidR="000D4E4E" w:rsidRDefault="000D4E4E" w:rsidP="000D4E4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</w:t>
      </w:r>
      <w:r w:rsidR="00D70A41">
        <w:rPr>
          <w:b/>
          <w:noProof/>
          <w:sz w:val="24"/>
        </w:rPr>
        <w:t>9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</w:t>
      </w:r>
      <w:r w:rsidR="00E15E62">
        <w:rPr>
          <w:b/>
          <w:i/>
          <w:noProof/>
          <w:sz w:val="28"/>
        </w:rPr>
        <w:t>1</w:t>
      </w:r>
      <w:r w:rsidR="00D70A41">
        <w:rPr>
          <w:b/>
          <w:i/>
          <w:noProof/>
          <w:sz w:val="28"/>
        </w:rPr>
        <w:t>5</w:t>
      </w:r>
      <w:r w:rsidR="00DF7C7D">
        <w:rPr>
          <w:b/>
          <w:i/>
          <w:noProof/>
          <w:sz w:val="28"/>
        </w:rPr>
        <w:t>048</w:t>
      </w:r>
      <w:ins w:id="0" w:author="ORANGE" w:date="2021-10-14T19:24:00Z">
        <w:r w:rsidR="00357BD8">
          <w:rPr>
            <w:b/>
            <w:i/>
            <w:noProof/>
            <w:sz w:val="28"/>
          </w:rPr>
          <w:t>rev1</w:t>
        </w:r>
      </w:ins>
    </w:p>
    <w:p w14:paraId="35BEA3E8" w14:textId="173A3045" w:rsidR="001E41F3" w:rsidRDefault="000D4E4E" w:rsidP="000D4E4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 </w:t>
      </w:r>
      <w:r w:rsidR="00DF7C7D">
        <w:rPr>
          <w:b/>
          <w:noProof/>
          <w:sz w:val="24"/>
        </w:rPr>
        <w:t>11</w:t>
      </w:r>
      <w:r w:rsidR="00DF7C7D">
        <w:rPr>
          <w:b/>
          <w:noProof/>
          <w:sz w:val="24"/>
          <w:vertAlign w:val="superscript"/>
        </w:rPr>
        <w:t>th</w:t>
      </w:r>
      <w:r w:rsidR="00681DE9">
        <w:rPr>
          <w:b/>
          <w:noProof/>
          <w:sz w:val="24"/>
        </w:rPr>
        <w:t xml:space="preserve"> – </w:t>
      </w:r>
      <w:r w:rsidR="00DF7C7D">
        <w:rPr>
          <w:b/>
          <w:noProof/>
          <w:sz w:val="24"/>
        </w:rPr>
        <w:t>20</w:t>
      </w:r>
      <w:r w:rsidR="00DF7C7D">
        <w:rPr>
          <w:b/>
          <w:noProof/>
          <w:sz w:val="24"/>
          <w:vertAlign w:val="superscript"/>
        </w:rPr>
        <w:t>th</w:t>
      </w:r>
      <w:r w:rsidR="00681DE9">
        <w:rPr>
          <w:b/>
          <w:noProof/>
          <w:sz w:val="24"/>
        </w:rPr>
        <w:t xml:space="preserve"> </w:t>
      </w:r>
      <w:r w:rsidR="00DF7C7D">
        <w:rPr>
          <w:b/>
          <w:noProof/>
          <w:sz w:val="24"/>
        </w:rPr>
        <w:t>October</w:t>
      </w:r>
      <w:r>
        <w:rPr>
          <w:b/>
          <w:noProof/>
          <w:sz w:val="24"/>
        </w:rPr>
        <w:t xml:space="preserve"> 202</w:t>
      </w:r>
      <w:r w:rsidR="00E15E62">
        <w:rPr>
          <w:b/>
          <w:noProof/>
          <w:sz w:val="24"/>
        </w:rPr>
        <w:t>1</w:t>
      </w:r>
      <w:r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97F128" w14:textId="6D580705" w:rsidR="001E41F3" w:rsidRPr="00410371" w:rsidRDefault="005C67B0" w:rsidP="00AC5B6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5B1FBE">
              <w:rPr>
                <w:b/>
                <w:noProof/>
                <w:sz w:val="28"/>
              </w:rPr>
              <w:t>28.</w:t>
            </w:r>
            <w:r w:rsidR="007472AA">
              <w:rPr>
                <w:b/>
                <w:noProof/>
                <w:sz w:val="28"/>
              </w:rPr>
              <w:t>5</w:t>
            </w:r>
            <w:r w:rsidR="00AC5B63">
              <w:rPr>
                <w:b/>
                <w:noProof/>
                <w:sz w:val="28"/>
              </w:rPr>
              <w:t>5</w:t>
            </w:r>
            <w:r w:rsidR="007472AA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60B65F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6853A906" w:rsidR="001E41F3" w:rsidRPr="00410371" w:rsidRDefault="0076733C" w:rsidP="00DF7C7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008</w:t>
            </w:r>
            <w:r w:rsidR="00DF7C7D">
              <w:rPr>
                <w:b/>
                <w:noProof/>
                <w:sz w:val="28"/>
              </w:rPr>
              <w:t>6</w:t>
            </w:r>
          </w:p>
        </w:tc>
        <w:tc>
          <w:tcPr>
            <w:tcW w:w="709" w:type="dxa"/>
          </w:tcPr>
          <w:p w14:paraId="1DB2969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6A51A876" w:rsidR="001E41F3" w:rsidRPr="00410371" w:rsidRDefault="00AC5B63" w:rsidP="005B1FBE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4DD4E51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45EF15A1" w:rsidR="001E41F3" w:rsidRPr="00410371" w:rsidRDefault="005C67B0" w:rsidP="008E231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681DE9">
              <w:rPr>
                <w:b/>
                <w:noProof/>
                <w:sz w:val="28"/>
              </w:rPr>
              <w:fldChar w:fldCharType="begin"/>
            </w:r>
            <w:r w:rsidRPr="00681DE9">
              <w:rPr>
                <w:b/>
                <w:noProof/>
                <w:sz w:val="28"/>
              </w:rPr>
              <w:instrText xml:space="preserve"> DOCPROPERTY  Version  \* MERGEFORMAT </w:instrText>
            </w:r>
            <w:r w:rsidRPr="00681DE9">
              <w:rPr>
                <w:b/>
                <w:noProof/>
                <w:sz w:val="28"/>
              </w:rPr>
              <w:fldChar w:fldCharType="separate"/>
            </w:r>
            <w:r w:rsidR="00322D00" w:rsidRPr="00681DE9">
              <w:rPr>
                <w:b/>
                <w:noProof/>
                <w:sz w:val="28"/>
              </w:rPr>
              <w:t>1</w:t>
            </w:r>
            <w:r w:rsidR="00037A42" w:rsidRPr="00681DE9">
              <w:rPr>
                <w:b/>
                <w:noProof/>
                <w:sz w:val="28"/>
              </w:rPr>
              <w:t>7</w:t>
            </w:r>
            <w:r w:rsidR="00322D00" w:rsidRPr="00681DE9">
              <w:rPr>
                <w:b/>
                <w:noProof/>
                <w:sz w:val="28"/>
              </w:rPr>
              <w:t>.</w:t>
            </w:r>
            <w:r w:rsidR="008E2315">
              <w:rPr>
                <w:b/>
                <w:noProof/>
                <w:sz w:val="28"/>
              </w:rPr>
              <w:t>4</w:t>
            </w:r>
            <w:r w:rsidR="00322D00" w:rsidRPr="00681DE9">
              <w:rPr>
                <w:b/>
                <w:noProof/>
                <w:sz w:val="28"/>
              </w:rPr>
              <w:t>.</w:t>
            </w:r>
            <w:r w:rsidR="006A1B78" w:rsidRPr="00681DE9">
              <w:rPr>
                <w:b/>
                <w:noProof/>
                <w:sz w:val="28"/>
              </w:rPr>
              <w:t>0</w:t>
            </w:r>
            <w:r w:rsidRPr="00681DE9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Lienhypertexte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93EE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55AA75" w14:textId="77777777" w:rsidTr="00A7671C">
        <w:tc>
          <w:tcPr>
            <w:tcW w:w="2835" w:type="dxa"/>
          </w:tcPr>
          <w:p w14:paraId="0A8F422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6A7F7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2E5A761F" w:rsidR="00F25D98" w:rsidRDefault="00DF7C7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44E82C8F" w:rsidR="00F25D98" w:rsidRDefault="00FB67A3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190478CD" w:rsidR="001E41F3" w:rsidRDefault="005B1FBE" w:rsidP="00D70A41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Add </w:t>
            </w:r>
            <w:r w:rsidR="00D70A41">
              <w:t xml:space="preserve">definition of </w:t>
            </w:r>
            <w:proofErr w:type="spellStart"/>
            <w:r w:rsidR="00D70A41">
              <w:t>EC</w:t>
            </w:r>
            <w:r w:rsidR="00D70A41">
              <w:rPr>
                <w:vertAlign w:val="subscript"/>
              </w:rPr>
              <w:t>ns</w:t>
            </w:r>
            <w:proofErr w:type="spellEnd"/>
          </w:p>
        </w:tc>
      </w:tr>
      <w:tr w:rsidR="001E41F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17AF56CE" w:rsidR="001E41F3" w:rsidRDefault="005B1FBE" w:rsidP="007472AA">
            <w:pPr>
              <w:pStyle w:val="CRCoverPage"/>
              <w:spacing w:after="0"/>
              <w:ind w:left="100"/>
              <w:rPr>
                <w:noProof/>
              </w:rPr>
            </w:pPr>
            <w:r>
              <w:t>Orange</w:t>
            </w:r>
            <w:r w:rsidR="00EE1D78">
              <w:t>, Huawei</w:t>
            </w:r>
          </w:p>
        </w:tc>
      </w:tr>
      <w:tr w:rsidR="001E41F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3DFC24AC" w:rsidR="001E41F3" w:rsidRDefault="005B1FBE">
            <w:pPr>
              <w:pStyle w:val="CRCoverPage"/>
              <w:spacing w:after="0"/>
              <w:ind w:left="100"/>
              <w:rPr>
                <w:noProof/>
              </w:rPr>
            </w:pPr>
            <w:r>
              <w:t>EE5GPLUS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1E65B600" w:rsidR="001E41F3" w:rsidRDefault="005C67B0" w:rsidP="008E231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D70A41">
              <w:rPr>
                <w:noProof/>
              </w:rPr>
              <w:t>2</w:t>
            </w:r>
            <w:r w:rsidR="008E2315">
              <w:rPr>
                <w:noProof/>
              </w:rPr>
              <w:t>9</w:t>
            </w:r>
            <w:r w:rsidR="003E4B90">
              <w:rPr>
                <w:noProof/>
              </w:rPr>
              <w:t>/</w:t>
            </w:r>
            <w:r w:rsidR="00B303D1">
              <w:rPr>
                <w:noProof/>
              </w:rPr>
              <w:t>0</w:t>
            </w:r>
            <w:r w:rsidR="00D70A41">
              <w:rPr>
                <w:noProof/>
              </w:rPr>
              <w:t>9</w:t>
            </w:r>
            <w:r w:rsidR="003E4B90">
              <w:rPr>
                <w:noProof/>
              </w:rPr>
              <w:t>/202</w:t>
            </w:r>
            <w:r w:rsidR="00E15E62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</w:p>
        </w:tc>
      </w:tr>
      <w:tr w:rsidR="001E41F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21A77C19" w:rsidR="001E41F3" w:rsidRDefault="00D70A41" w:rsidP="005B1FB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15C290A5" w:rsidR="001E41F3" w:rsidRDefault="005B1FBE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CA6DB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Lienhypertexte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B94A38" w14:textId="77777777" w:rsidTr="00547111">
        <w:tc>
          <w:tcPr>
            <w:tcW w:w="1843" w:type="dxa"/>
          </w:tcPr>
          <w:p w14:paraId="3CAA91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47D6250D" w:rsidR="001E41F3" w:rsidRDefault="006641D1" w:rsidP="00D70A4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</w:t>
            </w:r>
            <w:r w:rsidR="00D70A41">
              <w:rPr>
                <w:noProof/>
              </w:rPr>
              <w:t>re is no definition of the energy consumed by network slices (EC</w:t>
            </w:r>
            <w:r w:rsidR="00D70A41" w:rsidRPr="00710185">
              <w:rPr>
                <w:noProof/>
                <w:vertAlign w:val="subscript"/>
              </w:rPr>
              <w:t>ns</w:t>
            </w:r>
            <w:r w:rsidR="00D70A41">
              <w:rPr>
                <w:noProof/>
              </w:rPr>
              <w:t>) though t</w:t>
            </w:r>
            <w:r w:rsidR="008E2315">
              <w:rPr>
                <w:noProof/>
              </w:rPr>
              <w:t>he EE KPI for network slices us</w:t>
            </w:r>
            <w:r w:rsidR="00D70A41">
              <w:rPr>
                <w:noProof/>
              </w:rPr>
              <w:t>es it as denominator.</w:t>
            </w:r>
          </w:p>
        </w:tc>
      </w:tr>
      <w:tr w:rsidR="001E41F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3BD7511A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3D394DE" w14:textId="77777777" w:rsidR="001E41F3" w:rsidRDefault="00D70A41" w:rsidP="001F79F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 definition of ECns is introduced.</w:t>
            </w:r>
          </w:p>
          <w:p w14:paraId="5E452ADB" w14:textId="2ED77AB5" w:rsidR="00D70A41" w:rsidRDefault="00710185" w:rsidP="008E231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</w:t>
            </w:r>
            <w:r w:rsidR="00D70A41">
              <w:rPr>
                <w:noProof/>
              </w:rPr>
              <w:t>he existing editor’s note</w:t>
            </w:r>
            <w:r w:rsidR="008E2315">
              <w:rPr>
                <w:noProof/>
              </w:rPr>
              <w:t>s</w:t>
            </w:r>
            <w:r w:rsidR="00D70A41">
              <w:rPr>
                <w:noProof/>
              </w:rPr>
              <w:t xml:space="preserve"> stating that </w:t>
            </w:r>
            <w:r w:rsidR="00D70A41" w:rsidRPr="00D70A41">
              <w:rPr>
                <w:noProof/>
              </w:rPr>
              <w:t>the definition of EC</w:t>
            </w:r>
            <w:r w:rsidR="00D70A41" w:rsidRPr="00710185">
              <w:rPr>
                <w:noProof/>
                <w:vertAlign w:val="subscript"/>
              </w:rPr>
              <w:t>ns</w:t>
            </w:r>
            <w:r w:rsidR="00D70A41" w:rsidRPr="00D70A41">
              <w:rPr>
                <w:noProof/>
              </w:rPr>
              <w:t xml:space="preserve"> </w:t>
            </w:r>
            <w:r w:rsidR="008E2315">
              <w:rPr>
                <w:noProof/>
              </w:rPr>
              <w:t>and EC</w:t>
            </w:r>
            <w:r w:rsidR="008E2315" w:rsidRPr="008E2315">
              <w:rPr>
                <w:noProof/>
                <w:vertAlign w:val="subscript"/>
              </w:rPr>
              <w:t>RANonlyns</w:t>
            </w:r>
            <w:r w:rsidR="008E2315">
              <w:rPr>
                <w:noProof/>
              </w:rPr>
              <w:t xml:space="preserve"> are</w:t>
            </w:r>
            <w:r w:rsidR="00D70A41" w:rsidRPr="00D70A41">
              <w:rPr>
                <w:noProof/>
              </w:rPr>
              <w:t xml:space="preserve"> FFS</w:t>
            </w:r>
            <w:r>
              <w:rPr>
                <w:noProof/>
              </w:rPr>
              <w:t xml:space="preserve"> are removed</w:t>
            </w:r>
            <w:r w:rsidR="00D70A41" w:rsidRPr="00D70A41">
              <w:rPr>
                <w:noProof/>
              </w:rPr>
              <w:t>.</w:t>
            </w:r>
          </w:p>
        </w:tc>
      </w:tr>
      <w:tr w:rsidR="001E41F3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31442404" w:rsidR="001E41F3" w:rsidRDefault="006D35E6" w:rsidP="00D70A4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</w:t>
            </w:r>
            <w:r w:rsidR="00D70A41">
              <w:rPr>
                <w:noProof/>
              </w:rPr>
              <w:t>re would be no definition of the energy consumption of a network slice, making the definition of the EE KPI for network slices incomplete.</w:t>
            </w:r>
          </w:p>
        </w:tc>
      </w:tr>
      <w:tr w:rsidR="001E41F3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26C6CD39" w:rsidR="001E41F3" w:rsidRDefault="00D70A41" w:rsidP="00D70A4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6.7.2.1, </w:t>
            </w:r>
            <w:r w:rsidR="008E2315" w:rsidRPr="008E2315">
              <w:rPr>
                <w:noProof/>
              </w:rPr>
              <w:t>6.7.2.2a.1</w:t>
            </w:r>
            <w:r w:rsidR="008E2315">
              <w:rPr>
                <w:noProof/>
              </w:rPr>
              <w:t xml:space="preserve">, </w:t>
            </w:r>
            <w:r w:rsidR="0063494C">
              <w:rPr>
                <w:noProof/>
              </w:rPr>
              <w:t>6.7.3</w:t>
            </w:r>
            <w:r w:rsidR="006641D1">
              <w:rPr>
                <w:noProof/>
              </w:rPr>
              <w:t>.</w:t>
            </w:r>
            <w:r>
              <w:rPr>
                <w:noProof/>
              </w:rPr>
              <w:t>X</w:t>
            </w:r>
            <w:r w:rsidR="006641D1">
              <w:rPr>
                <w:noProof/>
              </w:rPr>
              <w:t xml:space="preserve"> (New)</w:t>
            </w:r>
          </w:p>
        </w:tc>
      </w:tr>
      <w:tr w:rsidR="001E41F3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5A12C29E" w:rsidR="001E41F3" w:rsidRDefault="005265D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1CC1158C" w:rsidR="001E41F3" w:rsidRDefault="005265D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36644FC9" w:rsidR="001E41F3" w:rsidRDefault="005265D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0460969D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BA996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29C92AF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BB4243B" w14:textId="77777777" w:rsidR="001E41F3" w:rsidRDefault="001E41F3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40AF2" w:rsidRPr="007D21AA" w14:paraId="0FAED250" w14:textId="77777777" w:rsidTr="00FB389D">
        <w:tc>
          <w:tcPr>
            <w:tcW w:w="9521" w:type="dxa"/>
            <w:shd w:val="clear" w:color="auto" w:fill="FFFFCC"/>
            <w:vAlign w:val="center"/>
          </w:tcPr>
          <w:p w14:paraId="1D1026D7" w14:textId="143D980C" w:rsidR="00240AF2" w:rsidRPr="007D21AA" w:rsidRDefault="00240AF2" w:rsidP="00FB389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0E66AC9C" w14:textId="77777777" w:rsidR="00240AF2" w:rsidRDefault="00240AF2">
      <w:pPr>
        <w:rPr>
          <w:noProof/>
        </w:rPr>
      </w:pPr>
    </w:p>
    <w:p w14:paraId="77784B29" w14:textId="77777777" w:rsidR="00D70A41" w:rsidRDefault="00D70A41" w:rsidP="00D70A41">
      <w:pPr>
        <w:pStyle w:val="Titre4"/>
      </w:pPr>
      <w:bookmarkStart w:id="3" w:name="_Toc58578648"/>
      <w:bookmarkStart w:id="4" w:name="_Toc75425240"/>
      <w:r>
        <w:t>6.7.2.1</w:t>
      </w:r>
      <w:r>
        <w:tab/>
        <w:t>Generic Network Slice Energy Efficiency (EE) KPI</w:t>
      </w:r>
      <w:bookmarkEnd w:id="3"/>
      <w:bookmarkEnd w:id="4"/>
    </w:p>
    <w:p w14:paraId="5CE851BD" w14:textId="77777777" w:rsidR="00D70A41" w:rsidRDefault="00D70A41" w:rsidP="00D70A41"/>
    <w:p w14:paraId="5794A496" w14:textId="6F09E22B" w:rsidR="00D70A41" w:rsidRDefault="00D70A41" w:rsidP="00D70A41">
      <w:pPr>
        <w:jc w:val="center"/>
      </w:pPr>
      <w:r w:rsidRPr="006E44DB">
        <w:rPr>
          <w:noProof/>
          <w:lang w:val="fr-FR" w:eastAsia="fr-FR"/>
        </w:rPr>
        <w:drawing>
          <wp:inline distT="0" distB="0" distL="0" distR="0" wp14:anchorId="08531C7B" wp14:editId="1B783EB2">
            <wp:extent cx="5762625" cy="371475"/>
            <wp:effectExtent l="0" t="0" r="0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B0207" w14:textId="77777777" w:rsidR="00D70A41" w:rsidRDefault="00D70A41" w:rsidP="00D70A41">
      <w:pPr>
        <w:rPr>
          <w:lang w:eastAsia="ko-KR"/>
        </w:rPr>
      </w:pPr>
      <w:proofErr w:type="gramStart"/>
      <w:r>
        <w:rPr>
          <w:lang w:eastAsia="ko-KR"/>
        </w:rPr>
        <w:t>where</w:t>
      </w:r>
      <w:proofErr w:type="gramEnd"/>
      <w:r>
        <w:rPr>
          <w:lang w:eastAsia="ko-KR"/>
        </w:rPr>
        <w:t>:</w:t>
      </w:r>
    </w:p>
    <w:p w14:paraId="1609CA32" w14:textId="77777777" w:rsidR="00D70A41" w:rsidRDefault="00D70A41" w:rsidP="00D70A41">
      <w:pPr>
        <w:pStyle w:val="B1"/>
      </w:pPr>
      <w:r>
        <w:rPr>
          <w:lang w:eastAsia="ko-KR"/>
        </w:rPr>
        <w:t>- ‘Performance of network slice’ (</w:t>
      </w:r>
      <w:proofErr w:type="spellStart"/>
      <w:r>
        <w:rPr>
          <w:lang w:eastAsia="ko-KR"/>
        </w:rPr>
        <w:t>P</w:t>
      </w:r>
      <w:r>
        <w:rPr>
          <w:vertAlign w:val="subscript"/>
          <w:lang w:eastAsia="ko-KR"/>
        </w:rPr>
        <w:t>ns</w:t>
      </w:r>
      <w:proofErr w:type="spellEnd"/>
      <w:r>
        <w:rPr>
          <w:lang w:eastAsia="ko-KR"/>
        </w:rPr>
        <w:t>) is defined per type of network slice;</w:t>
      </w:r>
    </w:p>
    <w:p w14:paraId="109E9930" w14:textId="77777777" w:rsidR="00D70A41" w:rsidRDefault="00D70A41" w:rsidP="00D70A41">
      <w:pPr>
        <w:pStyle w:val="B1"/>
        <w:rPr>
          <w:lang w:val="en-US"/>
        </w:rPr>
      </w:pPr>
      <w:r>
        <w:rPr>
          <w:lang w:val="en-US"/>
        </w:rPr>
        <w:t>- ‘Energy Consumption of network slice’ (</w:t>
      </w:r>
      <w:proofErr w:type="spellStart"/>
      <w:r>
        <w:rPr>
          <w:lang w:val="en-US"/>
        </w:rPr>
        <w:t>EC</w:t>
      </w:r>
      <w:r>
        <w:rPr>
          <w:vertAlign w:val="subscript"/>
          <w:lang w:val="en-US"/>
        </w:rPr>
        <w:t>ns</w:t>
      </w:r>
      <w:proofErr w:type="spellEnd"/>
      <w:r>
        <w:rPr>
          <w:lang w:val="en-US"/>
        </w:rPr>
        <w:t>) is defined independently from any type of network slice.</w:t>
      </w:r>
    </w:p>
    <w:p w14:paraId="2F6782AE" w14:textId="0A0C72A3" w:rsidR="00D70A41" w:rsidRPr="00DB2301" w:rsidDel="00D70A41" w:rsidRDefault="00D70A41" w:rsidP="00D70A41">
      <w:pPr>
        <w:pStyle w:val="EditorsNote"/>
        <w:rPr>
          <w:del w:id="5" w:author="ORANGE" w:date="2021-09-20T13:12:00Z"/>
        </w:rPr>
      </w:pPr>
      <w:del w:id="6" w:author="ORANGE" w:date="2021-09-20T13:12:00Z">
        <w:r w:rsidDel="00D70A41">
          <w:delText>Editor’s note</w:delText>
        </w:r>
        <w:r w:rsidRPr="00DB2301" w:rsidDel="00D70A41">
          <w:delText>: the definition of EC</w:delText>
        </w:r>
        <w:r w:rsidRPr="00DB2301" w:rsidDel="00D70A41">
          <w:rPr>
            <w:vertAlign w:val="subscript"/>
          </w:rPr>
          <w:delText>ns</w:delText>
        </w:r>
        <w:r w:rsidRPr="00DB2301" w:rsidDel="00D70A41">
          <w:delText xml:space="preserve"> is FFS.</w:delText>
        </w:r>
      </w:del>
    </w:p>
    <w:p w14:paraId="5D056200" w14:textId="69366B9A" w:rsidR="0028463C" w:rsidRPr="00D70A41" w:rsidRDefault="00D70A41">
      <w:pPr>
        <w:rPr>
          <w:lang w:val="en-US"/>
        </w:rPr>
      </w:pPr>
      <w:r>
        <w:rPr>
          <w:lang w:val="en-US"/>
        </w:rPr>
        <w:t xml:space="preserve">For one unit of </w:t>
      </w:r>
      <w:proofErr w:type="spellStart"/>
      <w:r>
        <w:rPr>
          <w:lang w:val="en-US"/>
        </w:rPr>
        <w:t>EC</w:t>
      </w:r>
      <w:r>
        <w:rPr>
          <w:vertAlign w:val="subscript"/>
          <w:lang w:val="en-US"/>
        </w:rPr>
        <w:t>ns</w:t>
      </w:r>
      <w:proofErr w:type="spellEnd"/>
      <w:r>
        <w:rPr>
          <w:lang w:val="en-US"/>
        </w:rPr>
        <w:t xml:space="preserve">, the higher </w:t>
      </w:r>
      <w:proofErr w:type="spellStart"/>
      <w:r>
        <w:rPr>
          <w:lang w:val="en-US"/>
        </w:rPr>
        <w:t>P</w:t>
      </w:r>
      <w:r>
        <w:rPr>
          <w:vertAlign w:val="subscript"/>
          <w:lang w:val="en-US"/>
        </w:rPr>
        <w:t>ns</w:t>
      </w:r>
      <w:proofErr w:type="spellEnd"/>
      <w:r>
        <w:rPr>
          <w:lang w:val="en-US"/>
        </w:rPr>
        <w:t xml:space="preserve"> is, the higher the generic network slice EE KPI is, i.e. the more energy efficient the network slice is.</w:t>
      </w:r>
    </w:p>
    <w:p w14:paraId="17172E19" w14:textId="77777777" w:rsidR="00D70A41" w:rsidRDefault="00D70A41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11E6A" w:rsidRPr="007D21AA" w14:paraId="0C75AB4C" w14:textId="77777777" w:rsidTr="00932CD6">
        <w:tc>
          <w:tcPr>
            <w:tcW w:w="9521" w:type="dxa"/>
            <w:shd w:val="clear" w:color="auto" w:fill="FFFFCC"/>
            <w:vAlign w:val="center"/>
          </w:tcPr>
          <w:p w14:paraId="100AE165" w14:textId="77777777" w:rsidR="00F11E6A" w:rsidRPr="007D21AA" w:rsidRDefault="00F11E6A" w:rsidP="00932CD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35003DEA" w14:textId="77777777" w:rsidR="00F11E6A" w:rsidRDefault="00F11E6A">
      <w:pPr>
        <w:rPr>
          <w:noProof/>
        </w:rPr>
      </w:pPr>
    </w:p>
    <w:p w14:paraId="16ED9302" w14:textId="77777777" w:rsidR="00ED7374" w:rsidRDefault="00ED7374" w:rsidP="00ED7374">
      <w:pPr>
        <w:pStyle w:val="Titre4"/>
      </w:pPr>
      <w:bookmarkStart w:id="7" w:name="_Toc75425242"/>
      <w:r>
        <w:t>6.7.2.2a</w:t>
      </w:r>
      <w:r>
        <w:tab/>
        <w:t xml:space="preserve">Energy efficiency of </w:t>
      </w:r>
      <w:proofErr w:type="spellStart"/>
      <w:r>
        <w:t>eMBB</w:t>
      </w:r>
      <w:proofErr w:type="spellEnd"/>
      <w:r>
        <w:t xml:space="preserve"> network slice – RAN-based</w:t>
      </w:r>
      <w:bookmarkEnd w:id="7"/>
    </w:p>
    <w:p w14:paraId="332D6435" w14:textId="77777777" w:rsidR="00ED7374" w:rsidRPr="00051A6F" w:rsidRDefault="00ED7374" w:rsidP="00ED7374">
      <w:pPr>
        <w:pStyle w:val="Titre5"/>
      </w:pPr>
      <w:bookmarkStart w:id="8" w:name="_Toc75425243"/>
      <w:r w:rsidRPr="00051A6F">
        <w:t>6.7.</w:t>
      </w:r>
      <w:r>
        <w:t>2</w:t>
      </w:r>
      <w:r w:rsidRPr="00051A6F">
        <w:t>.</w:t>
      </w:r>
      <w:r>
        <w:t>2a</w:t>
      </w:r>
      <w:r w:rsidRPr="00051A6F">
        <w:t>.1</w:t>
      </w:r>
      <w:r w:rsidRPr="00051A6F">
        <w:tab/>
        <w:t>Definition</w:t>
      </w:r>
      <w:bookmarkEnd w:id="8"/>
    </w:p>
    <w:p w14:paraId="6F6A0CBC" w14:textId="77777777" w:rsidR="00ED7374" w:rsidRDefault="00ED7374" w:rsidP="00ED7374">
      <w:pPr>
        <w:pStyle w:val="B1"/>
        <w:rPr>
          <w:lang w:val="en-US"/>
        </w:rPr>
      </w:pPr>
      <w:r>
        <w:rPr>
          <w:lang w:val="en-US"/>
        </w:rPr>
        <w:t xml:space="preserve">a) </w:t>
      </w:r>
      <w:proofErr w:type="spellStart"/>
      <w:r>
        <w:rPr>
          <w:lang w:val="en-US"/>
        </w:rPr>
        <w:t>EE</w:t>
      </w:r>
      <w:r>
        <w:rPr>
          <w:vertAlign w:val="subscript"/>
          <w:lang w:val="en-US"/>
        </w:rPr>
        <w:t>RANonlyeMBB</w:t>
      </w:r>
      <w:proofErr w:type="gramStart"/>
      <w:r>
        <w:rPr>
          <w:vertAlign w:val="subscript"/>
          <w:lang w:val="en-US"/>
        </w:rPr>
        <w:t>,DV</w:t>
      </w:r>
      <w:proofErr w:type="spellEnd"/>
      <w:proofErr w:type="gramEnd"/>
    </w:p>
    <w:p w14:paraId="52776D13" w14:textId="77777777" w:rsidR="00ED7374" w:rsidRDefault="00ED7374" w:rsidP="00ED7374">
      <w:pPr>
        <w:pStyle w:val="B1"/>
        <w:rPr>
          <w:lang w:val="en-US"/>
        </w:rPr>
      </w:pPr>
      <w:r>
        <w:rPr>
          <w:lang w:val="en-US"/>
        </w:rPr>
        <w:t xml:space="preserve">b) </w:t>
      </w:r>
      <w:r w:rsidRPr="00844FF2">
        <w:rPr>
          <w:lang w:val="en-US"/>
        </w:rPr>
        <w:t xml:space="preserve">A KPI that shows the energy efficiency of network slices of type </w:t>
      </w:r>
      <w:proofErr w:type="spellStart"/>
      <w:r w:rsidRPr="00844FF2">
        <w:rPr>
          <w:lang w:val="en-US"/>
        </w:rPr>
        <w:t>eMBB</w:t>
      </w:r>
      <w:proofErr w:type="spellEnd"/>
      <w:r>
        <w:rPr>
          <w:lang w:val="en-US"/>
        </w:rPr>
        <w:t xml:space="preserve"> based on NR measurements</w:t>
      </w:r>
      <w:r w:rsidRPr="00844FF2">
        <w:rPr>
          <w:lang w:val="en-US"/>
        </w:rPr>
        <w:t xml:space="preserve">. The </w:t>
      </w:r>
      <w:proofErr w:type="spellStart"/>
      <w:r w:rsidRPr="00844FF2">
        <w:rPr>
          <w:lang w:val="en-US"/>
        </w:rPr>
        <w:t>Pns</w:t>
      </w:r>
      <w:proofErr w:type="spellEnd"/>
      <w:r w:rsidRPr="00844FF2">
        <w:rPr>
          <w:lang w:val="en-US"/>
        </w:rPr>
        <w:t xml:space="preserve"> for a network slice of type </w:t>
      </w:r>
      <w:proofErr w:type="spellStart"/>
      <w:r w:rsidRPr="00844FF2">
        <w:rPr>
          <w:lang w:val="en-US"/>
        </w:rPr>
        <w:t>eMBB</w:t>
      </w:r>
      <w:proofErr w:type="spellEnd"/>
      <w:r w:rsidRPr="00844FF2">
        <w:rPr>
          <w:lang w:val="en-US"/>
        </w:rPr>
        <w:t xml:space="preserve"> is obtained by summing up UL and DL data volumes at </w:t>
      </w:r>
      <w:r>
        <w:rPr>
          <w:lang w:val="en-US"/>
        </w:rPr>
        <w:t xml:space="preserve">F1-U, </w:t>
      </w:r>
      <w:proofErr w:type="spellStart"/>
      <w:r>
        <w:rPr>
          <w:lang w:val="en-US"/>
        </w:rPr>
        <w:t>Xn</w:t>
      </w:r>
      <w:proofErr w:type="spellEnd"/>
      <w:r>
        <w:rPr>
          <w:lang w:val="en-US"/>
        </w:rPr>
        <w:t>-U and X2-U</w:t>
      </w:r>
      <w:r w:rsidRPr="00844FF2">
        <w:rPr>
          <w:lang w:val="en-US"/>
        </w:rPr>
        <w:t xml:space="preserve"> interface(s) of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gNBs</w:t>
      </w:r>
      <w:proofErr w:type="spellEnd"/>
      <w:r>
        <w:rPr>
          <w:lang w:val="en-US"/>
        </w:rPr>
        <w:t>, on a per S-NSSAI basis</w:t>
      </w:r>
      <w:r w:rsidRPr="00844FF2">
        <w:rPr>
          <w:lang w:val="en-US"/>
        </w:rPr>
        <w:t>.</w:t>
      </w:r>
    </w:p>
    <w:p w14:paraId="4AA05794" w14:textId="77777777" w:rsidR="00ED7374" w:rsidRDefault="00ED7374" w:rsidP="00ED7374">
      <w:pPr>
        <w:pStyle w:val="B1"/>
        <w:rPr>
          <w:lang w:val="en-US"/>
        </w:rPr>
      </w:pPr>
      <w:r>
        <w:rPr>
          <w:lang w:val="en-US"/>
        </w:rPr>
        <w:t xml:space="preserve">c) </w:t>
      </w:r>
    </w:p>
    <w:p w14:paraId="044CB544" w14:textId="77777777" w:rsidR="00ED7374" w:rsidRDefault="00ED7374" w:rsidP="00ED7374">
      <w:pPr>
        <w:pStyle w:val="B2"/>
        <w:rPr>
          <w:lang w:val="en-US"/>
        </w:rPr>
      </w:pPr>
      <w:r>
        <w:rPr>
          <w:lang w:val="en-US"/>
        </w:rPr>
        <w:t xml:space="preserve">For non-split </w:t>
      </w:r>
      <w:proofErr w:type="spellStart"/>
      <w:r>
        <w:rPr>
          <w:lang w:val="en-US"/>
        </w:rPr>
        <w:t>gNBs</w:t>
      </w:r>
      <w:proofErr w:type="spellEnd"/>
      <w:r>
        <w:rPr>
          <w:lang w:val="en-US"/>
        </w:rPr>
        <w:t>:</w:t>
      </w:r>
    </w:p>
    <w:p w14:paraId="0DD2A5C8" w14:textId="69DBA789" w:rsidR="00ED7374" w:rsidRDefault="00ED7374" w:rsidP="00ED7374">
      <w:pPr>
        <w:pStyle w:val="B2"/>
      </w:pPr>
      <w:r w:rsidRPr="00E903BB">
        <w:rPr>
          <w:noProof/>
          <w:lang w:val="fr-FR" w:eastAsia="fr-FR"/>
        </w:rPr>
        <w:drawing>
          <wp:inline distT="0" distB="0" distL="0" distR="0" wp14:anchorId="1FC2DC5F" wp14:editId="38B744EA">
            <wp:extent cx="6115050" cy="4572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EA659" w14:textId="77777777" w:rsidR="00ED7374" w:rsidRDefault="00ED7374" w:rsidP="00ED7374">
      <w:pPr>
        <w:pStyle w:val="B2"/>
      </w:pPr>
      <w:r>
        <w:t>, where:</w:t>
      </w:r>
    </w:p>
    <w:p w14:paraId="49B0831E" w14:textId="77777777" w:rsidR="00ED7374" w:rsidRDefault="00ED7374" w:rsidP="00ED7374">
      <w:pPr>
        <w:pStyle w:val="B3"/>
        <w:rPr>
          <w:lang w:val="en-US"/>
        </w:rPr>
      </w:pPr>
      <w:r>
        <w:rPr>
          <w:lang w:val="en-US"/>
        </w:rPr>
        <w:t xml:space="preserve">- </w:t>
      </w:r>
      <w:proofErr w:type="spellStart"/>
      <w:r>
        <w:rPr>
          <w:lang w:val="en-US"/>
        </w:rPr>
        <w:t>DRB.PdcpSduVolumeUl.</w:t>
      </w:r>
      <w:r w:rsidRPr="009D2E6E">
        <w:rPr>
          <w:i/>
          <w:lang w:val="en-US"/>
        </w:rPr>
        <w:t>SNSSAI</w:t>
      </w:r>
      <w:proofErr w:type="spellEnd"/>
      <w:r>
        <w:rPr>
          <w:lang w:val="en-US"/>
        </w:rPr>
        <w:t xml:space="preserve"> is the </w:t>
      </w:r>
      <w:r w:rsidRPr="002F01CF">
        <w:rPr>
          <w:lang w:val="en-US"/>
        </w:rPr>
        <w:t>Data Volume (amou</w:t>
      </w:r>
      <w:r>
        <w:rPr>
          <w:lang w:val="en-US"/>
        </w:rPr>
        <w:t>nt of PDCP SDU bits) in the up</w:t>
      </w:r>
      <w:r w:rsidRPr="002F01CF">
        <w:rPr>
          <w:lang w:val="en-US"/>
        </w:rPr>
        <w:t>link delivered to PDCP layer</w:t>
      </w:r>
      <w:r>
        <w:rPr>
          <w:lang w:val="en-US"/>
        </w:rPr>
        <w:t xml:space="preserve"> per S-NSSAI - see TS 28.552 [4] clause 5.1.2.1.2.1,</w:t>
      </w:r>
    </w:p>
    <w:p w14:paraId="13A2E720" w14:textId="77777777" w:rsidR="00ED7374" w:rsidRDefault="00ED7374" w:rsidP="00ED7374">
      <w:pPr>
        <w:pStyle w:val="B3"/>
        <w:rPr>
          <w:lang w:val="en-US"/>
        </w:rPr>
      </w:pPr>
      <w:r w:rsidRPr="009759B7">
        <w:rPr>
          <w:lang w:val="en-US"/>
        </w:rPr>
        <w:t>-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DRB.PdcpSduVolumeDl.</w:t>
      </w:r>
      <w:r w:rsidRPr="009D2E6E">
        <w:rPr>
          <w:i/>
          <w:lang w:val="en-US"/>
        </w:rPr>
        <w:t>SNSSAI</w:t>
      </w:r>
      <w:proofErr w:type="spellEnd"/>
      <w:r>
        <w:rPr>
          <w:lang w:val="en-US"/>
        </w:rPr>
        <w:t xml:space="preserve"> is the </w:t>
      </w:r>
      <w:r w:rsidRPr="002F01CF">
        <w:rPr>
          <w:lang w:val="en-US"/>
        </w:rPr>
        <w:t>Data Volume (amount of PDCP SDU bits) in the downlink delivered to PDCP layer</w:t>
      </w:r>
      <w:r>
        <w:rPr>
          <w:lang w:val="en-US"/>
        </w:rPr>
        <w:t xml:space="preserve"> per S-NSSAI - see TS 28.552 [4] clause 5.1.2.1.1.1.</w:t>
      </w:r>
    </w:p>
    <w:p w14:paraId="6B896634" w14:textId="77777777" w:rsidR="00ED7374" w:rsidRDefault="00ED7374" w:rsidP="00ED7374">
      <w:pPr>
        <w:rPr>
          <w:lang w:val="en-US" w:eastAsia="ko-KR"/>
        </w:rPr>
      </w:pPr>
    </w:p>
    <w:p w14:paraId="1122BFD8" w14:textId="77777777" w:rsidR="00ED7374" w:rsidRDefault="00ED7374" w:rsidP="00ED7374">
      <w:pPr>
        <w:pStyle w:val="B2"/>
        <w:rPr>
          <w:lang w:val="en-US" w:eastAsia="ko-KR"/>
        </w:rPr>
      </w:pPr>
      <w:r>
        <w:rPr>
          <w:lang w:val="en-US" w:eastAsia="ko-KR"/>
        </w:rPr>
        <w:t xml:space="preserve">For split </w:t>
      </w:r>
      <w:proofErr w:type="spellStart"/>
      <w:r>
        <w:rPr>
          <w:lang w:val="en-US" w:eastAsia="ko-KR"/>
        </w:rPr>
        <w:t>gNBs</w:t>
      </w:r>
      <w:proofErr w:type="spellEnd"/>
      <w:r>
        <w:rPr>
          <w:lang w:val="en-US" w:eastAsia="ko-KR"/>
        </w:rPr>
        <w:t>:</w:t>
      </w:r>
    </w:p>
    <w:p w14:paraId="7D268B1F" w14:textId="2795FAC3" w:rsidR="00ED7374" w:rsidRDefault="00ED7374" w:rsidP="00ED7374">
      <w:pPr>
        <w:pStyle w:val="B2"/>
      </w:pPr>
      <w:r w:rsidRPr="00E903BB">
        <w:rPr>
          <w:noProof/>
          <w:lang w:val="fr-FR" w:eastAsia="fr-FR"/>
        </w:rPr>
        <w:drawing>
          <wp:inline distT="0" distB="0" distL="0" distR="0" wp14:anchorId="118CDDB7" wp14:editId="6DC13187">
            <wp:extent cx="6124575" cy="46672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B4134E" w14:textId="77777777" w:rsidR="00ED7374" w:rsidRDefault="00ED7374" w:rsidP="00ED7374">
      <w:pPr>
        <w:pStyle w:val="B2"/>
      </w:pPr>
      <w:r>
        <w:t>, where:</w:t>
      </w:r>
    </w:p>
    <w:p w14:paraId="795578AA" w14:textId="77777777" w:rsidR="00ED7374" w:rsidRDefault="00ED7374" w:rsidP="00ED7374">
      <w:pPr>
        <w:pStyle w:val="B3"/>
        <w:rPr>
          <w:lang w:val="en-US" w:eastAsia="ko-KR"/>
        </w:rPr>
      </w:pPr>
      <w:r w:rsidRPr="001668E6">
        <w:rPr>
          <w:lang w:val="en-US" w:eastAsia="ko-KR"/>
        </w:rPr>
        <w:lastRenderedPageBreak/>
        <w:t>-</w:t>
      </w:r>
      <w:r>
        <w:rPr>
          <w:lang w:val="en-US" w:eastAsia="ko-KR"/>
        </w:rPr>
        <w:t xml:space="preserve"> DRB.F1uPdcpSduVolumeDl.</w:t>
      </w:r>
      <w:r w:rsidRPr="009759B7">
        <w:rPr>
          <w:i/>
          <w:lang w:val="en-US" w:eastAsia="ko-KR"/>
        </w:rPr>
        <w:t>SNSSAI</w:t>
      </w:r>
      <w:r>
        <w:rPr>
          <w:lang w:val="en-US" w:eastAsia="ko-KR"/>
        </w:rPr>
        <w:t xml:space="preserve"> is </w:t>
      </w:r>
      <w:r w:rsidRPr="002C4DD4">
        <w:rPr>
          <w:lang w:val="en-US" w:eastAsia="ko-KR"/>
        </w:rPr>
        <w:t>the number of DL PDCP SDU bits sent to GNB-DU (F1-U interface)</w:t>
      </w:r>
      <w:r>
        <w:rPr>
          <w:lang w:val="en-US" w:eastAsia="ko-KR"/>
        </w:rPr>
        <w:t xml:space="preserve"> </w:t>
      </w:r>
      <w:r>
        <w:rPr>
          <w:lang w:val="en-US"/>
        </w:rPr>
        <w:t xml:space="preserve">per S-NSSAI </w:t>
      </w:r>
      <w:r>
        <w:rPr>
          <w:lang w:val="en-US" w:eastAsia="ko-KR"/>
        </w:rPr>
        <w:t xml:space="preserve">- see TS 28.552 [4] clause </w:t>
      </w:r>
      <w:r w:rsidRPr="002C4DD4">
        <w:rPr>
          <w:lang w:val="en-US" w:eastAsia="ko-KR"/>
        </w:rPr>
        <w:t>5.1.3.6.2.3</w:t>
      </w:r>
      <w:r>
        <w:rPr>
          <w:lang w:val="en-US" w:eastAsia="ko-KR"/>
        </w:rPr>
        <w:t>,</w:t>
      </w:r>
    </w:p>
    <w:p w14:paraId="5F031016" w14:textId="77777777" w:rsidR="00ED7374" w:rsidRDefault="00ED7374" w:rsidP="00ED7374">
      <w:pPr>
        <w:pStyle w:val="B3"/>
        <w:rPr>
          <w:lang w:val="en-US" w:eastAsia="ko-KR"/>
        </w:rPr>
      </w:pPr>
      <w:r>
        <w:rPr>
          <w:lang w:val="en-US" w:eastAsia="ko-KR"/>
        </w:rPr>
        <w:t>- DRB.F1uPdcpSduVolumeUl.</w:t>
      </w:r>
      <w:r w:rsidRPr="009D2E6E">
        <w:rPr>
          <w:i/>
          <w:lang w:val="en-US" w:eastAsia="ko-KR"/>
        </w:rPr>
        <w:t>SNSSAI</w:t>
      </w:r>
      <w:r>
        <w:rPr>
          <w:lang w:val="en-US" w:eastAsia="ko-KR"/>
        </w:rPr>
        <w:t xml:space="preserve"> is </w:t>
      </w:r>
      <w:r w:rsidRPr="001668E6">
        <w:rPr>
          <w:lang w:val="en-US" w:eastAsia="ko-KR"/>
        </w:rPr>
        <w:t>the number of UL PDCP SDU bits entering the GNB-CU-UP from GNB-DU (F1-U interface)</w:t>
      </w:r>
      <w:r>
        <w:rPr>
          <w:lang w:val="en-US" w:eastAsia="ko-KR"/>
        </w:rPr>
        <w:t xml:space="preserve"> </w:t>
      </w:r>
      <w:r>
        <w:rPr>
          <w:lang w:val="en-US"/>
        </w:rPr>
        <w:t xml:space="preserve">per S-NSSAI </w:t>
      </w:r>
      <w:r>
        <w:rPr>
          <w:lang w:val="en-US" w:eastAsia="ko-KR"/>
        </w:rPr>
        <w:t xml:space="preserve">- see TS 28.552 [4] clause </w:t>
      </w:r>
      <w:r w:rsidRPr="002C4DD4">
        <w:rPr>
          <w:lang w:val="en-US" w:eastAsia="ko-KR"/>
        </w:rPr>
        <w:t>5.1.3.6.2.</w:t>
      </w:r>
      <w:r>
        <w:rPr>
          <w:lang w:val="en-US" w:eastAsia="ko-KR"/>
        </w:rPr>
        <w:t>4,</w:t>
      </w:r>
    </w:p>
    <w:p w14:paraId="138CFF6D" w14:textId="77777777" w:rsidR="00ED7374" w:rsidRDefault="00ED7374" w:rsidP="00ED7374">
      <w:pPr>
        <w:pStyle w:val="B3"/>
        <w:rPr>
          <w:lang w:val="en-US" w:eastAsia="ko-KR"/>
        </w:rPr>
      </w:pPr>
      <w:r>
        <w:rPr>
          <w:lang w:val="en-US" w:eastAsia="ko-KR"/>
        </w:rPr>
        <w:t xml:space="preserve">- </w:t>
      </w:r>
      <w:proofErr w:type="spellStart"/>
      <w:r>
        <w:rPr>
          <w:lang w:val="en-US" w:eastAsia="ko-KR"/>
        </w:rPr>
        <w:t>DRB.XnuPdcpSduVolumeDl.</w:t>
      </w:r>
      <w:r w:rsidRPr="009D2E6E">
        <w:rPr>
          <w:i/>
          <w:lang w:val="en-US" w:eastAsia="ko-KR"/>
        </w:rPr>
        <w:t>SNSSAI</w:t>
      </w:r>
      <w:proofErr w:type="spellEnd"/>
      <w:r>
        <w:rPr>
          <w:lang w:val="en-US" w:eastAsia="ko-KR"/>
        </w:rPr>
        <w:t xml:space="preserve"> is </w:t>
      </w:r>
      <w:r w:rsidRPr="002C4DD4">
        <w:rPr>
          <w:lang w:val="en-US" w:eastAsia="ko-KR"/>
        </w:rPr>
        <w:t xml:space="preserve">the number of DL PDCP SDU bits sent to external </w:t>
      </w:r>
      <w:proofErr w:type="spellStart"/>
      <w:r w:rsidRPr="002C4DD4">
        <w:rPr>
          <w:lang w:val="en-US" w:eastAsia="ko-KR"/>
        </w:rPr>
        <w:t>gNB</w:t>
      </w:r>
      <w:proofErr w:type="spellEnd"/>
      <w:r w:rsidRPr="002C4DD4">
        <w:rPr>
          <w:lang w:val="en-US" w:eastAsia="ko-KR"/>
        </w:rPr>
        <w:t>-CU-UP (</w:t>
      </w:r>
      <w:proofErr w:type="spellStart"/>
      <w:r w:rsidRPr="002C4DD4">
        <w:rPr>
          <w:lang w:val="en-US" w:eastAsia="ko-KR"/>
        </w:rPr>
        <w:t>Xn</w:t>
      </w:r>
      <w:proofErr w:type="spellEnd"/>
      <w:r w:rsidRPr="002C4DD4">
        <w:rPr>
          <w:lang w:val="en-US" w:eastAsia="ko-KR"/>
        </w:rPr>
        <w:t>-U interface)</w:t>
      </w:r>
      <w:r>
        <w:rPr>
          <w:lang w:val="en-US" w:eastAsia="ko-KR"/>
        </w:rPr>
        <w:t xml:space="preserve"> </w:t>
      </w:r>
      <w:r>
        <w:rPr>
          <w:lang w:val="en-US"/>
        </w:rPr>
        <w:t xml:space="preserve">per S-NSSAI </w:t>
      </w:r>
      <w:r>
        <w:rPr>
          <w:lang w:val="en-US" w:eastAsia="ko-KR"/>
        </w:rPr>
        <w:t xml:space="preserve">- see TS 28.552 [4] clause </w:t>
      </w:r>
      <w:r w:rsidRPr="002C4DD4">
        <w:rPr>
          <w:lang w:val="en-US" w:eastAsia="ko-KR"/>
        </w:rPr>
        <w:t>5.1.3.6.2.3</w:t>
      </w:r>
      <w:r>
        <w:rPr>
          <w:lang w:val="en-US" w:eastAsia="ko-KR"/>
        </w:rPr>
        <w:t>,</w:t>
      </w:r>
    </w:p>
    <w:p w14:paraId="232FAD80" w14:textId="77777777" w:rsidR="00ED7374" w:rsidRDefault="00ED7374" w:rsidP="00ED7374">
      <w:pPr>
        <w:pStyle w:val="B3"/>
        <w:rPr>
          <w:lang w:val="en-US" w:eastAsia="ko-KR"/>
        </w:rPr>
      </w:pPr>
      <w:r>
        <w:rPr>
          <w:lang w:val="en-US" w:eastAsia="ko-KR"/>
        </w:rPr>
        <w:t xml:space="preserve">- </w:t>
      </w:r>
      <w:proofErr w:type="spellStart"/>
      <w:r>
        <w:rPr>
          <w:lang w:val="en-US" w:eastAsia="ko-KR"/>
        </w:rPr>
        <w:t>DRB.XnuPdcpSduVolumeUl.</w:t>
      </w:r>
      <w:r w:rsidRPr="009D2E6E">
        <w:rPr>
          <w:i/>
          <w:lang w:val="en-US" w:eastAsia="ko-KR"/>
        </w:rPr>
        <w:t>SNSSAI</w:t>
      </w:r>
      <w:proofErr w:type="spellEnd"/>
      <w:r>
        <w:rPr>
          <w:lang w:val="en-US" w:eastAsia="ko-KR"/>
        </w:rPr>
        <w:t xml:space="preserve"> is the </w:t>
      </w:r>
      <w:r w:rsidRPr="009D2E6E">
        <w:rPr>
          <w:lang w:val="en-US" w:eastAsia="ko-KR"/>
        </w:rPr>
        <w:t xml:space="preserve">number of UL PDCP SDU bits entering the GNB-CU-UP from external </w:t>
      </w:r>
      <w:proofErr w:type="spellStart"/>
      <w:r w:rsidRPr="009D2E6E">
        <w:rPr>
          <w:lang w:val="en-US" w:eastAsia="ko-KR"/>
        </w:rPr>
        <w:t>gNB</w:t>
      </w:r>
      <w:proofErr w:type="spellEnd"/>
      <w:r w:rsidRPr="009D2E6E">
        <w:rPr>
          <w:lang w:val="en-US" w:eastAsia="ko-KR"/>
        </w:rPr>
        <w:t>-CU-UP (</w:t>
      </w:r>
      <w:proofErr w:type="spellStart"/>
      <w:r w:rsidRPr="009D2E6E">
        <w:rPr>
          <w:lang w:val="en-US" w:eastAsia="ko-KR"/>
        </w:rPr>
        <w:t>Xn</w:t>
      </w:r>
      <w:proofErr w:type="spellEnd"/>
      <w:r w:rsidRPr="009D2E6E">
        <w:rPr>
          <w:lang w:val="en-US" w:eastAsia="ko-KR"/>
        </w:rPr>
        <w:t>-U interface)</w:t>
      </w:r>
      <w:r>
        <w:rPr>
          <w:lang w:val="en-US" w:eastAsia="ko-KR"/>
        </w:rPr>
        <w:t xml:space="preserve"> </w:t>
      </w:r>
      <w:r>
        <w:rPr>
          <w:lang w:val="en-US"/>
        </w:rPr>
        <w:t xml:space="preserve">per S-NSSAI </w:t>
      </w:r>
      <w:r>
        <w:rPr>
          <w:lang w:val="en-US" w:eastAsia="ko-KR"/>
        </w:rPr>
        <w:t xml:space="preserve">- see TS 28.552 [4] clause </w:t>
      </w:r>
      <w:r w:rsidRPr="002C4DD4">
        <w:rPr>
          <w:lang w:val="en-US" w:eastAsia="ko-KR"/>
        </w:rPr>
        <w:t>5.1.3.6.2.</w:t>
      </w:r>
      <w:r>
        <w:rPr>
          <w:lang w:val="en-US" w:eastAsia="ko-KR"/>
        </w:rPr>
        <w:t>4,</w:t>
      </w:r>
    </w:p>
    <w:p w14:paraId="771FC41D" w14:textId="77777777" w:rsidR="00ED7374" w:rsidRDefault="00ED7374" w:rsidP="00ED7374">
      <w:pPr>
        <w:pStyle w:val="B3"/>
        <w:rPr>
          <w:lang w:val="en-US" w:eastAsia="ko-KR"/>
        </w:rPr>
      </w:pPr>
      <w:r>
        <w:rPr>
          <w:lang w:val="en-US" w:eastAsia="ko-KR"/>
        </w:rPr>
        <w:t>- DRB.X2uPdcpSduVolumeDl.</w:t>
      </w:r>
      <w:r w:rsidRPr="009D2E6E">
        <w:rPr>
          <w:i/>
          <w:lang w:val="en-US" w:eastAsia="ko-KR"/>
        </w:rPr>
        <w:t>SNSSAI</w:t>
      </w:r>
      <w:r>
        <w:rPr>
          <w:lang w:val="en-US" w:eastAsia="ko-KR"/>
        </w:rPr>
        <w:t xml:space="preserve"> is</w:t>
      </w:r>
      <w:r w:rsidRPr="002C4DD4">
        <w:t xml:space="preserve"> </w:t>
      </w:r>
      <w:r w:rsidRPr="002C4DD4">
        <w:rPr>
          <w:lang w:val="en-US" w:eastAsia="ko-KR"/>
        </w:rPr>
        <w:t xml:space="preserve">the number of DL PDCP SDU bits sent to </w:t>
      </w:r>
      <w:r>
        <w:rPr>
          <w:lang w:val="en-US" w:eastAsia="ko-KR"/>
        </w:rPr>
        <w:t xml:space="preserve">external </w:t>
      </w:r>
      <w:proofErr w:type="spellStart"/>
      <w:r>
        <w:rPr>
          <w:lang w:val="en-US" w:eastAsia="ko-KR"/>
        </w:rPr>
        <w:t>eNB</w:t>
      </w:r>
      <w:proofErr w:type="spellEnd"/>
      <w:r>
        <w:rPr>
          <w:lang w:val="en-US" w:eastAsia="ko-KR"/>
        </w:rPr>
        <w:t xml:space="preserve"> (X2-U interface)</w:t>
      </w:r>
      <w:r w:rsidRPr="002C4DD4">
        <w:rPr>
          <w:lang w:val="en-US" w:eastAsia="ko-KR"/>
        </w:rPr>
        <w:t xml:space="preserve"> </w:t>
      </w:r>
      <w:r>
        <w:rPr>
          <w:lang w:val="en-US"/>
        </w:rPr>
        <w:t xml:space="preserve">per S-NSSAI </w:t>
      </w:r>
      <w:r>
        <w:rPr>
          <w:lang w:val="en-US" w:eastAsia="ko-KR"/>
        </w:rPr>
        <w:t xml:space="preserve">- see TS 28.552 [4] clause </w:t>
      </w:r>
      <w:r w:rsidRPr="002C4DD4">
        <w:rPr>
          <w:lang w:val="en-US" w:eastAsia="ko-KR"/>
        </w:rPr>
        <w:t>5.1.3.6.2.3</w:t>
      </w:r>
      <w:r>
        <w:rPr>
          <w:lang w:val="en-US" w:eastAsia="ko-KR"/>
        </w:rPr>
        <w:t>,</w:t>
      </w:r>
    </w:p>
    <w:p w14:paraId="18B38AB8" w14:textId="77777777" w:rsidR="00ED7374" w:rsidRDefault="00ED7374" w:rsidP="00ED7374">
      <w:pPr>
        <w:pStyle w:val="B3"/>
        <w:rPr>
          <w:lang w:val="en-US" w:eastAsia="ko-KR"/>
        </w:rPr>
      </w:pPr>
      <w:r>
        <w:rPr>
          <w:lang w:val="en-US" w:eastAsia="ko-KR"/>
        </w:rPr>
        <w:t>- DRB.X2uPdcpSduVolumeUl.</w:t>
      </w:r>
      <w:r w:rsidRPr="009D2E6E">
        <w:rPr>
          <w:i/>
          <w:lang w:val="en-US" w:eastAsia="ko-KR"/>
        </w:rPr>
        <w:t>SNSSAI</w:t>
      </w:r>
      <w:r>
        <w:rPr>
          <w:lang w:val="en-US" w:eastAsia="ko-KR"/>
        </w:rPr>
        <w:t xml:space="preserve"> is the </w:t>
      </w:r>
      <w:r w:rsidRPr="009D2E6E">
        <w:rPr>
          <w:lang w:val="en-US" w:eastAsia="ko-KR"/>
        </w:rPr>
        <w:t xml:space="preserve">number of UL PDCP SDU bits entering the GNB-CU-UP from external </w:t>
      </w:r>
      <w:proofErr w:type="spellStart"/>
      <w:r w:rsidRPr="009D2E6E">
        <w:rPr>
          <w:lang w:val="en-US" w:eastAsia="ko-KR"/>
        </w:rPr>
        <w:t>eNB</w:t>
      </w:r>
      <w:proofErr w:type="spellEnd"/>
      <w:r w:rsidRPr="009D2E6E">
        <w:rPr>
          <w:lang w:val="en-US" w:eastAsia="ko-KR"/>
        </w:rPr>
        <w:t xml:space="preserve"> (X2-U interface)</w:t>
      </w:r>
      <w:r>
        <w:rPr>
          <w:lang w:val="en-US" w:eastAsia="ko-KR"/>
        </w:rPr>
        <w:t xml:space="preserve"> </w:t>
      </w:r>
      <w:r>
        <w:rPr>
          <w:lang w:val="en-US"/>
        </w:rPr>
        <w:t xml:space="preserve">per S-NSSAI </w:t>
      </w:r>
      <w:r>
        <w:rPr>
          <w:lang w:val="en-US" w:eastAsia="ko-KR"/>
        </w:rPr>
        <w:t xml:space="preserve">- see TS 28.552 [4] clause </w:t>
      </w:r>
      <w:r w:rsidRPr="002C4DD4">
        <w:rPr>
          <w:lang w:val="en-US" w:eastAsia="ko-KR"/>
        </w:rPr>
        <w:t>5.1.3.6.2.</w:t>
      </w:r>
      <w:r>
        <w:rPr>
          <w:lang w:val="en-US" w:eastAsia="ko-KR"/>
        </w:rPr>
        <w:t>4</w:t>
      </w:r>
      <w:r w:rsidRPr="009D2E6E">
        <w:rPr>
          <w:lang w:val="en-US" w:eastAsia="ko-KR"/>
        </w:rPr>
        <w:t>.</w:t>
      </w:r>
    </w:p>
    <w:p w14:paraId="3ADD63D3" w14:textId="77777777" w:rsidR="00ED7374" w:rsidRDefault="00ED7374" w:rsidP="00ED7374">
      <w:pPr>
        <w:pStyle w:val="B2"/>
        <w:rPr>
          <w:lang w:val="en-US" w:eastAsia="ko-KR"/>
        </w:rPr>
      </w:pPr>
    </w:p>
    <w:p w14:paraId="5A4B6B38" w14:textId="77777777" w:rsidR="00ED7374" w:rsidRDefault="00ED7374" w:rsidP="00ED7374">
      <w:pPr>
        <w:pStyle w:val="B2"/>
        <w:rPr>
          <w:lang w:val="en-US" w:eastAsia="ko-KR"/>
        </w:rPr>
      </w:pPr>
      <w:r w:rsidRPr="009022D3">
        <w:rPr>
          <w:lang w:val="en-US" w:eastAsia="ko-KR"/>
        </w:rPr>
        <w:t xml:space="preserve">The final Network Slice EE KPI definition, based on Data Volume, for </w:t>
      </w:r>
      <w:r>
        <w:rPr>
          <w:lang w:val="en-US" w:eastAsia="ko-KR"/>
        </w:rPr>
        <w:t xml:space="preserve">RAN-only </w:t>
      </w:r>
      <w:proofErr w:type="spellStart"/>
      <w:r w:rsidRPr="009022D3">
        <w:rPr>
          <w:lang w:val="en-US" w:eastAsia="ko-KR"/>
        </w:rPr>
        <w:t>eMBB</w:t>
      </w:r>
      <w:proofErr w:type="spellEnd"/>
      <w:r w:rsidRPr="009022D3">
        <w:rPr>
          <w:lang w:val="en-US" w:eastAsia="ko-KR"/>
        </w:rPr>
        <w:t xml:space="preserve"> type of </w:t>
      </w:r>
      <w:r>
        <w:rPr>
          <w:lang w:val="en-US" w:eastAsia="ko-KR"/>
        </w:rPr>
        <w:t xml:space="preserve">network </w:t>
      </w:r>
      <w:r w:rsidRPr="009022D3">
        <w:rPr>
          <w:lang w:val="en-US" w:eastAsia="ko-KR"/>
        </w:rPr>
        <w:t>slice, would be defined as follows</w:t>
      </w:r>
      <w:r>
        <w:rPr>
          <w:lang w:val="en-US" w:eastAsia="ko-KR"/>
        </w:rPr>
        <w:t>:</w:t>
      </w:r>
    </w:p>
    <w:p w14:paraId="1A5D2DD2" w14:textId="493ACA99" w:rsidR="00ED7374" w:rsidRDefault="00ED7374" w:rsidP="00ED7374">
      <w:pPr>
        <w:pStyle w:val="B2"/>
      </w:pPr>
      <w:r w:rsidRPr="00E903BB">
        <w:rPr>
          <w:noProof/>
          <w:lang w:val="fr-FR" w:eastAsia="fr-FR"/>
        </w:rPr>
        <w:drawing>
          <wp:inline distT="0" distB="0" distL="0" distR="0" wp14:anchorId="6422679B" wp14:editId="0D928667">
            <wp:extent cx="2667000" cy="4572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3890A" w14:textId="77777777" w:rsidR="00ED7374" w:rsidRDefault="00ED7374" w:rsidP="00ED7374">
      <w:pPr>
        <w:pStyle w:val="B2"/>
      </w:pPr>
      <w:r>
        <w:t xml:space="preserve">, where </w:t>
      </w:r>
      <w:proofErr w:type="spellStart"/>
      <w:r>
        <w:t>EC</w:t>
      </w:r>
      <w:r w:rsidRPr="004009C7">
        <w:rPr>
          <w:vertAlign w:val="subscript"/>
        </w:rPr>
        <w:t>RANonlyns</w:t>
      </w:r>
      <w:proofErr w:type="spellEnd"/>
      <w:r>
        <w:t xml:space="preserve"> is the energy consumption of the RAN-only network slice over the same observation period.</w:t>
      </w:r>
    </w:p>
    <w:p w14:paraId="199CFD82" w14:textId="77777777" w:rsidR="00ED7374" w:rsidRDefault="00ED7374" w:rsidP="00ED7374">
      <w:pPr>
        <w:pStyle w:val="B1"/>
      </w:pPr>
    </w:p>
    <w:p w14:paraId="36B61288" w14:textId="594FA089" w:rsidR="00ED7374" w:rsidRPr="00AE32AD" w:rsidDel="00ED7374" w:rsidRDefault="00ED7374" w:rsidP="00ED7374">
      <w:pPr>
        <w:pStyle w:val="NO"/>
        <w:rPr>
          <w:del w:id="9" w:author="ORANGE" w:date="2021-09-28T09:06:00Z"/>
          <w:lang w:val="en-US" w:eastAsia="ko-KR"/>
        </w:rPr>
      </w:pPr>
      <w:del w:id="10" w:author="ORANGE" w:date="2021-09-28T09:06:00Z">
        <w:r w:rsidDel="00ED7374">
          <w:rPr>
            <w:lang w:val="en-US" w:eastAsia="ko-KR"/>
          </w:rPr>
          <w:delText xml:space="preserve">NOTE: the definition of </w:delText>
        </w:r>
        <w:r w:rsidDel="00ED7374">
          <w:delText>EC</w:delText>
        </w:r>
        <w:r w:rsidRPr="004009C7" w:rsidDel="00ED7374">
          <w:rPr>
            <w:vertAlign w:val="subscript"/>
          </w:rPr>
          <w:delText>RANonlyns</w:delText>
        </w:r>
        <w:r w:rsidDel="00ED7374">
          <w:delText xml:space="preserve"> </w:delText>
        </w:r>
        <w:r w:rsidDel="00ED7374">
          <w:rPr>
            <w:lang w:val="en-US" w:eastAsia="ko-KR"/>
          </w:rPr>
          <w:delText>is not addressed in the present document.</w:delText>
        </w:r>
      </w:del>
    </w:p>
    <w:p w14:paraId="01F1CEFD" w14:textId="77777777" w:rsidR="00ED7374" w:rsidRDefault="00ED7374" w:rsidP="00ED7374">
      <w:pPr>
        <w:pStyle w:val="B1"/>
      </w:pPr>
      <w:r w:rsidRPr="005C2DC4">
        <w:t xml:space="preserve">d) </w:t>
      </w:r>
      <w:proofErr w:type="spellStart"/>
      <w:r>
        <w:t>NetworkSlice</w:t>
      </w:r>
      <w:proofErr w:type="spellEnd"/>
    </w:p>
    <w:p w14:paraId="67153E34" w14:textId="77777777" w:rsidR="00F11E6A" w:rsidRDefault="00F11E6A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70A41" w:rsidRPr="007D21AA" w14:paraId="1EB662E9" w14:textId="77777777" w:rsidTr="00932CD6">
        <w:tc>
          <w:tcPr>
            <w:tcW w:w="9521" w:type="dxa"/>
            <w:shd w:val="clear" w:color="auto" w:fill="FFFFCC"/>
            <w:vAlign w:val="center"/>
          </w:tcPr>
          <w:p w14:paraId="31016CC4" w14:textId="591B4BBF" w:rsidR="00D70A41" w:rsidRPr="007D21AA" w:rsidRDefault="00D70A41" w:rsidP="00932CD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6FF775B7" w14:textId="77777777" w:rsidR="00D70A41" w:rsidRDefault="00D70A41">
      <w:pPr>
        <w:rPr>
          <w:noProof/>
        </w:rPr>
      </w:pPr>
    </w:p>
    <w:p w14:paraId="6E0D1F6D" w14:textId="71A8970E" w:rsidR="00D70A41" w:rsidRDefault="00D70A41" w:rsidP="00D70A41">
      <w:pPr>
        <w:pStyle w:val="Titre4"/>
        <w:rPr>
          <w:ins w:id="11" w:author="ORANGE" w:date="2021-09-20T13:14:00Z"/>
          <w:lang w:val="en-US"/>
        </w:rPr>
      </w:pPr>
      <w:bookmarkStart w:id="12" w:name="_Toc75425254"/>
      <w:ins w:id="13" w:author="ORANGE" w:date="2021-09-20T13:12:00Z">
        <w:r>
          <w:rPr>
            <w:lang w:val="en-US"/>
          </w:rPr>
          <w:t>6.7.3</w:t>
        </w:r>
        <w:proofErr w:type="gramStart"/>
        <w:r>
          <w:rPr>
            <w:lang w:val="en-US"/>
          </w:rPr>
          <w:t>.X</w:t>
        </w:r>
        <w:proofErr w:type="gramEnd"/>
        <w:r>
          <w:rPr>
            <w:lang w:val="en-US"/>
          </w:rPr>
          <w:tab/>
          <w:t>Network Slice Energy Consumption (EC)</w:t>
        </w:r>
      </w:ins>
      <w:bookmarkEnd w:id="12"/>
    </w:p>
    <w:p w14:paraId="21D62FDF" w14:textId="7FDF6D37" w:rsidR="00E075D9" w:rsidRDefault="00E075D9" w:rsidP="00E075D9">
      <w:pPr>
        <w:pStyle w:val="B1"/>
        <w:rPr>
          <w:ins w:id="14" w:author="ORANGE" w:date="2021-09-20T13:14:00Z"/>
          <w:lang w:val="en-US"/>
        </w:rPr>
      </w:pPr>
      <w:ins w:id="15" w:author="ORANGE" w:date="2021-09-20T13:14:00Z">
        <w:r>
          <w:rPr>
            <w:lang w:val="en-US"/>
          </w:rPr>
          <w:t xml:space="preserve">a) </w:t>
        </w:r>
        <w:proofErr w:type="spellStart"/>
        <w:r>
          <w:rPr>
            <w:lang w:val="en-US"/>
          </w:rPr>
          <w:t>EC</w:t>
        </w:r>
      </w:ins>
      <w:ins w:id="16" w:author="ORANGE" w:date="2021-09-20T13:15:00Z">
        <w:r>
          <w:rPr>
            <w:vertAlign w:val="subscript"/>
            <w:lang w:val="en-US"/>
          </w:rPr>
          <w:t>ns</w:t>
        </w:r>
      </w:ins>
      <w:proofErr w:type="spellEnd"/>
    </w:p>
    <w:p w14:paraId="30F73C5A" w14:textId="0743F222" w:rsidR="00E075D9" w:rsidRDefault="00E075D9" w:rsidP="00E075D9">
      <w:pPr>
        <w:pStyle w:val="B1"/>
        <w:rPr>
          <w:ins w:id="17" w:author="ORANGE" w:date="2021-09-20T13:14:00Z"/>
          <w:lang w:val="en-US"/>
        </w:rPr>
      </w:pPr>
      <w:ins w:id="18" w:author="ORANGE" w:date="2021-09-20T13:14:00Z">
        <w:r>
          <w:rPr>
            <w:lang w:val="en-US"/>
          </w:rPr>
          <w:t xml:space="preserve">b) This KPI describes the Energy Consumption (EC) of the </w:t>
        </w:r>
      </w:ins>
      <w:ins w:id="19" w:author="ORANGE" w:date="2021-09-20T13:15:00Z">
        <w:r w:rsidR="000B7B69">
          <w:rPr>
            <w:lang w:val="en-US"/>
          </w:rPr>
          <w:t>n</w:t>
        </w:r>
        <w:r>
          <w:rPr>
            <w:lang w:val="en-US"/>
          </w:rPr>
          <w:t xml:space="preserve">etwork </w:t>
        </w:r>
      </w:ins>
      <w:ins w:id="20" w:author="ORANGE" w:date="2021-09-20T13:26:00Z">
        <w:r w:rsidR="000B7B69">
          <w:rPr>
            <w:lang w:val="en-US"/>
          </w:rPr>
          <w:t>s</w:t>
        </w:r>
      </w:ins>
      <w:ins w:id="21" w:author="ORANGE" w:date="2021-09-20T13:15:00Z">
        <w:r>
          <w:rPr>
            <w:lang w:val="en-US"/>
          </w:rPr>
          <w:t>lice</w:t>
        </w:r>
      </w:ins>
      <w:ins w:id="22" w:author="ORANGE" w:date="2021-09-20T13:14:00Z">
        <w:r>
          <w:rPr>
            <w:lang w:val="en-US"/>
          </w:rPr>
          <w:t>. It is obtained by summing up the Energy Consumption of all the Network Functions (EC</w:t>
        </w:r>
        <w:r w:rsidRPr="009A24D0">
          <w:rPr>
            <w:vertAlign w:val="subscript"/>
            <w:lang w:val="en-US"/>
          </w:rPr>
          <w:t>NF</w:t>
        </w:r>
        <w:r>
          <w:rPr>
            <w:lang w:val="en-US"/>
          </w:rPr>
          <w:t xml:space="preserve">) that compose the </w:t>
        </w:r>
      </w:ins>
      <w:ins w:id="23" w:author="ORANGE" w:date="2021-09-20T13:16:00Z">
        <w:r>
          <w:rPr>
            <w:lang w:val="en-US"/>
          </w:rPr>
          <w:t>network slice</w:t>
        </w:r>
      </w:ins>
      <w:ins w:id="24" w:author="ORANGE" w:date="2021-09-20T13:14:00Z">
        <w:r>
          <w:rPr>
            <w:lang w:val="en-US"/>
          </w:rPr>
          <w:t xml:space="preserve">. The unit of this KPI is </w:t>
        </w:r>
        <w:r w:rsidRPr="00B758E0">
          <w:rPr>
            <w:lang w:val="en-US"/>
          </w:rPr>
          <w:t>J.</w:t>
        </w:r>
      </w:ins>
    </w:p>
    <w:p w14:paraId="17D32755" w14:textId="77777777" w:rsidR="00E075D9" w:rsidRDefault="00E075D9" w:rsidP="00E075D9">
      <w:pPr>
        <w:pStyle w:val="B1"/>
        <w:rPr>
          <w:ins w:id="25" w:author="ORANGE" w:date="2021-09-20T13:14:00Z"/>
          <w:lang w:val="en-US"/>
        </w:rPr>
      </w:pPr>
      <w:ins w:id="26" w:author="ORANGE" w:date="2021-09-20T13:14:00Z">
        <w:r>
          <w:rPr>
            <w:lang w:val="en-US"/>
          </w:rPr>
          <w:t>c)</w:t>
        </w:r>
      </w:ins>
    </w:p>
    <w:p w14:paraId="1A98AB2B" w14:textId="07A9BE06" w:rsidR="00E075D9" w:rsidRDefault="00E075D9" w:rsidP="00E075D9">
      <w:pPr>
        <w:pStyle w:val="B1"/>
        <w:rPr>
          <w:ins w:id="27" w:author="ORANGE" w:date="2021-09-20T13:19:00Z"/>
          <w:lang w:val="en-US"/>
        </w:rPr>
      </w:pPr>
      <w:ins w:id="28" w:author="ORANGE" w:date="2021-09-20T13:14:00Z">
        <w:r>
          <w:rPr>
            <w:lang w:val="en-US"/>
          </w:rPr>
          <w:t xml:space="preserve">  </w:t>
        </w:r>
      </w:ins>
      <w:ins w:id="29" w:author="ORANGE" w:date="2021-09-20T13:19:00Z">
        <w:r w:rsidR="00B719BD" w:rsidRPr="00B719BD">
          <w:rPr>
            <w:noProof/>
            <w:lang w:val="fr-FR" w:eastAsia="fr-FR"/>
          </w:rPr>
          <w:drawing>
            <wp:inline distT="0" distB="0" distL="0" distR="0" wp14:anchorId="30704D68" wp14:editId="334C4DF4">
              <wp:extent cx="933450" cy="380294"/>
              <wp:effectExtent l="0" t="0" r="0" b="1270"/>
              <wp:docPr id="12" name="Image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/>
                      <pic:cNvPicPr>
                        <a:picLocks noChangeAspect="1" noChangeArrowheads="1"/>
                      </pic:cNvPicPr>
                    </pic:nvPicPr>
                    <pic:blipFill>
                      <a:blip r:embed="rId17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45203" cy="38508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11574E5A" w14:textId="1F7B11F2" w:rsidR="00B719BD" w:rsidRDefault="00B719BD" w:rsidP="00B719BD">
      <w:pPr>
        <w:pStyle w:val="B1"/>
        <w:rPr>
          <w:ins w:id="30" w:author="ORANGE" w:date="2021-09-20T13:21:00Z"/>
          <w:lang w:val="en-US"/>
        </w:rPr>
      </w:pPr>
      <w:ins w:id="31" w:author="ORANGE" w:date="2021-09-20T13:20:00Z">
        <w:r>
          <w:rPr>
            <w:lang w:val="en-US"/>
          </w:rPr>
          <w:t xml:space="preserve">As </w:t>
        </w:r>
        <w:r w:rsidRPr="00B719BD">
          <w:rPr>
            <w:lang w:val="en-US"/>
          </w:rPr>
          <w:t>a network slice may be composed of a RAN network slice subnet, a Transport Network (TN) network slice subnet and a 5GC network slice subnet, they all participate to the energy consumption of the network slice.</w:t>
        </w:r>
        <w:r>
          <w:rPr>
            <w:lang w:val="en-US"/>
          </w:rPr>
          <w:t xml:space="preserve"> However, t</w:t>
        </w:r>
        <w:r w:rsidRPr="00B719BD">
          <w:rPr>
            <w:lang w:val="en-US"/>
          </w:rPr>
          <w:t>he definition and way to measure the energy consumption of the TN segment is not in the scope of the present document.</w:t>
        </w:r>
      </w:ins>
    </w:p>
    <w:p w14:paraId="5937BC98" w14:textId="03893CDC" w:rsidR="00B719BD" w:rsidRPr="00B719BD" w:rsidRDefault="00B719BD" w:rsidP="00B719BD">
      <w:pPr>
        <w:pStyle w:val="B1"/>
        <w:rPr>
          <w:ins w:id="32" w:author="ORANGE" w:date="2021-09-20T13:21:00Z"/>
          <w:lang w:val="en-US"/>
        </w:rPr>
      </w:pPr>
      <w:ins w:id="33" w:author="ORANGE" w:date="2021-09-20T13:21:00Z">
        <w:r>
          <w:rPr>
            <w:lang w:val="en-US"/>
          </w:rPr>
          <w:t xml:space="preserve">The definition of </w:t>
        </w:r>
        <w:proofErr w:type="spellStart"/>
        <w:r>
          <w:rPr>
            <w:lang w:val="en-US"/>
          </w:rPr>
          <w:t>EC</w:t>
        </w:r>
        <w:r w:rsidRPr="00B719BD">
          <w:rPr>
            <w:vertAlign w:val="subscript"/>
            <w:lang w:val="en-US"/>
          </w:rPr>
          <w:t>ns</w:t>
        </w:r>
        <w:proofErr w:type="spellEnd"/>
        <w:r>
          <w:rPr>
            <w:lang w:val="en-US"/>
          </w:rPr>
          <w:t xml:space="preserve"> </w:t>
        </w:r>
        <w:r w:rsidRPr="00B719BD">
          <w:rPr>
            <w:lang w:val="en-US"/>
          </w:rPr>
          <w:t>based on the following principles:</w:t>
        </w:r>
      </w:ins>
    </w:p>
    <w:p w14:paraId="4A4AEA5C" w14:textId="594F5C89" w:rsidR="00B719BD" w:rsidRPr="00B719BD" w:rsidRDefault="00B719BD" w:rsidP="00B719BD">
      <w:pPr>
        <w:pStyle w:val="B1"/>
        <w:rPr>
          <w:ins w:id="34" w:author="ORANGE" w:date="2021-09-20T13:21:00Z"/>
          <w:lang w:val="en-US"/>
        </w:rPr>
      </w:pPr>
      <w:ins w:id="35" w:author="ORANGE" w:date="2021-09-20T13:21:00Z">
        <w:r w:rsidRPr="00B719BD">
          <w:rPr>
            <w:lang w:val="en-US"/>
          </w:rPr>
          <w:t xml:space="preserve">- </w:t>
        </w:r>
        <w:r w:rsidRPr="00B719BD">
          <w:rPr>
            <w:lang w:val="en-US"/>
          </w:rPr>
          <w:tab/>
        </w:r>
        <w:del w:id="36" w:author="Cornily" w:date="2021-10-12T14:29:00Z">
          <w:r w:rsidRPr="00B719BD" w:rsidDel="00EF4534">
            <w:rPr>
              <w:lang w:val="en-US"/>
            </w:rPr>
            <w:delText>In case a Network Function (NF) or a</w:delText>
          </w:r>
        </w:del>
      </w:ins>
      <w:ins w:id="37" w:author="Cornily" w:date="2021-10-12T14:29:00Z">
        <w:r w:rsidR="00EF4534">
          <w:rPr>
            <w:lang w:val="en-US"/>
          </w:rPr>
          <w:t>For all</w:t>
        </w:r>
      </w:ins>
      <w:ins w:id="38" w:author="ORANGE" w:date="2021-09-20T13:21:00Z">
        <w:r w:rsidRPr="00B719BD">
          <w:rPr>
            <w:lang w:val="en-US"/>
          </w:rPr>
          <w:t xml:space="preserve"> </w:t>
        </w:r>
        <w:proofErr w:type="spellStart"/>
        <w:r w:rsidRPr="00B719BD">
          <w:rPr>
            <w:lang w:val="en-US"/>
          </w:rPr>
          <w:t>gNB</w:t>
        </w:r>
      </w:ins>
      <w:ins w:id="39" w:author="Cornily" w:date="2021-10-12T14:29:00Z">
        <w:r w:rsidR="00EF4534">
          <w:rPr>
            <w:lang w:val="en-US"/>
          </w:rPr>
          <w:t>s</w:t>
        </w:r>
        <w:proofErr w:type="spellEnd"/>
        <w:r w:rsidR="00EF4534">
          <w:rPr>
            <w:lang w:val="en-US"/>
          </w:rPr>
          <w:t xml:space="preserve"> in the network slice</w:t>
        </w:r>
      </w:ins>
      <w:ins w:id="40" w:author="ORANGE" w:date="2021-09-20T13:21:00Z">
        <w:del w:id="41" w:author="Cornily" w:date="2021-10-12T14:29:00Z">
          <w:r w:rsidRPr="00B719BD" w:rsidDel="00EF4534">
            <w:rPr>
              <w:lang w:val="en-US"/>
            </w:rPr>
            <w:delText xml:space="preserve"> is composed of Physical Network Functions (PNF)</w:delText>
          </w:r>
        </w:del>
        <w:r w:rsidRPr="00B719BD">
          <w:rPr>
            <w:lang w:val="en-US"/>
          </w:rPr>
          <w:t>, clause 5.1.1.19.3 (PNF Energy consumption) of TS 28.552 [</w:t>
        </w:r>
      </w:ins>
      <w:ins w:id="42" w:author="ORANGE" w:date="2021-09-20T13:22:00Z">
        <w:r>
          <w:rPr>
            <w:lang w:val="en-US"/>
          </w:rPr>
          <w:t>6</w:t>
        </w:r>
      </w:ins>
      <w:ins w:id="43" w:author="ORANGE" w:date="2021-09-20T13:21:00Z">
        <w:r w:rsidRPr="00B719BD">
          <w:rPr>
            <w:lang w:val="en-US"/>
          </w:rPr>
          <w:t xml:space="preserve">] applies. </w:t>
        </w:r>
        <w:del w:id="44" w:author="Cornily" w:date="2021-10-12T14:30:00Z">
          <w:r w:rsidRPr="00B719BD" w:rsidDel="00EF4534">
            <w:rPr>
              <w:lang w:val="en-US"/>
            </w:rPr>
            <w:delText xml:space="preserve">The 3GPP management system responsible for the management of the NF shall be able to collect PNF Energy Consumption measurement data from all PNFs in the NF. </w:delText>
          </w:r>
        </w:del>
        <w:r w:rsidRPr="00B719BD">
          <w:rPr>
            <w:lang w:val="en-US"/>
          </w:rPr>
          <w:t xml:space="preserve">This measurement is obtained according to the method defined in ETSI ES 202 336-12 </w:t>
        </w:r>
      </w:ins>
      <w:ins w:id="45" w:author="ORANGE" w:date="2021-09-20T13:22:00Z">
        <w:r w:rsidR="00842B4F">
          <w:rPr>
            <w:lang w:val="en-US"/>
          </w:rPr>
          <w:t xml:space="preserve">[10] </w:t>
        </w:r>
      </w:ins>
      <w:ins w:id="46" w:author="ORANGE" w:date="2021-09-20T13:21:00Z">
        <w:r w:rsidRPr="00B719BD">
          <w:rPr>
            <w:lang w:val="en-US"/>
          </w:rPr>
          <w:t>– clauses 4.4.3.1, 4.4.3.4, Annex A;</w:t>
        </w:r>
      </w:ins>
    </w:p>
    <w:p w14:paraId="370DAEC7" w14:textId="04692D78" w:rsidR="00B719BD" w:rsidRDefault="00B719BD" w:rsidP="00B719BD">
      <w:pPr>
        <w:pStyle w:val="B1"/>
        <w:rPr>
          <w:ins w:id="47" w:author="JMC" w:date="2021-10-14T19:29:00Z"/>
          <w:lang w:val="en-US"/>
        </w:rPr>
      </w:pPr>
      <w:ins w:id="48" w:author="ORANGE" w:date="2021-09-20T13:21:00Z">
        <w:r w:rsidRPr="00B719BD">
          <w:rPr>
            <w:lang w:val="en-US"/>
          </w:rPr>
          <w:t xml:space="preserve">- </w:t>
        </w:r>
        <w:r w:rsidRPr="00B719BD">
          <w:rPr>
            <w:lang w:val="en-US"/>
          </w:rPr>
          <w:tab/>
          <w:t xml:space="preserve">In case a </w:t>
        </w:r>
      </w:ins>
      <w:ins w:id="49" w:author="Cornily" w:date="2021-10-12T14:33:00Z">
        <w:r w:rsidR="00EF4534">
          <w:rPr>
            <w:lang w:val="en-US"/>
          </w:rPr>
          <w:t xml:space="preserve">5GC </w:t>
        </w:r>
      </w:ins>
      <w:ins w:id="50" w:author="ORANGE" w:date="2021-09-20T13:21:00Z">
        <w:r w:rsidRPr="00B719BD">
          <w:rPr>
            <w:lang w:val="en-US"/>
          </w:rPr>
          <w:t>NF is composed of Virtualized Network Functions (VNF)</w:t>
        </w:r>
      </w:ins>
      <w:ins w:id="51" w:author="ORANGE" w:date="2021-10-14T19:24:00Z">
        <w:r w:rsidR="00357BD8">
          <w:rPr>
            <w:lang w:val="en-US"/>
          </w:rPr>
          <w:t xml:space="preserve"> and/or Physical Network Functions (</w:t>
        </w:r>
      </w:ins>
      <w:ins w:id="52" w:author="ORANGE" w:date="2021-10-14T19:25:00Z">
        <w:r w:rsidR="00357BD8">
          <w:rPr>
            <w:lang w:val="en-US"/>
          </w:rPr>
          <w:t>PNF)</w:t>
        </w:r>
      </w:ins>
      <w:ins w:id="53" w:author="ORANGE" w:date="2021-09-20T13:21:00Z">
        <w:r w:rsidRPr="00B719BD">
          <w:rPr>
            <w:lang w:val="en-US"/>
          </w:rPr>
          <w:t xml:space="preserve">, </w:t>
        </w:r>
      </w:ins>
      <w:ins w:id="54" w:author="ORANGE" w:date="2021-09-20T13:25:00Z">
        <w:r w:rsidR="00842B4F">
          <w:rPr>
            <w:lang w:val="en-US"/>
          </w:rPr>
          <w:t>clause 6.7.3.1 of th</w:t>
        </w:r>
      </w:ins>
      <w:ins w:id="55" w:author="JMC" w:date="2021-10-14T19:30:00Z">
        <w:r w:rsidR="00357BD8">
          <w:rPr>
            <w:lang w:val="en-US"/>
          </w:rPr>
          <w:t>is</w:t>
        </w:r>
      </w:ins>
      <w:bookmarkStart w:id="56" w:name="_GoBack"/>
      <w:bookmarkEnd w:id="56"/>
      <w:ins w:id="57" w:author="ORANGE" w:date="2021-09-20T13:25:00Z">
        <w:del w:id="58" w:author="JMC" w:date="2021-10-14T19:30:00Z">
          <w:r w:rsidR="00842B4F" w:rsidDel="00357BD8">
            <w:rPr>
              <w:lang w:val="en-US"/>
            </w:rPr>
            <w:delText>e present</w:delText>
          </w:r>
        </w:del>
        <w:r w:rsidR="00842B4F">
          <w:rPr>
            <w:lang w:val="en-US"/>
          </w:rPr>
          <w:t xml:space="preserve"> document </w:t>
        </w:r>
        <w:del w:id="59" w:author="JMC" w:date="2021-10-14T19:27:00Z">
          <w:r w:rsidR="00842B4F" w:rsidDel="00357BD8">
            <w:rPr>
              <w:lang w:val="en-US"/>
            </w:rPr>
            <w:delText>applies</w:delText>
          </w:r>
        </w:del>
      </w:ins>
      <w:ins w:id="60" w:author="JMC" w:date="2021-10-14T19:27:00Z">
        <w:r w:rsidR="00357BD8">
          <w:rPr>
            <w:lang w:val="en-US"/>
          </w:rPr>
          <w:t>defines the NF Energy Consumption (EC)</w:t>
        </w:r>
      </w:ins>
      <w:ins w:id="61" w:author="ORANGE" w:date="2021-09-20T13:21:00Z">
        <w:r w:rsidRPr="00B719BD">
          <w:rPr>
            <w:lang w:val="en-US"/>
          </w:rPr>
          <w:t>;</w:t>
        </w:r>
      </w:ins>
    </w:p>
    <w:p w14:paraId="35C63169" w14:textId="785C34F9" w:rsidR="00357BD8" w:rsidRPr="00B719BD" w:rsidDel="00357BD8" w:rsidRDefault="00357BD8" w:rsidP="00B719BD">
      <w:pPr>
        <w:pStyle w:val="B1"/>
        <w:rPr>
          <w:ins w:id="62" w:author="ORANGE" w:date="2021-09-20T13:21:00Z"/>
          <w:del w:id="63" w:author="JMC" w:date="2021-10-14T19:29:00Z"/>
          <w:lang w:val="en-US"/>
        </w:rPr>
      </w:pPr>
    </w:p>
    <w:p w14:paraId="73794D97" w14:textId="17A0BF8E" w:rsidR="00B719BD" w:rsidRPr="00B719BD" w:rsidRDefault="00EF4534" w:rsidP="00F128FE">
      <w:pPr>
        <w:pStyle w:val="B1"/>
        <w:rPr>
          <w:ins w:id="64" w:author="ORANGE" w:date="2021-09-20T13:21:00Z"/>
          <w:lang w:val="en-US"/>
        </w:rPr>
      </w:pPr>
      <w:ins w:id="65" w:author="Cornily" w:date="2021-10-12T14:33:00Z">
        <w:del w:id="66" w:author="ORANGE" w:date="2021-10-14T19:25:00Z">
          <w:r w:rsidDel="00357BD8">
            <w:rPr>
              <w:lang w:val="en-US"/>
            </w:rPr>
            <w:delText xml:space="preserve">5GC </w:delText>
          </w:r>
        </w:del>
      </w:ins>
      <w:ins w:id="67" w:author="ORANGE" w:date="2021-09-20T13:21:00Z">
        <w:r w:rsidR="00B719BD" w:rsidRPr="00B719BD">
          <w:rPr>
            <w:lang w:val="en-US"/>
          </w:rPr>
          <w:t>-</w:t>
        </w:r>
        <w:r w:rsidR="00B719BD" w:rsidRPr="00B719BD">
          <w:rPr>
            <w:lang w:val="en-US"/>
          </w:rPr>
          <w:tab/>
          <w:t xml:space="preserve"> In case a NF is dedicated to a network slice, the energy consumption of the NF is entirely attributable to the network slice;</w:t>
        </w:r>
      </w:ins>
    </w:p>
    <w:p w14:paraId="0FA297AA" w14:textId="77777777" w:rsidR="00B719BD" w:rsidRPr="00B719BD" w:rsidRDefault="00B719BD" w:rsidP="00F128FE">
      <w:pPr>
        <w:pStyle w:val="B1"/>
        <w:rPr>
          <w:ins w:id="68" w:author="ORANGE" w:date="2021-09-20T13:21:00Z"/>
          <w:lang w:val="en-US"/>
        </w:rPr>
      </w:pPr>
      <w:ins w:id="69" w:author="ORANGE" w:date="2021-09-20T13:21:00Z">
        <w:r w:rsidRPr="00B719BD">
          <w:rPr>
            <w:lang w:val="en-US"/>
          </w:rPr>
          <w:t xml:space="preserve">- </w:t>
        </w:r>
        <w:r w:rsidRPr="00B719BD">
          <w:rPr>
            <w:lang w:val="en-US"/>
          </w:rPr>
          <w:tab/>
          <w:t>In case a NF is shared between multiple network slices, the participation of the NF to the energy consumption of the network slice has to be estimated, as it can't be measured:</w:t>
        </w:r>
      </w:ins>
    </w:p>
    <w:p w14:paraId="6BA10755" w14:textId="77777777" w:rsidR="00B719BD" w:rsidRPr="00B719BD" w:rsidRDefault="00B719BD" w:rsidP="00F128FE">
      <w:pPr>
        <w:pStyle w:val="B2"/>
        <w:rPr>
          <w:ins w:id="70" w:author="ORANGE" w:date="2021-09-20T13:21:00Z"/>
          <w:lang w:val="en-US"/>
        </w:rPr>
      </w:pPr>
      <w:ins w:id="71" w:author="ORANGE" w:date="2021-09-20T13:21:00Z">
        <w:r w:rsidRPr="00B719BD">
          <w:rPr>
            <w:lang w:val="en-US"/>
          </w:rPr>
          <w:t xml:space="preserve">- </w:t>
        </w:r>
        <w:r w:rsidRPr="00B719BD">
          <w:rPr>
            <w:lang w:val="en-US"/>
          </w:rPr>
          <w:tab/>
          <w:t xml:space="preserve">In case of a </w:t>
        </w:r>
        <w:proofErr w:type="spellStart"/>
        <w:r w:rsidRPr="00B719BD">
          <w:rPr>
            <w:lang w:val="en-US"/>
          </w:rPr>
          <w:t>gNB</w:t>
        </w:r>
        <w:proofErr w:type="spellEnd"/>
        <w:r w:rsidRPr="00B719BD">
          <w:rPr>
            <w:lang w:val="en-US"/>
          </w:rPr>
          <w:t xml:space="preserve"> shared between multiple network slices, the energy consumption attributable to each network slice is estimated as a proportion of the total </w:t>
        </w:r>
        <w:proofErr w:type="spellStart"/>
        <w:r w:rsidRPr="00B719BD">
          <w:rPr>
            <w:lang w:val="en-US"/>
          </w:rPr>
          <w:t>gNB</w:t>
        </w:r>
        <w:proofErr w:type="spellEnd"/>
        <w:r w:rsidRPr="00B719BD">
          <w:rPr>
            <w:lang w:val="en-US"/>
          </w:rPr>
          <w:t xml:space="preserve"> energy consumption, where the proportion is calculated as the data volume of the network slice relatively to the total data volume carried by the </w:t>
        </w:r>
        <w:proofErr w:type="spellStart"/>
        <w:r w:rsidRPr="00B719BD">
          <w:rPr>
            <w:lang w:val="en-US"/>
          </w:rPr>
          <w:t>gNB</w:t>
        </w:r>
        <w:proofErr w:type="spellEnd"/>
        <w:r w:rsidRPr="00B719BD">
          <w:rPr>
            <w:lang w:val="en-US"/>
          </w:rPr>
          <w:t>,</w:t>
        </w:r>
      </w:ins>
    </w:p>
    <w:p w14:paraId="2ADE33DD" w14:textId="77777777" w:rsidR="006041F7" w:rsidRDefault="00B719BD" w:rsidP="00F128FE">
      <w:pPr>
        <w:pStyle w:val="B2"/>
        <w:rPr>
          <w:ins w:id="72" w:author="Cornily" w:date="2021-10-14T09:25:00Z"/>
          <w:lang w:val="en-US"/>
        </w:rPr>
      </w:pPr>
      <w:ins w:id="73" w:author="ORANGE" w:date="2021-09-20T13:21:00Z">
        <w:r w:rsidRPr="00B719BD">
          <w:rPr>
            <w:lang w:val="en-US"/>
          </w:rPr>
          <w:t xml:space="preserve">- </w:t>
        </w:r>
        <w:r w:rsidRPr="00B719BD">
          <w:rPr>
            <w:lang w:val="en-US"/>
          </w:rPr>
          <w:tab/>
          <w:t xml:space="preserve">In case of a </w:t>
        </w:r>
        <w:del w:id="74" w:author="Cornily" w:date="2021-10-14T09:16:00Z">
          <w:r w:rsidRPr="00B719BD" w:rsidDel="006041F7">
            <w:rPr>
              <w:lang w:val="en-US"/>
            </w:rPr>
            <w:delText>5GC NF</w:delText>
          </w:r>
        </w:del>
      </w:ins>
      <w:ins w:id="75" w:author="Cornily" w:date="2021-10-14T09:16:00Z">
        <w:r w:rsidR="006041F7">
          <w:rPr>
            <w:lang w:val="en-US"/>
          </w:rPr>
          <w:t>AMF</w:t>
        </w:r>
      </w:ins>
      <w:ins w:id="76" w:author="ORANGE" w:date="2021-09-20T13:21:00Z">
        <w:r w:rsidRPr="00B719BD">
          <w:rPr>
            <w:lang w:val="en-US"/>
          </w:rPr>
          <w:t xml:space="preserve"> shared between multiple network slices, the energy consumption attributable to each network slice is estimated as a proportion of the total estimated </w:t>
        </w:r>
        <w:del w:id="77" w:author="Cornily" w:date="2021-10-14T09:16:00Z">
          <w:r w:rsidRPr="00B719BD" w:rsidDel="006041F7">
            <w:rPr>
              <w:lang w:val="en-US"/>
            </w:rPr>
            <w:delText>NF</w:delText>
          </w:r>
        </w:del>
      </w:ins>
      <w:ins w:id="78" w:author="Cornily" w:date="2021-10-14T09:16:00Z">
        <w:r w:rsidR="006041F7">
          <w:rPr>
            <w:lang w:val="en-US"/>
          </w:rPr>
          <w:t>AMF</w:t>
        </w:r>
      </w:ins>
      <w:ins w:id="79" w:author="ORANGE" w:date="2021-09-20T13:21:00Z">
        <w:r w:rsidRPr="00B719BD">
          <w:rPr>
            <w:lang w:val="en-US"/>
          </w:rPr>
          <w:t xml:space="preserve"> energy consumption, </w:t>
        </w:r>
      </w:ins>
      <w:ins w:id="80" w:author="Cornily" w:date="2021-10-14T09:16:00Z">
        <w:r w:rsidR="006041F7" w:rsidRPr="00B719BD">
          <w:rPr>
            <w:lang w:val="en-US"/>
          </w:rPr>
          <w:t xml:space="preserve">where the proportion is calculated as the </w:t>
        </w:r>
      </w:ins>
      <w:ins w:id="81" w:author="Cornily" w:date="2021-10-14T09:20:00Z">
        <w:r w:rsidR="006041F7">
          <w:rPr>
            <w:lang w:val="en-US"/>
          </w:rPr>
          <w:t>m</w:t>
        </w:r>
        <w:r w:rsidR="006041F7" w:rsidRPr="006041F7">
          <w:rPr>
            <w:lang w:val="en-US"/>
          </w:rPr>
          <w:t xml:space="preserve">ean number of registered subscribers </w:t>
        </w:r>
      </w:ins>
      <w:ins w:id="82" w:author="Cornily" w:date="2021-10-14T09:16:00Z">
        <w:r w:rsidR="006041F7" w:rsidRPr="00B719BD">
          <w:rPr>
            <w:lang w:val="en-US"/>
          </w:rPr>
          <w:t xml:space="preserve">of the network slice relatively to the </w:t>
        </w:r>
      </w:ins>
      <w:ins w:id="83" w:author="Cornily" w:date="2021-10-14T09:20:00Z">
        <w:r w:rsidR="006041F7">
          <w:rPr>
            <w:lang w:val="en-US"/>
          </w:rPr>
          <w:t>over</w:t>
        </w:r>
      </w:ins>
      <w:ins w:id="84" w:author="Cornily" w:date="2021-10-14T09:16:00Z">
        <w:r w:rsidR="006041F7" w:rsidRPr="00B719BD">
          <w:rPr>
            <w:lang w:val="en-US"/>
          </w:rPr>
          <w:t>a</w:t>
        </w:r>
      </w:ins>
      <w:ins w:id="85" w:author="Cornily" w:date="2021-10-14T09:21:00Z">
        <w:r w:rsidR="006041F7">
          <w:rPr>
            <w:lang w:val="en-US"/>
          </w:rPr>
          <w:t>l</w:t>
        </w:r>
      </w:ins>
      <w:ins w:id="86" w:author="Cornily" w:date="2021-10-14T09:16:00Z">
        <w:r w:rsidR="006041F7" w:rsidRPr="00B719BD">
          <w:rPr>
            <w:lang w:val="en-US"/>
          </w:rPr>
          <w:t xml:space="preserve">l </w:t>
        </w:r>
      </w:ins>
      <w:ins w:id="87" w:author="Cornily" w:date="2021-10-14T09:20:00Z">
        <w:r w:rsidR="006041F7">
          <w:t>m</w:t>
        </w:r>
        <w:r w:rsidR="006041F7" w:rsidRPr="006534CE">
          <w:t>ean</w:t>
        </w:r>
        <w:r w:rsidR="006041F7" w:rsidRPr="006534CE">
          <w:rPr>
            <w:lang w:eastAsia="zh-CN"/>
          </w:rPr>
          <w:t xml:space="preserve"> number of registered subscribers</w:t>
        </w:r>
      </w:ins>
      <w:ins w:id="88" w:author="Cornily" w:date="2021-10-14T09:16:00Z">
        <w:r w:rsidR="006041F7" w:rsidRPr="00B719BD">
          <w:rPr>
            <w:lang w:val="en-US"/>
          </w:rPr>
          <w:t xml:space="preserve"> </w:t>
        </w:r>
      </w:ins>
      <w:ins w:id="89" w:author="Cornily" w:date="2021-10-14T09:21:00Z">
        <w:r w:rsidR="006041F7">
          <w:rPr>
            <w:lang w:val="en-US"/>
          </w:rPr>
          <w:t xml:space="preserve">of </w:t>
        </w:r>
      </w:ins>
      <w:ins w:id="90" w:author="Cornily" w:date="2021-10-14T09:16:00Z">
        <w:r w:rsidR="006041F7" w:rsidRPr="00B719BD">
          <w:rPr>
            <w:lang w:val="en-US"/>
          </w:rPr>
          <w:t xml:space="preserve">the </w:t>
        </w:r>
      </w:ins>
      <w:ins w:id="91" w:author="Cornily" w:date="2021-10-14T09:21:00Z">
        <w:r w:rsidR="006041F7">
          <w:rPr>
            <w:lang w:val="en-US"/>
          </w:rPr>
          <w:t>AMF during the same time period</w:t>
        </w:r>
      </w:ins>
      <w:ins w:id="92" w:author="Cornily" w:date="2021-10-14T09:22:00Z">
        <w:r w:rsidR="006041F7">
          <w:rPr>
            <w:lang w:val="en-US"/>
          </w:rPr>
          <w:t xml:space="preserve"> (cf. TS 28.552 </w:t>
        </w:r>
      </w:ins>
      <w:ins w:id="93" w:author="Cornily" w:date="2021-10-14T09:23:00Z">
        <w:r w:rsidR="006041F7">
          <w:rPr>
            <w:lang w:val="en-US"/>
          </w:rPr>
          <w:t>[6] clause 5.2.1.1</w:t>
        </w:r>
      </w:ins>
      <w:ins w:id="94" w:author="Cornily" w:date="2021-10-14T09:24:00Z">
        <w:r w:rsidR="006041F7">
          <w:rPr>
            <w:lang w:val="en-US"/>
          </w:rPr>
          <w:t xml:space="preserve"> for the definition of the m</w:t>
        </w:r>
        <w:r w:rsidR="006041F7" w:rsidRPr="006041F7">
          <w:rPr>
            <w:lang w:val="en-US"/>
          </w:rPr>
          <w:t>ean number of registered subscribers</w:t>
        </w:r>
        <w:r w:rsidR="006041F7">
          <w:rPr>
            <w:lang w:val="en-US"/>
          </w:rPr>
          <w:t>)</w:t>
        </w:r>
      </w:ins>
      <w:ins w:id="95" w:author="Cornily" w:date="2021-10-14T09:21:00Z">
        <w:r w:rsidR="006041F7">
          <w:rPr>
            <w:lang w:val="en-US"/>
          </w:rPr>
          <w:t>,</w:t>
        </w:r>
      </w:ins>
    </w:p>
    <w:p w14:paraId="525B82D6" w14:textId="11595142" w:rsidR="00B719BD" w:rsidRDefault="006041F7" w:rsidP="00F128FE">
      <w:pPr>
        <w:pStyle w:val="B2"/>
        <w:rPr>
          <w:ins w:id="96" w:author="ORANGE" w:date="2021-10-14T13:31:00Z"/>
          <w:lang w:val="en-US"/>
        </w:rPr>
      </w:pPr>
      <w:ins w:id="97" w:author="Cornily" w:date="2021-10-14T09:25:00Z">
        <w:r>
          <w:rPr>
            <w:lang w:val="en-US"/>
          </w:rPr>
          <w:t>-</w:t>
        </w:r>
        <w:r>
          <w:rPr>
            <w:lang w:val="en-US"/>
          </w:rPr>
          <w:tab/>
          <w:t>In case of a S</w:t>
        </w:r>
        <w:r w:rsidRPr="006041F7">
          <w:rPr>
            <w:lang w:val="en-US"/>
          </w:rPr>
          <w:t>MF shared between multiple network slices, the energy consumption attributable to each network slice is estimated as a pro</w:t>
        </w:r>
        <w:r>
          <w:rPr>
            <w:lang w:val="en-US"/>
          </w:rPr>
          <w:t>portion of the total estimated S</w:t>
        </w:r>
        <w:r w:rsidRPr="006041F7">
          <w:rPr>
            <w:lang w:val="en-US"/>
          </w:rPr>
          <w:t xml:space="preserve">MF energy consumption, where the proportion is calculated as the mean number of </w:t>
        </w:r>
      </w:ins>
      <w:ins w:id="98" w:author="Cornily" w:date="2021-10-14T09:26:00Z">
        <w:r w:rsidR="00BF6FC8">
          <w:rPr>
            <w:lang w:val="en-US"/>
          </w:rPr>
          <w:t>PDU sessions</w:t>
        </w:r>
      </w:ins>
      <w:ins w:id="99" w:author="Cornily" w:date="2021-10-14T09:25:00Z">
        <w:r w:rsidRPr="006041F7">
          <w:rPr>
            <w:lang w:val="en-US"/>
          </w:rPr>
          <w:t xml:space="preserve"> of the network slice relatively to the overall mean number of </w:t>
        </w:r>
      </w:ins>
      <w:ins w:id="100" w:author="Cornily" w:date="2021-10-14T09:26:00Z">
        <w:r w:rsidR="00BF6FC8">
          <w:rPr>
            <w:lang w:val="en-US"/>
          </w:rPr>
          <w:t>PDU sessions</w:t>
        </w:r>
      </w:ins>
      <w:ins w:id="101" w:author="Cornily" w:date="2021-10-14T09:25:00Z">
        <w:r w:rsidRPr="006041F7">
          <w:rPr>
            <w:lang w:val="en-US"/>
          </w:rPr>
          <w:t xml:space="preserve"> of the </w:t>
        </w:r>
      </w:ins>
      <w:ins w:id="102" w:author="Cornily" w:date="2021-10-14T09:26:00Z">
        <w:r w:rsidR="00BF6FC8">
          <w:rPr>
            <w:lang w:val="en-US"/>
          </w:rPr>
          <w:t>S</w:t>
        </w:r>
      </w:ins>
      <w:ins w:id="103" w:author="Cornily" w:date="2021-10-14T09:25:00Z">
        <w:r w:rsidRPr="006041F7">
          <w:rPr>
            <w:lang w:val="en-US"/>
          </w:rPr>
          <w:t>MF during the same time period (cf. TS 28.552 [6] clause 5.</w:t>
        </w:r>
      </w:ins>
      <w:ins w:id="104" w:author="Cornily" w:date="2021-10-14T09:27:00Z">
        <w:r w:rsidR="00BF6FC8">
          <w:rPr>
            <w:lang w:val="en-US"/>
          </w:rPr>
          <w:t>3</w:t>
        </w:r>
      </w:ins>
      <w:ins w:id="105" w:author="Cornily" w:date="2021-10-14T09:25:00Z">
        <w:r w:rsidRPr="006041F7">
          <w:rPr>
            <w:lang w:val="en-US"/>
          </w:rPr>
          <w:t xml:space="preserve">.1.1 for the definition of the mean number of </w:t>
        </w:r>
      </w:ins>
      <w:ins w:id="106" w:author="Cornily" w:date="2021-10-14T09:27:00Z">
        <w:r w:rsidR="00BF6FC8">
          <w:rPr>
            <w:lang w:val="en-US"/>
          </w:rPr>
          <w:t>PDU sessions</w:t>
        </w:r>
      </w:ins>
      <w:ins w:id="107" w:author="Cornily" w:date="2021-10-14T09:25:00Z">
        <w:r w:rsidRPr="006041F7">
          <w:rPr>
            <w:lang w:val="en-US"/>
          </w:rPr>
          <w:t>),</w:t>
        </w:r>
      </w:ins>
      <w:ins w:id="108" w:author="ORANGE" w:date="2021-09-20T13:21:00Z">
        <w:del w:id="109" w:author="Cornily" w:date="2021-10-14T09:16:00Z">
          <w:r w:rsidR="00B719BD" w:rsidRPr="00B719BD" w:rsidDel="006041F7">
            <w:rPr>
              <w:lang w:val="en-US"/>
            </w:rPr>
            <w:delText>as follows: if the NF supports N network slices, the energy consumption attributed to each network slice is 1/N</w:delText>
          </w:r>
        </w:del>
        <w:del w:id="110" w:author="Cornily" w:date="2021-10-14T09:21:00Z">
          <w:r w:rsidR="00B719BD" w:rsidRPr="00B719BD" w:rsidDel="006041F7">
            <w:rPr>
              <w:lang w:val="en-US"/>
            </w:rPr>
            <w:delText>.</w:delText>
          </w:r>
        </w:del>
      </w:ins>
    </w:p>
    <w:p w14:paraId="051F9319" w14:textId="77777777" w:rsidR="00BE6A29" w:rsidRDefault="00BE6A29" w:rsidP="00F128FE">
      <w:pPr>
        <w:pStyle w:val="B2"/>
        <w:rPr>
          <w:ins w:id="111" w:author="ORANGE" w:date="2021-10-14T13:32:00Z"/>
          <w:lang w:val="en-US"/>
        </w:rPr>
      </w:pPr>
      <w:ins w:id="112" w:author="ORANGE" w:date="2021-10-14T13:31:00Z">
        <w:r>
          <w:rPr>
            <w:lang w:val="en-US"/>
          </w:rPr>
          <w:t>-</w:t>
        </w:r>
        <w:r>
          <w:rPr>
            <w:lang w:val="en-US"/>
          </w:rPr>
          <w:tab/>
        </w:r>
        <w:r w:rsidRPr="00BE6A29">
          <w:rPr>
            <w:lang w:val="en-US"/>
          </w:rPr>
          <w:t>In case of a UPF shared between multiple slices, the energy consumption attributable to each network slice is estimated as a proportion of the total estimated UPF energy consumption, where the proportion is calculated as the data volume of the network slice relatively to the overall data volume of the U</w:t>
        </w:r>
        <w:r>
          <w:rPr>
            <w:lang w:val="en-US"/>
          </w:rPr>
          <w:t>PF during the same time period</w:t>
        </w:r>
      </w:ins>
      <w:ins w:id="113" w:author="ORANGE" w:date="2021-10-14T13:32:00Z">
        <w:r>
          <w:rPr>
            <w:lang w:val="en-US"/>
          </w:rPr>
          <w:t>.</w:t>
        </w:r>
      </w:ins>
    </w:p>
    <w:p w14:paraId="01CC8FC0" w14:textId="43406DAD" w:rsidR="00BE6A29" w:rsidRDefault="00BE6A29" w:rsidP="0051159F">
      <w:pPr>
        <w:pStyle w:val="B3"/>
        <w:rPr>
          <w:ins w:id="114" w:author="ORANGE" w:date="2021-10-14T13:44:00Z"/>
          <w:lang w:val="en-US"/>
        </w:rPr>
      </w:pPr>
      <w:ins w:id="115" w:author="ORANGE" w:date="2021-10-14T13:41:00Z">
        <w:r>
          <w:rPr>
            <w:lang w:val="en-US"/>
          </w:rPr>
          <w:t>-</w:t>
        </w:r>
        <w:r>
          <w:rPr>
            <w:lang w:val="en-US"/>
          </w:rPr>
          <w:tab/>
        </w:r>
        <w:r w:rsidR="00A60B9A">
          <w:rPr>
            <w:lang w:val="en-US"/>
          </w:rPr>
          <w:t>In case of a UPF with N3 interface(s), t</w:t>
        </w:r>
      </w:ins>
      <w:ins w:id="116" w:author="ORANGE" w:date="2021-10-14T13:32:00Z">
        <w:r>
          <w:rPr>
            <w:lang w:val="en-US"/>
          </w:rPr>
          <w:t>he data volume of the UPF is obtained by summing up</w:t>
        </w:r>
      </w:ins>
      <w:ins w:id="117" w:author="ORANGE" w:date="2021-10-14T13:44:00Z">
        <w:r w:rsidR="00A60B9A">
          <w:rPr>
            <w:lang w:val="en-US"/>
          </w:rPr>
          <w:t>, for all N3 interface(s),</w:t>
        </w:r>
      </w:ins>
      <w:ins w:id="118" w:author="ORANGE" w:date="2021-10-14T13:32:00Z">
        <w:r>
          <w:rPr>
            <w:lang w:val="en-US"/>
          </w:rPr>
          <w:t xml:space="preserve"> </w:t>
        </w:r>
      </w:ins>
      <w:ins w:id="119" w:author="ORANGE" w:date="2021-10-14T13:42:00Z">
        <w:r w:rsidR="00A60B9A">
          <w:rPr>
            <w:lang w:val="en-US"/>
          </w:rPr>
          <w:t>the n</w:t>
        </w:r>
        <w:r w:rsidR="00A60B9A" w:rsidRPr="00A60B9A">
          <w:rPr>
            <w:lang w:val="en-US"/>
          </w:rPr>
          <w:t>umber of octets of incoming GTP data packets on the N3 interface, from (R</w:t>
        </w:r>
        <w:proofErr w:type="gramStart"/>
        <w:r w:rsidR="00A60B9A" w:rsidRPr="00A60B9A">
          <w:rPr>
            <w:lang w:val="en-US"/>
          </w:rPr>
          <w:t>)AN</w:t>
        </w:r>
        <w:proofErr w:type="gramEnd"/>
        <w:r w:rsidR="00A60B9A" w:rsidRPr="00A60B9A">
          <w:rPr>
            <w:lang w:val="en-US"/>
          </w:rPr>
          <w:t xml:space="preserve"> to UPF </w:t>
        </w:r>
      </w:ins>
      <w:ins w:id="120" w:author="ORANGE" w:date="2021-10-14T13:32:00Z">
        <w:r>
          <w:rPr>
            <w:lang w:val="en-US"/>
          </w:rPr>
          <w:t>(</w:t>
        </w:r>
      </w:ins>
      <w:ins w:id="121" w:author="ORANGE" w:date="2021-10-14T13:31:00Z">
        <w:r w:rsidRPr="00BE6A29">
          <w:rPr>
            <w:lang w:val="en-US"/>
          </w:rPr>
          <w:t>cf. TS 28.</w:t>
        </w:r>
      </w:ins>
      <w:ins w:id="122" w:author="ORANGE" w:date="2021-10-14T13:32:00Z">
        <w:r w:rsidR="00A60B9A">
          <w:rPr>
            <w:lang w:val="en-US"/>
          </w:rPr>
          <w:t>55</w:t>
        </w:r>
      </w:ins>
      <w:ins w:id="123" w:author="ORANGE" w:date="2021-10-14T13:42:00Z">
        <w:r w:rsidR="00A60B9A">
          <w:rPr>
            <w:lang w:val="en-US"/>
          </w:rPr>
          <w:t>2</w:t>
        </w:r>
      </w:ins>
      <w:ins w:id="124" w:author="ORANGE" w:date="2021-10-14T13:33:00Z">
        <w:r>
          <w:rPr>
            <w:lang w:val="en-US"/>
          </w:rPr>
          <w:t xml:space="preserve"> [6]</w:t>
        </w:r>
      </w:ins>
      <w:ins w:id="125" w:author="ORANGE" w:date="2021-10-14T13:31:00Z">
        <w:r w:rsidRPr="00BE6A29">
          <w:rPr>
            <w:lang w:val="en-US"/>
          </w:rPr>
          <w:t xml:space="preserve"> clause </w:t>
        </w:r>
      </w:ins>
      <w:ins w:id="126" w:author="ORANGE" w:date="2021-10-14T13:43:00Z">
        <w:r w:rsidR="00A60B9A" w:rsidRPr="00A60B9A">
          <w:rPr>
            <w:lang w:val="en-US"/>
          </w:rPr>
          <w:t>5.4.1.3</w:t>
        </w:r>
      </w:ins>
      <w:ins w:id="127" w:author="ORANGE" w:date="2021-10-14T13:31:00Z">
        <w:r w:rsidRPr="00BE6A29">
          <w:rPr>
            <w:lang w:val="en-US"/>
          </w:rPr>
          <w:t>)</w:t>
        </w:r>
        <w:r w:rsidR="00A60B9A">
          <w:rPr>
            <w:lang w:val="en-US"/>
          </w:rPr>
          <w:t xml:space="preserve"> and the </w:t>
        </w:r>
      </w:ins>
      <w:ins w:id="128" w:author="ORANGE" w:date="2021-10-14T13:43:00Z">
        <w:r w:rsidR="00A60B9A">
          <w:rPr>
            <w:lang w:val="en-US"/>
          </w:rPr>
          <w:t>number of octets of outgo</w:t>
        </w:r>
        <w:r w:rsidR="00A60B9A" w:rsidRPr="00A60B9A">
          <w:rPr>
            <w:lang w:val="en-US"/>
          </w:rPr>
          <w:t xml:space="preserve">ing GTP data packets on the N3 interface, from UPF </w:t>
        </w:r>
        <w:r w:rsidR="00A60B9A">
          <w:rPr>
            <w:lang w:val="en-US"/>
          </w:rPr>
          <w:t xml:space="preserve">to </w:t>
        </w:r>
        <w:r w:rsidR="00A60B9A" w:rsidRPr="00A60B9A">
          <w:rPr>
            <w:lang w:val="en-US"/>
          </w:rPr>
          <w:t xml:space="preserve">(R)AN </w:t>
        </w:r>
        <w:r w:rsidR="00A60B9A">
          <w:rPr>
            <w:lang w:val="en-US"/>
          </w:rPr>
          <w:t>(c</w:t>
        </w:r>
        <w:r w:rsidR="00A60B9A" w:rsidRPr="00BE6A29">
          <w:rPr>
            <w:lang w:val="en-US"/>
          </w:rPr>
          <w:t>f. TS 28.</w:t>
        </w:r>
        <w:r w:rsidR="00A60B9A">
          <w:rPr>
            <w:lang w:val="en-US"/>
          </w:rPr>
          <w:t>552 [6]</w:t>
        </w:r>
        <w:r w:rsidR="00A60B9A" w:rsidRPr="00BE6A29">
          <w:rPr>
            <w:lang w:val="en-US"/>
          </w:rPr>
          <w:t xml:space="preserve"> clause </w:t>
        </w:r>
        <w:r w:rsidR="00A60B9A" w:rsidRPr="00A60B9A">
          <w:rPr>
            <w:lang w:val="en-US"/>
          </w:rPr>
          <w:t>5.4.1.</w:t>
        </w:r>
      </w:ins>
      <w:ins w:id="129" w:author="ORANGE" w:date="2021-10-14T13:44:00Z">
        <w:r w:rsidR="00A60B9A">
          <w:rPr>
            <w:lang w:val="en-US"/>
          </w:rPr>
          <w:t>4</w:t>
        </w:r>
      </w:ins>
      <w:ins w:id="130" w:author="ORANGE" w:date="2021-10-14T13:43:00Z">
        <w:r w:rsidR="00A60B9A" w:rsidRPr="00BE6A29">
          <w:rPr>
            <w:lang w:val="en-US"/>
          </w:rPr>
          <w:t>)</w:t>
        </w:r>
      </w:ins>
    </w:p>
    <w:p w14:paraId="19BC4C82" w14:textId="25A5648B" w:rsidR="00A60B9A" w:rsidRDefault="00A60B9A" w:rsidP="0051159F">
      <w:pPr>
        <w:pStyle w:val="B3"/>
        <w:rPr>
          <w:ins w:id="131" w:author="Cornily" w:date="2021-10-14T09:27:00Z"/>
          <w:lang w:val="en-US"/>
        </w:rPr>
      </w:pPr>
      <w:ins w:id="132" w:author="ORANGE" w:date="2021-10-14T13:44:00Z">
        <w:r>
          <w:rPr>
            <w:lang w:val="en-US"/>
          </w:rPr>
          <w:t>-</w:t>
        </w:r>
        <w:r>
          <w:rPr>
            <w:lang w:val="en-US"/>
          </w:rPr>
          <w:tab/>
        </w:r>
      </w:ins>
      <w:ins w:id="133" w:author="ORANGE" w:date="2021-10-14T13:45:00Z">
        <w:r>
          <w:rPr>
            <w:lang w:val="en-US"/>
          </w:rPr>
          <w:t xml:space="preserve">In case of a </w:t>
        </w:r>
      </w:ins>
      <w:ins w:id="134" w:author="ORANGE" w:date="2021-10-14T13:49:00Z">
        <w:r>
          <w:rPr>
            <w:lang w:val="en-US"/>
          </w:rPr>
          <w:t xml:space="preserve">PSA </w:t>
        </w:r>
      </w:ins>
      <w:ins w:id="135" w:author="ORANGE" w:date="2021-10-14T13:45:00Z">
        <w:r>
          <w:rPr>
            <w:lang w:val="en-US"/>
          </w:rPr>
          <w:t>UPF with no N3 interface(s), the data volume of the UPF is obtained by summing up, for all N</w:t>
        </w:r>
      </w:ins>
      <w:ins w:id="136" w:author="ORANGE" w:date="2021-10-14T13:49:00Z">
        <w:r>
          <w:rPr>
            <w:lang w:val="en-US"/>
          </w:rPr>
          <w:t>9</w:t>
        </w:r>
      </w:ins>
      <w:ins w:id="137" w:author="ORANGE" w:date="2021-10-14T13:45:00Z">
        <w:r>
          <w:rPr>
            <w:lang w:val="en-US"/>
          </w:rPr>
          <w:t xml:space="preserve"> interface(s), the n</w:t>
        </w:r>
      </w:ins>
      <w:ins w:id="138" w:author="ORANGE" w:date="2021-10-14T13:49:00Z">
        <w:r w:rsidRPr="00A60B9A">
          <w:rPr>
            <w:lang w:val="en-US"/>
          </w:rPr>
          <w:t>umber of octets of incoming GTP data packets on the N9 interface for PSA UPF</w:t>
        </w:r>
      </w:ins>
      <w:ins w:id="139" w:author="ORANGE" w:date="2021-10-14T13:45:00Z">
        <w:r w:rsidRPr="00A60B9A">
          <w:rPr>
            <w:lang w:val="en-US"/>
          </w:rPr>
          <w:t xml:space="preserve"> </w:t>
        </w:r>
        <w:r>
          <w:rPr>
            <w:lang w:val="en-US"/>
          </w:rPr>
          <w:t>(</w:t>
        </w:r>
        <w:r w:rsidRPr="00BE6A29">
          <w:rPr>
            <w:lang w:val="en-US"/>
          </w:rPr>
          <w:t>cf. TS 28.</w:t>
        </w:r>
        <w:r>
          <w:rPr>
            <w:lang w:val="en-US"/>
          </w:rPr>
          <w:t>552 [6]</w:t>
        </w:r>
        <w:r w:rsidRPr="00BE6A29">
          <w:rPr>
            <w:lang w:val="en-US"/>
          </w:rPr>
          <w:t xml:space="preserve"> clause </w:t>
        </w:r>
      </w:ins>
      <w:ins w:id="140" w:author="ORANGE" w:date="2021-10-14T13:50:00Z">
        <w:r w:rsidRPr="00A60B9A">
          <w:rPr>
            <w:lang w:val="en-US"/>
          </w:rPr>
          <w:t>5.4.4.2.3</w:t>
        </w:r>
      </w:ins>
      <w:ins w:id="141" w:author="ORANGE" w:date="2021-10-14T13:45:00Z">
        <w:r w:rsidRPr="00BE6A29">
          <w:rPr>
            <w:lang w:val="en-US"/>
          </w:rPr>
          <w:t>)</w:t>
        </w:r>
        <w:r>
          <w:rPr>
            <w:lang w:val="en-US"/>
          </w:rPr>
          <w:t xml:space="preserve"> and the </w:t>
        </w:r>
      </w:ins>
      <w:ins w:id="142" w:author="ORANGE" w:date="2021-10-14T13:54:00Z">
        <w:r w:rsidR="0051159F">
          <w:rPr>
            <w:lang w:val="en-US"/>
          </w:rPr>
          <w:t>n</w:t>
        </w:r>
        <w:r w:rsidR="0051159F" w:rsidRPr="0051159F">
          <w:rPr>
            <w:lang w:val="en-US"/>
          </w:rPr>
          <w:t>umber of octets of outgoing GTP data packets on the N9 interface for PSA UPF</w:t>
        </w:r>
      </w:ins>
      <w:ins w:id="143" w:author="ORANGE" w:date="2021-10-14T13:45:00Z">
        <w:r w:rsidRPr="00A60B9A">
          <w:rPr>
            <w:lang w:val="en-US"/>
          </w:rPr>
          <w:t xml:space="preserve"> </w:t>
        </w:r>
        <w:r>
          <w:rPr>
            <w:lang w:val="en-US"/>
          </w:rPr>
          <w:t>(c</w:t>
        </w:r>
        <w:r w:rsidRPr="00BE6A29">
          <w:rPr>
            <w:lang w:val="en-US"/>
          </w:rPr>
          <w:t>f. TS 28.</w:t>
        </w:r>
        <w:r>
          <w:rPr>
            <w:lang w:val="en-US"/>
          </w:rPr>
          <w:t>552 [6]</w:t>
        </w:r>
        <w:r w:rsidRPr="00BE6A29">
          <w:rPr>
            <w:lang w:val="en-US"/>
          </w:rPr>
          <w:t xml:space="preserve"> clause </w:t>
        </w:r>
      </w:ins>
      <w:ins w:id="144" w:author="ORANGE" w:date="2021-10-14T13:54:00Z">
        <w:r w:rsidR="0051159F" w:rsidRPr="00A60B9A">
          <w:rPr>
            <w:lang w:val="en-US"/>
          </w:rPr>
          <w:t>5.4.4.2.</w:t>
        </w:r>
        <w:r w:rsidR="0051159F">
          <w:rPr>
            <w:lang w:val="en-US"/>
          </w:rPr>
          <w:t>4</w:t>
        </w:r>
      </w:ins>
      <w:ins w:id="145" w:author="ORANGE" w:date="2021-10-14T13:45:00Z">
        <w:r w:rsidRPr="00BE6A29">
          <w:rPr>
            <w:lang w:val="en-US"/>
          </w:rPr>
          <w:t>)</w:t>
        </w:r>
      </w:ins>
    </w:p>
    <w:p w14:paraId="2A8F1071" w14:textId="4D4CE2E0" w:rsidR="00BF6FC8" w:rsidRDefault="00BF6FC8" w:rsidP="00F128FE">
      <w:pPr>
        <w:pStyle w:val="B2"/>
        <w:rPr>
          <w:ins w:id="146" w:author="Cornily" w:date="2021-10-14T09:21:00Z"/>
          <w:lang w:val="en-US"/>
        </w:rPr>
      </w:pPr>
      <w:ins w:id="147" w:author="Cornily" w:date="2021-10-14T09:27:00Z">
        <w:r>
          <w:rPr>
            <w:lang w:val="en-US"/>
          </w:rPr>
          <w:t>-</w:t>
        </w:r>
        <w:r>
          <w:rPr>
            <w:lang w:val="en-US"/>
          </w:rPr>
          <w:tab/>
        </w:r>
      </w:ins>
      <w:ins w:id="148" w:author="Cornily" w:date="2021-10-14T09:29:00Z">
        <w:r>
          <w:rPr>
            <w:lang w:val="en-US"/>
          </w:rPr>
          <w:t>The</w:t>
        </w:r>
      </w:ins>
      <w:ins w:id="149" w:author="Cornily" w:date="2021-10-14T09:27:00Z">
        <w:r>
          <w:rPr>
            <w:lang w:val="en-US"/>
          </w:rPr>
          <w:t xml:space="preserve"> case of other 5GC NFs shared between network slices</w:t>
        </w:r>
      </w:ins>
      <w:ins w:id="150" w:author="Cornily" w:date="2021-10-14T09:29:00Z">
        <w:r>
          <w:rPr>
            <w:lang w:val="en-US"/>
          </w:rPr>
          <w:t xml:space="preserve"> is not addressed in the present document.</w:t>
        </w:r>
      </w:ins>
    </w:p>
    <w:p w14:paraId="35DFF9B5" w14:textId="77777777" w:rsidR="006041F7" w:rsidRDefault="006041F7" w:rsidP="00F128FE">
      <w:pPr>
        <w:pStyle w:val="B2"/>
        <w:rPr>
          <w:ins w:id="151" w:author="ORANGE" w:date="2021-09-20T13:14:00Z"/>
          <w:lang w:val="en-US"/>
        </w:rPr>
      </w:pPr>
    </w:p>
    <w:p w14:paraId="037DF89E" w14:textId="2015A4AC" w:rsidR="00E075D9" w:rsidRPr="00E075D9" w:rsidRDefault="00E075D9" w:rsidP="00842B4F">
      <w:pPr>
        <w:pStyle w:val="B1"/>
        <w:rPr>
          <w:ins w:id="152" w:author="ORANGE" w:date="2021-09-20T13:12:00Z"/>
          <w:lang w:val="en-US"/>
        </w:rPr>
      </w:pPr>
      <w:ins w:id="153" w:author="ORANGE" w:date="2021-09-20T13:14:00Z">
        <w:r>
          <w:rPr>
            <w:lang w:val="en-US"/>
          </w:rPr>
          <w:t xml:space="preserve">d) </w:t>
        </w:r>
      </w:ins>
      <w:proofErr w:type="spellStart"/>
      <w:ins w:id="154" w:author="ORANGE" w:date="2021-09-20T13:16:00Z">
        <w:r>
          <w:rPr>
            <w:lang w:val="en-US"/>
          </w:rPr>
          <w:t>NetworkSlice</w:t>
        </w:r>
      </w:ins>
      <w:proofErr w:type="spellEnd"/>
    </w:p>
    <w:p w14:paraId="6F502063" w14:textId="77777777" w:rsidR="00D70A41" w:rsidRDefault="00D70A41">
      <w:pPr>
        <w:rPr>
          <w:noProof/>
        </w:rPr>
      </w:pPr>
    </w:p>
    <w:p w14:paraId="7240188E" w14:textId="00051DC3" w:rsidR="001D76D8" w:rsidRPr="00DB2301" w:rsidRDefault="001D76D8" w:rsidP="00CF3DED">
      <w:pPr>
        <w:pStyle w:val="B1"/>
        <w:ind w:left="0" w:firstLine="0"/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40AF2" w:rsidRPr="007D21AA" w14:paraId="52915E1B" w14:textId="77777777" w:rsidTr="00FB389D">
        <w:tc>
          <w:tcPr>
            <w:tcW w:w="9521" w:type="dxa"/>
            <w:shd w:val="clear" w:color="auto" w:fill="FFFFCC"/>
            <w:vAlign w:val="center"/>
          </w:tcPr>
          <w:p w14:paraId="0BE7B181" w14:textId="104E3675" w:rsidR="00240AF2" w:rsidRPr="007D21AA" w:rsidRDefault="002039DF" w:rsidP="00FB389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</w:t>
            </w:r>
            <w:r w:rsidR="00240AF2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nd of changes</w:t>
            </w:r>
          </w:p>
        </w:tc>
      </w:tr>
    </w:tbl>
    <w:p w14:paraId="13F885F6" w14:textId="77777777" w:rsidR="00240AF2" w:rsidRDefault="00240AF2">
      <w:pPr>
        <w:rPr>
          <w:noProof/>
        </w:rPr>
      </w:pPr>
    </w:p>
    <w:sectPr w:rsidR="00240AF2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EC4554" w14:textId="77777777" w:rsidR="00923D4D" w:rsidRDefault="00923D4D">
      <w:r>
        <w:separator/>
      </w:r>
    </w:p>
  </w:endnote>
  <w:endnote w:type="continuationSeparator" w:id="0">
    <w:p w14:paraId="65946978" w14:textId="77777777" w:rsidR="00923D4D" w:rsidRDefault="00923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858DCE" w14:textId="77777777" w:rsidR="00923D4D" w:rsidRDefault="00923D4D">
      <w:r>
        <w:separator/>
      </w:r>
    </w:p>
  </w:footnote>
  <w:footnote w:type="continuationSeparator" w:id="0">
    <w:p w14:paraId="55B49B5A" w14:textId="77777777" w:rsidR="00923D4D" w:rsidRDefault="00923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750B1" w14:textId="77777777" w:rsidR="00821C56" w:rsidRDefault="00821C5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1F98A" w14:textId="77777777" w:rsidR="00821C56" w:rsidRDefault="00821C56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C754D" w14:textId="77777777" w:rsidR="00821C56" w:rsidRDefault="00821C56">
    <w:pPr>
      <w:pStyle w:val="En-tte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5F792" w14:textId="77777777" w:rsidR="00821C56" w:rsidRDefault="00821C5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D2B608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A448F9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E048DE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B8484C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093209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59CEB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A7B40C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C4754E9"/>
    <w:multiLevelType w:val="hybridMultilevel"/>
    <w:tmpl w:val="A5BCCFBE"/>
    <w:lvl w:ilvl="0" w:tplc="98DA929A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724190E"/>
    <w:multiLevelType w:val="hybridMultilevel"/>
    <w:tmpl w:val="250CBBBE"/>
    <w:lvl w:ilvl="0" w:tplc="D4BE2A1E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475370EE"/>
    <w:multiLevelType w:val="hybridMultilevel"/>
    <w:tmpl w:val="2934220C"/>
    <w:lvl w:ilvl="0" w:tplc="4CEC7BBA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45757C9"/>
    <w:multiLevelType w:val="hybridMultilevel"/>
    <w:tmpl w:val="2A267EA6"/>
    <w:lvl w:ilvl="0" w:tplc="7662F276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46929"/>
    <w:multiLevelType w:val="hybridMultilevel"/>
    <w:tmpl w:val="83443492"/>
    <w:lvl w:ilvl="0" w:tplc="223CA87E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11"/>
  </w:num>
  <w:num w:numId="5">
    <w:abstractNumId w:val="14"/>
  </w:num>
  <w:num w:numId="6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8">
    <w:abstractNumId w:val="8"/>
  </w:num>
  <w:num w:numId="9">
    <w:abstractNumId w:val="13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RANGE">
    <w15:presenceInfo w15:providerId="None" w15:userId="ORANGE"/>
  </w15:person>
  <w15:person w15:author="Cornily">
    <w15:presenceInfo w15:providerId="None" w15:userId="Cornily"/>
  </w15:person>
  <w15:person w15:author="JMC">
    <w15:presenceInfo w15:providerId="None" w15:userId="JM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B55"/>
    <w:rsid w:val="000017B9"/>
    <w:rsid w:val="00003F9D"/>
    <w:rsid w:val="0000564B"/>
    <w:rsid w:val="00015EBF"/>
    <w:rsid w:val="00022E4A"/>
    <w:rsid w:val="0002596D"/>
    <w:rsid w:val="00026EF7"/>
    <w:rsid w:val="00027E92"/>
    <w:rsid w:val="00037A42"/>
    <w:rsid w:val="00040879"/>
    <w:rsid w:val="00043BE0"/>
    <w:rsid w:val="00053A6E"/>
    <w:rsid w:val="00056A6A"/>
    <w:rsid w:val="00087694"/>
    <w:rsid w:val="000955E7"/>
    <w:rsid w:val="000A6394"/>
    <w:rsid w:val="000B7B69"/>
    <w:rsid w:val="000B7FED"/>
    <w:rsid w:val="000C038A"/>
    <w:rsid w:val="000C4115"/>
    <w:rsid w:val="000C6598"/>
    <w:rsid w:val="000C68D4"/>
    <w:rsid w:val="000D1F6B"/>
    <w:rsid w:val="000D24CE"/>
    <w:rsid w:val="000D4E4E"/>
    <w:rsid w:val="000D727E"/>
    <w:rsid w:val="000F23FA"/>
    <w:rsid w:val="000F7163"/>
    <w:rsid w:val="00124872"/>
    <w:rsid w:val="0013013F"/>
    <w:rsid w:val="00132FF2"/>
    <w:rsid w:val="00133FF1"/>
    <w:rsid w:val="00145D43"/>
    <w:rsid w:val="00166DC9"/>
    <w:rsid w:val="001766E0"/>
    <w:rsid w:val="00192C46"/>
    <w:rsid w:val="001952DF"/>
    <w:rsid w:val="001A0268"/>
    <w:rsid w:val="001A08B3"/>
    <w:rsid w:val="001A7B60"/>
    <w:rsid w:val="001B02E5"/>
    <w:rsid w:val="001B1375"/>
    <w:rsid w:val="001B52F0"/>
    <w:rsid w:val="001B5359"/>
    <w:rsid w:val="001B7A65"/>
    <w:rsid w:val="001C218D"/>
    <w:rsid w:val="001C735F"/>
    <w:rsid w:val="001D16CF"/>
    <w:rsid w:val="001D76D8"/>
    <w:rsid w:val="001E2FBD"/>
    <w:rsid w:val="001E41F3"/>
    <w:rsid w:val="001F2B04"/>
    <w:rsid w:val="001F4E65"/>
    <w:rsid w:val="001F79F6"/>
    <w:rsid w:val="002039DF"/>
    <w:rsid w:val="00205787"/>
    <w:rsid w:val="00205812"/>
    <w:rsid w:val="00224026"/>
    <w:rsid w:val="002269BC"/>
    <w:rsid w:val="00227EDF"/>
    <w:rsid w:val="00230056"/>
    <w:rsid w:val="00240AF2"/>
    <w:rsid w:val="00245502"/>
    <w:rsid w:val="002471CF"/>
    <w:rsid w:val="002479E8"/>
    <w:rsid w:val="00247CDD"/>
    <w:rsid w:val="00250A83"/>
    <w:rsid w:val="0026004D"/>
    <w:rsid w:val="002640DD"/>
    <w:rsid w:val="00275D12"/>
    <w:rsid w:val="0028463C"/>
    <w:rsid w:val="00284FEB"/>
    <w:rsid w:val="002860C4"/>
    <w:rsid w:val="0029088B"/>
    <w:rsid w:val="002A3992"/>
    <w:rsid w:val="002A75BA"/>
    <w:rsid w:val="002B1762"/>
    <w:rsid w:val="002B5741"/>
    <w:rsid w:val="002B5ED7"/>
    <w:rsid w:val="002C17FB"/>
    <w:rsid w:val="002D6EDE"/>
    <w:rsid w:val="002E1A67"/>
    <w:rsid w:val="002E29EE"/>
    <w:rsid w:val="002E38AA"/>
    <w:rsid w:val="002F7A9D"/>
    <w:rsid w:val="00305409"/>
    <w:rsid w:val="003065B8"/>
    <w:rsid w:val="00310F31"/>
    <w:rsid w:val="00311709"/>
    <w:rsid w:val="00322D00"/>
    <w:rsid w:val="00327D16"/>
    <w:rsid w:val="00345885"/>
    <w:rsid w:val="00347466"/>
    <w:rsid w:val="00351F71"/>
    <w:rsid w:val="00357BD8"/>
    <w:rsid w:val="003609EF"/>
    <w:rsid w:val="0036231A"/>
    <w:rsid w:val="00362BFA"/>
    <w:rsid w:val="00367C95"/>
    <w:rsid w:val="00371525"/>
    <w:rsid w:val="00371EEB"/>
    <w:rsid w:val="00374DD4"/>
    <w:rsid w:val="003834FE"/>
    <w:rsid w:val="00392710"/>
    <w:rsid w:val="0039334D"/>
    <w:rsid w:val="003A25FD"/>
    <w:rsid w:val="003A335E"/>
    <w:rsid w:val="003C4CAD"/>
    <w:rsid w:val="003D786C"/>
    <w:rsid w:val="003E1A36"/>
    <w:rsid w:val="003E1F07"/>
    <w:rsid w:val="003E4B90"/>
    <w:rsid w:val="003F18C7"/>
    <w:rsid w:val="003F45C4"/>
    <w:rsid w:val="003F729C"/>
    <w:rsid w:val="004051F0"/>
    <w:rsid w:val="00410371"/>
    <w:rsid w:val="0041120D"/>
    <w:rsid w:val="004230F7"/>
    <w:rsid w:val="004242F1"/>
    <w:rsid w:val="00424BA6"/>
    <w:rsid w:val="00430DED"/>
    <w:rsid w:val="00443842"/>
    <w:rsid w:val="004452F7"/>
    <w:rsid w:val="00451D32"/>
    <w:rsid w:val="00466081"/>
    <w:rsid w:val="00467E9B"/>
    <w:rsid w:val="00480FF9"/>
    <w:rsid w:val="00484375"/>
    <w:rsid w:val="00486585"/>
    <w:rsid w:val="00492F73"/>
    <w:rsid w:val="004A414E"/>
    <w:rsid w:val="004B75B7"/>
    <w:rsid w:val="004D7617"/>
    <w:rsid w:val="004E0078"/>
    <w:rsid w:val="004E01B7"/>
    <w:rsid w:val="004E1C7C"/>
    <w:rsid w:val="004F63A8"/>
    <w:rsid w:val="005051C1"/>
    <w:rsid w:val="0051159F"/>
    <w:rsid w:val="005115B6"/>
    <w:rsid w:val="0051580D"/>
    <w:rsid w:val="00516E0E"/>
    <w:rsid w:val="005265D0"/>
    <w:rsid w:val="00547111"/>
    <w:rsid w:val="00551E3E"/>
    <w:rsid w:val="005618EF"/>
    <w:rsid w:val="005638FE"/>
    <w:rsid w:val="00565CCE"/>
    <w:rsid w:val="00592D08"/>
    <w:rsid w:val="00592D74"/>
    <w:rsid w:val="005A0480"/>
    <w:rsid w:val="005A3213"/>
    <w:rsid w:val="005B1FBE"/>
    <w:rsid w:val="005B400D"/>
    <w:rsid w:val="005C67B0"/>
    <w:rsid w:val="005D348F"/>
    <w:rsid w:val="005D3FB1"/>
    <w:rsid w:val="005D48A9"/>
    <w:rsid w:val="005E2C44"/>
    <w:rsid w:val="005F2FC3"/>
    <w:rsid w:val="005F6B02"/>
    <w:rsid w:val="006041F7"/>
    <w:rsid w:val="00616A5B"/>
    <w:rsid w:val="006178AF"/>
    <w:rsid w:val="00617C23"/>
    <w:rsid w:val="00621188"/>
    <w:rsid w:val="006257ED"/>
    <w:rsid w:val="006272CF"/>
    <w:rsid w:val="0063108A"/>
    <w:rsid w:val="0063494C"/>
    <w:rsid w:val="00635479"/>
    <w:rsid w:val="0064555E"/>
    <w:rsid w:val="006462B1"/>
    <w:rsid w:val="00652150"/>
    <w:rsid w:val="00653171"/>
    <w:rsid w:val="0065489E"/>
    <w:rsid w:val="006641D1"/>
    <w:rsid w:val="00674BD1"/>
    <w:rsid w:val="006773A9"/>
    <w:rsid w:val="00681DE9"/>
    <w:rsid w:val="006930C8"/>
    <w:rsid w:val="0069439F"/>
    <w:rsid w:val="006948CF"/>
    <w:rsid w:val="00695808"/>
    <w:rsid w:val="00695B34"/>
    <w:rsid w:val="00697651"/>
    <w:rsid w:val="006A1B78"/>
    <w:rsid w:val="006B46FB"/>
    <w:rsid w:val="006B72E6"/>
    <w:rsid w:val="006C1FD5"/>
    <w:rsid w:val="006C74CD"/>
    <w:rsid w:val="006D1166"/>
    <w:rsid w:val="006D234F"/>
    <w:rsid w:val="006D34B1"/>
    <w:rsid w:val="006D35E6"/>
    <w:rsid w:val="006E21FB"/>
    <w:rsid w:val="006F7FC5"/>
    <w:rsid w:val="007043FE"/>
    <w:rsid w:val="00710184"/>
    <w:rsid w:val="00710185"/>
    <w:rsid w:val="007165B2"/>
    <w:rsid w:val="00726B2B"/>
    <w:rsid w:val="0074102E"/>
    <w:rsid w:val="007472AA"/>
    <w:rsid w:val="007519DA"/>
    <w:rsid w:val="0076733C"/>
    <w:rsid w:val="00792342"/>
    <w:rsid w:val="00793057"/>
    <w:rsid w:val="007951EF"/>
    <w:rsid w:val="007977A8"/>
    <w:rsid w:val="007A108A"/>
    <w:rsid w:val="007A6639"/>
    <w:rsid w:val="007B512A"/>
    <w:rsid w:val="007C2097"/>
    <w:rsid w:val="007D6A07"/>
    <w:rsid w:val="007F0C5B"/>
    <w:rsid w:val="007F153F"/>
    <w:rsid w:val="007F7259"/>
    <w:rsid w:val="008040A8"/>
    <w:rsid w:val="008137D6"/>
    <w:rsid w:val="00821C56"/>
    <w:rsid w:val="008279FA"/>
    <w:rsid w:val="0083310B"/>
    <w:rsid w:val="008331FC"/>
    <w:rsid w:val="00837EBC"/>
    <w:rsid w:val="00842B4F"/>
    <w:rsid w:val="008626E7"/>
    <w:rsid w:val="00870EE7"/>
    <w:rsid w:val="008863B9"/>
    <w:rsid w:val="00887691"/>
    <w:rsid w:val="00887F05"/>
    <w:rsid w:val="0089171A"/>
    <w:rsid w:val="00891B71"/>
    <w:rsid w:val="00897B1A"/>
    <w:rsid w:val="008A2871"/>
    <w:rsid w:val="008A2F7E"/>
    <w:rsid w:val="008A45A6"/>
    <w:rsid w:val="008B3644"/>
    <w:rsid w:val="008C299E"/>
    <w:rsid w:val="008E2315"/>
    <w:rsid w:val="008F2F0B"/>
    <w:rsid w:val="008F686C"/>
    <w:rsid w:val="00906B78"/>
    <w:rsid w:val="009148DE"/>
    <w:rsid w:val="00923D4D"/>
    <w:rsid w:val="00932B46"/>
    <w:rsid w:val="009333DB"/>
    <w:rsid w:val="00941E30"/>
    <w:rsid w:val="009434F5"/>
    <w:rsid w:val="00954C6D"/>
    <w:rsid w:val="009741CB"/>
    <w:rsid w:val="009777D9"/>
    <w:rsid w:val="00991B88"/>
    <w:rsid w:val="009938CE"/>
    <w:rsid w:val="00995C11"/>
    <w:rsid w:val="009A5753"/>
    <w:rsid w:val="009A579D"/>
    <w:rsid w:val="009B2447"/>
    <w:rsid w:val="009B5288"/>
    <w:rsid w:val="009B577A"/>
    <w:rsid w:val="009B6D2A"/>
    <w:rsid w:val="009C48E3"/>
    <w:rsid w:val="009D15C8"/>
    <w:rsid w:val="009E3297"/>
    <w:rsid w:val="009F3FF0"/>
    <w:rsid w:val="009F734F"/>
    <w:rsid w:val="00A04C2B"/>
    <w:rsid w:val="00A100B0"/>
    <w:rsid w:val="00A15FFD"/>
    <w:rsid w:val="00A246B6"/>
    <w:rsid w:val="00A26559"/>
    <w:rsid w:val="00A4475E"/>
    <w:rsid w:val="00A465BB"/>
    <w:rsid w:val="00A47E70"/>
    <w:rsid w:val="00A50CF0"/>
    <w:rsid w:val="00A60B9A"/>
    <w:rsid w:val="00A753F0"/>
    <w:rsid w:val="00A7671C"/>
    <w:rsid w:val="00A813B9"/>
    <w:rsid w:val="00AA2AD7"/>
    <w:rsid w:val="00AA2CBC"/>
    <w:rsid w:val="00AA76C5"/>
    <w:rsid w:val="00AB6FE4"/>
    <w:rsid w:val="00AC5820"/>
    <w:rsid w:val="00AC5B63"/>
    <w:rsid w:val="00AC619F"/>
    <w:rsid w:val="00AD0641"/>
    <w:rsid w:val="00AD1CD8"/>
    <w:rsid w:val="00AD46DC"/>
    <w:rsid w:val="00AD535E"/>
    <w:rsid w:val="00AE056A"/>
    <w:rsid w:val="00AE166B"/>
    <w:rsid w:val="00AE197A"/>
    <w:rsid w:val="00AE3B5C"/>
    <w:rsid w:val="00B039B9"/>
    <w:rsid w:val="00B1421A"/>
    <w:rsid w:val="00B207EE"/>
    <w:rsid w:val="00B242F2"/>
    <w:rsid w:val="00B258BB"/>
    <w:rsid w:val="00B303D1"/>
    <w:rsid w:val="00B34451"/>
    <w:rsid w:val="00B5238C"/>
    <w:rsid w:val="00B62AC8"/>
    <w:rsid w:val="00B65EEC"/>
    <w:rsid w:val="00B67B97"/>
    <w:rsid w:val="00B719BD"/>
    <w:rsid w:val="00B71A87"/>
    <w:rsid w:val="00B726E5"/>
    <w:rsid w:val="00B90C93"/>
    <w:rsid w:val="00B922CB"/>
    <w:rsid w:val="00B968C8"/>
    <w:rsid w:val="00BA3EC5"/>
    <w:rsid w:val="00BA51D9"/>
    <w:rsid w:val="00BA61D3"/>
    <w:rsid w:val="00BB1E68"/>
    <w:rsid w:val="00BB25C1"/>
    <w:rsid w:val="00BB2F83"/>
    <w:rsid w:val="00BB4F5B"/>
    <w:rsid w:val="00BB5DFC"/>
    <w:rsid w:val="00BD279D"/>
    <w:rsid w:val="00BD6BB8"/>
    <w:rsid w:val="00BE420D"/>
    <w:rsid w:val="00BE6A29"/>
    <w:rsid w:val="00BF6FC8"/>
    <w:rsid w:val="00C0004E"/>
    <w:rsid w:val="00C00778"/>
    <w:rsid w:val="00C06349"/>
    <w:rsid w:val="00C07492"/>
    <w:rsid w:val="00C10C79"/>
    <w:rsid w:val="00C30D21"/>
    <w:rsid w:val="00C35E28"/>
    <w:rsid w:val="00C423CE"/>
    <w:rsid w:val="00C433E3"/>
    <w:rsid w:val="00C66BA2"/>
    <w:rsid w:val="00C66CC9"/>
    <w:rsid w:val="00C76354"/>
    <w:rsid w:val="00C84E75"/>
    <w:rsid w:val="00C86A41"/>
    <w:rsid w:val="00C91FF5"/>
    <w:rsid w:val="00C95985"/>
    <w:rsid w:val="00CA0C89"/>
    <w:rsid w:val="00CB76FF"/>
    <w:rsid w:val="00CC5026"/>
    <w:rsid w:val="00CC68D0"/>
    <w:rsid w:val="00CE4ED4"/>
    <w:rsid w:val="00CF3DED"/>
    <w:rsid w:val="00CF4050"/>
    <w:rsid w:val="00D03F9A"/>
    <w:rsid w:val="00D06D51"/>
    <w:rsid w:val="00D23190"/>
    <w:rsid w:val="00D24991"/>
    <w:rsid w:val="00D266AC"/>
    <w:rsid w:val="00D311A7"/>
    <w:rsid w:val="00D40F46"/>
    <w:rsid w:val="00D414DC"/>
    <w:rsid w:val="00D45DD3"/>
    <w:rsid w:val="00D46D6B"/>
    <w:rsid w:val="00D50255"/>
    <w:rsid w:val="00D53C86"/>
    <w:rsid w:val="00D55004"/>
    <w:rsid w:val="00D60219"/>
    <w:rsid w:val="00D63A81"/>
    <w:rsid w:val="00D63ECD"/>
    <w:rsid w:val="00D644A5"/>
    <w:rsid w:val="00D66520"/>
    <w:rsid w:val="00D70A41"/>
    <w:rsid w:val="00D938F0"/>
    <w:rsid w:val="00DA2EF1"/>
    <w:rsid w:val="00DA5ABB"/>
    <w:rsid w:val="00DB2301"/>
    <w:rsid w:val="00DB68BC"/>
    <w:rsid w:val="00DC14CE"/>
    <w:rsid w:val="00DE0A25"/>
    <w:rsid w:val="00DE34CF"/>
    <w:rsid w:val="00DF7C7D"/>
    <w:rsid w:val="00E017A9"/>
    <w:rsid w:val="00E075D9"/>
    <w:rsid w:val="00E13F3D"/>
    <w:rsid w:val="00E15E62"/>
    <w:rsid w:val="00E17B49"/>
    <w:rsid w:val="00E26D71"/>
    <w:rsid w:val="00E271BF"/>
    <w:rsid w:val="00E34898"/>
    <w:rsid w:val="00E3787F"/>
    <w:rsid w:val="00E55411"/>
    <w:rsid w:val="00E73490"/>
    <w:rsid w:val="00E75F86"/>
    <w:rsid w:val="00E82B1B"/>
    <w:rsid w:val="00E96021"/>
    <w:rsid w:val="00E97740"/>
    <w:rsid w:val="00EA0160"/>
    <w:rsid w:val="00EB09B7"/>
    <w:rsid w:val="00EB5016"/>
    <w:rsid w:val="00ED574F"/>
    <w:rsid w:val="00ED7374"/>
    <w:rsid w:val="00EE1D78"/>
    <w:rsid w:val="00EE3A2B"/>
    <w:rsid w:val="00EE7D7C"/>
    <w:rsid w:val="00EF4534"/>
    <w:rsid w:val="00F018F1"/>
    <w:rsid w:val="00F042D7"/>
    <w:rsid w:val="00F07C9A"/>
    <w:rsid w:val="00F11E6A"/>
    <w:rsid w:val="00F128FE"/>
    <w:rsid w:val="00F25D98"/>
    <w:rsid w:val="00F300FB"/>
    <w:rsid w:val="00F37815"/>
    <w:rsid w:val="00F57109"/>
    <w:rsid w:val="00F72816"/>
    <w:rsid w:val="00F84FCC"/>
    <w:rsid w:val="00F90538"/>
    <w:rsid w:val="00F92F62"/>
    <w:rsid w:val="00F95E29"/>
    <w:rsid w:val="00FA2EF0"/>
    <w:rsid w:val="00FB389D"/>
    <w:rsid w:val="00FB5530"/>
    <w:rsid w:val="00FB6386"/>
    <w:rsid w:val="00FB67A3"/>
    <w:rsid w:val="00FE07B5"/>
    <w:rsid w:val="00FE2FC8"/>
    <w:rsid w:val="00FE3035"/>
    <w:rsid w:val="00FE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D49B07"/>
  <w15:docId w15:val="{EA2775F8-913E-46A4-AC87-515A80A2C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Titre1">
    <w:name w:val="heading 1"/>
    <w:next w:val="Normal"/>
    <w:link w:val="Titre1C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Titre2">
    <w:name w:val="heading 2"/>
    <w:basedOn w:val="Titre1"/>
    <w:next w:val="Normal"/>
    <w:link w:val="Titre2C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Titre3">
    <w:name w:val="heading 3"/>
    <w:aliases w:val="h3"/>
    <w:basedOn w:val="Titre2"/>
    <w:next w:val="Normal"/>
    <w:link w:val="Titre3Car"/>
    <w:qFormat/>
    <w:rsid w:val="000B7FED"/>
    <w:pPr>
      <w:spacing w:before="120"/>
      <w:outlineLvl w:val="2"/>
    </w:pPr>
    <w:rPr>
      <w:sz w:val="28"/>
    </w:rPr>
  </w:style>
  <w:style w:type="paragraph" w:styleId="Titre4">
    <w:name w:val="heading 4"/>
    <w:basedOn w:val="Titre3"/>
    <w:next w:val="Normal"/>
    <w:link w:val="Titre4Car"/>
    <w:qFormat/>
    <w:rsid w:val="000B7FED"/>
    <w:pPr>
      <w:ind w:left="1418" w:hanging="1418"/>
      <w:outlineLvl w:val="3"/>
    </w:pPr>
    <w:rPr>
      <w:sz w:val="24"/>
    </w:rPr>
  </w:style>
  <w:style w:type="paragraph" w:styleId="Titre5">
    <w:name w:val="heading 5"/>
    <w:basedOn w:val="Titre4"/>
    <w:next w:val="Normal"/>
    <w:link w:val="Titre5Car"/>
    <w:qFormat/>
    <w:rsid w:val="000B7FED"/>
    <w:pPr>
      <w:ind w:left="1701" w:hanging="1701"/>
      <w:outlineLvl w:val="4"/>
    </w:pPr>
    <w:rPr>
      <w:sz w:val="22"/>
    </w:rPr>
  </w:style>
  <w:style w:type="paragraph" w:styleId="Titre6">
    <w:name w:val="heading 6"/>
    <w:basedOn w:val="H6"/>
    <w:next w:val="Normal"/>
    <w:link w:val="Titre6Car"/>
    <w:qFormat/>
    <w:rsid w:val="000B7FED"/>
    <w:pPr>
      <w:outlineLvl w:val="5"/>
    </w:pPr>
  </w:style>
  <w:style w:type="paragraph" w:styleId="Titre7">
    <w:name w:val="heading 7"/>
    <w:basedOn w:val="H6"/>
    <w:next w:val="Normal"/>
    <w:link w:val="Titre7Car"/>
    <w:qFormat/>
    <w:rsid w:val="000B7FED"/>
    <w:pPr>
      <w:outlineLvl w:val="6"/>
    </w:pPr>
  </w:style>
  <w:style w:type="paragraph" w:styleId="Titre8">
    <w:name w:val="heading 8"/>
    <w:basedOn w:val="Titre1"/>
    <w:next w:val="Normal"/>
    <w:link w:val="Titre8Car"/>
    <w:qFormat/>
    <w:rsid w:val="000B7FED"/>
    <w:pPr>
      <w:ind w:left="0" w:firstLine="0"/>
      <w:outlineLvl w:val="7"/>
    </w:pPr>
  </w:style>
  <w:style w:type="paragraph" w:styleId="Titre9">
    <w:name w:val="heading 9"/>
    <w:basedOn w:val="Titre8"/>
    <w:next w:val="Normal"/>
    <w:link w:val="Titre9Car"/>
    <w:qFormat/>
    <w:rsid w:val="000B7FED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1F4E65"/>
    <w:rPr>
      <w:rFonts w:ascii="Arial" w:hAnsi="Arial"/>
      <w:sz w:val="36"/>
      <w:lang w:val="en-GB" w:eastAsia="en-US"/>
    </w:rPr>
  </w:style>
  <w:style w:type="character" w:customStyle="1" w:styleId="Titre2Car">
    <w:name w:val="Titre 2 Car"/>
    <w:link w:val="Titre2"/>
    <w:rsid w:val="00043BE0"/>
    <w:rPr>
      <w:rFonts w:ascii="Arial" w:hAnsi="Arial"/>
      <w:sz w:val="32"/>
      <w:lang w:val="en-GB" w:eastAsia="en-US"/>
    </w:rPr>
  </w:style>
  <w:style w:type="character" w:customStyle="1" w:styleId="Titre3Car">
    <w:name w:val="Titre 3 Car"/>
    <w:aliases w:val="h3 Car"/>
    <w:link w:val="Titre3"/>
    <w:rsid w:val="001F4E65"/>
    <w:rPr>
      <w:rFonts w:ascii="Arial" w:hAnsi="Arial"/>
      <w:sz w:val="28"/>
      <w:lang w:val="en-GB" w:eastAsia="en-US"/>
    </w:rPr>
  </w:style>
  <w:style w:type="character" w:customStyle="1" w:styleId="Titre4Car">
    <w:name w:val="Titre 4 Car"/>
    <w:link w:val="Titre4"/>
    <w:rsid w:val="001F4E65"/>
    <w:rPr>
      <w:rFonts w:ascii="Arial" w:hAnsi="Arial"/>
      <w:sz w:val="24"/>
      <w:lang w:val="en-GB" w:eastAsia="en-US"/>
    </w:rPr>
  </w:style>
  <w:style w:type="character" w:customStyle="1" w:styleId="Titre5Car">
    <w:name w:val="Titre 5 Car"/>
    <w:link w:val="Titre5"/>
    <w:rsid w:val="001F4E65"/>
    <w:rPr>
      <w:rFonts w:ascii="Arial" w:hAnsi="Arial"/>
      <w:sz w:val="22"/>
      <w:lang w:val="en-GB" w:eastAsia="en-US"/>
    </w:rPr>
  </w:style>
  <w:style w:type="paragraph" w:customStyle="1" w:styleId="H6">
    <w:name w:val="H6"/>
    <w:basedOn w:val="Titre5"/>
    <w:next w:val="Normal"/>
    <w:rsid w:val="000B7FED"/>
    <w:pPr>
      <w:ind w:left="1985" w:hanging="1985"/>
      <w:outlineLvl w:val="9"/>
    </w:pPr>
    <w:rPr>
      <w:sz w:val="20"/>
    </w:rPr>
  </w:style>
  <w:style w:type="character" w:customStyle="1" w:styleId="Titre6Car">
    <w:name w:val="Titre 6 Car"/>
    <w:link w:val="Titre6"/>
    <w:rsid w:val="001F4E65"/>
    <w:rPr>
      <w:rFonts w:ascii="Arial" w:hAnsi="Arial"/>
      <w:lang w:val="en-GB" w:eastAsia="en-US"/>
    </w:rPr>
  </w:style>
  <w:style w:type="character" w:customStyle="1" w:styleId="Titre7Car">
    <w:name w:val="Titre 7 Car"/>
    <w:link w:val="Titre7"/>
    <w:rsid w:val="001F4E65"/>
    <w:rPr>
      <w:rFonts w:ascii="Arial" w:hAnsi="Arial"/>
      <w:lang w:val="en-GB" w:eastAsia="en-US"/>
    </w:rPr>
  </w:style>
  <w:style w:type="character" w:customStyle="1" w:styleId="Titre8Car">
    <w:name w:val="Titre 8 Car"/>
    <w:link w:val="Titre8"/>
    <w:rsid w:val="001F4E65"/>
    <w:rPr>
      <w:rFonts w:ascii="Arial" w:hAnsi="Arial"/>
      <w:sz w:val="36"/>
      <w:lang w:val="en-GB" w:eastAsia="en-US"/>
    </w:rPr>
  </w:style>
  <w:style w:type="character" w:customStyle="1" w:styleId="Titre9Car">
    <w:name w:val="Titre 9 Car"/>
    <w:link w:val="Titre9"/>
    <w:rsid w:val="001F4E65"/>
    <w:rPr>
      <w:rFonts w:ascii="Arial" w:hAnsi="Arial"/>
      <w:sz w:val="36"/>
      <w:lang w:val="en-GB" w:eastAsia="en-US"/>
    </w:rPr>
  </w:style>
  <w:style w:type="paragraph" w:styleId="TM8">
    <w:name w:val="toc 8"/>
    <w:basedOn w:val="TM1"/>
    <w:uiPriority w:val="39"/>
    <w:rsid w:val="000B7FED"/>
    <w:pPr>
      <w:spacing w:before="180"/>
      <w:ind w:left="2693" w:hanging="2693"/>
    </w:pPr>
    <w:rPr>
      <w:b/>
    </w:rPr>
  </w:style>
  <w:style w:type="paragraph" w:styleId="TM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M5">
    <w:name w:val="toc 5"/>
    <w:basedOn w:val="TM4"/>
    <w:uiPriority w:val="39"/>
    <w:rsid w:val="000B7FED"/>
    <w:pPr>
      <w:ind w:left="1701" w:hanging="1701"/>
    </w:pPr>
  </w:style>
  <w:style w:type="paragraph" w:styleId="TM4">
    <w:name w:val="toc 4"/>
    <w:basedOn w:val="TM3"/>
    <w:uiPriority w:val="39"/>
    <w:rsid w:val="000B7FED"/>
    <w:pPr>
      <w:ind w:left="1418" w:hanging="1418"/>
    </w:pPr>
  </w:style>
  <w:style w:type="paragraph" w:styleId="TM3">
    <w:name w:val="toc 3"/>
    <w:basedOn w:val="TM2"/>
    <w:uiPriority w:val="39"/>
    <w:rsid w:val="000B7FED"/>
    <w:pPr>
      <w:ind w:left="1134" w:hanging="1134"/>
    </w:pPr>
  </w:style>
  <w:style w:type="paragraph" w:styleId="TM2">
    <w:name w:val="toc 2"/>
    <w:basedOn w:val="TM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Titre1"/>
    <w:next w:val="Normal"/>
    <w:rsid w:val="000B7FED"/>
    <w:pPr>
      <w:outlineLvl w:val="9"/>
    </w:pPr>
  </w:style>
  <w:style w:type="paragraph" w:styleId="Listenumros2">
    <w:name w:val="List Number 2"/>
    <w:basedOn w:val="Listenumros"/>
    <w:rsid w:val="000B7FED"/>
    <w:pPr>
      <w:ind w:left="851"/>
    </w:pPr>
  </w:style>
  <w:style w:type="paragraph" w:styleId="Listenumros">
    <w:name w:val="List Number"/>
    <w:basedOn w:val="Liste"/>
    <w:rsid w:val="000B7FED"/>
  </w:style>
  <w:style w:type="paragraph" w:styleId="Liste">
    <w:name w:val="List"/>
    <w:basedOn w:val="Normal"/>
    <w:rsid w:val="000B7FED"/>
    <w:pPr>
      <w:ind w:left="568" w:hanging="284"/>
    </w:pPr>
  </w:style>
  <w:style w:type="paragraph" w:styleId="En-tte">
    <w:name w:val="header"/>
    <w:aliases w:val="header odd,header,header odd1,header odd2,header odd3,header odd4,header odd5,header odd6"/>
    <w:link w:val="En-tteC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En-tteCar">
    <w:name w:val="En-tête Car"/>
    <w:aliases w:val="header odd Car,header Car,header odd1 Car,header odd2 Car,header odd3 Car,header odd4 Car,header odd5 Car,header odd6 Car"/>
    <w:link w:val="En-tte"/>
    <w:rsid w:val="001F4E65"/>
    <w:rPr>
      <w:rFonts w:ascii="Arial" w:hAnsi="Arial"/>
      <w:b/>
      <w:noProof/>
      <w:sz w:val="18"/>
      <w:lang w:val="en-GB" w:eastAsia="en-US"/>
    </w:rPr>
  </w:style>
  <w:style w:type="character" w:styleId="Appelnotedebasdep">
    <w:name w:val="footnote reference"/>
    <w:rsid w:val="000B7FED"/>
    <w:rPr>
      <w:b/>
      <w:position w:val="6"/>
      <w:sz w:val="16"/>
    </w:rPr>
  </w:style>
  <w:style w:type="paragraph" w:styleId="Notedebasdepage">
    <w:name w:val="footnote text"/>
    <w:basedOn w:val="Normal"/>
    <w:link w:val="NotedebasdepageCar"/>
    <w:rsid w:val="000B7FED"/>
    <w:pPr>
      <w:keepLines/>
      <w:spacing w:after="0"/>
      <w:ind w:left="454" w:hanging="454"/>
    </w:pPr>
    <w:rPr>
      <w:sz w:val="16"/>
    </w:rPr>
  </w:style>
  <w:style w:type="character" w:customStyle="1" w:styleId="NotedebasdepageCar">
    <w:name w:val="Note de bas de page Car"/>
    <w:link w:val="Notedebasdepage"/>
    <w:rsid w:val="001F4E65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locked/>
    <w:rsid w:val="002E38AA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2E38AA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2E38AA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locked/>
    <w:rsid w:val="001F4E65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1F4E65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character" w:customStyle="1" w:styleId="NOChar">
    <w:name w:val="NO Char"/>
    <w:link w:val="NO"/>
    <w:qFormat/>
    <w:locked/>
    <w:rsid w:val="002E38AA"/>
    <w:rPr>
      <w:rFonts w:ascii="Times New Roman" w:hAnsi="Times New Roman"/>
      <w:lang w:val="en-GB" w:eastAsia="en-US"/>
    </w:rPr>
  </w:style>
  <w:style w:type="paragraph" w:styleId="TM9">
    <w:name w:val="toc 9"/>
    <w:basedOn w:val="TM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character" w:customStyle="1" w:styleId="EXChar">
    <w:name w:val="EX Char"/>
    <w:link w:val="EX"/>
    <w:rsid w:val="00D63A81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M6">
    <w:name w:val="toc 6"/>
    <w:basedOn w:val="TM5"/>
    <w:next w:val="Normal"/>
    <w:uiPriority w:val="39"/>
    <w:rsid w:val="000B7FED"/>
    <w:pPr>
      <w:ind w:left="1985" w:hanging="1985"/>
    </w:pPr>
  </w:style>
  <w:style w:type="paragraph" w:styleId="TM7">
    <w:name w:val="toc 7"/>
    <w:basedOn w:val="TM6"/>
    <w:next w:val="Normal"/>
    <w:uiPriority w:val="39"/>
    <w:rsid w:val="000B7FED"/>
    <w:pPr>
      <w:ind w:left="2268" w:hanging="2268"/>
    </w:pPr>
  </w:style>
  <w:style w:type="paragraph" w:styleId="Listepuces2">
    <w:name w:val="List Bullet 2"/>
    <w:basedOn w:val="Listepuces"/>
    <w:rsid w:val="000B7FED"/>
    <w:pPr>
      <w:ind w:left="851"/>
    </w:pPr>
  </w:style>
  <w:style w:type="paragraph" w:styleId="Listepuces">
    <w:name w:val="List Bullet"/>
    <w:basedOn w:val="Liste"/>
    <w:rsid w:val="000B7FED"/>
  </w:style>
  <w:style w:type="paragraph" w:styleId="Listepuces3">
    <w:name w:val="List Bullet 3"/>
    <w:basedOn w:val="Listepuces2"/>
    <w:rsid w:val="000B7FED"/>
    <w:pPr>
      <w:ind w:left="1135"/>
    </w:pPr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locked/>
    <w:rsid w:val="001F4E65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e2">
    <w:name w:val="List 2"/>
    <w:basedOn w:val="Liste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e3">
    <w:name w:val="List 3"/>
    <w:basedOn w:val="Liste2"/>
    <w:rsid w:val="000B7FED"/>
    <w:pPr>
      <w:ind w:left="1135"/>
    </w:pPr>
  </w:style>
  <w:style w:type="paragraph" w:styleId="Liste4">
    <w:name w:val="List 4"/>
    <w:basedOn w:val="Liste3"/>
    <w:rsid w:val="000B7FED"/>
    <w:pPr>
      <w:ind w:left="1418"/>
    </w:pPr>
  </w:style>
  <w:style w:type="paragraph" w:styleId="Liste5">
    <w:name w:val="List 5"/>
    <w:basedOn w:val="Liste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character" w:customStyle="1" w:styleId="EditorsNoteChar">
    <w:name w:val="Editor's Note Char"/>
    <w:link w:val="EditorsNote"/>
    <w:locked/>
    <w:rsid w:val="00FB389D"/>
    <w:rPr>
      <w:rFonts w:ascii="Times New Roman" w:hAnsi="Times New Roman"/>
      <w:color w:val="FF0000"/>
      <w:lang w:val="en-GB" w:eastAsia="en-US"/>
    </w:rPr>
  </w:style>
  <w:style w:type="paragraph" w:styleId="Listepuces4">
    <w:name w:val="List Bullet 4"/>
    <w:basedOn w:val="Listepuces3"/>
    <w:rsid w:val="000B7FED"/>
    <w:pPr>
      <w:ind w:left="1418"/>
    </w:pPr>
  </w:style>
  <w:style w:type="paragraph" w:styleId="Listepuces5">
    <w:name w:val="List Bullet 5"/>
    <w:basedOn w:val="Listepuces4"/>
    <w:rsid w:val="000B7FED"/>
    <w:pPr>
      <w:ind w:left="1702"/>
    </w:pPr>
  </w:style>
  <w:style w:type="paragraph" w:customStyle="1" w:styleId="B1">
    <w:name w:val="B1"/>
    <w:basedOn w:val="Liste"/>
    <w:link w:val="B1Char"/>
    <w:qFormat/>
    <w:rsid w:val="000B7FED"/>
  </w:style>
  <w:style w:type="character" w:customStyle="1" w:styleId="B1Char">
    <w:name w:val="B1 Char"/>
    <w:link w:val="B1"/>
    <w:qFormat/>
    <w:rsid w:val="00015EBF"/>
    <w:rPr>
      <w:rFonts w:ascii="Times New Roman" w:hAnsi="Times New Roman"/>
      <w:lang w:val="en-GB" w:eastAsia="en-US"/>
    </w:rPr>
  </w:style>
  <w:style w:type="paragraph" w:customStyle="1" w:styleId="B2">
    <w:name w:val="B2"/>
    <w:basedOn w:val="Liste2"/>
    <w:link w:val="B2Char"/>
    <w:qFormat/>
    <w:rsid w:val="000B7FED"/>
  </w:style>
  <w:style w:type="character" w:customStyle="1" w:styleId="B2Char">
    <w:name w:val="B2 Char"/>
    <w:link w:val="B2"/>
    <w:qFormat/>
    <w:locked/>
    <w:rsid w:val="001F4E65"/>
    <w:rPr>
      <w:rFonts w:ascii="Times New Roman" w:hAnsi="Times New Roman"/>
      <w:lang w:val="en-GB" w:eastAsia="en-US"/>
    </w:rPr>
  </w:style>
  <w:style w:type="paragraph" w:customStyle="1" w:styleId="B3">
    <w:name w:val="B3"/>
    <w:basedOn w:val="Liste3"/>
    <w:rsid w:val="000B7FED"/>
  </w:style>
  <w:style w:type="paragraph" w:customStyle="1" w:styleId="B4">
    <w:name w:val="B4"/>
    <w:basedOn w:val="Liste4"/>
    <w:rsid w:val="000B7FED"/>
  </w:style>
  <w:style w:type="paragraph" w:customStyle="1" w:styleId="B5">
    <w:name w:val="B5"/>
    <w:basedOn w:val="Liste5"/>
    <w:rsid w:val="000B7FED"/>
  </w:style>
  <w:style w:type="paragraph" w:styleId="Pieddepage">
    <w:name w:val="footer"/>
    <w:basedOn w:val="En-tte"/>
    <w:link w:val="PieddepageCar"/>
    <w:rsid w:val="000B7FED"/>
    <w:pPr>
      <w:jc w:val="center"/>
    </w:pPr>
    <w:rPr>
      <w:i/>
    </w:rPr>
  </w:style>
  <w:style w:type="character" w:customStyle="1" w:styleId="PieddepageCar">
    <w:name w:val="Pied de page Car"/>
    <w:link w:val="Pieddepage"/>
    <w:rsid w:val="001F4E65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Lienhypertexte">
    <w:name w:val="Hyperlink"/>
    <w:rsid w:val="000B7FED"/>
    <w:rPr>
      <w:color w:val="0000FF"/>
      <w:u w:val="single"/>
    </w:rPr>
  </w:style>
  <w:style w:type="character" w:styleId="Marquedecommentaire">
    <w:name w:val="annotation reference"/>
    <w:qFormat/>
    <w:rsid w:val="000B7FED"/>
    <w:rPr>
      <w:sz w:val="16"/>
    </w:rPr>
  </w:style>
  <w:style w:type="paragraph" w:styleId="Commentaire">
    <w:name w:val="annotation text"/>
    <w:basedOn w:val="Normal"/>
    <w:link w:val="CommentaireCar"/>
    <w:qFormat/>
    <w:rsid w:val="000B7FED"/>
  </w:style>
  <w:style w:type="character" w:customStyle="1" w:styleId="CommentaireCar">
    <w:name w:val="Commentaire Car"/>
    <w:link w:val="Commentaire"/>
    <w:qFormat/>
    <w:rsid w:val="001F4E65"/>
    <w:rPr>
      <w:rFonts w:ascii="Times New Roman" w:hAnsi="Times New Roman"/>
      <w:lang w:val="en-GB" w:eastAsia="en-US"/>
    </w:rPr>
  </w:style>
  <w:style w:type="character" w:styleId="Lienhypertextesuivivisit">
    <w:name w:val="FollowedHyperlink"/>
    <w:rsid w:val="000B7FED"/>
    <w:rPr>
      <w:color w:val="800080"/>
      <w:u w:val="single"/>
    </w:rPr>
  </w:style>
  <w:style w:type="paragraph" w:styleId="Textedebulles">
    <w:name w:val="Balloon Text"/>
    <w:basedOn w:val="Normal"/>
    <w:link w:val="TextedebullesCar"/>
    <w:rsid w:val="000B7FE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1F4E65"/>
    <w:rPr>
      <w:rFonts w:ascii="Tahoma" w:hAnsi="Tahoma" w:cs="Tahoma"/>
      <w:sz w:val="16"/>
      <w:szCs w:val="16"/>
      <w:lang w:val="en-GB"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0B7FED"/>
    <w:rPr>
      <w:b/>
      <w:bCs/>
    </w:rPr>
  </w:style>
  <w:style w:type="character" w:customStyle="1" w:styleId="ObjetducommentaireCar">
    <w:name w:val="Objet du commentaire Car"/>
    <w:link w:val="Objetducommentaire"/>
    <w:rsid w:val="001F4E65"/>
    <w:rPr>
      <w:rFonts w:ascii="Times New Roman" w:hAnsi="Times New Roman"/>
      <w:b/>
      <w:bCs/>
      <w:lang w:val="en-GB" w:eastAsia="en-US"/>
    </w:rPr>
  </w:style>
  <w:style w:type="paragraph" w:styleId="Explorateurdedocuments">
    <w:name w:val="Document Map"/>
    <w:basedOn w:val="Normal"/>
    <w:link w:val="ExplorateurdedocumentsC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link w:val="Explorateurdedocuments"/>
    <w:rsid w:val="001F4E65"/>
    <w:rPr>
      <w:rFonts w:ascii="Tahoma" w:hAnsi="Tahoma" w:cs="Tahoma"/>
      <w:shd w:val="clear" w:color="auto" w:fill="000080"/>
      <w:lang w:val="en-GB" w:eastAsia="en-US"/>
    </w:rPr>
  </w:style>
  <w:style w:type="paragraph" w:styleId="Rvision">
    <w:name w:val="Revision"/>
    <w:hidden/>
    <w:uiPriority w:val="99"/>
    <w:semiHidden/>
    <w:rsid w:val="00D938F0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1F4E65"/>
  </w:style>
  <w:style w:type="paragraph" w:customStyle="1" w:styleId="Guidance">
    <w:name w:val="Guidance"/>
    <w:basedOn w:val="Normal"/>
    <w:rsid w:val="001F4E65"/>
    <w:rPr>
      <w:i/>
      <w:color w:val="0000FF"/>
    </w:rPr>
  </w:style>
  <w:style w:type="character" w:styleId="CodeHTML">
    <w:name w:val="HTML Code"/>
    <w:uiPriority w:val="99"/>
    <w:unhideWhenUsed/>
    <w:rsid w:val="001F4E65"/>
    <w:rPr>
      <w:rFonts w:ascii="Courier New" w:eastAsia="Times New Roman" w:hAnsi="Courier New" w:cs="Courier New" w:hint="default"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unhideWhenUsed/>
    <w:rsid w:val="001F4E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</w:pPr>
    <w:rPr>
      <w:rFonts w:ascii="Courier New" w:hAnsi="Courier New" w:cs="Courier New"/>
      <w:lang w:val="en-US" w:eastAsia="zh-CN"/>
    </w:rPr>
  </w:style>
  <w:style w:type="character" w:customStyle="1" w:styleId="PrformatHTMLCar">
    <w:name w:val="Préformaté HTML Car"/>
    <w:basedOn w:val="Policepardfaut"/>
    <w:link w:val="PrformatHTML"/>
    <w:uiPriority w:val="99"/>
    <w:rsid w:val="001F4E65"/>
    <w:rPr>
      <w:rFonts w:ascii="Courier New" w:hAnsi="Courier New" w:cs="Courier New"/>
      <w:lang w:val="en-US" w:eastAsia="zh-CN"/>
    </w:rPr>
  </w:style>
  <w:style w:type="paragraph" w:customStyle="1" w:styleId="msonormal0">
    <w:name w:val="msonormal"/>
    <w:basedOn w:val="Normal"/>
    <w:rsid w:val="001F4E65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Corpsdetexte">
    <w:name w:val="Body Text"/>
    <w:basedOn w:val="Normal"/>
    <w:link w:val="CorpsdetexteCar"/>
    <w:uiPriority w:val="99"/>
    <w:unhideWhenUsed/>
    <w:rsid w:val="001F4E65"/>
    <w:pPr>
      <w:overflowPunct w:val="0"/>
      <w:autoSpaceDE w:val="0"/>
      <w:autoSpaceDN w:val="0"/>
      <w:adjustRightInd w:val="0"/>
    </w:pPr>
    <w:rPr>
      <w:rFonts w:eastAsia="SimSun"/>
    </w:rPr>
  </w:style>
  <w:style w:type="character" w:customStyle="1" w:styleId="CorpsdetexteCar">
    <w:name w:val="Corps de texte Car"/>
    <w:basedOn w:val="Policepardfaut"/>
    <w:link w:val="Corpsdetexte"/>
    <w:uiPriority w:val="99"/>
    <w:rsid w:val="001F4E65"/>
    <w:rPr>
      <w:rFonts w:ascii="Times New Roman" w:eastAsia="SimSun" w:hAnsi="Times New Roman"/>
      <w:lang w:val="en-GB" w:eastAsia="en-US"/>
    </w:rPr>
  </w:style>
  <w:style w:type="paragraph" w:styleId="Retrait1religne">
    <w:name w:val="Body Text First Indent"/>
    <w:basedOn w:val="Normal"/>
    <w:link w:val="Retrait1religneCar"/>
    <w:unhideWhenUsed/>
    <w:rsid w:val="001F4E65"/>
    <w:pPr>
      <w:widowControl w:val="0"/>
      <w:overflowPunct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SimSun" w:hAnsi="Arial"/>
      <w:sz w:val="21"/>
      <w:szCs w:val="21"/>
      <w:lang w:val="en-US" w:eastAsia="zh-CN"/>
    </w:rPr>
  </w:style>
  <w:style w:type="character" w:customStyle="1" w:styleId="Retrait1religneCar">
    <w:name w:val="Retrait 1re ligne Car"/>
    <w:basedOn w:val="CorpsdetexteCar"/>
    <w:link w:val="Retrait1religne"/>
    <w:rsid w:val="001F4E65"/>
    <w:rPr>
      <w:rFonts w:ascii="Arial" w:eastAsia="SimSun" w:hAnsi="Arial"/>
      <w:sz w:val="21"/>
      <w:szCs w:val="21"/>
      <w:lang w:val="en-US" w:eastAsia="zh-CN"/>
    </w:rPr>
  </w:style>
  <w:style w:type="paragraph" w:styleId="Textebrut">
    <w:name w:val="Plain Text"/>
    <w:basedOn w:val="Normal"/>
    <w:link w:val="TextebrutCar"/>
    <w:uiPriority w:val="99"/>
    <w:unhideWhenUsed/>
    <w:rsid w:val="001F4E65"/>
    <w:pPr>
      <w:widowControl w:val="0"/>
      <w:overflowPunct w:val="0"/>
      <w:autoSpaceDE w:val="0"/>
      <w:autoSpaceDN w:val="0"/>
      <w:adjustRightInd w:val="0"/>
      <w:spacing w:after="0"/>
      <w:jc w:val="both"/>
    </w:pPr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character" w:customStyle="1" w:styleId="TextebrutCar">
    <w:name w:val="Texte brut Car"/>
    <w:basedOn w:val="Policepardfaut"/>
    <w:link w:val="Textebrut"/>
    <w:uiPriority w:val="99"/>
    <w:rsid w:val="001F4E65"/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paragraph" w:styleId="Paragraphedeliste">
    <w:name w:val="List Paragraph"/>
    <w:basedOn w:val="Normal"/>
    <w:uiPriority w:val="34"/>
    <w:qFormat/>
    <w:rsid w:val="001F4E65"/>
    <w:pPr>
      <w:overflowPunct w:val="0"/>
      <w:autoSpaceDE w:val="0"/>
      <w:autoSpaceDN w:val="0"/>
      <w:adjustRightInd w:val="0"/>
      <w:spacing w:after="0"/>
      <w:ind w:left="720"/>
      <w:contextualSpacing/>
    </w:pPr>
    <w:rPr>
      <w:rFonts w:ascii="Arial" w:hAnsi="Arial"/>
      <w:sz w:val="22"/>
    </w:rPr>
  </w:style>
  <w:style w:type="paragraph" w:customStyle="1" w:styleId="a">
    <w:name w:val="表格文本"/>
    <w:basedOn w:val="Normal"/>
    <w:autoRedefine/>
    <w:rsid w:val="001F4E65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</w:pPr>
    <w:rPr>
      <w:rFonts w:ascii="Arial" w:eastAsia="SimSun" w:hAnsi="Arial"/>
      <w:sz w:val="16"/>
      <w:szCs w:val="16"/>
      <w:lang w:eastAsia="zh-CN"/>
    </w:rPr>
  </w:style>
  <w:style w:type="paragraph" w:customStyle="1" w:styleId="paragraph">
    <w:name w:val="paragraph"/>
    <w:basedOn w:val="Normal"/>
    <w:rsid w:val="001F4E65"/>
    <w:pPr>
      <w:overflowPunct w:val="0"/>
      <w:autoSpaceDE w:val="0"/>
      <w:autoSpaceDN w:val="0"/>
      <w:adjustRightInd w:val="0"/>
      <w:spacing w:after="0"/>
    </w:pPr>
    <w:rPr>
      <w:sz w:val="24"/>
      <w:szCs w:val="24"/>
      <w:lang w:val="en-US"/>
    </w:rPr>
  </w:style>
  <w:style w:type="paragraph" w:customStyle="1" w:styleId="FL">
    <w:name w:val="FL"/>
    <w:basedOn w:val="Normal"/>
    <w:rsid w:val="001F4E65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hAnsi="Arial"/>
      <w:b/>
    </w:rPr>
  </w:style>
  <w:style w:type="paragraph" w:customStyle="1" w:styleId="Default">
    <w:name w:val="Default"/>
    <w:rsid w:val="001F4E65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US" w:eastAsia="en-US"/>
    </w:rPr>
  </w:style>
  <w:style w:type="character" w:customStyle="1" w:styleId="desc">
    <w:name w:val="desc"/>
    <w:rsid w:val="001F4E65"/>
  </w:style>
  <w:style w:type="character" w:customStyle="1" w:styleId="msoins0">
    <w:name w:val="msoins"/>
    <w:rsid w:val="001F4E65"/>
  </w:style>
  <w:style w:type="character" w:customStyle="1" w:styleId="NOZchn">
    <w:name w:val="NO Zchn"/>
    <w:locked/>
    <w:rsid w:val="001F4E65"/>
    <w:rPr>
      <w:rFonts w:ascii="Times New Roman" w:hAnsi="Times New Roman" w:cs="Times New Roman" w:hint="default"/>
      <w:lang w:val="en-GB"/>
    </w:rPr>
  </w:style>
  <w:style w:type="character" w:customStyle="1" w:styleId="normaltextrun1">
    <w:name w:val="normaltextrun1"/>
    <w:rsid w:val="001F4E65"/>
  </w:style>
  <w:style w:type="character" w:customStyle="1" w:styleId="spellingerror">
    <w:name w:val="spellingerror"/>
    <w:rsid w:val="001F4E65"/>
  </w:style>
  <w:style w:type="character" w:customStyle="1" w:styleId="eop">
    <w:name w:val="eop"/>
    <w:rsid w:val="001F4E65"/>
  </w:style>
  <w:style w:type="character" w:customStyle="1" w:styleId="EXCar">
    <w:name w:val="EX Car"/>
    <w:rsid w:val="001F4E65"/>
    <w:rPr>
      <w:lang w:val="en-GB" w:eastAsia="en-US"/>
    </w:rPr>
  </w:style>
  <w:style w:type="character" w:customStyle="1" w:styleId="TAHChar">
    <w:name w:val="TAH Char"/>
    <w:rsid w:val="001F4E65"/>
    <w:rPr>
      <w:rFonts w:ascii="Arial" w:hAnsi="Arial" w:cs="Arial" w:hint="default"/>
      <w:b/>
      <w:bCs w:val="0"/>
      <w:sz w:val="18"/>
      <w:lang w:eastAsia="en-US"/>
    </w:rPr>
  </w:style>
  <w:style w:type="character" w:customStyle="1" w:styleId="idiff">
    <w:name w:val="idiff"/>
    <w:rsid w:val="001F4E65"/>
  </w:style>
  <w:style w:type="character" w:customStyle="1" w:styleId="line">
    <w:name w:val="line"/>
    <w:rsid w:val="001F4E65"/>
  </w:style>
  <w:style w:type="character" w:customStyle="1" w:styleId="StyleHeading3h3CourierNewChar">
    <w:name w:val="Style Heading 3h3 + Courier New Char"/>
    <w:link w:val="StyleHeading3h3CourierNew"/>
    <w:locked/>
    <w:rsid w:val="001F4E65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Titre3"/>
    <w:link w:val="StyleHeading3h3CourierNewChar"/>
    <w:rsid w:val="001F4E65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paragraph" w:customStyle="1" w:styleId="code">
    <w:name w:val="code"/>
    <w:basedOn w:val="Normal"/>
    <w:rsid w:val="001F4E65"/>
    <w:pPr>
      <w:overflowPunct w:val="0"/>
      <w:autoSpaceDE w:val="0"/>
      <w:autoSpaceDN w:val="0"/>
      <w:adjustRightInd w:val="0"/>
      <w:spacing w:after="0"/>
    </w:pPr>
    <w:rPr>
      <w:rFonts w:ascii="Courier New" w:hAnsi="Courier New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5.emf"/><Relationship Id="rId2" Type="http://schemas.openxmlformats.org/officeDocument/2006/relationships/customXml" Target="../customXml/item1.xml"/><Relationship Id="rId16" Type="http://schemas.openxmlformats.org/officeDocument/2006/relationships/image" Target="media/image4.emf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emf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2.emf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E8C00-8582-4233-BD52-1C22728D6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129</TotalTime>
  <Pages>4</Pages>
  <Words>1380</Words>
  <Characters>7594</Characters>
  <Application>Microsoft Office Word</Application>
  <DocSecurity>0</DocSecurity>
  <Lines>63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8957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JMC</cp:lastModifiedBy>
  <cp:revision>6</cp:revision>
  <cp:lastPrinted>1900-12-31T22:00:00Z</cp:lastPrinted>
  <dcterms:created xsi:type="dcterms:W3CDTF">2021-09-29T07:31:00Z</dcterms:created>
  <dcterms:modified xsi:type="dcterms:W3CDTF">2021-10-14T17:30:00Z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