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6D9DF" w14:textId="77777777" w:rsidR="00694652" w:rsidRDefault="00694652" w:rsidP="00694652">
      <w:pPr>
        <w:pStyle w:val="CRCoverPage"/>
        <w:tabs>
          <w:tab w:val="right" w:pos="9639"/>
        </w:tabs>
        <w:spacing w:after="0"/>
        <w:rPr>
          <w:b/>
          <w:i/>
          <w:noProof/>
          <w:sz w:val="28"/>
        </w:rPr>
      </w:pPr>
      <w:r>
        <w:rPr>
          <w:b/>
          <w:noProof/>
          <w:sz w:val="24"/>
        </w:rPr>
        <w:t>3GPP TSG-</w:t>
      </w:r>
      <w:r w:rsidR="00C73F5A">
        <w:fldChar w:fldCharType="begin"/>
      </w:r>
      <w:r w:rsidR="00C73F5A">
        <w:instrText xml:space="preserve"> DOCPROPERTY  TSG/WGRef  \* MERGEFORMAT </w:instrText>
      </w:r>
      <w:r w:rsidR="00C73F5A">
        <w:fldChar w:fldCharType="separate"/>
      </w:r>
      <w:r>
        <w:rPr>
          <w:b/>
          <w:noProof/>
          <w:sz w:val="24"/>
        </w:rPr>
        <w:t>SA5</w:t>
      </w:r>
      <w:r w:rsidR="00C73F5A">
        <w:rPr>
          <w:b/>
          <w:noProof/>
          <w:sz w:val="24"/>
        </w:rPr>
        <w:fldChar w:fldCharType="end"/>
      </w:r>
      <w:r>
        <w:rPr>
          <w:b/>
          <w:noProof/>
          <w:sz w:val="24"/>
        </w:rPr>
        <w:t xml:space="preserve"> Meeting #</w:t>
      </w:r>
      <w:r w:rsidR="00C73F5A">
        <w:fldChar w:fldCharType="begin"/>
      </w:r>
      <w:r w:rsidR="00C73F5A">
        <w:instrText xml:space="preserve"> DOCPROPERTY  MtgSeq  \* MERGEFORMAT </w:instrText>
      </w:r>
      <w:r w:rsidR="00C73F5A">
        <w:fldChar w:fldCharType="separate"/>
      </w:r>
      <w:r w:rsidRPr="00EB09B7">
        <w:rPr>
          <w:b/>
          <w:noProof/>
          <w:sz w:val="24"/>
        </w:rPr>
        <w:t>139</w:t>
      </w:r>
      <w:r w:rsidR="00C73F5A">
        <w:rPr>
          <w:b/>
          <w:noProof/>
          <w:sz w:val="24"/>
        </w:rPr>
        <w:fldChar w:fldCharType="end"/>
      </w:r>
      <w:r w:rsidR="00C73F5A">
        <w:fldChar w:fldCharType="begin"/>
      </w:r>
      <w:r w:rsidR="00C73F5A">
        <w:instrText xml:space="preserve"> DOCPROPERTY  MtgTitle  \* MERGEFORMAT </w:instrText>
      </w:r>
      <w:r w:rsidR="00C73F5A">
        <w:fldChar w:fldCharType="separate"/>
      </w:r>
      <w:r>
        <w:rPr>
          <w:b/>
          <w:noProof/>
          <w:sz w:val="24"/>
        </w:rPr>
        <w:t>-e</w:t>
      </w:r>
      <w:r w:rsidR="00C73F5A">
        <w:rPr>
          <w:b/>
          <w:noProof/>
          <w:sz w:val="24"/>
        </w:rPr>
        <w:fldChar w:fldCharType="end"/>
      </w:r>
      <w:r>
        <w:rPr>
          <w:b/>
          <w:i/>
          <w:noProof/>
          <w:sz w:val="28"/>
        </w:rPr>
        <w:tab/>
      </w:r>
      <w:r w:rsidR="00C73F5A">
        <w:fldChar w:fldCharType="begin"/>
      </w:r>
      <w:r w:rsidR="00C73F5A">
        <w:instrText xml:space="preserve"> DOCPROPERTY  Tdoc#  \* MERGEFORMAT </w:instrText>
      </w:r>
      <w:r w:rsidR="00C73F5A">
        <w:fldChar w:fldCharType="separate"/>
      </w:r>
      <w:r w:rsidRPr="00E13F3D">
        <w:rPr>
          <w:b/>
          <w:i/>
          <w:noProof/>
          <w:sz w:val="28"/>
        </w:rPr>
        <w:t>S5-215046</w:t>
      </w:r>
      <w:r w:rsidR="00C73F5A">
        <w:rPr>
          <w:b/>
          <w:i/>
          <w:noProof/>
          <w:sz w:val="28"/>
        </w:rPr>
        <w:fldChar w:fldCharType="end"/>
      </w:r>
    </w:p>
    <w:p w14:paraId="5491313A" w14:textId="77777777" w:rsidR="00694652" w:rsidRDefault="00C73F5A" w:rsidP="00694652">
      <w:pPr>
        <w:pStyle w:val="CRCoverPage"/>
        <w:outlineLvl w:val="0"/>
        <w:rPr>
          <w:b/>
          <w:noProof/>
          <w:sz w:val="24"/>
        </w:rPr>
      </w:pPr>
      <w:r>
        <w:fldChar w:fldCharType="begin"/>
      </w:r>
      <w:r>
        <w:instrText xml:space="preserve"> DOCPROPERTY  Location  \* MERGEFORMAT </w:instrText>
      </w:r>
      <w:r>
        <w:fldChar w:fldCharType="separate"/>
      </w:r>
      <w:r w:rsidR="00694652" w:rsidRPr="00BA51D9">
        <w:rPr>
          <w:b/>
          <w:noProof/>
          <w:sz w:val="24"/>
        </w:rPr>
        <w:t>Online</w:t>
      </w:r>
      <w:r>
        <w:rPr>
          <w:b/>
          <w:noProof/>
          <w:sz w:val="24"/>
        </w:rPr>
        <w:fldChar w:fldCharType="end"/>
      </w:r>
      <w:r w:rsidR="00694652">
        <w:rPr>
          <w:b/>
          <w:noProof/>
          <w:sz w:val="24"/>
        </w:rPr>
        <w:t xml:space="preserve">, </w:t>
      </w:r>
      <w:r w:rsidR="00694652">
        <w:fldChar w:fldCharType="begin"/>
      </w:r>
      <w:r w:rsidR="00694652">
        <w:instrText xml:space="preserve"> DOCPROPERTY  Country  \* MERGEFORMAT </w:instrText>
      </w:r>
      <w:r w:rsidR="00694652">
        <w:fldChar w:fldCharType="end"/>
      </w:r>
      <w:r w:rsidR="00694652">
        <w:rPr>
          <w:b/>
          <w:noProof/>
          <w:sz w:val="24"/>
        </w:rPr>
        <w:t xml:space="preserve">, </w:t>
      </w:r>
      <w:r>
        <w:fldChar w:fldCharType="begin"/>
      </w:r>
      <w:r>
        <w:instrText xml:space="preserve"> DOCPROPERTY  StartDate  \* MERGEFORMAT </w:instrText>
      </w:r>
      <w:r>
        <w:fldChar w:fldCharType="separate"/>
      </w:r>
      <w:r w:rsidR="00694652" w:rsidRPr="00BA51D9">
        <w:rPr>
          <w:b/>
          <w:noProof/>
          <w:sz w:val="24"/>
        </w:rPr>
        <w:t>11th Oct 2021</w:t>
      </w:r>
      <w:r>
        <w:rPr>
          <w:b/>
          <w:noProof/>
          <w:sz w:val="24"/>
        </w:rPr>
        <w:fldChar w:fldCharType="end"/>
      </w:r>
      <w:r w:rsidR="00694652">
        <w:rPr>
          <w:b/>
          <w:noProof/>
          <w:sz w:val="24"/>
        </w:rPr>
        <w:t xml:space="preserve"> - </w:t>
      </w:r>
      <w:r>
        <w:fldChar w:fldCharType="begin"/>
      </w:r>
      <w:r>
        <w:instrText xml:space="preserve"> DOCPROPERTY  EndDate  \* MERGEFORMAT </w:instrText>
      </w:r>
      <w:r>
        <w:fldChar w:fldCharType="separate"/>
      </w:r>
      <w:r w:rsidR="00694652" w:rsidRPr="00BA51D9">
        <w:rPr>
          <w:b/>
          <w:noProof/>
          <w:sz w:val="24"/>
        </w:rPr>
        <w:t>20th Oct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652" w14:paraId="4D51B8CC" w14:textId="77777777" w:rsidTr="00A61FE2">
        <w:tc>
          <w:tcPr>
            <w:tcW w:w="9641" w:type="dxa"/>
            <w:gridSpan w:val="9"/>
            <w:tcBorders>
              <w:top w:val="single" w:sz="4" w:space="0" w:color="auto"/>
              <w:left w:val="single" w:sz="4" w:space="0" w:color="auto"/>
              <w:right w:val="single" w:sz="4" w:space="0" w:color="auto"/>
            </w:tcBorders>
          </w:tcPr>
          <w:p w14:paraId="611A6997" w14:textId="77777777" w:rsidR="00694652" w:rsidRDefault="00694652" w:rsidP="00A61FE2">
            <w:pPr>
              <w:pStyle w:val="CRCoverPage"/>
              <w:spacing w:after="0"/>
              <w:jc w:val="right"/>
              <w:rPr>
                <w:i/>
                <w:noProof/>
              </w:rPr>
            </w:pPr>
            <w:r>
              <w:rPr>
                <w:i/>
                <w:noProof/>
                <w:sz w:val="14"/>
              </w:rPr>
              <w:t>CR-Form-v12.1</w:t>
            </w:r>
          </w:p>
        </w:tc>
      </w:tr>
      <w:tr w:rsidR="00694652" w14:paraId="3BC3EB01" w14:textId="77777777" w:rsidTr="00A61FE2">
        <w:tc>
          <w:tcPr>
            <w:tcW w:w="9641" w:type="dxa"/>
            <w:gridSpan w:val="9"/>
            <w:tcBorders>
              <w:left w:val="single" w:sz="4" w:space="0" w:color="auto"/>
              <w:right w:val="single" w:sz="4" w:space="0" w:color="auto"/>
            </w:tcBorders>
          </w:tcPr>
          <w:p w14:paraId="532B3603" w14:textId="77777777" w:rsidR="00694652" w:rsidRDefault="00694652" w:rsidP="00A61FE2">
            <w:pPr>
              <w:pStyle w:val="CRCoverPage"/>
              <w:spacing w:after="0"/>
              <w:jc w:val="center"/>
              <w:rPr>
                <w:noProof/>
              </w:rPr>
            </w:pPr>
            <w:r>
              <w:rPr>
                <w:b/>
                <w:noProof/>
                <w:sz w:val="32"/>
              </w:rPr>
              <w:t>CHANGE REQUEST</w:t>
            </w:r>
          </w:p>
        </w:tc>
      </w:tr>
      <w:tr w:rsidR="00694652" w14:paraId="42F221A2" w14:textId="77777777" w:rsidTr="00A61FE2">
        <w:tc>
          <w:tcPr>
            <w:tcW w:w="9641" w:type="dxa"/>
            <w:gridSpan w:val="9"/>
            <w:tcBorders>
              <w:left w:val="single" w:sz="4" w:space="0" w:color="auto"/>
              <w:right w:val="single" w:sz="4" w:space="0" w:color="auto"/>
            </w:tcBorders>
          </w:tcPr>
          <w:p w14:paraId="661B5E00" w14:textId="77777777" w:rsidR="00694652" w:rsidRDefault="00694652" w:rsidP="00A61FE2">
            <w:pPr>
              <w:pStyle w:val="CRCoverPage"/>
              <w:spacing w:after="0"/>
              <w:rPr>
                <w:noProof/>
                <w:sz w:val="8"/>
                <w:szCs w:val="8"/>
              </w:rPr>
            </w:pPr>
          </w:p>
        </w:tc>
      </w:tr>
      <w:tr w:rsidR="00694652" w14:paraId="40A8A29A" w14:textId="77777777" w:rsidTr="00A61FE2">
        <w:tc>
          <w:tcPr>
            <w:tcW w:w="142" w:type="dxa"/>
            <w:tcBorders>
              <w:left w:val="single" w:sz="4" w:space="0" w:color="auto"/>
            </w:tcBorders>
          </w:tcPr>
          <w:p w14:paraId="5E011273" w14:textId="77777777" w:rsidR="00694652" w:rsidRDefault="00694652" w:rsidP="00A61FE2">
            <w:pPr>
              <w:pStyle w:val="CRCoverPage"/>
              <w:spacing w:after="0"/>
              <w:jc w:val="right"/>
              <w:rPr>
                <w:noProof/>
              </w:rPr>
            </w:pPr>
          </w:p>
        </w:tc>
        <w:tc>
          <w:tcPr>
            <w:tcW w:w="1559" w:type="dxa"/>
            <w:shd w:val="pct30" w:color="FFFF00" w:fill="auto"/>
          </w:tcPr>
          <w:p w14:paraId="6A2DB45F" w14:textId="77777777" w:rsidR="00694652" w:rsidRPr="00410371" w:rsidRDefault="00C73F5A" w:rsidP="00A61FE2">
            <w:pPr>
              <w:pStyle w:val="CRCoverPage"/>
              <w:spacing w:after="0"/>
              <w:jc w:val="right"/>
              <w:rPr>
                <w:b/>
                <w:noProof/>
                <w:sz w:val="28"/>
              </w:rPr>
            </w:pPr>
            <w:r>
              <w:fldChar w:fldCharType="begin"/>
            </w:r>
            <w:r>
              <w:instrText xml:space="preserve"> DOCPROPERTY  Spec#  \* MERGEFORMAT </w:instrText>
            </w:r>
            <w:r>
              <w:fldChar w:fldCharType="separate"/>
            </w:r>
            <w:r w:rsidR="00694652" w:rsidRPr="00410371">
              <w:rPr>
                <w:b/>
                <w:noProof/>
                <w:sz w:val="28"/>
              </w:rPr>
              <w:t>28.541</w:t>
            </w:r>
            <w:r>
              <w:rPr>
                <w:b/>
                <w:noProof/>
                <w:sz w:val="28"/>
              </w:rPr>
              <w:fldChar w:fldCharType="end"/>
            </w:r>
          </w:p>
        </w:tc>
        <w:tc>
          <w:tcPr>
            <w:tcW w:w="709" w:type="dxa"/>
          </w:tcPr>
          <w:p w14:paraId="766D7E3E" w14:textId="77777777" w:rsidR="00694652" w:rsidRDefault="00694652" w:rsidP="00A61FE2">
            <w:pPr>
              <w:pStyle w:val="CRCoverPage"/>
              <w:spacing w:after="0"/>
              <w:jc w:val="center"/>
              <w:rPr>
                <w:noProof/>
              </w:rPr>
            </w:pPr>
            <w:r>
              <w:rPr>
                <w:b/>
                <w:noProof/>
                <w:sz w:val="28"/>
              </w:rPr>
              <w:t>CR</w:t>
            </w:r>
          </w:p>
        </w:tc>
        <w:tc>
          <w:tcPr>
            <w:tcW w:w="1276" w:type="dxa"/>
            <w:shd w:val="pct30" w:color="FFFF00" w:fill="auto"/>
          </w:tcPr>
          <w:p w14:paraId="619119A4" w14:textId="77777777" w:rsidR="00694652" w:rsidRPr="00410371" w:rsidRDefault="00C73F5A" w:rsidP="00A61FE2">
            <w:pPr>
              <w:pStyle w:val="CRCoverPage"/>
              <w:spacing w:after="0"/>
              <w:rPr>
                <w:noProof/>
              </w:rPr>
            </w:pPr>
            <w:r>
              <w:fldChar w:fldCharType="begin"/>
            </w:r>
            <w:r>
              <w:instrText xml:space="preserve"> DOCPROPERTY  Cr#  \* MERGEFORMAT </w:instrText>
            </w:r>
            <w:r>
              <w:fldChar w:fldCharType="separate"/>
            </w:r>
            <w:r w:rsidR="00694652" w:rsidRPr="00410371">
              <w:rPr>
                <w:b/>
                <w:noProof/>
                <w:sz w:val="28"/>
              </w:rPr>
              <w:t>0574</w:t>
            </w:r>
            <w:r>
              <w:rPr>
                <w:b/>
                <w:noProof/>
                <w:sz w:val="28"/>
              </w:rPr>
              <w:fldChar w:fldCharType="end"/>
            </w:r>
          </w:p>
        </w:tc>
        <w:tc>
          <w:tcPr>
            <w:tcW w:w="709" w:type="dxa"/>
          </w:tcPr>
          <w:p w14:paraId="16919201" w14:textId="77777777" w:rsidR="00694652" w:rsidRDefault="00694652" w:rsidP="00A61FE2">
            <w:pPr>
              <w:pStyle w:val="CRCoverPage"/>
              <w:tabs>
                <w:tab w:val="right" w:pos="625"/>
              </w:tabs>
              <w:spacing w:after="0"/>
              <w:jc w:val="center"/>
              <w:rPr>
                <w:noProof/>
              </w:rPr>
            </w:pPr>
            <w:r>
              <w:rPr>
                <w:b/>
                <w:bCs/>
                <w:noProof/>
                <w:sz w:val="28"/>
              </w:rPr>
              <w:t>rev</w:t>
            </w:r>
          </w:p>
        </w:tc>
        <w:tc>
          <w:tcPr>
            <w:tcW w:w="992" w:type="dxa"/>
            <w:shd w:val="pct30" w:color="FFFF00" w:fill="auto"/>
          </w:tcPr>
          <w:p w14:paraId="699AF9A4" w14:textId="77777777" w:rsidR="00694652" w:rsidRPr="00410371" w:rsidRDefault="00C73F5A" w:rsidP="00A61FE2">
            <w:pPr>
              <w:pStyle w:val="CRCoverPage"/>
              <w:spacing w:after="0"/>
              <w:jc w:val="center"/>
              <w:rPr>
                <w:b/>
                <w:noProof/>
              </w:rPr>
            </w:pPr>
            <w:r>
              <w:fldChar w:fldCharType="begin"/>
            </w:r>
            <w:r>
              <w:instrText xml:space="preserve"> DOCPROPERTY  Revision  \* MERGEFORMAT </w:instrText>
            </w:r>
            <w:r>
              <w:fldChar w:fldCharType="separate"/>
            </w:r>
            <w:r w:rsidR="00694652" w:rsidRPr="00410371">
              <w:rPr>
                <w:b/>
                <w:noProof/>
                <w:sz w:val="28"/>
              </w:rPr>
              <w:t>-</w:t>
            </w:r>
            <w:r>
              <w:rPr>
                <w:b/>
                <w:noProof/>
                <w:sz w:val="28"/>
              </w:rPr>
              <w:fldChar w:fldCharType="end"/>
            </w:r>
          </w:p>
        </w:tc>
        <w:tc>
          <w:tcPr>
            <w:tcW w:w="2410" w:type="dxa"/>
          </w:tcPr>
          <w:p w14:paraId="7967FB24" w14:textId="77777777" w:rsidR="00694652" w:rsidRDefault="00694652" w:rsidP="00A61F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1A89DE" w14:textId="77777777" w:rsidR="00694652" w:rsidRPr="00410371" w:rsidRDefault="00C73F5A" w:rsidP="00A61FE2">
            <w:pPr>
              <w:pStyle w:val="CRCoverPage"/>
              <w:spacing w:after="0"/>
              <w:jc w:val="center"/>
              <w:rPr>
                <w:noProof/>
                <w:sz w:val="28"/>
              </w:rPr>
            </w:pPr>
            <w:r>
              <w:fldChar w:fldCharType="begin"/>
            </w:r>
            <w:r>
              <w:instrText xml:space="preserve"> DOCPROPERTY  Version  \* MERGEFORMAT </w:instrText>
            </w:r>
            <w:r>
              <w:fldChar w:fldCharType="separate"/>
            </w:r>
            <w:r w:rsidR="00694652" w:rsidRPr="00410371">
              <w:rPr>
                <w:b/>
                <w:noProof/>
                <w:sz w:val="28"/>
              </w:rPr>
              <w:t>16.10.0</w:t>
            </w:r>
            <w:r>
              <w:rPr>
                <w:b/>
                <w:noProof/>
                <w:sz w:val="28"/>
              </w:rPr>
              <w:fldChar w:fldCharType="end"/>
            </w:r>
          </w:p>
        </w:tc>
        <w:tc>
          <w:tcPr>
            <w:tcW w:w="143" w:type="dxa"/>
            <w:tcBorders>
              <w:right w:val="single" w:sz="4" w:space="0" w:color="auto"/>
            </w:tcBorders>
          </w:tcPr>
          <w:p w14:paraId="0627D1CF" w14:textId="77777777" w:rsidR="00694652" w:rsidRDefault="00694652" w:rsidP="00A61FE2">
            <w:pPr>
              <w:pStyle w:val="CRCoverPage"/>
              <w:spacing w:after="0"/>
              <w:rPr>
                <w:noProof/>
              </w:rPr>
            </w:pPr>
          </w:p>
        </w:tc>
      </w:tr>
      <w:tr w:rsidR="00694652" w14:paraId="705B6530" w14:textId="77777777" w:rsidTr="00A61FE2">
        <w:tc>
          <w:tcPr>
            <w:tcW w:w="9641" w:type="dxa"/>
            <w:gridSpan w:val="9"/>
            <w:tcBorders>
              <w:left w:val="single" w:sz="4" w:space="0" w:color="auto"/>
              <w:right w:val="single" w:sz="4" w:space="0" w:color="auto"/>
            </w:tcBorders>
          </w:tcPr>
          <w:p w14:paraId="2072D4D3" w14:textId="77777777" w:rsidR="00694652" w:rsidRDefault="00694652" w:rsidP="00A61FE2">
            <w:pPr>
              <w:pStyle w:val="CRCoverPage"/>
              <w:spacing w:after="0"/>
              <w:rPr>
                <w:noProof/>
              </w:rPr>
            </w:pPr>
          </w:p>
        </w:tc>
      </w:tr>
      <w:tr w:rsidR="00694652" w14:paraId="7909ADE1" w14:textId="77777777" w:rsidTr="00A61FE2">
        <w:tc>
          <w:tcPr>
            <w:tcW w:w="9641" w:type="dxa"/>
            <w:gridSpan w:val="9"/>
            <w:tcBorders>
              <w:top w:val="single" w:sz="4" w:space="0" w:color="auto"/>
            </w:tcBorders>
          </w:tcPr>
          <w:p w14:paraId="7D45C7AA" w14:textId="77777777" w:rsidR="00694652" w:rsidRPr="00F25D98" w:rsidRDefault="00694652" w:rsidP="00A61F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94652" w14:paraId="29BF49A5" w14:textId="77777777" w:rsidTr="00A61FE2">
        <w:tc>
          <w:tcPr>
            <w:tcW w:w="9641" w:type="dxa"/>
            <w:gridSpan w:val="9"/>
          </w:tcPr>
          <w:p w14:paraId="03608AF3" w14:textId="77777777" w:rsidR="00694652" w:rsidRDefault="00694652" w:rsidP="00A61FE2">
            <w:pPr>
              <w:pStyle w:val="CRCoverPage"/>
              <w:spacing w:after="0"/>
              <w:rPr>
                <w:noProof/>
                <w:sz w:val="8"/>
                <w:szCs w:val="8"/>
              </w:rPr>
            </w:pPr>
          </w:p>
        </w:tc>
      </w:tr>
    </w:tbl>
    <w:p w14:paraId="2A790FB7" w14:textId="77777777" w:rsidR="00694652" w:rsidRDefault="00694652" w:rsidP="006946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652" w14:paraId="71B612C1" w14:textId="77777777" w:rsidTr="00A61FE2">
        <w:tc>
          <w:tcPr>
            <w:tcW w:w="2835" w:type="dxa"/>
          </w:tcPr>
          <w:p w14:paraId="015CB1FB" w14:textId="77777777" w:rsidR="00694652" w:rsidRDefault="00694652" w:rsidP="00A61FE2">
            <w:pPr>
              <w:pStyle w:val="CRCoverPage"/>
              <w:tabs>
                <w:tab w:val="right" w:pos="2751"/>
              </w:tabs>
              <w:spacing w:after="0"/>
              <w:rPr>
                <w:b/>
                <w:i/>
                <w:noProof/>
              </w:rPr>
            </w:pPr>
            <w:r>
              <w:rPr>
                <w:b/>
                <w:i/>
                <w:noProof/>
              </w:rPr>
              <w:t>Proposed change affects:</w:t>
            </w:r>
          </w:p>
        </w:tc>
        <w:tc>
          <w:tcPr>
            <w:tcW w:w="1418" w:type="dxa"/>
          </w:tcPr>
          <w:p w14:paraId="5C249D22" w14:textId="77777777" w:rsidR="00694652" w:rsidRDefault="00694652" w:rsidP="00A61F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AD0EFA" w14:textId="77777777" w:rsidR="00694652" w:rsidRDefault="00694652" w:rsidP="00A61FE2">
            <w:pPr>
              <w:pStyle w:val="CRCoverPage"/>
              <w:spacing w:after="0"/>
              <w:jc w:val="center"/>
              <w:rPr>
                <w:b/>
                <w:caps/>
                <w:noProof/>
              </w:rPr>
            </w:pPr>
          </w:p>
        </w:tc>
        <w:tc>
          <w:tcPr>
            <w:tcW w:w="709" w:type="dxa"/>
            <w:tcBorders>
              <w:left w:val="single" w:sz="4" w:space="0" w:color="auto"/>
            </w:tcBorders>
          </w:tcPr>
          <w:p w14:paraId="212441CC" w14:textId="77777777" w:rsidR="00694652" w:rsidRDefault="00694652" w:rsidP="00A61F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FCF2B3" w14:textId="77777777" w:rsidR="00694652" w:rsidRDefault="00694652" w:rsidP="00A61FE2">
            <w:pPr>
              <w:pStyle w:val="CRCoverPage"/>
              <w:spacing w:after="0"/>
              <w:jc w:val="center"/>
              <w:rPr>
                <w:b/>
                <w:caps/>
                <w:noProof/>
              </w:rPr>
            </w:pPr>
          </w:p>
        </w:tc>
        <w:tc>
          <w:tcPr>
            <w:tcW w:w="2126" w:type="dxa"/>
          </w:tcPr>
          <w:p w14:paraId="30F76A5C" w14:textId="77777777" w:rsidR="00694652" w:rsidRDefault="00694652" w:rsidP="00A61F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B82124" w14:textId="77777777" w:rsidR="00694652" w:rsidRDefault="00694652" w:rsidP="00A61FE2">
            <w:pPr>
              <w:pStyle w:val="CRCoverPage"/>
              <w:spacing w:after="0"/>
              <w:jc w:val="center"/>
              <w:rPr>
                <w:b/>
                <w:caps/>
                <w:noProof/>
              </w:rPr>
            </w:pPr>
            <w:r>
              <w:rPr>
                <w:b/>
                <w:caps/>
                <w:noProof/>
              </w:rPr>
              <w:t>X</w:t>
            </w:r>
          </w:p>
        </w:tc>
        <w:tc>
          <w:tcPr>
            <w:tcW w:w="1418" w:type="dxa"/>
            <w:tcBorders>
              <w:left w:val="nil"/>
            </w:tcBorders>
          </w:tcPr>
          <w:p w14:paraId="18DC3421" w14:textId="77777777" w:rsidR="00694652" w:rsidRDefault="00694652" w:rsidP="00A61F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C8857E" w14:textId="77777777" w:rsidR="00694652" w:rsidRDefault="00694652" w:rsidP="00A61FE2">
            <w:pPr>
              <w:pStyle w:val="CRCoverPage"/>
              <w:spacing w:after="0"/>
              <w:jc w:val="center"/>
              <w:rPr>
                <w:b/>
                <w:bCs/>
                <w:caps/>
                <w:noProof/>
              </w:rPr>
            </w:pPr>
            <w:r>
              <w:rPr>
                <w:b/>
                <w:bCs/>
                <w:caps/>
                <w:noProof/>
              </w:rPr>
              <w:t>X</w:t>
            </w:r>
          </w:p>
        </w:tc>
      </w:tr>
    </w:tbl>
    <w:p w14:paraId="70FA6A1A" w14:textId="77777777" w:rsidR="00694652" w:rsidRDefault="00694652" w:rsidP="006946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652" w14:paraId="186ED35F" w14:textId="77777777" w:rsidTr="00A61FE2">
        <w:tc>
          <w:tcPr>
            <w:tcW w:w="9640" w:type="dxa"/>
            <w:gridSpan w:val="11"/>
          </w:tcPr>
          <w:p w14:paraId="51C5482D" w14:textId="77777777" w:rsidR="00694652" w:rsidRDefault="00694652" w:rsidP="00A61FE2">
            <w:pPr>
              <w:pStyle w:val="CRCoverPage"/>
              <w:spacing w:after="0"/>
              <w:rPr>
                <w:noProof/>
                <w:sz w:val="8"/>
                <w:szCs w:val="8"/>
              </w:rPr>
            </w:pPr>
          </w:p>
        </w:tc>
      </w:tr>
      <w:tr w:rsidR="00694652" w14:paraId="4A5CB085" w14:textId="77777777" w:rsidTr="00A61FE2">
        <w:tc>
          <w:tcPr>
            <w:tcW w:w="1843" w:type="dxa"/>
            <w:tcBorders>
              <w:top w:val="single" w:sz="4" w:space="0" w:color="auto"/>
              <w:left w:val="single" w:sz="4" w:space="0" w:color="auto"/>
            </w:tcBorders>
          </w:tcPr>
          <w:p w14:paraId="6EAFA200" w14:textId="77777777" w:rsidR="00694652" w:rsidRDefault="00694652" w:rsidP="00A61F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6C692" w14:textId="77777777" w:rsidR="00694652" w:rsidRDefault="00694652" w:rsidP="00A61FE2">
            <w:pPr>
              <w:pStyle w:val="CRCoverPage"/>
              <w:spacing w:after="0"/>
              <w:ind w:left="100"/>
              <w:rPr>
                <w:noProof/>
              </w:rPr>
            </w:pPr>
            <w:r>
              <w:fldChar w:fldCharType="begin"/>
            </w:r>
            <w:r>
              <w:instrText xml:space="preserve"> DOCPROPERTY  CrTitle  \* MERGEFORMAT </w:instrText>
            </w:r>
            <w:r>
              <w:fldChar w:fldCharType="separate"/>
            </w:r>
            <w:r>
              <w:t xml:space="preserve">Clarify the usage of </w:t>
            </w:r>
            <w:proofErr w:type="spellStart"/>
            <w:r>
              <w:t>pLMNId</w:t>
            </w:r>
            <w:proofErr w:type="spellEnd"/>
            <w:r>
              <w:t xml:space="preserve"> in first entry in </w:t>
            </w:r>
            <w:proofErr w:type="spellStart"/>
            <w:r>
              <w:t>pLMNInfoList</w:t>
            </w:r>
            <w:proofErr w:type="spellEnd"/>
            <w:r>
              <w:t xml:space="preserve"> </w:t>
            </w:r>
            <w:r>
              <w:fldChar w:fldCharType="end"/>
            </w:r>
          </w:p>
        </w:tc>
      </w:tr>
      <w:tr w:rsidR="00694652" w14:paraId="3BC744AD" w14:textId="77777777" w:rsidTr="00A61FE2">
        <w:tc>
          <w:tcPr>
            <w:tcW w:w="1843" w:type="dxa"/>
            <w:tcBorders>
              <w:left w:val="single" w:sz="4" w:space="0" w:color="auto"/>
            </w:tcBorders>
          </w:tcPr>
          <w:p w14:paraId="60ECC438" w14:textId="77777777" w:rsidR="00694652" w:rsidRDefault="00694652" w:rsidP="00A61FE2">
            <w:pPr>
              <w:pStyle w:val="CRCoverPage"/>
              <w:spacing w:after="0"/>
              <w:rPr>
                <w:b/>
                <w:i/>
                <w:noProof/>
                <w:sz w:val="8"/>
                <w:szCs w:val="8"/>
              </w:rPr>
            </w:pPr>
          </w:p>
        </w:tc>
        <w:tc>
          <w:tcPr>
            <w:tcW w:w="7797" w:type="dxa"/>
            <w:gridSpan w:val="10"/>
            <w:tcBorders>
              <w:right w:val="single" w:sz="4" w:space="0" w:color="auto"/>
            </w:tcBorders>
          </w:tcPr>
          <w:p w14:paraId="76307361" w14:textId="77777777" w:rsidR="00694652" w:rsidRDefault="00694652" w:rsidP="00A61FE2">
            <w:pPr>
              <w:pStyle w:val="CRCoverPage"/>
              <w:spacing w:after="0"/>
              <w:rPr>
                <w:noProof/>
                <w:sz w:val="8"/>
                <w:szCs w:val="8"/>
              </w:rPr>
            </w:pPr>
          </w:p>
        </w:tc>
      </w:tr>
      <w:tr w:rsidR="00694652" w14:paraId="27CCB9C2" w14:textId="77777777" w:rsidTr="00A61FE2">
        <w:tc>
          <w:tcPr>
            <w:tcW w:w="1843" w:type="dxa"/>
            <w:tcBorders>
              <w:left w:val="single" w:sz="4" w:space="0" w:color="auto"/>
            </w:tcBorders>
          </w:tcPr>
          <w:p w14:paraId="66A2852D" w14:textId="77777777" w:rsidR="00694652" w:rsidRDefault="00694652" w:rsidP="00A61F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DBF182" w14:textId="77777777" w:rsidR="00694652" w:rsidRDefault="00C73F5A" w:rsidP="00A61FE2">
            <w:pPr>
              <w:pStyle w:val="CRCoverPage"/>
              <w:spacing w:after="0"/>
              <w:ind w:left="100"/>
              <w:rPr>
                <w:noProof/>
              </w:rPr>
            </w:pPr>
            <w:r>
              <w:fldChar w:fldCharType="begin"/>
            </w:r>
            <w:r>
              <w:instrText xml:space="preserve"> DOCPROPERTY  SourceIfWg  \* MERGEFORMAT </w:instrText>
            </w:r>
            <w:r>
              <w:fldChar w:fldCharType="separate"/>
            </w:r>
            <w:r w:rsidR="00694652">
              <w:rPr>
                <w:noProof/>
              </w:rPr>
              <w:t>Nokia, Nokia Shanghai Bell</w:t>
            </w:r>
            <w:r>
              <w:rPr>
                <w:noProof/>
              </w:rPr>
              <w:fldChar w:fldCharType="end"/>
            </w:r>
          </w:p>
        </w:tc>
      </w:tr>
      <w:tr w:rsidR="00694652" w14:paraId="5F6D60EB" w14:textId="77777777" w:rsidTr="00A61FE2">
        <w:tc>
          <w:tcPr>
            <w:tcW w:w="1843" w:type="dxa"/>
            <w:tcBorders>
              <w:left w:val="single" w:sz="4" w:space="0" w:color="auto"/>
            </w:tcBorders>
          </w:tcPr>
          <w:p w14:paraId="73FEFD6C" w14:textId="77777777" w:rsidR="00694652" w:rsidRDefault="00694652" w:rsidP="00A61F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4D100C" w14:textId="77777777" w:rsidR="00694652" w:rsidRDefault="00694652" w:rsidP="00A61FE2">
            <w:pPr>
              <w:pStyle w:val="CRCoverPage"/>
              <w:spacing w:after="0"/>
              <w:ind w:left="100"/>
              <w:rPr>
                <w:noProof/>
              </w:rPr>
            </w:pPr>
            <w:r>
              <w:t>S5</w:t>
            </w:r>
            <w:r>
              <w:fldChar w:fldCharType="begin"/>
            </w:r>
            <w:r>
              <w:instrText xml:space="preserve"> DOCPROPERTY  SourceIfTsg  \* MERGEFORMAT </w:instrText>
            </w:r>
            <w:r>
              <w:fldChar w:fldCharType="end"/>
            </w:r>
          </w:p>
        </w:tc>
      </w:tr>
      <w:tr w:rsidR="00694652" w14:paraId="5F086903" w14:textId="77777777" w:rsidTr="00A61FE2">
        <w:tc>
          <w:tcPr>
            <w:tcW w:w="1843" w:type="dxa"/>
            <w:tcBorders>
              <w:left w:val="single" w:sz="4" w:space="0" w:color="auto"/>
            </w:tcBorders>
          </w:tcPr>
          <w:p w14:paraId="022BF8EF" w14:textId="77777777" w:rsidR="00694652" w:rsidRDefault="00694652" w:rsidP="00A61FE2">
            <w:pPr>
              <w:pStyle w:val="CRCoverPage"/>
              <w:spacing w:after="0"/>
              <w:rPr>
                <w:b/>
                <w:i/>
                <w:noProof/>
                <w:sz w:val="8"/>
                <w:szCs w:val="8"/>
              </w:rPr>
            </w:pPr>
          </w:p>
        </w:tc>
        <w:tc>
          <w:tcPr>
            <w:tcW w:w="7797" w:type="dxa"/>
            <w:gridSpan w:val="10"/>
            <w:tcBorders>
              <w:right w:val="single" w:sz="4" w:space="0" w:color="auto"/>
            </w:tcBorders>
          </w:tcPr>
          <w:p w14:paraId="6BF988F7" w14:textId="77777777" w:rsidR="00694652" w:rsidRDefault="00694652" w:rsidP="00A61FE2">
            <w:pPr>
              <w:pStyle w:val="CRCoverPage"/>
              <w:spacing w:after="0"/>
              <w:rPr>
                <w:noProof/>
                <w:sz w:val="8"/>
                <w:szCs w:val="8"/>
              </w:rPr>
            </w:pPr>
          </w:p>
        </w:tc>
      </w:tr>
      <w:tr w:rsidR="00694652" w14:paraId="2D61FBD2" w14:textId="77777777" w:rsidTr="00A61FE2">
        <w:tc>
          <w:tcPr>
            <w:tcW w:w="1843" w:type="dxa"/>
            <w:tcBorders>
              <w:left w:val="single" w:sz="4" w:space="0" w:color="auto"/>
            </w:tcBorders>
          </w:tcPr>
          <w:p w14:paraId="60B17D9E" w14:textId="77777777" w:rsidR="00694652" w:rsidRDefault="00694652" w:rsidP="00A61FE2">
            <w:pPr>
              <w:pStyle w:val="CRCoverPage"/>
              <w:tabs>
                <w:tab w:val="right" w:pos="1759"/>
              </w:tabs>
              <w:spacing w:after="0"/>
              <w:rPr>
                <w:b/>
                <w:i/>
                <w:noProof/>
              </w:rPr>
            </w:pPr>
            <w:r>
              <w:rPr>
                <w:b/>
                <w:i/>
                <w:noProof/>
              </w:rPr>
              <w:t>Work item code:</w:t>
            </w:r>
          </w:p>
        </w:tc>
        <w:tc>
          <w:tcPr>
            <w:tcW w:w="3686" w:type="dxa"/>
            <w:gridSpan w:val="5"/>
            <w:shd w:val="pct30" w:color="FFFF00" w:fill="auto"/>
          </w:tcPr>
          <w:p w14:paraId="142CF4F6" w14:textId="77777777" w:rsidR="00694652" w:rsidRDefault="00C73F5A" w:rsidP="00A61FE2">
            <w:pPr>
              <w:pStyle w:val="CRCoverPage"/>
              <w:spacing w:after="0"/>
              <w:ind w:left="100"/>
              <w:rPr>
                <w:noProof/>
              </w:rPr>
            </w:pPr>
            <w:r>
              <w:fldChar w:fldCharType="begin"/>
            </w:r>
            <w:r>
              <w:instrText xml:space="preserve"> DOCPROPERTY  RelatedWis  \* MERGEFORMAT </w:instrText>
            </w:r>
            <w:r>
              <w:fldChar w:fldCharType="separate"/>
            </w:r>
            <w:r w:rsidR="00694652">
              <w:rPr>
                <w:noProof/>
              </w:rPr>
              <w:t>TEI16</w:t>
            </w:r>
            <w:r>
              <w:rPr>
                <w:noProof/>
              </w:rPr>
              <w:fldChar w:fldCharType="end"/>
            </w:r>
          </w:p>
        </w:tc>
        <w:tc>
          <w:tcPr>
            <w:tcW w:w="567" w:type="dxa"/>
            <w:tcBorders>
              <w:left w:val="nil"/>
            </w:tcBorders>
          </w:tcPr>
          <w:p w14:paraId="1BBE3DB0" w14:textId="77777777" w:rsidR="00694652" w:rsidRDefault="00694652" w:rsidP="00A61FE2">
            <w:pPr>
              <w:pStyle w:val="CRCoverPage"/>
              <w:spacing w:after="0"/>
              <w:ind w:right="100"/>
              <w:rPr>
                <w:noProof/>
              </w:rPr>
            </w:pPr>
          </w:p>
        </w:tc>
        <w:tc>
          <w:tcPr>
            <w:tcW w:w="1417" w:type="dxa"/>
            <w:gridSpan w:val="3"/>
            <w:tcBorders>
              <w:left w:val="nil"/>
            </w:tcBorders>
          </w:tcPr>
          <w:p w14:paraId="6C5144E1" w14:textId="77777777" w:rsidR="00694652" w:rsidRDefault="00694652" w:rsidP="00A61F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CC5192" w14:textId="77777777" w:rsidR="00694652" w:rsidRDefault="00C73F5A" w:rsidP="00A61FE2">
            <w:pPr>
              <w:pStyle w:val="CRCoverPage"/>
              <w:spacing w:after="0"/>
              <w:ind w:left="100"/>
              <w:rPr>
                <w:noProof/>
              </w:rPr>
            </w:pPr>
            <w:r>
              <w:fldChar w:fldCharType="begin"/>
            </w:r>
            <w:r>
              <w:instrText xml:space="preserve"> DOCPROPERTY  ResDate  \* MERGEFORMAT </w:instrText>
            </w:r>
            <w:r>
              <w:fldChar w:fldCharType="separate"/>
            </w:r>
            <w:r w:rsidR="00694652">
              <w:rPr>
                <w:noProof/>
              </w:rPr>
              <w:t>2021-09-29</w:t>
            </w:r>
            <w:r>
              <w:rPr>
                <w:noProof/>
              </w:rPr>
              <w:fldChar w:fldCharType="end"/>
            </w:r>
          </w:p>
        </w:tc>
      </w:tr>
      <w:tr w:rsidR="00694652" w14:paraId="2B0B628D" w14:textId="77777777" w:rsidTr="00A61FE2">
        <w:tc>
          <w:tcPr>
            <w:tcW w:w="1843" w:type="dxa"/>
            <w:tcBorders>
              <w:left w:val="single" w:sz="4" w:space="0" w:color="auto"/>
            </w:tcBorders>
          </w:tcPr>
          <w:p w14:paraId="23068075" w14:textId="77777777" w:rsidR="00694652" w:rsidRDefault="00694652" w:rsidP="00A61FE2">
            <w:pPr>
              <w:pStyle w:val="CRCoverPage"/>
              <w:spacing w:after="0"/>
              <w:rPr>
                <w:b/>
                <w:i/>
                <w:noProof/>
                <w:sz w:val="8"/>
                <w:szCs w:val="8"/>
              </w:rPr>
            </w:pPr>
          </w:p>
        </w:tc>
        <w:tc>
          <w:tcPr>
            <w:tcW w:w="1986" w:type="dxa"/>
            <w:gridSpan w:val="4"/>
          </w:tcPr>
          <w:p w14:paraId="4B7AC1D3" w14:textId="77777777" w:rsidR="00694652" w:rsidRDefault="00694652" w:rsidP="00A61FE2">
            <w:pPr>
              <w:pStyle w:val="CRCoverPage"/>
              <w:spacing w:after="0"/>
              <w:rPr>
                <w:noProof/>
                <w:sz w:val="8"/>
                <w:szCs w:val="8"/>
              </w:rPr>
            </w:pPr>
          </w:p>
        </w:tc>
        <w:tc>
          <w:tcPr>
            <w:tcW w:w="2267" w:type="dxa"/>
            <w:gridSpan w:val="2"/>
          </w:tcPr>
          <w:p w14:paraId="3F6A93C5" w14:textId="77777777" w:rsidR="00694652" w:rsidRDefault="00694652" w:rsidP="00A61FE2">
            <w:pPr>
              <w:pStyle w:val="CRCoverPage"/>
              <w:spacing w:after="0"/>
              <w:rPr>
                <w:noProof/>
                <w:sz w:val="8"/>
                <w:szCs w:val="8"/>
              </w:rPr>
            </w:pPr>
          </w:p>
        </w:tc>
        <w:tc>
          <w:tcPr>
            <w:tcW w:w="1417" w:type="dxa"/>
            <w:gridSpan w:val="3"/>
          </w:tcPr>
          <w:p w14:paraId="76B3B76B" w14:textId="77777777" w:rsidR="00694652" w:rsidRDefault="00694652" w:rsidP="00A61FE2">
            <w:pPr>
              <w:pStyle w:val="CRCoverPage"/>
              <w:spacing w:after="0"/>
              <w:rPr>
                <w:noProof/>
                <w:sz w:val="8"/>
                <w:szCs w:val="8"/>
              </w:rPr>
            </w:pPr>
          </w:p>
        </w:tc>
        <w:tc>
          <w:tcPr>
            <w:tcW w:w="2127" w:type="dxa"/>
            <w:tcBorders>
              <w:right w:val="single" w:sz="4" w:space="0" w:color="auto"/>
            </w:tcBorders>
          </w:tcPr>
          <w:p w14:paraId="67906F51" w14:textId="77777777" w:rsidR="00694652" w:rsidRDefault="00694652" w:rsidP="00A61FE2">
            <w:pPr>
              <w:pStyle w:val="CRCoverPage"/>
              <w:spacing w:after="0"/>
              <w:rPr>
                <w:noProof/>
                <w:sz w:val="8"/>
                <w:szCs w:val="8"/>
              </w:rPr>
            </w:pPr>
          </w:p>
        </w:tc>
      </w:tr>
      <w:tr w:rsidR="00694652" w14:paraId="478CA047" w14:textId="77777777" w:rsidTr="00A61FE2">
        <w:trPr>
          <w:cantSplit/>
        </w:trPr>
        <w:tc>
          <w:tcPr>
            <w:tcW w:w="1843" w:type="dxa"/>
            <w:tcBorders>
              <w:left w:val="single" w:sz="4" w:space="0" w:color="auto"/>
            </w:tcBorders>
          </w:tcPr>
          <w:p w14:paraId="6ED072D1" w14:textId="77777777" w:rsidR="00694652" w:rsidRDefault="00694652" w:rsidP="00A61FE2">
            <w:pPr>
              <w:pStyle w:val="CRCoverPage"/>
              <w:tabs>
                <w:tab w:val="right" w:pos="1759"/>
              </w:tabs>
              <w:spacing w:after="0"/>
              <w:rPr>
                <w:b/>
                <w:i/>
                <w:noProof/>
              </w:rPr>
            </w:pPr>
            <w:r>
              <w:rPr>
                <w:b/>
                <w:i/>
                <w:noProof/>
              </w:rPr>
              <w:t>Category:</w:t>
            </w:r>
          </w:p>
        </w:tc>
        <w:tc>
          <w:tcPr>
            <w:tcW w:w="851" w:type="dxa"/>
            <w:shd w:val="pct30" w:color="FFFF00" w:fill="auto"/>
          </w:tcPr>
          <w:p w14:paraId="4DD1B396" w14:textId="77777777" w:rsidR="00694652" w:rsidRDefault="00C73F5A" w:rsidP="00A61FE2">
            <w:pPr>
              <w:pStyle w:val="CRCoverPage"/>
              <w:spacing w:after="0"/>
              <w:ind w:left="100" w:right="-609"/>
              <w:rPr>
                <w:b/>
                <w:noProof/>
              </w:rPr>
            </w:pPr>
            <w:r>
              <w:fldChar w:fldCharType="begin"/>
            </w:r>
            <w:r>
              <w:instrText xml:space="preserve"> DOCPROPERTY  Cat  \* MERGEFORMAT </w:instrText>
            </w:r>
            <w:r>
              <w:fldChar w:fldCharType="separate"/>
            </w:r>
            <w:r w:rsidR="00694652">
              <w:rPr>
                <w:b/>
                <w:noProof/>
              </w:rPr>
              <w:t>F</w:t>
            </w:r>
            <w:r>
              <w:rPr>
                <w:b/>
                <w:noProof/>
              </w:rPr>
              <w:fldChar w:fldCharType="end"/>
            </w:r>
          </w:p>
        </w:tc>
        <w:tc>
          <w:tcPr>
            <w:tcW w:w="3402" w:type="dxa"/>
            <w:gridSpan w:val="5"/>
            <w:tcBorders>
              <w:left w:val="nil"/>
            </w:tcBorders>
          </w:tcPr>
          <w:p w14:paraId="00E35E7B" w14:textId="77777777" w:rsidR="00694652" w:rsidRDefault="00694652" w:rsidP="00A61FE2">
            <w:pPr>
              <w:pStyle w:val="CRCoverPage"/>
              <w:spacing w:after="0"/>
              <w:rPr>
                <w:noProof/>
              </w:rPr>
            </w:pPr>
          </w:p>
        </w:tc>
        <w:tc>
          <w:tcPr>
            <w:tcW w:w="1417" w:type="dxa"/>
            <w:gridSpan w:val="3"/>
            <w:tcBorders>
              <w:left w:val="nil"/>
            </w:tcBorders>
          </w:tcPr>
          <w:p w14:paraId="2DAC581F" w14:textId="77777777" w:rsidR="00694652" w:rsidRDefault="00694652" w:rsidP="00A61F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BD6305" w14:textId="77777777" w:rsidR="00694652" w:rsidRDefault="00C73F5A" w:rsidP="00A61FE2">
            <w:pPr>
              <w:pStyle w:val="CRCoverPage"/>
              <w:spacing w:after="0"/>
              <w:ind w:left="100"/>
              <w:rPr>
                <w:noProof/>
              </w:rPr>
            </w:pPr>
            <w:r>
              <w:fldChar w:fldCharType="begin"/>
            </w:r>
            <w:r>
              <w:instrText xml:space="preserve"> DOCPROPERTY  Release  \* MERGEFORMAT </w:instrText>
            </w:r>
            <w:r>
              <w:fldChar w:fldCharType="separate"/>
            </w:r>
            <w:r w:rsidR="00694652">
              <w:rPr>
                <w:noProof/>
              </w:rPr>
              <w:t>Rel-16</w:t>
            </w:r>
            <w:r>
              <w:rPr>
                <w:noProof/>
              </w:rPr>
              <w:fldChar w:fldCharType="end"/>
            </w:r>
          </w:p>
        </w:tc>
      </w:tr>
      <w:tr w:rsidR="00694652" w14:paraId="3128BCBC" w14:textId="77777777" w:rsidTr="00A61FE2">
        <w:tc>
          <w:tcPr>
            <w:tcW w:w="1843" w:type="dxa"/>
            <w:tcBorders>
              <w:left w:val="single" w:sz="4" w:space="0" w:color="auto"/>
              <w:bottom w:val="single" w:sz="4" w:space="0" w:color="auto"/>
            </w:tcBorders>
          </w:tcPr>
          <w:p w14:paraId="78EDA3B3" w14:textId="77777777" w:rsidR="00694652" w:rsidRDefault="00694652" w:rsidP="00A61FE2">
            <w:pPr>
              <w:pStyle w:val="CRCoverPage"/>
              <w:spacing w:after="0"/>
              <w:rPr>
                <w:b/>
                <w:i/>
                <w:noProof/>
              </w:rPr>
            </w:pPr>
          </w:p>
        </w:tc>
        <w:tc>
          <w:tcPr>
            <w:tcW w:w="4677" w:type="dxa"/>
            <w:gridSpan w:val="8"/>
            <w:tcBorders>
              <w:bottom w:val="single" w:sz="4" w:space="0" w:color="auto"/>
            </w:tcBorders>
          </w:tcPr>
          <w:p w14:paraId="4FADF70C" w14:textId="77777777" w:rsidR="00694652" w:rsidRDefault="00694652" w:rsidP="00A61F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EB6C49" w14:textId="77777777" w:rsidR="00694652" w:rsidRDefault="00694652" w:rsidP="00A61F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A6200F" w14:textId="77777777" w:rsidR="00694652" w:rsidRPr="007C2097" w:rsidRDefault="00694652" w:rsidP="00A61F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94652" w14:paraId="646F1360" w14:textId="77777777" w:rsidTr="00A61FE2">
        <w:tc>
          <w:tcPr>
            <w:tcW w:w="1843" w:type="dxa"/>
          </w:tcPr>
          <w:p w14:paraId="02DD579C" w14:textId="77777777" w:rsidR="00694652" w:rsidRDefault="00694652" w:rsidP="00A61FE2">
            <w:pPr>
              <w:pStyle w:val="CRCoverPage"/>
              <w:spacing w:after="0"/>
              <w:rPr>
                <w:b/>
                <w:i/>
                <w:noProof/>
                <w:sz w:val="8"/>
                <w:szCs w:val="8"/>
              </w:rPr>
            </w:pPr>
          </w:p>
        </w:tc>
        <w:tc>
          <w:tcPr>
            <w:tcW w:w="7797" w:type="dxa"/>
            <w:gridSpan w:val="10"/>
          </w:tcPr>
          <w:p w14:paraId="0076B0F3" w14:textId="77777777" w:rsidR="00694652" w:rsidRDefault="00694652" w:rsidP="00A61FE2">
            <w:pPr>
              <w:pStyle w:val="CRCoverPage"/>
              <w:spacing w:after="0"/>
              <w:rPr>
                <w:noProof/>
                <w:sz w:val="8"/>
                <w:szCs w:val="8"/>
              </w:rPr>
            </w:pPr>
          </w:p>
        </w:tc>
      </w:tr>
      <w:tr w:rsidR="00EF60AF" w14:paraId="1E5A0735" w14:textId="77777777" w:rsidTr="00A61FE2">
        <w:tc>
          <w:tcPr>
            <w:tcW w:w="2694" w:type="dxa"/>
            <w:gridSpan w:val="2"/>
            <w:tcBorders>
              <w:top w:val="single" w:sz="4" w:space="0" w:color="auto"/>
              <w:left w:val="single" w:sz="4" w:space="0" w:color="auto"/>
            </w:tcBorders>
          </w:tcPr>
          <w:p w14:paraId="14472416" w14:textId="77777777" w:rsidR="00EF60AF" w:rsidRDefault="00EF60AF" w:rsidP="00EF60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401B0A" w14:textId="433A7952" w:rsidR="00EF60AF" w:rsidRDefault="00EF60AF" w:rsidP="00EF60AF">
            <w:pPr>
              <w:pStyle w:val="CRCoverPage"/>
              <w:spacing w:after="0"/>
              <w:ind w:left="100"/>
              <w:rPr>
                <w:noProof/>
              </w:rPr>
            </w:pPr>
            <w:r>
              <w:rPr>
                <w:noProof/>
              </w:rPr>
              <w:t xml:space="preserve">When the </w:t>
            </w:r>
            <w:r w:rsidRPr="008E45D9">
              <w:rPr>
                <w:noProof/>
              </w:rPr>
              <w:t xml:space="preserve">pLMNInfoList was introduced as a datatype for pLMNId and </w:t>
            </w:r>
            <w:r w:rsidRPr="008E45D9">
              <w:rPr>
                <w:rFonts w:hint="eastAsia"/>
                <w:noProof/>
              </w:rPr>
              <w:t>sNNSSAI</w:t>
            </w:r>
            <w:r>
              <w:rPr>
                <w:noProof/>
              </w:rPr>
              <w:t xml:space="preserve">. The </w:t>
            </w:r>
            <w:r w:rsidRPr="008E45D9">
              <w:rPr>
                <w:noProof/>
              </w:rPr>
              <w:t xml:space="preserve">pLMNId </w:t>
            </w:r>
            <w:r>
              <w:rPr>
                <w:noProof/>
              </w:rPr>
              <w:t xml:space="preserve">in the first entry of the list carries different and specific meaning comparison to the rest. The usage explaination of first entry is missing in some </w:t>
            </w:r>
            <w:r>
              <w:t>Documentation of affected table (4.4.1 &amp; 6.4.1)</w:t>
            </w:r>
            <w:r w:rsidR="00080467">
              <w:t>.</w:t>
            </w:r>
          </w:p>
        </w:tc>
      </w:tr>
      <w:tr w:rsidR="00EF60AF" w14:paraId="2CEE7403" w14:textId="77777777" w:rsidTr="00A61FE2">
        <w:tc>
          <w:tcPr>
            <w:tcW w:w="2694" w:type="dxa"/>
            <w:gridSpan w:val="2"/>
            <w:tcBorders>
              <w:left w:val="single" w:sz="4" w:space="0" w:color="auto"/>
            </w:tcBorders>
          </w:tcPr>
          <w:p w14:paraId="7ED3350C" w14:textId="77777777" w:rsidR="00EF60AF" w:rsidRDefault="00EF60AF" w:rsidP="00EF60AF">
            <w:pPr>
              <w:pStyle w:val="CRCoverPage"/>
              <w:spacing w:after="0"/>
              <w:rPr>
                <w:b/>
                <w:i/>
                <w:noProof/>
                <w:sz w:val="8"/>
                <w:szCs w:val="8"/>
              </w:rPr>
            </w:pPr>
          </w:p>
        </w:tc>
        <w:tc>
          <w:tcPr>
            <w:tcW w:w="6946" w:type="dxa"/>
            <w:gridSpan w:val="9"/>
            <w:tcBorders>
              <w:right w:val="single" w:sz="4" w:space="0" w:color="auto"/>
            </w:tcBorders>
          </w:tcPr>
          <w:p w14:paraId="07A7016D" w14:textId="77777777" w:rsidR="00EF60AF" w:rsidRDefault="00EF60AF" w:rsidP="00EF60AF">
            <w:pPr>
              <w:pStyle w:val="CRCoverPage"/>
              <w:spacing w:after="0"/>
              <w:rPr>
                <w:noProof/>
                <w:sz w:val="8"/>
                <w:szCs w:val="8"/>
              </w:rPr>
            </w:pPr>
          </w:p>
        </w:tc>
      </w:tr>
      <w:tr w:rsidR="00EF60AF" w14:paraId="61AF57AF" w14:textId="77777777" w:rsidTr="00A61FE2">
        <w:tc>
          <w:tcPr>
            <w:tcW w:w="2694" w:type="dxa"/>
            <w:gridSpan w:val="2"/>
            <w:tcBorders>
              <w:left w:val="single" w:sz="4" w:space="0" w:color="auto"/>
            </w:tcBorders>
          </w:tcPr>
          <w:p w14:paraId="52E56085" w14:textId="77777777" w:rsidR="00EF60AF" w:rsidRDefault="00EF60AF" w:rsidP="00EF60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B4A875" w14:textId="7D1C56CA" w:rsidR="00EF60AF" w:rsidRDefault="00EF60AF" w:rsidP="00EF60AF">
            <w:pPr>
              <w:pStyle w:val="CRCoverPage"/>
              <w:spacing w:after="0"/>
              <w:ind w:left="100"/>
              <w:rPr>
                <w:noProof/>
              </w:rPr>
            </w:pPr>
            <w:r>
              <w:rPr>
                <w:noProof/>
              </w:rPr>
              <w:t>Add the exaplaination in missing table accordingly</w:t>
            </w:r>
            <w:r w:rsidR="00080467">
              <w:rPr>
                <w:noProof/>
              </w:rPr>
              <w:t>.</w:t>
            </w:r>
          </w:p>
        </w:tc>
      </w:tr>
      <w:tr w:rsidR="00EF60AF" w14:paraId="5AFD0CD4" w14:textId="77777777" w:rsidTr="00A61FE2">
        <w:tc>
          <w:tcPr>
            <w:tcW w:w="2694" w:type="dxa"/>
            <w:gridSpan w:val="2"/>
            <w:tcBorders>
              <w:left w:val="single" w:sz="4" w:space="0" w:color="auto"/>
            </w:tcBorders>
          </w:tcPr>
          <w:p w14:paraId="1EC3C3D8" w14:textId="77777777" w:rsidR="00EF60AF" w:rsidRDefault="00EF60AF" w:rsidP="00EF60AF">
            <w:pPr>
              <w:pStyle w:val="CRCoverPage"/>
              <w:spacing w:after="0"/>
              <w:rPr>
                <w:b/>
                <w:i/>
                <w:noProof/>
                <w:sz w:val="8"/>
                <w:szCs w:val="8"/>
              </w:rPr>
            </w:pPr>
          </w:p>
        </w:tc>
        <w:tc>
          <w:tcPr>
            <w:tcW w:w="6946" w:type="dxa"/>
            <w:gridSpan w:val="9"/>
            <w:tcBorders>
              <w:right w:val="single" w:sz="4" w:space="0" w:color="auto"/>
            </w:tcBorders>
          </w:tcPr>
          <w:p w14:paraId="573D0531" w14:textId="77777777" w:rsidR="00EF60AF" w:rsidRDefault="00EF60AF" w:rsidP="00EF60AF">
            <w:pPr>
              <w:pStyle w:val="CRCoverPage"/>
              <w:spacing w:after="0"/>
              <w:rPr>
                <w:noProof/>
                <w:sz w:val="8"/>
                <w:szCs w:val="8"/>
              </w:rPr>
            </w:pPr>
          </w:p>
        </w:tc>
      </w:tr>
      <w:tr w:rsidR="00EF60AF" w14:paraId="64E50461" w14:textId="77777777" w:rsidTr="00A61FE2">
        <w:tc>
          <w:tcPr>
            <w:tcW w:w="2694" w:type="dxa"/>
            <w:gridSpan w:val="2"/>
            <w:tcBorders>
              <w:left w:val="single" w:sz="4" w:space="0" w:color="auto"/>
              <w:bottom w:val="single" w:sz="4" w:space="0" w:color="auto"/>
            </w:tcBorders>
          </w:tcPr>
          <w:p w14:paraId="38E20DAA" w14:textId="77777777" w:rsidR="00EF60AF" w:rsidRDefault="00EF60AF" w:rsidP="00EF60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32F4C5" w14:textId="461F567B" w:rsidR="00EF60AF" w:rsidRDefault="00EF60AF" w:rsidP="00EF60AF">
            <w:pPr>
              <w:pStyle w:val="CRCoverPage"/>
              <w:spacing w:after="0"/>
              <w:ind w:left="100"/>
              <w:rPr>
                <w:noProof/>
              </w:rPr>
            </w:pPr>
            <w:r>
              <w:rPr>
                <w:noProof/>
              </w:rPr>
              <w:t>Unclear specification leads to confusion and possible wrong implementation.</w:t>
            </w:r>
          </w:p>
        </w:tc>
      </w:tr>
      <w:tr w:rsidR="00EF60AF" w14:paraId="12E79F45" w14:textId="77777777" w:rsidTr="00A61FE2">
        <w:tc>
          <w:tcPr>
            <w:tcW w:w="2694" w:type="dxa"/>
            <w:gridSpan w:val="2"/>
          </w:tcPr>
          <w:p w14:paraId="40E5DCC6" w14:textId="77777777" w:rsidR="00EF60AF" w:rsidRDefault="00EF60AF" w:rsidP="00EF60AF">
            <w:pPr>
              <w:pStyle w:val="CRCoverPage"/>
              <w:spacing w:after="0"/>
              <w:rPr>
                <w:b/>
                <w:i/>
                <w:noProof/>
                <w:sz w:val="8"/>
                <w:szCs w:val="8"/>
              </w:rPr>
            </w:pPr>
          </w:p>
        </w:tc>
        <w:tc>
          <w:tcPr>
            <w:tcW w:w="6946" w:type="dxa"/>
            <w:gridSpan w:val="9"/>
          </w:tcPr>
          <w:p w14:paraId="4D53621C" w14:textId="77777777" w:rsidR="00EF60AF" w:rsidRDefault="00EF60AF" w:rsidP="00EF60AF">
            <w:pPr>
              <w:pStyle w:val="CRCoverPage"/>
              <w:spacing w:after="0"/>
              <w:rPr>
                <w:noProof/>
                <w:sz w:val="8"/>
                <w:szCs w:val="8"/>
              </w:rPr>
            </w:pPr>
          </w:p>
        </w:tc>
      </w:tr>
      <w:tr w:rsidR="00EF60AF" w14:paraId="7E0A9F68" w14:textId="77777777" w:rsidTr="00A61FE2">
        <w:tc>
          <w:tcPr>
            <w:tcW w:w="2694" w:type="dxa"/>
            <w:gridSpan w:val="2"/>
            <w:tcBorders>
              <w:top w:val="single" w:sz="4" w:space="0" w:color="auto"/>
              <w:left w:val="single" w:sz="4" w:space="0" w:color="auto"/>
            </w:tcBorders>
          </w:tcPr>
          <w:p w14:paraId="5AD5DE66" w14:textId="77777777" w:rsidR="00EF60AF" w:rsidRDefault="00EF60AF" w:rsidP="00EF60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1E212" w14:textId="5F224DAD" w:rsidR="00EF60AF" w:rsidRDefault="00EF60AF" w:rsidP="00EF60AF">
            <w:pPr>
              <w:pStyle w:val="CRCoverPage"/>
              <w:spacing w:after="0"/>
              <w:ind w:left="100"/>
              <w:rPr>
                <w:noProof/>
              </w:rPr>
            </w:pPr>
            <w:r>
              <w:rPr>
                <w:noProof/>
              </w:rPr>
              <w:t>4.4.1, 6.4.1</w:t>
            </w:r>
          </w:p>
        </w:tc>
      </w:tr>
      <w:tr w:rsidR="00EF60AF" w14:paraId="199B0096" w14:textId="77777777" w:rsidTr="00A61FE2">
        <w:tc>
          <w:tcPr>
            <w:tcW w:w="2694" w:type="dxa"/>
            <w:gridSpan w:val="2"/>
            <w:tcBorders>
              <w:left w:val="single" w:sz="4" w:space="0" w:color="auto"/>
            </w:tcBorders>
          </w:tcPr>
          <w:p w14:paraId="789254EF" w14:textId="77777777" w:rsidR="00EF60AF" w:rsidRDefault="00EF60AF" w:rsidP="00EF60AF">
            <w:pPr>
              <w:pStyle w:val="CRCoverPage"/>
              <w:spacing w:after="0"/>
              <w:rPr>
                <w:b/>
                <w:i/>
                <w:noProof/>
                <w:sz w:val="8"/>
                <w:szCs w:val="8"/>
              </w:rPr>
            </w:pPr>
          </w:p>
        </w:tc>
        <w:tc>
          <w:tcPr>
            <w:tcW w:w="6946" w:type="dxa"/>
            <w:gridSpan w:val="9"/>
            <w:tcBorders>
              <w:right w:val="single" w:sz="4" w:space="0" w:color="auto"/>
            </w:tcBorders>
          </w:tcPr>
          <w:p w14:paraId="20D15448" w14:textId="77777777" w:rsidR="00EF60AF" w:rsidRDefault="00EF60AF" w:rsidP="00EF60AF">
            <w:pPr>
              <w:pStyle w:val="CRCoverPage"/>
              <w:spacing w:after="0"/>
              <w:rPr>
                <w:noProof/>
                <w:sz w:val="8"/>
                <w:szCs w:val="8"/>
              </w:rPr>
            </w:pPr>
          </w:p>
        </w:tc>
      </w:tr>
      <w:tr w:rsidR="00EF60AF" w14:paraId="53514EE7" w14:textId="77777777" w:rsidTr="00A61FE2">
        <w:tc>
          <w:tcPr>
            <w:tcW w:w="2694" w:type="dxa"/>
            <w:gridSpan w:val="2"/>
            <w:tcBorders>
              <w:left w:val="single" w:sz="4" w:space="0" w:color="auto"/>
            </w:tcBorders>
          </w:tcPr>
          <w:p w14:paraId="6A723755" w14:textId="77777777" w:rsidR="00EF60AF" w:rsidRDefault="00EF60AF" w:rsidP="00EF60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C1A49A" w14:textId="77777777" w:rsidR="00EF60AF" w:rsidRDefault="00EF60AF" w:rsidP="00EF60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D470ED" w14:textId="77777777" w:rsidR="00EF60AF" w:rsidRDefault="00EF60AF" w:rsidP="00EF60AF">
            <w:pPr>
              <w:pStyle w:val="CRCoverPage"/>
              <w:spacing w:after="0"/>
              <w:jc w:val="center"/>
              <w:rPr>
                <w:b/>
                <w:caps/>
                <w:noProof/>
              </w:rPr>
            </w:pPr>
            <w:r>
              <w:rPr>
                <w:b/>
                <w:caps/>
                <w:noProof/>
              </w:rPr>
              <w:t>N</w:t>
            </w:r>
          </w:p>
        </w:tc>
        <w:tc>
          <w:tcPr>
            <w:tcW w:w="2977" w:type="dxa"/>
            <w:gridSpan w:val="4"/>
          </w:tcPr>
          <w:p w14:paraId="3DFD0ACA" w14:textId="77777777" w:rsidR="00EF60AF" w:rsidRDefault="00EF60AF" w:rsidP="00EF60A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93C74B" w14:textId="77777777" w:rsidR="00EF60AF" w:rsidRDefault="00EF60AF" w:rsidP="00EF60AF">
            <w:pPr>
              <w:pStyle w:val="CRCoverPage"/>
              <w:spacing w:after="0"/>
              <w:ind w:left="99"/>
              <w:rPr>
                <w:noProof/>
              </w:rPr>
            </w:pPr>
          </w:p>
        </w:tc>
      </w:tr>
      <w:tr w:rsidR="00EF60AF" w14:paraId="5A71A50E" w14:textId="77777777" w:rsidTr="00A61FE2">
        <w:tc>
          <w:tcPr>
            <w:tcW w:w="2694" w:type="dxa"/>
            <w:gridSpan w:val="2"/>
            <w:tcBorders>
              <w:left w:val="single" w:sz="4" w:space="0" w:color="auto"/>
            </w:tcBorders>
          </w:tcPr>
          <w:p w14:paraId="714CD8C5" w14:textId="77777777" w:rsidR="00EF60AF" w:rsidRDefault="00EF60AF" w:rsidP="00EF60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24EA24" w14:textId="77777777" w:rsidR="00EF60AF" w:rsidRDefault="00EF60AF" w:rsidP="00EF60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372233" w14:textId="77777777" w:rsidR="00EF60AF" w:rsidRDefault="00EF60AF" w:rsidP="00EF60AF">
            <w:pPr>
              <w:pStyle w:val="CRCoverPage"/>
              <w:spacing w:after="0"/>
              <w:jc w:val="center"/>
              <w:rPr>
                <w:b/>
                <w:caps/>
                <w:noProof/>
              </w:rPr>
            </w:pPr>
            <w:r>
              <w:rPr>
                <w:b/>
                <w:caps/>
                <w:noProof/>
              </w:rPr>
              <w:t>X</w:t>
            </w:r>
          </w:p>
        </w:tc>
        <w:tc>
          <w:tcPr>
            <w:tcW w:w="2977" w:type="dxa"/>
            <w:gridSpan w:val="4"/>
          </w:tcPr>
          <w:p w14:paraId="2127BE12" w14:textId="77777777" w:rsidR="00EF60AF" w:rsidRDefault="00EF60AF" w:rsidP="00EF60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B36D38" w14:textId="77777777" w:rsidR="00EF60AF" w:rsidRDefault="00EF60AF" w:rsidP="00EF60AF">
            <w:pPr>
              <w:pStyle w:val="CRCoverPage"/>
              <w:spacing w:after="0"/>
              <w:ind w:left="99"/>
              <w:rPr>
                <w:noProof/>
              </w:rPr>
            </w:pPr>
            <w:r>
              <w:rPr>
                <w:noProof/>
              </w:rPr>
              <w:t xml:space="preserve">TS/TR ... CR ... </w:t>
            </w:r>
          </w:p>
        </w:tc>
      </w:tr>
      <w:tr w:rsidR="00EF60AF" w14:paraId="19FDD43F" w14:textId="77777777" w:rsidTr="00A61FE2">
        <w:tc>
          <w:tcPr>
            <w:tcW w:w="2694" w:type="dxa"/>
            <w:gridSpan w:val="2"/>
            <w:tcBorders>
              <w:left w:val="single" w:sz="4" w:space="0" w:color="auto"/>
            </w:tcBorders>
          </w:tcPr>
          <w:p w14:paraId="54D5EE44" w14:textId="77777777" w:rsidR="00EF60AF" w:rsidRDefault="00EF60AF" w:rsidP="00EF60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227AED" w14:textId="77777777" w:rsidR="00EF60AF" w:rsidRDefault="00EF60AF" w:rsidP="00EF60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28FDD" w14:textId="77777777" w:rsidR="00EF60AF" w:rsidRDefault="00EF60AF" w:rsidP="00EF60AF">
            <w:pPr>
              <w:pStyle w:val="CRCoverPage"/>
              <w:spacing w:after="0"/>
              <w:jc w:val="center"/>
              <w:rPr>
                <w:b/>
                <w:caps/>
                <w:noProof/>
              </w:rPr>
            </w:pPr>
            <w:r>
              <w:rPr>
                <w:b/>
                <w:caps/>
                <w:noProof/>
              </w:rPr>
              <w:t>X</w:t>
            </w:r>
          </w:p>
        </w:tc>
        <w:tc>
          <w:tcPr>
            <w:tcW w:w="2977" w:type="dxa"/>
            <w:gridSpan w:val="4"/>
          </w:tcPr>
          <w:p w14:paraId="57E61336" w14:textId="77777777" w:rsidR="00EF60AF" w:rsidRDefault="00EF60AF" w:rsidP="00EF60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7BD742" w14:textId="77777777" w:rsidR="00EF60AF" w:rsidRDefault="00EF60AF" w:rsidP="00EF60AF">
            <w:pPr>
              <w:pStyle w:val="CRCoverPage"/>
              <w:spacing w:after="0"/>
              <w:ind w:left="99"/>
              <w:rPr>
                <w:noProof/>
              </w:rPr>
            </w:pPr>
            <w:r>
              <w:rPr>
                <w:noProof/>
              </w:rPr>
              <w:t xml:space="preserve">TS/TR ... CR ... </w:t>
            </w:r>
          </w:p>
        </w:tc>
      </w:tr>
      <w:tr w:rsidR="00EF60AF" w14:paraId="526A3B3C" w14:textId="77777777" w:rsidTr="00A61FE2">
        <w:tc>
          <w:tcPr>
            <w:tcW w:w="2694" w:type="dxa"/>
            <w:gridSpan w:val="2"/>
            <w:tcBorders>
              <w:left w:val="single" w:sz="4" w:space="0" w:color="auto"/>
            </w:tcBorders>
          </w:tcPr>
          <w:p w14:paraId="39C4437D" w14:textId="77777777" w:rsidR="00EF60AF" w:rsidRDefault="00EF60AF" w:rsidP="00EF60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5DDAA4" w14:textId="77777777" w:rsidR="00EF60AF" w:rsidRDefault="00EF60AF" w:rsidP="00EF60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9A350" w14:textId="77777777" w:rsidR="00EF60AF" w:rsidRDefault="00EF60AF" w:rsidP="00EF60AF">
            <w:pPr>
              <w:pStyle w:val="CRCoverPage"/>
              <w:spacing w:after="0"/>
              <w:jc w:val="center"/>
              <w:rPr>
                <w:b/>
                <w:caps/>
                <w:noProof/>
              </w:rPr>
            </w:pPr>
            <w:r>
              <w:rPr>
                <w:b/>
                <w:caps/>
                <w:noProof/>
              </w:rPr>
              <w:t>X</w:t>
            </w:r>
          </w:p>
        </w:tc>
        <w:tc>
          <w:tcPr>
            <w:tcW w:w="2977" w:type="dxa"/>
            <w:gridSpan w:val="4"/>
          </w:tcPr>
          <w:p w14:paraId="011B16D2" w14:textId="77777777" w:rsidR="00EF60AF" w:rsidRDefault="00EF60AF" w:rsidP="00EF60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473934" w14:textId="77777777" w:rsidR="00EF60AF" w:rsidRDefault="00EF60AF" w:rsidP="00EF60AF">
            <w:pPr>
              <w:pStyle w:val="CRCoverPage"/>
              <w:spacing w:after="0"/>
              <w:ind w:left="99"/>
              <w:rPr>
                <w:noProof/>
              </w:rPr>
            </w:pPr>
            <w:r>
              <w:rPr>
                <w:noProof/>
              </w:rPr>
              <w:t xml:space="preserve">TS/TR ... CR ... </w:t>
            </w:r>
          </w:p>
        </w:tc>
      </w:tr>
      <w:tr w:rsidR="00EF60AF" w14:paraId="22627FE1" w14:textId="77777777" w:rsidTr="00A61FE2">
        <w:tc>
          <w:tcPr>
            <w:tcW w:w="2694" w:type="dxa"/>
            <w:gridSpan w:val="2"/>
            <w:tcBorders>
              <w:left w:val="single" w:sz="4" w:space="0" w:color="auto"/>
            </w:tcBorders>
          </w:tcPr>
          <w:p w14:paraId="506F4CBE" w14:textId="77777777" w:rsidR="00EF60AF" w:rsidRDefault="00EF60AF" w:rsidP="00EF60AF">
            <w:pPr>
              <w:pStyle w:val="CRCoverPage"/>
              <w:spacing w:after="0"/>
              <w:rPr>
                <w:b/>
                <w:i/>
                <w:noProof/>
              </w:rPr>
            </w:pPr>
          </w:p>
        </w:tc>
        <w:tc>
          <w:tcPr>
            <w:tcW w:w="6946" w:type="dxa"/>
            <w:gridSpan w:val="9"/>
            <w:tcBorders>
              <w:right w:val="single" w:sz="4" w:space="0" w:color="auto"/>
            </w:tcBorders>
          </w:tcPr>
          <w:p w14:paraId="58DFF262" w14:textId="77777777" w:rsidR="00EF60AF" w:rsidRDefault="00EF60AF" w:rsidP="00EF60AF">
            <w:pPr>
              <w:pStyle w:val="CRCoverPage"/>
              <w:spacing w:after="0"/>
              <w:rPr>
                <w:noProof/>
              </w:rPr>
            </w:pPr>
          </w:p>
        </w:tc>
      </w:tr>
      <w:tr w:rsidR="00EF60AF" w14:paraId="01E8C678" w14:textId="77777777" w:rsidTr="00A61FE2">
        <w:tc>
          <w:tcPr>
            <w:tcW w:w="2694" w:type="dxa"/>
            <w:gridSpan w:val="2"/>
            <w:tcBorders>
              <w:left w:val="single" w:sz="4" w:space="0" w:color="auto"/>
              <w:bottom w:val="single" w:sz="4" w:space="0" w:color="auto"/>
            </w:tcBorders>
          </w:tcPr>
          <w:p w14:paraId="37D0B241" w14:textId="77777777" w:rsidR="00EF60AF" w:rsidRDefault="00EF60AF" w:rsidP="00EF60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534772" w14:textId="77777777" w:rsidR="00EF60AF" w:rsidRDefault="00EF60AF" w:rsidP="00EF60AF">
            <w:pPr>
              <w:pStyle w:val="CRCoverPage"/>
              <w:spacing w:after="0"/>
              <w:ind w:left="100"/>
              <w:rPr>
                <w:noProof/>
              </w:rPr>
            </w:pPr>
          </w:p>
        </w:tc>
      </w:tr>
      <w:tr w:rsidR="00EF60AF" w:rsidRPr="008863B9" w14:paraId="5A65CEEC" w14:textId="77777777" w:rsidTr="00A61FE2">
        <w:tc>
          <w:tcPr>
            <w:tcW w:w="2694" w:type="dxa"/>
            <w:gridSpan w:val="2"/>
            <w:tcBorders>
              <w:top w:val="single" w:sz="4" w:space="0" w:color="auto"/>
              <w:bottom w:val="single" w:sz="4" w:space="0" w:color="auto"/>
            </w:tcBorders>
          </w:tcPr>
          <w:p w14:paraId="5A12AC34" w14:textId="77777777" w:rsidR="00EF60AF" w:rsidRPr="008863B9" w:rsidRDefault="00EF60AF" w:rsidP="00EF60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653318" w14:textId="77777777" w:rsidR="00EF60AF" w:rsidRPr="008863B9" w:rsidRDefault="00EF60AF" w:rsidP="00EF60AF">
            <w:pPr>
              <w:pStyle w:val="CRCoverPage"/>
              <w:spacing w:after="0"/>
              <w:ind w:left="100"/>
              <w:rPr>
                <w:noProof/>
                <w:sz w:val="8"/>
                <w:szCs w:val="8"/>
              </w:rPr>
            </w:pPr>
          </w:p>
        </w:tc>
      </w:tr>
      <w:tr w:rsidR="00EF60AF" w14:paraId="55619005" w14:textId="77777777" w:rsidTr="00A61FE2">
        <w:tc>
          <w:tcPr>
            <w:tcW w:w="2694" w:type="dxa"/>
            <w:gridSpan w:val="2"/>
            <w:tcBorders>
              <w:top w:val="single" w:sz="4" w:space="0" w:color="auto"/>
              <w:left w:val="single" w:sz="4" w:space="0" w:color="auto"/>
              <w:bottom w:val="single" w:sz="4" w:space="0" w:color="auto"/>
            </w:tcBorders>
          </w:tcPr>
          <w:p w14:paraId="0EC01E36" w14:textId="77777777" w:rsidR="00EF60AF" w:rsidRDefault="00EF60AF" w:rsidP="00EF60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53B55C" w14:textId="77777777" w:rsidR="00EF60AF" w:rsidRDefault="00EF60AF" w:rsidP="00EF60AF">
            <w:pPr>
              <w:pStyle w:val="CRCoverPage"/>
              <w:spacing w:after="0"/>
              <w:ind w:left="100"/>
              <w:rPr>
                <w:noProof/>
              </w:rPr>
            </w:pPr>
          </w:p>
        </w:tc>
      </w:tr>
    </w:tbl>
    <w:p w14:paraId="1ADEE490" w14:textId="77777777" w:rsidR="00694652" w:rsidRDefault="00694652" w:rsidP="00694652">
      <w:pPr>
        <w:rPr>
          <w:noProof/>
        </w:rPr>
        <w:sectPr w:rsidR="0069465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9B4EAFA" w14:textId="6CA7392E" w:rsidR="00694652" w:rsidRDefault="00694652" w:rsidP="006946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4652" w:rsidRPr="007D21AA" w14:paraId="082C6A9C" w14:textId="77777777" w:rsidTr="00A61FE2">
        <w:tc>
          <w:tcPr>
            <w:tcW w:w="9521" w:type="dxa"/>
            <w:shd w:val="clear" w:color="auto" w:fill="FFFFCC"/>
            <w:vAlign w:val="center"/>
          </w:tcPr>
          <w:p w14:paraId="29B46250" w14:textId="77777777" w:rsidR="00694652" w:rsidRPr="007D21AA" w:rsidRDefault="00694652" w:rsidP="00A61FE2">
            <w:pPr>
              <w:jc w:val="center"/>
              <w:rPr>
                <w:rFonts w:ascii="Arial" w:hAnsi="Arial" w:cs="Arial"/>
                <w:b/>
                <w:bCs/>
                <w:sz w:val="28"/>
                <w:szCs w:val="28"/>
              </w:rPr>
            </w:pPr>
            <w:bookmarkStart w:id="1" w:name="_Toc27405429"/>
            <w:bookmarkStart w:id="2" w:name="_Toc35878619"/>
            <w:bookmarkStart w:id="3" w:name="_Toc36220435"/>
            <w:bookmarkStart w:id="4" w:name="_Toc36474533"/>
            <w:bookmarkStart w:id="5" w:name="_Toc36542805"/>
            <w:bookmarkStart w:id="6" w:name="_Toc36543626"/>
            <w:bookmarkStart w:id="7" w:name="_Toc36567864"/>
            <w:bookmarkStart w:id="8" w:name="_Toc44341549"/>
            <w:bookmarkStart w:id="9" w:name="_Toc51675852"/>
            <w:bookmarkStart w:id="10" w:name="_Toc55895301"/>
            <w:bookmarkStart w:id="11" w:name="_Toc58940386"/>
            <w:bookmarkStart w:id="12" w:name="_Toc67928601"/>
            <w:r>
              <w:rPr>
                <w:rFonts w:ascii="Arial" w:hAnsi="Arial" w:cs="Arial"/>
                <w:b/>
                <w:bCs/>
                <w:sz w:val="28"/>
                <w:szCs w:val="28"/>
                <w:lang w:eastAsia="zh-CN"/>
              </w:rPr>
              <w:t>Start of 1</w:t>
            </w:r>
            <w:r w:rsidRPr="000731B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3C2DE86A" w14:textId="77777777" w:rsidR="00CC502D" w:rsidRPr="002B15AA" w:rsidRDefault="00CC502D" w:rsidP="00694652">
      <w:pPr>
        <w:pStyle w:val="Heading3"/>
        <w:ind w:left="0" w:firstLine="0"/>
        <w:rPr>
          <w:lang w:eastAsia="zh-CN"/>
        </w:rPr>
      </w:pPr>
      <w:bookmarkStart w:id="13" w:name="_Toc19888228"/>
      <w:bookmarkStart w:id="14" w:name="_Toc27405115"/>
      <w:bookmarkStart w:id="15" w:name="_Toc35878305"/>
      <w:bookmarkStart w:id="16" w:name="_Toc36220121"/>
      <w:bookmarkStart w:id="17" w:name="_Toc36474219"/>
      <w:bookmarkStart w:id="18" w:name="_Toc36542491"/>
      <w:bookmarkStart w:id="19" w:name="_Toc36543312"/>
      <w:bookmarkStart w:id="20" w:name="_Toc36567550"/>
      <w:bookmarkStart w:id="21" w:name="_Toc44341233"/>
      <w:bookmarkStart w:id="22" w:name="_Toc51675536"/>
      <w:bookmarkStart w:id="23" w:name="_Toc55894985"/>
      <w:bookmarkStart w:id="24" w:name="_Toc58940069"/>
      <w:bookmarkStart w:id="25" w:name="_Toc67928284"/>
      <w:bookmarkEnd w:id="1"/>
      <w:bookmarkEnd w:id="2"/>
      <w:bookmarkEnd w:id="3"/>
      <w:bookmarkEnd w:id="4"/>
      <w:bookmarkEnd w:id="5"/>
      <w:bookmarkEnd w:id="6"/>
      <w:bookmarkEnd w:id="7"/>
      <w:bookmarkEnd w:id="8"/>
      <w:bookmarkEnd w:id="9"/>
      <w:bookmarkEnd w:id="10"/>
      <w:bookmarkEnd w:id="11"/>
      <w:bookmarkEnd w:id="12"/>
      <w:r w:rsidRPr="002B15AA">
        <w:rPr>
          <w:rFonts w:hint="eastAsia"/>
          <w:lang w:eastAsia="zh-CN"/>
        </w:rPr>
        <w:lastRenderedPageBreak/>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13"/>
      <w:bookmarkEnd w:id="14"/>
      <w:bookmarkEnd w:id="15"/>
      <w:bookmarkEnd w:id="16"/>
      <w:bookmarkEnd w:id="17"/>
      <w:bookmarkEnd w:id="18"/>
      <w:bookmarkEnd w:id="19"/>
      <w:bookmarkEnd w:id="20"/>
      <w:bookmarkEnd w:id="21"/>
      <w:bookmarkEnd w:id="22"/>
      <w:bookmarkEnd w:id="23"/>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5441"/>
        <w:gridCol w:w="2497"/>
      </w:tblGrid>
      <w:tr w:rsidR="00CC502D" w:rsidRPr="002B15AA" w14:paraId="79EE2CDC" w14:textId="77777777" w:rsidTr="00B4172D">
        <w:trPr>
          <w:cantSplit/>
          <w:tblHeader/>
          <w:jc w:val="center"/>
        </w:trPr>
        <w:tc>
          <w:tcPr>
            <w:tcW w:w="1897" w:type="dxa"/>
            <w:shd w:val="clear" w:color="auto" w:fill="E0E0E0"/>
          </w:tcPr>
          <w:p w14:paraId="4839EDF1" w14:textId="77777777" w:rsidR="00CC502D" w:rsidRPr="002B15AA" w:rsidRDefault="00CC502D" w:rsidP="00B4172D">
            <w:pPr>
              <w:pStyle w:val="TAH"/>
              <w:keepNext w:val="0"/>
            </w:pPr>
            <w:r w:rsidRPr="002B15AA">
              <w:lastRenderedPageBreak/>
              <w:t>Attribute Name</w:t>
            </w:r>
          </w:p>
        </w:tc>
        <w:tc>
          <w:tcPr>
            <w:tcW w:w="5441" w:type="dxa"/>
            <w:shd w:val="clear" w:color="auto" w:fill="E0E0E0"/>
          </w:tcPr>
          <w:p w14:paraId="716A22AB" w14:textId="77777777" w:rsidR="00CC502D" w:rsidRPr="002B15AA" w:rsidRDefault="00CC502D" w:rsidP="00B4172D">
            <w:pPr>
              <w:pStyle w:val="TAH"/>
              <w:keepNext w:val="0"/>
            </w:pPr>
            <w:r w:rsidRPr="002B15AA">
              <w:t>Documentation and Allowed Values</w:t>
            </w:r>
          </w:p>
        </w:tc>
        <w:tc>
          <w:tcPr>
            <w:tcW w:w="2497" w:type="dxa"/>
            <w:shd w:val="clear" w:color="auto" w:fill="E0E0E0"/>
          </w:tcPr>
          <w:p w14:paraId="0FC0FE73" w14:textId="77777777" w:rsidR="00CC502D" w:rsidRPr="002B15AA" w:rsidRDefault="00CC502D" w:rsidP="00B4172D">
            <w:pPr>
              <w:pStyle w:val="TAH"/>
              <w:keepNext w:val="0"/>
            </w:pPr>
            <w:r w:rsidRPr="002B15AA">
              <w:rPr>
                <w:rFonts w:cs="Arial"/>
                <w:szCs w:val="18"/>
              </w:rPr>
              <w:t>Properties</w:t>
            </w:r>
          </w:p>
        </w:tc>
      </w:tr>
      <w:tr w:rsidR="00CC502D" w:rsidRPr="002B15AA" w14:paraId="4892AA3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13BDEC5" w14:textId="77777777" w:rsidR="00CC502D" w:rsidRPr="002B15AA" w:rsidRDefault="00CC502D" w:rsidP="00B4172D">
            <w:pPr>
              <w:pStyle w:val="TAL"/>
              <w:keepNext w:val="0"/>
              <w:rPr>
                <w:rFonts w:ascii="Courier New" w:hAnsi="Courier New" w:cs="Courier New"/>
                <w:color w:val="000000"/>
                <w:szCs w:val="18"/>
              </w:rPr>
            </w:pPr>
            <w:proofErr w:type="spellStart"/>
            <w:r w:rsidRPr="002B15AA">
              <w:rPr>
                <w:rFonts w:ascii="Courier New" w:hAnsi="Courier New" w:cs="Courier New"/>
                <w:bCs/>
                <w:color w:val="333333"/>
                <w:szCs w:val="18"/>
              </w:rPr>
              <w:t>administrativeState</w:t>
            </w:r>
            <w:proofErr w:type="spellEnd"/>
          </w:p>
        </w:tc>
        <w:tc>
          <w:tcPr>
            <w:tcW w:w="5441" w:type="dxa"/>
            <w:tcBorders>
              <w:top w:val="single" w:sz="4" w:space="0" w:color="auto"/>
              <w:left w:val="single" w:sz="4" w:space="0" w:color="auto"/>
              <w:bottom w:val="single" w:sz="4" w:space="0" w:color="auto"/>
              <w:right w:val="single" w:sz="4" w:space="0" w:color="auto"/>
            </w:tcBorders>
          </w:tcPr>
          <w:p w14:paraId="30DE064E" w14:textId="77777777" w:rsidR="00CC502D" w:rsidRPr="002B15AA" w:rsidRDefault="00CC502D" w:rsidP="00B4172D">
            <w:pPr>
              <w:pStyle w:val="TAL"/>
              <w:keepNext w:val="0"/>
            </w:pPr>
            <w:r w:rsidRPr="002B15AA">
              <w:t xml:space="preserve">It indicates the administrative state of the </w:t>
            </w:r>
            <w:proofErr w:type="spellStart"/>
            <w:r w:rsidRPr="002B15AA">
              <w:rPr>
                <w:rFonts w:ascii="Courier New" w:hAnsi="Courier New" w:cs="Courier New"/>
              </w:rPr>
              <w:t>NRCellDU</w:t>
            </w:r>
            <w:proofErr w:type="spellEnd"/>
            <w:r w:rsidRPr="002B15AA">
              <w:t>. It describes the permission to use or prohibition against using the cell, imposed through the OAM services.</w:t>
            </w:r>
          </w:p>
          <w:p w14:paraId="50A4B6E7" w14:textId="77777777" w:rsidR="00CC502D" w:rsidRPr="002B15AA" w:rsidRDefault="00CC502D" w:rsidP="00B4172D">
            <w:pPr>
              <w:pStyle w:val="TAL"/>
              <w:keepNext w:val="0"/>
              <w:rPr>
                <w:color w:val="000000"/>
              </w:rPr>
            </w:pPr>
          </w:p>
          <w:p w14:paraId="5A098A37" w14:textId="77777777" w:rsidR="00CC502D" w:rsidRPr="002B15AA" w:rsidRDefault="00CC502D" w:rsidP="00B4172D">
            <w:pPr>
              <w:pStyle w:val="TAL"/>
              <w:keepNext w:val="0"/>
            </w:pPr>
            <w:proofErr w:type="spellStart"/>
            <w:r w:rsidRPr="002B15AA">
              <w:t>allowedValues</w:t>
            </w:r>
            <w:proofErr w:type="spellEnd"/>
            <w:r w:rsidRPr="002B15AA">
              <w:t xml:space="preserve">: LOCKED, SHUTTING DOWN, UNLOCKED. </w:t>
            </w:r>
          </w:p>
          <w:p w14:paraId="3B085911" w14:textId="77777777" w:rsidR="00CC502D" w:rsidRPr="002B15AA" w:rsidRDefault="00CC502D" w:rsidP="00B4172D">
            <w:pPr>
              <w:pStyle w:val="TAL"/>
              <w:keepNext w:val="0"/>
            </w:pPr>
            <w:r w:rsidRPr="002B15AA">
              <w:t>The meaning of these values is as defined in ITU</w:t>
            </w:r>
            <w:r w:rsidRPr="002B15AA">
              <w:noBreakHyphen/>
              <w:t>T Recommendation X.731 [18].</w:t>
            </w:r>
          </w:p>
          <w:p w14:paraId="4A4DA908" w14:textId="77777777" w:rsidR="00CC502D" w:rsidRPr="002B15AA" w:rsidRDefault="00CC502D" w:rsidP="00B4172D">
            <w:pPr>
              <w:pStyle w:val="TAL"/>
              <w:keepNext w:val="0"/>
            </w:pPr>
          </w:p>
          <w:p w14:paraId="205A792A" w14:textId="77777777" w:rsidR="00CC502D" w:rsidRPr="002B15AA" w:rsidRDefault="00CC502D" w:rsidP="00B4172D">
            <w:pPr>
              <w:pStyle w:val="TAL"/>
              <w:keepNext w:val="0"/>
            </w:pPr>
            <w:r w:rsidRPr="002B15AA">
              <w:t>See Annex A for Relation between the "Pre-operation state of the gNB-DU Cell" and administrative state relevant in case of 2-split and 3-split deployment scenarios.</w:t>
            </w:r>
          </w:p>
          <w:p w14:paraId="49E71141"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08DD204" w14:textId="77777777" w:rsidR="00CC502D" w:rsidRPr="002B15AA" w:rsidRDefault="00CC502D" w:rsidP="00B4172D">
            <w:pPr>
              <w:pStyle w:val="TAL"/>
              <w:keepNext w:val="0"/>
            </w:pPr>
            <w:r w:rsidRPr="002B15AA">
              <w:t>type: ENUM</w:t>
            </w:r>
          </w:p>
          <w:p w14:paraId="1BBEB068" w14:textId="77777777" w:rsidR="00CC502D" w:rsidRPr="002B15AA" w:rsidRDefault="00CC502D" w:rsidP="00B4172D">
            <w:pPr>
              <w:pStyle w:val="TAL"/>
              <w:keepNext w:val="0"/>
            </w:pPr>
            <w:r w:rsidRPr="002B15AA">
              <w:t>multiplicity: 1</w:t>
            </w:r>
          </w:p>
          <w:p w14:paraId="7D824E29" w14:textId="77777777" w:rsidR="00CC502D" w:rsidRPr="002B15AA" w:rsidRDefault="00CC502D" w:rsidP="00B4172D">
            <w:pPr>
              <w:pStyle w:val="TAL"/>
              <w:keepNext w:val="0"/>
            </w:pPr>
            <w:proofErr w:type="spellStart"/>
            <w:r w:rsidRPr="002B15AA">
              <w:t>isOrdered</w:t>
            </w:r>
            <w:proofErr w:type="spellEnd"/>
            <w:r w:rsidRPr="002B15AA">
              <w:t>: N/A</w:t>
            </w:r>
          </w:p>
          <w:p w14:paraId="0AFD6692" w14:textId="77777777" w:rsidR="00CC502D" w:rsidRPr="002B15AA" w:rsidRDefault="00CC502D" w:rsidP="00B4172D">
            <w:pPr>
              <w:pStyle w:val="TAL"/>
              <w:keepNext w:val="0"/>
            </w:pPr>
            <w:proofErr w:type="spellStart"/>
            <w:r w:rsidRPr="002B15AA">
              <w:t>isUnique</w:t>
            </w:r>
            <w:proofErr w:type="spellEnd"/>
            <w:r w:rsidRPr="002B15AA">
              <w:t>: N/A</w:t>
            </w:r>
          </w:p>
          <w:p w14:paraId="3654A344" w14:textId="77777777" w:rsidR="00CC502D" w:rsidRPr="002B15AA" w:rsidRDefault="00CC502D" w:rsidP="00B4172D">
            <w:pPr>
              <w:pStyle w:val="TAL"/>
              <w:keepNext w:val="0"/>
            </w:pPr>
            <w:proofErr w:type="spellStart"/>
            <w:r w:rsidRPr="002B15AA">
              <w:t>defaultValue</w:t>
            </w:r>
            <w:proofErr w:type="spellEnd"/>
            <w:r w:rsidRPr="002B15AA">
              <w:t>: L</w:t>
            </w:r>
            <w:r>
              <w:t>OCKED</w:t>
            </w:r>
          </w:p>
          <w:p w14:paraId="68083254" w14:textId="77777777" w:rsidR="00CC502D" w:rsidRPr="002B15AA" w:rsidRDefault="00CC502D" w:rsidP="00B4172D">
            <w:pPr>
              <w:pStyle w:val="TAL"/>
              <w:keepNext w:val="0"/>
            </w:pPr>
            <w:proofErr w:type="spellStart"/>
            <w:r w:rsidRPr="002B15AA">
              <w:t>isNullable</w:t>
            </w:r>
            <w:proofErr w:type="spellEnd"/>
            <w:r w:rsidRPr="002B15AA">
              <w:t>: False</w:t>
            </w:r>
          </w:p>
          <w:p w14:paraId="1D7FBD6C" w14:textId="77777777" w:rsidR="00CC502D" w:rsidRPr="002B15AA" w:rsidRDefault="00CC502D" w:rsidP="00B4172D">
            <w:pPr>
              <w:pStyle w:val="TAL"/>
              <w:keepNext w:val="0"/>
            </w:pPr>
          </w:p>
        </w:tc>
      </w:tr>
      <w:tr w:rsidR="00CC502D" w:rsidRPr="002B15AA" w14:paraId="64819F7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D988227" w14:textId="77777777" w:rsidR="00CC502D" w:rsidRPr="002B15AA" w:rsidDel="00E2354A" w:rsidRDefault="00CC502D" w:rsidP="00B4172D">
            <w:pPr>
              <w:pStyle w:val="TAL"/>
              <w:keepNext w:val="0"/>
              <w:rPr>
                <w:rFonts w:ascii="Courier New" w:hAnsi="Courier New" w:cs="Courier New"/>
                <w:bCs/>
                <w:color w:val="333333"/>
                <w:szCs w:val="18"/>
              </w:rPr>
            </w:pPr>
            <w:proofErr w:type="spellStart"/>
            <w:r w:rsidRPr="002B15AA">
              <w:rPr>
                <w:rFonts w:ascii="Courier New" w:hAnsi="Courier New" w:cs="Courier New"/>
                <w:bCs/>
                <w:color w:val="333333"/>
                <w:szCs w:val="18"/>
              </w:rPr>
              <w:t>operationalState</w:t>
            </w:r>
            <w:proofErr w:type="spellEnd"/>
          </w:p>
        </w:tc>
        <w:tc>
          <w:tcPr>
            <w:tcW w:w="5441" w:type="dxa"/>
            <w:tcBorders>
              <w:top w:val="single" w:sz="4" w:space="0" w:color="auto"/>
              <w:left w:val="single" w:sz="4" w:space="0" w:color="auto"/>
              <w:bottom w:val="single" w:sz="4" w:space="0" w:color="auto"/>
              <w:right w:val="single" w:sz="4" w:space="0" w:color="auto"/>
            </w:tcBorders>
          </w:tcPr>
          <w:p w14:paraId="1EC5F646" w14:textId="77777777" w:rsidR="00CC502D" w:rsidRPr="002B15AA" w:rsidRDefault="00CC502D" w:rsidP="00B4172D">
            <w:pPr>
              <w:pStyle w:val="TAL"/>
              <w:keepNext w:val="0"/>
            </w:pPr>
            <w:r w:rsidRPr="002B15AA">
              <w:t xml:space="preserve">It indicates the operational state of the </w:t>
            </w:r>
            <w:proofErr w:type="spellStart"/>
            <w:r w:rsidRPr="002B15AA">
              <w:rPr>
                <w:rFonts w:ascii="Courier New" w:hAnsi="Courier New" w:cs="Courier New"/>
              </w:rPr>
              <w:t>NRCellDU</w:t>
            </w:r>
            <w:proofErr w:type="spellEnd"/>
            <w:r w:rsidRPr="002B15AA">
              <w:t xml:space="preserve"> instance. It describes whether the resource is installed and partially or fully operable (Enabled) or the resource is not installed or not operable (Disabled).</w:t>
            </w:r>
          </w:p>
          <w:p w14:paraId="2B85A8AF" w14:textId="77777777" w:rsidR="00CC502D" w:rsidRPr="002B15AA" w:rsidRDefault="00CC502D" w:rsidP="00B4172D">
            <w:pPr>
              <w:pStyle w:val="TAL"/>
              <w:keepNext w:val="0"/>
            </w:pPr>
          </w:p>
          <w:p w14:paraId="41A4FF77" w14:textId="77777777" w:rsidR="00CC502D" w:rsidRPr="002B15AA" w:rsidRDefault="00CC502D" w:rsidP="00B4172D">
            <w:pPr>
              <w:pStyle w:val="TAL"/>
              <w:keepNext w:val="0"/>
            </w:pPr>
            <w:proofErr w:type="spellStart"/>
            <w:r w:rsidRPr="002B15AA">
              <w:t>allowedValues</w:t>
            </w:r>
            <w:proofErr w:type="spellEnd"/>
            <w:r w:rsidRPr="002B15AA">
              <w:t>: ENABLED, DISABLED.</w:t>
            </w:r>
          </w:p>
        </w:tc>
        <w:tc>
          <w:tcPr>
            <w:tcW w:w="2497" w:type="dxa"/>
            <w:tcBorders>
              <w:top w:val="single" w:sz="4" w:space="0" w:color="auto"/>
              <w:left w:val="single" w:sz="4" w:space="0" w:color="auto"/>
              <w:bottom w:val="single" w:sz="4" w:space="0" w:color="auto"/>
              <w:right w:val="single" w:sz="4" w:space="0" w:color="auto"/>
            </w:tcBorders>
          </w:tcPr>
          <w:p w14:paraId="71E9536A" w14:textId="77777777" w:rsidR="00CC502D" w:rsidRPr="002B15AA" w:rsidRDefault="00CC502D" w:rsidP="00B4172D">
            <w:pPr>
              <w:pStyle w:val="TAL"/>
              <w:keepNext w:val="0"/>
              <w:rPr>
                <w:rFonts w:cs="Arial"/>
                <w:szCs w:val="18"/>
              </w:rPr>
            </w:pPr>
            <w:r w:rsidRPr="002B15AA">
              <w:rPr>
                <w:rFonts w:cs="Arial"/>
                <w:szCs w:val="18"/>
              </w:rPr>
              <w:t xml:space="preserve">type: </w:t>
            </w:r>
            <w:r w:rsidRPr="00212C37">
              <w:rPr>
                <w:rFonts w:cs="Arial"/>
                <w:szCs w:val="18"/>
              </w:rPr>
              <w:t>ENUM</w:t>
            </w:r>
          </w:p>
          <w:p w14:paraId="1F320BE3" w14:textId="77777777" w:rsidR="00CC502D" w:rsidRPr="002B15AA" w:rsidRDefault="00CC502D" w:rsidP="00B4172D">
            <w:pPr>
              <w:pStyle w:val="TAL"/>
              <w:keepNext w:val="0"/>
              <w:rPr>
                <w:rFonts w:cs="Arial"/>
                <w:szCs w:val="18"/>
              </w:rPr>
            </w:pPr>
            <w:r w:rsidRPr="002B15AA">
              <w:rPr>
                <w:rFonts w:cs="Arial"/>
                <w:szCs w:val="18"/>
              </w:rPr>
              <w:t>multiplicity: 1</w:t>
            </w:r>
          </w:p>
          <w:p w14:paraId="5DFEB909" w14:textId="77777777" w:rsidR="00CC502D" w:rsidRPr="002B15AA" w:rsidRDefault="00CC502D" w:rsidP="00B4172D">
            <w:pPr>
              <w:pStyle w:val="TAL"/>
              <w:keepNext w:val="0"/>
              <w:rPr>
                <w:rFonts w:cs="Arial"/>
                <w:szCs w:val="18"/>
              </w:rPr>
            </w:pPr>
            <w:proofErr w:type="spellStart"/>
            <w:r w:rsidRPr="002B15AA">
              <w:rPr>
                <w:rFonts w:cs="Arial"/>
                <w:szCs w:val="18"/>
              </w:rPr>
              <w:t>isOrdered</w:t>
            </w:r>
            <w:proofErr w:type="spellEnd"/>
            <w:r w:rsidRPr="002B15AA">
              <w:rPr>
                <w:rFonts w:cs="Arial"/>
                <w:szCs w:val="18"/>
              </w:rPr>
              <w:t>: N/A</w:t>
            </w:r>
          </w:p>
          <w:p w14:paraId="100D899B" w14:textId="77777777" w:rsidR="00CC502D" w:rsidRPr="002B15AA" w:rsidRDefault="00CC502D" w:rsidP="00B4172D">
            <w:pPr>
              <w:pStyle w:val="TAL"/>
              <w:keepNext w:val="0"/>
              <w:rPr>
                <w:rFonts w:cs="Arial"/>
                <w:szCs w:val="18"/>
              </w:rPr>
            </w:pPr>
            <w:proofErr w:type="spellStart"/>
            <w:r w:rsidRPr="002B15AA">
              <w:rPr>
                <w:rFonts w:cs="Arial"/>
                <w:szCs w:val="18"/>
              </w:rPr>
              <w:t>isUnique</w:t>
            </w:r>
            <w:proofErr w:type="spellEnd"/>
            <w:r w:rsidRPr="002B15AA">
              <w:rPr>
                <w:rFonts w:cs="Arial"/>
                <w:szCs w:val="18"/>
              </w:rPr>
              <w:t>: N/A</w:t>
            </w:r>
          </w:p>
          <w:p w14:paraId="7264B208" w14:textId="77777777" w:rsidR="00CC502D" w:rsidRPr="002B15AA" w:rsidRDefault="00CC502D" w:rsidP="00B4172D">
            <w:pPr>
              <w:pStyle w:val="TAL"/>
              <w:keepNext w:val="0"/>
              <w:rPr>
                <w:rFonts w:cs="Arial"/>
                <w:szCs w:val="18"/>
              </w:rPr>
            </w:pPr>
            <w:proofErr w:type="spellStart"/>
            <w:r w:rsidRPr="002B15AA">
              <w:rPr>
                <w:rFonts w:cs="Arial"/>
                <w:szCs w:val="18"/>
              </w:rPr>
              <w:t>defaultValue</w:t>
            </w:r>
            <w:proofErr w:type="spellEnd"/>
            <w:r w:rsidRPr="002B15AA">
              <w:rPr>
                <w:rFonts w:cs="Arial"/>
                <w:szCs w:val="18"/>
              </w:rPr>
              <w:t xml:space="preserve">: None </w:t>
            </w:r>
          </w:p>
          <w:p w14:paraId="1C0EDBFD" w14:textId="77777777" w:rsidR="00CC502D" w:rsidRPr="002B15AA" w:rsidRDefault="00CC502D" w:rsidP="00B4172D">
            <w:pPr>
              <w:pStyle w:val="TAL"/>
              <w:keepNext w:val="0"/>
              <w:rPr>
                <w:rFonts w:cs="Arial"/>
                <w:szCs w:val="18"/>
              </w:rPr>
            </w:pPr>
            <w:proofErr w:type="spellStart"/>
            <w:r w:rsidRPr="002B15AA">
              <w:rPr>
                <w:rFonts w:cs="Arial"/>
                <w:szCs w:val="18"/>
              </w:rPr>
              <w:t>isNullable</w:t>
            </w:r>
            <w:proofErr w:type="spellEnd"/>
            <w:r w:rsidRPr="002B15AA">
              <w:rPr>
                <w:rFonts w:cs="Arial"/>
                <w:szCs w:val="18"/>
              </w:rPr>
              <w:t>: False</w:t>
            </w:r>
          </w:p>
          <w:p w14:paraId="011A2ECA" w14:textId="77777777" w:rsidR="00CC502D" w:rsidRPr="002B15AA" w:rsidRDefault="00CC502D" w:rsidP="00B4172D">
            <w:pPr>
              <w:pStyle w:val="TAL"/>
              <w:keepNext w:val="0"/>
            </w:pPr>
          </w:p>
        </w:tc>
      </w:tr>
      <w:tr w:rsidR="00CC502D" w:rsidRPr="002B15AA" w14:paraId="03006A7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BD0BA1B" w14:textId="77777777" w:rsidR="00CC502D" w:rsidRPr="00AA534D" w:rsidDel="00E2354A" w:rsidRDefault="00CC502D" w:rsidP="00B4172D">
            <w:pPr>
              <w:pStyle w:val="TAL"/>
              <w:keepNext w:val="0"/>
              <w:rPr>
                <w:rFonts w:ascii="Courier New" w:hAnsi="Courier New" w:cs="Courier New"/>
                <w:bCs/>
                <w:color w:val="333333"/>
                <w:szCs w:val="18"/>
              </w:rPr>
            </w:pPr>
            <w:proofErr w:type="spellStart"/>
            <w:r w:rsidRPr="00513F14">
              <w:rPr>
                <w:rFonts w:ascii="Courier New" w:hAnsi="Courier New" w:cs="Courier New"/>
                <w:szCs w:val="18"/>
              </w:rPr>
              <w:t>cellState</w:t>
            </w:r>
            <w:proofErr w:type="spellEnd"/>
          </w:p>
        </w:tc>
        <w:tc>
          <w:tcPr>
            <w:tcW w:w="5441" w:type="dxa"/>
            <w:tcBorders>
              <w:top w:val="single" w:sz="4" w:space="0" w:color="auto"/>
              <w:left w:val="single" w:sz="4" w:space="0" w:color="auto"/>
              <w:bottom w:val="single" w:sz="4" w:space="0" w:color="auto"/>
              <w:right w:val="single" w:sz="4" w:space="0" w:color="auto"/>
            </w:tcBorders>
          </w:tcPr>
          <w:p w14:paraId="7180837C" w14:textId="77777777" w:rsidR="00CC502D" w:rsidRPr="002B15AA" w:rsidRDefault="00CC502D" w:rsidP="00B4172D">
            <w:pPr>
              <w:pStyle w:val="TAL"/>
              <w:keepNext w:val="0"/>
            </w:pPr>
            <w:r w:rsidRPr="002B15AA">
              <w:t xml:space="preserve">It indicates the usage state of the </w:t>
            </w:r>
            <w:proofErr w:type="spellStart"/>
            <w:r w:rsidRPr="002B15AA">
              <w:rPr>
                <w:rFonts w:ascii="Courier New" w:hAnsi="Courier New" w:cs="Courier New"/>
              </w:rPr>
              <w:t>NRCellDU</w:t>
            </w:r>
            <w:proofErr w:type="spellEnd"/>
            <w:r w:rsidRPr="002B15AA">
              <w:t xml:space="preserve"> instance. It describes whether the cell is not currently in use (Idle), or currently in use but not configured to carry traffic (Inactive) or is currently in use and is configured to carry traffic (Active).</w:t>
            </w:r>
          </w:p>
          <w:p w14:paraId="6A41188A" w14:textId="77777777" w:rsidR="00CC502D" w:rsidRPr="002B15AA" w:rsidRDefault="00CC502D" w:rsidP="00B4172D">
            <w:pPr>
              <w:pStyle w:val="TAL"/>
              <w:keepNext w:val="0"/>
            </w:pPr>
          </w:p>
          <w:p w14:paraId="5E5766EF" w14:textId="77777777" w:rsidR="00CC502D" w:rsidRPr="002B15AA" w:rsidRDefault="00CC502D" w:rsidP="00B4172D">
            <w:pPr>
              <w:pStyle w:val="TAL"/>
              <w:keepNext w:val="0"/>
            </w:pPr>
            <w:r w:rsidRPr="002B15AA">
              <w:t>The Inactive and Active definitions are in accordance with TS 38.401 [4]:</w:t>
            </w:r>
          </w:p>
          <w:p w14:paraId="5A14C1E1" w14:textId="77777777" w:rsidR="00CC502D" w:rsidRPr="002B15AA" w:rsidRDefault="00CC502D" w:rsidP="00B4172D">
            <w:pPr>
              <w:pStyle w:val="TAL"/>
              <w:keepNext w:val="0"/>
            </w:pPr>
            <w:r w:rsidRPr="002B15AA">
              <w:t>"Inactive: the cell is known by both the gNB-DU and the gNB-CU. The cell shall not serve UEs;</w:t>
            </w:r>
          </w:p>
          <w:p w14:paraId="695EB385" w14:textId="77777777" w:rsidR="00CC502D" w:rsidRDefault="00CC502D" w:rsidP="00B4172D">
            <w:pPr>
              <w:pStyle w:val="TAL"/>
              <w:keepNext w:val="0"/>
            </w:pPr>
            <w:r w:rsidRPr="002B15AA">
              <w:t>Active: the cell is known by both the gNB-DU and the gNB-CU. The cell should be able to serve UEs."</w:t>
            </w:r>
          </w:p>
          <w:p w14:paraId="7119ECE6" w14:textId="77777777" w:rsidR="00CC502D" w:rsidRPr="002B15AA" w:rsidRDefault="00CC502D" w:rsidP="00B4172D">
            <w:pPr>
              <w:pStyle w:val="TAL"/>
              <w:keepNext w:val="0"/>
            </w:pPr>
          </w:p>
          <w:p w14:paraId="0AA22FDD" w14:textId="77777777" w:rsidR="00CC502D" w:rsidRPr="002B15AA" w:rsidRDefault="00CC502D" w:rsidP="00B4172D">
            <w:pPr>
              <w:pStyle w:val="TAL"/>
              <w:keepNext w:val="0"/>
            </w:pPr>
            <w:r w:rsidRPr="002B15AA">
              <w:t>"</w:t>
            </w:r>
            <w:proofErr w:type="spellStart"/>
            <w:r w:rsidRPr="002B15AA">
              <w:t>allowedValues</w:t>
            </w:r>
            <w:proofErr w:type="spellEnd"/>
            <w:r w:rsidRPr="002B15AA">
              <w:t>: IDLE, INACTIVE, ACTIVE.</w:t>
            </w:r>
          </w:p>
          <w:p w14:paraId="0B12F1F4"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70D8C7BF" w14:textId="77777777" w:rsidR="00CC502D" w:rsidRPr="002B15AA" w:rsidRDefault="00CC502D" w:rsidP="00B4172D">
            <w:pPr>
              <w:pStyle w:val="TAL"/>
              <w:keepNext w:val="0"/>
              <w:rPr>
                <w:rFonts w:cs="Arial"/>
                <w:szCs w:val="18"/>
              </w:rPr>
            </w:pPr>
            <w:r w:rsidRPr="002B15AA">
              <w:rPr>
                <w:rFonts w:cs="Arial"/>
                <w:szCs w:val="18"/>
              </w:rPr>
              <w:t xml:space="preserve">type: </w:t>
            </w:r>
            <w:r w:rsidRPr="00212C37">
              <w:rPr>
                <w:rFonts w:cs="Arial"/>
                <w:szCs w:val="18"/>
              </w:rPr>
              <w:t>ENUM</w:t>
            </w:r>
          </w:p>
          <w:p w14:paraId="4773EDBC" w14:textId="77777777" w:rsidR="00CC502D" w:rsidRPr="002B15AA" w:rsidRDefault="00CC502D" w:rsidP="00B4172D">
            <w:pPr>
              <w:pStyle w:val="TAL"/>
              <w:keepNext w:val="0"/>
              <w:rPr>
                <w:rFonts w:cs="Arial"/>
                <w:szCs w:val="18"/>
              </w:rPr>
            </w:pPr>
            <w:r w:rsidRPr="002B15AA">
              <w:rPr>
                <w:rFonts w:cs="Arial"/>
                <w:szCs w:val="18"/>
              </w:rPr>
              <w:t>multiplicity: 1</w:t>
            </w:r>
          </w:p>
          <w:p w14:paraId="45742F2C" w14:textId="77777777" w:rsidR="00CC502D" w:rsidRPr="002B15AA" w:rsidRDefault="00CC502D" w:rsidP="00B4172D">
            <w:pPr>
              <w:pStyle w:val="TAL"/>
              <w:keepNext w:val="0"/>
              <w:rPr>
                <w:rFonts w:cs="Arial"/>
                <w:szCs w:val="18"/>
              </w:rPr>
            </w:pPr>
            <w:proofErr w:type="spellStart"/>
            <w:r w:rsidRPr="002B15AA">
              <w:rPr>
                <w:rFonts w:cs="Arial"/>
                <w:szCs w:val="18"/>
              </w:rPr>
              <w:t>isOrdered</w:t>
            </w:r>
            <w:proofErr w:type="spellEnd"/>
            <w:r w:rsidRPr="002B15AA">
              <w:rPr>
                <w:rFonts w:cs="Arial"/>
                <w:szCs w:val="18"/>
              </w:rPr>
              <w:t>: N/A</w:t>
            </w:r>
          </w:p>
          <w:p w14:paraId="154277B7" w14:textId="77777777" w:rsidR="00CC502D" w:rsidRPr="002B15AA" w:rsidRDefault="00CC502D" w:rsidP="00B4172D">
            <w:pPr>
              <w:pStyle w:val="TAL"/>
              <w:keepNext w:val="0"/>
              <w:rPr>
                <w:rFonts w:cs="Arial"/>
                <w:szCs w:val="18"/>
              </w:rPr>
            </w:pPr>
            <w:proofErr w:type="spellStart"/>
            <w:r w:rsidRPr="002B15AA">
              <w:rPr>
                <w:rFonts w:cs="Arial"/>
                <w:szCs w:val="18"/>
              </w:rPr>
              <w:t>isUnique</w:t>
            </w:r>
            <w:proofErr w:type="spellEnd"/>
            <w:r w:rsidRPr="002B15AA">
              <w:rPr>
                <w:rFonts w:cs="Arial"/>
                <w:szCs w:val="18"/>
              </w:rPr>
              <w:t>: N/A</w:t>
            </w:r>
          </w:p>
          <w:p w14:paraId="31F75AF5" w14:textId="77777777" w:rsidR="00CC502D" w:rsidRPr="002B15AA" w:rsidRDefault="00CC502D" w:rsidP="00B4172D">
            <w:pPr>
              <w:pStyle w:val="TAL"/>
              <w:keepNext w:val="0"/>
              <w:rPr>
                <w:rFonts w:cs="Arial"/>
                <w:szCs w:val="18"/>
              </w:rPr>
            </w:pPr>
            <w:proofErr w:type="spellStart"/>
            <w:r w:rsidRPr="002B15AA">
              <w:rPr>
                <w:rFonts w:cs="Arial"/>
                <w:szCs w:val="18"/>
              </w:rPr>
              <w:t>defaultValue</w:t>
            </w:r>
            <w:proofErr w:type="spellEnd"/>
            <w:r w:rsidRPr="002B15AA">
              <w:rPr>
                <w:rFonts w:cs="Arial"/>
                <w:szCs w:val="18"/>
              </w:rPr>
              <w:t>: None</w:t>
            </w:r>
          </w:p>
          <w:p w14:paraId="79693AAC" w14:textId="77777777" w:rsidR="00CC502D" w:rsidRPr="002B15AA" w:rsidRDefault="00CC502D" w:rsidP="00B4172D">
            <w:pPr>
              <w:pStyle w:val="TAL"/>
              <w:keepNext w:val="0"/>
              <w:rPr>
                <w:rFonts w:cs="Arial"/>
                <w:szCs w:val="18"/>
              </w:rPr>
            </w:pPr>
            <w:proofErr w:type="spellStart"/>
            <w:r w:rsidRPr="002B15AA">
              <w:rPr>
                <w:rFonts w:cs="Arial"/>
                <w:szCs w:val="18"/>
              </w:rPr>
              <w:t>isNullable</w:t>
            </w:r>
            <w:proofErr w:type="spellEnd"/>
            <w:r w:rsidRPr="002B15AA">
              <w:rPr>
                <w:rFonts w:cs="Arial"/>
                <w:szCs w:val="18"/>
              </w:rPr>
              <w:t>: False</w:t>
            </w:r>
          </w:p>
          <w:p w14:paraId="54FCD83C" w14:textId="77777777" w:rsidR="00CC502D" w:rsidRPr="002B15AA" w:rsidRDefault="00CC502D" w:rsidP="00B4172D">
            <w:pPr>
              <w:pStyle w:val="TAL"/>
              <w:keepNext w:val="0"/>
            </w:pPr>
          </w:p>
        </w:tc>
      </w:tr>
      <w:tr w:rsidR="00CC502D" w:rsidRPr="002B15AA" w14:paraId="310378D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2010397" w14:textId="77777777" w:rsidR="00CC502D" w:rsidRPr="00513F14" w:rsidRDefault="00CC502D" w:rsidP="00B4172D">
            <w:pPr>
              <w:pStyle w:val="TAL"/>
              <w:keepNext w:val="0"/>
              <w:rPr>
                <w:rFonts w:ascii="Courier New" w:hAnsi="Courier New" w:cs="Courier New"/>
                <w:szCs w:val="18"/>
              </w:rPr>
            </w:pPr>
            <w:proofErr w:type="spellStart"/>
            <w:r w:rsidRPr="00513F14">
              <w:rPr>
                <w:rFonts w:ascii="Courier New" w:hAnsi="Courier New" w:cs="Courier New"/>
                <w:szCs w:val="18"/>
              </w:rPr>
              <w:t>arfcnDL</w:t>
            </w:r>
            <w:proofErr w:type="spellEnd"/>
          </w:p>
        </w:tc>
        <w:tc>
          <w:tcPr>
            <w:tcW w:w="5441" w:type="dxa"/>
            <w:tcBorders>
              <w:top w:val="single" w:sz="4" w:space="0" w:color="auto"/>
              <w:left w:val="single" w:sz="4" w:space="0" w:color="auto"/>
              <w:bottom w:val="single" w:sz="4" w:space="0" w:color="auto"/>
              <w:right w:val="single" w:sz="4" w:space="0" w:color="auto"/>
            </w:tcBorders>
          </w:tcPr>
          <w:p w14:paraId="3BF37FB7" w14:textId="77777777" w:rsidR="00CC502D" w:rsidRPr="002B15AA" w:rsidRDefault="00CC502D" w:rsidP="00B4172D">
            <w:pPr>
              <w:pStyle w:val="TAL"/>
              <w:keepNext w:val="0"/>
            </w:pPr>
            <w:r w:rsidRPr="002B15AA">
              <w:t>NR Absolute Radio Frequency Channel Number (NR-ARFCN) for downlink</w:t>
            </w:r>
          </w:p>
          <w:p w14:paraId="07776162" w14:textId="77777777" w:rsidR="00CC502D" w:rsidRPr="002B15AA" w:rsidRDefault="00CC502D" w:rsidP="00B4172D">
            <w:pPr>
              <w:pStyle w:val="TAL"/>
              <w:keepNext w:val="0"/>
            </w:pPr>
          </w:p>
          <w:p w14:paraId="09DF8E2C" w14:textId="77777777" w:rsidR="00CC502D" w:rsidRPr="002B15AA" w:rsidRDefault="00CC502D" w:rsidP="00B4172D">
            <w:pPr>
              <w:pStyle w:val="TAL"/>
              <w:keepNext w:val="0"/>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605DEFD8"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0EC724B6"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08D81B89"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65A4F9D6" w14:textId="77777777" w:rsidR="00CC502D" w:rsidRPr="002B15AA" w:rsidRDefault="00CC502D" w:rsidP="00B4172D">
            <w:pPr>
              <w:pStyle w:val="TAL"/>
              <w:keepNext w:val="0"/>
            </w:pPr>
            <w:r w:rsidRPr="002B15AA">
              <w:t>multiplicity: 1</w:t>
            </w:r>
          </w:p>
          <w:p w14:paraId="051160E3" w14:textId="77777777" w:rsidR="00CC502D" w:rsidRPr="002B15AA" w:rsidRDefault="00CC502D" w:rsidP="00B4172D">
            <w:pPr>
              <w:pStyle w:val="TAL"/>
              <w:keepNext w:val="0"/>
            </w:pPr>
            <w:proofErr w:type="spellStart"/>
            <w:r w:rsidRPr="002B15AA">
              <w:t>isOrdered</w:t>
            </w:r>
            <w:proofErr w:type="spellEnd"/>
            <w:r w:rsidRPr="002B15AA">
              <w:t>: N/A</w:t>
            </w:r>
          </w:p>
          <w:p w14:paraId="06BE854A" w14:textId="77777777" w:rsidR="00CC502D" w:rsidRPr="002B15AA" w:rsidRDefault="00CC502D" w:rsidP="00B4172D">
            <w:pPr>
              <w:pStyle w:val="TAL"/>
              <w:keepNext w:val="0"/>
            </w:pPr>
            <w:proofErr w:type="spellStart"/>
            <w:r w:rsidRPr="002B15AA">
              <w:t>isUnique</w:t>
            </w:r>
            <w:proofErr w:type="spellEnd"/>
            <w:r w:rsidRPr="002B15AA">
              <w:t>: N/A</w:t>
            </w:r>
          </w:p>
          <w:p w14:paraId="560C0A6C" w14:textId="77777777" w:rsidR="00CC502D" w:rsidRPr="002B15AA" w:rsidRDefault="00CC502D" w:rsidP="00B4172D">
            <w:pPr>
              <w:pStyle w:val="TAL"/>
              <w:keepNext w:val="0"/>
            </w:pPr>
            <w:proofErr w:type="spellStart"/>
            <w:r w:rsidRPr="002B15AA">
              <w:t>defaultValue</w:t>
            </w:r>
            <w:proofErr w:type="spellEnd"/>
            <w:r w:rsidRPr="002B15AA">
              <w:t>: None</w:t>
            </w:r>
          </w:p>
          <w:p w14:paraId="26F8C753" w14:textId="77777777" w:rsidR="00CC502D" w:rsidRPr="00AA534D" w:rsidRDefault="00CC502D" w:rsidP="00B4172D">
            <w:pPr>
              <w:pStyle w:val="TAL"/>
              <w:keepNext w:val="0"/>
              <w:rPr>
                <w:rFonts w:cs="Arial"/>
                <w:szCs w:val="18"/>
              </w:rPr>
            </w:pPr>
            <w:proofErr w:type="spellStart"/>
            <w:r w:rsidRPr="00513F14">
              <w:rPr>
                <w:rFonts w:cs="Arial"/>
                <w:szCs w:val="18"/>
              </w:rPr>
              <w:t>isNullable</w:t>
            </w:r>
            <w:proofErr w:type="spellEnd"/>
            <w:r w:rsidRPr="00513F14">
              <w:rPr>
                <w:rFonts w:cs="Arial"/>
                <w:szCs w:val="18"/>
              </w:rPr>
              <w:t>: False</w:t>
            </w:r>
          </w:p>
        </w:tc>
      </w:tr>
      <w:tr w:rsidR="00CC502D" w:rsidRPr="002B15AA" w14:paraId="286D81B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D3ED692" w14:textId="77777777" w:rsidR="00CC502D" w:rsidRPr="00513F14" w:rsidRDefault="00CC502D" w:rsidP="00B4172D">
            <w:pPr>
              <w:pStyle w:val="TAL"/>
              <w:keepNext w:val="0"/>
              <w:rPr>
                <w:rFonts w:ascii="Courier New" w:hAnsi="Courier New" w:cs="Courier New"/>
                <w:szCs w:val="18"/>
              </w:rPr>
            </w:pPr>
            <w:proofErr w:type="spellStart"/>
            <w:r w:rsidRPr="00513F14">
              <w:rPr>
                <w:rFonts w:ascii="Courier New" w:hAnsi="Courier New" w:cs="Courier New"/>
                <w:szCs w:val="18"/>
              </w:rPr>
              <w:t>arfcnUL</w:t>
            </w:r>
            <w:proofErr w:type="spellEnd"/>
          </w:p>
        </w:tc>
        <w:tc>
          <w:tcPr>
            <w:tcW w:w="5441" w:type="dxa"/>
            <w:tcBorders>
              <w:top w:val="single" w:sz="4" w:space="0" w:color="auto"/>
              <w:left w:val="single" w:sz="4" w:space="0" w:color="auto"/>
              <w:bottom w:val="single" w:sz="4" w:space="0" w:color="auto"/>
              <w:right w:val="single" w:sz="4" w:space="0" w:color="auto"/>
            </w:tcBorders>
          </w:tcPr>
          <w:p w14:paraId="1EBA876B" w14:textId="77777777" w:rsidR="00CC502D" w:rsidRPr="002B15AA" w:rsidRDefault="00CC502D" w:rsidP="00B4172D">
            <w:pPr>
              <w:pStyle w:val="TAL"/>
              <w:keepNext w:val="0"/>
            </w:pPr>
            <w:r w:rsidRPr="002B15AA">
              <w:t>NR Absolute Radio Frequency Channel Number (NR-ARFCN) for uplink</w:t>
            </w:r>
          </w:p>
          <w:p w14:paraId="74E9C865" w14:textId="77777777" w:rsidR="00CC502D" w:rsidRPr="002B15AA" w:rsidRDefault="00CC502D" w:rsidP="00B4172D">
            <w:pPr>
              <w:pStyle w:val="TAL"/>
              <w:keepNext w:val="0"/>
            </w:pPr>
          </w:p>
          <w:p w14:paraId="47B9B131" w14:textId="77777777" w:rsidR="00CC502D" w:rsidRPr="002B15AA" w:rsidRDefault="00CC502D" w:rsidP="00B4172D">
            <w:pPr>
              <w:pStyle w:val="TAL"/>
              <w:keepNext w:val="0"/>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39CF9139"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6B030B2D"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ED0A485"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5544872A" w14:textId="77777777" w:rsidR="00CC502D" w:rsidRPr="002B15AA" w:rsidRDefault="00CC502D" w:rsidP="00B4172D">
            <w:pPr>
              <w:pStyle w:val="TAL"/>
              <w:keepNext w:val="0"/>
            </w:pPr>
            <w:r w:rsidRPr="002B15AA">
              <w:t>multiplicity: 1</w:t>
            </w:r>
          </w:p>
          <w:p w14:paraId="4102320C" w14:textId="77777777" w:rsidR="00CC502D" w:rsidRPr="002B15AA" w:rsidRDefault="00CC502D" w:rsidP="00B4172D">
            <w:pPr>
              <w:pStyle w:val="TAL"/>
              <w:keepNext w:val="0"/>
            </w:pPr>
            <w:proofErr w:type="spellStart"/>
            <w:r w:rsidRPr="002B15AA">
              <w:t>isOrdered</w:t>
            </w:r>
            <w:proofErr w:type="spellEnd"/>
            <w:r w:rsidRPr="002B15AA">
              <w:t>: N/A</w:t>
            </w:r>
          </w:p>
          <w:p w14:paraId="0C46BD65" w14:textId="77777777" w:rsidR="00CC502D" w:rsidRPr="002B15AA" w:rsidRDefault="00CC502D" w:rsidP="00B4172D">
            <w:pPr>
              <w:pStyle w:val="TAL"/>
              <w:keepNext w:val="0"/>
            </w:pPr>
            <w:proofErr w:type="spellStart"/>
            <w:r w:rsidRPr="002B15AA">
              <w:t>isUnique</w:t>
            </w:r>
            <w:proofErr w:type="spellEnd"/>
            <w:r w:rsidRPr="002B15AA">
              <w:t>: N/A</w:t>
            </w:r>
          </w:p>
          <w:p w14:paraId="10DC86AA" w14:textId="77777777" w:rsidR="00CC502D" w:rsidRPr="002B15AA" w:rsidRDefault="00CC502D" w:rsidP="00B4172D">
            <w:pPr>
              <w:pStyle w:val="TAL"/>
              <w:keepNext w:val="0"/>
            </w:pPr>
            <w:proofErr w:type="spellStart"/>
            <w:r w:rsidRPr="002B15AA">
              <w:t>defaultValue</w:t>
            </w:r>
            <w:proofErr w:type="spellEnd"/>
            <w:r w:rsidRPr="002B15AA">
              <w:t>: None</w:t>
            </w:r>
          </w:p>
          <w:p w14:paraId="7726D95B" w14:textId="77777777" w:rsidR="00CC502D" w:rsidRPr="00AA534D" w:rsidRDefault="00CC502D" w:rsidP="00B4172D">
            <w:pPr>
              <w:pStyle w:val="TAL"/>
              <w:keepNext w:val="0"/>
              <w:rPr>
                <w:rFonts w:cs="Arial"/>
                <w:szCs w:val="18"/>
              </w:rPr>
            </w:pPr>
            <w:proofErr w:type="spellStart"/>
            <w:r w:rsidRPr="00513F14">
              <w:rPr>
                <w:rFonts w:cs="Arial"/>
                <w:szCs w:val="18"/>
              </w:rPr>
              <w:t>isNullable</w:t>
            </w:r>
            <w:proofErr w:type="spellEnd"/>
            <w:r w:rsidRPr="00513F14">
              <w:rPr>
                <w:rFonts w:cs="Arial"/>
                <w:szCs w:val="18"/>
              </w:rPr>
              <w:t>: False</w:t>
            </w:r>
          </w:p>
        </w:tc>
      </w:tr>
      <w:tr w:rsidR="00CC502D" w:rsidRPr="002B15AA" w14:paraId="0DFEF66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C15A3CC" w14:textId="77777777" w:rsidR="00CC502D" w:rsidRPr="00513F14" w:rsidRDefault="00CC502D" w:rsidP="00B4172D">
            <w:pPr>
              <w:pStyle w:val="TAL"/>
              <w:keepNext w:val="0"/>
              <w:rPr>
                <w:rFonts w:ascii="Courier New" w:hAnsi="Courier New" w:cs="Courier New"/>
                <w:szCs w:val="18"/>
              </w:rPr>
            </w:pPr>
            <w:proofErr w:type="spellStart"/>
            <w:r w:rsidRPr="00513F14">
              <w:rPr>
                <w:rFonts w:ascii="Courier New" w:hAnsi="Courier New" w:cs="Courier New"/>
                <w:szCs w:val="18"/>
              </w:rPr>
              <w:t>arfcnSUL</w:t>
            </w:r>
            <w:proofErr w:type="spellEnd"/>
          </w:p>
        </w:tc>
        <w:tc>
          <w:tcPr>
            <w:tcW w:w="5441" w:type="dxa"/>
            <w:tcBorders>
              <w:top w:val="single" w:sz="4" w:space="0" w:color="auto"/>
              <w:left w:val="single" w:sz="4" w:space="0" w:color="auto"/>
              <w:bottom w:val="single" w:sz="4" w:space="0" w:color="auto"/>
              <w:right w:val="single" w:sz="4" w:space="0" w:color="auto"/>
            </w:tcBorders>
          </w:tcPr>
          <w:p w14:paraId="35396E93" w14:textId="77777777" w:rsidR="00CC502D" w:rsidRPr="002B15AA" w:rsidRDefault="00CC502D" w:rsidP="00B4172D">
            <w:pPr>
              <w:pStyle w:val="TAL"/>
              <w:keepNext w:val="0"/>
            </w:pPr>
            <w:r w:rsidRPr="002B15AA">
              <w:t>NR Absolute Radio Frequency Channel Number (NR-ARFCN) for supplementary uplink</w:t>
            </w:r>
          </w:p>
          <w:p w14:paraId="7753D058" w14:textId="77777777" w:rsidR="00CC502D" w:rsidRPr="002B15AA" w:rsidRDefault="00CC502D" w:rsidP="00B4172D">
            <w:pPr>
              <w:pStyle w:val="TAL"/>
              <w:keepNext w:val="0"/>
            </w:pPr>
          </w:p>
          <w:p w14:paraId="656CC317" w14:textId="77777777" w:rsidR="00CC502D" w:rsidRPr="002B15AA" w:rsidRDefault="00CC502D" w:rsidP="00B4172D">
            <w:pPr>
              <w:pStyle w:val="TAL"/>
              <w:keepNext w:val="0"/>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188544C4"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4BABCCE6"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8E06827"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7408566A" w14:textId="77777777" w:rsidR="00CC502D" w:rsidRPr="002B15AA" w:rsidRDefault="00CC502D" w:rsidP="00B4172D">
            <w:pPr>
              <w:pStyle w:val="TAL"/>
              <w:keepNext w:val="0"/>
            </w:pPr>
            <w:r w:rsidRPr="002B15AA">
              <w:t>multiplicity: 1</w:t>
            </w:r>
          </w:p>
          <w:p w14:paraId="7EE80DD3" w14:textId="77777777" w:rsidR="00CC502D" w:rsidRPr="002B15AA" w:rsidRDefault="00CC502D" w:rsidP="00B4172D">
            <w:pPr>
              <w:pStyle w:val="TAL"/>
              <w:keepNext w:val="0"/>
            </w:pPr>
            <w:proofErr w:type="spellStart"/>
            <w:r w:rsidRPr="002B15AA">
              <w:t>isOrdered</w:t>
            </w:r>
            <w:proofErr w:type="spellEnd"/>
            <w:r w:rsidRPr="002B15AA">
              <w:t>: N/A</w:t>
            </w:r>
          </w:p>
          <w:p w14:paraId="27675875" w14:textId="77777777" w:rsidR="00CC502D" w:rsidRPr="002B15AA" w:rsidRDefault="00CC502D" w:rsidP="00B4172D">
            <w:pPr>
              <w:pStyle w:val="TAL"/>
              <w:keepNext w:val="0"/>
            </w:pPr>
            <w:proofErr w:type="spellStart"/>
            <w:r w:rsidRPr="002B15AA">
              <w:t>isUnique</w:t>
            </w:r>
            <w:proofErr w:type="spellEnd"/>
            <w:r w:rsidRPr="002B15AA">
              <w:t>: N/A</w:t>
            </w:r>
          </w:p>
          <w:p w14:paraId="42B93D45" w14:textId="77777777" w:rsidR="00CC502D" w:rsidRPr="002B15AA" w:rsidRDefault="00CC502D" w:rsidP="00B4172D">
            <w:pPr>
              <w:pStyle w:val="TAL"/>
              <w:keepNext w:val="0"/>
            </w:pPr>
            <w:proofErr w:type="spellStart"/>
            <w:r w:rsidRPr="002B15AA">
              <w:t>defaultValue</w:t>
            </w:r>
            <w:proofErr w:type="spellEnd"/>
            <w:r w:rsidRPr="002B15AA">
              <w:t>: None</w:t>
            </w:r>
          </w:p>
          <w:p w14:paraId="577065D1" w14:textId="77777777" w:rsidR="00CC502D" w:rsidRPr="00AA534D" w:rsidRDefault="00CC502D" w:rsidP="00B4172D">
            <w:pPr>
              <w:pStyle w:val="TAL"/>
              <w:keepNext w:val="0"/>
              <w:rPr>
                <w:rFonts w:cs="Arial"/>
                <w:szCs w:val="18"/>
              </w:rPr>
            </w:pPr>
            <w:proofErr w:type="spellStart"/>
            <w:r w:rsidRPr="00513F14">
              <w:rPr>
                <w:rFonts w:cs="Arial"/>
                <w:szCs w:val="18"/>
              </w:rPr>
              <w:t>isNullable</w:t>
            </w:r>
            <w:proofErr w:type="spellEnd"/>
            <w:r w:rsidRPr="00513F14">
              <w:rPr>
                <w:rFonts w:cs="Arial"/>
                <w:szCs w:val="18"/>
              </w:rPr>
              <w:t>: False</w:t>
            </w:r>
          </w:p>
        </w:tc>
      </w:tr>
      <w:tr w:rsidR="00CC502D" w:rsidRPr="002B15AA" w14:paraId="7BB6BF5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93F30A6" w14:textId="77777777" w:rsidR="00CC502D" w:rsidRPr="00513F14" w:rsidRDefault="00CC502D" w:rsidP="00B4172D">
            <w:pPr>
              <w:pStyle w:val="TAL"/>
              <w:keepNext w:val="0"/>
              <w:rPr>
                <w:rFonts w:ascii="Courier New" w:hAnsi="Courier New" w:cs="Courier New"/>
                <w:szCs w:val="18"/>
              </w:rPr>
            </w:pPr>
            <w:proofErr w:type="spellStart"/>
            <w:r w:rsidRPr="00C73607">
              <w:rPr>
                <w:rFonts w:ascii="Courier New" w:hAnsi="Courier New" w:cs="Courier New"/>
                <w:color w:val="000000"/>
                <w:lang w:eastAsia="ja-JP"/>
              </w:rPr>
              <w:t>beamAzimuth</w:t>
            </w:r>
            <w:proofErr w:type="spellEnd"/>
            <w:r w:rsidRPr="00C73607">
              <w:rPr>
                <w:rFonts w:ascii="Courier New" w:hAnsi="Courier New" w:cs="Courier New"/>
                <w:color w:val="000000"/>
                <w:lang w:eastAsia="ja-JP"/>
              </w:rPr>
              <w:t xml:space="preserve"> </w:t>
            </w:r>
          </w:p>
        </w:tc>
        <w:tc>
          <w:tcPr>
            <w:tcW w:w="5441" w:type="dxa"/>
            <w:tcBorders>
              <w:top w:val="single" w:sz="4" w:space="0" w:color="auto"/>
              <w:left w:val="single" w:sz="4" w:space="0" w:color="auto"/>
              <w:bottom w:val="single" w:sz="4" w:space="0" w:color="auto"/>
              <w:right w:val="single" w:sz="4" w:space="0" w:color="auto"/>
            </w:tcBorders>
          </w:tcPr>
          <w:p w14:paraId="583A0D5F" w14:textId="77777777" w:rsidR="00CC502D" w:rsidRPr="00C73607" w:rsidRDefault="00CC502D" w:rsidP="00B4172D">
            <w:pPr>
              <w:pStyle w:val="TAL"/>
              <w:keepNext w:val="0"/>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461FD0C6" w14:textId="77777777" w:rsidR="00CC502D" w:rsidRPr="00C73607" w:rsidRDefault="00CC502D" w:rsidP="00B4172D">
            <w:pPr>
              <w:pStyle w:val="TAL"/>
              <w:keepNext w:val="0"/>
              <w:rPr>
                <w:color w:val="000000"/>
              </w:rPr>
            </w:pPr>
          </w:p>
          <w:p w14:paraId="4D991EE9" w14:textId="77777777" w:rsidR="00CC502D" w:rsidRPr="00C73607" w:rsidRDefault="00CC502D" w:rsidP="00B4172D">
            <w:pPr>
              <w:pStyle w:val="TAL"/>
              <w:keepNext w:val="0"/>
              <w:rPr>
                <w:color w:val="000000"/>
              </w:rPr>
            </w:pPr>
            <w:proofErr w:type="spellStart"/>
            <w:r w:rsidRPr="00C73607">
              <w:rPr>
                <w:color w:val="000000"/>
              </w:rPr>
              <w:t>allowedValues</w:t>
            </w:r>
            <w:proofErr w:type="spellEnd"/>
            <w:r w:rsidRPr="00C73607">
              <w:rPr>
                <w:color w:val="000000"/>
              </w:rPr>
              <w:t>: [-1800</w:t>
            </w:r>
            <w:proofErr w:type="gramStart"/>
            <w:r w:rsidRPr="00C73607">
              <w:rPr>
                <w:color w:val="000000"/>
              </w:rPr>
              <w:t xml:space="preserve"> ..</w:t>
            </w:r>
            <w:proofErr w:type="gramEnd"/>
            <w:r w:rsidRPr="00C73607">
              <w:rPr>
                <w:color w:val="000000"/>
              </w:rPr>
              <w:t>1800] 0.1 degree</w:t>
            </w:r>
          </w:p>
          <w:p w14:paraId="0643A877"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CA28C35" w14:textId="77777777" w:rsidR="00CC502D" w:rsidRPr="00C73607" w:rsidRDefault="00CC502D" w:rsidP="00B4172D">
            <w:pPr>
              <w:pStyle w:val="TAL"/>
              <w:keepNext w:val="0"/>
              <w:rPr>
                <w:color w:val="000000"/>
              </w:rPr>
            </w:pPr>
            <w:r w:rsidRPr="00C73607">
              <w:rPr>
                <w:color w:val="000000"/>
              </w:rPr>
              <w:t>type: Integer</w:t>
            </w:r>
          </w:p>
          <w:p w14:paraId="32E9C930" w14:textId="77777777" w:rsidR="00CC502D" w:rsidRPr="00C73607" w:rsidRDefault="00CC502D" w:rsidP="00B4172D">
            <w:pPr>
              <w:pStyle w:val="TAL"/>
              <w:keepNext w:val="0"/>
              <w:rPr>
                <w:color w:val="000000"/>
              </w:rPr>
            </w:pPr>
            <w:r w:rsidRPr="00C73607">
              <w:rPr>
                <w:color w:val="000000"/>
              </w:rPr>
              <w:t>multiplicity: 1</w:t>
            </w:r>
          </w:p>
          <w:p w14:paraId="4DD7FAB2" w14:textId="77777777" w:rsidR="00CC502D" w:rsidRPr="00C73607" w:rsidRDefault="00CC502D" w:rsidP="00B4172D">
            <w:pPr>
              <w:pStyle w:val="TAL"/>
              <w:keepNext w:val="0"/>
              <w:rPr>
                <w:color w:val="000000"/>
              </w:rPr>
            </w:pPr>
            <w:proofErr w:type="spellStart"/>
            <w:r w:rsidRPr="00C73607">
              <w:rPr>
                <w:color w:val="000000"/>
              </w:rPr>
              <w:t>isOrdered</w:t>
            </w:r>
            <w:proofErr w:type="spellEnd"/>
            <w:r w:rsidRPr="00C73607">
              <w:rPr>
                <w:color w:val="000000"/>
              </w:rPr>
              <w:t>: N/A</w:t>
            </w:r>
          </w:p>
          <w:p w14:paraId="71B96AB5" w14:textId="77777777" w:rsidR="00CC502D" w:rsidRPr="00C73607" w:rsidRDefault="00CC502D" w:rsidP="00B4172D">
            <w:pPr>
              <w:pStyle w:val="TAL"/>
              <w:keepNext w:val="0"/>
              <w:rPr>
                <w:color w:val="000000"/>
              </w:rPr>
            </w:pPr>
            <w:proofErr w:type="spellStart"/>
            <w:r w:rsidRPr="00C73607">
              <w:rPr>
                <w:color w:val="000000"/>
              </w:rPr>
              <w:t>isUnique</w:t>
            </w:r>
            <w:proofErr w:type="spellEnd"/>
            <w:r w:rsidRPr="00C73607">
              <w:rPr>
                <w:color w:val="000000"/>
              </w:rPr>
              <w:t>: N/A</w:t>
            </w:r>
          </w:p>
          <w:p w14:paraId="713F9F1B" w14:textId="77777777" w:rsidR="00CC502D" w:rsidRPr="00C73607" w:rsidRDefault="00CC502D" w:rsidP="00B4172D">
            <w:pPr>
              <w:pStyle w:val="TAL"/>
              <w:keepNext w:val="0"/>
              <w:rPr>
                <w:color w:val="000000"/>
              </w:rPr>
            </w:pPr>
            <w:proofErr w:type="spellStart"/>
            <w:r w:rsidRPr="00C73607">
              <w:rPr>
                <w:color w:val="000000"/>
              </w:rPr>
              <w:t>defaultValue</w:t>
            </w:r>
            <w:proofErr w:type="spellEnd"/>
            <w:r w:rsidRPr="00C73607">
              <w:rPr>
                <w:color w:val="000000"/>
              </w:rPr>
              <w:t>: Null</w:t>
            </w:r>
          </w:p>
          <w:p w14:paraId="30C7CAAB" w14:textId="77777777" w:rsidR="00CC502D" w:rsidRPr="002B15AA" w:rsidRDefault="00CC502D" w:rsidP="00B4172D">
            <w:pPr>
              <w:pStyle w:val="TAL"/>
              <w:keepNext w:val="0"/>
            </w:pPr>
            <w:proofErr w:type="spellStart"/>
            <w:r w:rsidRPr="00C73607">
              <w:rPr>
                <w:color w:val="000000"/>
              </w:rPr>
              <w:t>isNullable</w:t>
            </w:r>
            <w:proofErr w:type="spellEnd"/>
            <w:r w:rsidRPr="00C73607">
              <w:rPr>
                <w:color w:val="000000"/>
              </w:rPr>
              <w:t>: True</w:t>
            </w:r>
          </w:p>
        </w:tc>
      </w:tr>
      <w:tr w:rsidR="00CC502D" w:rsidRPr="002B15AA" w14:paraId="73C8961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CD72F71" w14:textId="77777777" w:rsidR="00CC502D" w:rsidRPr="00513F14" w:rsidRDefault="00CC502D" w:rsidP="00B4172D">
            <w:pPr>
              <w:pStyle w:val="TAL"/>
              <w:keepNext w:val="0"/>
              <w:rPr>
                <w:rFonts w:ascii="Courier New" w:hAnsi="Courier New" w:cs="Courier New"/>
                <w:szCs w:val="18"/>
              </w:rPr>
            </w:pPr>
            <w:proofErr w:type="spellStart"/>
            <w:r w:rsidRPr="00C73607">
              <w:rPr>
                <w:rFonts w:ascii="Courier New" w:hAnsi="Courier New" w:cs="Courier New"/>
                <w:color w:val="000000"/>
                <w:lang w:eastAsia="ja-JP"/>
              </w:rPr>
              <w:lastRenderedPageBreak/>
              <w:t>beamHorizWidth</w:t>
            </w:r>
            <w:proofErr w:type="spellEnd"/>
          </w:p>
        </w:tc>
        <w:tc>
          <w:tcPr>
            <w:tcW w:w="5441" w:type="dxa"/>
            <w:tcBorders>
              <w:top w:val="single" w:sz="4" w:space="0" w:color="auto"/>
              <w:left w:val="single" w:sz="4" w:space="0" w:color="auto"/>
              <w:bottom w:val="single" w:sz="4" w:space="0" w:color="auto"/>
              <w:right w:val="single" w:sz="4" w:space="0" w:color="auto"/>
            </w:tcBorders>
          </w:tcPr>
          <w:p w14:paraId="5643DCCA" w14:textId="77777777" w:rsidR="00CC502D" w:rsidRPr="00C73607" w:rsidRDefault="00CC502D" w:rsidP="00B4172D">
            <w:pPr>
              <w:pStyle w:val="TAL"/>
              <w:keepNext w:val="0"/>
              <w:rPr>
                <w:color w:val="000000"/>
              </w:rPr>
            </w:pPr>
            <w:r w:rsidRPr="00C73607">
              <w:rPr>
                <w:color w:val="000000"/>
              </w:rPr>
              <w:t xml:space="preserve">The Horizontal </w:t>
            </w:r>
            <w:proofErr w:type="spellStart"/>
            <w:r w:rsidRPr="00C73607">
              <w:rPr>
                <w:color w:val="000000"/>
              </w:rPr>
              <w:t>beamWidth</w:t>
            </w:r>
            <w:proofErr w:type="spellEnd"/>
            <w:r w:rsidRPr="00C73607">
              <w:rPr>
                <w:color w:val="000000"/>
              </w:rPr>
              <w:t xml:space="preserve">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047A09F4" w14:textId="77777777" w:rsidR="00CC502D" w:rsidRPr="00C73607" w:rsidRDefault="00CC502D" w:rsidP="00B4172D">
            <w:pPr>
              <w:pStyle w:val="TAL"/>
              <w:keepNext w:val="0"/>
              <w:rPr>
                <w:color w:val="000000"/>
              </w:rPr>
            </w:pPr>
          </w:p>
          <w:p w14:paraId="58DC7D94" w14:textId="77777777" w:rsidR="00CC502D" w:rsidRPr="00C73607" w:rsidRDefault="00CC502D" w:rsidP="00B4172D">
            <w:pPr>
              <w:pStyle w:val="TAL"/>
              <w:keepNext w:val="0"/>
              <w:rPr>
                <w:color w:val="000000"/>
              </w:rPr>
            </w:pPr>
            <w:proofErr w:type="spellStart"/>
            <w:r w:rsidRPr="00C73607">
              <w:rPr>
                <w:color w:val="000000"/>
              </w:rPr>
              <w:t>allowedValues</w:t>
            </w:r>
            <w:proofErr w:type="spellEnd"/>
            <w:r w:rsidRPr="00C73607">
              <w:rPr>
                <w:color w:val="000000"/>
              </w:rPr>
              <w:t>: [</w:t>
            </w:r>
            <w:proofErr w:type="gramStart"/>
            <w:r w:rsidRPr="00C73607">
              <w:rPr>
                <w:color w:val="000000"/>
              </w:rPr>
              <w:t>0..</w:t>
            </w:r>
            <w:proofErr w:type="gramEnd"/>
            <w:r w:rsidRPr="00C73607">
              <w:rPr>
                <w:color w:val="000000"/>
              </w:rPr>
              <w:t>3599] 0.1 degree</w:t>
            </w:r>
          </w:p>
          <w:p w14:paraId="1DCA697D"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793DA843" w14:textId="77777777" w:rsidR="00CC502D" w:rsidRPr="00C73607" w:rsidRDefault="00CC502D" w:rsidP="00B4172D">
            <w:pPr>
              <w:pStyle w:val="TAL"/>
              <w:keepNext w:val="0"/>
              <w:rPr>
                <w:color w:val="000000"/>
              </w:rPr>
            </w:pPr>
            <w:r w:rsidRPr="00C73607">
              <w:rPr>
                <w:color w:val="000000"/>
              </w:rPr>
              <w:t>type: Integer</w:t>
            </w:r>
          </w:p>
          <w:p w14:paraId="4D6D19F6" w14:textId="77777777" w:rsidR="00CC502D" w:rsidRPr="00C73607" w:rsidRDefault="00CC502D" w:rsidP="00B4172D">
            <w:pPr>
              <w:pStyle w:val="TAL"/>
              <w:keepNext w:val="0"/>
              <w:rPr>
                <w:color w:val="000000"/>
              </w:rPr>
            </w:pPr>
            <w:r w:rsidRPr="00C73607">
              <w:rPr>
                <w:color w:val="000000"/>
              </w:rPr>
              <w:t>multiplicity: 1</w:t>
            </w:r>
          </w:p>
          <w:p w14:paraId="6D89C383" w14:textId="77777777" w:rsidR="00CC502D" w:rsidRPr="00C73607" w:rsidRDefault="00CC502D" w:rsidP="00B4172D">
            <w:pPr>
              <w:pStyle w:val="TAL"/>
              <w:keepNext w:val="0"/>
              <w:rPr>
                <w:color w:val="000000"/>
              </w:rPr>
            </w:pPr>
            <w:proofErr w:type="spellStart"/>
            <w:r w:rsidRPr="00C73607">
              <w:rPr>
                <w:color w:val="000000"/>
              </w:rPr>
              <w:t>isOrdered</w:t>
            </w:r>
            <w:proofErr w:type="spellEnd"/>
            <w:r w:rsidRPr="00C73607">
              <w:rPr>
                <w:color w:val="000000"/>
              </w:rPr>
              <w:t>: N/A</w:t>
            </w:r>
          </w:p>
          <w:p w14:paraId="591E6DED" w14:textId="77777777" w:rsidR="00CC502D" w:rsidRPr="00C73607" w:rsidRDefault="00CC502D" w:rsidP="00B4172D">
            <w:pPr>
              <w:pStyle w:val="TAL"/>
              <w:keepNext w:val="0"/>
              <w:rPr>
                <w:color w:val="000000"/>
              </w:rPr>
            </w:pPr>
            <w:proofErr w:type="spellStart"/>
            <w:r w:rsidRPr="00C73607">
              <w:rPr>
                <w:color w:val="000000"/>
              </w:rPr>
              <w:t>isUnique</w:t>
            </w:r>
            <w:proofErr w:type="spellEnd"/>
            <w:r w:rsidRPr="00C73607">
              <w:rPr>
                <w:color w:val="000000"/>
              </w:rPr>
              <w:t>: N/A</w:t>
            </w:r>
          </w:p>
          <w:p w14:paraId="7F6C0851" w14:textId="77777777" w:rsidR="00CC502D" w:rsidRPr="00C73607" w:rsidRDefault="00CC502D" w:rsidP="00B4172D">
            <w:pPr>
              <w:pStyle w:val="TAL"/>
              <w:keepNext w:val="0"/>
              <w:rPr>
                <w:color w:val="000000"/>
              </w:rPr>
            </w:pPr>
            <w:proofErr w:type="spellStart"/>
            <w:r w:rsidRPr="00C73607">
              <w:rPr>
                <w:color w:val="000000"/>
              </w:rPr>
              <w:t>defaultValue</w:t>
            </w:r>
            <w:proofErr w:type="spellEnd"/>
            <w:r w:rsidRPr="00C73607">
              <w:rPr>
                <w:color w:val="000000"/>
              </w:rPr>
              <w:t>: Null</w:t>
            </w:r>
          </w:p>
          <w:p w14:paraId="6E8808DA" w14:textId="77777777" w:rsidR="00CC502D" w:rsidRPr="002B15AA" w:rsidRDefault="00CC502D" w:rsidP="00B4172D">
            <w:pPr>
              <w:pStyle w:val="TAL"/>
              <w:keepNext w:val="0"/>
            </w:pPr>
            <w:proofErr w:type="spellStart"/>
            <w:r w:rsidRPr="00C73607">
              <w:rPr>
                <w:color w:val="000000"/>
              </w:rPr>
              <w:t>isNullable</w:t>
            </w:r>
            <w:proofErr w:type="spellEnd"/>
            <w:r w:rsidRPr="00C73607">
              <w:rPr>
                <w:color w:val="000000"/>
              </w:rPr>
              <w:t>: True</w:t>
            </w:r>
          </w:p>
        </w:tc>
      </w:tr>
      <w:tr w:rsidR="00CC502D" w:rsidRPr="002B15AA" w14:paraId="0E9A493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132FD25" w14:textId="77777777" w:rsidR="00CC502D" w:rsidRPr="00513F14" w:rsidRDefault="00CC502D" w:rsidP="00B4172D">
            <w:pPr>
              <w:pStyle w:val="TAL"/>
              <w:keepNext w:val="0"/>
              <w:rPr>
                <w:rFonts w:ascii="Courier New" w:hAnsi="Courier New" w:cs="Courier New"/>
                <w:szCs w:val="18"/>
              </w:rPr>
            </w:pPr>
            <w:proofErr w:type="spellStart"/>
            <w:r w:rsidRPr="00C73607">
              <w:rPr>
                <w:rFonts w:ascii="Courier New" w:hAnsi="Courier New" w:cs="Courier New"/>
                <w:color w:val="000000"/>
                <w:lang w:eastAsia="ja-JP"/>
              </w:rPr>
              <w:t>beamIndex</w:t>
            </w:r>
            <w:proofErr w:type="spellEnd"/>
          </w:p>
        </w:tc>
        <w:tc>
          <w:tcPr>
            <w:tcW w:w="5441" w:type="dxa"/>
            <w:tcBorders>
              <w:top w:val="single" w:sz="4" w:space="0" w:color="auto"/>
              <w:left w:val="single" w:sz="4" w:space="0" w:color="auto"/>
              <w:bottom w:val="single" w:sz="4" w:space="0" w:color="auto"/>
              <w:right w:val="single" w:sz="4" w:space="0" w:color="auto"/>
            </w:tcBorders>
          </w:tcPr>
          <w:p w14:paraId="4C2659F8" w14:textId="77777777" w:rsidR="00CC502D" w:rsidRDefault="00CC502D" w:rsidP="00B4172D">
            <w:pPr>
              <w:pStyle w:val="TAL"/>
              <w:keepNext w:val="0"/>
              <w:rPr>
                <w:rFonts w:cs="Arial"/>
                <w:szCs w:val="18"/>
                <w:lang w:eastAsia="zh-CN"/>
              </w:rPr>
            </w:pPr>
            <w:r>
              <w:rPr>
                <w:rFonts w:cs="Arial"/>
                <w:szCs w:val="18"/>
                <w:lang w:eastAsia="zh-CN"/>
              </w:rPr>
              <w:t>Index of the beam.</w:t>
            </w:r>
          </w:p>
          <w:p w14:paraId="76565DBA" w14:textId="77777777" w:rsidR="00CC502D" w:rsidRDefault="00CC502D" w:rsidP="00B4172D">
            <w:pPr>
              <w:pStyle w:val="TAL"/>
              <w:keepNext w:val="0"/>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w:t>
            </w:r>
            <w:proofErr w:type="spellStart"/>
            <w:r w:rsidRPr="00F94699">
              <w:rPr>
                <w:rFonts w:cs="Arial"/>
                <w:szCs w:val="18"/>
                <w:lang w:eastAsia="zh-CN"/>
              </w:rPr>
              <w:t>ssb</w:t>
            </w:r>
            <w:proofErr w:type="spellEnd"/>
            <w:r w:rsidRPr="00F94699">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6A569238" w14:textId="77777777" w:rsidR="00CC502D" w:rsidRDefault="00CC502D" w:rsidP="00B4172D">
            <w:pPr>
              <w:pStyle w:val="TAL"/>
              <w:keepNext w:val="0"/>
              <w:rPr>
                <w:rFonts w:cs="Arial"/>
                <w:szCs w:val="18"/>
                <w:lang w:eastAsia="zh-CN"/>
              </w:rPr>
            </w:pPr>
          </w:p>
          <w:p w14:paraId="16344CAE"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F6E7CFC" w14:textId="77777777" w:rsidR="00CC502D" w:rsidRPr="00C73607" w:rsidRDefault="00CC502D" w:rsidP="00B4172D">
            <w:pPr>
              <w:pStyle w:val="TAL"/>
              <w:keepNext w:val="0"/>
              <w:rPr>
                <w:color w:val="000000"/>
              </w:rPr>
            </w:pPr>
            <w:r w:rsidRPr="00C73607">
              <w:rPr>
                <w:color w:val="000000"/>
              </w:rPr>
              <w:t>type: Integer</w:t>
            </w:r>
          </w:p>
          <w:p w14:paraId="7CBDBE36" w14:textId="77777777" w:rsidR="00CC502D" w:rsidRPr="00C73607" w:rsidRDefault="00CC502D" w:rsidP="00B4172D">
            <w:pPr>
              <w:pStyle w:val="TAL"/>
              <w:keepNext w:val="0"/>
              <w:rPr>
                <w:color w:val="000000"/>
              </w:rPr>
            </w:pPr>
            <w:r w:rsidRPr="00C73607">
              <w:rPr>
                <w:color w:val="000000"/>
              </w:rPr>
              <w:t>multiplicity: 1</w:t>
            </w:r>
          </w:p>
          <w:p w14:paraId="163728C3" w14:textId="77777777" w:rsidR="00CC502D" w:rsidRPr="00C73607" w:rsidRDefault="00CC502D" w:rsidP="00B4172D">
            <w:pPr>
              <w:pStyle w:val="TAL"/>
              <w:keepNext w:val="0"/>
              <w:rPr>
                <w:color w:val="000000"/>
              </w:rPr>
            </w:pPr>
            <w:proofErr w:type="spellStart"/>
            <w:r w:rsidRPr="00C73607">
              <w:rPr>
                <w:color w:val="000000"/>
              </w:rPr>
              <w:t>isOrdered</w:t>
            </w:r>
            <w:proofErr w:type="spellEnd"/>
            <w:r w:rsidRPr="00C73607">
              <w:rPr>
                <w:color w:val="000000"/>
              </w:rPr>
              <w:t>: N/A</w:t>
            </w:r>
          </w:p>
          <w:p w14:paraId="5D238027" w14:textId="77777777" w:rsidR="00CC502D" w:rsidRPr="00C73607" w:rsidRDefault="00CC502D" w:rsidP="00B4172D">
            <w:pPr>
              <w:pStyle w:val="TAL"/>
              <w:keepNext w:val="0"/>
              <w:rPr>
                <w:color w:val="000000"/>
              </w:rPr>
            </w:pPr>
            <w:proofErr w:type="spellStart"/>
            <w:r w:rsidRPr="00C73607">
              <w:rPr>
                <w:color w:val="000000"/>
              </w:rPr>
              <w:t>isUnique</w:t>
            </w:r>
            <w:proofErr w:type="spellEnd"/>
            <w:r w:rsidRPr="00C73607">
              <w:rPr>
                <w:color w:val="000000"/>
              </w:rPr>
              <w:t>: N/A</w:t>
            </w:r>
          </w:p>
          <w:p w14:paraId="35F844AA" w14:textId="77777777" w:rsidR="00CC502D" w:rsidRPr="00C73607" w:rsidRDefault="00CC502D" w:rsidP="00B4172D">
            <w:pPr>
              <w:pStyle w:val="TAL"/>
              <w:keepNext w:val="0"/>
              <w:rPr>
                <w:color w:val="000000"/>
              </w:rPr>
            </w:pPr>
            <w:proofErr w:type="spellStart"/>
            <w:r w:rsidRPr="00C73607">
              <w:rPr>
                <w:color w:val="000000"/>
              </w:rPr>
              <w:t>defaultValue</w:t>
            </w:r>
            <w:proofErr w:type="spellEnd"/>
            <w:r w:rsidRPr="00C73607">
              <w:rPr>
                <w:color w:val="000000"/>
              </w:rPr>
              <w:t>: Null</w:t>
            </w:r>
          </w:p>
          <w:p w14:paraId="106F0833" w14:textId="77777777" w:rsidR="00CC502D" w:rsidRPr="002B15AA" w:rsidRDefault="00CC502D" w:rsidP="00B4172D">
            <w:pPr>
              <w:pStyle w:val="TAL"/>
              <w:keepNext w:val="0"/>
            </w:pPr>
            <w:proofErr w:type="spellStart"/>
            <w:r w:rsidRPr="00C73607">
              <w:rPr>
                <w:color w:val="000000"/>
              </w:rPr>
              <w:t>isNullable</w:t>
            </w:r>
            <w:proofErr w:type="spellEnd"/>
            <w:r w:rsidRPr="00C73607">
              <w:rPr>
                <w:color w:val="000000"/>
              </w:rPr>
              <w:t>: True</w:t>
            </w:r>
          </w:p>
        </w:tc>
      </w:tr>
      <w:tr w:rsidR="00CC502D" w:rsidRPr="002B15AA" w14:paraId="6FBDF2E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FF7C821" w14:textId="77777777" w:rsidR="00CC502D" w:rsidRPr="00513F14" w:rsidRDefault="00CC502D" w:rsidP="00B4172D">
            <w:pPr>
              <w:pStyle w:val="TAL"/>
              <w:keepNext w:val="0"/>
              <w:rPr>
                <w:rFonts w:ascii="Courier New" w:hAnsi="Courier New" w:cs="Courier New"/>
                <w:szCs w:val="18"/>
              </w:rPr>
            </w:pPr>
            <w:proofErr w:type="spellStart"/>
            <w:r w:rsidRPr="00C73607">
              <w:rPr>
                <w:rFonts w:ascii="Courier New" w:hAnsi="Courier New" w:cs="Courier New"/>
                <w:color w:val="000000"/>
                <w:lang w:eastAsia="ja-JP"/>
              </w:rPr>
              <w:t>beamTilt</w:t>
            </w:r>
            <w:proofErr w:type="spellEnd"/>
            <w:r w:rsidRPr="00C73607">
              <w:rPr>
                <w:rFonts w:ascii="Courier New" w:hAnsi="Courier New" w:cs="Courier New"/>
                <w:color w:val="000000"/>
                <w:lang w:eastAsia="ja-JP"/>
              </w:rPr>
              <w:t xml:space="preserve"> </w:t>
            </w:r>
          </w:p>
        </w:tc>
        <w:tc>
          <w:tcPr>
            <w:tcW w:w="5441" w:type="dxa"/>
            <w:tcBorders>
              <w:top w:val="single" w:sz="4" w:space="0" w:color="auto"/>
              <w:left w:val="single" w:sz="4" w:space="0" w:color="auto"/>
              <w:bottom w:val="single" w:sz="4" w:space="0" w:color="auto"/>
              <w:right w:val="single" w:sz="4" w:space="0" w:color="auto"/>
            </w:tcBorders>
          </w:tcPr>
          <w:p w14:paraId="6FC56B35" w14:textId="77777777" w:rsidR="00CC502D" w:rsidRPr="00C73607" w:rsidRDefault="00CC502D" w:rsidP="00B4172D">
            <w:pPr>
              <w:pStyle w:val="TAL"/>
              <w:keepNext w:val="0"/>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sidRPr="00C73607">
              <w:rPr>
                <w:color w:val="000000"/>
              </w:rPr>
              <w:t>downtilt</w:t>
            </w:r>
            <w:proofErr w:type="spellEnd"/>
            <w:r w:rsidRPr="00C73607">
              <w:rPr>
                <w:color w:val="000000"/>
              </w:rPr>
              <w:t>.</w:t>
            </w:r>
          </w:p>
          <w:p w14:paraId="03AECC90" w14:textId="77777777" w:rsidR="00CC502D" w:rsidRPr="00C73607" w:rsidRDefault="00CC502D" w:rsidP="00B4172D">
            <w:pPr>
              <w:pStyle w:val="TAL"/>
              <w:keepNext w:val="0"/>
              <w:rPr>
                <w:color w:val="000000"/>
              </w:rPr>
            </w:pPr>
          </w:p>
          <w:p w14:paraId="63EA70F9" w14:textId="77777777" w:rsidR="00CC502D" w:rsidRPr="00C73607" w:rsidRDefault="00CC502D" w:rsidP="00B4172D">
            <w:pPr>
              <w:pStyle w:val="TAL"/>
              <w:keepNext w:val="0"/>
              <w:rPr>
                <w:color w:val="000000"/>
              </w:rPr>
            </w:pPr>
            <w:proofErr w:type="spellStart"/>
            <w:r w:rsidRPr="00C73607">
              <w:rPr>
                <w:color w:val="000000"/>
              </w:rPr>
              <w:t>allowedValues</w:t>
            </w:r>
            <w:proofErr w:type="spellEnd"/>
            <w:r w:rsidRPr="00C73607">
              <w:rPr>
                <w:color w:val="000000"/>
              </w:rPr>
              <w:t>: [-</w:t>
            </w:r>
            <w:proofErr w:type="gramStart"/>
            <w:r w:rsidRPr="00C73607">
              <w:rPr>
                <w:color w:val="000000"/>
              </w:rPr>
              <w:t>900..</w:t>
            </w:r>
            <w:proofErr w:type="gramEnd"/>
            <w:r w:rsidRPr="00C73607">
              <w:rPr>
                <w:color w:val="000000"/>
              </w:rPr>
              <w:t>900] 0.1 degree</w:t>
            </w:r>
          </w:p>
          <w:p w14:paraId="33FCF74B"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0AA7D53C" w14:textId="77777777" w:rsidR="00CC502D" w:rsidRPr="00C73607" w:rsidRDefault="00CC502D" w:rsidP="00B4172D">
            <w:pPr>
              <w:pStyle w:val="TAL"/>
              <w:keepNext w:val="0"/>
              <w:rPr>
                <w:color w:val="000000"/>
              </w:rPr>
            </w:pPr>
            <w:r w:rsidRPr="00C73607">
              <w:rPr>
                <w:color w:val="000000"/>
              </w:rPr>
              <w:t>type: Integer</w:t>
            </w:r>
          </w:p>
          <w:p w14:paraId="63AC223B" w14:textId="77777777" w:rsidR="00CC502D" w:rsidRPr="00C73607" w:rsidRDefault="00CC502D" w:rsidP="00B4172D">
            <w:pPr>
              <w:pStyle w:val="TAL"/>
              <w:keepNext w:val="0"/>
              <w:rPr>
                <w:color w:val="000000"/>
              </w:rPr>
            </w:pPr>
            <w:r w:rsidRPr="00C73607">
              <w:rPr>
                <w:color w:val="000000"/>
              </w:rPr>
              <w:t>multiplicity: 1</w:t>
            </w:r>
          </w:p>
          <w:p w14:paraId="5DAA1D8E" w14:textId="77777777" w:rsidR="00CC502D" w:rsidRPr="00C73607" w:rsidRDefault="00CC502D" w:rsidP="00B4172D">
            <w:pPr>
              <w:pStyle w:val="TAL"/>
              <w:keepNext w:val="0"/>
              <w:rPr>
                <w:color w:val="000000"/>
              </w:rPr>
            </w:pPr>
            <w:proofErr w:type="spellStart"/>
            <w:r w:rsidRPr="00C73607">
              <w:rPr>
                <w:color w:val="000000"/>
              </w:rPr>
              <w:t>isOrdered</w:t>
            </w:r>
            <w:proofErr w:type="spellEnd"/>
            <w:r w:rsidRPr="00C73607">
              <w:rPr>
                <w:color w:val="000000"/>
              </w:rPr>
              <w:t>: N/A</w:t>
            </w:r>
          </w:p>
          <w:p w14:paraId="623CAE8B" w14:textId="77777777" w:rsidR="00CC502D" w:rsidRPr="00C73607" w:rsidRDefault="00CC502D" w:rsidP="00B4172D">
            <w:pPr>
              <w:pStyle w:val="TAL"/>
              <w:keepNext w:val="0"/>
              <w:rPr>
                <w:color w:val="000000"/>
              </w:rPr>
            </w:pPr>
            <w:proofErr w:type="spellStart"/>
            <w:r w:rsidRPr="00C73607">
              <w:rPr>
                <w:color w:val="000000"/>
              </w:rPr>
              <w:t>isUnique</w:t>
            </w:r>
            <w:proofErr w:type="spellEnd"/>
            <w:r w:rsidRPr="00C73607">
              <w:rPr>
                <w:color w:val="000000"/>
              </w:rPr>
              <w:t>: N/A</w:t>
            </w:r>
          </w:p>
          <w:p w14:paraId="4D010228" w14:textId="77777777" w:rsidR="00CC502D" w:rsidRPr="00C73607" w:rsidRDefault="00CC502D" w:rsidP="00B4172D">
            <w:pPr>
              <w:pStyle w:val="TAL"/>
              <w:keepNext w:val="0"/>
              <w:rPr>
                <w:color w:val="000000"/>
              </w:rPr>
            </w:pPr>
            <w:proofErr w:type="spellStart"/>
            <w:r w:rsidRPr="00C73607">
              <w:rPr>
                <w:color w:val="000000"/>
              </w:rPr>
              <w:t>defaultValue</w:t>
            </w:r>
            <w:proofErr w:type="spellEnd"/>
            <w:r w:rsidRPr="00C73607">
              <w:rPr>
                <w:color w:val="000000"/>
              </w:rPr>
              <w:t>: Null</w:t>
            </w:r>
          </w:p>
          <w:p w14:paraId="3ABC9571" w14:textId="77777777" w:rsidR="00CC502D" w:rsidRPr="002B15AA" w:rsidRDefault="00CC502D" w:rsidP="00B4172D">
            <w:pPr>
              <w:pStyle w:val="TAL"/>
              <w:keepNext w:val="0"/>
            </w:pPr>
            <w:proofErr w:type="spellStart"/>
            <w:r w:rsidRPr="00C73607">
              <w:rPr>
                <w:color w:val="000000"/>
              </w:rPr>
              <w:t>isNullable</w:t>
            </w:r>
            <w:proofErr w:type="spellEnd"/>
            <w:r w:rsidRPr="00C73607">
              <w:rPr>
                <w:color w:val="000000"/>
              </w:rPr>
              <w:t>: True</w:t>
            </w:r>
          </w:p>
        </w:tc>
      </w:tr>
      <w:tr w:rsidR="00CC502D" w:rsidRPr="002B15AA" w14:paraId="49B7A33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51B91FB" w14:textId="77777777" w:rsidR="00CC502D" w:rsidRPr="00513F14" w:rsidRDefault="00CC502D" w:rsidP="00B4172D">
            <w:pPr>
              <w:pStyle w:val="TAL"/>
              <w:keepNext w:val="0"/>
              <w:rPr>
                <w:rFonts w:ascii="Courier New" w:hAnsi="Courier New" w:cs="Courier New"/>
                <w:szCs w:val="18"/>
              </w:rPr>
            </w:pPr>
            <w:proofErr w:type="spellStart"/>
            <w:r w:rsidRPr="00C73607">
              <w:rPr>
                <w:rFonts w:ascii="Courier New" w:hAnsi="Courier New" w:cs="Courier New"/>
                <w:color w:val="000000"/>
                <w:lang w:eastAsia="ja-JP"/>
              </w:rPr>
              <w:t>beamType</w:t>
            </w:r>
            <w:proofErr w:type="spellEnd"/>
          </w:p>
        </w:tc>
        <w:tc>
          <w:tcPr>
            <w:tcW w:w="5441" w:type="dxa"/>
            <w:tcBorders>
              <w:top w:val="single" w:sz="4" w:space="0" w:color="auto"/>
              <w:left w:val="single" w:sz="4" w:space="0" w:color="auto"/>
              <w:bottom w:val="single" w:sz="4" w:space="0" w:color="auto"/>
              <w:right w:val="single" w:sz="4" w:space="0" w:color="auto"/>
            </w:tcBorders>
          </w:tcPr>
          <w:p w14:paraId="6DBC27EB" w14:textId="77777777" w:rsidR="00CC502D" w:rsidRDefault="00CC502D" w:rsidP="00B4172D">
            <w:pPr>
              <w:pStyle w:val="TAL"/>
              <w:keepNext w:val="0"/>
              <w:rPr>
                <w:rFonts w:cs="Arial"/>
                <w:szCs w:val="18"/>
                <w:lang w:eastAsia="zh-CN"/>
              </w:rPr>
            </w:pPr>
            <w:r>
              <w:rPr>
                <w:rFonts w:cs="Arial" w:hint="eastAsia"/>
                <w:szCs w:val="18"/>
                <w:lang w:eastAsia="zh-CN"/>
              </w:rPr>
              <w:t xml:space="preserve">The type of the beam. </w:t>
            </w:r>
          </w:p>
          <w:p w14:paraId="66544520" w14:textId="77777777" w:rsidR="00CC502D" w:rsidRPr="002B15AA" w:rsidRDefault="00CC502D" w:rsidP="00B4172D">
            <w:pPr>
              <w:pStyle w:val="TAL"/>
              <w:keepNext w:val="0"/>
            </w:pPr>
            <w:proofErr w:type="spellStart"/>
            <w:r w:rsidRPr="002B15AA">
              <w:t>allowedValues</w:t>
            </w:r>
            <w:proofErr w:type="spellEnd"/>
            <w:r w:rsidRPr="002B15AA">
              <w:t>:</w:t>
            </w:r>
            <w:r>
              <w:t xml:space="preserve"> </w:t>
            </w:r>
            <w:r w:rsidRPr="002B15AA">
              <w:t>"</w:t>
            </w:r>
            <w:r>
              <w:t>SSB-BEAM"</w:t>
            </w:r>
          </w:p>
          <w:p w14:paraId="49ECC60C"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B76AA01" w14:textId="77777777" w:rsidR="00CC502D" w:rsidRPr="00C73607" w:rsidRDefault="00CC502D" w:rsidP="00B4172D">
            <w:pPr>
              <w:pStyle w:val="TAL"/>
              <w:keepNext w:val="0"/>
              <w:rPr>
                <w:color w:val="000000"/>
              </w:rPr>
            </w:pPr>
            <w:r w:rsidRPr="00C73607">
              <w:rPr>
                <w:color w:val="000000"/>
              </w:rPr>
              <w:t>type: string</w:t>
            </w:r>
          </w:p>
          <w:p w14:paraId="3264B491" w14:textId="77777777" w:rsidR="00CC502D" w:rsidRPr="00C73607" w:rsidRDefault="00CC502D" w:rsidP="00B4172D">
            <w:pPr>
              <w:pStyle w:val="TAL"/>
              <w:keepNext w:val="0"/>
              <w:rPr>
                <w:color w:val="000000"/>
              </w:rPr>
            </w:pPr>
            <w:r w:rsidRPr="00C73607">
              <w:rPr>
                <w:color w:val="000000"/>
              </w:rPr>
              <w:t xml:space="preserve">multiplicity: </w:t>
            </w:r>
            <w:proofErr w:type="gramStart"/>
            <w:r w:rsidRPr="00C73607">
              <w:rPr>
                <w:color w:val="000000"/>
              </w:rPr>
              <w:t>0..</w:t>
            </w:r>
            <w:proofErr w:type="gramEnd"/>
            <w:r w:rsidRPr="00C73607">
              <w:rPr>
                <w:color w:val="000000"/>
              </w:rPr>
              <w:t>1</w:t>
            </w:r>
          </w:p>
          <w:p w14:paraId="5C6FEE19" w14:textId="77777777" w:rsidR="00CC502D" w:rsidRPr="00C73607" w:rsidRDefault="00CC502D" w:rsidP="00B4172D">
            <w:pPr>
              <w:pStyle w:val="TAL"/>
              <w:keepNext w:val="0"/>
              <w:rPr>
                <w:color w:val="000000"/>
              </w:rPr>
            </w:pPr>
            <w:proofErr w:type="spellStart"/>
            <w:r w:rsidRPr="00C73607">
              <w:rPr>
                <w:color w:val="000000"/>
              </w:rPr>
              <w:t>isOrdered</w:t>
            </w:r>
            <w:proofErr w:type="spellEnd"/>
            <w:r w:rsidRPr="00C73607">
              <w:rPr>
                <w:color w:val="000000"/>
              </w:rPr>
              <w:t>: N/A</w:t>
            </w:r>
          </w:p>
          <w:p w14:paraId="4D0E239A" w14:textId="77777777" w:rsidR="00CC502D" w:rsidRPr="00C73607" w:rsidRDefault="00CC502D" w:rsidP="00B4172D">
            <w:pPr>
              <w:pStyle w:val="TAL"/>
              <w:keepNext w:val="0"/>
              <w:rPr>
                <w:color w:val="000000"/>
              </w:rPr>
            </w:pPr>
            <w:proofErr w:type="spellStart"/>
            <w:r w:rsidRPr="00C73607">
              <w:rPr>
                <w:color w:val="000000"/>
              </w:rPr>
              <w:t>isUnique</w:t>
            </w:r>
            <w:proofErr w:type="spellEnd"/>
            <w:r w:rsidRPr="00C73607">
              <w:rPr>
                <w:color w:val="000000"/>
              </w:rPr>
              <w:t>: N/A</w:t>
            </w:r>
          </w:p>
          <w:p w14:paraId="3278A1B7" w14:textId="77777777" w:rsidR="00CC502D" w:rsidRPr="00C73607" w:rsidRDefault="00CC502D" w:rsidP="00B4172D">
            <w:pPr>
              <w:pStyle w:val="TAL"/>
              <w:keepNext w:val="0"/>
              <w:rPr>
                <w:color w:val="000000"/>
              </w:rPr>
            </w:pPr>
            <w:proofErr w:type="spellStart"/>
            <w:r w:rsidRPr="00C73607">
              <w:rPr>
                <w:color w:val="000000"/>
              </w:rPr>
              <w:t>defaultValue</w:t>
            </w:r>
            <w:proofErr w:type="spellEnd"/>
            <w:r w:rsidRPr="00C73607">
              <w:rPr>
                <w:color w:val="000000"/>
              </w:rPr>
              <w:t>: Null</w:t>
            </w:r>
          </w:p>
          <w:p w14:paraId="58E0A9FE" w14:textId="77777777" w:rsidR="00CC502D" w:rsidRPr="00C73607" w:rsidRDefault="00CC502D" w:rsidP="00B4172D">
            <w:pPr>
              <w:pStyle w:val="TAL"/>
              <w:keepNext w:val="0"/>
              <w:rPr>
                <w:color w:val="000000"/>
              </w:rPr>
            </w:pPr>
            <w:proofErr w:type="spellStart"/>
            <w:r w:rsidRPr="00C73607">
              <w:rPr>
                <w:color w:val="000000"/>
              </w:rPr>
              <w:t>isNullable</w:t>
            </w:r>
            <w:proofErr w:type="spellEnd"/>
            <w:r w:rsidRPr="00C73607">
              <w:rPr>
                <w:color w:val="000000"/>
              </w:rPr>
              <w:t>: True</w:t>
            </w:r>
          </w:p>
          <w:p w14:paraId="3DE65E2C" w14:textId="77777777" w:rsidR="00CC502D" w:rsidRPr="002B15AA" w:rsidRDefault="00CC502D" w:rsidP="00B4172D">
            <w:pPr>
              <w:pStyle w:val="TAL"/>
              <w:keepNext w:val="0"/>
            </w:pPr>
          </w:p>
        </w:tc>
      </w:tr>
      <w:tr w:rsidR="00CC502D" w:rsidRPr="002B15AA" w14:paraId="0F241A7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4FD37AB" w14:textId="77777777" w:rsidR="00CC502D" w:rsidRPr="00513F14" w:rsidRDefault="00CC502D" w:rsidP="00B4172D">
            <w:pPr>
              <w:pStyle w:val="TAL"/>
              <w:keepNext w:val="0"/>
              <w:rPr>
                <w:rFonts w:ascii="Courier New" w:hAnsi="Courier New" w:cs="Courier New"/>
                <w:szCs w:val="18"/>
              </w:rPr>
            </w:pPr>
            <w:proofErr w:type="spellStart"/>
            <w:r w:rsidRPr="00C73607">
              <w:rPr>
                <w:rFonts w:ascii="Courier New" w:hAnsi="Courier New" w:cs="Courier New"/>
                <w:color w:val="000000"/>
                <w:lang w:eastAsia="ja-JP"/>
              </w:rPr>
              <w:t>beamVertWidth</w:t>
            </w:r>
            <w:proofErr w:type="spellEnd"/>
          </w:p>
        </w:tc>
        <w:tc>
          <w:tcPr>
            <w:tcW w:w="5441" w:type="dxa"/>
            <w:tcBorders>
              <w:top w:val="single" w:sz="4" w:space="0" w:color="auto"/>
              <w:left w:val="single" w:sz="4" w:space="0" w:color="auto"/>
              <w:bottom w:val="single" w:sz="4" w:space="0" w:color="auto"/>
              <w:right w:val="single" w:sz="4" w:space="0" w:color="auto"/>
            </w:tcBorders>
          </w:tcPr>
          <w:p w14:paraId="214D67ED" w14:textId="77777777" w:rsidR="00CC502D" w:rsidRPr="00C73607" w:rsidRDefault="00CC502D" w:rsidP="00B4172D">
            <w:pPr>
              <w:pStyle w:val="TAL"/>
              <w:keepNext w:val="0"/>
              <w:rPr>
                <w:color w:val="000000"/>
              </w:rPr>
            </w:pPr>
            <w:r w:rsidRPr="00C73607">
              <w:rPr>
                <w:color w:val="000000"/>
              </w:rPr>
              <w:t xml:space="preserve">The Vertical </w:t>
            </w:r>
            <w:proofErr w:type="spellStart"/>
            <w:r w:rsidRPr="00C73607">
              <w:rPr>
                <w:color w:val="000000"/>
              </w:rPr>
              <w:t>beamWidth</w:t>
            </w:r>
            <w:proofErr w:type="spellEnd"/>
            <w:r w:rsidRPr="00C73607">
              <w:rPr>
                <w:color w:val="000000"/>
              </w:rPr>
              <w:t xml:space="preserve">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3198A98B" w14:textId="77777777" w:rsidR="00CC502D" w:rsidRPr="00C73607" w:rsidRDefault="00CC502D" w:rsidP="00B4172D">
            <w:pPr>
              <w:pStyle w:val="TAL"/>
              <w:keepNext w:val="0"/>
              <w:rPr>
                <w:color w:val="000000"/>
              </w:rPr>
            </w:pPr>
          </w:p>
          <w:p w14:paraId="48AD070C" w14:textId="77777777" w:rsidR="00CC502D" w:rsidRPr="00C73607" w:rsidRDefault="00CC502D" w:rsidP="00B4172D">
            <w:pPr>
              <w:pStyle w:val="TAL"/>
              <w:keepNext w:val="0"/>
              <w:rPr>
                <w:color w:val="000000"/>
              </w:rPr>
            </w:pPr>
            <w:proofErr w:type="spellStart"/>
            <w:r w:rsidRPr="00C73607">
              <w:rPr>
                <w:color w:val="000000"/>
              </w:rPr>
              <w:t>allowedValues</w:t>
            </w:r>
            <w:proofErr w:type="spellEnd"/>
            <w:r w:rsidRPr="00C73607">
              <w:rPr>
                <w:color w:val="000000"/>
              </w:rPr>
              <w:t>: [0...1800] 0.1 degree</w:t>
            </w:r>
          </w:p>
          <w:p w14:paraId="30F43120"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230D6355" w14:textId="77777777" w:rsidR="00CC502D" w:rsidRPr="00C73607" w:rsidRDefault="00CC502D" w:rsidP="00B4172D">
            <w:pPr>
              <w:pStyle w:val="TAL"/>
              <w:keepNext w:val="0"/>
              <w:rPr>
                <w:color w:val="000000"/>
              </w:rPr>
            </w:pPr>
            <w:r w:rsidRPr="00C73607">
              <w:rPr>
                <w:color w:val="000000"/>
              </w:rPr>
              <w:t>type: Integer</w:t>
            </w:r>
          </w:p>
          <w:p w14:paraId="53A86B06" w14:textId="77777777" w:rsidR="00CC502D" w:rsidRPr="00C73607" w:rsidRDefault="00CC502D" w:rsidP="00B4172D">
            <w:pPr>
              <w:pStyle w:val="TAL"/>
              <w:keepNext w:val="0"/>
              <w:rPr>
                <w:color w:val="000000"/>
              </w:rPr>
            </w:pPr>
            <w:r w:rsidRPr="00C73607">
              <w:rPr>
                <w:color w:val="000000"/>
              </w:rPr>
              <w:t>multiplicity: 1</w:t>
            </w:r>
          </w:p>
          <w:p w14:paraId="7F1EB964" w14:textId="77777777" w:rsidR="00CC502D" w:rsidRPr="00C73607" w:rsidRDefault="00CC502D" w:rsidP="00B4172D">
            <w:pPr>
              <w:pStyle w:val="TAL"/>
              <w:keepNext w:val="0"/>
              <w:rPr>
                <w:color w:val="000000"/>
              </w:rPr>
            </w:pPr>
            <w:proofErr w:type="spellStart"/>
            <w:r w:rsidRPr="00C73607">
              <w:rPr>
                <w:color w:val="000000"/>
              </w:rPr>
              <w:t>isOrdered</w:t>
            </w:r>
            <w:proofErr w:type="spellEnd"/>
            <w:r w:rsidRPr="00C73607">
              <w:rPr>
                <w:color w:val="000000"/>
              </w:rPr>
              <w:t>: N/A</w:t>
            </w:r>
          </w:p>
          <w:p w14:paraId="58BB26F7" w14:textId="77777777" w:rsidR="00CC502D" w:rsidRPr="00C73607" w:rsidRDefault="00CC502D" w:rsidP="00B4172D">
            <w:pPr>
              <w:pStyle w:val="TAL"/>
              <w:keepNext w:val="0"/>
              <w:rPr>
                <w:color w:val="000000"/>
              </w:rPr>
            </w:pPr>
            <w:proofErr w:type="spellStart"/>
            <w:r w:rsidRPr="00C73607">
              <w:rPr>
                <w:color w:val="000000"/>
              </w:rPr>
              <w:t>isUnique</w:t>
            </w:r>
            <w:proofErr w:type="spellEnd"/>
            <w:r w:rsidRPr="00C73607">
              <w:rPr>
                <w:color w:val="000000"/>
              </w:rPr>
              <w:t>: N/A</w:t>
            </w:r>
          </w:p>
          <w:p w14:paraId="1ED2B277" w14:textId="77777777" w:rsidR="00CC502D" w:rsidRPr="00C73607" w:rsidRDefault="00CC502D" w:rsidP="00B4172D">
            <w:pPr>
              <w:pStyle w:val="TAL"/>
              <w:keepNext w:val="0"/>
              <w:rPr>
                <w:color w:val="000000"/>
              </w:rPr>
            </w:pPr>
            <w:proofErr w:type="spellStart"/>
            <w:r w:rsidRPr="00C73607">
              <w:rPr>
                <w:color w:val="000000"/>
              </w:rPr>
              <w:t>defaultValue</w:t>
            </w:r>
            <w:proofErr w:type="spellEnd"/>
            <w:r w:rsidRPr="00C73607">
              <w:rPr>
                <w:color w:val="000000"/>
              </w:rPr>
              <w:t>: Null</w:t>
            </w:r>
          </w:p>
          <w:p w14:paraId="141545D1" w14:textId="77777777" w:rsidR="00CC502D" w:rsidRPr="002B15AA" w:rsidRDefault="00CC502D" w:rsidP="00B4172D">
            <w:pPr>
              <w:pStyle w:val="TAL"/>
              <w:keepNext w:val="0"/>
            </w:pPr>
            <w:proofErr w:type="spellStart"/>
            <w:r w:rsidRPr="00C73607">
              <w:rPr>
                <w:color w:val="000000"/>
              </w:rPr>
              <w:t>isNullable</w:t>
            </w:r>
            <w:proofErr w:type="spellEnd"/>
            <w:r w:rsidRPr="00C73607">
              <w:rPr>
                <w:color w:val="000000"/>
              </w:rPr>
              <w:t>: True</w:t>
            </w:r>
          </w:p>
        </w:tc>
      </w:tr>
      <w:tr w:rsidR="00CC502D" w:rsidRPr="002B15AA" w14:paraId="60175E2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717781A" w14:textId="77777777" w:rsidR="00CC502D" w:rsidRPr="002B15AA" w:rsidRDefault="00CC502D" w:rsidP="00B4172D">
            <w:pPr>
              <w:pStyle w:val="TAL"/>
              <w:keepNext w:val="0"/>
              <w:rPr>
                <w:rFonts w:ascii="Courier New" w:hAnsi="Courier New" w:cs="Courier New"/>
                <w:szCs w:val="18"/>
              </w:rPr>
            </w:pPr>
            <w:proofErr w:type="spellStart"/>
            <w:r w:rsidRPr="002B15AA">
              <w:rPr>
                <w:rStyle w:val="spellingerror"/>
                <w:rFonts w:ascii="Courier New" w:hAnsi="Courier New" w:cs="Courier New"/>
                <w:color w:val="181818"/>
                <w:spacing w:val="-6"/>
                <w:position w:val="2"/>
                <w:szCs w:val="18"/>
              </w:rPr>
              <w:t>bSChannelBwDL</w:t>
            </w:r>
            <w:proofErr w:type="spellEnd"/>
            <w:r w:rsidRPr="002B15AA">
              <w:rPr>
                <w:rStyle w:val="normaltextrun1"/>
                <w:rFonts w:ascii="Courier New" w:hAnsi="Courier New" w:cs="Courier New"/>
                <w:color w:val="181818"/>
                <w:spacing w:val="-6"/>
                <w:position w:val="2"/>
                <w:szCs w:val="18"/>
              </w:rPr>
              <w:t xml:space="preserve"> </w:t>
            </w:r>
          </w:p>
          <w:p w14:paraId="5A6784D7" w14:textId="77777777" w:rsidR="00CC502D" w:rsidRPr="002B15AA" w:rsidRDefault="00CC502D" w:rsidP="00B4172D">
            <w:pPr>
              <w:pStyle w:val="TAL"/>
              <w:keepNext w:val="0"/>
              <w:rPr>
                <w:rFonts w:ascii="Courier New" w:hAnsi="Courier New" w:cs="Courier New"/>
                <w:bCs/>
                <w:color w:val="333333"/>
                <w:szCs w:val="18"/>
              </w:rPr>
            </w:pPr>
          </w:p>
        </w:tc>
        <w:tc>
          <w:tcPr>
            <w:tcW w:w="5441" w:type="dxa"/>
            <w:tcBorders>
              <w:top w:val="single" w:sz="4" w:space="0" w:color="auto"/>
              <w:left w:val="single" w:sz="4" w:space="0" w:color="auto"/>
              <w:bottom w:val="single" w:sz="4" w:space="0" w:color="auto"/>
              <w:right w:val="single" w:sz="4" w:space="0" w:color="auto"/>
            </w:tcBorders>
          </w:tcPr>
          <w:p w14:paraId="50600EA3" w14:textId="77777777" w:rsidR="00CC502D" w:rsidRPr="002B15AA" w:rsidRDefault="00CC502D" w:rsidP="00B4172D">
            <w:pPr>
              <w:pStyle w:val="TAL"/>
              <w:keepNext w:val="0"/>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w:t>
            </w:r>
            <w:proofErr w:type="spellEnd"/>
            <w:r w:rsidRPr="002B15AA">
              <w:rPr>
                <w:rStyle w:val="spellingerror"/>
                <w:rFonts w:cs="Arial"/>
                <w:color w:val="181818"/>
                <w:spacing w:val="-6"/>
                <w:position w:val="2"/>
                <w:szCs w:val="18"/>
              </w:rPr>
              <w:t xml:space="preserve"> for downlink</w:t>
            </w:r>
          </w:p>
          <w:p w14:paraId="101E5796" w14:textId="77777777" w:rsidR="00CC502D" w:rsidRPr="002B15AA" w:rsidRDefault="00CC502D" w:rsidP="00B4172D">
            <w:pPr>
              <w:pStyle w:val="TAL"/>
              <w:keepNext w:val="0"/>
              <w:rPr>
                <w:rStyle w:val="normaltextrun1"/>
                <w:rFonts w:cs="Arial"/>
                <w:color w:val="181818"/>
                <w:spacing w:val="-6"/>
                <w:position w:val="2"/>
                <w:szCs w:val="18"/>
              </w:rPr>
            </w:pPr>
          </w:p>
          <w:p w14:paraId="7712DD32" w14:textId="77777777" w:rsidR="00CC502D" w:rsidRPr="002B15AA" w:rsidRDefault="00CC502D" w:rsidP="00B4172D">
            <w:pPr>
              <w:pStyle w:val="TAL"/>
              <w:keepNext w:val="0"/>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29BCC0D9" w14:textId="77777777" w:rsidR="00CC502D" w:rsidRPr="002B15AA" w:rsidRDefault="00CC502D" w:rsidP="00B4172D">
            <w:pPr>
              <w:pStyle w:val="TAL"/>
              <w:keepNext w:val="0"/>
            </w:pPr>
            <w:r w:rsidRPr="002B15AA">
              <w:rPr>
                <w:rStyle w:val="normaltextrun1"/>
                <w:rFonts w:cs="Arial"/>
                <w:szCs w:val="18"/>
              </w:rPr>
              <w:t>See BS Channel BW in TS 38.104 [12], subclause 5.3.</w:t>
            </w:r>
            <w:r w:rsidRPr="002B15AA">
              <w:rPr>
                <w:rStyle w:val="eop"/>
                <w:rFonts w:eastAsia="宋体" w:cs="Arial"/>
                <w:szCs w:val="18"/>
              </w:rPr>
              <w:t>​</w:t>
            </w:r>
          </w:p>
        </w:tc>
        <w:tc>
          <w:tcPr>
            <w:tcW w:w="2497" w:type="dxa"/>
            <w:tcBorders>
              <w:top w:val="single" w:sz="4" w:space="0" w:color="auto"/>
              <w:left w:val="single" w:sz="4" w:space="0" w:color="auto"/>
              <w:bottom w:val="single" w:sz="4" w:space="0" w:color="auto"/>
              <w:right w:val="single" w:sz="4" w:space="0" w:color="auto"/>
            </w:tcBorders>
          </w:tcPr>
          <w:p w14:paraId="493F1E12"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15717F32" w14:textId="77777777" w:rsidR="00CC502D" w:rsidRPr="002B15AA" w:rsidRDefault="00CC502D" w:rsidP="00B4172D">
            <w:pPr>
              <w:pStyle w:val="TAL"/>
              <w:keepNext w:val="0"/>
            </w:pPr>
            <w:r w:rsidRPr="002B15AA">
              <w:t>multiplicity: 1</w:t>
            </w:r>
          </w:p>
          <w:p w14:paraId="3E294ECC" w14:textId="77777777" w:rsidR="00CC502D" w:rsidRPr="002B15AA" w:rsidRDefault="00CC502D" w:rsidP="00B4172D">
            <w:pPr>
              <w:pStyle w:val="TAL"/>
              <w:keepNext w:val="0"/>
            </w:pPr>
            <w:proofErr w:type="spellStart"/>
            <w:r w:rsidRPr="002B15AA">
              <w:t>isOrdered</w:t>
            </w:r>
            <w:proofErr w:type="spellEnd"/>
            <w:r w:rsidRPr="002B15AA">
              <w:t>: N/A</w:t>
            </w:r>
          </w:p>
          <w:p w14:paraId="51C0B356" w14:textId="77777777" w:rsidR="00CC502D" w:rsidRPr="002B15AA" w:rsidRDefault="00CC502D" w:rsidP="00B4172D">
            <w:pPr>
              <w:pStyle w:val="TAL"/>
              <w:keepNext w:val="0"/>
            </w:pPr>
            <w:proofErr w:type="spellStart"/>
            <w:r w:rsidRPr="002B15AA">
              <w:t>isUnique</w:t>
            </w:r>
            <w:proofErr w:type="spellEnd"/>
            <w:r w:rsidRPr="002B15AA">
              <w:t>: N/A</w:t>
            </w:r>
          </w:p>
          <w:p w14:paraId="68ACD22A" w14:textId="77777777" w:rsidR="00CC502D" w:rsidRPr="002B15AA" w:rsidRDefault="00CC502D" w:rsidP="00B4172D">
            <w:pPr>
              <w:pStyle w:val="TAL"/>
              <w:keepNext w:val="0"/>
            </w:pPr>
            <w:proofErr w:type="spellStart"/>
            <w:r w:rsidRPr="002B15AA">
              <w:t>defaultValue</w:t>
            </w:r>
            <w:proofErr w:type="spellEnd"/>
            <w:r w:rsidRPr="002B15AA">
              <w:t>: None</w:t>
            </w:r>
          </w:p>
          <w:p w14:paraId="490792FD" w14:textId="77777777" w:rsidR="00CC502D" w:rsidRDefault="00CC502D" w:rsidP="00B4172D">
            <w:pPr>
              <w:pStyle w:val="TAL"/>
              <w:keepNext w:val="0"/>
              <w:rPr>
                <w:rFonts w:cs="Arial"/>
                <w:szCs w:val="18"/>
              </w:rPr>
            </w:pPr>
            <w:proofErr w:type="spellStart"/>
            <w:r w:rsidRPr="002B15AA">
              <w:t>isNullable</w:t>
            </w:r>
            <w:proofErr w:type="spellEnd"/>
            <w:r w:rsidRPr="002B15AA">
              <w:t xml:space="preserve">: </w:t>
            </w:r>
            <w:r w:rsidRPr="002B15AA">
              <w:rPr>
                <w:rFonts w:cs="Arial"/>
                <w:szCs w:val="18"/>
              </w:rPr>
              <w:t>False</w:t>
            </w:r>
          </w:p>
          <w:p w14:paraId="429EC5CF" w14:textId="77777777" w:rsidR="00CC502D" w:rsidRPr="002B15AA" w:rsidRDefault="00CC502D" w:rsidP="00B4172D">
            <w:pPr>
              <w:pStyle w:val="TAL"/>
              <w:keepNext w:val="0"/>
            </w:pPr>
          </w:p>
        </w:tc>
      </w:tr>
      <w:tr w:rsidR="00CC502D" w:rsidRPr="002B15AA" w14:paraId="2540F2A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B830036" w14:textId="77777777" w:rsidR="00CC502D" w:rsidRPr="002B15AA" w:rsidRDefault="00CC502D" w:rsidP="00B4172D">
            <w:pPr>
              <w:pStyle w:val="TAL"/>
              <w:keepNext w:val="0"/>
              <w:rPr>
                <w:rFonts w:ascii="Courier New" w:hAnsi="Courier New" w:cs="Courier New"/>
                <w:szCs w:val="18"/>
              </w:rPr>
            </w:pPr>
            <w:proofErr w:type="spellStart"/>
            <w:r w:rsidRPr="002B15AA">
              <w:rPr>
                <w:rStyle w:val="spellingerror"/>
                <w:rFonts w:ascii="Courier New" w:hAnsi="Courier New" w:cs="Courier New"/>
                <w:color w:val="181818"/>
                <w:spacing w:val="-6"/>
                <w:position w:val="2"/>
                <w:szCs w:val="18"/>
              </w:rPr>
              <w:t>bSChannelBwUL</w:t>
            </w:r>
            <w:proofErr w:type="spellEnd"/>
            <w:r w:rsidRPr="002B15AA">
              <w:rPr>
                <w:rStyle w:val="normaltextrun1"/>
                <w:rFonts w:ascii="Courier New" w:hAnsi="Courier New" w:cs="Courier New"/>
                <w:color w:val="181818"/>
                <w:spacing w:val="-6"/>
                <w:position w:val="2"/>
                <w:szCs w:val="18"/>
              </w:rPr>
              <w:t xml:space="preserve"> </w:t>
            </w:r>
          </w:p>
          <w:p w14:paraId="6BAC0ADB" w14:textId="77777777" w:rsidR="00CC502D" w:rsidRPr="002B15AA" w:rsidRDefault="00CC502D" w:rsidP="00B4172D">
            <w:pPr>
              <w:pStyle w:val="TAL"/>
              <w:keepNext w:val="0"/>
              <w:rPr>
                <w:rStyle w:val="spellingerror"/>
                <w:rFonts w:ascii="Courier New" w:hAnsi="Courier New" w:cs="Courier New"/>
                <w:color w:val="181818"/>
                <w:spacing w:val="-6"/>
                <w:position w:val="2"/>
                <w:szCs w:val="18"/>
              </w:rPr>
            </w:pPr>
          </w:p>
        </w:tc>
        <w:tc>
          <w:tcPr>
            <w:tcW w:w="5441" w:type="dxa"/>
            <w:tcBorders>
              <w:top w:val="single" w:sz="4" w:space="0" w:color="auto"/>
              <w:left w:val="single" w:sz="4" w:space="0" w:color="auto"/>
              <w:bottom w:val="single" w:sz="4" w:space="0" w:color="auto"/>
              <w:right w:val="single" w:sz="4" w:space="0" w:color="auto"/>
            </w:tcBorders>
          </w:tcPr>
          <w:p w14:paraId="42295B7C" w14:textId="77777777" w:rsidR="00CC502D" w:rsidRPr="002B15AA" w:rsidRDefault="00CC502D" w:rsidP="00B4172D">
            <w:pPr>
              <w:pStyle w:val="TAL"/>
              <w:keepNext w:val="0"/>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MHz.for</w:t>
            </w:r>
            <w:proofErr w:type="spellEnd"/>
            <w:r w:rsidRPr="002B15AA">
              <w:rPr>
                <w:rStyle w:val="spellingerror"/>
                <w:rFonts w:cs="Arial"/>
                <w:color w:val="181818"/>
                <w:spacing w:val="-6"/>
                <w:position w:val="2"/>
                <w:szCs w:val="18"/>
              </w:rPr>
              <w:t xml:space="preserve"> uplink</w:t>
            </w:r>
          </w:p>
          <w:p w14:paraId="47A77B7D" w14:textId="77777777" w:rsidR="00CC502D" w:rsidRPr="002B15AA" w:rsidRDefault="00CC502D" w:rsidP="00B4172D">
            <w:pPr>
              <w:pStyle w:val="TAL"/>
              <w:keepNext w:val="0"/>
              <w:rPr>
                <w:rStyle w:val="normaltextrun1"/>
                <w:rFonts w:cs="Arial"/>
                <w:color w:val="181818"/>
                <w:spacing w:val="-6"/>
                <w:position w:val="2"/>
                <w:szCs w:val="18"/>
              </w:rPr>
            </w:pPr>
          </w:p>
          <w:p w14:paraId="7F394346" w14:textId="77777777" w:rsidR="00CC502D" w:rsidRPr="002B15AA" w:rsidDel="00DC5A5C" w:rsidRDefault="00CC502D" w:rsidP="00B4172D">
            <w:pPr>
              <w:pStyle w:val="TAL"/>
              <w:keepNext w:val="0"/>
            </w:pPr>
            <w:proofErr w:type="spellStart"/>
            <w:r w:rsidRPr="002B15AA">
              <w:t>allowedValues</w:t>
            </w:r>
            <w:proofErr w:type="spellEnd"/>
            <w:r w:rsidRPr="002B15AA">
              <w:t>:</w:t>
            </w:r>
          </w:p>
          <w:p w14:paraId="52D6BE9A"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eastAsia="宋体" w:cs="Arial"/>
                <w:szCs w:val="18"/>
              </w:rPr>
              <w:t>​</w:t>
            </w:r>
          </w:p>
        </w:tc>
        <w:tc>
          <w:tcPr>
            <w:tcW w:w="2497" w:type="dxa"/>
            <w:tcBorders>
              <w:top w:val="single" w:sz="4" w:space="0" w:color="auto"/>
              <w:left w:val="single" w:sz="4" w:space="0" w:color="auto"/>
              <w:bottom w:val="single" w:sz="4" w:space="0" w:color="auto"/>
              <w:right w:val="single" w:sz="4" w:space="0" w:color="auto"/>
            </w:tcBorders>
          </w:tcPr>
          <w:p w14:paraId="135B02A0"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25805E16" w14:textId="77777777" w:rsidR="00CC502D" w:rsidRPr="002B15AA" w:rsidRDefault="00CC502D" w:rsidP="00B4172D">
            <w:pPr>
              <w:pStyle w:val="TAL"/>
              <w:keepNext w:val="0"/>
            </w:pPr>
            <w:r w:rsidRPr="002B15AA">
              <w:t>multiplicity: 1</w:t>
            </w:r>
          </w:p>
          <w:p w14:paraId="48A6410B" w14:textId="77777777" w:rsidR="00CC502D" w:rsidRPr="002B15AA" w:rsidRDefault="00CC502D" w:rsidP="00B4172D">
            <w:pPr>
              <w:pStyle w:val="TAL"/>
              <w:keepNext w:val="0"/>
            </w:pPr>
            <w:proofErr w:type="spellStart"/>
            <w:r w:rsidRPr="002B15AA">
              <w:t>isOrdered</w:t>
            </w:r>
            <w:proofErr w:type="spellEnd"/>
            <w:r w:rsidRPr="002B15AA">
              <w:t>: N/A</w:t>
            </w:r>
          </w:p>
          <w:p w14:paraId="2D1A0EAD" w14:textId="77777777" w:rsidR="00CC502D" w:rsidRPr="002B15AA" w:rsidRDefault="00CC502D" w:rsidP="00B4172D">
            <w:pPr>
              <w:pStyle w:val="TAL"/>
              <w:keepNext w:val="0"/>
            </w:pPr>
            <w:proofErr w:type="spellStart"/>
            <w:r w:rsidRPr="002B15AA">
              <w:t>isUnique</w:t>
            </w:r>
            <w:proofErr w:type="spellEnd"/>
            <w:r w:rsidRPr="002B15AA">
              <w:t>: N/A</w:t>
            </w:r>
          </w:p>
          <w:p w14:paraId="5BB1C7DB" w14:textId="77777777" w:rsidR="00CC502D" w:rsidRPr="002B15AA" w:rsidRDefault="00CC502D" w:rsidP="00B4172D">
            <w:pPr>
              <w:pStyle w:val="TAL"/>
              <w:keepNext w:val="0"/>
            </w:pPr>
            <w:proofErr w:type="spellStart"/>
            <w:r w:rsidRPr="002B15AA">
              <w:t>defaultValue</w:t>
            </w:r>
            <w:proofErr w:type="spellEnd"/>
            <w:r w:rsidRPr="002B15AA">
              <w:t>: None</w:t>
            </w:r>
          </w:p>
          <w:p w14:paraId="4E4D0190" w14:textId="77777777" w:rsidR="00CC502D" w:rsidRDefault="00CC502D" w:rsidP="00B4172D">
            <w:pPr>
              <w:pStyle w:val="TAL"/>
              <w:keepNext w:val="0"/>
              <w:rPr>
                <w:rFonts w:cs="Arial"/>
                <w:szCs w:val="18"/>
              </w:rPr>
            </w:pPr>
            <w:proofErr w:type="spellStart"/>
            <w:r w:rsidRPr="002B15AA">
              <w:t>isNullable</w:t>
            </w:r>
            <w:proofErr w:type="spellEnd"/>
            <w:r w:rsidRPr="002B15AA">
              <w:t xml:space="preserve">: </w:t>
            </w:r>
            <w:r w:rsidRPr="002B15AA">
              <w:rPr>
                <w:rFonts w:cs="Arial"/>
                <w:szCs w:val="18"/>
              </w:rPr>
              <w:t>False</w:t>
            </w:r>
          </w:p>
          <w:p w14:paraId="7B41C574" w14:textId="77777777" w:rsidR="00CC502D" w:rsidRPr="002B15AA" w:rsidRDefault="00CC502D" w:rsidP="00B4172D">
            <w:pPr>
              <w:pStyle w:val="TAL"/>
              <w:keepNext w:val="0"/>
            </w:pPr>
          </w:p>
        </w:tc>
      </w:tr>
      <w:tr w:rsidR="00CC502D" w:rsidRPr="002B15AA" w14:paraId="03F592A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7AA69F4" w14:textId="77777777" w:rsidR="00CC502D" w:rsidRPr="002B15AA" w:rsidRDefault="00CC502D" w:rsidP="00B4172D">
            <w:pPr>
              <w:pStyle w:val="TAL"/>
              <w:keepNext w:val="0"/>
              <w:rPr>
                <w:rFonts w:ascii="Courier New" w:hAnsi="Courier New" w:cs="Courier New"/>
                <w:szCs w:val="18"/>
              </w:rPr>
            </w:pPr>
            <w:proofErr w:type="spellStart"/>
            <w:r w:rsidRPr="002B15AA">
              <w:rPr>
                <w:rStyle w:val="spellingerror"/>
                <w:rFonts w:ascii="Courier New" w:hAnsi="Courier New" w:cs="Courier New"/>
                <w:color w:val="181818"/>
                <w:spacing w:val="-6"/>
                <w:position w:val="2"/>
                <w:szCs w:val="18"/>
              </w:rPr>
              <w:t>bSChannelBwSUL</w:t>
            </w:r>
            <w:proofErr w:type="spellEnd"/>
            <w:r w:rsidRPr="002B15AA">
              <w:rPr>
                <w:rStyle w:val="normaltextrun1"/>
                <w:rFonts w:ascii="Courier New" w:hAnsi="Courier New" w:cs="Courier New"/>
                <w:color w:val="181818"/>
                <w:spacing w:val="-6"/>
                <w:position w:val="2"/>
                <w:szCs w:val="18"/>
              </w:rPr>
              <w:t xml:space="preserve"> </w:t>
            </w:r>
          </w:p>
          <w:p w14:paraId="6FAF9BB1" w14:textId="77777777" w:rsidR="00CC502D" w:rsidRPr="002B15AA" w:rsidRDefault="00CC502D" w:rsidP="00B4172D">
            <w:pPr>
              <w:pStyle w:val="TAL"/>
              <w:keepNext w:val="0"/>
              <w:rPr>
                <w:rStyle w:val="spellingerror"/>
                <w:rFonts w:ascii="Courier New" w:hAnsi="Courier New" w:cs="Courier New"/>
                <w:color w:val="181818"/>
                <w:spacing w:val="-6"/>
                <w:position w:val="2"/>
                <w:szCs w:val="18"/>
              </w:rPr>
            </w:pPr>
          </w:p>
        </w:tc>
        <w:tc>
          <w:tcPr>
            <w:tcW w:w="5441" w:type="dxa"/>
            <w:tcBorders>
              <w:top w:val="single" w:sz="4" w:space="0" w:color="auto"/>
              <w:left w:val="single" w:sz="4" w:space="0" w:color="auto"/>
              <w:bottom w:val="single" w:sz="4" w:space="0" w:color="auto"/>
              <w:right w:val="single" w:sz="4" w:space="0" w:color="auto"/>
            </w:tcBorders>
          </w:tcPr>
          <w:p w14:paraId="3EF4BE47" w14:textId="77777777" w:rsidR="00CC502D" w:rsidRPr="002B15AA" w:rsidRDefault="00CC502D" w:rsidP="00B4172D">
            <w:pPr>
              <w:pStyle w:val="TAL"/>
              <w:keepNext w:val="0"/>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MHz.for</w:t>
            </w:r>
            <w:proofErr w:type="spellEnd"/>
            <w:r w:rsidRPr="002B15AA">
              <w:rPr>
                <w:rStyle w:val="spellingerror"/>
                <w:rFonts w:cs="Arial"/>
                <w:color w:val="181818"/>
                <w:spacing w:val="-6"/>
                <w:position w:val="2"/>
                <w:szCs w:val="18"/>
              </w:rPr>
              <w:t xml:space="preserve"> supplementary uplink</w:t>
            </w:r>
          </w:p>
          <w:p w14:paraId="4E346FB3" w14:textId="77777777" w:rsidR="00CC502D" w:rsidRPr="002B15AA" w:rsidRDefault="00CC502D" w:rsidP="00B4172D">
            <w:pPr>
              <w:pStyle w:val="TAL"/>
              <w:keepNext w:val="0"/>
              <w:rPr>
                <w:rStyle w:val="normaltextrun1"/>
                <w:rFonts w:cs="Arial"/>
                <w:color w:val="181818"/>
                <w:spacing w:val="-6"/>
                <w:position w:val="2"/>
                <w:szCs w:val="18"/>
              </w:rPr>
            </w:pPr>
          </w:p>
          <w:p w14:paraId="4CAE11EC" w14:textId="77777777" w:rsidR="00CC502D" w:rsidRPr="002B15AA" w:rsidDel="009C3CE7" w:rsidRDefault="00CC502D" w:rsidP="00B4172D">
            <w:pPr>
              <w:pStyle w:val="TAL"/>
              <w:keepNext w:val="0"/>
            </w:pPr>
            <w:proofErr w:type="spellStart"/>
            <w:r w:rsidRPr="002B15AA">
              <w:t>allowedValues</w:t>
            </w:r>
            <w:proofErr w:type="spellEnd"/>
            <w:r w:rsidRPr="002B15AA">
              <w:t>:</w:t>
            </w:r>
          </w:p>
          <w:p w14:paraId="4CF27A27"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2497" w:type="dxa"/>
            <w:tcBorders>
              <w:top w:val="single" w:sz="4" w:space="0" w:color="auto"/>
              <w:left w:val="single" w:sz="4" w:space="0" w:color="auto"/>
              <w:bottom w:val="single" w:sz="4" w:space="0" w:color="auto"/>
              <w:right w:val="single" w:sz="4" w:space="0" w:color="auto"/>
            </w:tcBorders>
          </w:tcPr>
          <w:p w14:paraId="0D4507D5"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2C4A2BCE" w14:textId="77777777" w:rsidR="00CC502D" w:rsidRPr="002B15AA" w:rsidRDefault="00CC502D" w:rsidP="00B4172D">
            <w:pPr>
              <w:pStyle w:val="TAL"/>
              <w:keepNext w:val="0"/>
            </w:pPr>
            <w:r w:rsidRPr="002B15AA">
              <w:t>multiplicity: 1</w:t>
            </w:r>
          </w:p>
          <w:p w14:paraId="347F44DE" w14:textId="77777777" w:rsidR="00CC502D" w:rsidRPr="002B15AA" w:rsidRDefault="00CC502D" w:rsidP="00B4172D">
            <w:pPr>
              <w:pStyle w:val="TAL"/>
              <w:keepNext w:val="0"/>
            </w:pPr>
            <w:proofErr w:type="spellStart"/>
            <w:r w:rsidRPr="002B15AA">
              <w:t>isOrdered</w:t>
            </w:r>
            <w:proofErr w:type="spellEnd"/>
            <w:r w:rsidRPr="002B15AA">
              <w:t>: N/A</w:t>
            </w:r>
          </w:p>
          <w:p w14:paraId="1181D9FC" w14:textId="77777777" w:rsidR="00CC502D" w:rsidRPr="002B15AA" w:rsidRDefault="00CC502D" w:rsidP="00B4172D">
            <w:pPr>
              <w:pStyle w:val="TAL"/>
              <w:keepNext w:val="0"/>
            </w:pPr>
            <w:proofErr w:type="spellStart"/>
            <w:r w:rsidRPr="002B15AA">
              <w:t>isUnique</w:t>
            </w:r>
            <w:proofErr w:type="spellEnd"/>
            <w:r w:rsidRPr="002B15AA">
              <w:t>: N/A</w:t>
            </w:r>
          </w:p>
          <w:p w14:paraId="3D944A26" w14:textId="77777777" w:rsidR="00CC502D" w:rsidRPr="002B15AA" w:rsidRDefault="00CC502D" w:rsidP="00B4172D">
            <w:pPr>
              <w:pStyle w:val="TAL"/>
              <w:keepNext w:val="0"/>
            </w:pPr>
            <w:proofErr w:type="spellStart"/>
            <w:r w:rsidRPr="002B15AA">
              <w:t>defaultValue</w:t>
            </w:r>
            <w:proofErr w:type="spellEnd"/>
            <w:r w:rsidRPr="002B15AA">
              <w:t>: None</w:t>
            </w:r>
          </w:p>
          <w:p w14:paraId="7CED7715" w14:textId="77777777" w:rsidR="00CC502D" w:rsidRPr="002B15AA" w:rsidRDefault="00CC502D" w:rsidP="00B4172D">
            <w:pPr>
              <w:pStyle w:val="TAL"/>
              <w:keepNext w:val="0"/>
              <w:rPr>
                <w:rFonts w:cs="Arial"/>
                <w:szCs w:val="18"/>
              </w:rPr>
            </w:pPr>
            <w:proofErr w:type="spellStart"/>
            <w:r w:rsidRPr="002B15AA">
              <w:t>isNullable</w:t>
            </w:r>
            <w:proofErr w:type="spellEnd"/>
            <w:r w:rsidRPr="002B15AA">
              <w:t xml:space="preserve">: </w:t>
            </w:r>
            <w:r w:rsidRPr="002B15AA">
              <w:rPr>
                <w:rFonts w:cs="Arial"/>
                <w:szCs w:val="18"/>
              </w:rPr>
              <w:t>False</w:t>
            </w:r>
          </w:p>
          <w:p w14:paraId="3CFE5452" w14:textId="77777777" w:rsidR="00CC502D" w:rsidRPr="002B15AA" w:rsidRDefault="00CC502D" w:rsidP="00B4172D">
            <w:pPr>
              <w:pStyle w:val="TAL"/>
              <w:keepNext w:val="0"/>
            </w:pPr>
          </w:p>
        </w:tc>
      </w:tr>
      <w:tr w:rsidR="00CC502D" w:rsidRPr="002B15AA" w14:paraId="6E7EE49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F07C15E" w14:textId="77777777" w:rsidR="00CC502D" w:rsidRPr="002B15AA" w:rsidRDefault="00CC502D" w:rsidP="00B4172D">
            <w:pPr>
              <w:pStyle w:val="TAL"/>
              <w:keepNext w:val="0"/>
              <w:rPr>
                <w:rFonts w:ascii="Courier New" w:hAnsi="Courier New" w:cs="Courier New"/>
                <w:color w:val="000000"/>
                <w:szCs w:val="18"/>
              </w:rPr>
            </w:pPr>
            <w:proofErr w:type="spellStart"/>
            <w:r w:rsidRPr="002B15AA">
              <w:rPr>
                <w:rFonts w:ascii="Courier New" w:hAnsi="Courier New" w:cs="Courier New"/>
                <w:color w:val="000000"/>
                <w:szCs w:val="18"/>
              </w:rPr>
              <w:t>configuredMaxTxPower</w:t>
            </w:r>
            <w:proofErr w:type="spellEnd"/>
          </w:p>
        </w:tc>
        <w:tc>
          <w:tcPr>
            <w:tcW w:w="5441" w:type="dxa"/>
            <w:tcBorders>
              <w:top w:val="single" w:sz="4" w:space="0" w:color="auto"/>
              <w:left w:val="single" w:sz="4" w:space="0" w:color="auto"/>
              <w:bottom w:val="single" w:sz="4" w:space="0" w:color="auto"/>
              <w:right w:val="single" w:sz="4" w:space="0" w:color="auto"/>
            </w:tcBorders>
          </w:tcPr>
          <w:p w14:paraId="679235E5" w14:textId="77777777" w:rsidR="00CC502D" w:rsidRDefault="00CC502D" w:rsidP="00B4172D">
            <w:pPr>
              <w:pStyle w:val="TAL"/>
              <w:keepNext w:val="0"/>
            </w:pPr>
            <w:r w:rsidRPr="002B15AA">
              <w:t xml:space="preserve">This is the maximum </w:t>
            </w:r>
            <w:r>
              <w:t>transmission power in milliwatts (</w:t>
            </w:r>
            <w:proofErr w:type="spellStart"/>
            <w:r>
              <w:t>mW</w:t>
            </w:r>
            <w:proofErr w:type="spellEnd"/>
            <w:r>
              <w:t xml:space="preserve">) at the antenna port </w:t>
            </w:r>
            <w:r w:rsidRPr="002B15AA">
              <w:t>for all downlink channels, used simultaneously in a cell, added together.</w:t>
            </w:r>
          </w:p>
          <w:p w14:paraId="6F2A910B" w14:textId="77777777" w:rsidR="00CC502D" w:rsidRPr="002B15AA" w:rsidRDefault="00CC502D" w:rsidP="00B4172D">
            <w:pPr>
              <w:pStyle w:val="TAL"/>
              <w:keepNext w:val="0"/>
            </w:pPr>
          </w:p>
          <w:p w14:paraId="4F0B40B1" w14:textId="77777777" w:rsidR="00CC502D" w:rsidRPr="002B15AA" w:rsidDel="009C3CE7" w:rsidRDefault="00CC502D" w:rsidP="00B4172D">
            <w:pPr>
              <w:pStyle w:val="TAL"/>
              <w:keepNext w:val="0"/>
            </w:pPr>
            <w:proofErr w:type="spellStart"/>
            <w:r w:rsidRPr="002B15AA">
              <w:t>allowedValues</w:t>
            </w:r>
            <w:proofErr w:type="spellEnd"/>
            <w:r w:rsidRPr="002B15AA">
              <w:t>:</w:t>
            </w:r>
            <w:r>
              <w:t xml:space="preserve"> N/A</w:t>
            </w:r>
          </w:p>
          <w:p w14:paraId="7DBD9D24" w14:textId="77777777" w:rsidR="00CC502D" w:rsidRPr="002B15AA" w:rsidRDefault="00CC502D" w:rsidP="00B4172D">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6E425BEC"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02CD51AB" w14:textId="77777777" w:rsidR="00CC502D" w:rsidRPr="002B15AA" w:rsidRDefault="00CC502D" w:rsidP="00B4172D">
            <w:pPr>
              <w:pStyle w:val="TAL"/>
              <w:keepNext w:val="0"/>
            </w:pPr>
            <w:r w:rsidRPr="002B15AA">
              <w:t>multiplicity: 1</w:t>
            </w:r>
          </w:p>
          <w:p w14:paraId="19C2B403" w14:textId="77777777" w:rsidR="00CC502D" w:rsidRPr="002B15AA" w:rsidRDefault="00CC502D" w:rsidP="00B4172D">
            <w:pPr>
              <w:pStyle w:val="TAL"/>
              <w:keepNext w:val="0"/>
            </w:pPr>
            <w:proofErr w:type="spellStart"/>
            <w:r w:rsidRPr="002B15AA">
              <w:t>isOrdered</w:t>
            </w:r>
            <w:proofErr w:type="spellEnd"/>
            <w:r w:rsidRPr="002B15AA">
              <w:t>: N/A</w:t>
            </w:r>
          </w:p>
          <w:p w14:paraId="5D8094FB" w14:textId="77777777" w:rsidR="00CC502D" w:rsidRPr="002B15AA" w:rsidRDefault="00CC502D" w:rsidP="00B4172D">
            <w:pPr>
              <w:pStyle w:val="TAL"/>
              <w:keepNext w:val="0"/>
            </w:pPr>
            <w:proofErr w:type="spellStart"/>
            <w:r w:rsidRPr="002B15AA">
              <w:t>isUnique</w:t>
            </w:r>
            <w:proofErr w:type="spellEnd"/>
            <w:r w:rsidRPr="002B15AA">
              <w:t>: N/A</w:t>
            </w:r>
          </w:p>
          <w:p w14:paraId="28E05360" w14:textId="77777777" w:rsidR="00CC502D" w:rsidRPr="002B15AA" w:rsidRDefault="00CC502D" w:rsidP="00B4172D">
            <w:pPr>
              <w:pStyle w:val="TAL"/>
              <w:keepNext w:val="0"/>
            </w:pPr>
            <w:proofErr w:type="spellStart"/>
            <w:r w:rsidRPr="002B15AA">
              <w:t>defaultValue</w:t>
            </w:r>
            <w:proofErr w:type="spellEnd"/>
            <w:r w:rsidRPr="002B15AA">
              <w:t>: None</w:t>
            </w:r>
          </w:p>
          <w:p w14:paraId="40EB5CD2" w14:textId="77777777" w:rsidR="00CC502D" w:rsidRDefault="00CC502D" w:rsidP="00B4172D">
            <w:pPr>
              <w:pStyle w:val="TAL"/>
              <w:keepNext w:val="0"/>
              <w:rPr>
                <w:rFonts w:cs="Arial"/>
                <w:szCs w:val="18"/>
              </w:rPr>
            </w:pPr>
            <w:proofErr w:type="spellStart"/>
            <w:r w:rsidRPr="002B15AA">
              <w:t>isNullable</w:t>
            </w:r>
            <w:proofErr w:type="spellEnd"/>
            <w:r w:rsidRPr="002B15AA">
              <w:t xml:space="preserve">: </w:t>
            </w:r>
            <w:r w:rsidRPr="002B15AA">
              <w:rPr>
                <w:rFonts w:cs="Arial"/>
                <w:szCs w:val="18"/>
              </w:rPr>
              <w:t>False</w:t>
            </w:r>
          </w:p>
          <w:p w14:paraId="2054C10D" w14:textId="77777777" w:rsidR="00CC502D" w:rsidRPr="002B15AA" w:rsidRDefault="00CC502D" w:rsidP="00B4172D">
            <w:pPr>
              <w:pStyle w:val="TAL"/>
              <w:keepNext w:val="0"/>
            </w:pPr>
          </w:p>
        </w:tc>
      </w:tr>
      <w:tr w:rsidR="00CC502D" w:rsidRPr="002B15AA" w14:paraId="5433565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5155386" w14:textId="77777777" w:rsidR="00CC502D" w:rsidRPr="002B15AA" w:rsidRDefault="00CC502D" w:rsidP="00B4172D">
            <w:pPr>
              <w:pStyle w:val="TAL"/>
              <w:keepNext w:val="0"/>
              <w:rPr>
                <w:rFonts w:ascii="Courier New" w:hAnsi="Courier New" w:cs="Courier New"/>
                <w:color w:val="000000"/>
                <w:szCs w:val="18"/>
              </w:rPr>
            </w:pPr>
            <w:proofErr w:type="spellStart"/>
            <w:r w:rsidRPr="002B15AA">
              <w:rPr>
                <w:rFonts w:ascii="Courier New" w:hAnsi="Courier New" w:cs="Courier New"/>
                <w:color w:val="000000"/>
                <w:szCs w:val="18"/>
              </w:rPr>
              <w:lastRenderedPageBreak/>
              <w:t>configuredMaxTx</w:t>
            </w:r>
            <w:r>
              <w:rPr>
                <w:rFonts w:ascii="Courier New" w:hAnsi="Courier New" w:cs="Courier New"/>
                <w:color w:val="000000"/>
                <w:szCs w:val="18"/>
              </w:rPr>
              <w:t>EIRP</w:t>
            </w:r>
            <w:proofErr w:type="spellEnd"/>
          </w:p>
        </w:tc>
        <w:tc>
          <w:tcPr>
            <w:tcW w:w="5441" w:type="dxa"/>
            <w:tcBorders>
              <w:top w:val="single" w:sz="4" w:space="0" w:color="auto"/>
              <w:left w:val="single" w:sz="4" w:space="0" w:color="auto"/>
              <w:bottom w:val="single" w:sz="4" w:space="0" w:color="auto"/>
              <w:right w:val="single" w:sz="4" w:space="0" w:color="auto"/>
            </w:tcBorders>
          </w:tcPr>
          <w:p w14:paraId="6E31F226" w14:textId="77777777" w:rsidR="00CC502D" w:rsidRPr="00367B86" w:rsidRDefault="00CC502D" w:rsidP="00B4172D">
            <w:pPr>
              <w:pStyle w:val="TAL"/>
              <w:keepNext w:val="0"/>
            </w:pPr>
            <w:r w:rsidRPr="00367B86">
              <w:t xml:space="preserve">This is the maximum emitted </w:t>
            </w:r>
            <w:proofErr w:type="spellStart"/>
            <w:r w:rsidRPr="00367B86">
              <w:t>isotroptic</w:t>
            </w:r>
            <w:proofErr w:type="spellEnd"/>
            <w:r w:rsidRPr="00367B86">
              <w:t xml:space="preserve"> radiated power (EIRP) in dBm for all downlink channels, used simultaneously in a cell, added together</w:t>
            </w:r>
            <w:r>
              <w:t xml:space="preserve"> [12]</w:t>
            </w:r>
            <w:r w:rsidRPr="00367B86">
              <w:t>.</w:t>
            </w:r>
          </w:p>
          <w:p w14:paraId="0D239E09" w14:textId="77777777" w:rsidR="00CC502D" w:rsidRPr="002B15AA" w:rsidRDefault="00CC502D" w:rsidP="00B4172D">
            <w:pPr>
              <w:pStyle w:val="TAL"/>
              <w:keepNext w:val="0"/>
            </w:pPr>
            <w:proofErr w:type="spellStart"/>
            <w:r w:rsidRPr="002B15AA">
              <w:t>allowedValues</w:t>
            </w:r>
            <w:proofErr w:type="spellEnd"/>
            <w:r w:rsidRPr="002B15AA">
              <w:t>:</w:t>
            </w:r>
            <w:r>
              <w:t xml:space="preserve"> N/A</w:t>
            </w:r>
          </w:p>
        </w:tc>
        <w:tc>
          <w:tcPr>
            <w:tcW w:w="2497" w:type="dxa"/>
            <w:tcBorders>
              <w:top w:val="single" w:sz="4" w:space="0" w:color="auto"/>
              <w:left w:val="single" w:sz="4" w:space="0" w:color="auto"/>
              <w:bottom w:val="single" w:sz="4" w:space="0" w:color="auto"/>
              <w:right w:val="single" w:sz="4" w:space="0" w:color="auto"/>
            </w:tcBorders>
          </w:tcPr>
          <w:p w14:paraId="2A72670F"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01E86F3D" w14:textId="77777777" w:rsidR="00CC502D" w:rsidRPr="002B15AA" w:rsidRDefault="00CC502D" w:rsidP="00B4172D">
            <w:pPr>
              <w:pStyle w:val="TAL"/>
              <w:keepNext w:val="0"/>
            </w:pPr>
            <w:r w:rsidRPr="002B15AA">
              <w:t>multiplicity: 1</w:t>
            </w:r>
          </w:p>
          <w:p w14:paraId="4D0020E5" w14:textId="77777777" w:rsidR="00CC502D" w:rsidRPr="002B15AA" w:rsidRDefault="00CC502D" w:rsidP="00B4172D">
            <w:pPr>
              <w:pStyle w:val="TAL"/>
              <w:keepNext w:val="0"/>
            </w:pPr>
            <w:proofErr w:type="spellStart"/>
            <w:r w:rsidRPr="002B15AA">
              <w:t>isOrdered</w:t>
            </w:r>
            <w:proofErr w:type="spellEnd"/>
            <w:r w:rsidRPr="002B15AA">
              <w:t>: N/A</w:t>
            </w:r>
          </w:p>
          <w:p w14:paraId="18FAD1B4" w14:textId="77777777" w:rsidR="00CC502D" w:rsidRPr="002B15AA" w:rsidRDefault="00CC502D" w:rsidP="00B4172D">
            <w:pPr>
              <w:pStyle w:val="TAL"/>
              <w:keepNext w:val="0"/>
            </w:pPr>
            <w:proofErr w:type="spellStart"/>
            <w:r w:rsidRPr="002B15AA">
              <w:t>isUnique</w:t>
            </w:r>
            <w:proofErr w:type="spellEnd"/>
            <w:r w:rsidRPr="002B15AA">
              <w:t>: N/A</w:t>
            </w:r>
          </w:p>
          <w:p w14:paraId="694BAF12" w14:textId="77777777" w:rsidR="00CC502D" w:rsidRPr="002B15AA" w:rsidRDefault="00CC502D" w:rsidP="00B4172D">
            <w:pPr>
              <w:pStyle w:val="TAL"/>
              <w:keepNext w:val="0"/>
            </w:pPr>
            <w:proofErr w:type="spellStart"/>
            <w:r w:rsidRPr="002B15AA">
              <w:t>defaultValue</w:t>
            </w:r>
            <w:proofErr w:type="spellEnd"/>
            <w:r w:rsidRPr="002B15AA">
              <w:t>: None</w:t>
            </w:r>
          </w:p>
          <w:p w14:paraId="178826B9" w14:textId="77777777" w:rsidR="00CC502D" w:rsidRDefault="00CC502D" w:rsidP="00B4172D">
            <w:pPr>
              <w:pStyle w:val="TAL"/>
              <w:keepNext w:val="0"/>
              <w:rPr>
                <w:rFonts w:cs="Arial"/>
                <w:szCs w:val="18"/>
              </w:rPr>
            </w:pPr>
            <w:proofErr w:type="spellStart"/>
            <w:r w:rsidRPr="002B15AA">
              <w:t>isNullable</w:t>
            </w:r>
            <w:proofErr w:type="spellEnd"/>
            <w:r w:rsidRPr="002B15AA">
              <w:t xml:space="preserve">: </w:t>
            </w:r>
            <w:r w:rsidRPr="002B15AA">
              <w:rPr>
                <w:rFonts w:cs="Arial"/>
                <w:szCs w:val="18"/>
              </w:rPr>
              <w:t>False</w:t>
            </w:r>
          </w:p>
          <w:p w14:paraId="5D42513C" w14:textId="77777777" w:rsidR="00CC502D" w:rsidRPr="002B15AA" w:rsidRDefault="00CC502D" w:rsidP="00B4172D">
            <w:pPr>
              <w:pStyle w:val="TAL"/>
              <w:keepNext w:val="0"/>
            </w:pPr>
          </w:p>
        </w:tc>
      </w:tr>
      <w:tr w:rsidR="00CC502D" w:rsidRPr="002B15AA" w14:paraId="3EB3511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083545D" w14:textId="77777777" w:rsidR="00CC502D" w:rsidRPr="002B15AA" w:rsidRDefault="00CC502D" w:rsidP="00B4172D">
            <w:pPr>
              <w:pStyle w:val="TAL"/>
              <w:keepNext w:val="0"/>
              <w:rPr>
                <w:rFonts w:ascii="Courier New" w:hAnsi="Courier New" w:cs="Courier New"/>
                <w:color w:val="000000"/>
                <w:szCs w:val="18"/>
              </w:rPr>
            </w:pPr>
            <w:proofErr w:type="spellStart"/>
            <w:r w:rsidRPr="00C73607">
              <w:rPr>
                <w:rFonts w:ascii="Courier New" w:hAnsi="Courier New" w:cs="Courier New"/>
                <w:color w:val="000000"/>
                <w:szCs w:val="18"/>
                <w:lang w:eastAsia="ja-JP"/>
              </w:rPr>
              <w:t>coverageShape</w:t>
            </w:r>
            <w:proofErr w:type="spellEnd"/>
          </w:p>
        </w:tc>
        <w:tc>
          <w:tcPr>
            <w:tcW w:w="5441" w:type="dxa"/>
            <w:tcBorders>
              <w:top w:val="single" w:sz="4" w:space="0" w:color="auto"/>
              <w:left w:val="single" w:sz="4" w:space="0" w:color="auto"/>
              <w:bottom w:val="single" w:sz="4" w:space="0" w:color="auto"/>
              <w:right w:val="single" w:sz="4" w:space="0" w:color="auto"/>
            </w:tcBorders>
          </w:tcPr>
          <w:p w14:paraId="5948660D" w14:textId="77777777" w:rsidR="00CC502D" w:rsidRDefault="00CC502D" w:rsidP="00B4172D">
            <w:pPr>
              <w:pStyle w:val="TAL"/>
              <w:keepNext w:val="0"/>
              <w:rPr>
                <w:rFonts w:cs="Arial"/>
                <w:szCs w:val="18"/>
                <w:lang w:eastAsia="zh-CN"/>
              </w:rPr>
            </w:pPr>
            <w:r>
              <w:rPr>
                <w:rFonts w:cs="Arial"/>
                <w:szCs w:val="18"/>
                <w:lang w:eastAsia="zh-CN"/>
              </w:rPr>
              <w:t>Identifies the sector carrier coverage shape described by the envelope of the contained SSB beams. The coverage shape is implementation dependent.</w:t>
            </w:r>
          </w:p>
          <w:p w14:paraId="497FDAA3" w14:textId="77777777" w:rsidR="00CC502D" w:rsidRPr="000172E3" w:rsidRDefault="00CC502D" w:rsidP="00B4172D">
            <w:pPr>
              <w:pStyle w:val="TAL"/>
              <w:keepNext w:val="0"/>
            </w:pPr>
            <w:proofErr w:type="spellStart"/>
            <w:r>
              <w:t>a</w:t>
            </w:r>
            <w:r w:rsidRPr="002B15AA">
              <w:t>llowedValues</w:t>
            </w:r>
            <w:proofErr w:type="spellEnd"/>
            <w:r w:rsidRPr="002B15AA">
              <w:t xml:space="preserve">: </w:t>
            </w:r>
            <w:r w:rsidRPr="00204153">
              <w:t xml:space="preserve">0 : </w:t>
            </w:r>
            <w:r>
              <w:t>65535</w:t>
            </w:r>
          </w:p>
          <w:p w14:paraId="48F377DB" w14:textId="77777777" w:rsidR="00CC502D" w:rsidRPr="002B15AA" w:rsidRDefault="00CC502D" w:rsidP="00B4172D">
            <w:pPr>
              <w:pStyle w:val="TAL"/>
              <w:keepNext w:val="0"/>
            </w:pPr>
          </w:p>
          <w:p w14:paraId="3F49E1D4"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069509E" w14:textId="77777777" w:rsidR="00CC502D" w:rsidRPr="00C73607" w:rsidRDefault="00CC502D" w:rsidP="00B4172D">
            <w:pPr>
              <w:pStyle w:val="TAL"/>
              <w:keepNext w:val="0"/>
              <w:rPr>
                <w:color w:val="000000"/>
              </w:rPr>
            </w:pPr>
            <w:r w:rsidRPr="00C73607">
              <w:rPr>
                <w:color w:val="000000"/>
              </w:rPr>
              <w:t>type: Integer</w:t>
            </w:r>
          </w:p>
          <w:p w14:paraId="334685A1" w14:textId="77777777" w:rsidR="00CC502D" w:rsidRPr="00C73607" w:rsidRDefault="00CC502D" w:rsidP="00B4172D">
            <w:pPr>
              <w:pStyle w:val="TAL"/>
              <w:keepNext w:val="0"/>
              <w:rPr>
                <w:color w:val="000000"/>
              </w:rPr>
            </w:pPr>
            <w:r w:rsidRPr="00C73607">
              <w:rPr>
                <w:color w:val="000000"/>
              </w:rPr>
              <w:t>multiplicity: 1</w:t>
            </w:r>
          </w:p>
          <w:p w14:paraId="33814F3A" w14:textId="77777777" w:rsidR="00CC502D" w:rsidRPr="00C73607" w:rsidRDefault="00CC502D" w:rsidP="00B4172D">
            <w:pPr>
              <w:pStyle w:val="TAL"/>
              <w:keepNext w:val="0"/>
              <w:rPr>
                <w:color w:val="000000"/>
              </w:rPr>
            </w:pPr>
            <w:proofErr w:type="spellStart"/>
            <w:r w:rsidRPr="00C73607">
              <w:rPr>
                <w:color w:val="000000"/>
              </w:rPr>
              <w:t>isOrdered</w:t>
            </w:r>
            <w:proofErr w:type="spellEnd"/>
            <w:r w:rsidRPr="00C73607">
              <w:rPr>
                <w:color w:val="000000"/>
              </w:rPr>
              <w:t>: N/A</w:t>
            </w:r>
          </w:p>
          <w:p w14:paraId="02C92077" w14:textId="77777777" w:rsidR="00CC502D" w:rsidRPr="00C73607" w:rsidRDefault="00CC502D" w:rsidP="00B4172D">
            <w:pPr>
              <w:pStyle w:val="TAL"/>
              <w:keepNext w:val="0"/>
              <w:rPr>
                <w:color w:val="000000"/>
              </w:rPr>
            </w:pPr>
            <w:proofErr w:type="spellStart"/>
            <w:r w:rsidRPr="00C73607">
              <w:rPr>
                <w:color w:val="000000"/>
              </w:rPr>
              <w:t>isUnique</w:t>
            </w:r>
            <w:proofErr w:type="spellEnd"/>
            <w:r w:rsidRPr="00C73607">
              <w:rPr>
                <w:color w:val="000000"/>
              </w:rPr>
              <w:t>: N/A</w:t>
            </w:r>
          </w:p>
          <w:p w14:paraId="78EF3823" w14:textId="77777777" w:rsidR="00CC502D" w:rsidRPr="00C73607" w:rsidRDefault="00CC502D" w:rsidP="00B4172D">
            <w:pPr>
              <w:pStyle w:val="TAL"/>
              <w:keepNext w:val="0"/>
              <w:rPr>
                <w:color w:val="000000"/>
              </w:rPr>
            </w:pPr>
            <w:proofErr w:type="spellStart"/>
            <w:r w:rsidRPr="00C73607">
              <w:rPr>
                <w:color w:val="000000"/>
              </w:rPr>
              <w:t>defaultValue</w:t>
            </w:r>
            <w:proofErr w:type="spellEnd"/>
            <w:r w:rsidRPr="00C73607">
              <w:rPr>
                <w:color w:val="000000"/>
              </w:rPr>
              <w:t>: None</w:t>
            </w:r>
          </w:p>
          <w:p w14:paraId="0C499ECA" w14:textId="77777777" w:rsidR="00CC502D" w:rsidRPr="00C73607" w:rsidRDefault="00CC502D" w:rsidP="00B4172D">
            <w:pPr>
              <w:pStyle w:val="TAL"/>
              <w:keepNext w:val="0"/>
              <w:rPr>
                <w:color w:val="000000"/>
              </w:rPr>
            </w:pPr>
            <w:proofErr w:type="spellStart"/>
            <w:r w:rsidRPr="00C73607">
              <w:rPr>
                <w:color w:val="000000"/>
              </w:rPr>
              <w:t>isNullable</w:t>
            </w:r>
            <w:proofErr w:type="spellEnd"/>
            <w:r w:rsidRPr="00C73607">
              <w:rPr>
                <w:color w:val="000000"/>
              </w:rPr>
              <w:t>: False</w:t>
            </w:r>
          </w:p>
          <w:p w14:paraId="7F5D708A" w14:textId="77777777" w:rsidR="00CC502D" w:rsidRPr="002B15AA" w:rsidRDefault="00CC502D" w:rsidP="00B4172D">
            <w:pPr>
              <w:pStyle w:val="TAL"/>
              <w:keepNext w:val="0"/>
            </w:pPr>
          </w:p>
        </w:tc>
      </w:tr>
      <w:tr w:rsidR="00CC502D" w:rsidRPr="002B15AA" w14:paraId="329E0E5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03A11F5" w14:textId="77777777" w:rsidR="00CC502D" w:rsidRPr="00C73607" w:rsidRDefault="00CC502D" w:rsidP="00B4172D">
            <w:pPr>
              <w:pStyle w:val="TAL"/>
              <w:keepNext w:val="0"/>
              <w:rPr>
                <w:rFonts w:ascii="Courier New" w:hAnsi="Courier New" w:cs="Courier New"/>
                <w:color w:val="000000"/>
                <w:szCs w:val="18"/>
                <w:lang w:eastAsia="ja-JP"/>
              </w:rPr>
            </w:pPr>
            <w:proofErr w:type="spellStart"/>
            <w:r w:rsidRPr="00C73607">
              <w:rPr>
                <w:rFonts w:ascii="Courier New" w:hAnsi="Courier New" w:cs="Courier New"/>
                <w:color w:val="000000"/>
                <w:szCs w:val="18"/>
                <w:lang w:eastAsia="ja-JP"/>
              </w:rPr>
              <w:t>digitalTilt</w:t>
            </w:r>
            <w:proofErr w:type="spellEnd"/>
          </w:p>
          <w:p w14:paraId="4ECFA57E" w14:textId="77777777" w:rsidR="00CC502D" w:rsidRPr="002B15AA" w:rsidRDefault="00CC502D" w:rsidP="00B4172D">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0F0CA32D" w14:textId="77777777" w:rsidR="00CC502D" w:rsidRPr="00C73607" w:rsidRDefault="00CC502D" w:rsidP="00B4172D">
            <w:pPr>
              <w:pStyle w:val="TAL"/>
              <w:keepNext w:val="0"/>
              <w:rPr>
                <w:rFonts w:eastAsia="Arial" w:cs="Arial"/>
                <w:color w:val="000000"/>
                <w:szCs w:val="18"/>
              </w:rPr>
            </w:pPr>
            <w:r w:rsidRPr="00C73607">
              <w:rPr>
                <w:rFonts w:eastAsia="Arial" w:cs="Arial"/>
                <w:color w:val="000000"/>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sidRPr="00C73607">
              <w:rPr>
                <w:rFonts w:ascii="Courier New" w:hAnsi="Courier New" w:cs="Courier New"/>
                <w:color w:val="000000"/>
                <w:szCs w:val="18"/>
                <w:lang w:eastAsia="ja-JP"/>
              </w:rPr>
              <w:t>coverageShape</w:t>
            </w:r>
            <w:proofErr w:type="spellEnd"/>
            <w:r w:rsidRPr="00C73607">
              <w:rPr>
                <w:rFonts w:eastAsia="Arial" w:cs="Arial"/>
                <w:color w:val="000000"/>
                <w:szCs w:val="18"/>
              </w:rPr>
              <w:t>. Positive value gives downwards tilt and negative value gives upwards tilt.</w:t>
            </w:r>
          </w:p>
          <w:p w14:paraId="72DCB363" w14:textId="77777777" w:rsidR="00CC502D" w:rsidRPr="00C73607" w:rsidRDefault="00CC502D" w:rsidP="00B4172D">
            <w:pPr>
              <w:pStyle w:val="TAL"/>
              <w:keepNext w:val="0"/>
              <w:rPr>
                <w:rFonts w:eastAsia="Arial" w:cs="Arial"/>
                <w:color w:val="000000"/>
                <w:szCs w:val="18"/>
              </w:rPr>
            </w:pPr>
          </w:p>
          <w:p w14:paraId="17DAC618" w14:textId="77777777" w:rsidR="00CC502D" w:rsidRPr="002B15AA" w:rsidRDefault="00CC502D" w:rsidP="00B4172D">
            <w:pPr>
              <w:pStyle w:val="TAL"/>
              <w:keepNext w:val="0"/>
            </w:pPr>
            <w:proofErr w:type="spellStart"/>
            <w:r>
              <w:t>a</w:t>
            </w:r>
            <w:r w:rsidRPr="002B15AA">
              <w:t>llowedValues</w:t>
            </w:r>
            <w:proofErr w:type="spellEnd"/>
            <w:r w:rsidRPr="002B15AA">
              <w:t xml:space="preserve">: </w:t>
            </w:r>
            <w:r w:rsidRPr="00AC2E51">
              <w:t>[-</w:t>
            </w:r>
            <w:proofErr w:type="gramStart"/>
            <w:r w:rsidRPr="00AC2E51">
              <w:t>900..</w:t>
            </w:r>
            <w:proofErr w:type="gramEnd"/>
            <w:r w:rsidRPr="00AC2E51">
              <w:t>900] 0.1 degree</w:t>
            </w:r>
          </w:p>
        </w:tc>
        <w:tc>
          <w:tcPr>
            <w:tcW w:w="2497" w:type="dxa"/>
            <w:tcBorders>
              <w:top w:val="single" w:sz="4" w:space="0" w:color="auto"/>
              <w:left w:val="single" w:sz="4" w:space="0" w:color="auto"/>
              <w:bottom w:val="single" w:sz="4" w:space="0" w:color="auto"/>
              <w:right w:val="single" w:sz="4" w:space="0" w:color="auto"/>
            </w:tcBorders>
          </w:tcPr>
          <w:p w14:paraId="3EEE3433" w14:textId="77777777" w:rsidR="00CC502D" w:rsidRPr="00C73607" w:rsidRDefault="00CC502D" w:rsidP="00B4172D">
            <w:pPr>
              <w:pStyle w:val="TAL"/>
              <w:keepNext w:val="0"/>
              <w:rPr>
                <w:color w:val="000000"/>
              </w:rPr>
            </w:pPr>
            <w:r w:rsidRPr="00C73607">
              <w:rPr>
                <w:color w:val="000000"/>
              </w:rPr>
              <w:t>type: Integer</w:t>
            </w:r>
          </w:p>
          <w:p w14:paraId="53556C2E" w14:textId="77777777" w:rsidR="00CC502D" w:rsidRPr="00C73607" w:rsidRDefault="00CC502D" w:rsidP="00B4172D">
            <w:pPr>
              <w:pStyle w:val="TAL"/>
              <w:keepNext w:val="0"/>
              <w:rPr>
                <w:color w:val="000000"/>
              </w:rPr>
            </w:pPr>
            <w:r w:rsidRPr="00C73607">
              <w:rPr>
                <w:color w:val="000000"/>
              </w:rPr>
              <w:t>multiplicity: 1</w:t>
            </w:r>
          </w:p>
          <w:p w14:paraId="0F2410E2" w14:textId="77777777" w:rsidR="00CC502D" w:rsidRPr="00C73607" w:rsidRDefault="00CC502D" w:rsidP="00B4172D">
            <w:pPr>
              <w:pStyle w:val="TAL"/>
              <w:keepNext w:val="0"/>
              <w:rPr>
                <w:color w:val="000000"/>
              </w:rPr>
            </w:pPr>
            <w:proofErr w:type="spellStart"/>
            <w:r w:rsidRPr="00C73607">
              <w:rPr>
                <w:color w:val="000000"/>
              </w:rPr>
              <w:t>isOrdered</w:t>
            </w:r>
            <w:proofErr w:type="spellEnd"/>
            <w:r w:rsidRPr="00C73607">
              <w:rPr>
                <w:color w:val="000000"/>
              </w:rPr>
              <w:t>: N/A</w:t>
            </w:r>
          </w:p>
          <w:p w14:paraId="75A85E5A" w14:textId="77777777" w:rsidR="00CC502D" w:rsidRPr="00C73607" w:rsidRDefault="00CC502D" w:rsidP="00B4172D">
            <w:pPr>
              <w:pStyle w:val="TAL"/>
              <w:keepNext w:val="0"/>
              <w:rPr>
                <w:color w:val="000000"/>
              </w:rPr>
            </w:pPr>
            <w:proofErr w:type="spellStart"/>
            <w:r w:rsidRPr="00C73607">
              <w:rPr>
                <w:color w:val="000000"/>
              </w:rPr>
              <w:t>isUnique</w:t>
            </w:r>
            <w:proofErr w:type="spellEnd"/>
            <w:r w:rsidRPr="00C73607">
              <w:rPr>
                <w:color w:val="000000"/>
              </w:rPr>
              <w:t>: N/A</w:t>
            </w:r>
          </w:p>
          <w:p w14:paraId="5738A1FF" w14:textId="77777777" w:rsidR="00CC502D" w:rsidRPr="00C73607" w:rsidRDefault="00CC502D" w:rsidP="00B4172D">
            <w:pPr>
              <w:pStyle w:val="TAL"/>
              <w:keepNext w:val="0"/>
              <w:rPr>
                <w:color w:val="000000"/>
              </w:rPr>
            </w:pPr>
            <w:proofErr w:type="spellStart"/>
            <w:r w:rsidRPr="00C73607">
              <w:rPr>
                <w:color w:val="000000"/>
              </w:rPr>
              <w:t>defaultValue</w:t>
            </w:r>
            <w:proofErr w:type="spellEnd"/>
            <w:r w:rsidRPr="00C73607">
              <w:rPr>
                <w:color w:val="000000"/>
              </w:rPr>
              <w:t>: None</w:t>
            </w:r>
          </w:p>
          <w:p w14:paraId="32ABA4DB" w14:textId="77777777" w:rsidR="00CC502D" w:rsidRPr="00C73607" w:rsidRDefault="00CC502D" w:rsidP="00B4172D">
            <w:pPr>
              <w:pStyle w:val="TAL"/>
              <w:keepNext w:val="0"/>
              <w:rPr>
                <w:color w:val="000000"/>
              </w:rPr>
            </w:pPr>
            <w:proofErr w:type="spellStart"/>
            <w:r w:rsidRPr="00C73607">
              <w:rPr>
                <w:color w:val="000000"/>
              </w:rPr>
              <w:t>isNullable</w:t>
            </w:r>
            <w:proofErr w:type="spellEnd"/>
            <w:r w:rsidRPr="00C73607">
              <w:rPr>
                <w:color w:val="000000"/>
              </w:rPr>
              <w:t>: False</w:t>
            </w:r>
          </w:p>
          <w:p w14:paraId="7DE02AA4" w14:textId="77777777" w:rsidR="00CC502D" w:rsidRPr="00936984" w:rsidRDefault="00CC502D" w:rsidP="00B4172D">
            <w:pPr>
              <w:pStyle w:val="TAL"/>
              <w:keepNext w:val="0"/>
            </w:pPr>
          </w:p>
          <w:p w14:paraId="1BD0C18D" w14:textId="77777777" w:rsidR="00CC502D" w:rsidRPr="002B15AA" w:rsidRDefault="00CC502D" w:rsidP="00B4172D">
            <w:pPr>
              <w:pStyle w:val="TAL"/>
              <w:keepNext w:val="0"/>
            </w:pPr>
          </w:p>
        </w:tc>
      </w:tr>
      <w:tr w:rsidR="00CC502D" w:rsidRPr="002B15AA" w14:paraId="685A2C9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498404B" w14:textId="77777777" w:rsidR="00CC502D" w:rsidRPr="00C73607" w:rsidRDefault="00CC502D" w:rsidP="00B4172D">
            <w:pPr>
              <w:pStyle w:val="TAL"/>
              <w:keepNext w:val="0"/>
              <w:rPr>
                <w:rFonts w:ascii="Courier New" w:hAnsi="Courier New" w:cs="Courier New"/>
                <w:color w:val="000000"/>
                <w:szCs w:val="18"/>
                <w:lang w:eastAsia="ja-JP"/>
              </w:rPr>
            </w:pPr>
            <w:proofErr w:type="spellStart"/>
            <w:r w:rsidRPr="00C73607">
              <w:rPr>
                <w:rFonts w:ascii="Courier New" w:hAnsi="Courier New" w:cs="Courier New"/>
                <w:color w:val="000000"/>
                <w:szCs w:val="18"/>
                <w:lang w:eastAsia="ja-JP"/>
              </w:rPr>
              <w:t>digitalAzimuth</w:t>
            </w:r>
            <w:proofErr w:type="spellEnd"/>
          </w:p>
          <w:p w14:paraId="0FE77BA7" w14:textId="77777777" w:rsidR="00CC502D" w:rsidRPr="002B15AA" w:rsidRDefault="00CC502D" w:rsidP="00B4172D">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3E7F79A1" w14:textId="77777777" w:rsidR="00CC502D" w:rsidRPr="00C73607" w:rsidRDefault="00CC502D" w:rsidP="00B4172D">
            <w:pPr>
              <w:pStyle w:val="TAL"/>
              <w:keepNext w:val="0"/>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proofErr w:type="spellStart"/>
            <w:r w:rsidRPr="00C73607">
              <w:rPr>
                <w:rFonts w:ascii="Courier New" w:hAnsi="Courier New" w:cs="Courier New"/>
                <w:color w:val="000000"/>
                <w:szCs w:val="18"/>
                <w:lang w:eastAsia="ja-JP"/>
              </w:rPr>
              <w:t>coverageShape</w:t>
            </w:r>
            <w:proofErr w:type="spellEnd"/>
            <w:r w:rsidRPr="00C73607">
              <w:rPr>
                <w:rFonts w:eastAsia="Arial" w:cs="Arial"/>
                <w:color w:val="000000"/>
                <w:szCs w:val="18"/>
              </w:rPr>
              <w:t>. P</w:t>
            </w:r>
            <w:r>
              <w:rPr>
                <w:color w:val="181818"/>
              </w:rPr>
              <w:t>ositive value gives azimuth to the right and negative value gives an azimuth to the left.</w:t>
            </w:r>
          </w:p>
          <w:p w14:paraId="3B69E5AA" w14:textId="77777777" w:rsidR="00CC502D" w:rsidRPr="00C73607" w:rsidRDefault="00CC502D" w:rsidP="00B4172D">
            <w:pPr>
              <w:pStyle w:val="TAL"/>
              <w:keepNext w:val="0"/>
              <w:rPr>
                <w:color w:val="000000"/>
              </w:rPr>
            </w:pPr>
          </w:p>
          <w:p w14:paraId="689C6BDE" w14:textId="77777777" w:rsidR="00CC502D" w:rsidRPr="00C73607" w:rsidRDefault="00CC502D" w:rsidP="00B4172D">
            <w:pPr>
              <w:pStyle w:val="TAL"/>
              <w:keepNext w:val="0"/>
              <w:rPr>
                <w:color w:val="000000"/>
              </w:rPr>
            </w:pPr>
            <w:proofErr w:type="spellStart"/>
            <w:r w:rsidRPr="00C73607">
              <w:rPr>
                <w:color w:val="000000"/>
              </w:rPr>
              <w:t>allowedValues</w:t>
            </w:r>
            <w:proofErr w:type="spellEnd"/>
            <w:r w:rsidRPr="00C73607">
              <w:rPr>
                <w:color w:val="000000"/>
              </w:rPr>
              <w:t>: [-1800</w:t>
            </w:r>
            <w:proofErr w:type="gramStart"/>
            <w:r w:rsidRPr="00C73607">
              <w:rPr>
                <w:color w:val="000000"/>
              </w:rPr>
              <w:t xml:space="preserve"> ..</w:t>
            </w:r>
            <w:proofErr w:type="gramEnd"/>
            <w:r w:rsidRPr="00C73607">
              <w:rPr>
                <w:color w:val="000000"/>
              </w:rPr>
              <w:t>1800] 0.1 degree</w:t>
            </w:r>
          </w:p>
          <w:p w14:paraId="53E31DEE"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B001E15" w14:textId="77777777" w:rsidR="00CC502D" w:rsidRPr="00C73607" w:rsidRDefault="00CC502D" w:rsidP="00B4172D">
            <w:pPr>
              <w:pStyle w:val="TAL"/>
              <w:keepNext w:val="0"/>
              <w:rPr>
                <w:color w:val="000000"/>
              </w:rPr>
            </w:pPr>
            <w:r w:rsidRPr="00C73607">
              <w:rPr>
                <w:color w:val="000000"/>
              </w:rPr>
              <w:t>type: Integer</w:t>
            </w:r>
          </w:p>
          <w:p w14:paraId="5E8EF7AD" w14:textId="77777777" w:rsidR="00CC502D" w:rsidRPr="00C73607" w:rsidRDefault="00CC502D" w:rsidP="00B4172D">
            <w:pPr>
              <w:pStyle w:val="TAL"/>
              <w:keepNext w:val="0"/>
              <w:rPr>
                <w:color w:val="000000"/>
              </w:rPr>
            </w:pPr>
            <w:r w:rsidRPr="00C73607">
              <w:rPr>
                <w:color w:val="000000"/>
              </w:rPr>
              <w:t>multiplicity: 1</w:t>
            </w:r>
          </w:p>
          <w:p w14:paraId="2DC07ED7" w14:textId="77777777" w:rsidR="00CC502D" w:rsidRPr="00C73607" w:rsidRDefault="00CC502D" w:rsidP="00B4172D">
            <w:pPr>
              <w:pStyle w:val="TAL"/>
              <w:keepNext w:val="0"/>
              <w:rPr>
                <w:color w:val="000000"/>
              </w:rPr>
            </w:pPr>
            <w:proofErr w:type="spellStart"/>
            <w:r w:rsidRPr="00C73607">
              <w:rPr>
                <w:color w:val="000000"/>
              </w:rPr>
              <w:t>isOrdered</w:t>
            </w:r>
            <w:proofErr w:type="spellEnd"/>
            <w:r w:rsidRPr="00C73607">
              <w:rPr>
                <w:color w:val="000000"/>
              </w:rPr>
              <w:t>: N/A</w:t>
            </w:r>
          </w:p>
          <w:p w14:paraId="4CCED386" w14:textId="77777777" w:rsidR="00CC502D" w:rsidRPr="00C73607" w:rsidRDefault="00CC502D" w:rsidP="00B4172D">
            <w:pPr>
              <w:pStyle w:val="TAL"/>
              <w:keepNext w:val="0"/>
              <w:rPr>
                <w:color w:val="000000"/>
              </w:rPr>
            </w:pPr>
            <w:proofErr w:type="spellStart"/>
            <w:r w:rsidRPr="00C73607">
              <w:rPr>
                <w:color w:val="000000"/>
              </w:rPr>
              <w:t>isUnique</w:t>
            </w:r>
            <w:proofErr w:type="spellEnd"/>
            <w:r w:rsidRPr="00C73607">
              <w:rPr>
                <w:color w:val="000000"/>
              </w:rPr>
              <w:t>: N/A</w:t>
            </w:r>
          </w:p>
          <w:p w14:paraId="35959838" w14:textId="77777777" w:rsidR="00CC502D" w:rsidRPr="00C73607" w:rsidRDefault="00CC502D" w:rsidP="00B4172D">
            <w:pPr>
              <w:pStyle w:val="TAL"/>
              <w:keepNext w:val="0"/>
              <w:rPr>
                <w:color w:val="000000"/>
              </w:rPr>
            </w:pPr>
            <w:proofErr w:type="spellStart"/>
            <w:r w:rsidRPr="00C73607">
              <w:rPr>
                <w:color w:val="000000"/>
              </w:rPr>
              <w:t>defaultValue</w:t>
            </w:r>
            <w:proofErr w:type="spellEnd"/>
            <w:r w:rsidRPr="00C73607">
              <w:rPr>
                <w:color w:val="000000"/>
              </w:rPr>
              <w:t>: None</w:t>
            </w:r>
          </w:p>
          <w:p w14:paraId="46FD5C55" w14:textId="77777777" w:rsidR="00CC502D" w:rsidRPr="00C73607" w:rsidRDefault="00CC502D" w:rsidP="00B4172D">
            <w:pPr>
              <w:pStyle w:val="TAL"/>
              <w:keepNext w:val="0"/>
              <w:rPr>
                <w:color w:val="000000"/>
              </w:rPr>
            </w:pPr>
            <w:proofErr w:type="spellStart"/>
            <w:r w:rsidRPr="00C73607">
              <w:rPr>
                <w:color w:val="000000"/>
              </w:rPr>
              <w:t>isNullable</w:t>
            </w:r>
            <w:proofErr w:type="spellEnd"/>
            <w:r w:rsidRPr="00C73607">
              <w:rPr>
                <w:color w:val="000000"/>
              </w:rPr>
              <w:t>: False</w:t>
            </w:r>
          </w:p>
          <w:p w14:paraId="00CC075E" w14:textId="77777777" w:rsidR="00CC502D" w:rsidRPr="00936984" w:rsidRDefault="00CC502D" w:rsidP="00B4172D">
            <w:pPr>
              <w:pStyle w:val="TAL"/>
              <w:keepNext w:val="0"/>
            </w:pPr>
          </w:p>
          <w:p w14:paraId="2E435680" w14:textId="77777777" w:rsidR="00CC502D" w:rsidRPr="002B15AA" w:rsidRDefault="00CC502D" w:rsidP="00B4172D">
            <w:pPr>
              <w:pStyle w:val="TAL"/>
              <w:keepNext w:val="0"/>
            </w:pPr>
          </w:p>
        </w:tc>
      </w:tr>
      <w:tr w:rsidR="00CC502D" w:rsidRPr="002B15AA" w14:paraId="65C6614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66C8144" w14:textId="77777777" w:rsidR="00CC502D" w:rsidRPr="00AA534D" w:rsidRDefault="00CC502D" w:rsidP="00B4172D">
            <w:pPr>
              <w:pStyle w:val="TAL"/>
              <w:keepNext w:val="0"/>
              <w:rPr>
                <w:rFonts w:ascii="Courier New" w:hAnsi="Courier New" w:cs="Courier New"/>
                <w:color w:val="000000"/>
                <w:szCs w:val="18"/>
              </w:rPr>
            </w:pPr>
            <w:proofErr w:type="spellStart"/>
            <w:r w:rsidRPr="00513F14">
              <w:rPr>
                <w:rFonts w:ascii="Courier New" w:hAnsi="Courier New" w:cs="Courier New"/>
                <w:szCs w:val="18"/>
                <w:lang w:eastAsia="ja-JP"/>
              </w:rPr>
              <w:t>cyclicPrefix</w:t>
            </w:r>
            <w:proofErr w:type="spellEnd"/>
          </w:p>
        </w:tc>
        <w:tc>
          <w:tcPr>
            <w:tcW w:w="5441" w:type="dxa"/>
            <w:tcBorders>
              <w:top w:val="single" w:sz="4" w:space="0" w:color="auto"/>
              <w:left w:val="single" w:sz="4" w:space="0" w:color="auto"/>
              <w:bottom w:val="single" w:sz="4" w:space="0" w:color="auto"/>
              <w:right w:val="single" w:sz="4" w:space="0" w:color="auto"/>
            </w:tcBorders>
          </w:tcPr>
          <w:p w14:paraId="6BA7F3E7" w14:textId="77777777" w:rsidR="00CC502D" w:rsidRDefault="00CC502D" w:rsidP="00B4172D">
            <w:pPr>
              <w:pStyle w:val="TAL"/>
              <w:keepNext w:val="0"/>
            </w:pPr>
            <w:r w:rsidRPr="002B15AA">
              <w:t>Cyclic prefix as defined in TS 38.211 [32], subclause 4.2.</w:t>
            </w:r>
          </w:p>
          <w:p w14:paraId="2544DBD5" w14:textId="77777777" w:rsidR="00CC502D" w:rsidRPr="002B15AA" w:rsidRDefault="00CC502D" w:rsidP="00B4172D">
            <w:pPr>
              <w:pStyle w:val="TAL"/>
              <w:keepNext w:val="0"/>
            </w:pPr>
          </w:p>
          <w:p w14:paraId="5DB2380B" w14:textId="77777777" w:rsidR="00CC502D" w:rsidRPr="002B15AA" w:rsidDel="009C3CE7" w:rsidRDefault="00CC502D" w:rsidP="00B4172D">
            <w:pPr>
              <w:pStyle w:val="TAL"/>
              <w:keepNext w:val="0"/>
            </w:pPr>
            <w:proofErr w:type="spellStart"/>
            <w:r w:rsidRPr="002B15AA">
              <w:t>allowedValues</w:t>
            </w:r>
            <w:proofErr w:type="spellEnd"/>
            <w:r w:rsidRPr="002B15AA">
              <w:t>:</w:t>
            </w:r>
          </w:p>
          <w:p w14:paraId="191CEAA5" w14:textId="77777777" w:rsidR="00CC502D" w:rsidRPr="002B15AA" w:rsidRDefault="00CC502D" w:rsidP="00B4172D">
            <w:pPr>
              <w:pStyle w:val="TAL"/>
              <w:keepNext w:val="0"/>
            </w:pPr>
            <w:r w:rsidRPr="002B15AA" w:rsidDel="0014268F">
              <w:t xml:space="preserve"> </w:t>
            </w:r>
            <w:r w:rsidRPr="002B15AA">
              <w:t>NORMAL, EXTENDED.</w:t>
            </w:r>
          </w:p>
        </w:tc>
        <w:tc>
          <w:tcPr>
            <w:tcW w:w="2497" w:type="dxa"/>
            <w:tcBorders>
              <w:top w:val="single" w:sz="4" w:space="0" w:color="auto"/>
              <w:left w:val="single" w:sz="4" w:space="0" w:color="auto"/>
              <w:bottom w:val="single" w:sz="4" w:space="0" w:color="auto"/>
              <w:right w:val="single" w:sz="4" w:space="0" w:color="auto"/>
            </w:tcBorders>
          </w:tcPr>
          <w:p w14:paraId="05627DF5" w14:textId="77777777" w:rsidR="00CC502D" w:rsidRPr="002B15AA" w:rsidRDefault="00CC502D" w:rsidP="00B4172D">
            <w:pPr>
              <w:pStyle w:val="TAL"/>
              <w:keepNext w:val="0"/>
            </w:pPr>
            <w:r w:rsidRPr="002B15AA">
              <w:t xml:space="preserve">type: </w:t>
            </w:r>
            <w:r>
              <w:t>ENUM</w:t>
            </w:r>
          </w:p>
          <w:p w14:paraId="2E86D475" w14:textId="77777777" w:rsidR="00CC502D" w:rsidRPr="002B15AA" w:rsidRDefault="00CC502D" w:rsidP="00B4172D">
            <w:pPr>
              <w:pStyle w:val="TAL"/>
              <w:keepNext w:val="0"/>
            </w:pPr>
            <w:r w:rsidRPr="002B15AA">
              <w:t>multiplicity: 1</w:t>
            </w:r>
          </w:p>
          <w:p w14:paraId="059145AE" w14:textId="77777777" w:rsidR="00CC502D" w:rsidRPr="002B15AA" w:rsidRDefault="00CC502D" w:rsidP="00B4172D">
            <w:pPr>
              <w:pStyle w:val="TAL"/>
              <w:keepNext w:val="0"/>
            </w:pPr>
            <w:proofErr w:type="spellStart"/>
            <w:r w:rsidRPr="002B15AA">
              <w:t>isOrdered</w:t>
            </w:r>
            <w:proofErr w:type="spellEnd"/>
            <w:r w:rsidRPr="002B15AA">
              <w:t>: N/A</w:t>
            </w:r>
          </w:p>
          <w:p w14:paraId="312AC807" w14:textId="77777777" w:rsidR="00CC502D" w:rsidRPr="002B15AA" w:rsidRDefault="00CC502D" w:rsidP="00B4172D">
            <w:pPr>
              <w:pStyle w:val="TAL"/>
              <w:keepNext w:val="0"/>
            </w:pPr>
            <w:proofErr w:type="spellStart"/>
            <w:r w:rsidRPr="002B15AA">
              <w:t>isUnique</w:t>
            </w:r>
            <w:proofErr w:type="spellEnd"/>
            <w:r w:rsidRPr="002B15AA">
              <w:t>: N/A</w:t>
            </w:r>
          </w:p>
          <w:p w14:paraId="514887A3" w14:textId="77777777" w:rsidR="00CC502D" w:rsidRPr="002B15AA" w:rsidRDefault="00CC502D" w:rsidP="00B4172D">
            <w:pPr>
              <w:pStyle w:val="TAL"/>
              <w:keepNext w:val="0"/>
            </w:pPr>
            <w:proofErr w:type="spellStart"/>
            <w:r w:rsidRPr="002B15AA">
              <w:t>defaultValue</w:t>
            </w:r>
            <w:proofErr w:type="spellEnd"/>
            <w:r w:rsidRPr="002B15AA">
              <w:t>: None</w:t>
            </w:r>
          </w:p>
          <w:p w14:paraId="668862E9" w14:textId="77777777" w:rsidR="00CC502D" w:rsidRPr="002B15AA" w:rsidRDefault="00CC502D" w:rsidP="00B4172D">
            <w:pPr>
              <w:pStyle w:val="TAL"/>
              <w:keepNext w:val="0"/>
              <w:rPr>
                <w:rFonts w:cs="Arial"/>
                <w:szCs w:val="18"/>
              </w:rPr>
            </w:pPr>
            <w:proofErr w:type="spellStart"/>
            <w:r w:rsidRPr="002B15AA">
              <w:t>isNullable</w:t>
            </w:r>
            <w:proofErr w:type="spellEnd"/>
            <w:r w:rsidRPr="002B15AA">
              <w:t xml:space="preserve">: </w:t>
            </w:r>
            <w:r w:rsidRPr="002B15AA">
              <w:rPr>
                <w:rFonts w:cs="Arial"/>
                <w:szCs w:val="18"/>
              </w:rPr>
              <w:t>False</w:t>
            </w:r>
          </w:p>
          <w:p w14:paraId="194777AA" w14:textId="77777777" w:rsidR="00CC502D" w:rsidRPr="002B15AA" w:rsidRDefault="00CC502D" w:rsidP="00B4172D">
            <w:pPr>
              <w:pStyle w:val="TAL"/>
              <w:keepNext w:val="0"/>
            </w:pPr>
          </w:p>
        </w:tc>
      </w:tr>
      <w:tr w:rsidR="00CC502D" w:rsidRPr="002B15AA" w14:paraId="6E18D4B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68E4380" w14:textId="77777777" w:rsidR="00CC502D" w:rsidRPr="002B15AA" w:rsidRDefault="00CC502D" w:rsidP="00B4172D">
            <w:pPr>
              <w:pStyle w:val="TAL"/>
              <w:keepNext w:val="0"/>
              <w:rPr>
                <w:rFonts w:ascii="Courier New" w:hAnsi="Courier New" w:cs="Courier New"/>
              </w:rPr>
            </w:pPr>
            <w:bookmarkStart w:id="26" w:name="localEndPoint"/>
            <w:proofErr w:type="spellStart"/>
            <w:r w:rsidRPr="002B15AA">
              <w:rPr>
                <w:rFonts w:ascii="Courier New" w:hAnsi="Courier New" w:cs="Courier New"/>
              </w:rPr>
              <w:t>local</w:t>
            </w:r>
            <w:bookmarkEnd w:id="26"/>
            <w:r w:rsidRPr="002B15AA">
              <w:rPr>
                <w:rFonts w:ascii="Courier New" w:hAnsi="Courier New" w:cs="Courier New"/>
              </w:rPr>
              <w:t>Address</w:t>
            </w:r>
            <w:proofErr w:type="spellEnd"/>
            <w:r w:rsidRPr="002B15AA">
              <w:rPr>
                <w:rFonts w:ascii="Courier New" w:hAnsi="Courier New" w:cs="Courier New"/>
              </w:rPr>
              <w:t xml:space="preserve"> </w:t>
            </w:r>
          </w:p>
          <w:p w14:paraId="1AC03827" w14:textId="77777777" w:rsidR="00CC502D" w:rsidRPr="002B15AA" w:rsidRDefault="00CC502D" w:rsidP="00B4172D">
            <w:pPr>
              <w:pStyle w:val="TAL"/>
              <w:keepNext w:val="0"/>
              <w:rPr>
                <w:rFonts w:ascii="Courier New" w:hAnsi="Courier New" w:cs="Courier New"/>
              </w:rPr>
            </w:pPr>
          </w:p>
        </w:tc>
        <w:tc>
          <w:tcPr>
            <w:tcW w:w="5441" w:type="dxa"/>
            <w:tcBorders>
              <w:top w:val="single" w:sz="4" w:space="0" w:color="auto"/>
              <w:left w:val="single" w:sz="4" w:space="0" w:color="auto"/>
              <w:bottom w:val="single" w:sz="4" w:space="0" w:color="auto"/>
              <w:right w:val="single" w:sz="4" w:space="0" w:color="auto"/>
            </w:tcBorders>
          </w:tcPr>
          <w:p w14:paraId="5B3701EA" w14:textId="77777777" w:rsidR="00CC502D" w:rsidRPr="002B15AA" w:rsidRDefault="00CC502D" w:rsidP="00B4172D">
            <w:pPr>
              <w:pStyle w:val="TAL"/>
              <w:keepNext w:val="0"/>
              <w:rPr>
                <w:color w:val="000000"/>
              </w:rPr>
            </w:pPr>
            <w:r w:rsidRPr="002B15AA">
              <w:rPr>
                <w:rFonts w:hint="eastAsia"/>
                <w:color w:val="000000"/>
                <w:lang w:eastAsia="zh-CN"/>
              </w:rPr>
              <w:t xml:space="preserve">This parameter specifies the </w:t>
            </w:r>
            <w:proofErr w:type="spellStart"/>
            <w:r w:rsidRPr="002B15AA">
              <w:rPr>
                <w:color w:val="000000"/>
              </w:rPr>
              <w:t>localAddress</w:t>
            </w:r>
            <w:proofErr w:type="spellEnd"/>
            <w:r w:rsidRPr="002B15AA">
              <w:rPr>
                <w:color w:val="000000"/>
              </w:rPr>
              <w:t xml:space="preserve"> used for initialization of the underlying transport.</w:t>
            </w:r>
          </w:p>
          <w:p w14:paraId="68514E5D" w14:textId="77777777" w:rsidR="00CC502D" w:rsidRPr="002B15AA" w:rsidRDefault="00CC502D" w:rsidP="00B4172D">
            <w:pPr>
              <w:pStyle w:val="TAL"/>
              <w:keepNext w:val="0"/>
              <w:rPr>
                <w:color w:val="000000"/>
              </w:rPr>
            </w:pPr>
          </w:p>
          <w:p w14:paraId="12383641" w14:textId="77777777" w:rsidR="00CC502D" w:rsidRPr="002B15AA" w:rsidRDefault="00CC502D" w:rsidP="00B4172D">
            <w:pPr>
              <w:pStyle w:val="TAL"/>
              <w:keepNext w:val="0"/>
              <w:rPr>
                <w:color w:val="000000"/>
              </w:rPr>
            </w:pPr>
            <w:r>
              <w:t xml:space="preserve">The </w:t>
            </w:r>
            <w:proofErr w:type="spellStart"/>
            <w:r>
              <w:t>AddressWithVlan</w:t>
            </w:r>
            <w:proofErr w:type="spellEnd"/>
            <w:r>
              <w:t xml:space="preserve"> &lt;</w:t>
            </w:r>
            <w:proofErr w:type="spellStart"/>
            <w:r>
              <w:t>dataType</w:t>
            </w:r>
            <w:proofErr w:type="spellEnd"/>
            <w:r>
              <w:t>&gt; is defined in clause 4.3.64.</w:t>
            </w:r>
          </w:p>
          <w:p w14:paraId="118627BE" w14:textId="77777777" w:rsidR="00CC502D" w:rsidRPr="002B15AA" w:rsidRDefault="00CC502D" w:rsidP="00B4172D">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62AF6C7A" w14:textId="77777777" w:rsidR="00CC502D" w:rsidRPr="002B15AA" w:rsidRDefault="00CC502D" w:rsidP="00B4172D">
            <w:pPr>
              <w:pStyle w:val="TAL"/>
              <w:keepNext w:val="0"/>
            </w:pPr>
            <w:r w:rsidRPr="002B15AA">
              <w:t xml:space="preserve">type: </w:t>
            </w:r>
            <w:proofErr w:type="spellStart"/>
            <w:r w:rsidRPr="00303177">
              <w:rPr>
                <w:rFonts w:eastAsia="等线" w:cs="Arial"/>
              </w:rPr>
              <w:t>AddressWithVlan</w:t>
            </w:r>
            <w:proofErr w:type="spellEnd"/>
          </w:p>
          <w:p w14:paraId="7EE176F5" w14:textId="77777777" w:rsidR="00CC502D" w:rsidRPr="002B15AA" w:rsidRDefault="00CC502D" w:rsidP="00B4172D">
            <w:pPr>
              <w:pStyle w:val="TAL"/>
              <w:keepNext w:val="0"/>
            </w:pPr>
            <w:r w:rsidRPr="002B15AA">
              <w:t xml:space="preserve">multiplicity: </w:t>
            </w:r>
            <w:r w:rsidRPr="00303177">
              <w:rPr>
                <w:rFonts w:eastAsia="等线" w:cs="Arial"/>
              </w:rPr>
              <w:t>1</w:t>
            </w:r>
          </w:p>
          <w:p w14:paraId="2A9D91C3" w14:textId="77777777" w:rsidR="00CC502D" w:rsidRPr="002B15AA" w:rsidRDefault="00CC502D" w:rsidP="00B4172D">
            <w:pPr>
              <w:pStyle w:val="TAL"/>
              <w:keepNext w:val="0"/>
            </w:pPr>
            <w:proofErr w:type="spellStart"/>
            <w:r w:rsidRPr="002B15AA">
              <w:t>isOrdered</w:t>
            </w:r>
            <w:proofErr w:type="spellEnd"/>
            <w:r w:rsidRPr="002B15AA">
              <w:t xml:space="preserve">: </w:t>
            </w:r>
            <w:r w:rsidRPr="00303177">
              <w:rPr>
                <w:rFonts w:eastAsia="等线" w:cs="Arial"/>
              </w:rPr>
              <w:t>False</w:t>
            </w:r>
          </w:p>
          <w:p w14:paraId="79EDA9F2" w14:textId="77777777" w:rsidR="00CC502D" w:rsidRPr="002B15AA" w:rsidRDefault="00CC502D" w:rsidP="00B4172D">
            <w:pPr>
              <w:pStyle w:val="TAL"/>
              <w:keepNext w:val="0"/>
            </w:pPr>
            <w:proofErr w:type="spellStart"/>
            <w:r w:rsidRPr="002B15AA">
              <w:t>isUnique</w:t>
            </w:r>
            <w:proofErr w:type="spellEnd"/>
            <w:r w:rsidRPr="002B15AA">
              <w:t>: N/A</w:t>
            </w:r>
          </w:p>
          <w:p w14:paraId="2D9DAD64" w14:textId="77777777" w:rsidR="00CC502D" w:rsidRPr="002B15AA" w:rsidRDefault="00CC502D" w:rsidP="00B4172D">
            <w:pPr>
              <w:pStyle w:val="TAL"/>
              <w:keepNext w:val="0"/>
            </w:pPr>
            <w:proofErr w:type="spellStart"/>
            <w:r w:rsidRPr="002B15AA">
              <w:t>defaultValue</w:t>
            </w:r>
            <w:proofErr w:type="spellEnd"/>
            <w:r w:rsidRPr="002B15AA">
              <w:t>: None</w:t>
            </w:r>
          </w:p>
          <w:p w14:paraId="15118E34" w14:textId="77777777" w:rsidR="00CC502D" w:rsidRPr="002B15AA" w:rsidRDefault="00CC502D" w:rsidP="00B4172D">
            <w:pPr>
              <w:pStyle w:val="TAL"/>
              <w:keepNext w:val="0"/>
            </w:pPr>
            <w:proofErr w:type="spellStart"/>
            <w:r w:rsidRPr="002B15AA">
              <w:t>isNullable</w:t>
            </w:r>
            <w:proofErr w:type="spellEnd"/>
            <w:r w:rsidRPr="002B15AA">
              <w:t>: False</w:t>
            </w:r>
          </w:p>
          <w:p w14:paraId="5D890F32" w14:textId="77777777" w:rsidR="00CC502D" w:rsidRPr="002B15AA" w:rsidRDefault="00CC502D" w:rsidP="00B4172D">
            <w:pPr>
              <w:pStyle w:val="TAL"/>
              <w:keepNext w:val="0"/>
            </w:pPr>
          </w:p>
        </w:tc>
      </w:tr>
      <w:tr w:rsidR="00CC502D" w:rsidRPr="002B15AA" w14:paraId="6F47D01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9A66639" w14:textId="77777777" w:rsidR="00CC502D" w:rsidRPr="002B15AA" w:rsidRDefault="00CC502D" w:rsidP="00B4172D">
            <w:pPr>
              <w:pStyle w:val="TAL"/>
              <w:keepNext w:val="0"/>
              <w:rPr>
                <w:rFonts w:ascii="Courier New" w:hAnsi="Courier New" w:cs="Courier New"/>
              </w:rPr>
            </w:pPr>
            <w:proofErr w:type="spellStart"/>
            <w:r w:rsidRPr="00BA3953">
              <w:rPr>
                <w:rFonts w:ascii="Courier New" w:eastAsia="等线" w:hAnsi="Courier New" w:cs="Courier New"/>
                <w:lang w:val="fr-FR" w:eastAsia="zh-CN"/>
              </w:rPr>
              <w:t>AddressWithVlan.iPaddress</w:t>
            </w:r>
            <w:proofErr w:type="spellEnd"/>
          </w:p>
        </w:tc>
        <w:tc>
          <w:tcPr>
            <w:tcW w:w="5441" w:type="dxa"/>
            <w:tcBorders>
              <w:top w:val="single" w:sz="4" w:space="0" w:color="auto"/>
              <w:left w:val="single" w:sz="4" w:space="0" w:color="auto"/>
              <w:bottom w:val="single" w:sz="4" w:space="0" w:color="auto"/>
              <w:right w:val="single" w:sz="4" w:space="0" w:color="auto"/>
            </w:tcBorders>
          </w:tcPr>
          <w:p w14:paraId="0FAC7373" w14:textId="77777777" w:rsidR="00CC502D" w:rsidRPr="00303177" w:rsidRDefault="00CC502D" w:rsidP="00B4172D">
            <w:pPr>
              <w:pStyle w:val="TAL"/>
              <w:keepNext w:val="0"/>
              <w:rPr>
                <w:rFonts w:eastAsia="等线" w:cs="Arial"/>
                <w:color w:val="000000"/>
              </w:rPr>
            </w:pPr>
            <w:r w:rsidRPr="00303177">
              <w:rPr>
                <w:rFonts w:eastAsia="等线" w:cs="Arial"/>
                <w:color w:val="000000"/>
                <w:lang w:eastAsia="zh-CN"/>
              </w:rPr>
              <w:t xml:space="preserve">This parameter specifies the IP address used for </w:t>
            </w:r>
            <w:r w:rsidRPr="00303177">
              <w:rPr>
                <w:rFonts w:eastAsia="等线" w:cs="Arial"/>
                <w:color w:val="000000"/>
              </w:rPr>
              <w:t>initialization of the underlying transport.</w:t>
            </w:r>
          </w:p>
          <w:p w14:paraId="65D5B4FA" w14:textId="77777777" w:rsidR="00CC502D" w:rsidRPr="002B15AA" w:rsidRDefault="00CC502D" w:rsidP="00B4172D">
            <w:pPr>
              <w:pStyle w:val="TAL"/>
              <w:keepNext w:val="0"/>
              <w:rPr>
                <w:color w:val="000000"/>
              </w:rPr>
            </w:pPr>
            <w:r w:rsidRPr="00303177">
              <w:rPr>
                <w:rFonts w:eastAsia="等线" w:cs="Arial"/>
                <w:color w:val="000000"/>
              </w:rPr>
              <w:t xml:space="preserve">IP address can be an IPv4 address (See </w:t>
            </w:r>
            <w:r w:rsidRPr="00303177">
              <w:rPr>
                <w:rFonts w:eastAsia="等线" w:cs="Arial"/>
              </w:rPr>
              <w:t>RFC 791</w:t>
            </w:r>
            <w:r w:rsidRPr="00303177">
              <w:rPr>
                <w:rFonts w:eastAsia="等线" w:cs="Arial"/>
                <w:color w:val="000000"/>
              </w:rPr>
              <w:t xml:space="preserve"> [37]) or an IPv6 address (See </w:t>
            </w:r>
            <w:r w:rsidRPr="00303177">
              <w:rPr>
                <w:rFonts w:eastAsia="等线" w:cs="Arial"/>
              </w:rPr>
              <w:t>RFC 2373</w:t>
            </w:r>
            <w:r w:rsidRPr="00303177">
              <w:rPr>
                <w:rFonts w:eastAsia="等线" w:cs="Arial"/>
                <w:color w:val="000000"/>
              </w:rPr>
              <w:t xml:space="preserve"> [38]).</w:t>
            </w:r>
          </w:p>
        </w:tc>
        <w:tc>
          <w:tcPr>
            <w:tcW w:w="2497" w:type="dxa"/>
            <w:tcBorders>
              <w:top w:val="single" w:sz="4" w:space="0" w:color="auto"/>
              <w:left w:val="single" w:sz="4" w:space="0" w:color="auto"/>
              <w:bottom w:val="single" w:sz="4" w:space="0" w:color="auto"/>
              <w:right w:val="single" w:sz="4" w:space="0" w:color="auto"/>
            </w:tcBorders>
          </w:tcPr>
          <w:p w14:paraId="528CCF7C" w14:textId="77777777" w:rsidR="00CC502D" w:rsidRPr="00303177" w:rsidRDefault="00CC502D" w:rsidP="00B4172D">
            <w:pPr>
              <w:pStyle w:val="TAL"/>
              <w:keepNext w:val="0"/>
              <w:rPr>
                <w:rFonts w:eastAsia="等线" w:cs="Arial"/>
              </w:rPr>
            </w:pPr>
            <w:r w:rsidRPr="00303177">
              <w:rPr>
                <w:rFonts w:eastAsia="等线" w:cs="Arial"/>
              </w:rPr>
              <w:t>type: String</w:t>
            </w:r>
          </w:p>
          <w:p w14:paraId="7F009AC4" w14:textId="77777777" w:rsidR="00CC502D" w:rsidRPr="00303177" w:rsidRDefault="00CC502D" w:rsidP="00B4172D">
            <w:pPr>
              <w:pStyle w:val="TAL"/>
              <w:keepNext w:val="0"/>
              <w:rPr>
                <w:rFonts w:eastAsia="等线" w:cs="Arial"/>
              </w:rPr>
            </w:pPr>
            <w:r w:rsidRPr="00303177">
              <w:rPr>
                <w:rFonts w:eastAsia="等线" w:cs="Arial"/>
              </w:rPr>
              <w:t>multiplicity: 1</w:t>
            </w:r>
          </w:p>
          <w:p w14:paraId="553E3F6C" w14:textId="77777777" w:rsidR="00CC502D" w:rsidRPr="00303177" w:rsidRDefault="00CC502D" w:rsidP="00B4172D">
            <w:pPr>
              <w:pStyle w:val="TAL"/>
              <w:keepNext w:val="0"/>
              <w:rPr>
                <w:rFonts w:eastAsia="等线" w:cs="Arial"/>
              </w:rPr>
            </w:pPr>
            <w:proofErr w:type="spellStart"/>
            <w:r w:rsidRPr="00303177">
              <w:rPr>
                <w:rFonts w:eastAsia="等线" w:cs="Arial"/>
              </w:rPr>
              <w:t>isOrdered</w:t>
            </w:r>
            <w:proofErr w:type="spellEnd"/>
            <w:r w:rsidRPr="00303177">
              <w:rPr>
                <w:rFonts w:eastAsia="等线" w:cs="Arial"/>
              </w:rPr>
              <w:t>: N/A</w:t>
            </w:r>
          </w:p>
          <w:p w14:paraId="5013F391" w14:textId="77777777" w:rsidR="00CC502D" w:rsidRPr="000E1EE3" w:rsidRDefault="00CC502D" w:rsidP="00B4172D">
            <w:pPr>
              <w:pStyle w:val="TAL"/>
              <w:keepNext w:val="0"/>
              <w:rPr>
                <w:rFonts w:eastAsia="等线" w:cs="Arial"/>
                <w:lang w:val="fr-FR"/>
              </w:rPr>
            </w:pPr>
            <w:proofErr w:type="spellStart"/>
            <w:r w:rsidRPr="000E1EE3">
              <w:rPr>
                <w:rFonts w:eastAsia="等线" w:cs="Arial"/>
                <w:lang w:val="fr-FR"/>
              </w:rPr>
              <w:t>isUnique</w:t>
            </w:r>
            <w:proofErr w:type="spellEnd"/>
            <w:r w:rsidRPr="000E1EE3">
              <w:rPr>
                <w:rFonts w:eastAsia="等线" w:cs="Arial"/>
                <w:lang w:val="fr-FR"/>
              </w:rPr>
              <w:t>: N/A</w:t>
            </w:r>
          </w:p>
          <w:p w14:paraId="2873D9A5" w14:textId="77777777" w:rsidR="00CC502D" w:rsidRPr="000E1EE3" w:rsidRDefault="00CC502D" w:rsidP="00B4172D">
            <w:pPr>
              <w:pStyle w:val="TAL"/>
              <w:keepNext w:val="0"/>
              <w:rPr>
                <w:rFonts w:eastAsia="等线" w:cs="Arial"/>
                <w:lang w:val="fr-FR"/>
              </w:rPr>
            </w:pPr>
            <w:proofErr w:type="spellStart"/>
            <w:r w:rsidRPr="000E1EE3">
              <w:rPr>
                <w:rFonts w:eastAsia="等线" w:cs="Arial"/>
                <w:lang w:val="fr-FR"/>
              </w:rPr>
              <w:t>defaultValue</w:t>
            </w:r>
            <w:proofErr w:type="spellEnd"/>
            <w:r w:rsidRPr="000E1EE3">
              <w:rPr>
                <w:rFonts w:eastAsia="等线" w:cs="Arial"/>
                <w:lang w:val="fr-FR"/>
              </w:rPr>
              <w:t>: None</w:t>
            </w:r>
          </w:p>
          <w:p w14:paraId="7F714BDB" w14:textId="77777777" w:rsidR="00CC502D" w:rsidRPr="000E1EE3" w:rsidRDefault="00CC502D" w:rsidP="00B4172D">
            <w:pPr>
              <w:pStyle w:val="TAL"/>
              <w:keepNext w:val="0"/>
              <w:rPr>
                <w:rFonts w:eastAsia="等线" w:cs="Arial"/>
                <w:szCs w:val="18"/>
                <w:lang w:val="fr-FR"/>
              </w:rPr>
            </w:pPr>
            <w:proofErr w:type="spellStart"/>
            <w:r w:rsidRPr="000E1EE3">
              <w:rPr>
                <w:rFonts w:eastAsia="等线" w:cs="Arial"/>
                <w:lang w:val="fr-FR"/>
              </w:rPr>
              <w:t>isNullable</w:t>
            </w:r>
            <w:proofErr w:type="spellEnd"/>
            <w:r w:rsidRPr="000E1EE3">
              <w:rPr>
                <w:rFonts w:eastAsia="等线" w:cs="Arial"/>
                <w:lang w:val="fr-FR"/>
              </w:rPr>
              <w:t xml:space="preserve">: </w:t>
            </w:r>
            <w:r w:rsidRPr="000E1EE3">
              <w:rPr>
                <w:rFonts w:eastAsia="等线" w:cs="Arial"/>
                <w:szCs w:val="18"/>
                <w:lang w:val="fr-FR"/>
              </w:rPr>
              <w:t>False</w:t>
            </w:r>
          </w:p>
          <w:p w14:paraId="38780440" w14:textId="77777777" w:rsidR="00CC502D" w:rsidRPr="002B15AA" w:rsidRDefault="00CC502D" w:rsidP="00B4172D">
            <w:pPr>
              <w:pStyle w:val="TAL"/>
              <w:keepNext w:val="0"/>
            </w:pPr>
          </w:p>
        </w:tc>
      </w:tr>
      <w:tr w:rsidR="00CC502D" w:rsidRPr="002B15AA" w14:paraId="11019CF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107993D" w14:textId="77777777" w:rsidR="00CC502D" w:rsidRPr="002B15AA" w:rsidRDefault="00CC502D" w:rsidP="00B4172D">
            <w:pPr>
              <w:pStyle w:val="TAL"/>
              <w:keepNext w:val="0"/>
              <w:rPr>
                <w:rFonts w:ascii="Courier New" w:hAnsi="Courier New" w:cs="Courier New"/>
              </w:rPr>
            </w:pPr>
            <w:proofErr w:type="spellStart"/>
            <w:r w:rsidRPr="00BA3953">
              <w:rPr>
                <w:rFonts w:ascii="Courier New" w:eastAsia="等线" w:hAnsi="Courier New" w:cs="Courier New"/>
                <w:lang w:val="fr-FR" w:eastAsia="zh-CN"/>
              </w:rPr>
              <w:t>AddressWithVlan</w:t>
            </w:r>
            <w:proofErr w:type="spellEnd"/>
            <w:r w:rsidRPr="00BA3953">
              <w:rPr>
                <w:rFonts w:ascii="Courier New" w:eastAsia="等线" w:hAnsi="Courier New" w:cs="Courier New"/>
                <w:lang w:val="fr-FR" w:eastAsia="zh-CN"/>
              </w:rPr>
              <w:t>.</w:t>
            </w:r>
            <w:r>
              <w:rPr>
                <w:rFonts w:ascii="Courier New" w:eastAsia="等线" w:hAnsi="Courier New" w:cs="Courier New" w:hint="eastAsia"/>
                <w:lang w:val="fr-FR" w:eastAsia="zh-CN"/>
              </w:rPr>
              <w:t xml:space="preserve"> </w:t>
            </w:r>
            <w:proofErr w:type="spellStart"/>
            <w:r>
              <w:rPr>
                <w:rFonts w:ascii="Courier New" w:eastAsia="等线" w:hAnsi="Courier New" w:cs="Courier New" w:hint="eastAsia"/>
                <w:lang w:val="fr-FR" w:eastAsia="zh-CN"/>
              </w:rPr>
              <w:t>v</w:t>
            </w:r>
            <w:r>
              <w:rPr>
                <w:rFonts w:ascii="Courier New" w:eastAsia="等线" w:hAnsi="Courier New" w:cs="Courier New"/>
                <w:lang w:val="fr-FR" w:eastAsia="zh-CN"/>
              </w:rPr>
              <w:t>lanId</w:t>
            </w:r>
            <w:proofErr w:type="spellEnd"/>
          </w:p>
        </w:tc>
        <w:tc>
          <w:tcPr>
            <w:tcW w:w="5441" w:type="dxa"/>
            <w:tcBorders>
              <w:top w:val="single" w:sz="4" w:space="0" w:color="auto"/>
              <w:left w:val="single" w:sz="4" w:space="0" w:color="auto"/>
              <w:bottom w:val="single" w:sz="4" w:space="0" w:color="auto"/>
              <w:right w:val="single" w:sz="4" w:space="0" w:color="auto"/>
            </w:tcBorders>
          </w:tcPr>
          <w:p w14:paraId="0B8E95B3" w14:textId="77777777" w:rsidR="00CC502D" w:rsidRPr="00303177" w:rsidRDefault="00CC502D" w:rsidP="00B4172D">
            <w:pPr>
              <w:pStyle w:val="TAL"/>
              <w:keepNext w:val="0"/>
              <w:rPr>
                <w:rFonts w:eastAsia="等线" w:cs="Arial"/>
                <w:color w:val="000000"/>
              </w:rPr>
            </w:pPr>
            <w:r w:rsidRPr="00303177">
              <w:rPr>
                <w:rFonts w:eastAsia="等线" w:cs="Arial"/>
                <w:color w:val="000000"/>
                <w:lang w:eastAsia="zh-CN"/>
              </w:rPr>
              <w:t xml:space="preserve">This parameter specifies the local VLAN Id </w:t>
            </w:r>
            <w:r w:rsidRPr="00303177">
              <w:rPr>
                <w:rFonts w:eastAsia="等线" w:cs="Arial"/>
                <w:color w:val="000000"/>
              </w:rPr>
              <w:t>(See IEEE 802.1Q [39])</w:t>
            </w:r>
            <w:r w:rsidRPr="00303177">
              <w:rPr>
                <w:rFonts w:eastAsia="等线" w:cs="Arial"/>
                <w:color w:val="000000"/>
                <w:lang w:eastAsia="zh-CN"/>
              </w:rPr>
              <w:t xml:space="preserve"> used for </w:t>
            </w:r>
            <w:r w:rsidRPr="00303177">
              <w:rPr>
                <w:rFonts w:eastAsia="等线" w:cs="Arial"/>
                <w:color w:val="000000"/>
              </w:rPr>
              <w:t>initialization of the underlying transport.</w:t>
            </w:r>
          </w:p>
          <w:p w14:paraId="7811B403" w14:textId="77777777" w:rsidR="00CC502D" w:rsidRPr="002B15AA" w:rsidRDefault="00CC502D" w:rsidP="00B4172D">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5A33DBF0" w14:textId="77777777" w:rsidR="00CC502D" w:rsidRPr="00303177" w:rsidRDefault="00CC502D" w:rsidP="00B4172D">
            <w:pPr>
              <w:pStyle w:val="TAL"/>
              <w:keepNext w:val="0"/>
              <w:rPr>
                <w:rFonts w:eastAsia="等线" w:cs="Arial"/>
              </w:rPr>
            </w:pPr>
            <w:r w:rsidRPr="00303177">
              <w:rPr>
                <w:rFonts w:eastAsia="等线" w:cs="Arial"/>
              </w:rPr>
              <w:t>type: String</w:t>
            </w:r>
          </w:p>
          <w:p w14:paraId="128961FA" w14:textId="77777777" w:rsidR="00CC502D" w:rsidRPr="00303177" w:rsidRDefault="00CC502D" w:rsidP="00B4172D">
            <w:pPr>
              <w:pStyle w:val="TAL"/>
              <w:keepNext w:val="0"/>
              <w:rPr>
                <w:rFonts w:eastAsia="等线" w:cs="Arial"/>
              </w:rPr>
            </w:pPr>
            <w:r w:rsidRPr="00303177">
              <w:rPr>
                <w:rFonts w:eastAsia="等线" w:cs="Arial"/>
              </w:rPr>
              <w:t>multiplicity: 1</w:t>
            </w:r>
          </w:p>
          <w:p w14:paraId="3B807ADA" w14:textId="77777777" w:rsidR="00CC502D" w:rsidRPr="00303177" w:rsidRDefault="00CC502D" w:rsidP="00B4172D">
            <w:pPr>
              <w:pStyle w:val="TAL"/>
              <w:keepNext w:val="0"/>
              <w:rPr>
                <w:rFonts w:eastAsia="等线" w:cs="Arial"/>
              </w:rPr>
            </w:pPr>
            <w:proofErr w:type="spellStart"/>
            <w:r w:rsidRPr="00303177">
              <w:rPr>
                <w:rFonts w:eastAsia="等线" w:cs="Arial"/>
              </w:rPr>
              <w:t>isOrdered</w:t>
            </w:r>
            <w:proofErr w:type="spellEnd"/>
            <w:r w:rsidRPr="00303177">
              <w:rPr>
                <w:rFonts w:eastAsia="等线" w:cs="Arial"/>
              </w:rPr>
              <w:t>: N/A</w:t>
            </w:r>
          </w:p>
          <w:p w14:paraId="4AF5DE87" w14:textId="77777777" w:rsidR="00CC502D" w:rsidRPr="000E1EE3" w:rsidRDefault="00CC502D" w:rsidP="00B4172D">
            <w:pPr>
              <w:pStyle w:val="TAL"/>
              <w:keepNext w:val="0"/>
              <w:rPr>
                <w:rFonts w:eastAsia="等线" w:cs="Arial"/>
                <w:lang w:val="fr-FR"/>
              </w:rPr>
            </w:pPr>
            <w:proofErr w:type="spellStart"/>
            <w:r w:rsidRPr="000E1EE3">
              <w:rPr>
                <w:rFonts w:eastAsia="等线" w:cs="Arial"/>
                <w:lang w:val="fr-FR"/>
              </w:rPr>
              <w:t>isUnique</w:t>
            </w:r>
            <w:proofErr w:type="spellEnd"/>
            <w:r w:rsidRPr="000E1EE3">
              <w:rPr>
                <w:rFonts w:eastAsia="等线" w:cs="Arial"/>
                <w:lang w:val="fr-FR"/>
              </w:rPr>
              <w:t>: N/A</w:t>
            </w:r>
          </w:p>
          <w:p w14:paraId="5566B902" w14:textId="77777777" w:rsidR="00CC502D" w:rsidRPr="000E1EE3" w:rsidRDefault="00CC502D" w:rsidP="00B4172D">
            <w:pPr>
              <w:pStyle w:val="TAL"/>
              <w:keepNext w:val="0"/>
              <w:rPr>
                <w:rFonts w:eastAsia="等线" w:cs="Arial"/>
                <w:lang w:val="fr-FR"/>
              </w:rPr>
            </w:pPr>
            <w:proofErr w:type="spellStart"/>
            <w:r w:rsidRPr="000E1EE3">
              <w:rPr>
                <w:rFonts w:eastAsia="等线" w:cs="Arial"/>
                <w:lang w:val="fr-FR"/>
              </w:rPr>
              <w:t>defaultValue</w:t>
            </w:r>
            <w:proofErr w:type="spellEnd"/>
            <w:r w:rsidRPr="000E1EE3">
              <w:rPr>
                <w:rFonts w:eastAsia="等线" w:cs="Arial"/>
                <w:lang w:val="fr-FR"/>
              </w:rPr>
              <w:t>: None</w:t>
            </w:r>
          </w:p>
          <w:p w14:paraId="60D46501" w14:textId="77777777" w:rsidR="00CC502D" w:rsidRPr="000E1EE3" w:rsidRDefault="00CC502D" w:rsidP="00B4172D">
            <w:pPr>
              <w:pStyle w:val="TAL"/>
              <w:keepNext w:val="0"/>
              <w:rPr>
                <w:rFonts w:eastAsia="等线" w:cs="Arial"/>
                <w:szCs w:val="18"/>
                <w:lang w:val="fr-FR"/>
              </w:rPr>
            </w:pPr>
            <w:proofErr w:type="spellStart"/>
            <w:r w:rsidRPr="000E1EE3">
              <w:rPr>
                <w:rFonts w:eastAsia="等线" w:cs="Arial"/>
                <w:lang w:val="fr-FR"/>
              </w:rPr>
              <w:t>isNullable</w:t>
            </w:r>
            <w:proofErr w:type="spellEnd"/>
            <w:r w:rsidRPr="000E1EE3">
              <w:rPr>
                <w:rFonts w:eastAsia="等线" w:cs="Arial"/>
                <w:lang w:val="fr-FR"/>
              </w:rPr>
              <w:t xml:space="preserve">: </w:t>
            </w:r>
            <w:r w:rsidRPr="000E1EE3">
              <w:rPr>
                <w:rFonts w:eastAsia="等线" w:cs="Arial"/>
                <w:szCs w:val="18"/>
                <w:lang w:val="fr-FR"/>
              </w:rPr>
              <w:t>False</w:t>
            </w:r>
          </w:p>
          <w:p w14:paraId="4F33CB0D" w14:textId="77777777" w:rsidR="00CC502D" w:rsidRPr="002B15AA" w:rsidRDefault="00CC502D" w:rsidP="00B4172D">
            <w:pPr>
              <w:pStyle w:val="TAL"/>
              <w:keepNext w:val="0"/>
            </w:pPr>
          </w:p>
        </w:tc>
      </w:tr>
      <w:tr w:rsidR="00CC502D" w:rsidRPr="002B15AA" w14:paraId="0B0E6C6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5EEC6FC" w14:textId="77777777" w:rsidR="00CC502D" w:rsidRPr="002B15AA" w:rsidRDefault="00CC502D" w:rsidP="00B4172D">
            <w:pPr>
              <w:pStyle w:val="TAL"/>
              <w:keepNext w:val="0"/>
              <w:rPr>
                <w:rFonts w:ascii="Courier New" w:hAnsi="Courier New" w:cs="Courier New"/>
              </w:rPr>
            </w:pPr>
            <w:bookmarkStart w:id="27" w:name="remoteEndPoint"/>
            <w:proofErr w:type="spellStart"/>
            <w:r w:rsidRPr="002B15AA">
              <w:rPr>
                <w:rFonts w:ascii="Courier New" w:hAnsi="Courier New" w:cs="Courier New"/>
              </w:rPr>
              <w:t>remote</w:t>
            </w:r>
            <w:bookmarkEnd w:id="27"/>
            <w:r w:rsidRPr="002B15AA">
              <w:rPr>
                <w:rFonts w:ascii="Courier New" w:hAnsi="Courier New" w:cs="Courier New"/>
              </w:rPr>
              <w:t>Address</w:t>
            </w:r>
            <w:proofErr w:type="spellEnd"/>
          </w:p>
        </w:tc>
        <w:tc>
          <w:tcPr>
            <w:tcW w:w="5441" w:type="dxa"/>
            <w:tcBorders>
              <w:top w:val="single" w:sz="4" w:space="0" w:color="auto"/>
              <w:left w:val="single" w:sz="4" w:space="0" w:color="auto"/>
              <w:bottom w:val="single" w:sz="4" w:space="0" w:color="auto"/>
              <w:right w:val="single" w:sz="4" w:space="0" w:color="auto"/>
            </w:tcBorders>
          </w:tcPr>
          <w:p w14:paraId="34546792" w14:textId="77777777" w:rsidR="00CC502D" w:rsidRPr="002B15AA" w:rsidRDefault="00CC502D" w:rsidP="00B4172D">
            <w:pPr>
              <w:pStyle w:val="TAL"/>
              <w:keepNext w:val="0"/>
              <w:rPr>
                <w:color w:val="000000"/>
              </w:rPr>
            </w:pPr>
            <w:r w:rsidRPr="002B15AA">
              <w:rPr>
                <w:color w:val="000000"/>
              </w:rPr>
              <w:t>Remote address including IP address used for initialization of the underlying transport.</w:t>
            </w:r>
          </w:p>
          <w:p w14:paraId="25162475" w14:textId="77777777" w:rsidR="00CC502D" w:rsidRPr="002B15AA" w:rsidRDefault="00CC502D" w:rsidP="00B4172D">
            <w:pPr>
              <w:pStyle w:val="TAL"/>
              <w:keepNext w:val="0"/>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5D815CDE" w14:textId="77777777" w:rsidR="00CC502D" w:rsidRPr="002B15AA" w:rsidRDefault="00CC502D" w:rsidP="00B4172D">
            <w:pPr>
              <w:pStyle w:val="TAL"/>
              <w:keepNext w:val="0"/>
              <w:rPr>
                <w:color w:val="000000"/>
              </w:rPr>
            </w:pPr>
          </w:p>
          <w:p w14:paraId="46D48B9C" w14:textId="77777777" w:rsidR="00CC502D" w:rsidRPr="002B15AA"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2FCCD24" w14:textId="77777777" w:rsidR="00CC502D" w:rsidRPr="002B15AA" w:rsidRDefault="00CC502D" w:rsidP="00B4172D">
            <w:pPr>
              <w:pStyle w:val="TAL"/>
              <w:keepNext w:val="0"/>
            </w:pPr>
            <w:r w:rsidRPr="002B15AA">
              <w:t>type: String</w:t>
            </w:r>
          </w:p>
          <w:p w14:paraId="1756C662" w14:textId="77777777" w:rsidR="00CC502D" w:rsidRPr="002B15AA" w:rsidRDefault="00CC502D" w:rsidP="00B4172D">
            <w:pPr>
              <w:pStyle w:val="TAL"/>
              <w:keepNext w:val="0"/>
            </w:pPr>
            <w:r w:rsidRPr="002B15AA">
              <w:t>multiplicity: 1</w:t>
            </w:r>
          </w:p>
          <w:p w14:paraId="77054B14" w14:textId="77777777" w:rsidR="00CC502D" w:rsidRPr="002B15AA" w:rsidRDefault="00CC502D" w:rsidP="00B4172D">
            <w:pPr>
              <w:pStyle w:val="TAL"/>
              <w:keepNext w:val="0"/>
            </w:pPr>
            <w:proofErr w:type="spellStart"/>
            <w:r w:rsidRPr="002B15AA">
              <w:t>isOrdered</w:t>
            </w:r>
            <w:proofErr w:type="spellEnd"/>
            <w:r w:rsidRPr="002B15AA">
              <w:t>: N/A</w:t>
            </w:r>
          </w:p>
          <w:p w14:paraId="211E4849" w14:textId="77777777" w:rsidR="00CC502D" w:rsidRPr="002B15AA" w:rsidRDefault="00CC502D" w:rsidP="00B4172D">
            <w:pPr>
              <w:pStyle w:val="TAL"/>
              <w:keepNext w:val="0"/>
            </w:pPr>
            <w:proofErr w:type="spellStart"/>
            <w:r w:rsidRPr="002B15AA">
              <w:t>isUnique</w:t>
            </w:r>
            <w:proofErr w:type="spellEnd"/>
            <w:r w:rsidRPr="002B15AA">
              <w:t>: N/A</w:t>
            </w:r>
          </w:p>
          <w:p w14:paraId="21C7E27A" w14:textId="77777777" w:rsidR="00CC502D" w:rsidRPr="002B15AA" w:rsidRDefault="00CC502D" w:rsidP="00B4172D">
            <w:pPr>
              <w:pStyle w:val="TAL"/>
              <w:keepNext w:val="0"/>
            </w:pPr>
            <w:proofErr w:type="spellStart"/>
            <w:r w:rsidRPr="002B15AA">
              <w:t>defaultValue</w:t>
            </w:r>
            <w:proofErr w:type="spellEnd"/>
            <w:r w:rsidRPr="002B15AA">
              <w:t>: None</w:t>
            </w:r>
          </w:p>
          <w:p w14:paraId="0C482084" w14:textId="77777777" w:rsidR="00CC502D" w:rsidRPr="002B15AA" w:rsidRDefault="00CC502D" w:rsidP="00B4172D">
            <w:pPr>
              <w:pStyle w:val="TAL"/>
              <w:keepNext w:val="0"/>
            </w:pPr>
            <w:proofErr w:type="spellStart"/>
            <w:r w:rsidRPr="002B15AA">
              <w:t>isNullable</w:t>
            </w:r>
            <w:proofErr w:type="spellEnd"/>
            <w:r w:rsidRPr="002B15AA">
              <w:t>: False</w:t>
            </w:r>
          </w:p>
          <w:p w14:paraId="4614124A" w14:textId="77777777" w:rsidR="00CC502D" w:rsidRPr="002B15AA" w:rsidRDefault="00CC502D" w:rsidP="00B4172D">
            <w:pPr>
              <w:pStyle w:val="TAL"/>
              <w:keepNext w:val="0"/>
            </w:pPr>
          </w:p>
        </w:tc>
      </w:tr>
      <w:tr w:rsidR="00CC502D" w:rsidRPr="002B15AA" w14:paraId="03CADC2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361D595" w14:textId="77777777" w:rsidR="00CC502D" w:rsidRPr="002B15AA" w:rsidRDefault="00CC502D" w:rsidP="00B4172D">
            <w:pPr>
              <w:pStyle w:val="TAL"/>
              <w:keepNext w:val="0"/>
              <w:rPr>
                <w:rFonts w:ascii="Courier New" w:hAnsi="Courier New" w:cs="Courier New"/>
                <w:szCs w:val="18"/>
              </w:rPr>
            </w:pPr>
            <w:proofErr w:type="spellStart"/>
            <w:r w:rsidRPr="002B15AA">
              <w:rPr>
                <w:rFonts w:ascii="Courier New" w:hAnsi="Courier New" w:cs="Courier New"/>
                <w:szCs w:val="18"/>
              </w:rPr>
              <w:lastRenderedPageBreak/>
              <w:t>gNBId</w:t>
            </w:r>
            <w:proofErr w:type="spellEnd"/>
          </w:p>
        </w:tc>
        <w:tc>
          <w:tcPr>
            <w:tcW w:w="5441" w:type="dxa"/>
            <w:tcBorders>
              <w:top w:val="single" w:sz="4" w:space="0" w:color="auto"/>
              <w:left w:val="single" w:sz="4" w:space="0" w:color="auto"/>
              <w:bottom w:val="single" w:sz="4" w:space="0" w:color="auto"/>
              <w:right w:val="single" w:sz="4" w:space="0" w:color="auto"/>
            </w:tcBorders>
          </w:tcPr>
          <w:p w14:paraId="1B4B7C03" w14:textId="77777777" w:rsidR="00CC502D" w:rsidRPr="002B15AA" w:rsidRDefault="00CC502D" w:rsidP="00B4172D">
            <w:pPr>
              <w:pStyle w:val="TAL"/>
              <w:keepNext w:val="0"/>
            </w:pPr>
            <w:r w:rsidRPr="002B15AA">
              <w:t>It identifies a gNB within a PLMN. The gNB ID is part of the NR Cell Identifier (NCI) of the gNB cells.</w:t>
            </w:r>
          </w:p>
          <w:p w14:paraId="39E1527C" w14:textId="77777777" w:rsidR="00CC502D" w:rsidRDefault="00CC502D" w:rsidP="00B4172D">
            <w:pPr>
              <w:pStyle w:val="TAL"/>
              <w:keepNext w:val="0"/>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14263F42" w14:textId="77777777" w:rsidR="00CC502D" w:rsidRPr="002B15AA" w:rsidRDefault="00CC502D" w:rsidP="00B4172D">
            <w:pPr>
              <w:pStyle w:val="TAL"/>
              <w:keepNext w:val="0"/>
              <w:rPr>
                <w:lang w:eastAsia="zh-CN"/>
              </w:rPr>
            </w:pPr>
          </w:p>
          <w:p w14:paraId="1A558326" w14:textId="77777777" w:rsidR="00CC502D" w:rsidRPr="002B15AA" w:rsidRDefault="00CC502D" w:rsidP="00B4172D">
            <w:pPr>
              <w:pStyle w:val="TAL"/>
              <w:keepNext w:val="0"/>
              <w:rPr>
                <w:lang w:eastAsia="zh-CN"/>
              </w:rPr>
            </w:pPr>
            <w:proofErr w:type="spellStart"/>
            <w:r w:rsidRPr="002B15AA">
              <w:rPr>
                <w:lang w:eastAsia="zh-CN"/>
              </w:rPr>
              <w:t>allowedValues</w:t>
            </w:r>
            <w:proofErr w:type="spellEnd"/>
            <w:r w:rsidRPr="002B15AA">
              <w:rPr>
                <w:lang w:eastAsia="zh-CN"/>
              </w:rPr>
              <w:t xml:space="preserve">: </w:t>
            </w:r>
            <w:proofErr w:type="gramStart"/>
            <w:r w:rsidRPr="002B15AA">
              <w:rPr>
                <w:rFonts w:ascii="Courier New" w:hAnsi="Courier New" w:cs="Courier New"/>
              </w:rPr>
              <w:t>0..</w:t>
            </w:r>
            <w:proofErr w:type="gramEnd"/>
            <w:r w:rsidRPr="002B15AA">
              <w:rPr>
                <w:rFonts w:ascii="Courier New" w:hAnsi="Courier New" w:cs="Courier New"/>
              </w:rPr>
              <w:t>4294967295</w:t>
            </w:r>
          </w:p>
          <w:p w14:paraId="5D94F6CF" w14:textId="77777777" w:rsidR="00CC502D" w:rsidRPr="002B15AA"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6CD5145" w14:textId="77777777" w:rsidR="00CC502D" w:rsidRPr="002B15AA" w:rsidRDefault="00CC502D" w:rsidP="00B4172D">
            <w:pPr>
              <w:pStyle w:val="TAL"/>
              <w:keepNext w:val="0"/>
            </w:pPr>
            <w:r w:rsidRPr="002B15AA">
              <w:t>type: Integer</w:t>
            </w:r>
          </w:p>
          <w:p w14:paraId="7DB39762" w14:textId="77777777" w:rsidR="00CC502D" w:rsidRPr="002B15AA" w:rsidRDefault="00CC502D" w:rsidP="00B4172D">
            <w:pPr>
              <w:pStyle w:val="TAL"/>
              <w:keepNext w:val="0"/>
            </w:pPr>
            <w:r w:rsidRPr="002B15AA">
              <w:t>multiplicity: 1</w:t>
            </w:r>
          </w:p>
          <w:p w14:paraId="6DC38A34" w14:textId="77777777" w:rsidR="00CC502D" w:rsidRPr="002B15AA" w:rsidRDefault="00CC502D" w:rsidP="00B4172D">
            <w:pPr>
              <w:pStyle w:val="TAL"/>
              <w:keepNext w:val="0"/>
            </w:pPr>
            <w:proofErr w:type="spellStart"/>
            <w:r w:rsidRPr="002B15AA">
              <w:t>isOrdered</w:t>
            </w:r>
            <w:proofErr w:type="spellEnd"/>
            <w:r w:rsidRPr="002B15AA">
              <w:t>: N/A</w:t>
            </w:r>
          </w:p>
          <w:p w14:paraId="0199D39F" w14:textId="77777777" w:rsidR="00CC502D" w:rsidRPr="002B15AA" w:rsidRDefault="00CC502D" w:rsidP="00B4172D">
            <w:pPr>
              <w:pStyle w:val="TAL"/>
              <w:keepNext w:val="0"/>
            </w:pPr>
            <w:proofErr w:type="spellStart"/>
            <w:r w:rsidRPr="002B15AA">
              <w:t>isUnique</w:t>
            </w:r>
            <w:proofErr w:type="spellEnd"/>
            <w:r w:rsidRPr="002B15AA">
              <w:t>: N/A</w:t>
            </w:r>
          </w:p>
          <w:p w14:paraId="05582F71" w14:textId="77777777" w:rsidR="00CC502D" w:rsidRPr="002B15AA" w:rsidRDefault="00CC502D" w:rsidP="00B4172D">
            <w:pPr>
              <w:pStyle w:val="TAL"/>
              <w:keepNext w:val="0"/>
            </w:pPr>
            <w:proofErr w:type="spellStart"/>
            <w:r w:rsidRPr="002B15AA">
              <w:t>defaultValue</w:t>
            </w:r>
            <w:proofErr w:type="spellEnd"/>
            <w:r w:rsidRPr="002B15AA">
              <w:t>: None</w:t>
            </w:r>
          </w:p>
          <w:p w14:paraId="2320A9C4" w14:textId="77777777" w:rsidR="00CC502D" w:rsidRPr="002B15AA" w:rsidRDefault="00CC502D" w:rsidP="00B4172D">
            <w:pPr>
              <w:pStyle w:val="TAL"/>
              <w:keepNext w:val="0"/>
            </w:pPr>
            <w:proofErr w:type="spellStart"/>
            <w:r w:rsidRPr="002B15AA">
              <w:t>isNullable</w:t>
            </w:r>
            <w:proofErr w:type="spellEnd"/>
            <w:r w:rsidRPr="002B15AA">
              <w:t>: False</w:t>
            </w:r>
          </w:p>
          <w:p w14:paraId="371D8D84" w14:textId="77777777" w:rsidR="00CC502D" w:rsidRPr="002B15AA" w:rsidRDefault="00CC502D" w:rsidP="00B4172D">
            <w:pPr>
              <w:pStyle w:val="TAL"/>
              <w:keepNext w:val="0"/>
              <w:rPr>
                <w:rFonts w:cs="Arial"/>
              </w:rPr>
            </w:pPr>
          </w:p>
        </w:tc>
      </w:tr>
      <w:tr w:rsidR="00CC502D" w:rsidRPr="002B15AA" w14:paraId="248E63D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86D9CFE" w14:textId="77777777" w:rsidR="00CC502D" w:rsidRPr="002B15AA" w:rsidRDefault="00CC502D" w:rsidP="00B4172D">
            <w:pPr>
              <w:pStyle w:val="TAL"/>
              <w:keepNext w:val="0"/>
              <w:rPr>
                <w:rFonts w:ascii="Courier New" w:hAnsi="Courier New" w:cs="Courier New"/>
                <w:szCs w:val="18"/>
              </w:rPr>
            </w:pPr>
            <w:proofErr w:type="spellStart"/>
            <w:r w:rsidRPr="002B15AA">
              <w:rPr>
                <w:rFonts w:ascii="Courier New" w:hAnsi="Courier New" w:cs="Courier New"/>
                <w:szCs w:val="18"/>
              </w:rPr>
              <w:t>gNBIdLength</w:t>
            </w:r>
            <w:proofErr w:type="spellEnd"/>
          </w:p>
        </w:tc>
        <w:tc>
          <w:tcPr>
            <w:tcW w:w="5441" w:type="dxa"/>
            <w:tcBorders>
              <w:top w:val="single" w:sz="4" w:space="0" w:color="auto"/>
              <w:left w:val="single" w:sz="4" w:space="0" w:color="auto"/>
              <w:bottom w:val="single" w:sz="4" w:space="0" w:color="auto"/>
              <w:right w:val="single" w:sz="4" w:space="0" w:color="auto"/>
            </w:tcBorders>
          </w:tcPr>
          <w:p w14:paraId="402C6C4E" w14:textId="77777777" w:rsidR="00CC502D" w:rsidRPr="002B15AA" w:rsidRDefault="00CC502D" w:rsidP="00B4172D">
            <w:pPr>
              <w:pStyle w:val="TAL"/>
              <w:keepNext w:val="0"/>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0343B060" w14:textId="77777777" w:rsidR="00CC502D" w:rsidRPr="002B15AA" w:rsidRDefault="00CC502D" w:rsidP="00B4172D">
            <w:pPr>
              <w:pStyle w:val="TAL"/>
              <w:keepNext w:val="0"/>
              <w:rPr>
                <w:lang w:eastAsia="ja-JP"/>
              </w:rPr>
            </w:pPr>
            <w:r w:rsidRPr="002B15AA">
              <w:br/>
            </w:r>
            <w:proofErr w:type="spellStart"/>
            <w:r w:rsidRPr="002B15AA">
              <w:rPr>
                <w:lang w:eastAsia="zh-CN"/>
              </w:rPr>
              <w:t>allowedValues</w:t>
            </w:r>
            <w:proofErr w:type="spellEnd"/>
            <w:r w:rsidRPr="002B15AA">
              <w:rPr>
                <w:lang w:eastAsia="zh-CN"/>
              </w:rPr>
              <w:t>: 22</w:t>
            </w:r>
            <w:proofErr w:type="gramStart"/>
            <w:r w:rsidRPr="002B15AA">
              <w:rPr>
                <w:lang w:eastAsia="zh-CN"/>
              </w:rPr>
              <w:t xml:space="preserve"> ..</w:t>
            </w:r>
            <w:proofErr w:type="gramEnd"/>
            <w:r w:rsidRPr="002B15AA">
              <w:rPr>
                <w:lang w:eastAsia="zh-CN"/>
              </w:rPr>
              <w:t xml:space="preserve"> 32.</w:t>
            </w:r>
          </w:p>
        </w:tc>
        <w:tc>
          <w:tcPr>
            <w:tcW w:w="2497" w:type="dxa"/>
            <w:tcBorders>
              <w:top w:val="single" w:sz="4" w:space="0" w:color="auto"/>
              <w:left w:val="single" w:sz="4" w:space="0" w:color="auto"/>
              <w:bottom w:val="single" w:sz="4" w:space="0" w:color="auto"/>
              <w:right w:val="single" w:sz="4" w:space="0" w:color="auto"/>
            </w:tcBorders>
          </w:tcPr>
          <w:p w14:paraId="56D203A7" w14:textId="77777777" w:rsidR="00CC502D" w:rsidRPr="002B15AA" w:rsidRDefault="00CC502D" w:rsidP="00B4172D">
            <w:pPr>
              <w:pStyle w:val="TAL"/>
              <w:keepNext w:val="0"/>
            </w:pPr>
            <w:r w:rsidRPr="002B15AA">
              <w:t>type: Integer</w:t>
            </w:r>
          </w:p>
          <w:p w14:paraId="51E30106" w14:textId="77777777" w:rsidR="00CC502D" w:rsidRPr="002B15AA" w:rsidRDefault="00CC502D" w:rsidP="00B4172D">
            <w:pPr>
              <w:pStyle w:val="TAL"/>
              <w:keepNext w:val="0"/>
            </w:pPr>
            <w:r w:rsidRPr="002B15AA">
              <w:t>multiplicity: 1</w:t>
            </w:r>
          </w:p>
          <w:p w14:paraId="0CAB2E7B" w14:textId="77777777" w:rsidR="00CC502D" w:rsidRPr="002B15AA" w:rsidRDefault="00CC502D" w:rsidP="00B4172D">
            <w:pPr>
              <w:pStyle w:val="TAL"/>
              <w:keepNext w:val="0"/>
            </w:pPr>
            <w:proofErr w:type="spellStart"/>
            <w:r w:rsidRPr="002B15AA">
              <w:t>isOrdered</w:t>
            </w:r>
            <w:proofErr w:type="spellEnd"/>
            <w:r w:rsidRPr="002B15AA">
              <w:t>: N/A</w:t>
            </w:r>
          </w:p>
          <w:p w14:paraId="1E22DC5C" w14:textId="77777777" w:rsidR="00CC502D" w:rsidRPr="002B15AA" w:rsidRDefault="00CC502D" w:rsidP="00B4172D">
            <w:pPr>
              <w:pStyle w:val="TAL"/>
              <w:keepNext w:val="0"/>
            </w:pPr>
            <w:proofErr w:type="spellStart"/>
            <w:r w:rsidRPr="002B15AA">
              <w:t>isUnique</w:t>
            </w:r>
            <w:proofErr w:type="spellEnd"/>
            <w:r w:rsidRPr="002B15AA">
              <w:t>: N/A</w:t>
            </w:r>
          </w:p>
          <w:p w14:paraId="3A6C6753" w14:textId="77777777" w:rsidR="00CC502D" w:rsidRPr="002B15AA" w:rsidRDefault="00CC502D" w:rsidP="00B4172D">
            <w:pPr>
              <w:pStyle w:val="TAL"/>
              <w:keepNext w:val="0"/>
            </w:pPr>
            <w:proofErr w:type="spellStart"/>
            <w:r w:rsidRPr="002B15AA">
              <w:t>defaultValue</w:t>
            </w:r>
            <w:proofErr w:type="spellEnd"/>
            <w:r w:rsidRPr="002B15AA">
              <w:t>: None</w:t>
            </w:r>
          </w:p>
          <w:p w14:paraId="6BC4B3F1" w14:textId="77777777" w:rsidR="00CC502D" w:rsidRPr="002B15AA" w:rsidRDefault="00CC502D" w:rsidP="00B4172D">
            <w:pPr>
              <w:pStyle w:val="TAL"/>
              <w:keepNext w:val="0"/>
            </w:pPr>
            <w:proofErr w:type="spellStart"/>
            <w:r w:rsidRPr="002B15AA">
              <w:t>isNullable</w:t>
            </w:r>
            <w:proofErr w:type="spellEnd"/>
            <w:r w:rsidRPr="002B15AA">
              <w:t>: False</w:t>
            </w:r>
          </w:p>
          <w:p w14:paraId="743807C1" w14:textId="77777777" w:rsidR="00CC502D" w:rsidRPr="002B15AA" w:rsidRDefault="00CC502D" w:rsidP="00B4172D">
            <w:pPr>
              <w:pStyle w:val="TAL"/>
              <w:keepNext w:val="0"/>
            </w:pPr>
          </w:p>
        </w:tc>
      </w:tr>
      <w:tr w:rsidR="00CC502D" w:rsidRPr="002B15AA" w14:paraId="40091A8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598D1CD" w14:textId="77777777" w:rsidR="00CC502D" w:rsidRPr="002B15AA" w:rsidRDefault="00CC502D" w:rsidP="00B4172D">
            <w:pPr>
              <w:pStyle w:val="TAL"/>
              <w:keepNext w:val="0"/>
              <w:rPr>
                <w:rFonts w:ascii="Courier New" w:hAnsi="Courier New" w:cs="Courier New"/>
                <w:szCs w:val="18"/>
              </w:rPr>
            </w:pPr>
            <w:proofErr w:type="spellStart"/>
            <w:r w:rsidRPr="002B15AA">
              <w:rPr>
                <w:rFonts w:ascii="Courier New" w:hAnsi="Courier New" w:cs="Courier New"/>
                <w:szCs w:val="18"/>
              </w:rPr>
              <w:t>gNB</w:t>
            </w:r>
            <w:r w:rsidRPr="002B15AA">
              <w:rPr>
                <w:rFonts w:ascii="Courier New" w:hAnsi="Courier New" w:cs="Courier New"/>
                <w:szCs w:val="18"/>
              </w:rPr>
              <w:softHyphen/>
              <w:t>DUId</w:t>
            </w:r>
            <w:proofErr w:type="spellEnd"/>
          </w:p>
        </w:tc>
        <w:tc>
          <w:tcPr>
            <w:tcW w:w="5441" w:type="dxa"/>
            <w:tcBorders>
              <w:top w:val="single" w:sz="4" w:space="0" w:color="auto"/>
              <w:left w:val="single" w:sz="4" w:space="0" w:color="auto"/>
              <w:bottom w:val="single" w:sz="4" w:space="0" w:color="auto"/>
              <w:right w:val="single" w:sz="4" w:space="0" w:color="auto"/>
            </w:tcBorders>
          </w:tcPr>
          <w:p w14:paraId="52B55CC5" w14:textId="77777777" w:rsidR="00CC502D" w:rsidRDefault="00CC502D" w:rsidP="00B4172D">
            <w:pPr>
              <w:pStyle w:val="TAL"/>
              <w:keepNext w:val="0"/>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12B4CD5B" w14:textId="77777777" w:rsidR="00CC502D" w:rsidRPr="002B15AA" w:rsidRDefault="00CC502D" w:rsidP="00B4172D">
            <w:pPr>
              <w:pStyle w:val="TAL"/>
              <w:keepNext w:val="0"/>
            </w:pPr>
          </w:p>
          <w:p w14:paraId="3D36E317" w14:textId="77777777" w:rsidR="00CC502D" w:rsidRPr="002B15AA" w:rsidRDefault="00CC502D" w:rsidP="00B4172D">
            <w:pPr>
              <w:pStyle w:val="TAL"/>
              <w:keepNext w:val="0"/>
              <w:rPr>
                <w:rFonts w:eastAsia="MS Mincho"/>
                <w:lang w:eastAsia="ja-JP"/>
              </w:rPr>
            </w:pPr>
            <w:proofErr w:type="spellStart"/>
            <w:r w:rsidRPr="002B15AA">
              <w:rPr>
                <w:lang w:eastAsia="zh-CN"/>
              </w:rPr>
              <w:t>allowedValues</w:t>
            </w:r>
            <w:proofErr w:type="spellEnd"/>
            <w:r w:rsidRPr="002B15AA">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2497" w:type="dxa"/>
            <w:tcBorders>
              <w:top w:val="single" w:sz="4" w:space="0" w:color="auto"/>
              <w:left w:val="single" w:sz="4" w:space="0" w:color="auto"/>
              <w:bottom w:val="single" w:sz="4" w:space="0" w:color="auto"/>
              <w:right w:val="single" w:sz="4" w:space="0" w:color="auto"/>
            </w:tcBorders>
          </w:tcPr>
          <w:p w14:paraId="7DB2CAAF" w14:textId="77777777" w:rsidR="00CC502D" w:rsidRPr="002B15AA" w:rsidRDefault="00CC502D" w:rsidP="00B4172D">
            <w:pPr>
              <w:pStyle w:val="TAL"/>
              <w:keepNext w:val="0"/>
            </w:pPr>
            <w:r w:rsidRPr="002B15AA">
              <w:t>type: Integer</w:t>
            </w:r>
          </w:p>
          <w:p w14:paraId="4F1699E7" w14:textId="77777777" w:rsidR="00CC502D" w:rsidRPr="002B15AA" w:rsidRDefault="00CC502D" w:rsidP="00B4172D">
            <w:pPr>
              <w:pStyle w:val="TAL"/>
              <w:keepNext w:val="0"/>
            </w:pPr>
            <w:r w:rsidRPr="002B15AA">
              <w:t>multiplicity: 1</w:t>
            </w:r>
          </w:p>
          <w:p w14:paraId="311B1659" w14:textId="77777777" w:rsidR="00CC502D" w:rsidRPr="002B15AA" w:rsidRDefault="00CC502D" w:rsidP="00B4172D">
            <w:pPr>
              <w:pStyle w:val="TAL"/>
              <w:keepNext w:val="0"/>
            </w:pPr>
            <w:proofErr w:type="spellStart"/>
            <w:r w:rsidRPr="002B15AA">
              <w:t>isOrdered</w:t>
            </w:r>
            <w:proofErr w:type="spellEnd"/>
            <w:r w:rsidRPr="002B15AA">
              <w:t>: N/A</w:t>
            </w:r>
          </w:p>
          <w:p w14:paraId="77352F97" w14:textId="77777777" w:rsidR="00CC502D" w:rsidRPr="002B15AA" w:rsidRDefault="00CC502D" w:rsidP="00B4172D">
            <w:pPr>
              <w:pStyle w:val="TAL"/>
              <w:keepNext w:val="0"/>
            </w:pPr>
            <w:proofErr w:type="spellStart"/>
            <w:r w:rsidRPr="002B15AA">
              <w:t>isUnique</w:t>
            </w:r>
            <w:proofErr w:type="spellEnd"/>
            <w:r w:rsidRPr="002B15AA">
              <w:t>: N/A</w:t>
            </w:r>
          </w:p>
          <w:p w14:paraId="4E6FBD33" w14:textId="77777777" w:rsidR="00CC502D" w:rsidRPr="002B15AA" w:rsidRDefault="00CC502D" w:rsidP="00B4172D">
            <w:pPr>
              <w:pStyle w:val="TAL"/>
              <w:keepNext w:val="0"/>
            </w:pPr>
            <w:proofErr w:type="spellStart"/>
            <w:r w:rsidRPr="002B15AA">
              <w:t>defaultValue</w:t>
            </w:r>
            <w:proofErr w:type="spellEnd"/>
            <w:r w:rsidRPr="002B15AA">
              <w:t>: None</w:t>
            </w:r>
          </w:p>
          <w:p w14:paraId="2FBA256B" w14:textId="77777777" w:rsidR="00CC502D" w:rsidRPr="002B15AA" w:rsidRDefault="00CC502D" w:rsidP="00B4172D">
            <w:pPr>
              <w:pStyle w:val="TAL"/>
              <w:keepNext w:val="0"/>
            </w:pPr>
            <w:proofErr w:type="spellStart"/>
            <w:r w:rsidRPr="002B15AA">
              <w:t>isNullable</w:t>
            </w:r>
            <w:proofErr w:type="spellEnd"/>
            <w:r w:rsidRPr="002B15AA">
              <w:t>: False</w:t>
            </w:r>
          </w:p>
          <w:p w14:paraId="133A5630" w14:textId="77777777" w:rsidR="00CC502D" w:rsidRPr="002B15AA" w:rsidRDefault="00CC502D" w:rsidP="00B4172D">
            <w:pPr>
              <w:pStyle w:val="TAL"/>
              <w:keepNext w:val="0"/>
              <w:rPr>
                <w:rFonts w:cs="Arial"/>
              </w:rPr>
            </w:pPr>
          </w:p>
        </w:tc>
      </w:tr>
      <w:tr w:rsidR="00CC502D" w:rsidRPr="002B15AA" w14:paraId="327CEE5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84B4B2A" w14:textId="77777777" w:rsidR="00CC502D" w:rsidRPr="002B15AA" w:rsidRDefault="00CC502D" w:rsidP="00B4172D">
            <w:pPr>
              <w:pStyle w:val="TAL"/>
              <w:keepNext w:val="0"/>
              <w:rPr>
                <w:rFonts w:ascii="Courier New" w:hAnsi="Courier New" w:cs="Courier New"/>
                <w:szCs w:val="18"/>
              </w:rPr>
            </w:pPr>
            <w:proofErr w:type="spellStart"/>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roofErr w:type="spellEnd"/>
          </w:p>
        </w:tc>
        <w:tc>
          <w:tcPr>
            <w:tcW w:w="5441" w:type="dxa"/>
            <w:tcBorders>
              <w:top w:val="single" w:sz="4" w:space="0" w:color="auto"/>
              <w:left w:val="single" w:sz="4" w:space="0" w:color="auto"/>
              <w:bottom w:val="single" w:sz="4" w:space="0" w:color="auto"/>
              <w:right w:val="single" w:sz="4" w:space="0" w:color="auto"/>
            </w:tcBorders>
          </w:tcPr>
          <w:p w14:paraId="3B8F64D9" w14:textId="77777777" w:rsidR="00CC502D" w:rsidRDefault="00CC502D" w:rsidP="00B4172D">
            <w:pPr>
              <w:pStyle w:val="TAL"/>
              <w:keepNext w:val="0"/>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071CA377" w14:textId="77777777" w:rsidR="00CC502D" w:rsidRPr="002B15AA" w:rsidRDefault="00CC502D" w:rsidP="00B4172D">
            <w:pPr>
              <w:pStyle w:val="TAL"/>
              <w:keepNext w:val="0"/>
            </w:pPr>
          </w:p>
          <w:p w14:paraId="70B7BC68" w14:textId="77777777" w:rsidR="00CC502D" w:rsidRPr="002B15AA" w:rsidRDefault="00CC502D" w:rsidP="00B4172D">
            <w:pPr>
              <w:pStyle w:val="TAL"/>
              <w:keepNext w:val="0"/>
              <w:rPr>
                <w:lang w:eastAsia="ja-JP"/>
              </w:rPr>
            </w:pPr>
            <w:proofErr w:type="spellStart"/>
            <w:r w:rsidRPr="002B15AA">
              <w:rPr>
                <w:lang w:eastAsia="zh-CN"/>
              </w:rPr>
              <w:t>allowedValues</w:t>
            </w:r>
            <w:proofErr w:type="spellEnd"/>
            <w:r w:rsidRPr="002B15AA">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2497" w:type="dxa"/>
            <w:tcBorders>
              <w:top w:val="single" w:sz="4" w:space="0" w:color="auto"/>
              <w:left w:val="single" w:sz="4" w:space="0" w:color="auto"/>
              <w:bottom w:val="single" w:sz="4" w:space="0" w:color="auto"/>
              <w:right w:val="single" w:sz="4" w:space="0" w:color="auto"/>
            </w:tcBorders>
          </w:tcPr>
          <w:p w14:paraId="53C3DA1D" w14:textId="77777777" w:rsidR="00CC502D" w:rsidRPr="002B15AA" w:rsidRDefault="00CC502D" w:rsidP="00B4172D">
            <w:pPr>
              <w:pStyle w:val="TAL"/>
              <w:keepNext w:val="0"/>
            </w:pPr>
            <w:r w:rsidRPr="002B15AA">
              <w:t>type: Integer</w:t>
            </w:r>
          </w:p>
          <w:p w14:paraId="1B937FF3" w14:textId="77777777" w:rsidR="00CC502D" w:rsidRPr="002B15AA" w:rsidRDefault="00CC502D" w:rsidP="00B4172D">
            <w:pPr>
              <w:pStyle w:val="TAL"/>
              <w:keepNext w:val="0"/>
            </w:pPr>
            <w:r w:rsidRPr="002B15AA">
              <w:t>multiplicity: 1</w:t>
            </w:r>
          </w:p>
          <w:p w14:paraId="04A058F5" w14:textId="77777777" w:rsidR="00CC502D" w:rsidRPr="002B15AA" w:rsidRDefault="00CC502D" w:rsidP="00B4172D">
            <w:pPr>
              <w:pStyle w:val="TAL"/>
              <w:keepNext w:val="0"/>
            </w:pPr>
            <w:proofErr w:type="spellStart"/>
            <w:r w:rsidRPr="002B15AA">
              <w:t>isOrdered</w:t>
            </w:r>
            <w:proofErr w:type="spellEnd"/>
            <w:r w:rsidRPr="002B15AA">
              <w:t>: N/A</w:t>
            </w:r>
          </w:p>
          <w:p w14:paraId="16817404" w14:textId="77777777" w:rsidR="00CC502D" w:rsidRPr="002B15AA" w:rsidRDefault="00CC502D" w:rsidP="00B4172D">
            <w:pPr>
              <w:pStyle w:val="TAL"/>
              <w:keepNext w:val="0"/>
            </w:pPr>
            <w:proofErr w:type="spellStart"/>
            <w:r w:rsidRPr="002B15AA">
              <w:t>isUnique</w:t>
            </w:r>
            <w:proofErr w:type="spellEnd"/>
            <w:r w:rsidRPr="002B15AA">
              <w:t>: N/A</w:t>
            </w:r>
          </w:p>
          <w:p w14:paraId="7F4C7C17" w14:textId="77777777" w:rsidR="00CC502D" w:rsidRPr="002B15AA" w:rsidRDefault="00CC502D" w:rsidP="00B4172D">
            <w:pPr>
              <w:pStyle w:val="TAL"/>
              <w:keepNext w:val="0"/>
            </w:pPr>
            <w:proofErr w:type="spellStart"/>
            <w:r w:rsidRPr="002B15AA">
              <w:t>defaultValue</w:t>
            </w:r>
            <w:proofErr w:type="spellEnd"/>
            <w:r w:rsidRPr="002B15AA">
              <w:t>: None</w:t>
            </w:r>
          </w:p>
          <w:p w14:paraId="344178DD" w14:textId="77777777" w:rsidR="00CC502D" w:rsidRPr="002B15AA" w:rsidRDefault="00CC502D" w:rsidP="00B4172D">
            <w:pPr>
              <w:pStyle w:val="TAL"/>
              <w:keepNext w:val="0"/>
            </w:pPr>
            <w:proofErr w:type="spellStart"/>
            <w:r w:rsidRPr="002B15AA">
              <w:t>isNullable</w:t>
            </w:r>
            <w:proofErr w:type="spellEnd"/>
            <w:r w:rsidRPr="002B15AA">
              <w:t>: False</w:t>
            </w:r>
          </w:p>
          <w:p w14:paraId="4EC68F86" w14:textId="77777777" w:rsidR="00CC502D" w:rsidRPr="002B15AA" w:rsidRDefault="00CC502D" w:rsidP="00B4172D">
            <w:pPr>
              <w:pStyle w:val="TAL"/>
              <w:keepNext w:val="0"/>
            </w:pPr>
          </w:p>
        </w:tc>
      </w:tr>
      <w:tr w:rsidR="00CC502D" w:rsidRPr="002B15AA" w14:paraId="76354B5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DD006DF" w14:textId="77777777" w:rsidR="00CC502D" w:rsidRPr="002B15AA" w:rsidRDefault="00CC502D" w:rsidP="00B4172D">
            <w:pPr>
              <w:pStyle w:val="TAL"/>
              <w:keepNext w:val="0"/>
              <w:rPr>
                <w:rFonts w:ascii="Courier New" w:hAnsi="Courier New" w:cs="Courier New"/>
                <w:color w:val="000000"/>
                <w:szCs w:val="18"/>
              </w:rPr>
            </w:pPr>
            <w:proofErr w:type="spellStart"/>
            <w:r w:rsidRPr="002B15AA">
              <w:rPr>
                <w:rFonts w:ascii="Courier New" w:hAnsi="Courier New" w:cs="Courier New" w:hint="eastAsia"/>
                <w:color w:val="000000"/>
                <w:szCs w:val="18"/>
              </w:rPr>
              <w:t>g</w:t>
            </w:r>
            <w:r w:rsidRPr="002B15AA">
              <w:rPr>
                <w:rFonts w:ascii="Courier New" w:hAnsi="Courier New" w:cs="Courier New"/>
                <w:color w:val="000000"/>
                <w:szCs w:val="18"/>
              </w:rPr>
              <w:t>NBCUName</w:t>
            </w:r>
            <w:proofErr w:type="spellEnd"/>
          </w:p>
        </w:tc>
        <w:tc>
          <w:tcPr>
            <w:tcW w:w="5441" w:type="dxa"/>
            <w:tcBorders>
              <w:top w:val="single" w:sz="4" w:space="0" w:color="auto"/>
              <w:left w:val="single" w:sz="4" w:space="0" w:color="auto"/>
              <w:bottom w:val="single" w:sz="4" w:space="0" w:color="auto"/>
              <w:right w:val="single" w:sz="4" w:space="0" w:color="auto"/>
            </w:tcBorders>
          </w:tcPr>
          <w:p w14:paraId="30A48A9B" w14:textId="77777777" w:rsidR="00CC502D" w:rsidRDefault="00CC502D" w:rsidP="00B4172D">
            <w:pPr>
              <w:pStyle w:val="TAL"/>
              <w:keepNext w:val="0"/>
              <w:rPr>
                <w:lang w:eastAsia="zh-CN"/>
              </w:rPr>
            </w:pPr>
            <w:r w:rsidRPr="002B15AA">
              <w:rPr>
                <w:lang w:eastAsia="zh-CN"/>
              </w:rPr>
              <w:t>It identifies the Central Entity of a NR node, see subclause 9.2.1.4 of 3GPP TS 38.473 [8].</w:t>
            </w:r>
          </w:p>
          <w:p w14:paraId="33661DDF" w14:textId="77777777" w:rsidR="00CC502D" w:rsidRPr="002B15AA" w:rsidRDefault="00CC502D" w:rsidP="00B4172D">
            <w:pPr>
              <w:pStyle w:val="TAL"/>
              <w:keepNext w:val="0"/>
              <w:rPr>
                <w:lang w:eastAsia="zh-CN"/>
              </w:rPr>
            </w:pPr>
          </w:p>
          <w:p w14:paraId="6F94CB60" w14:textId="77777777" w:rsidR="00CC502D" w:rsidRPr="002B15AA" w:rsidRDefault="00CC502D" w:rsidP="00B4172D">
            <w:pPr>
              <w:pStyle w:val="TAL"/>
              <w:keepNext w:val="0"/>
              <w:rPr>
                <w:lang w:eastAsia="zh-CN"/>
              </w:rPr>
            </w:pPr>
            <w:proofErr w:type="spellStart"/>
            <w:r w:rsidRPr="002B15AA">
              <w:rPr>
                <w:lang w:eastAsia="zh-CN"/>
              </w:rPr>
              <w:t>allowedValues</w:t>
            </w:r>
            <w:proofErr w:type="spellEnd"/>
            <w:r w:rsidRPr="002B15AA">
              <w:rPr>
                <w:lang w:eastAsia="zh-CN"/>
              </w:rPr>
              <w:t>: Not applicable</w:t>
            </w:r>
          </w:p>
        </w:tc>
        <w:tc>
          <w:tcPr>
            <w:tcW w:w="2497" w:type="dxa"/>
            <w:tcBorders>
              <w:top w:val="single" w:sz="4" w:space="0" w:color="auto"/>
              <w:left w:val="single" w:sz="4" w:space="0" w:color="auto"/>
              <w:bottom w:val="single" w:sz="4" w:space="0" w:color="auto"/>
              <w:right w:val="single" w:sz="4" w:space="0" w:color="auto"/>
            </w:tcBorders>
          </w:tcPr>
          <w:p w14:paraId="3A4B1A23" w14:textId="77777777" w:rsidR="00CC502D" w:rsidRPr="002B15AA" w:rsidRDefault="00CC502D" w:rsidP="00B4172D">
            <w:pPr>
              <w:pStyle w:val="TAL"/>
              <w:keepNext w:val="0"/>
            </w:pPr>
            <w:r w:rsidRPr="002B15AA">
              <w:t>type: String</w:t>
            </w:r>
          </w:p>
          <w:p w14:paraId="6E3678B8" w14:textId="77777777" w:rsidR="00CC502D" w:rsidRPr="002B15AA" w:rsidRDefault="00CC502D" w:rsidP="00B4172D">
            <w:pPr>
              <w:pStyle w:val="TAL"/>
              <w:keepNext w:val="0"/>
            </w:pPr>
            <w:r w:rsidRPr="002B15AA">
              <w:t>multiplicity: 1</w:t>
            </w:r>
          </w:p>
          <w:p w14:paraId="3AC21A0A" w14:textId="77777777" w:rsidR="00CC502D" w:rsidRPr="002B15AA" w:rsidRDefault="00CC502D" w:rsidP="00B4172D">
            <w:pPr>
              <w:pStyle w:val="TAL"/>
              <w:keepNext w:val="0"/>
            </w:pPr>
            <w:proofErr w:type="spellStart"/>
            <w:r w:rsidRPr="002B15AA">
              <w:t>isOrdered</w:t>
            </w:r>
            <w:proofErr w:type="spellEnd"/>
            <w:r w:rsidRPr="002B15AA">
              <w:t>: N/A</w:t>
            </w:r>
          </w:p>
          <w:p w14:paraId="436DBA63" w14:textId="77777777" w:rsidR="00CC502D" w:rsidRPr="002B15AA" w:rsidRDefault="00CC502D" w:rsidP="00B4172D">
            <w:pPr>
              <w:pStyle w:val="TAL"/>
              <w:keepNext w:val="0"/>
            </w:pPr>
            <w:proofErr w:type="spellStart"/>
            <w:r w:rsidRPr="002B15AA">
              <w:t>isUnique</w:t>
            </w:r>
            <w:proofErr w:type="spellEnd"/>
            <w:r w:rsidRPr="002B15AA">
              <w:t>: N/A</w:t>
            </w:r>
          </w:p>
          <w:p w14:paraId="6394501D" w14:textId="77777777" w:rsidR="00CC502D" w:rsidRPr="002B15AA" w:rsidRDefault="00CC502D" w:rsidP="00B4172D">
            <w:pPr>
              <w:pStyle w:val="TAL"/>
              <w:keepNext w:val="0"/>
            </w:pPr>
            <w:proofErr w:type="spellStart"/>
            <w:r w:rsidRPr="002B15AA">
              <w:t>defaultValue</w:t>
            </w:r>
            <w:proofErr w:type="spellEnd"/>
            <w:r w:rsidRPr="002B15AA">
              <w:t>: None</w:t>
            </w:r>
          </w:p>
          <w:p w14:paraId="4BD254CE" w14:textId="77777777" w:rsidR="00CC502D" w:rsidRDefault="00CC502D" w:rsidP="00B4172D">
            <w:pPr>
              <w:pStyle w:val="TAL"/>
              <w:keepNext w:val="0"/>
            </w:pPr>
            <w:proofErr w:type="spellStart"/>
            <w:r w:rsidRPr="002B15AA">
              <w:t>isNullable</w:t>
            </w:r>
            <w:proofErr w:type="spellEnd"/>
            <w:r w:rsidRPr="002B15AA">
              <w:t>: False</w:t>
            </w:r>
          </w:p>
          <w:p w14:paraId="5F0C4EBB" w14:textId="77777777" w:rsidR="00CC502D" w:rsidRPr="002B15AA" w:rsidRDefault="00CC502D" w:rsidP="00B4172D">
            <w:pPr>
              <w:pStyle w:val="TAL"/>
              <w:keepNext w:val="0"/>
            </w:pPr>
          </w:p>
        </w:tc>
      </w:tr>
      <w:tr w:rsidR="00CC502D" w:rsidRPr="002B15AA" w14:paraId="624E629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598995A" w14:textId="77777777" w:rsidR="00CC502D" w:rsidRPr="002B15AA" w:rsidRDefault="00CC502D" w:rsidP="00B4172D">
            <w:pPr>
              <w:pStyle w:val="TAL"/>
              <w:keepNext w:val="0"/>
              <w:rPr>
                <w:rFonts w:ascii="Courier New" w:hAnsi="Courier New" w:cs="Courier New"/>
                <w:color w:val="000000"/>
                <w:szCs w:val="18"/>
              </w:rPr>
            </w:pPr>
            <w:proofErr w:type="spellStart"/>
            <w:r w:rsidRPr="002B15AA">
              <w:rPr>
                <w:rFonts w:ascii="Courier New" w:hAnsi="Courier New" w:cs="Courier New" w:hint="eastAsia"/>
                <w:color w:val="000000"/>
                <w:szCs w:val="18"/>
              </w:rPr>
              <w:t>g</w:t>
            </w:r>
            <w:r w:rsidRPr="002B15AA">
              <w:rPr>
                <w:rFonts w:ascii="Courier New" w:hAnsi="Courier New" w:cs="Courier New"/>
                <w:color w:val="000000"/>
                <w:szCs w:val="18"/>
              </w:rPr>
              <w:t>NBDUName</w:t>
            </w:r>
            <w:proofErr w:type="spellEnd"/>
          </w:p>
        </w:tc>
        <w:tc>
          <w:tcPr>
            <w:tcW w:w="5441" w:type="dxa"/>
            <w:tcBorders>
              <w:top w:val="single" w:sz="4" w:space="0" w:color="auto"/>
              <w:left w:val="single" w:sz="4" w:space="0" w:color="auto"/>
              <w:bottom w:val="single" w:sz="4" w:space="0" w:color="auto"/>
              <w:right w:val="single" w:sz="4" w:space="0" w:color="auto"/>
            </w:tcBorders>
          </w:tcPr>
          <w:p w14:paraId="7A4013FE" w14:textId="77777777" w:rsidR="00CC502D" w:rsidRDefault="00CC502D" w:rsidP="00B4172D">
            <w:pPr>
              <w:pStyle w:val="TAL"/>
              <w:keepNext w:val="0"/>
              <w:rPr>
                <w:lang w:eastAsia="zh-CN"/>
              </w:rPr>
            </w:pPr>
            <w:r w:rsidRPr="002B15AA">
              <w:rPr>
                <w:lang w:eastAsia="zh-CN"/>
              </w:rPr>
              <w:t>It identifies the Distributed Entity of a NR node, see subclause 9.2.1.5 of 3GPP TS 38.473 [8].</w:t>
            </w:r>
          </w:p>
          <w:p w14:paraId="074BF2AF" w14:textId="77777777" w:rsidR="00CC502D" w:rsidRPr="002B15AA" w:rsidRDefault="00CC502D" w:rsidP="00B4172D">
            <w:pPr>
              <w:pStyle w:val="TAL"/>
              <w:keepNext w:val="0"/>
              <w:rPr>
                <w:lang w:eastAsia="zh-CN"/>
              </w:rPr>
            </w:pPr>
          </w:p>
          <w:p w14:paraId="07A9DD59" w14:textId="77777777" w:rsidR="00CC502D" w:rsidRPr="002B15AA" w:rsidRDefault="00CC502D" w:rsidP="00B4172D">
            <w:pPr>
              <w:pStyle w:val="TAL"/>
              <w:keepNext w:val="0"/>
              <w:rPr>
                <w:lang w:eastAsia="zh-CN"/>
              </w:rPr>
            </w:pPr>
            <w:proofErr w:type="spellStart"/>
            <w:r w:rsidRPr="002B15AA">
              <w:rPr>
                <w:lang w:eastAsia="zh-CN"/>
              </w:rPr>
              <w:t>allowedValues</w:t>
            </w:r>
            <w:proofErr w:type="spellEnd"/>
            <w:r w:rsidRPr="002B15AA">
              <w:rPr>
                <w:lang w:eastAsia="zh-CN"/>
              </w:rPr>
              <w:t>: Not applicable</w:t>
            </w:r>
          </w:p>
        </w:tc>
        <w:tc>
          <w:tcPr>
            <w:tcW w:w="2497" w:type="dxa"/>
            <w:tcBorders>
              <w:top w:val="single" w:sz="4" w:space="0" w:color="auto"/>
              <w:left w:val="single" w:sz="4" w:space="0" w:color="auto"/>
              <w:bottom w:val="single" w:sz="4" w:space="0" w:color="auto"/>
              <w:right w:val="single" w:sz="4" w:space="0" w:color="auto"/>
            </w:tcBorders>
          </w:tcPr>
          <w:p w14:paraId="1A9D5489" w14:textId="77777777" w:rsidR="00CC502D" w:rsidRPr="002B15AA" w:rsidRDefault="00CC502D" w:rsidP="00B4172D">
            <w:pPr>
              <w:pStyle w:val="TAL"/>
              <w:keepNext w:val="0"/>
            </w:pPr>
            <w:r w:rsidRPr="002B15AA">
              <w:t>type: String</w:t>
            </w:r>
          </w:p>
          <w:p w14:paraId="20C0BDE6" w14:textId="77777777" w:rsidR="00CC502D" w:rsidRPr="002B15AA" w:rsidRDefault="00CC502D" w:rsidP="00B4172D">
            <w:pPr>
              <w:pStyle w:val="TAL"/>
              <w:keepNext w:val="0"/>
            </w:pPr>
            <w:r w:rsidRPr="002B15AA">
              <w:t>multiplicity: 1</w:t>
            </w:r>
          </w:p>
          <w:p w14:paraId="1D41E7E4" w14:textId="77777777" w:rsidR="00CC502D" w:rsidRPr="002B15AA" w:rsidRDefault="00CC502D" w:rsidP="00B4172D">
            <w:pPr>
              <w:pStyle w:val="TAL"/>
              <w:keepNext w:val="0"/>
            </w:pPr>
            <w:proofErr w:type="spellStart"/>
            <w:r w:rsidRPr="002B15AA">
              <w:t>isOrdered</w:t>
            </w:r>
            <w:proofErr w:type="spellEnd"/>
            <w:r w:rsidRPr="002B15AA">
              <w:t>: N/A</w:t>
            </w:r>
          </w:p>
          <w:p w14:paraId="0469C650" w14:textId="77777777" w:rsidR="00CC502D" w:rsidRPr="002B15AA" w:rsidRDefault="00CC502D" w:rsidP="00B4172D">
            <w:pPr>
              <w:pStyle w:val="TAL"/>
              <w:keepNext w:val="0"/>
            </w:pPr>
            <w:proofErr w:type="spellStart"/>
            <w:r w:rsidRPr="002B15AA">
              <w:t>isUnique</w:t>
            </w:r>
            <w:proofErr w:type="spellEnd"/>
            <w:r w:rsidRPr="002B15AA">
              <w:t>: N/A</w:t>
            </w:r>
          </w:p>
          <w:p w14:paraId="68E98C2E" w14:textId="77777777" w:rsidR="00CC502D" w:rsidRPr="002B15AA" w:rsidRDefault="00CC502D" w:rsidP="00B4172D">
            <w:pPr>
              <w:pStyle w:val="TAL"/>
              <w:keepNext w:val="0"/>
            </w:pPr>
            <w:proofErr w:type="spellStart"/>
            <w:r w:rsidRPr="002B15AA">
              <w:t>defaultValue</w:t>
            </w:r>
            <w:proofErr w:type="spellEnd"/>
            <w:r w:rsidRPr="002B15AA">
              <w:t>: None</w:t>
            </w:r>
          </w:p>
          <w:p w14:paraId="62B3A57D" w14:textId="77777777" w:rsidR="00CC502D" w:rsidRDefault="00CC502D" w:rsidP="00B4172D">
            <w:pPr>
              <w:pStyle w:val="TAL"/>
              <w:keepNext w:val="0"/>
            </w:pPr>
            <w:proofErr w:type="spellStart"/>
            <w:r w:rsidRPr="002B15AA">
              <w:t>isNullable</w:t>
            </w:r>
            <w:proofErr w:type="spellEnd"/>
            <w:r w:rsidRPr="002B15AA">
              <w:t>: False</w:t>
            </w:r>
          </w:p>
          <w:p w14:paraId="20E09204" w14:textId="77777777" w:rsidR="00CC502D" w:rsidRPr="002B15AA" w:rsidRDefault="00CC502D" w:rsidP="00B4172D">
            <w:pPr>
              <w:pStyle w:val="TAL"/>
              <w:keepNext w:val="0"/>
            </w:pPr>
          </w:p>
        </w:tc>
      </w:tr>
      <w:tr w:rsidR="00CC502D" w:rsidRPr="002B15AA" w14:paraId="4422718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42A25F5" w14:textId="77777777" w:rsidR="00CC502D" w:rsidRPr="002B15AA" w:rsidRDefault="00CC502D" w:rsidP="00B4172D">
            <w:pPr>
              <w:pStyle w:val="TAL"/>
              <w:keepNext w:val="0"/>
              <w:rPr>
                <w:rFonts w:ascii="Courier New" w:hAnsi="Courier New" w:cs="Courier New"/>
                <w:color w:val="000000"/>
                <w:szCs w:val="18"/>
              </w:rPr>
            </w:pPr>
            <w:proofErr w:type="spellStart"/>
            <w:r w:rsidRPr="00162FF3">
              <w:rPr>
                <w:rFonts w:ascii="Courier New" w:hAnsi="Courier New" w:cs="Courier New"/>
                <w:color w:val="000000"/>
                <w:szCs w:val="18"/>
              </w:rPr>
              <w:t>cellLocalId</w:t>
            </w:r>
            <w:proofErr w:type="spellEnd"/>
          </w:p>
        </w:tc>
        <w:tc>
          <w:tcPr>
            <w:tcW w:w="5441" w:type="dxa"/>
            <w:tcBorders>
              <w:top w:val="single" w:sz="4" w:space="0" w:color="auto"/>
              <w:left w:val="single" w:sz="4" w:space="0" w:color="auto"/>
              <w:bottom w:val="single" w:sz="4" w:space="0" w:color="auto"/>
              <w:right w:val="single" w:sz="4" w:space="0" w:color="auto"/>
            </w:tcBorders>
          </w:tcPr>
          <w:p w14:paraId="0FFF0AB0" w14:textId="77777777" w:rsidR="00CC502D" w:rsidRPr="006B53AC" w:rsidRDefault="00CC502D" w:rsidP="00B4172D">
            <w:pPr>
              <w:pStyle w:val="TAL"/>
              <w:keepNext w:val="0"/>
              <w:rPr>
                <w:rFonts w:cs="Arial"/>
                <w:szCs w:val="18"/>
              </w:rPr>
            </w:pPr>
            <w:r w:rsidRPr="002B15AA">
              <w:t xml:space="preserve">It </w:t>
            </w:r>
            <w:r>
              <w:t>i</w:t>
            </w:r>
            <w:r w:rsidRPr="006B53AC">
              <w:rPr>
                <w:rFonts w:cs="Arial"/>
                <w:szCs w:val="18"/>
              </w:rPr>
              <w:t xml:space="preserve">dentifies a NR cell of a gNB. </w:t>
            </w:r>
          </w:p>
          <w:p w14:paraId="4649BDF4" w14:textId="77777777" w:rsidR="00CC502D" w:rsidRPr="00BA4795" w:rsidRDefault="00CC502D" w:rsidP="00B4172D">
            <w:pPr>
              <w:pStyle w:val="TAL"/>
              <w:keepNext w:val="0"/>
              <w:rPr>
                <w:rFonts w:cs="Arial"/>
                <w:szCs w:val="18"/>
              </w:rPr>
            </w:pPr>
          </w:p>
          <w:p w14:paraId="16092670" w14:textId="77777777" w:rsidR="00CC502D" w:rsidRPr="00C91775" w:rsidRDefault="00CC502D" w:rsidP="00B4172D">
            <w:pPr>
              <w:pStyle w:val="TAL"/>
              <w:keepNext w:val="0"/>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proofErr w:type="spellStart"/>
            <w:r w:rsidRPr="006B53AC">
              <w:rPr>
                <w:rFonts w:ascii="Courier New" w:hAnsi="Courier New" w:cs="Courier New"/>
                <w:szCs w:val="18"/>
              </w:rPr>
              <w:t>gNBId</w:t>
            </w:r>
            <w:proofErr w:type="spellEnd"/>
            <w:r w:rsidRPr="006B53AC">
              <w:rPr>
                <w:rFonts w:cs="Arial"/>
                <w:szCs w:val="18"/>
              </w:rPr>
              <w:t xml:space="preserve"> of the parent </w:t>
            </w:r>
            <w:proofErr w:type="spellStart"/>
            <w:r w:rsidRPr="006B53AC">
              <w:rPr>
                <w:rFonts w:ascii="Courier New" w:hAnsi="Courier New" w:cs="Courier New"/>
                <w:szCs w:val="18"/>
              </w:rPr>
              <w:t>GNBCUCPFunction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GNBDUFunction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ExternalCUCPFunction</w:t>
            </w:r>
            <w:proofErr w:type="spellEnd"/>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781466A2" w14:textId="77777777" w:rsidR="00CC502D" w:rsidRPr="00747D5D" w:rsidRDefault="00CC502D" w:rsidP="00B4172D">
            <w:pPr>
              <w:pStyle w:val="TAL"/>
              <w:keepNext w:val="0"/>
              <w:rPr>
                <w:rFonts w:cs="Arial"/>
                <w:szCs w:val="18"/>
              </w:rPr>
            </w:pPr>
          </w:p>
          <w:p w14:paraId="41B24DC9" w14:textId="77777777" w:rsidR="00CC502D" w:rsidRPr="00513F14" w:rsidRDefault="00CC502D" w:rsidP="00B4172D">
            <w:pPr>
              <w:pStyle w:val="TAL"/>
              <w:keepNext w:val="0"/>
              <w:rPr>
                <w:rFonts w:cs="Arial"/>
                <w:szCs w:val="18"/>
              </w:rPr>
            </w:pPr>
            <w:r w:rsidRPr="006B53AC">
              <w:rPr>
                <w:rFonts w:cs="Arial"/>
                <w:szCs w:val="18"/>
              </w:rPr>
              <w:t xml:space="preserve">The NCI can be constructed by encoding the </w:t>
            </w:r>
            <w:r w:rsidRPr="00513F14">
              <w:rPr>
                <w:rFonts w:cs="Arial"/>
                <w:szCs w:val="18"/>
              </w:rPr>
              <w:t xml:space="preserve">gNB Identifier using </w:t>
            </w:r>
            <w:proofErr w:type="spellStart"/>
            <w:r w:rsidRPr="00513F14">
              <w:rPr>
                <w:rFonts w:cs="Arial"/>
                <w:szCs w:val="18"/>
              </w:rPr>
              <w:t>gNBId</w:t>
            </w:r>
            <w:proofErr w:type="spellEnd"/>
            <w:r w:rsidRPr="00513F14">
              <w:rPr>
                <w:rFonts w:cs="Arial"/>
                <w:szCs w:val="18"/>
              </w:rPr>
              <w:t xml:space="preserve"> (of the parent </w:t>
            </w:r>
            <w:proofErr w:type="spellStart"/>
            <w:r w:rsidRPr="00513F14">
              <w:rPr>
                <w:rFonts w:ascii="Courier New" w:hAnsi="Courier New" w:cs="Courier New"/>
                <w:szCs w:val="18"/>
              </w:rPr>
              <w:t>GNBCUCPFunction</w:t>
            </w:r>
            <w:proofErr w:type="spellEnd"/>
            <w:r w:rsidRPr="00513F14">
              <w:rPr>
                <w:rFonts w:cs="Arial"/>
                <w:szCs w:val="18"/>
              </w:rPr>
              <w:t xml:space="preserve"> or </w:t>
            </w:r>
            <w:proofErr w:type="spellStart"/>
            <w:r w:rsidRPr="00513F14">
              <w:rPr>
                <w:rFonts w:ascii="Courier New" w:hAnsi="Courier New" w:cs="Courier New"/>
                <w:szCs w:val="18"/>
              </w:rPr>
              <w:t>GNBDUFunction</w:t>
            </w:r>
            <w:proofErr w:type="spellEnd"/>
            <w:r w:rsidRPr="00513F14">
              <w:rPr>
                <w:rFonts w:cs="Arial"/>
                <w:szCs w:val="18"/>
              </w:rPr>
              <w:t xml:space="preserve"> or </w:t>
            </w:r>
            <w:proofErr w:type="spellStart"/>
            <w:r w:rsidRPr="00513F14">
              <w:rPr>
                <w:rFonts w:ascii="Courier New" w:hAnsi="Courier New" w:cs="Courier New"/>
                <w:szCs w:val="18"/>
              </w:rPr>
              <w:t>ExternalCUCPFunction</w:t>
            </w:r>
            <w:proofErr w:type="spellEnd"/>
            <w:r w:rsidRPr="00513F14">
              <w:rPr>
                <w:rFonts w:cs="Arial"/>
                <w:szCs w:val="18"/>
              </w:rPr>
              <w:t xml:space="preserve">) and </w:t>
            </w:r>
            <w:proofErr w:type="spellStart"/>
            <w:r w:rsidRPr="00513F14">
              <w:rPr>
                <w:rFonts w:ascii="Courier New" w:hAnsi="Courier New" w:cs="Courier New"/>
                <w:szCs w:val="18"/>
              </w:rPr>
              <w:t>cellLocalId</w:t>
            </w:r>
            <w:proofErr w:type="spellEnd"/>
            <w:r w:rsidRPr="00513F14">
              <w:rPr>
                <w:rFonts w:cs="Arial"/>
                <w:szCs w:val="18"/>
              </w:rPr>
              <w:t xml:space="preserve"> where the gNB Identifier field is of length specified by </w:t>
            </w:r>
            <w:proofErr w:type="spellStart"/>
            <w:r w:rsidRPr="00513F14">
              <w:rPr>
                <w:rFonts w:ascii="Courier New" w:hAnsi="Courier New" w:cs="Courier New"/>
                <w:szCs w:val="18"/>
              </w:rPr>
              <w:t>gNBIdLength</w:t>
            </w:r>
            <w:proofErr w:type="spellEnd"/>
            <w:r w:rsidRPr="00513F14">
              <w:rPr>
                <w:rFonts w:cs="Arial"/>
                <w:szCs w:val="18"/>
              </w:rPr>
              <w:t xml:space="preserve"> (of the parent </w:t>
            </w:r>
            <w:proofErr w:type="spellStart"/>
            <w:r w:rsidRPr="00513F14">
              <w:rPr>
                <w:rFonts w:ascii="Courier New" w:hAnsi="Courier New" w:cs="Courier New"/>
                <w:szCs w:val="18"/>
              </w:rPr>
              <w:t>GNBCUCPFunction</w:t>
            </w:r>
            <w:proofErr w:type="spellEnd"/>
            <w:r w:rsidRPr="00513F14">
              <w:rPr>
                <w:rFonts w:cs="Arial"/>
                <w:szCs w:val="18"/>
              </w:rPr>
              <w:t xml:space="preserve"> or </w:t>
            </w:r>
            <w:proofErr w:type="spellStart"/>
            <w:r w:rsidRPr="00513F14">
              <w:rPr>
                <w:rFonts w:ascii="Courier New" w:hAnsi="Courier New" w:cs="Courier New"/>
                <w:szCs w:val="18"/>
              </w:rPr>
              <w:t>GNBDUFunction</w:t>
            </w:r>
            <w:proofErr w:type="spellEnd"/>
            <w:r w:rsidRPr="00513F14">
              <w:rPr>
                <w:rFonts w:cs="Arial"/>
                <w:szCs w:val="18"/>
              </w:rPr>
              <w:t xml:space="preserve"> or </w:t>
            </w:r>
            <w:proofErr w:type="spellStart"/>
            <w:r w:rsidRPr="00513F14">
              <w:rPr>
                <w:rFonts w:ascii="Courier New" w:hAnsi="Courier New" w:cs="Courier New"/>
                <w:szCs w:val="18"/>
              </w:rPr>
              <w:t>ExternalCUCPFunction</w:t>
            </w:r>
            <w:proofErr w:type="spellEnd"/>
            <w:r w:rsidRPr="00513F14">
              <w:rPr>
                <w:rFonts w:cs="Arial"/>
                <w:szCs w:val="18"/>
              </w:rPr>
              <w:t xml:space="preserve">). See "Global gNB ID" in subclause </w:t>
            </w:r>
            <w:r w:rsidRPr="00513F14">
              <w:rPr>
                <w:rFonts w:cs="Arial"/>
                <w:szCs w:val="18"/>
                <w:lang w:eastAsia="zh-CN"/>
              </w:rPr>
              <w:t xml:space="preserve">9.3.1.6 of </w:t>
            </w:r>
            <w:r w:rsidRPr="00513F14">
              <w:rPr>
                <w:rFonts w:cs="Arial"/>
                <w:szCs w:val="18"/>
              </w:rPr>
              <w:t>TS 38.413 [5].</w:t>
            </w:r>
          </w:p>
          <w:p w14:paraId="705EF873" w14:textId="77777777" w:rsidR="00CC502D" w:rsidRPr="002B15AA" w:rsidRDefault="00CC502D" w:rsidP="00B4172D">
            <w:pPr>
              <w:pStyle w:val="TAL"/>
              <w:keepNext w:val="0"/>
            </w:pPr>
          </w:p>
          <w:p w14:paraId="066E4B38" w14:textId="77777777" w:rsidR="00CC502D" w:rsidRPr="002B15AA" w:rsidRDefault="00CC502D" w:rsidP="00B4172D">
            <w:pPr>
              <w:pStyle w:val="TAL"/>
              <w:keepNext w:val="0"/>
              <w:rPr>
                <w:color w:val="000000"/>
              </w:rPr>
            </w:pPr>
            <w:r w:rsidRPr="002B15AA">
              <w:t>The NR Cell Global identifier (NCGI) is constructed from the PLMN identity the cell belongs to and the NR Cell Identifier (NCI) of the cell.</w:t>
            </w:r>
          </w:p>
          <w:p w14:paraId="50484523" w14:textId="77777777" w:rsidR="00CC502D" w:rsidRDefault="00CC502D" w:rsidP="00B4172D">
            <w:pPr>
              <w:pStyle w:val="TAL"/>
              <w:keepNext w:val="0"/>
            </w:pPr>
            <w:r w:rsidRPr="002B15AA">
              <w:t>See relation between NCI and</w:t>
            </w:r>
            <w:r>
              <w:t xml:space="preserve"> </w:t>
            </w:r>
            <w:r w:rsidRPr="002B15AA">
              <w:t>NCGI subclause 8.2 of TS 38.300 [3].</w:t>
            </w:r>
          </w:p>
          <w:p w14:paraId="7F91267A" w14:textId="77777777" w:rsidR="00CC502D" w:rsidRPr="002B15AA" w:rsidRDefault="00CC502D" w:rsidP="00B4172D">
            <w:pPr>
              <w:pStyle w:val="TAL"/>
              <w:keepNext w:val="0"/>
            </w:pPr>
          </w:p>
          <w:p w14:paraId="7E7E238F" w14:textId="77777777" w:rsidR="00CC502D" w:rsidRDefault="00CC502D" w:rsidP="00B4172D">
            <w:pPr>
              <w:pStyle w:val="TAL"/>
              <w:keepNext w:val="0"/>
              <w:rPr>
                <w:lang w:eastAsia="zh-CN"/>
              </w:rPr>
            </w:pPr>
            <w:proofErr w:type="spellStart"/>
            <w:r w:rsidRPr="002B15AA">
              <w:rPr>
                <w:lang w:eastAsia="zh-CN"/>
              </w:rPr>
              <w:t>allowedValues</w:t>
            </w:r>
            <w:proofErr w:type="spellEnd"/>
            <w:r w:rsidRPr="002B15AA">
              <w:rPr>
                <w:lang w:eastAsia="zh-CN"/>
              </w:rPr>
              <w:t>: Not applicable</w:t>
            </w:r>
          </w:p>
          <w:p w14:paraId="48270DEC" w14:textId="77777777" w:rsidR="00CC502D" w:rsidRPr="002B15AA" w:rsidRDefault="00CC502D" w:rsidP="00B4172D">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1D4E0302" w14:textId="77777777" w:rsidR="00CC502D" w:rsidRPr="002B15AA" w:rsidRDefault="00CC502D" w:rsidP="00B4172D">
            <w:pPr>
              <w:pStyle w:val="TAL"/>
              <w:keepNext w:val="0"/>
            </w:pPr>
            <w:r w:rsidRPr="002B15AA">
              <w:t>type: Integer</w:t>
            </w:r>
          </w:p>
          <w:p w14:paraId="54D62942" w14:textId="77777777" w:rsidR="00CC502D" w:rsidRPr="002B15AA" w:rsidRDefault="00CC502D" w:rsidP="00B4172D">
            <w:pPr>
              <w:pStyle w:val="TAL"/>
              <w:keepNext w:val="0"/>
            </w:pPr>
            <w:r w:rsidRPr="002B15AA">
              <w:t>multiplicity: 1</w:t>
            </w:r>
          </w:p>
          <w:p w14:paraId="36F9B865" w14:textId="77777777" w:rsidR="00CC502D" w:rsidRPr="002B15AA" w:rsidRDefault="00CC502D" w:rsidP="00B4172D">
            <w:pPr>
              <w:pStyle w:val="TAL"/>
              <w:keepNext w:val="0"/>
            </w:pPr>
            <w:proofErr w:type="spellStart"/>
            <w:r w:rsidRPr="002B15AA">
              <w:t>isOrdered</w:t>
            </w:r>
            <w:proofErr w:type="spellEnd"/>
            <w:r w:rsidRPr="002B15AA">
              <w:t>: N/A</w:t>
            </w:r>
          </w:p>
          <w:p w14:paraId="2523D85B" w14:textId="77777777" w:rsidR="00CC502D" w:rsidRPr="002B15AA" w:rsidRDefault="00CC502D" w:rsidP="00B4172D">
            <w:pPr>
              <w:pStyle w:val="TAL"/>
              <w:keepNext w:val="0"/>
            </w:pPr>
            <w:proofErr w:type="spellStart"/>
            <w:r w:rsidRPr="002B15AA">
              <w:t>isUnique</w:t>
            </w:r>
            <w:proofErr w:type="spellEnd"/>
            <w:r w:rsidRPr="002B15AA">
              <w:t>: True</w:t>
            </w:r>
          </w:p>
          <w:p w14:paraId="6B2FD07B" w14:textId="77777777" w:rsidR="00CC502D" w:rsidRPr="002B15AA" w:rsidRDefault="00CC502D" w:rsidP="00B4172D">
            <w:pPr>
              <w:pStyle w:val="TAL"/>
              <w:keepNext w:val="0"/>
            </w:pPr>
            <w:proofErr w:type="spellStart"/>
            <w:r w:rsidRPr="002B15AA">
              <w:t>defaultValue</w:t>
            </w:r>
            <w:proofErr w:type="spellEnd"/>
            <w:r w:rsidRPr="002B15AA">
              <w:t>: None</w:t>
            </w:r>
          </w:p>
          <w:p w14:paraId="245DEC15" w14:textId="77777777" w:rsidR="00CC502D" w:rsidRPr="002B15AA" w:rsidRDefault="00CC502D" w:rsidP="00B4172D">
            <w:pPr>
              <w:pStyle w:val="TAL"/>
              <w:keepNext w:val="0"/>
            </w:pPr>
            <w:proofErr w:type="spellStart"/>
            <w:r w:rsidRPr="002B15AA">
              <w:t>isNullable</w:t>
            </w:r>
            <w:proofErr w:type="spellEnd"/>
            <w:r w:rsidRPr="002B15AA">
              <w:t>: False</w:t>
            </w:r>
          </w:p>
          <w:p w14:paraId="42369C99" w14:textId="77777777" w:rsidR="00CC502D" w:rsidRPr="002B15AA" w:rsidRDefault="00CC502D" w:rsidP="00B4172D">
            <w:pPr>
              <w:pStyle w:val="TAL"/>
              <w:keepNext w:val="0"/>
              <w:rPr>
                <w:rFonts w:cs="Arial"/>
              </w:rPr>
            </w:pPr>
          </w:p>
        </w:tc>
      </w:tr>
      <w:tr w:rsidR="00CC502D" w:rsidRPr="002B15AA" w14:paraId="235B46E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86AEB23" w14:textId="77777777" w:rsidR="00CC502D" w:rsidRPr="002B15AA" w:rsidRDefault="00CC502D" w:rsidP="00B4172D">
            <w:pPr>
              <w:pStyle w:val="TAL"/>
              <w:keepNext w:val="0"/>
              <w:rPr>
                <w:rFonts w:ascii="Courier New" w:hAnsi="Courier New" w:cs="Courier New"/>
                <w:color w:val="000000"/>
                <w:szCs w:val="18"/>
              </w:rPr>
            </w:pPr>
            <w:proofErr w:type="spellStart"/>
            <w:r w:rsidRPr="002B15AA">
              <w:rPr>
                <w:rFonts w:ascii="Courier New" w:hAnsi="Courier New" w:cs="Courier New"/>
                <w:color w:val="000000"/>
                <w:szCs w:val="18"/>
              </w:rPr>
              <w:lastRenderedPageBreak/>
              <w:t>nRPCI</w:t>
            </w:r>
            <w:proofErr w:type="spellEnd"/>
          </w:p>
        </w:tc>
        <w:tc>
          <w:tcPr>
            <w:tcW w:w="5441" w:type="dxa"/>
            <w:tcBorders>
              <w:top w:val="single" w:sz="4" w:space="0" w:color="auto"/>
              <w:left w:val="single" w:sz="4" w:space="0" w:color="auto"/>
              <w:bottom w:val="single" w:sz="4" w:space="0" w:color="auto"/>
              <w:right w:val="single" w:sz="4" w:space="0" w:color="auto"/>
            </w:tcBorders>
          </w:tcPr>
          <w:p w14:paraId="38CB9168" w14:textId="77777777" w:rsidR="00CC502D" w:rsidRDefault="00CC502D" w:rsidP="00B4172D">
            <w:pPr>
              <w:pStyle w:val="TAL"/>
              <w:keepNext w:val="0"/>
            </w:pPr>
            <w:r w:rsidRPr="002B15AA">
              <w:t>This holds the Physical Cell Identity (PCI) of the NR cell.</w:t>
            </w:r>
          </w:p>
          <w:p w14:paraId="749607A3" w14:textId="77777777" w:rsidR="00CC502D" w:rsidRPr="002B15AA" w:rsidRDefault="00CC502D" w:rsidP="00B4172D">
            <w:pPr>
              <w:pStyle w:val="TAL"/>
              <w:keepNext w:val="0"/>
            </w:pPr>
          </w:p>
          <w:p w14:paraId="3AAFF5A5" w14:textId="77777777" w:rsidR="00CC502D" w:rsidRPr="002B15AA" w:rsidRDefault="00CC502D" w:rsidP="00B4172D">
            <w:pPr>
              <w:pStyle w:val="TAL"/>
              <w:keepNext w:val="0"/>
            </w:pPr>
            <w:proofErr w:type="spellStart"/>
            <w:r w:rsidRPr="002B15AA">
              <w:rPr>
                <w:lang w:eastAsia="zh-CN"/>
              </w:rPr>
              <w:t>allowedValues</w:t>
            </w:r>
            <w:proofErr w:type="spellEnd"/>
            <w:r w:rsidRPr="002B15AA">
              <w:rPr>
                <w:lang w:eastAsia="zh-CN"/>
              </w:rPr>
              <w:t>:</w:t>
            </w:r>
            <w:r w:rsidRPr="002B15AA">
              <w:t xml:space="preserve"> </w:t>
            </w:r>
          </w:p>
          <w:p w14:paraId="0B6F977B" w14:textId="77777777" w:rsidR="00CC502D" w:rsidRPr="002B15AA" w:rsidRDefault="00CC502D" w:rsidP="00B4172D">
            <w:pPr>
              <w:pStyle w:val="TAL"/>
              <w:keepNext w:val="0"/>
            </w:pPr>
            <w:r w:rsidRPr="002B15AA">
              <w:t xml:space="preserve">See 3GPP TS 36.211 subclause 6.11 for legal values of </w:t>
            </w:r>
            <w:proofErr w:type="spellStart"/>
            <w:r w:rsidRPr="002B15AA">
              <w:t>pci</w:t>
            </w:r>
            <w:proofErr w:type="spellEnd"/>
            <w:r w:rsidRPr="002B15AA">
              <w:t>.</w:t>
            </w:r>
          </w:p>
        </w:tc>
        <w:tc>
          <w:tcPr>
            <w:tcW w:w="2497" w:type="dxa"/>
            <w:tcBorders>
              <w:top w:val="single" w:sz="4" w:space="0" w:color="auto"/>
              <w:left w:val="single" w:sz="4" w:space="0" w:color="auto"/>
              <w:bottom w:val="single" w:sz="4" w:space="0" w:color="auto"/>
              <w:right w:val="single" w:sz="4" w:space="0" w:color="auto"/>
            </w:tcBorders>
          </w:tcPr>
          <w:p w14:paraId="531309AC" w14:textId="77777777" w:rsidR="00CC502D" w:rsidRPr="002B15AA" w:rsidRDefault="00CC502D" w:rsidP="00B4172D">
            <w:pPr>
              <w:pStyle w:val="TAL"/>
              <w:keepNext w:val="0"/>
            </w:pPr>
            <w:r w:rsidRPr="002B15AA">
              <w:t>type: Integer</w:t>
            </w:r>
          </w:p>
          <w:p w14:paraId="1C66E9F9" w14:textId="77777777" w:rsidR="00CC502D" w:rsidRPr="002B15AA" w:rsidRDefault="00CC502D" w:rsidP="00B4172D">
            <w:pPr>
              <w:pStyle w:val="TAL"/>
              <w:keepNext w:val="0"/>
            </w:pPr>
            <w:r w:rsidRPr="002B15AA">
              <w:t>multiplicity: 1</w:t>
            </w:r>
          </w:p>
          <w:p w14:paraId="332AAACF" w14:textId="77777777" w:rsidR="00CC502D" w:rsidRPr="002B15AA" w:rsidRDefault="00CC502D" w:rsidP="00B4172D">
            <w:pPr>
              <w:pStyle w:val="TAL"/>
              <w:keepNext w:val="0"/>
            </w:pPr>
            <w:proofErr w:type="spellStart"/>
            <w:r w:rsidRPr="002B15AA">
              <w:t>isOrdered</w:t>
            </w:r>
            <w:proofErr w:type="spellEnd"/>
            <w:r w:rsidRPr="002B15AA">
              <w:t>: N/A</w:t>
            </w:r>
          </w:p>
          <w:p w14:paraId="06E78744" w14:textId="77777777" w:rsidR="00CC502D" w:rsidRPr="002B15AA" w:rsidRDefault="00CC502D" w:rsidP="00B4172D">
            <w:pPr>
              <w:pStyle w:val="TAL"/>
              <w:keepNext w:val="0"/>
            </w:pPr>
            <w:proofErr w:type="spellStart"/>
            <w:r w:rsidRPr="002B15AA">
              <w:t>isUnique</w:t>
            </w:r>
            <w:proofErr w:type="spellEnd"/>
            <w:r w:rsidRPr="002B15AA">
              <w:t>: N/A</w:t>
            </w:r>
          </w:p>
          <w:p w14:paraId="7B3CFACA" w14:textId="77777777" w:rsidR="00CC502D" w:rsidRPr="002B15AA" w:rsidRDefault="00CC502D" w:rsidP="00B4172D">
            <w:pPr>
              <w:pStyle w:val="TAL"/>
              <w:keepNext w:val="0"/>
            </w:pPr>
            <w:proofErr w:type="spellStart"/>
            <w:r w:rsidRPr="002B15AA">
              <w:t>defaultValue</w:t>
            </w:r>
            <w:proofErr w:type="spellEnd"/>
            <w:r w:rsidRPr="002B15AA">
              <w:t>: None</w:t>
            </w:r>
          </w:p>
          <w:p w14:paraId="6D6E1556" w14:textId="77777777" w:rsidR="00CC502D" w:rsidRDefault="00CC502D" w:rsidP="00B4172D">
            <w:pPr>
              <w:pStyle w:val="TAL"/>
              <w:keepNext w:val="0"/>
              <w:rPr>
                <w:rFonts w:cs="Arial"/>
                <w:szCs w:val="18"/>
              </w:rPr>
            </w:pPr>
            <w:proofErr w:type="spellStart"/>
            <w:r w:rsidRPr="002B15AA">
              <w:t>isNullable</w:t>
            </w:r>
            <w:proofErr w:type="spellEnd"/>
            <w:r w:rsidRPr="002B15AA">
              <w:t xml:space="preserve">: </w:t>
            </w:r>
            <w:r w:rsidRPr="002B15AA">
              <w:rPr>
                <w:rFonts w:cs="Arial"/>
                <w:szCs w:val="18"/>
              </w:rPr>
              <w:t>False</w:t>
            </w:r>
          </w:p>
          <w:p w14:paraId="33356B1F" w14:textId="77777777" w:rsidR="00CC502D" w:rsidRPr="002B15AA" w:rsidRDefault="00CC502D" w:rsidP="00B4172D">
            <w:pPr>
              <w:pStyle w:val="TAL"/>
              <w:keepNext w:val="0"/>
            </w:pPr>
          </w:p>
        </w:tc>
      </w:tr>
      <w:tr w:rsidR="00CC502D" w:rsidRPr="002B15AA" w14:paraId="5189741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FBAC534" w14:textId="77777777" w:rsidR="00CC502D" w:rsidRPr="002B15AA" w:rsidRDefault="00CC502D" w:rsidP="00B4172D">
            <w:pPr>
              <w:pStyle w:val="TAL"/>
              <w:keepNext w:val="0"/>
              <w:rPr>
                <w:rFonts w:ascii="Courier New" w:hAnsi="Courier New" w:cs="Courier New"/>
                <w:color w:val="000000"/>
                <w:szCs w:val="18"/>
              </w:rPr>
            </w:pPr>
            <w:proofErr w:type="spellStart"/>
            <w:r w:rsidRPr="002B15AA">
              <w:rPr>
                <w:rFonts w:ascii="Courier New" w:hAnsi="Courier New" w:cs="Courier New"/>
                <w:color w:val="000000"/>
                <w:szCs w:val="18"/>
              </w:rPr>
              <w:t>nRTAC</w:t>
            </w:r>
            <w:proofErr w:type="spellEnd"/>
          </w:p>
          <w:p w14:paraId="3B2C672F" w14:textId="77777777" w:rsidR="00CC502D" w:rsidRPr="002B15AA" w:rsidRDefault="00CC502D" w:rsidP="00B4172D">
            <w:pPr>
              <w:pStyle w:val="TAL"/>
              <w:keepNext w:val="0"/>
              <w:rPr>
                <w:rFonts w:ascii="Courier New" w:hAnsi="Courier New" w:cs="Courier New"/>
                <w:color w:val="000000"/>
                <w:szCs w:val="18"/>
              </w:rPr>
            </w:pPr>
          </w:p>
          <w:p w14:paraId="317F4354" w14:textId="77777777" w:rsidR="00CC502D" w:rsidRPr="002B15AA" w:rsidRDefault="00CC502D" w:rsidP="00B4172D">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7A46AB67" w14:textId="77777777" w:rsidR="00CC502D" w:rsidRPr="002B15AA" w:rsidRDefault="00CC502D" w:rsidP="00B4172D">
            <w:pPr>
              <w:pStyle w:val="TAL"/>
              <w:keepNext w:val="0"/>
              <w:rPr>
                <w:lang w:eastAsia="zh-CN"/>
              </w:rPr>
            </w:pPr>
            <w:r w:rsidRPr="002B15AA">
              <w:t xml:space="preserve">This holds the identity of the common Tracking Area Code for the PLMNs. </w:t>
            </w:r>
          </w:p>
          <w:p w14:paraId="042A8FF9" w14:textId="77777777" w:rsidR="00CC502D" w:rsidRPr="002B15AA" w:rsidRDefault="00CC502D" w:rsidP="00B4172D">
            <w:pPr>
              <w:pStyle w:val="TAL"/>
              <w:keepNext w:val="0"/>
              <w:rPr>
                <w:lang w:eastAsia="zh-CN"/>
              </w:rPr>
            </w:pPr>
          </w:p>
          <w:p w14:paraId="6FE1F92E" w14:textId="77777777" w:rsidR="00CC502D" w:rsidRPr="002B15AA" w:rsidRDefault="00CC502D" w:rsidP="00B4172D">
            <w:pPr>
              <w:pStyle w:val="TAL"/>
              <w:keepNext w:val="0"/>
              <w:rPr>
                <w:lang w:eastAsia="zh-CN"/>
              </w:rPr>
            </w:pPr>
            <w:proofErr w:type="spellStart"/>
            <w:r w:rsidRPr="002B15AA">
              <w:rPr>
                <w:lang w:eastAsia="zh-CN"/>
              </w:rPr>
              <w:t>allowedValues</w:t>
            </w:r>
            <w:proofErr w:type="spellEnd"/>
            <w:r w:rsidRPr="002B15AA">
              <w:rPr>
                <w:lang w:eastAsia="zh-CN"/>
              </w:rPr>
              <w:t>:</w:t>
            </w:r>
          </w:p>
          <w:p w14:paraId="4B213C9E" w14:textId="77777777" w:rsidR="00CC502D" w:rsidRPr="002B15AA" w:rsidRDefault="00CC502D" w:rsidP="00B4172D">
            <w:pPr>
              <w:pStyle w:val="TAL"/>
              <w:keepNext w:val="0"/>
              <w:rPr>
                <w:lang w:eastAsia="zh-CN"/>
              </w:rPr>
            </w:pPr>
            <w:r w:rsidRPr="002B15AA">
              <w:t>a)</w:t>
            </w:r>
            <w:r w:rsidRPr="002B15AA">
              <w:tab/>
              <w:t>It is the TAC or Extended-TAC.</w:t>
            </w:r>
            <w:r>
              <w:t xml:space="preserve"> </w:t>
            </w:r>
          </w:p>
          <w:p w14:paraId="551F4A3F" w14:textId="77777777" w:rsidR="00CC502D" w:rsidRPr="002B15AA" w:rsidRDefault="00CC502D" w:rsidP="00B4172D">
            <w:pPr>
              <w:pStyle w:val="TAL"/>
              <w:keepNext w:val="0"/>
            </w:pPr>
            <w:r w:rsidRPr="002B15AA">
              <w:t>b)</w:t>
            </w:r>
            <w:r w:rsidRPr="002B15AA">
              <w:tab/>
              <w:t>A cell can only broadcast one TAC or Extended-TAC.</w:t>
            </w:r>
            <w:r>
              <w:t xml:space="preserve"> </w:t>
            </w:r>
            <w:r w:rsidRPr="002B15AA">
              <w:t>See TS 36.300, subclause 10.1.7 (PLMNID and TAC relation).</w:t>
            </w:r>
          </w:p>
          <w:p w14:paraId="2C702C5A" w14:textId="77777777" w:rsidR="00CC502D" w:rsidRDefault="00CC502D" w:rsidP="00B4172D">
            <w:pPr>
              <w:pStyle w:val="TAL"/>
              <w:keepNext w:val="0"/>
            </w:pPr>
            <w:r w:rsidRPr="002B15AA">
              <w:t xml:space="preserve">c) </w:t>
            </w:r>
            <w:r w:rsidRPr="002B15AA">
              <w:tab/>
              <w:t>TAC is defined in subclause 19.4.2.3 of 3GPP TS 23.003</w:t>
            </w:r>
          </w:p>
          <w:p w14:paraId="66624DE3" w14:textId="77777777" w:rsidR="00CC502D" w:rsidRDefault="00CC502D" w:rsidP="00B4172D">
            <w:pPr>
              <w:pStyle w:val="TAL"/>
              <w:keepNext w:val="0"/>
            </w:pPr>
            <w:r w:rsidRPr="002B15AA">
              <w:t>[13] and Extended-TAC is defined in subclause 9.3.1.29 of 3GPP TS 38.473 [8].</w:t>
            </w:r>
          </w:p>
          <w:p w14:paraId="6452EB75" w14:textId="77777777" w:rsidR="00CC502D" w:rsidRDefault="00CC502D" w:rsidP="00B4172D">
            <w:pPr>
              <w:pStyle w:val="TAL"/>
              <w:keepNext w:val="0"/>
            </w:pPr>
            <w:r>
              <w:t>d)</w:t>
            </w:r>
            <w:r w:rsidRPr="002B15AA">
              <w:tab/>
            </w:r>
            <w:r>
              <w:t>For a 5G SA (Stand Alone), it has a non-null value.</w:t>
            </w:r>
          </w:p>
          <w:p w14:paraId="5C1FDA38"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D0373B4" w14:textId="77777777" w:rsidR="00CC502D" w:rsidRPr="002B15AA" w:rsidRDefault="00CC502D" w:rsidP="00B4172D">
            <w:pPr>
              <w:pStyle w:val="TAL"/>
              <w:keepNext w:val="0"/>
            </w:pPr>
            <w:r w:rsidRPr="002B15AA">
              <w:t xml:space="preserve">type: </w:t>
            </w:r>
            <w:r>
              <w:t>Integer</w:t>
            </w:r>
          </w:p>
          <w:p w14:paraId="187AA6AC" w14:textId="77777777" w:rsidR="00CC502D" w:rsidRPr="002B15AA" w:rsidRDefault="00CC502D" w:rsidP="00B4172D">
            <w:pPr>
              <w:pStyle w:val="TAL"/>
              <w:keepNext w:val="0"/>
            </w:pPr>
            <w:r w:rsidRPr="002B15AA">
              <w:t>multiplicity: 1</w:t>
            </w:r>
          </w:p>
          <w:p w14:paraId="3458C5A3" w14:textId="77777777" w:rsidR="00CC502D" w:rsidRPr="002B15AA" w:rsidRDefault="00CC502D" w:rsidP="00B4172D">
            <w:pPr>
              <w:pStyle w:val="TAL"/>
              <w:keepNext w:val="0"/>
            </w:pPr>
            <w:proofErr w:type="spellStart"/>
            <w:r w:rsidRPr="002B15AA">
              <w:t>isOrdered</w:t>
            </w:r>
            <w:proofErr w:type="spellEnd"/>
            <w:r w:rsidRPr="002B15AA">
              <w:t>: N/A</w:t>
            </w:r>
          </w:p>
          <w:p w14:paraId="4CA2DE0C" w14:textId="77777777" w:rsidR="00CC502D" w:rsidRPr="002B15AA" w:rsidRDefault="00CC502D" w:rsidP="00B4172D">
            <w:pPr>
              <w:pStyle w:val="TAL"/>
              <w:keepNext w:val="0"/>
            </w:pPr>
            <w:proofErr w:type="spellStart"/>
            <w:r w:rsidRPr="002B15AA">
              <w:t>isUnique</w:t>
            </w:r>
            <w:proofErr w:type="spellEnd"/>
            <w:r w:rsidRPr="002B15AA">
              <w:t>: N/A</w:t>
            </w:r>
          </w:p>
          <w:p w14:paraId="1F2D586A" w14:textId="77777777" w:rsidR="00CC502D" w:rsidRPr="002B15AA" w:rsidRDefault="00CC502D" w:rsidP="00B4172D">
            <w:pPr>
              <w:pStyle w:val="TAL"/>
              <w:keepNext w:val="0"/>
            </w:pPr>
            <w:proofErr w:type="spellStart"/>
            <w:r w:rsidRPr="002B15AA">
              <w:t>defaultValue</w:t>
            </w:r>
            <w:proofErr w:type="spellEnd"/>
            <w:r w:rsidRPr="002B15AA">
              <w:t>: N</w:t>
            </w:r>
            <w:r>
              <w:t>ULL</w:t>
            </w:r>
          </w:p>
          <w:p w14:paraId="29A59D1F" w14:textId="77777777" w:rsidR="00CC502D" w:rsidRPr="002B15AA" w:rsidRDefault="00CC502D" w:rsidP="00B4172D">
            <w:pPr>
              <w:pStyle w:val="TAL"/>
              <w:keepNext w:val="0"/>
            </w:pPr>
            <w:proofErr w:type="spellStart"/>
            <w:r w:rsidRPr="002B15AA">
              <w:t>isNullable</w:t>
            </w:r>
            <w:proofErr w:type="spellEnd"/>
            <w:r w:rsidRPr="002B15AA">
              <w:t xml:space="preserve">: </w:t>
            </w:r>
            <w:r>
              <w:t>True</w:t>
            </w:r>
          </w:p>
        </w:tc>
      </w:tr>
      <w:tr w:rsidR="00CC502D" w:rsidRPr="002B15AA" w14:paraId="2634877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137A1A6" w14:textId="77777777" w:rsidR="00CC502D" w:rsidRPr="002B15AA" w:rsidRDefault="00CC502D" w:rsidP="00B4172D">
            <w:pPr>
              <w:pStyle w:val="TAL"/>
              <w:keepNext w:val="0"/>
              <w:rPr>
                <w:rFonts w:ascii="Courier New" w:hAnsi="Courier New" w:cs="Courier New"/>
                <w:color w:val="000000"/>
                <w:szCs w:val="18"/>
              </w:rPr>
            </w:pPr>
            <w:proofErr w:type="spellStart"/>
            <w:r>
              <w:rPr>
                <w:rFonts w:ascii="Courier New" w:hAnsi="Courier New" w:cs="Courier New"/>
                <w:szCs w:val="18"/>
              </w:rPr>
              <w:t>GNBCUCPFunction.pLMN</w:t>
            </w:r>
            <w:r w:rsidRPr="00513F14">
              <w:rPr>
                <w:rFonts w:ascii="Courier New" w:hAnsi="Courier New" w:cs="Courier New"/>
                <w:szCs w:val="18"/>
              </w:rPr>
              <w:t>Id</w:t>
            </w:r>
            <w:proofErr w:type="spellEnd"/>
          </w:p>
        </w:tc>
        <w:tc>
          <w:tcPr>
            <w:tcW w:w="5441" w:type="dxa"/>
            <w:tcBorders>
              <w:top w:val="single" w:sz="4" w:space="0" w:color="auto"/>
              <w:left w:val="single" w:sz="4" w:space="0" w:color="auto"/>
              <w:bottom w:val="single" w:sz="4" w:space="0" w:color="auto"/>
              <w:right w:val="single" w:sz="4" w:space="0" w:color="auto"/>
            </w:tcBorders>
          </w:tcPr>
          <w:p w14:paraId="6E412A7A" w14:textId="77777777" w:rsidR="00CC502D" w:rsidRDefault="00CC502D" w:rsidP="00B4172D">
            <w:pPr>
              <w:pStyle w:val="TAL"/>
              <w:keepNext w:val="0"/>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55078DF8" w14:textId="77777777" w:rsidR="00CC502D" w:rsidRPr="00513F14" w:rsidRDefault="00CC502D" w:rsidP="00B4172D">
            <w:pPr>
              <w:pStyle w:val="TAL"/>
              <w:keepNext w:val="0"/>
              <w:rPr>
                <w:rFonts w:cs="Arial"/>
                <w:iCs/>
                <w:szCs w:val="18"/>
              </w:rPr>
            </w:pPr>
          </w:p>
          <w:p w14:paraId="1DDE427B"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72A924EC"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5DFA736F" w14:textId="77777777" w:rsidR="00CC502D" w:rsidRPr="003A33B7" w:rsidRDefault="00CC502D" w:rsidP="00B4172D">
            <w:pPr>
              <w:pStyle w:val="TAL"/>
              <w:keepNext w:val="0"/>
              <w:rPr>
                <w:szCs w:val="18"/>
                <w:lang w:val="en-US"/>
              </w:rPr>
            </w:pPr>
            <w:r w:rsidRPr="003A33B7">
              <w:rPr>
                <w:szCs w:val="18"/>
                <w:lang w:val="en-US"/>
              </w:rPr>
              <w:t>Type</w:t>
            </w:r>
            <w:r>
              <w:rPr>
                <w:szCs w:val="18"/>
                <w:lang w:val="en-US"/>
              </w:rPr>
              <w:t xml:space="preserve">: </w:t>
            </w:r>
            <w:proofErr w:type="spellStart"/>
            <w:r>
              <w:rPr>
                <w:szCs w:val="18"/>
                <w:lang w:val="en-US"/>
              </w:rPr>
              <w:t>PLMNId</w:t>
            </w:r>
            <w:proofErr w:type="spellEnd"/>
            <w:r>
              <w:rPr>
                <w:szCs w:val="18"/>
                <w:lang w:val="en-US"/>
              </w:rPr>
              <w:t xml:space="preserve"> </w:t>
            </w:r>
          </w:p>
          <w:p w14:paraId="6C2B5358" w14:textId="77777777" w:rsidR="00CC502D" w:rsidRPr="0081271E" w:rsidRDefault="00CC502D" w:rsidP="00B4172D">
            <w:pPr>
              <w:pStyle w:val="TAL"/>
              <w:keepNext w:val="0"/>
              <w:rPr>
                <w:szCs w:val="18"/>
                <w:lang w:val="en-US" w:eastAsia="zh-CN"/>
              </w:rPr>
            </w:pPr>
            <w:r w:rsidRPr="000C5AEF">
              <w:rPr>
                <w:szCs w:val="18"/>
                <w:lang w:val="en-US"/>
              </w:rPr>
              <w:t>multiplicity: 1</w:t>
            </w:r>
          </w:p>
          <w:p w14:paraId="552957FF" w14:textId="77777777" w:rsidR="00CC502D" w:rsidRPr="00A17B5C" w:rsidRDefault="00CC502D" w:rsidP="00B4172D">
            <w:pPr>
              <w:pStyle w:val="TAL"/>
              <w:keepNext w:val="0"/>
              <w:rPr>
                <w:szCs w:val="18"/>
                <w:lang w:val="en-US"/>
              </w:rPr>
            </w:pPr>
            <w:proofErr w:type="spellStart"/>
            <w:r w:rsidRPr="00A17B5C">
              <w:rPr>
                <w:szCs w:val="18"/>
                <w:lang w:val="en-US"/>
              </w:rPr>
              <w:t>isOrdered</w:t>
            </w:r>
            <w:proofErr w:type="spellEnd"/>
            <w:r w:rsidRPr="00A17B5C">
              <w:rPr>
                <w:szCs w:val="18"/>
                <w:lang w:val="en-US"/>
              </w:rPr>
              <w:t>: N/A</w:t>
            </w:r>
          </w:p>
          <w:p w14:paraId="2E21A363" w14:textId="77777777" w:rsidR="00CC502D" w:rsidRPr="00A17B5C" w:rsidRDefault="00CC502D" w:rsidP="00B4172D">
            <w:pPr>
              <w:pStyle w:val="TAL"/>
              <w:keepNext w:val="0"/>
              <w:rPr>
                <w:szCs w:val="18"/>
                <w:lang w:val="en-US"/>
              </w:rPr>
            </w:pPr>
            <w:proofErr w:type="spellStart"/>
            <w:r w:rsidRPr="00A17B5C">
              <w:rPr>
                <w:szCs w:val="18"/>
                <w:lang w:val="en-US"/>
              </w:rPr>
              <w:t>isUnique</w:t>
            </w:r>
            <w:proofErr w:type="spellEnd"/>
            <w:r w:rsidRPr="00A17B5C">
              <w:rPr>
                <w:szCs w:val="18"/>
                <w:lang w:val="en-US"/>
              </w:rPr>
              <w:t>: N/A</w:t>
            </w:r>
          </w:p>
          <w:p w14:paraId="5B85C6F5" w14:textId="77777777" w:rsidR="00CC502D" w:rsidRPr="00CB1285" w:rsidRDefault="00CC502D" w:rsidP="00B4172D">
            <w:pPr>
              <w:pStyle w:val="TAL"/>
              <w:keepNext w:val="0"/>
              <w:rPr>
                <w:szCs w:val="18"/>
                <w:lang w:val="en-US"/>
              </w:rPr>
            </w:pPr>
            <w:proofErr w:type="spellStart"/>
            <w:r w:rsidRPr="00CB1285">
              <w:rPr>
                <w:szCs w:val="18"/>
                <w:lang w:val="en-US"/>
              </w:rPr>
              <w:t>defaultValue</w:t>
            </w:r>
            <w:proofErr w:type="spellEnd"/>
            <w:r w:rsidRPr="00CB1285">
              <w:rPr>
                <w:szCs w:val="18"/>
                <w:lang w:val="en-US"/>
              </w:rPr>
              <w:t>: None</w:t>
            </w:r>
          </w:p>
          <w:p w14:paraId="362E9579" w14:textId="77777777" w:rsidR="00CC502D" w:rsidRPr="00CB1285" w:rsidRDefault="00CC502D" w:rsidP="00B4172D">
            <w:pPr>
              <w:pStyle w:val="TAL"/>
              <w:keepNext w:val="0"/>
              <w:rPr>
                <w:szCs w:val="18"/>
                <w:lang w:val="en-US"/>
              </w:rPr>
            </w:pPr>
            <w:proofErr w:type="spellStart"/>
            <w:r w:rsidRPr="00CB1285">
              <w:rPr>
                <w:szCs w:val="18"/>
                <w:lang w:val="en-US"/>
              </w:rPr>
              <w:t>isNullable</w:t>
            </w:r>
            <w:proofErr w:type="spellEnd"/>
            <w:r w:rsidRPr="00CB1285">
              <w:rPr>
                <w:szCs w:val="18"/>
                <w:lang w:val="en-US"/>
              </w:rPr>
              <w:t>: False</w:t>
            </w:r>
          </w:p>
          <w:p w14:paraId="34290F16" w14:textId="77777777" w:rsidR="00CC502D" w:rsidRPr="002B15AA" w:rsidRDefault="00CC502D" w:rsidP="00B4172D">
            <w:pPr>
              <w:pStyle w:val="TAL"/>
              <w:keepNext w:val="0"/>
            </w:pPr>
          </w:p>
        </w:tc>
      </w:tr>
      <w:tr w:rsidR="00CC502D" w:rsidRPr="002B15AA" w14:paraId="1710263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83D130E" w14:textId="77777777" w:rsidR="00CC502D" w:rsidRPr="002B15AA" w:rsidRDefault="00CC502D" w:rsidP="00B4172D">
            <w:pPr>
              <w:pStyle w:val="TAL"/>
              <w:keepNext w:val="0"/>
              <w:rPr>
                <w:rFonts w:ascii="Courier New" w:hAnsi="Courier New" w:cs="Courier New"/>
                <w:color w:val="000000"/>
                <w:szCs w:val="18"/>
              </w:rPr>
            </w:pPr>
            <w:proofErr w:type="spellStart"/>
            <w:r w:rsidRPr="00162FF3">
              <w:rPr>
                <w:rFonts w:ascii="Courier New" w:hAnsi="Courier New" w:cs="Courier New"/>
                <w:color w:val="000000"/>
                <w:szCs w:val="18"/>
              </w:rPr>
              <w:t>GNBCUUPFunction.p</w:t>
            </w:r>
            <w:r>
              <w:rPr>
                <w:rFonts w:ascii="Courier New" w:hAnsi="Courier New" w:cs="Courier New"/>
                <w:color w:val="000000"/>
                <w:szCs w:val="18"/>
              </w:rPr>
              <w:t>LMN</w:t>
            </w:r>
            <w:r w:rsidRPr="00162FF3">
              <w:rPr>
                <w:rFonts w:ascii="Courier New" w:hAnsi="Courier New" w:cs="Courier New"/>
                <w:color w:val="000000"/>
                <w:szCs w:val="18"/>
              </w:rPr>
              <w:t>IdList</w:t>
            </w:r>
            <w:proofErr w:type="spellEnd"/>
          </w:p>
        </w:tc>
        <w:tc>
          <w:tcPr>
            <w:tcW w:w="5441" w:type="dxa"/>
            <w:tcBorders>
              <w:top w:val="single" w:sz="4" w:space="0" w:color="auto"/>
              <w:left w:val="single" w:sz="4" w:space="0" w:color="auto"/>
              <w:bottom w:val="single" w:sz="4" w:space="0" w:color="auto"/>
              <w:right w:val="single" w:sz="4" w:space="0" w:color="auto"/>
            </w:tcBorders>
          </w:tcPr>
          <w:p w14:paraId="6A10D67A" w14:textId="77777777" w:rsidR="00CC502D" w:rsidRDefault="00CC502D" w:rsidP="00B4172D">
            <w:pPr>
              <w:pStyle w:val="TAL"/>
              <w:keepNext w:val="0"/>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2300F0B8" w14:textId="77777777" w:rsidR="00CC502D" w:rsidRDefault="00CC502D" w:rsidP="00B4172D">
            <w:pPr>
              <w:pStyle w:val="TAL"/>
              <w:keepNext w:val="0"/>
              <w:rPr>
                <w:rFonts w:cs="Arial"/>
                <w:szCs w:val="18"/>
              </w:rPr>
            </w:pPr>
          </w:p>
          <w:p w14:paraId="761F99FB" w14:textId="77777777" w:rsidR="00CC502D" w:rsidRPr="00513F14"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tc>
        <w:tc>
          <w:tcPr>
            <w:tcW w:w="2497" w:type="dxa"/>
            <w:tcBorders>
              <w:top w:val="single" w:sz="4" w:space="0" w:color="auto"/>
              <w:left w:val="single" w:sz="4" w:space="0" w:color="auto"/>
              <w:bottom w:val="single" w:sz="4" w:space="0" w:color="auto"/>
              <w:right w:val="single" w:sz="4" w:space="0" w:color="auto"/>
            </w:tcBorders>
          </w:tcPr>
          <w:p w14:paraId="35633BE7" w14:textId="77777777" w:rsidR="00CC502D" w:rsidRPr="003A33B7" w:rsidRDefault="00CC502D" w:rsidP="00B4172D">
            <w:pPr>
              <w:pStyle w:val="TAL"/>
              <w:keepNext w:val="0"/>
              <w:rPr>
                <w:szCs w:val="18"/>
                <w:lang w:val="en-US"/>
              </w:rPr>
            </w:pPr>
            <w:r w:rsidRPr="003A33B7">
              <w:rPr>
                <w:szCs w:val="18"/>
                <w:lang w:val="en-US"/>
              </w:rPr>
              <w:t>type:</w:t>
            </w:r>
            <w:r>
              <w:rPr>
                <w:szCs w:val="18"/>
                <w:lang w:val="en-US"/>
              </w:rPr>
              <w:t xml:space="preserve"> </w:t>
            </w:r>
            <w:proofErr w:type="spellStart"/>
            <w:r>
              <w:rPr>
                <w:szCs w:val="18"/>
                <w:lang w:val="en-US"/>
              </w:rPr>
              <w:t>PLMNId</w:t>
            </w:r>
            <w:proofErr w:type="spellEnd"/>
            <w:r>
              <w:rPr>
                <w:szCs w:val="18"/>
                <w:lang w:val="en-US"/>
              </w:rPr>
              <w:t xml:space="preserve"> </w:t>
            </w:r>
          </w:p>
          <w:p w14:paraId="3AFDE15D" w14:textId="77777777" w:rsidR="00CC502D" w:rsidRPr="003A33B7" w:rsidRDefault="00CC502D" w:rsidP="00B4172D">
            <w:pPr>
              <w:pStyle w:val="TAL"/>
              <w:keepNext w:val="0"/>
              <w:rPr>
                <w:szCs w:val="18"/>
                <w:lang w:val="en-US" w:eastAsia="zh-CN"/>
              </w:rPr>
            </w:pPr>
            <w:r w:rsidRPr="00A17B5C">
              <w:rPr>
                <w:szCs w:val="18"/>
                <w:lang w:val="en-US"/>
              </w:rPr>
              <w:t>multiplicity: 1..12</w:t>
            </w:r>
          </w:p>
          <w:p w14:paraId="38BB7B76" w14:textId="77777777" w:rsidR="00CC502D" w:rsidRPr="000C5AEF" w:rsidRDefault="00CC502D" w:rsidP="00B4172D">
            <w:pPr>
              <w:pStyle w:val="TAL"/>
              <w:keepNext w:val="0"/>
              <w:rPr>
                <w:szCs w:val="18"/>
                <w:lang w:val="en-US"/>
              </w:rPr>
            </w:pPr>
            <w:proofErr w:type="spellStart"/>
            <w:r w:rsidRPr="000C5AEF">
              <w:rPr>
                <w:szCs w:val="18"/>
                <w:lang w:val="en-US"/>
              </w:rPr>
              <w:t>isOrdered</w:t>
            </w:r>
            <w:proofErr w:type="spellEnd"/>
            <w:r w:rsidRPr="000C5AEF">
              <w:rPr>
                <w:szCs w:val="18"/>
                <w:lang w:val="en-US"/>
              </w:rPr>
              <w:t>: N/A</w:t>
            </w:r>
          </w:p>
          <w:p w14:paraId="0B7C2D12" w14:textId="77777777" w:rsidR="00CC502D" w:rsidRPr="00A17B5C" w:rsidRDefault="00CC502D" w:rsidP="00B4172D">
            <w:pPr>
              <w:pStyle w:val="TAL"/>
              <w:keepNext w:val="0"/>
              <w:rPr>
                <w:szCs w:val="18"/>
                <w:lang w:val="en-US"/>
              </w:rPr>
            </w:pPr>
            <w:proofErr w:type="spellStart"/>
            <w:r w:rsidRPr="00A17B5C">
              <w:rPr>
                <w:szCs w:val="18"/>
                <w:lang w:val="en-US"/>
              </w:rPr>
              <w:t>isUnique</w:t>
            </w:r>
            <w:proofErr w:type="spellEnd"/>
            <w:r w:rsidRPr="00A17B5C">
              <w:rPr>
                <w:szCs w:val="18"/>
                <w:lang w:val="en-US"/>
              </w:rPr>
              <w:t xml:space="preserve">: </w:t>
            </w:r>
            <w:r>
              <w:rPr>
                <w:szCs w:val="18"/>
                <w:lang w:val="en-US"/>
              </w:rPr>
              <w:t>True</w:t>
            </w:r>
          </w:p>
          <w:p w14:paraId="35D9BECA" w14:textId="77777777" w:rsidR="00CC502D" w:rsidRPr="008A60C3" w:rsidRDefault="00CC502D" w:rsidP="00B4172D">
            <w:pPr>
              <w:pStyle w:val="TAL"/>
              <w:keepNext w:val="0"/>
              <w:rPr>
                <w:szCs w:val="18"/>
                <w:lang w:val="en-US"/>
              </w:rPr>
            </w:pPr>
            <w:proofErr w:type="spellStart"/>
            <w:r w:rsidRPr="00A17B5C">
              <w:rPr>
                <w:szCs w:val="18"/>
                <w:lang w:val="en-US"/>
              </w:rPr>
              <w:t>defaultValue</w:t>
            </w:r>
            <w:proofErr w:type="spellEnd"/>
            <w:r w:rsidRPr="00A17B5C">
              <w:rPr>
                <w:szCs w:val="18"/>
                <w:lang w:val="en-US"/>
              </w:rPr>
              <w:t>: None</w:t>
            </w:r>
          </w:p>
          <w:p w14:paraId="7D792E82" w14:textId="77777777" w:rsidR="00CC502D" w:rsidRPr="00CB1285" w:rsidRDefault="00CC502D" w:rsidP="00B4172D">
            <w:pPr>
              <w:pStyle w:val="TAL"/>
              <w:keepNext w:val="0"/>
              <w:rPr>
                <w:szCs w:val="18"/>
                <w:lang w:val="en-US"/>
              </w:rPr>
            </w:pPr>
            <w:proofErr w:type="spellStart"/>
            <w:r w:rsidRPr="00CB1285">
              <w:rPr>
                <w:szCs w:val="18"/>
                <w:lang w:val="en-US"/>
              </w:rPr>
              <w:t>isNullable</w:t>
            </w:r>
            <w:proofErr w:type="spellEnd"/>
            <w:r w:rsidRPr="00CB1285">
              <w:rPr>
                <w:szCs w:val="18"/>
                <w:lang w:val="en-US"/>
              </w:rPr>
              <w:t>: False</w:t>
            </w:r>
          </w:p>
          <w:p w14:paraId="2CFA3D58" w14:textId="77777777" w:rsidR="00CC502D" w:rsidRPr="002B15AA" w:rsidRDefault="00CC502D" w:rsidP="00B4172D">
            <w:pPr>
              <w:pStyle w:val="TAL"/>
              <w:keepNext w:val="0"/>
            </w:pPr>
          </w:p>
        </w:tc>
      </w:tr>
      <w:tr w:rsidR="00CC502D" w:rsidRPr="002B15AA" w14:paraId="316FB1B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1971699" w14:textId="77777777" w:rsidR="00CC502D" w:rsidRPr="00162FF3" w:rsidRDefault="00CC502D" w:rsidP="00B4172D">
            <w:pPr>
              <w:pStyle w:val="TAL"/>
              <w:keepNext w:val="0"/>
              <w:rPr>
                <w:rFonts w:ascii="Courier New" w:hAnsi="Courier New" w:cs="Courier New"/>
                <w:color w:val="000000"/>
                <w:szCs w:val="18"/>
              </w:rPr>
            </w:pPr>
            <w:proofErr w:type="spellStart"/>
            <w:r>
              <w:rPr>
                <w:rFonts w:ascii="Courier New" w:hAnsi="Courier New" w:cs="Courier New"/>
                <w:color w:val="000000"/>
                <w:szCs w:val="18"/>
              </w:rPr>
              <w:t>NRCellC</w:t>
            </w:r>
            <w:r w:rsidRPr="00162FF3">
              <w:rPr>
                <w:rFonts w:ascii="Courier New" w:hAnsi="Courier New" w:cs="Courier New"/>
                <w:color w:val="000000"/>
                <w:szCs w:val="18"/>
              </w:rPr>
              <w:t>U.p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41" w:type="dxa"/>
            <w:tcBorders>
              <w:top w:val="single" w:sz="4" w:space="0" w:color="auto"/>
              <w:left w:val="single" w:sz="4" w:space="0" w:color="auto"/>
              <w:bottom w:val="single" w:sz="4" w:space="0" w:color="auto"/>
              <w:right w:val="single" w:sz="4" w:space="0" w:color="auto"/>
            </w:tcBorders>
          </w:tcPr>
          <w:p w14:paraId="7C4AC6C4" w14:textId="64C966C3" w:rsidR="00CC502D" w:rsidRDefault="00CC502D" w:rsidP="00B4172D">
            <w:pPr>
              <w:pStyle w:val="TAL"/>
              <w:keepNext w:val="0"/>
              <w:rPr>
                <w:rFonts w:cs="Arial"/>
                <w:iCs/>
                <w:szCs w:val="18"/>
              </w:rPr>
            </w:pPr>
            <w:r>
              <w:rPr>
                <w:rFonts w:cs="Arial"/>
                <w:iCs/>
                <w:szCs w:val="18"/>
              </w:rPr>
              <w:t>It</w:t>
            </w:r>
            <w:r w:rsidRPr="00513F14">
              <w:rPr>
                <w:rFonts w:cs="Arial"/>
                <w:iCs/>
                <w:szCs w:val="18"/>
              </w:rPr>
              <w:t xml:space="preserve"> defines which PLMNs that can be served by the NR cell</w:t>
            </w:r>
            <w:r>
              <w:rPr>
                <w:rFonts w:cs="Arial"/>
                <w:iCs/>
                <w:szCs w:val="18"/>
              </w:rPr>
              <w:t>, and which S-NSSAIs can be supported by the NR cell for corresponding PLMN in case of network slicing feature is supported</w:t>
            </w:r>
            <w:ins w:id="28" w:author="Sean Sun" w:date="2021-09-30T16:11:00Z">
              <w:r w:rsidR="00B35222" w:rsidRPr="005F5EB9">
                <w:rPr>
                  <w:rFonts w:cs="Arial"/>
                  <w:iCs/>
                  <w:szCs w:val="18"/>
                </w:rPr>
                <w:t>.</w:t>
              </w:r>
              <w:r w:rsidR="00B35222" w:rsidRPr="00162FF3">
                <w:rPr>
                  <w:rFonts w:cs="Arial"/>
                  <w:iCs/>
                  <w:szCs w:val="18"/>
                </w:rPr>
                <w:t xml:space="preserve"> </w:t>
              </w:r>
              <w:r w:rsidR="00B35222" w:rsidRPr="008E6D39">
                <w:t xml:space="preserve">The </w:t>
              </w:r>
              <w:proofErr w:type="spellStart"/>
              <w:r w:rsidR="00B35222" w:rsidRPr="008E6D39">
                <w:t>p</w:t>
              </w:r>
              <w:r w:rsidR="00B35222" w:rsidRPr="008E6D39">
                <w:rPr>
                  <w:lang w:eastAsia="zh-CN"/>
                </w:rPr>
                <w:t>L</w:t>
              </w:r>
              <w:r w:rsidR="00B35222" w:rsidRPr="008E6D39">
                <w:t>MNId</w:t>
              </w:r>
              <w:proofErr w:type="spellEnd"/>
              <w:r w:rsidR="00B35222" w:rsidRPr="008E6D39">
                <w:t xml:space="preserve"> of the first entry of the list is the </w:t>
              </w:r>
              <w:proofErr w:type="spellStart"/>
              <w:r w:rsidR="00B35222" w:rsidRPr="008E6D39">
                <w:t>PLMNId</w:t>
              </w:r>
              <w:proofErr w:type="spellEnd"/>
              <w:r w:rsidR="00B35222" w:rsidRPr="008E6D39">
                <w:t xml:space="preserve"> used to construct the </w:t>
              </w:r>
              <w:proofErr w:type="spellStart"/>
              <w:r w:rsidR="00B35222" w:rsidRPr="008E6D39">
                <w:t>nCGI</w:t>
              </w:r>
              <w:proofErr w:type="spellEnd"/>
              <w:r w:rsidR="00B35222" w:rsidRPr="008E6D39">
                <w:t xml:space="preserve"> for the NR cell.</w:t>
              </w:r>
            </w:ins>
          </w:p>
          <w:p w14:paraId="5BB84F94" w14:textId="77777777" w:rsidR="00CC502D" w:rsidRDefault="00CC502D" w:rsidP="00B4172D">
            <w:pPr>
              <w:pStyle w:val="TAL"/>
              <w:keepNext w:val="0"/>
              <w:rPr>
                <w:rFonts w:cs="Arial"/>
                <w:iCs/>
                <w:szCs w:val="18"/>
              </w:rPr>
            </w:pPr>
          </w:p>
          <w:p w14:paraId="48D1BCB4" w14:textId="77777777" w:rsidR="00CC502D" w:rsidRDefault="00CC502D" w:rsidP="00B4172D">
            <w:pPr>
              <w:pStyle w:val="TAL"/>
              <w:keepNext w:val="0"/>
              <w:rPr>
                <w:rFonts w:cs="Arial"/>
                <w:szCs w:val="18"/>
              </w:rPr>
            </w:pPr>
          </w:p>
          <w:p w14:paraId="31411A5C"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299D1483" w14:textId="77777777" w:rsidR="00CC502D" w:rsidRPr="00162FF3" w:rsidRDefault="00CC502D" w:rsidP="00B4172D">
            <w:pPr>
              <w:pStyle w:val="TAL"/>
              <w:keepNext w:val="0"/>
              <w:rPr>
                <w:rFonts w:cs="Arial"/>
                <w:szCs w:val="18"/>
                <w:lang w:val="fr-FR"/>
              </w:rPr>
            </w:pPr>
          </w:p>
        </w:tc>
        <w:tc>
          <w:tcPr>
            <w:tcW w:w="2497" w:type="dxa"/>
            <w:tcBorders>
              <w:top w:val="single" w:sz="4" w:space="0" w:color="auto"/>
              <w:left w:val="single" w:sz="4" w:space="0" w:color="auto"/>
              <w:bottom w:val="single" w:sz="4" w:space="0" w:color="auto"/>
              <w:right w:val="single" w:sz="4" w:space="0" w:color="auto"/>
            </w:tcBorders>
          </w:tcPr>
          <w:p w14:paraId="0A28BE4F" w14:textId="77777777" w:rsidR="00CC502D" w:rsidRPr="0063693E" w:rsidRDefault="00CC502D" w:rsidP="00B4172D">
            <w:pPr>
              <w:pStyle w:val="TAL"/>
              <w:keepNext w:val="0"/>
              <w:rPr>
                <w:szCs w:val="18"/>
              </w:rPr>
            </w:pPr>
            <w:r w:rsidRPr="0063693E">
              <w:rPr>
                <w:szCs w:val="18"/>
              </w:rPr>
              <w:t>type:</w:t>
            </w:r>
            <w:r>
              <w:rPr>
                <w:szCs w:val="18"/>
              </w:rPr>
              <w:t xml:space="preserve"> </w:t>
            </w:r>
            <w:proofErr w:type="spellStart"/>
            <w:r>
              <w:rPr>
                <w:szCs w:val="18"/>
              </w:rPr>
              <w:t>PLMNInfo</w:t>
            </w:r>
            <w:proofErr w:type="spellEnd"/>
          </w:p>
          <w:p w14:paraId="58199292" w14:textId="77777777" w:rsidR="00CC502D" w:rsidRPr="003A33B7" w:rsidRDefault="00CC502D" w:rsidP="00B4172D">
            <w:pPr>
              <w:pStyle w:val="TAL"/>
              <w:keepNext w:val="0"/>
              <w:rPr>
                <w:szCs w:val="18"/>
                <w:lang w:eastAsia="zh-CN"/>
              </w:rPr>
            </w:pPr>
            <w:r w:rsidRPr="00A17B5C">
              <w:rPr>
                <w:szCs w:val="18"/>
              </w:rPr>
              <w:t xml:space="preserve">multiplicity: </w:t>
            </w:r>
            <w:proofErr w:type="gramStart"/>
            <w:r w:rsidRPr="00A17B5C">
              <w:rPr>
                <w:szCs w:val="18"/>
              </w:rPr>
              <w:t>1..</w:t>
            </w:r>
            <w:proofErr w:type="gramEnd"/>
            <w:r>
              <w:rPr>
                <w:szCs w:val="18"/>
              </w:rPr>
              <w:t>*</w:t>
            </w:r>
          </w:p>
          <w:p w14:paraId="6818DBE1" w14:textId="1FA3D6D5" w:rsidR="00CC502D" w:rsidRPr="000C5AEF" w:rsidRDefault="00CC502D" w:rsidP="00B4172D">
            <w:pPr>
              <w:pStyle w:val="TAL"/>
              <w:keepNext w:val="0"/>
              <w:rPr>
                <w:szCs w:val="18"/>
              </w:rPr>
            </w:pPr>
            <w:proofErr w:type="spellStart"/>
            <w:r w:rsidRPr="000C5AEF">
              <w:rPr>
                <w:szCs w:val="18"/>
              </w:rPr>
              <w:t>isOrdered</w:t>
            </w:r>
            <w:proofErr w:type="spellEnd"/>
            <w:r w:rsidRPr="000C5AEF">
              <w:rPr>
                <w:szCs w:val="18"/>
              </w:rPr>
              <w:t xml:space="preserve">: </w:t>
            </w:r>
            <w:ins w:id="29" w:author="Sean Sun" w:date="2021-10-15T10:46:00Z">
              <w:r w:rsidR="002446F9">
                <w:rPr>
                  <w:szCs w:val="18"/>
                  <w:lang w:val="en-US"/>
                </w:rPr>
                <w:t>True</w:t>
              </w:r>
            </w:ins>
            <w:del w:id="30" w:author="Sean Sun" w:date="2021-10-15T10:46:00Z">
              <w:r w:rsidRPr="000C5AEF" w:rsidDel="002446F9">
                <w:rPr>
                  <w:szCs w:val="18"/>
                </w:rPr>
                <w:delText>N/A</w:delText>
              </w:r>
            </w:del>
          </w:p>
          <w:p w14:paraId="1CB835B6" w14:textId="77777777" w:rsidR="00CC502D" w:rsidRPr="00A17B5C" w:rsidRDefault="00CC502D" w:rsidP="00B4172D">
            <w:pPr>
              <w:pStyle w:val="TAL"/>
              <w:keepNext w:val="0"/>
              <w:rPr>
                <w:szCs w:val="18"/>
              </w:rPr>
            </w:pPr>
            <w:proofErr w:type="spellStart"/>
            <w:r w:rsidRPr="00A17B5C">
              <w:rPr>
                <w:szCs w:val="18"/>
              </w:rPr>
              <w:t>isUnique</w:t>
            </w:r>
            <w:proofErr w:type="spellEnd"/>
            <w:r w:rsidRPr="00A17B5C">
              <w:rPr>
                <w:szCs w:val="18"/>
              </w:rPr>
              <w:t xml:space="preserve">: </w:t>
            </w:r>
            <w:r>
              <w:rPr>
                <w:szCs w:val="18"/>
              </w:rPr>
              <w:t>True</w:t>
            </w:r>
          </w:p>
          <w:p w14:paraId="61F13AF7" w14:textId="77777777" w:rsidR="00CC502D" w:rsidRPr="00A17B5C" w:rsidRDefault="00CC502D" w:rsidP="00B4172D">
            <w:pPr>
              <w:pStyle w:val="TAL"/>
              <w:keepNext w:val="0"/>
              <w:rPr>
                <w:szCs w:val="18"/>
              </w:rPr>
            </w:pPr>
            <w:proofErr w:type="spellStart"/>
            <w:r w:rsidRPr="00A17B5C">
              <w:rPr>
                <w:szCs w:val="18"/>
              </w:rPr>
              <w:t>defaultValue</w:t>
            </w:r>
            <w:proofErr w:type="spellEnd"/>
            <w:r w:rsidRPr="00A17B5C">
              <w:rPr>
                <w:szCs w:val="18"/>
              </w:rPr>
              <w:t>: None</w:t>
            </w:r>
          </w:p>
          <w:p w14:paraId="7E700A3E" w14:textId="77777777" w:rsidR="00CC502D" w:rsidRPr="00CB1285" w:rsidRDefault="00CC502D" w:rsidP="00B4172D">
            <w:pPr>
              <w:pStyle w:val="TAL"/>
              <w:keepNext w:val="0"/>
              <w:rPr>
                <w:szCs w:val="18"/>
              </w:rPr>
            </w:pPr>
            <w:proofErr w:type="spellStart"/>
            <w:r w:rsidRPr="00CB1285">
              <w:rPr>
                <w:szCs w:val="18"/>
              </w:rPr>
              <w:t>isNullable</w:t>
            </w:r>
            <w:proofErr w:type="spellEnd"/>
            <w:r w:rsidRPr="00CB1285">
              <w:rPr>
                <w:szCs w:val="18"/>
              </w:rPr>
              <w:t>: False</w:t>
            </w:r>
          </w:p>
          <w:p w14:paraId="2B45D7AC" w14:textId="77777777" w:rsidR="00CC502D" w:rsidRPr="003A33B7" w:rsidRDefault="00CC502D" w:rsidP="00B4172D">
            <w:pPr>
              <w:pStyle w:val="TAL"/>
              <w:keepNext w:val="0"/>
              <w:rPr>
                <w:szCs w:val="18"/>
                <w:lang w:val="en-US"/>
              </w:rPr>
            </w:pPr>
          </w:p>
        </w:tc>
      </w:tr>
      <w:tr w:rsidR="00CC502D" w:rsidRPr="002B15AA" w14:paraId="77C75B9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5024161" w14:textId="77777777" w:rsidR="00CC502D" w:rsidRPr="002B15AA" w:rsidRDefault="00CC502D" w:rsidP="00B4172D">
            <w:pPr>
              <w:pStyle w:val="TAL"/>
              <w:keepNext w:val="0"/>
              <w:rPr>
                <w:rFonts w:ascii="Courier New" w:hAnsi="Courier New" w:cs="Courier New"/>
                <w:color w:val="000000"/>
                <w:szCs w:val="18"/>
              </w:rPr>
            </w:pPr>
            <w:proofErr w:type="spellStart"/>
            <w:r w:rsidRPr="00162FF3">
              <w:rPr>
                <w:rFonts w:ascii="Courier New" w:hAnsi="Courier New" w:cs="Courier New"/>
                <w:color w:val="000000"/>
                <w:szCs w:val="18"/>
              </w:rPr>
              <w:t>NRCellDU.p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41" w:type="dxa"/>
            <w:tcBorders>
              <w:top w:val="single" w:sz="4" w:space="0" w:color="auto"/>
              <w:left w:val="single" w:sz="4" w:space="0" w:color="auto"/>
              <w:bottom w:val="single" w:sz="4" w:space="0" w:color="auto"/>
              <w:right w:val="single" w:sz="4" w:space="0" w:color="auto"/>
            </w:tcBorders>
          </w:tcPr>
          <w:p w14:paraId="6292F609" w14:textId="77777777" w:rsidR="00CC502D" w:rsidRDefault="00CC502D" w:rsidP="00B4172D">
            <w:pPr>
              <w:pStyle w:val="TAL"/>
              <w:keepNext w:val="0"/>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 xml:space="preserve">The </w:t>
            </w:r>
            <w:proofErr w:type="spellStart"/>
            <w:r w:rsidRPr="008E6D39">
              <w:t>p</w:t>
            </w:r>
            <w:r w:rsidRPr="008E6D39">
              <w:rPr>
                <w:lang w:eastAsia="zh-CN"/>
              </w:rPr>
              <w:t>L</w:t>
            </w:r>
            <w:r w:rsidRPr="008E6D39">
              <w:t>MNId</w:t>
            </w:r>
            <w:proofErr w:type="spellEnd"/>
            <w:r w:rsidRPr="008E6D39">
              <w:t xml:space="preserve"> of the first entry of the list is the </w:t>
            </w:r>
            <w:proofErr w:type="spellStart"/>
            <w:r w:rsidRPr="008E6D39">
              <w:t>PLMNId</w:t>
            </w:r>
            <w:proofErr w:type="spellEnd"/>
            <w:r w:rsidRPr="008E6D39">
              <w:t xml:space="preserve"> used to construct the </w:t>
            </w:r>
            <w:proofErr w:type="spellStart"/>
            <w:r w:rsidRPr="008E6D39">
              <w:t>nCGI</w:t>
            </w:r>
            <w:proofErr w:type="spellEnd"/>
            <w:r w:rsidRPr="008E6D39">
              <w:t xml:space="preserve"> for the NR cell.</w:t>
            </w:r>
          </w:p>
          <w:p w14:paraId="3AF5A245" w14:textId="77777777" w:rsidR="00CC502D" w:rsidRDefault="00CC502D" w:rsidP="00B4172D">
            <w:pPr>
              <w:pStyle w:val="TAL"/>
              <w:keepNext w:val="0"/>
              <w:rPr>
                <w:rFonts w:cs="Arial"/>
                <w:szCs w:val="18"/>
              </w:rPr>
            </w:pPr>
          </w:p>
          <w:p w14:paraId="7C5EF33A"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61A5E0D1"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33AEAFBB" w14:textId="77777777" w:rsidR="00CC502D" w:rsidRPr="0063693E" w:rsidRDefault="00CC502D" w:rsidP="00B4172D">
            <w:pPr>
              <w:pStyle w:val="TAL"/>
              <w:keepNext w:val="0"/>
              <w:rPr>
                <w:szCs w:val="18"/>
                <w:lang w:val="en-US"/>
              </w:rPr>
            </w:pPr>
            <w:r w:rsidRPr="0063693E">
              <w:rPr>
                <w:szCs w:val="18"/>
                <w:lang w:val="en-US"/>
              </w:rPr>
              <w:t>type:</w:t>
            </w:r>
            <w:r>
              <w:rPr>
                <w:szCs w:val="18"/>
                <w:lang w:val="en-US"/>
              </w:rPr>
              <w:t xml:space="preserve"> </w:t>
            </w:r>
            <w:proofErr w:type="spellStart"/>
            <w:r>
              <w:rPr>
                <w:szCs w:val="18"/>
                <w:lang w:val="en-US"/>
              </w:rPr>
              <w:t>PLMNInfo</w:t>
            </w:r>
            <w:proofErr w:type="spellEnd"/>
          </w:p>
          <w:p w14:paraId="4F9871CC" w14:textId="77777777" w:rsidR="00CC502D" w:rsidRPr="003A33B7" w:rsidRDefault="00CC502D" w:rsidP="00B4172D">
            <w:pPr>
              <w:pStyle w:val="TAL"/>
              <w:keepNext w:val="0"/>
              <w:rPr>
                <w:szCs w:val="18"/>
                <w:lang w:val="en-US" w:eastAsia="zh-CN"/>
              </w:rPr>
            </w:pPr>
            <w:r w:rsidRPr="00A17B5C">
              <w:rPr>
                <w:szCs w:val="18"/>
                <w:lang w:val="en-US"/>
              </w:rPr>
              <w:t>multiplicity: 1..</w:t>
            </w:r>
            <w:r>
              <w:rPr>
                <w:szCs w:val="18"/>
                <w:lang w:val="en-US"/>
              </w:rPr>
              <w:t>*</w:t>
            </w:r>
          </w:p>
          <w:p w14:paraId="26528949" w14:textId="77777777" w:rsidR="00CC502D" w:rsidRPr="000C5AEF" w:rsidRDefault="00CC502D" w:rsidP="00B4172D">
            <w:pPr>
              <w:pStyle w:val="TAL"/>
              <w:keepNext w:val="0"/>
              <w:rPr>
                <w:szCs w:val="18"/>
                <w:lang w:val="en-US"/>
              </w:rPr>
            </w:pPr>
            <w:proofErr w:type="spellStart"/>
            <w:r w:rsidRPr="000C5AEF">
              <w:rPr>
                <w:szCs w:val="18"/>
                <w:lang w:val="en-US"/>
              </w:rPr>
              <w:t>isOrdered</w:t>
            </w:r>
            <w:proofErr w:type="spellEnd"/>
            <w:r w:rsidRPr="000C5AEF">
              <w:rPr>
                <w:szCs w:val="18"/>
                <w:lang w:val="en-US"/>
              </w:rPr>
              <w:t xml:space="preserve">: </w:t>
            </w:r>
            <w:r>
              <w:rPr>
                <w:szCs w:val="18"/>
                <w:lang w:val="en-US"/>
              </w:rPr>
              <w:t>True</w:t>
            </w:r>
          </w:p>
          <w:p w14:paraId="476977C2" w14:textId="77777777" w:rsidR="00CC502D" w:rsidRPr="00A17B5C" w:rsidRDefault="00CC502D" w:rsidP="00B4172D">
            <w:pPr>
              <w:pStyle w:val="TAL"/>
              <w:keepNext w:val="0"/>
              <w:rPr>
                <w:szCs w:val="18"/>
                <w:lang w:val="en-US"/>
              </w:rPr>
            </w:pPr>
            <w:proofErr w:type="spellStart"/>
            <w:r w:rsidRPr="00A17B5C">
              <w:rPr>
                <w:szCs w:val="18"/>
                <w:lang w:val="en-US"/>
              </w:rPr>
              <w:t>isUnique</w:t>
            </w:r>
            <w:proofErr w:type="spellEnd"/>
            <w:r w:rsidRPr="00A17B5C">
              <w:rPr>
                <w:szCs w:val="18"/>
                <w:lang w:val="en-US"/>
              </w:rPr>
              <w:t xml:space="preserve">: </w:t>
            </w:r>
            <w:r>
              <w:rPr>
                <w:szCs w:val="18"/>
                <w:lang w:val="en-US"/>
              </w:rPr>
              <w:t>True</w:t>
            </w:r>
          </w:p>
          <w:p w14:paraId="342416D5" w14:textId="77777777" w:rsidR="00CC502D" w:rsidRPr="00A17B5C" w:rsidRDefault="00CC502D" w:rsidP="00B4172D">
            <w:pPr>
              <w:pStyle w:val="TAL"/>
              <w:keepNext w:val="0"/>
              <w:rPr>
                <w:szCs w:val="18"/>
                <w:lang w:val="en-US"/>
              </w:rPr>
            </w:pPr>
            <w:proofErr w:type="spellStart"/>
            <w:r w:rsidRPr="00A17B5C">
              <w:rPr>
                <w:szCs w:val="18"/>
                <w:lang w:val="en-US"/>
              </w:rPr>
              <w:t>defaultValue</w:t>
            </w:r>
            <w:proofErr w:type="spellEnd"/>
            <w:r w:rsidRPr="00A17B5C">
              <w:rPr>
                <w:szCs w:val="18"/>
                <w:lang w:val="en-US"/>
              </w:rPr>
              <w:t>: None</w:t>
            </w:r>
          </w:p>
          <w:p w14:paraId="678CBC8C" w14:textId="77777777" w:rsidR="00CC502D" w:rsidRPr="00CB1285" w:rsidRDefault="00CC502D" w:rsidP="00B4172D">
            <w:pPr>
              <w:pStyle w:val="TAL"/>
              <w:keepNext w:val="0"/>
              <w:rPr>
                <w:szCs w:val="18"/>
                <w:lang w:val="en-US"/>
              </w:rPr>
            </w:pPr>
            <w:proofErr w:type="spellStart"/>
            <w:r w:rsidRPr="00CB1285">
              <w:rPr>
                <w:szCs w:val="18"/>
                <w:lang w:val="en-US"/>
              </w:rPr>
              <w:t>isNullable</w:t>
            </w:r>
            <w:proofErr w:type="spellEnd"/>
            <w:r w:rsidRPr="00CB1285">
              <w:rPr>
                <w:szCs w:val="18"/>
                <w:lang w:val="en-US"/>
              </w:rPr>
              <w:t>: False</w:t>
            </w:r>
          </w:p>
          <w:p w14:paraId="1D2A3887" w14:textId="77777777" w:rsidR="00CC502D" w:rsidRPr="002B15AA" w:rsidRDefault="00CC502D" w:rsidP="00B4172D">
            <w:pPr>
              <w:pStyle w:val="TAL"/>
              <w:keepNext w:val="0"/>
            </w:pPr>
          </w:p>
        </w:tc>
      </w:tr>
      <w:tr w:rsidR="00CC502D" w:rsidRPr="002B15AA" w14:paraId="7CE3AB6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610E9A6" w14:textId="77777777" w:rsidR="00CC502D" w:rsidRPr="002B15AA" w:rsidRDefault="00CC502D" w:rsidP="00B4172D">
            <w:pPr>
              <w:pStyle w:val="TAL"/>
              <w:keepNext w:val="0"/>
              <w:rPr>
                <w:rFonts w:ascii="Courier New" w:hAnsi="Courier New" w:cs="Courier New"/>
                <w:color w:val="000000"/>
                <w:szCs w:val="18"/>
              </w:rPr>
            </w:pPr>
            <w:proofErr w:type="spellStart"/>
            <w:r w:rsidRPr="00162FF3">
              <w:rPr>
                <w:rFonts w:ascii="Courier New" w:hAnsi="Courier New" w:cs="Courier New"/>
                <w:color w:val="000000"/>
                <w:szCs w:val="18"/>
              </w:rPr>
              <w:t>ExternalNRCellCU.p</w:t>
            </w:r>
            <w:r>
              <w:rPr>
                <w:rFonts w:ascii="Courier New" w:hAnsi="Courier New" w:cs="Courier New"/>
                <w:color w:val="000000"/>
                <w:szCs w:val="18"/>
              </w:rPr>
              <w:t>LMN</w:t>
            </w:r>
            <w:r w:rsidRPr="00162FF3">
              <w:rPr>
                <w:rFonts w:ascii="Courier New" w:hAnsi="Courier New" w:cs="Courier New"/>
                <w:color w:val="000000"/>
                <w:szCs w:val="18"/>
              </w:rPr>
              <w:t>IdList</w:t>
            </w:r>
            <w:proofErr w:type="spellEnd"/>
          </w:p>
        </w:tc>
        <w:tc>
          <w:tcPr>
            <w:tcW w:w="5441" w:type="dxa"/>
            <w:tcBorders>
              <w:top w:val="single" w:sz="4" w:space="0" w:color="auto"/>
              <w:left w:val="single" w:sz="4" w:space="0" w:color="auto"/>
              <w:bottom w:val="single" w:sz="4" w:space="0" w:color="auto"/>
              <w:right w:val="single" w:sz="4" w:space="0" w:color="auto"/>
            </w:tcBorders>
          </w:tcPr>
          <w:p w14:paraId="41E057A7" w14:textId="77777777" w:rsidR="00CC502D" w:rsidRDefault="00CC502D" w:rsidP="00B4172D">
            <w:pPr>
              <w:pStyle w:val="TAL"/>
              <w:keepNext w:val="0"/>
              <w:rPr>
                <w:rFonts w:cs="Arial"/>
                <w:szCs w:val="18"/>
                <w:highlight w:val="yellow"/>
              </w:rPr>
            </w:pPr>
            <w:r>
              <w:rPr>
                <w:rFonts w:cs="Arial"/>
                <w:iCs/>
                <w:szCs w:val="18"/>
              </w:rPr>
              <w:t xml:space="preserve">It </w:t>
            </w:r>
            <w:r w:rsidRPr="00513F14">
              <w:rPr>
                <w:rFonts w:cs="Arial"/>
                <w:iCs/>
                <w:szCs w:val="18"/>
              </w:rPr>
              <w:t xml:space="preserve">defines which PLMNs that are assumed to be served by the NR Cell in another gNB-CU-CP. </w:t>
            </w:r>
            <w:r w:rsidRPr="008E6D39">
              <w:rPr>
                <w:rFonts w:cs="Arial"/>
                <w:szCs w:val="18"/>
              </w:rPr>
              <w:t xml:space="preserve">This list is either updated by the managed element itself (e.g. due to ANR, signalling over </w:t>
            </w:r>
            <w:proofErr w:type="spellStart"/>
            <w:r w:rsidRPr="008E6D39">
              <w:rPr>
                <w:rFonts w:cs="Arial"/>
                <w:szCs w:val="18"/>
              </w:rPr>
              <w:t>Xn</w:t>
            </w:r>
            <w:proofErr w:type="spellEnd"/>
            <w:r w:rsidRPr="008E6D39">
              <w:rPr>
                <w:rFonts w:cs="Arial"/>
                <w:szCs w:val="18"/>
              </w:rPr>
              <w:t xml:space="preserve"> etc) or by consumer over the standard interface.</w:t>
            </w:r>
          </w:p>
          <w:p w14:paraId="568F6D0B"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575734DB"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793AB0C" w14:textId="77777777" w:rsidR="00CC502D" w:rsidRPr="003A33B7" w:rsidRDefault="00CC502D" w:rsidP="00B4172D">
            <w:pPr>
              <w:pStyle w:val="TAL"/>
              <w:keepNext w:val="0"/>
              <w:rPr>
                <w:szCs w:val="18"/>
                <w:lang w:val="en-US"/>
              </w:rPr>
            </w:pPr>
            <w:r w:rsidRPr="003A33B7">
              <w:rPr>
                <w:szCs w:val="18"/>
                <w:lang w:val="en-US"/>
              </w:rPr>
              <w:t>Type</w:t>
            </w:r>
            <w:r>
              <w:rPr>
                <w:szCs w:val="18"/>
                <w:lang w:val="en-US"/>
              </w:rPr>
              <w:t xml:space="preserve">: </w:t>
            </w:r>
            <w:proofErr w:type="spellStart"/>
            <w:r>
              <w:rPr>
                <w:szCs w:val="18"/>
                <w:lang w:val="en-US"/>
              </w:rPr>
              <w:t>PLMNId</w:t>
            </w:r>
            <w:proofErr w:type="spellEnd"/>
          </w:p>
          <w:p w14:paraId="0715BE02" w14:textId="77777777" w:rsidR="00CC502D" w:rsidRPr="003A33B7" w:rsidRDefault="00CC502D" w:rsidP="00B4172D">
            <w:pPr>
              <w:pStyle w:val="TAL"/>
              <w:keepNext w:val="0"/>
              <w:rPr>
                <w:szCs w:val="18"/>
                <w:lang w:val="en-US" w:eastAsia="zh-CN"/>
              </w:rPr>
            </w:pPr>
            <w:r w:rsidRPr="00A17B5C">
              <w:rPr>
                <w:szCs w:val="18"/>
                <w:lang w:val="en-US"/>
              </w:rPr>
              <w:t>multiplicity: 1..12</w:t>
            </w:r>
          </w:p>
          <w:p w14:paraId="6827139D" w14:textId="77777777" w:rsidR="00CC502D" w:rsidRPr="000C5AEF" w:rsidRDefault="00CC502D" w:rsidP="00B4172D">
            <w:pPr>
              <w:pStyle w:val="TAL"/>
              <w:keepNext w:val="0"/>
              <w:rPr>
                <w:szCs w:val="18"/>
                <w:lang w:val="en-US"/>
              </w:rPr>
            </w:pPr>
            <w:proofErr w:type="spellStart"/>
            <w:r w:rsidRPr="000C5AEF">
              <w:rPr>
                <w:szCs w:val="18"/>
                <w:lang w:val="en-US"/>
              </w:rPr>
              <w:t>isOrdered</w:t>
            </w:r>
            <w:proofErr w:type="spellEnd"/>
            <w:r w:rsidRPr="000C5AEF">
              <w:rPr>
                <w:szCs w:val="18"/>
                <w:lang w:val="en-US"/>
              </w:rPr>
              <w:t>: N/A</w:t>
            </w:r>
          </w:p>
          <w:p w14:paraId="3E28536A" w14:textId="77777777" w:rsidR="00CC502D" w:rsidRPr="00A17B5C" w:rsidRDefault="00CC502D" w:rsidP="00B4172D">
            <w:pPr>
              <w:pStyle w:val="TAL"/>
              <w:keepNext w:val="0"/>
              <w:rPr>
                <w:szCs w:val="18"/>
                <w:lang w:val="en-US"/>
              </w:rPr>
            </w:pPr>
            <w:proofErr w:type="spellStart"/>
            <w:r w:rsidRPr="00A17B5C">
              <w:rPr>
                <w:szCs w:val="18"/>
                <w:lang w:val="en-US"/>
              </w:rPr>
              <w:t>isUnique</w:t>
            </w:r>
            <w:proofErr w:type="spellEnd"/>
            <w:r w:rsidRPr="00A17B5C">
              <w:rPr>
                <w:szCs w:val="18"/>
                <w:lang w:val="en-US"/>
              </w:rPr>
              <w:t xml:space="preserve">: </w:t>
            </w:r>
            <w:r>
              <w:rPr>
                <w:szCs w:val="18"/>
                <w:lang w:val="en-US"/>
              </w:rPr>
              <w:t>True</w:t>
            </w:r>
          </w:p>
          <w:p w14:paraId="2C14DA22" w14:textId="77777777" w:rsidR="00CC502D" w:rsidRPr="00A17B5C" w:rsidRDefault="00CC502D" w:rsidP="00B4172D">
            <w:pPr>
              <w:pStyle w:val="TAL"/>
              <w:keepNext w:val="0"/>
              <w:rPr>
                <w:szCs w:val="18"/>
                <w:lang w:val="en-US"/>
              </w:rPr>
            </w:pPr>
            <w:proofErr w:type="spellStart"/>
            <w:r w:rsidRPr="00A17B5C">
              <w:rPr>
                <w:szCs w:val="18"/>
                <w:lang w:val="en-US"/>
              </w:rPr>
              <w:t>defaultValue</w:t>
            </w:r>
            <w:proofErr w:type="spellEnd"/>
            <w:r w:rsidRPr="00A17B5C">
              <w:rPr>
                <w:szCs w:val="18"/>
                <w:lang w:val="en-US"/>
              </w:rPr>
              <w:t>: None</w:t>
            </w:r>
          </w:p>
          <w:p w14:paraId="37010EE9" w14:textId="77777777" w:rsidR="00CC502D" w:rsidRPr="00CB1285" w:rsidRDefault="00CC502D" w:rsidP="00B4172D">
            <w:pPr>
              <w:pStyle w:val="TAL"/>
              <w:keepNext w:val="0"/>
              <w:rPr>
                <w:szCs w:val="18"/>
                <w:lang w:val="en-US"/>
              </w:rPr>
            </w:pPr>
            <w:proofErr w:type="spellStart"/>
            <w:r w:rsidRPr="00CB1285">
              <w:rPr>
                <w:szCs w:val="18"/>
                <w:lang w:val="en-US"/>
              </w:rPr>
              <w:t>isNullable</w:t>
            </w:r>
            <w:proofErr w:type="spellEnd"/>
            <w:r w:rsidRPr="00CB1285">
              <w:rPr>
                <w:szCs w:val="18"/>
                <w:lang w:val="en-US"/>
              </w:rPr>
              <w:t>: False</w:t>
            </w:r>
          </w:p>
          <w:p w14:paraId="3EA5E234" w14:textId="77777777" w:rsidR="00CC502D" w:rsidRPr="002B15AA" w:rsidRDefault="00CC502D" w:rsidP="00B4172D">
            <w:pPr>
              <w:pStyle w:val="TAL"/>
              <w:keepNext w:val="0"/>
            </w:pPr>
          </w:p>
        </w:tc>
      </w:tr>
      <w:tr w:rsidR="00CC502D" w:rsidRPr="002B15AA" w14:paraId="106393D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5333EF9" w14:textId="77777777" w:rsidR="00CC502D" w:rsidRPr="00162FF3" w:rsidRDefault="00CC502D" w:rsidP="00B4172D">
            <w:pPr>
              <w:pStyle w:val="TAL"/>
              <w:keepNext w:val="0"/>
              <w:rPr>
                <w:rFonts w:ascii="Courier New" w:hAnsi="Courier New" w:cs="Courier New"/>
                <w:color w:val="000000"/>
                <w:szCs w:val="18"/>
              </w:rPr>
            </w:pPr>
            <w:proofErr w:type="spellStart"/>
            <w:r>
              <w:rPr>
                <w:rFonts w:ascii="Courier New" w:hAnsi="Courier New" w:cs="Courier New"/>
                <w:bCs/>
                <w:color w:val="333333"/>
                <w:szCs w:val="18"/>
              </w:rPr>
              <w:t>rRMPolicyMemberList</w:t>
            </w:r>
            <w:proofErr w:type="spellEnd"/>
          </w:p>
        </w:tc>
        <w:tc>
          <w:tcPr>
            <w:tcW w:w="5441" w:type="dxa"/>
            <w:tcBorders>
              <w:top w:val="single" w:sz="4" w:space="0" w:color="auto"/>
              <w:left w:val="single" w:sz="4" w:space="0" w:color="auto"/>
              <w:bottom w:val="single" w:sz="4" w:space="0" w:color="auto"/>
              <w:right w:val="single" w:sz="4" w:space="0" w:color="auto"/>
            </w:tcBorders>
          </w:tcPr>
          <w:p w14:paraId="5A03A4E8" w14:textId="77777777" w:rsidR="00CC502D" w:rsidRDefault="00CC502D" w:rsidP="00B4172D">
            <w:pPr>
              <w:pStyle w:val="TAL"/>
              <w:keepNext w:val="0"/>
            </w:pPr>
            <w:r w:rsidRPr="002B15AA">
              <w:t xml:space="preserve">It represents the list of </w:t>
            </w:r>
            <w:proofErr w:type="spellStart"/>
            <w:r w:rsidRPr="00607DE5">
              <w:rPr>
                <w:rFonts w:ascii="Courier New" w:hAnsi="Courier New" w:cs="Courier New"/>
                <w:bCs/>
                <w:color w:val="333333"/>
                <w:szCs w:val="18"/>
              </w:rPr>
              <w:t>RRMPolicyMember</w:t>
            </w:r>
            <w:proofErr w:type="spellEnd"/>
            <w:r>
              <w:t xml:space="preserve"> (s) that</w:t>
            </w:r>
            <w:r w:rsidRPr="002B15AA">
              <w:t xml:space="preserve"> the managed object is supporting</w:t>
            </w:r>
            <w:r>
              <w:t xml:space="preserve">. </w:t>
            </w:r>
            <w:r w:rsidRPr="002B15AA">
              <w:t xml:space="preserve"> </w:t>
            </w:r>
            <w:r>
              <w:t xml:space="preserve">A </w:t>
            </w:r>
            <w:proofErr w:type="spellStart"/>
            <w:r w:rsidRPr="00607DE5">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sidRPr="00607DE5">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sidRPr="00607DE5">
              <w:rPr>
                <w:rFonts w:ascii="Courier New" w:hAnsi="Courier New" w:cs="Courier New"/>
                <w:bCs/>
                <w:color w:val="333333"/>
                <w:szCs w:val="18"/>
              </w:rPr>
              <w:t>S-NSSAI</w:t>
            </w:r>
            <w:r>
              <w:t xml:space="preserve"> &lt;&lt;</w:t>
            </w:r>
            <w:proofErr w:type="spellStart"/>
            <w:r>
              <w:t>dataType</w:t>
            </w:r>
            <w:proofErr w:type="spellEnd"/>
            <w:r>
              <w:t>&gt;&gt;.</w:t>
            </w:r>
          </w:p>
          <w:p w14:paraId="58DA38F0" w14:textId="77777777" w:rsidR="00CC502D" w:rsidRPr="00FE0B8A" w:rsidRDefault="00CC502D" w:rsidP="00B4172D">
            <w:pPr>
              <w:pStyle w:val="TAL"/>
              <w:keepNext w:val="0"/>
              <w:rPr>
                <w:lang w:val="en-US"/>
              </w:rPr>
            </w:pPr>
          </w:p>
          <w:p w14:paraId="46C7352A" w14:textId="77777777" w:rsidR="00CC502D" w:rsidRPr="00FE0B8A" w:rsidRDefault="00CC502D" w:rsidP="00B4172D">
            <w:pPr>
              <w:pStyle w:val="TAL"/>
              <w:keepNext w:val="0"/>
              <w:rPr>
                <w:lang w:val="en-US"/>
              </w:rPr>
            </w:pPr>
            <w:proofErr w:type="spellStart"/>
            <w:r w:rsidRPr="00FE0B8A">
              <w:rPr>
                <w:lang w:val="en-US"/>
              </w:rPr>
              <w:t>allowedValues</w:t>
            </w:r>
            <w:proofErr w:type="spellEnd"/>
            <w:r w:rsidRPr="00FE0B8A">
              <w:rPr>
                <w:lang w:val="en-US"/>
              </w:rPr>
              <w:t xml:space="preserve">: </w:t>
            </w:r>
            <w:r>
              <w:rPr>
                <w:lang w:val="en-US"/>
              </w:rPr>
              <w:t>N/A</w:t>
            </w:r>
          </w:p>
          <w:p w14:paraId="634F6E43" w14:textId="77777777" w:rsidR="00CC502D" w:rsidRDefault="00CC502D" w:rsidP="00B4172D">
            <w:pPr>
              <w:pStyle w:val="TAL"/>
              <w:keepNext w:val="0"/>
              <w:rPr>
                <w:rFonts w:cs="Arial"/>
                <w:iCs/>
                <w:szCs w:val="18"/>
              </w:rPr>
            </w:pPr>
          </w:p>
        </w:tc>
        <w:tc>
          <w:tcPr>
            <w:tcW w:w="2497" w:type="dxa"/>
            <w:tcBorders>
              <w:top w:val="single" w:sz="4" w:space="0" w:color="auto"/>
              <w:left w:val="single" w:sz="4" w:space="0" w:color="auto"/>
              <w:bottom w:val="single" w:sz="4" w:space="0" w:color="auto"/>
              <w:right w:val="single" w:sz="4" w:space="0" w:color="auto"/>
            </w:tcBorders>
          </w:tcPr>
          <w:p w14:paraId="7945F0A7" w14:textId="77777777" w:rsidR="00CC502D" w:rsidRPr="00FE0B8A" w:rsidRDefault="00CC502D" w:rsidP="00B4172D">
            <w:pPr>
              <w:pStyle w:val="TAL"/>
              <w:keepNext w:val="0"/>
              <w:rPr>
                <w:lang w:val="en-US"/>
              </w:rPr>
            </w:pPr>
            <w:r w:rsidRPr="00FE0B8A">
              <w:rPr>
                <w:lang w:val="en-US"/>
              </w:rPr>
              <w:t xml:space="preserve">type: </w:t>
            </w:r>
            <w:proofErr w:type="spellStart"/>
            <w:r>
              <w:rPr>
                <w:lang w:val="en-US"/>
              </w:rPr>
              <w:t>RRMPolicyMember</w:t>
            </w:r>
            <w:proofErr w:type="spellEnd"/>
          </w:p>
          <w:p w14:paraId="0B2E4197" w14:textId="77777777" w:rsidR="00CC502D" w:rsidRPr="00FE0B8A" w:rsidRDefault="00CC502D" w:rsidP="00B4172D">
            <w:pPr>
              <w:pStyle w:val="TAL"/>
              <w:keepNext w:val="0"/>
              <w:rPr>
                <w:lang w:val="en-US"/>
              </w:rPr>
            </w:pPr>
            <w:r w:rsidRPr="00FE0B8A">
              <w:rPr>
                <w:lang w:val="en-US"/>
              </w:rPr>
              <w:t>multiplicity: 1..</w:t>
            </w:r>
            <w:r>
              <w:rPr>
                <w:lang w:val="en-US"/>
              </w:rPr>
              <w:t>*</w:t>
            </w:r>
          </w:p>
          <w:p w14:paraId="0896E858" w14:textId="77777777" w:rsidR="00CC502D" w:rsidRPr="00FE0B8A" w:rsidRDefault="00CC502D" w:rsidP="00B4172D">
            <w:pPr>
              <w:pStyle w:val="TAL"/>
              <w:keepNext w:val="0"/>
              <w:rPr>
                <w:lang w:val="en-US"/>
              </w:rPr>
            </w:pPr>
            <w:proofErr w:type="spellStart"/>
            <w:r w:rsidRPr="00FE0B8A">
              <w:rPr>
                <w:lang w:val="en-US"/>
              </w:rPr>
              <w:t>isOrdered</w:t>
            </w:r>
            <w:proofErr w:type="spellEnd"/>
            <w:r w:rsidRPr="00FE0B8A">
              <w:rPr>
                <w:lang w:val="en-US"/>
              </w:rPr>
              <w:t>: N/A</w:t>
            </w:r>
          </w:p>
          <w:p w14:paraId="205C2B12" w14:textId="77777777" w:rsidR="00CC502D" w:rsidRPr="00FE0B8A" w:rsidRDefault="00CC502D" w:rsidP="00B4172D">
            <w:pPr>
              <w:pStyle w:val="TAL"/>
              <w:keepNext w:val="0"/>
              <w:rPr>
                <w:lang w:val="en-US"/>
              </w:rPr>
            </w:pPr>
            <w:proofErr w:type="spellStart"/>
            <w:r w:rsidRPr="00FE0B8A">
              <w:rPr>
                <w:lang w:val="en-US"/>
              </w:rPr>
              <w:t>isUnique</w:t>
            </w:r>
            <w:proofErr w:type="spellEnd"/>
            <w:r w:rsidRPr="00FE0B8A">
              <w:rPr>
                <w:lang w:val="en-US"/>
              </w:rPr>
              <w:t>: True</w:t>
            </w:r>
          </w:p>
          <w:p w14:paraId="0AED26BC" w14:textId="77777777" w:rsidR="00CC502D" w:rsidRPr="00FE0B8A" w:rsidRDefault="00CC502D" w:rsidP="00B4172D">
            <w:pPr>
              <w:pStyle w:val="TAL"/>
              <w:keepNext w:val="0"/>
              <w:rPr>
                <w:lang w:val="en-US"/>
              </w:rPr>
            </w:pPr>
            <w:proofErr w:type="spellStart"/>
            <w:r w:rsidRPr="00FE0B8A">
              <w:rPr>
                <w:lang w:val="en-US"/>
              </w:rPr>
              <w:t>defaultValue</w:t>
            </w:r>
            <w:proofErr w:type="spellEnd"/>
            <w:r w:rsidRPr="00FE0B8A">
              <w:rPr>
                <w:lang w:val="en-US"/>
              </w:rPr>
              <w:t>: None</w:t>
            </w:r>
          </w:p>
          <w:p w14:paraId="46F3C1EE" w14:textId="77777777" w:rsidR="00CC502D" w:rsidRPr="003A33B7" w:rsidRDefault="00CC502D" w:rsidP="00B4172D">
            <w:pPr>
              <w:pStyle w:val="TAL"/>
              <w:keepNext w:val="0"/>
              <w:rPr>
                <w:szCs w:val="18"/>
                <w:lang w:val="en-US"/>
              </w:rPr>
            </w:pPr>
            <w:proofErr w:type="spellStart"/>
            <w:r w:rsidRPr="00FE0B8A">
              <w:rPr>
                <w:lang w:val="en-US"/>
              </w:rPr>
              <w:t>isNullable</w:t>
            </w:r>
            <w:proofErr w:type="spellEnd"/>
            <w:r w:rsidRPr="00FE0B8A">
              <w:rPr>
                <w:lang w:val="en-US"/>
              </w:rPr>
              <w:t>: False</w:t>
            </w:r>
          </w:p>
        </w:tc>
      </w:tr>
      <w:tr w:rsidR="00CC502D" w:rsidRPr="002B15AA" w14:paraId="68610F5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72A6FEC" w14:textId="77777777" w:rsidR="00CC502D" w:rsidRDefault="00CC502D" w:rsidP="00B4172D">
            <w:pPr>
              <w:pStyle w:val="TAL"/>
              <w:keepNext w:val="0"/>
              <w:rPr>
                <w:rFonts w:ascii="Courier New" w:hAnsi="Courier New" w:cs="Courier New"/>
                <w:bCs/>
                <w:color w:val="333333"/>
                <w:szCs w:val="18"/>
              </w:rPr>
            </w:pPr>
            <w:proofErr w:type="spellStart"/>
            <w:r>
              <w:rPr>
                <w:rFonts w:ascii="Courier New" w:hAnsi="Courier New" w:cs="Courier New"/>
                <w:bCs/>
                <w:color w:val="333333"/>
                <w:szCs w:val="18"/>
              </w:rPr>
              <w:lastRenderedPageBreak/>
              <w:t>resourceType</w:t>
            </w:r>
            <w:proofErr w:type="spellEnd"/>
          </w:p>
          <w:p w14:paraId="12149704" w14:textId="77777777" w:rsidR="00CC502D" w:rsidRDefault="00CC502D" w:rsidP="00B4172D">
            <w:pPr>
              <w:pStyle w:val="TAL"/>
              <w:keepNext w:val="0"/>
              <w:rPr>
                <w:rFonts w:ascii="Courier New" w:hAnsi="Courier New" w:cs="Courier New"/>
                <w:bCs/>
                <w:color w:val="333333"/>
                <w:szCs w:val="18"/>
              </w:rPr>
            </w:pPr>
          </w:p>
          <w:p w14:paraId="3AF2259B" w14:textId="77777777" w:rsidR="00CC502D" w:rsidRPr="00162FF3" w:rsidRDefault="00CC502D" w:rsidP="00B4172D">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76998B24" w14:textId="77777777" w:rsidR="00CC502D" w:rsidRDefault="00CC502D" w:rsidP="00B4172D">
            <w:pPr>
              <w:pStyle w:val="TAL"/>
              <w:keepNext w:val="0"/>
            </w:pPr>
            <w:r>
              <w:t xml:space="preserve">The resource type of interest for an RRM Policy. </w:t>
            </w:r>
          </w:p>
          <w:p w14:paraId="7B7BCA21" w14:textId="77777777" w:rsidR="00CC502D" w:rsidRDefault="00CC502D" w:rsidP="00B4172D">
            <w:pPr>
              <w:pStyle w:val="TAL"/>
              <w:keepNext w:val="0"/>
            </w:pPr>
          </w:p>
          <w:p w14:paraId="57063D1D" w14:textId="77777777" w:rsidR="00CC502D" w:rsidRDefault="00CC502D" w:rsidP="00B4172D">
            <w:pPr>
              <w:pStyle w:val="TAL"/>
              <w:keepNext w:val="0"/>
              <w:rPr>
                <w:lang w:val="en-US"/>
              </w:rPr>
            </w:pPr>
            <w:proofErr w:type="spellStart"/>
            <w:r w:rsidRPr="00FE0B8A">
              <w:rPr>
                <w:lang w:val="en-US"/>
              </w:rPr>
              <w:t>allowedValues</w:t>
            </w:r>
            <w:proofErr w:type="spellEnd"/>
            <w:r w:rsidRPr="00FE0B8A">
              <w:rPr>
                <w:lang w:val="en-US"/>
              </w:rPr>
              <w:t>:</w:t>
            </w:r>
          </w:p>
          <w:p w14:paraId="25635562" w14:textId="77777777" w:rsidR="00CC502D" w:rsidRDefault="00CC502D" w:rsidP="00B4172D">
            <w:pPr>
              <w:pStyle w:val="TAL"/>
              <w:keepNext w:val="0"/>
              <w:rPr>
                <w:lang w:val="en-US"/>
              </w:rPr>
            </w:pPr>
            <w:r>
              <w:rPr>
                <w:lang w:val="en-US"/>
              </w:rPr>
              <w:t xml:space="preserve">PRB (for </w:t>
            </w:r>
            <w:proofErr w:type="spellStart"/>
            <w:r>
              <w:rPr>
                <w:lang w:val="en-US"/>
              </w:rPr>
              <w:t>NRCellDU</w:t>
            </w:r>
            <w:proofErr w:type="spellEnd"/>
            <w:r>
              <w:rPr>
                <w:lang w:val="en-US"/>
              </w:rPr>
              <w:t xml:space="preserve">, </w:t>
            </w:r>
            <w:proofErr w:type="spellStart"/>
            <w:r>
              <w:rPr>
                <w:lang w:val="en-US"/>
              </w:rPr>
              <w:t>GNBDUFunction</w:t>
            </w:r>
            <w:proofErr w:type="spellEnd"/>
            <w:r>
              <w:rPr>
                <w:lang w:val="en-US"/>
              </w:rPr>
              <w:t>)</w:t>
            </w:r>
          </w:p>
          <w:p w14:paraId="6ECF4DE4" w14:textId="77777777" w:rsidR="00CC502D" w:rsidRDefault="00CC502D" w:rsidP="00B4172D">
            <w:pPr>
              <w:pStyle w:val="TAL"/>
              <w:keepNext w:val="0"/>
              <w:rPr>
                <w:lang w:val="en-US"/>
              </w:rPr>
            </w:pPr>
            <w:r>
              <w:rPr>
                <w:lang w:val="en-US"/>
              </w:rPr>
              <w:t xml:space="preserve">RRC connected users (for </w:t>
            </w:r>
            <w:proofErr w:type="spellStart"/>
            <w:r>
              <w:rPr>
                <w:lang w:val="en-US"/>
              </w:rPr>
              <w:t>NRCellCU</w:t>
            </w:r>
            <w:proofErr w:type="spellEnd"/>
            <w:r>
              <w:rPr>
                <w:lang w:val="en-US"/>
              </w:rPr>
              <w:t xml:space="preserve">, </w:t>
            </w:r>
            <w:proofErr w:type="spellStart"/>
            <w:r>
              <w:rPr>
                <w:lang w:val="en-US"/>
              </w:rPr>
              <w:t>GNBCUCPFunction</w:t>
            </w:r>
            <w:proofErr w:type="spellEnd"/>
            <w:r>
              <w:rPr>
                <w:lang w:val="en-US"/>
              </w:rPr>
              <w:t>)</w:t>
            </w:r>
          </w:p>
          <w:p w14:paraId="21EC13FF" w14:textId="77777777" w:rsidR="00CC502D" w:rsidRPr="00FE0B8A" w:rsidRDefault="00CC502D" w:rsidP="00B4172D">
            <w:pPr>
              <w:pStyle w:val="TAL"/>
              <w:keepNext w:val="0"/>
              <w:rPr>
                <w:lang w:val="en-US"/>
              </w:rPr>
            </w:pPr>
            <w:r>
              <w:rPr>
                <w:lang w:val="en-US"/>
              </w:rPr>
              <w:t xml:space="preserve">DRB (for </w:t>
            </w:r>
            <w:proofErr w:type="spellStart"/>
            <w:r>
              <w:rPr>
                <w:lang w:val="en-US"/>
              </w:rPr>
              <w:t>GNBCUUPFunction</w:t>
            </w:r>
            <w:proofErr w:type="spellEnd"/>
            <w:r>
              <w:rPr>
                <w:lang w:val="en-US"/>
              </w:rPr>
              <w:t>)</w:t>
            </w:r>
          </w:p>
          <w:p w14:paraId="78C7F453" w14:textId="77777777" w:rsidR="00CC502D" w:rsidRDefault="00CC502D" w:rsidP="00B4172D">
            <w:pPr>
              <w:pStyle w:val="TAL"/>
              <w:keepNext w:val="0"/>
              <w:rPr>
                <w:rFonts w:cs="Arial"/>
                <w:iCs/>
                <w:szCs w:val="18"/>
              </w:rPr>
            </w:pPr>
          </w:p>
          <w:p w14:paraId="29F51A6D" w14:textId="77777777" w:rsidR="00CC502D" w:rsidRDefault="00CC502D" w:rsidP="00B4172D">
            <w:pPr>
              <w:pStyle w:val="TAL"/>
              <w:keepNext w:val="0"/>
              <w:rPr>
                <w:rFonts w:cs="Arial"/>
                <w:iCs/>
                <w:szCs w:val="18"/>
              </w:rPr>
            </w:pPr>
            <w:r>
              <w:rPr>
                <w:rFonts w:cs="Arial"/>
                <w:iCs/>
                <w:szCs w:val="18"/>
              </w:rPr>
              <w:t>See NOTE 2and NOTE 4</w:t>
            </w:r>
          </w:p>
        </w:tc>
        <w:tc>
          <w:tcPr>
            <w:tcW w:w="2497" w:type="dxa"/>
            <w:tcBorders>
              <w:top w:val="single" w:sz="4" w:space="0" w:color="auto"/>
              <w:left w:val="single" w:sz="4" w:space="0" w:color="auto"/>
              <w:bottom w:val="single" w:sz="4" w:space="0" w:color="auto"/>
              <w:right w:val="single" w:sz="4" w:space="0" w:color="auto"/>
            </w:tcBorders>
          </w:tcPr>
          <w:p w14:paraId="3B038E41" w14:textId="77777777" w:rsidR="00CC502D" w:rsidRPr="002B15AA" w:rsidRDefault="00CC502D" w:rsidP="00B4172D">
            <w:pPr>
              <w:pStyle w:val="TAL"/>
              <w:keepNext w:val="0"/>
            </w:pPr>
            <w:r w:rsidRPr="002B15AA">
              <w:t>type: String</w:t>
            </w:r>
          </w:p>
          <w:p w14:paraId="12753878" w14:textId="77777777" w:rsidR="00CC502D" w:rsidRPr="002B15AA" w:rsidRDefault="00CC502D" w:rsidP="00B4172D">
            <w:pPr>
              <w:pStyle w:val="TAL"/>
              <w:keepNext w:val="0"/>
            </w:pPr>
            <w:r w:rsidRPr="002B15AA">
              <w:t>multiplicity: 1</w:t>
            </w:r>
          </w:p>
          <w:p w14:paraId="360419CD" w14:textId="77777777" w:rsidR="00CC502D" w:rsidRPr="002B15AA" w:rsidRDefault="00CC502D" w:rsidP="00B4172D">
            <w:pPr>
              <w:pStyle w:val="TAL"/>
              <w:keepNext w:val="0"/>
            </w:pPr>
            <w:proofErr w:type="spellStart"/>
            <w:r w:rsidRPr="002B15AA">
              <w:t>isOrdered</w:t>
            </w:r>
            <w:proofErr w:type="spellEnd"/>
            <w:r w:rsidRPr="002B15AA">
              <w:t>: N/A</w:t>
            </w:r>
          </w:p>
          <w:p w14:paraId="565EAEE1" w14:textId="77777777" w:rsidR="00CC502D" w:rsidRPr="002B15AA" w:rsidRDefault="00CC502D" w:rsidP="00B4172D">
            <w:pPr>
              <w:pStyle w:val="TAL"/>
              <w:keepNext w:val="0"/>
            </w:pPr>
            <w:proofErr w:type="spellStart"/>
            <w:r w:rsidRPr="002B15AA">
              <w:t>isUnique</w:t>
            </w:r>
            <w:proofErr w:type="spellEnd"/>
            <w:r w:rsidRPr="002B15AA">
              <w:t>: N/A</w:t>
            </w:r>
          </w:p>
          <w:p w14:paraId="0967CCAD" w14:textId="77777777" w:rsidR="00CC502D" w:rsidRPr="002B15AA" w:rsidRDefault="00CC502D" w:rsidP="00B4172D">
            <w:pPr>
              <w:pStyle w:val="TAL"/>
              <w:keepNext w:val="0"/>
            </w:pPr>
            <w:proofErr w:type="spellStart"/>
            <w:r w:rsidRPr="002B15AA">
              <w:t>defaultValue</w:t>
            </w:r>
            <w:proofErr w:type="spellEnd"/>
            <w:r w:rsidRPr="002B15AA">
              <w:t>: None</w:t>
            </w:r>
          </w:p>
          <w:p w14:paraId="6E23C1A4" w14:textId="77777777" w:rsidR="00CC502D" w:rsidRDefault="00CC502D" w:rsidP="00B4172D">
            <w:pPr>
              <w:pStyle w:val="TAL"/>
              <w:keepNext w:val="0"/>
            </w:pPr>
            <w:proofErr w:type="spellStart"/>
            <w:r w:rsidRPr="002B15AA">
              <w:t>isNullable</w:t>
            </w:r>
            <w:proofErr w:type="spellEnd"/>
            <w:r w:rsidRPr="002B15AA">
              <w:t>: False</w:t>
            </w:r>
          </w:p>
          <w:p w14:paraId="6CC8A4A4" w14:textId="77777777" w:rsidR="00CC502D" w:rsidRPr="003A33B7" w:rsidRDefault="00CC502D" w:rsidP="00B4172D">
            <w:pPr>
              <w:pStyle w:val="TAL"/>
              <w:keepNext w:val="0"/>
              <w:rPr>
                <w:szCs w:val="18"/>
                <w:lang w:val="en-US"/>
              </w:rPr>
            </w:pPr>
          </w:p>
        </w:tc>
      </w:tr>
      <w:tr w:rsidR="00CC502D" w:rsidRPr="002B15AA" w14:paraId="0B87B2E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E96DF90" w14:textId="77777777" w:rsidR="00CC502D" w:rsidRPr="002B15AA" w:rsidRDefault="00CC502D" w:rsidP="00B4172D">
            <w:pPr>
              <w:pStyle w:val="TAL"/>
              <w:keepNext w:val="0"/>
              <w:rPr>
                <w:rFonts w:ascii="Courier New" w:hAnsi="Courier New" w:cs="Courier New"/>
                <w:color w:val="000000"/>
                <w:szCs w:val="18"/>
              </w:rPr>
            </w:pPr>
            <w:proofErr w:type="spellStart"/>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roofErr w:type="spellEnd"/>
          </w:p>
        </w:tc>
        <w:tc>
          <w:tcPr>
            <w:tcW w:w="5441" w:type="dxa"/>
            <w:tcBorders>
              <w:top w:val="single" w:sz="4" w:space="0" w:color="auto"/>
              <w:left w:val="single" w:sz="4" w:space="0" w:color="auto"/>
              <w:bottom w:val="single" w:sz="4" w:space="0" w:color="auto"/>
              <w:right w:val="single" w:sz="4" w:space="0" w:color="auto"/>
            </w:tcBorders>
          </w:tcPr>
          <w:p w14:paraId="2D0B786C" w14:textId="77777777" w:rsidR="00CC502D" w:rsidRPr="002B15AA" w:rsidRDefault="00CC502D" w:rsidP="00B4172D">
            <w:pPr>
              <w:pStyle w:val="TAL"/>
              <w:keepNext w:val="0"/>
            </w:pPr>
            <w:r w:rsidRPr="002B15AA">
              <w:t>It represents the list of S-NSSAI the managed object is supporting</w:t>
            </w:r>
            <w:r>
              <w:t>.</w:t>
            </w:r>
            <w:r w:rsidRPr="002B15AA">
              <w:t xml:space="preserve"> </w:t>
            </w:r>
            <w:r>
              <w:t>The S-NSSAI is defined in</w:t>
            </w:r>
            <w:r w:rsidRPr="002B15AA">
              <w:t xml:space="preserve"> 3GPP TS 23.003 [13].</w:t>
            </w:r>
          </w:p>
          <w:p w14:paraId="2C178A4C" w14:textId="77777777" w:rsidR="00CC502D" w:rsidRPr="002B15AA" w:rsidRDefault="00CC502D" w:rsidP="00B4172D">
            <w:pPr>
              <w:pStyle w:val="TAL"/>
              <w:keepNext w:val="0"/>
            </w:pPr>
          </w:p>
          <w:p w14:paraId="1E214EE4" w14:textId="77777777" w:rsidR="00CC502D" w:rsidRPr="002B15AA" w:rsidRDefault="00CC502D" w:rsidP="00B4172D">
            <w:pPr>
              <w:pStyle w:val="TAL"/>
              <w:keepNext w:val="0"/>
            </w:pPr>
            <w:proofErr w:type="spellStart"/>
            <w:r w:rsidRPr="002B15AA">
              <w:t>allowedValues</w:t>
            </w:r>
            <w:proofErr w:type="spellEnd"/>
            <w:r w:rsidRPr="002B15AA">
              <w:t>: See 3GPP TS 23.003 [13]</w:t>
            </w:r>
          </w:p>
        </w:tc>
        <w:tc>
          <w:tcPr>
            <w:tcW w:w="2497" w:type="dxa"/>
            <w:tcBorders>
              <w:top w:val="single" w:sz="4" w:space="0" w:color="auto"/>
              <w:left w:val="single" w:sz="4" w:space="0" w:color="auto"/>
              <w:bottom w:val="single" w:sz="4" w:space="0" w:color="auto"/>
              <w:right w:val="single" w:sz="4" w:space="0" w:color="auto"/>
            </w:tcBorders>
          </w:tcPr>
          <w:p w14:paraId="7EDC4D07" w14:textId="77777777" w:rsidR="00CC502D" w:rsidRPr="002B15AA" w:rsidRDefault="00CC502D" w:rsidP="00B4172D">
            <w:pPr>
              <w:pStyle w:val="TAL"/>
              <w:keepNext w:val="0"/>
            </w:pPr>
            <w:r w:rsidRPr="002B15AA">
              <w:t xml:space="preserve">type: </w:t>
            </w:r>
            <w:r w:rsidRPr="00212C37">
              <w:rPr>
                <w:rFonts w:cs="Arial"/>
                <w:szCs w:val="18"/>
              </w:rPr>
              <w:t>S-NSSAI</w:t>
            </w:r>
          </w:p>
          <w:p w14:paraId="6483FB54" w14:textId="77777777" w:rsidR="00CC502D" w:rsidRPr="002B15AA" w:rsidRDefault="00CC502D" w:rsidP="00B4172D">
            <w:pPr>
              <w:pStyle w:val="TAL"/>
              <w:keepNext w:val="0"/>
              <w:rPr>
                <w:lang w:eastAsia="zh-CN"/>
              </w:rPr>
            </w:pPr>
            <w:r w:rsidRPr="002B15AA">
              <w:t xml:space="preserve">multiplicity: </w:t>
            </w:r>
            <w:r w:rsidRPr="002B15AA">
              <w:rPr>
                <w:lang w:eastAsia="zh-CN"/>
              </w:rPr>
              <w:t>*</w:t>
            </w:r>
          </w:p>
          <w:p w14:paraId="364DB409" w14:textId="77777777" w:rsidR="00CC502D" w:rsidRPr="002B15AA" w:rsidRDefault="00CC502D" w:rsidP="00B4172D">
            <w:pPr>
              <w:pStyle w:val="TAL"/>
              <w:keepNext w:val="0"/>
            </w:pPr>
            <w:proofErr w:type="spellStart"/>
            <w:r w:rsidRPr="002B15AA">
              <w:t>isOrdered</w:t>
            </w:r>
            <w:proofErr w:type="spellEnd"/>
            <w:r w:rsidRPr="002B15AA">
              <w:t>: N/A</w:t>
            </w:r>
          </w:p>
          <w:p w14:paraId="5E009409" w14:textId="77777777" w:rsidR="00CC502D" w:rsidRPr="002B15AA" w:rsidRDefault="00CC502D" w:rsidP="00B4172D">
            <w:pPr>
              <w:pStyle w:val="TAL"/>
              <w:keepNext w:val="0"/>
            </w:pPr>
            <w:proofErr w:type="spellStart"/>
            <w:r w:rsidRPr="002B15AA">
              <w:t>isUnique</w:t>
            </w:r>
            <w:proofErr w:type="spellEnd"/>
            <w:r w:rsidRPr="002B15AA">
              <w:t>: N/A</w:t>
            </w:r>
          </w:p>
          <w:p w14:paraId="573C0425" w14:textId="77777777" w:rsidR="00CC502D" w:rsidRPr="002B15AA" w:rsidRDefault="00CC502D" w:rsidP="00B4172D">
            <w:pPr>
              <w:pStyle w:val="TAL"/>
              <w:keepNext w:val="0"/>
            </w:pPr>
            <w:proofErr w:type="spellStart"/>
            <w:r w:rsidRPr="002B15AA">
              <w:t>defaultValue</w:t>
            </w:r>
            <w:proofErr w:type="spellEnd"/>
            <w:r w:rsidRPr="002B15AA">
              <w:t>: None</w:t>
            </w:r>
          </w:p>
          <w:p w14:paraId="3477E858" w14:textId="77777777" w:rsidR="00CC502D" w:rsidRPr="002B15AA" w:rsidRDefault="00CC502D" w:rsidP="00B4172D">
            <w:pPr>
              <w:pStyle w:val="TAL"/>
              <w:keepNext w:val="0"/>
            </w:pPr>
            <w:proofErr w:type="spellStart"/>
            <w:r w:rsidRPr="002B15AA">
              <w:t>allowedValues</w:t>
            </w:r>
            <w:proofErr w:type="spellEnd"/>
            <w:r w:rsidRPr="002B15AA">
              <w:t>: N/A</w:t>
            </w:r>
          </w:p>
          <w:p w14:paraId="771936D5" w14:textId="77777777" w:rsidR="00CC502D" w:rsidRDefault="00CC502D" w:rsidP="00B4172D">
            <w:pPr>
              <w:pStyle w:val="TAL"/>
              <w:keepNext w:val="0"/>
            </w:pPr>
            <w:proofErr w:type="spellStart"/>
            <w:r w:rsidRPr="002B15AA">
              <w:t>isNullable</w:t>
            </w:r>
            <w:proofErr w:type="spellEnd"/>
            <w:r w:rsidRPr="002B15AA">
              <w:t>: False</w:t>
            </w:r>
          </w:p>
          <w:p w14:paraId="1D59726E" w14:textId="77777777" w:rsidR="00CC502D" w:rsidRPr="002B15AA" w:rsidRDefault="00CC502D" w:rsidP="00B4172D">
            <w:pPr>
              <w:pStyle w:val="TAL"/>
              <w:keepNext w:val="0"/>
            </w:pPr>
          </w:p>
        </w:tc>
      </w:tr>
      <w:tr w:rsidR="00CC502D" w:rsidRPr="002B15AA" w14:paraId="0D33C87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FE78363" w14:textId="77777777" w:rsidR="00CC502D" w:rsidRPr="00E175D2" w:rsidRDefault="00CC502D" w:rsidP="00B4172D">
            <w:pPr>
              <w:pStyle w:val="TAL"/>
              <w:keepNext w:val="0"/>
              <w:rPr>
                <w:rFonts w:ascii="Courier New" w:hAnsi="Courier New" w:cs="Courier New"/>
                <w:szCs w:val="18"/>
                <w:lang w:eastAsia="zh-CN"/>
              </w:rPr>
            </w:pPr>
            <w:proofErr w:type="spellStart"/>
            <w:r w:rsidRPr="002B15AA">
              <w:rPr>
                <w:rFonts w:ascii="Courier New" w:hAnsi="Courier New" w:cs="Courier New"/>
                <w:szCs w:val="18"/>
                <w:lang w:eastAsia="zh-CN"/>
              </w:rPr>
              <w:t>sST</w:t>
            </w:r>
            <w:proofErr w:type="spellEnd"/>
          </w:p>
        </w:tc>
        <w:tc>
          <w:tcPr>
            <w:tcW w:w="5441" w:type="dxa"/>
            <w:tcBorders>
              <w:top w:val="single" w:sz="4" w:space="0" w:color="auto"/>
              <w:left w:val="single" w:sz="4" w:space="0" w:color="auto"/>
              <w:bottom w:val="single" w:sz="4" w:space="0" w:color="auto"/>
              <w:right w:val="single" w:sz="4" w:space="0" w:color="auto"/>
            </w:tcBorders>
          </w:tcPr>
          <w:p w14:paraId="1FA858A4"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185D3FCE" w14:textId="77777777" w:rsidR="00CC502D" w:rsidRPr="002B15AA" w:rsidRDefault="00CC502D" w:rsidP="00B4172D">
            <w:pPr>
              <w:pStyle w:val="TAL"/>
              <w:keepNext w:val="0"/>
              <w:rPr>
                <w:rFonts w:cs="Arial"/>
                <w:snapToGrid w:val="0"/>
                <w:szCs w:val="18"/>
              </w:rPr>
            </w:pPr>
          </w:p>
          <w:p w14:paraId="4C658C77" w14:textId="77777777" w:rsidR="00CC502D" w:rsidRPr="002B15AA" w:rsidRDefault="00CC502D" w:rsidP="00B4172D">
            <w:pPr>
              <w:pStyle w:val="TAL"/>
              <w:keepNext w:val="0"/>
            </w:pPr>
            <w:r w:rsidRPr="002B15AA">
              <w:rPr>
                <w:rFonts w:cs="Arial"/>
                <w:snapToGrid w:val="0"/>
                <w:szCs w:val="18"/>
              </w:rPr>
              <w:t>See clause 5.15.2 of 3GPP TS 23.501 [2].</w:t>
            </w:r>
          </w:p>
        </w:tc>
        <w:tc>
          <w:tcPr>
            <w:tcW w:w="2497" w:type="dxa"/>
            <w:tcBorders>
              <w:top w:val="single" w:sz="4" w:space="0" w:color="auto"/>
              <w:left w:val="single" w:sz="4" w:space="0" w:color="auto"/>
              <w:bottom w:val="single" w:sz="4" w:space="0" w:color="auto"/>
              <w:right w:val="single" w:sz="4" w:space="0" w:color="auto"/>
            </w:tcBorders>
          </w:tcPr>
          <w:p w14:paraId="6ECA87C5" w14:textId="77777777" w:rsidR="00CC502D" w:rsidRPr="00B35919" w:rsidRDefault="00CC502D" w:rsidP="00B4172D">
            <w:pPr>
              <w:pStyle w:val="TAL"/>
              <w:keepNext w:val="0"/>
            </w:pPr>
            <w:r w:rsidRPr="00B35919">
              <w:t>type: Integer</w:t>
            </w:r>
          </w:p>
          <w:p w14:paraId="6AC788E6" w14:textId="77777777" w:rsidR="00CC502D" w:rsidRPr="00B35919" w:rsidRDefault="00CC502D" w:rsidP="00B4172D">
            <w:pPr>
              <w:pStyle w:val="TAL"/>
              <w:keepNext w:val="0"/>
            </w:pPr>
            <w:r w:rsidRPr="00B35919">
              <w:t>multiplicity: 1</w:t>
            </w:r>
          </w:p>
          <w:p w14:paraId="03DBD4F9" w14:textId="77777777" w:rsidR="00CC502D" w:rsidRPr="00B35919" w:rsidRDefault="00CC502D" w:rsidP="00B4172D">
            <w:pPr>
              <w:pStyle w:val="TAL"/>
              <w:keepNext w:val="0"/>
            </w:pPr>
            <w:proofErr w:type="spellStart"/>
            <w:r w:rsidRPr="00B35919">
              <w:t>isOrdered</w:t>
            </w:r>
            <w:proofErr w:type="spellEnd"/>
            <w:r w:rsidRPr="00B35919">
              <w:t>: N/A</w:t>
            </w:r>
          </w:p>
          <w:p w14:paraId="2385F9D9" w14:textId="77777777" w:rsidR="00CC502D" w:rsidRPr="00B35919" w:rsidRDefault="00CC502D" w:rsidP="00B4172D">
            <w:pPr>
              <w:pStyle w:val="TAL"/>
              <w:keepNext w:val="0"/>
            </w:pPr>
            <w:proofErr w:type="spellStart"/>
            <w:r w:rsidRPr="00B35919">
              <w:t>isUnique</w:t>
            </w:r>
            <w:proofErr w:type="spellEnd"/>
            <w:r w:rsidRPr="00B35919">
              <w:t>: N/A</w:t>
            </w:r>
          </w:p>
          <w:p w14:paraId="65CEC5CF" w14:textId="77777777" w:rsidR="00CC502D" w:rsidRPr="00B35919" w:rsidRDefault="00CC502D" w:rsidP="00B4172D">
            <w:pPr>
              <w:pStyle w:val="TAL"/>
              <w:keepNext w:val="0"/>
            </w:pPr>
            <w:proofErr w:type="spellStart"/>
            <w:r w:rsidRPr="00B35919">
              <w:t>defaultValue</w:t>
            </w:r>
            <w:proofErr w:type="spellEnd"/>
            <w:r w:rsidRPr="00B35919">
              <w:t>: None</w:t>
            </w:r>
          </w:p>
          <w:p w14:paraId="48877715" w14:textId="77777777" w:rsidR="00CC502D" w:rsidRPr="00B35919" w:rsidRDefault="00CC502D" w:rsidP="00B4172D">
            <w:pPr>
              <w:pStyle w:val="TAL"/>
              <w:keepNext w:val="0"/>
            </w:pPr>
            <w:proofErr w:type="spellStart"/>
            <w:r w:rsidRPr="00B35919">
              <w:t>allowedValues</w:t>
            </w:r>
            <w:proofErr w:type="spellEnd"/>
            <w:r w:rsidRPr="00B35919">
              <w:t>: N/A</w:t>
            </w:r>
          </w:p>
          <w:p w14:paraId="0FF03527" w14:textId="77777777" w:rsidR="00CC502D" w:rsidRPr="002B15AA" w:rsidRDefault="00CC502D" w:rsidP="00B4172D">
            <w:pPr>
              <w:pStyle w:val="TAL"/>
              <w:keepNext w:val="0"/>
            </w:pPr>
            <w:proofErr w:type="spellStart"/>
            <w:r w:rsidRPr="00B35919">
              <w:t>isNullable</w:t>
            </w:r>
            <w:proofErr w:type="spellEnd"/>
            <w:r w:rsidRPr="00B35919">
              <w:t>: False</w:t>
            </w:r>
          </w:p>
        </w:tc>
      </w:tr>
      <w:tr w:rsidR="00CC502D" w:rsidRPr="002B15AA" w14:paraId="72DB41A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69DAEDC" w14:textId="77777777" w:rsidR="00CC502D" w:rsidRPr="00E175D2" w:rsidRDefault="00CC502D" w:rsidP="00B4172D">
            <w:pPr>
              <w:pStyle w:val="TAL"/>
              <w:keepNext w:val="0"/>
              <w:rPr>
                <w:rFonts w:ascii="Courier New" w:hAnsi="Courier New" w:cs="Courier New"/>
                <w:szCs w:val="18"/>
                <w:lang w:eastAsia="zh-CN"/>
              </w:rPr>
            </w:pPr>
            <w:proofErr w:type="spellStart"/>
            <w:r>
              <w:rPr>
                <w:rFonts w:ascii="Courier New" w:hAnsi="Courier New" w:cs="Courier New"/>
                <w:lang w:eastAsia="zh-CN"/>
              </w:rPr>
              <w:t>sD</w:t>
            </w:r>
            <w:proofErr w:type="spellEnd"/>
          </w:p>
        </w:tc>
        <w:tc>
          <w:tcPr>
            <w:tcW w:w="5441" w:type="dxa"/>
            <w:tcBorders>
              <w:top w:val="single" w:sz="4" w:space="0" w:color="auto"/>
              <w:left w:val="single" w:sz="4" w:space="0" w:color="auto"/>
              <w:bottom w:val="single" w:sz="4" w:space="0" w:color="auto"/>
              <w:right w:val="single" w:sz="4" w:space="0" w:color="auto"/>
            </w:tcBorders>
          </w:tcPr>
          <w:p w14:paraId="3A49E18C" w14:textId="77777777" w:rsidR="00CC502D" w:rsidRDefault="00CC502D" w:rsidP="00B4172D">
            <w:pPr>
              <w:pStyle w:val="TAL"/>
              <w:keepNext w:val="0"/>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3F5E9778" w14:textId="77777777" w:rsidR="00CC502D" w:rsidRDefault="00CC502D" w:rsidP="00B4172D">
            <w:pPr>
              <w:pStyle w:val="TAL"/>
              <w:keepNext w:val="0"/>
            </w:pPr>
          </w:p>
          <w:p w14:paraId="2AE5A7BE" w14:textId="77777777" w:rsidR="00CC502D" w:rsidRPr="002B15AA" w:rsidRDefault="00CC502D" w:rsidP="00B4172D">
            <w:pPr>
              <w:pStyle w:val="TAL"/>
              <w:keepNext w:val="0"/>
            </w:pPr>
            <w:r w:rsidRPr="002B15AA">
              <w:rPr>
                <w:rFonts w:cs="Arial"/>
                <w:snapToGrid w:val="0"/>
                <w:szCs w:val="18"/>
              </w:rPr>
              <w:t>See clause 5.15.2 of 3GPP TS 23.501 [2].</w:t>
            </w:r>
          </w:p>
        </w:tc>
        <w:tc>
          <w:tcPr>
            <w:tcW w:w="2497" w:type="dxa"/>
            <w:tcBorders>
              <w:top w:val="single" w:sz="4" w:space="0" w:color="auto"/>
              <w:left w:val="single" w:sz="4" w:space="0" w:color="auto"/>
              <w:bottom w:val="single" w:sz="4" w:space="0" w:color="auto"/>
              <w:right w:val="single" w:sz="4" w:space="0" w:color="auto"/>
            </w:tcBorders>
          </w:tcPr>
          <w:p w14:paraId="4760F2FF" w14:textId="77777777" w:rsidR="00CC502D" w:rsidRPr="00B35919" w:rsidRDefault="00CC502D" w:rsidP="00B4172D">
            <w:pPr>
              <w:pStyle w:val="TAL"/>
              <w:keepNext w:val="0"/>
            </w:pPr>
            <w:r w:rsidRPr="00B35919">
              <w:t xml:space="preserve">type: </w:t>
            </w:r>
            <w:r>
              <w:t>String</w:t>
            </w:r>
          </w:p>
          <w:p w14:paraId="6D570BB5" w14:textId="77777777" w:rsidR="00CC502D" w:rsidRPr="00B35919" w:rsidRDefault="00CC502D" w:rsidP="00B4172D">
            <w:pPr>
              <w:pStyle w:val="TAL"/>
              <w:keepNext w:val="0"/>
            </w:pPr>
            <w:r w:rsidRPr="00B35919">
              <w:t>multiplicity: 1</w:t>
            </w:r>
          </w:p>
          <w:p w14:paraId="3F690E3F" w14:textId="77777777" w:rsidR="00CC502D" w:rsidRPr="00B35919" w:rsidRDefault="00CC502D" w:rsidP="00B4172D">
            <w:pPr>
              <w:pStyle w:val="TAL"/>
              <w:keepNext w:val="0"/>
            </w:pPr>
            <w:proofErr w:type="spellStart"/>
            <w:r w:rsidRPr="00B35919">
              <w:t>isOrdered</w:t>
            </w:r>
            <w:proofErr w:type="spellEnd"/>
            <w:r w:rsidRPr="00B35919">
              <w:t>: N/A</w:t>
            </w:r>
          </w:p>
          <w:p w14:paraId="3C546B84" w14:textId="77777777" w:rsidR="00CC502D" w:rsidRPr="00B35919" w:rsidRDefault="00CC502D" w:rsidP="00B4172D">
            <w:pPr>
              <w:pStyle w:val="TAL"/>
              <w:keepNext w:val="0"/>
            </w:pPr>
            <w:proofErr w:type="spellStart"/>
            <w:r w:rsidRPr="00B35919">
              <w:t>isUnique</w:t>
            </w:r>
            <w:proofErr w:type="spellEnd"/>
            <w:r w:rsidRPr="00B35919">
              <w:t>: N/A</w:t>
            </w:r>
          </w:p>
          <w:p w14:paraId="0DAD7E9F" w14:textId="77777777" w:rsidR="00CC502D" w:rsidRPr="00B35919" w:rsidRDefault="00CC502D" w:rsidP="00B4172D">
            <w:pPr>
              <w:pStyle w:val="TAL"/>
              <w:keepNext w:val="0"/>
            </w:pPr>
            <w:proofErr w:type="spellStart"/>
            <w:r w:rsidRPr="00B35919">
              <w:t>defaultValue</w:t>
            </w:r>
            <w:proofErr w:type="spellEnd"/>
            <w:r w:rsidRPr="00B35919">
              <w:t>: None</w:t>
            </w:r>
          </w:p>
          <w:p w14:paraId="53DF612B" w14:textId="77777777" w:rsidR="00CC502D" w:rsidRPr="00B35919" w:rsidRDefault="00CC502D" w:rsidP="00B4172D">
            <w:pPr>
              <w:pStyle w:val="TAL"/>
              <w:keepNext w:val="0"/>
            </w:pPr>
            <w:proofErr w:type="spellStart"/>
            <w:r w:rsidRPr="00B35919">
              <w:t>allowedValues</w:t>
            </w:r>
            <w:proofErr w:type="spellEnd"/>
            <w:r w:rsidRPr="00B35919">
              <w:t>: N/A</w:t>
            </w:r>
          </w:p>
          <w:p w14:paraId="3B9F8C6F" w14:textId="77777777" w:rsidR="00CC502D" w:rsidRPr="002B15AA" w:rsidRDefault="00CC502D" w:rsidP="00B4172D">
            <w:pPr>
              <w:pStyle w:val="TAL"/>
              <w:keepNext w:val="0"/>
            </w:pPr>
            <w:proofErr w:type="spellStart"/>
            <w:r w:rsidRPr="00B35919">
              <w:t>isNullable</w:t>
            </w:r>
            <w:proofErr w:type="spellEnd"/>
            <w:r w:rsidRPr="00B35919">
              <w:t>: False</w:t>
            </w:r>
          </w:p>
        </w:tc>
      </w:tr>
      <w:tr w:rsidR="00CC502D" w:rsidRPr="00945E78" w14:paraId="6AEF034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073BBBA" w14:textId="77777777" w:rsidR="00CC502D" w:rsidRPr="00513F14" w:rsidRDefault="00CC502D" w:rsidP="00B4172D">
            <w:pPr>
              <w:pStyle w:val="TAL"/>
              <w:keepNext w:val="0"/>
              <w:rPr>
                <w:rFonts w:ascii="Courier New" w:hAnsi="Courier New" w:cs="Courier New"/>
                <w:szCs w:val="18"/>
                <w:lang w:eastAsia="zh-CN"/>
              </w:rPr>
            </w:pPr>
            <w:proofErr w:type="spellStart"/>
            <w:r w:rsidRPr="00513F14">
              <w:rPr>
                <w:rFonts w:ascii="Courier New" w:hAnsi="Courier New" w:cs="Courier New"/>
                <w:szCs w:val="18"/>
                <w:lang w:eastAsia="zh-CN"/>
              </w:rPr>
              <w:t>rRMPolicyMaxRatio</w:t>
            </w:r>
            <w:proofErr w:type="spellEnd"/>
          </w:p>
        </w:tc>
        <w:tc>
          <w:tcPr>
            <w:tcW w:w="5441" w:type="dxa"/>
            <w:tcBorders>
              <w:top w:val="single" w:sz="4" w:space="0" w:color="auto"/>
              <w:left w:val="single" w:sz="4" w:space="0" w:color="auto"/>
              <w:bottom w:val="single" w:sz="4" w:space="0" w:color="auto"/>
              <w:right w:val="single" w:sz="4" w:space="0" w:color="auto"/>
            </w:tcBorders>
          </w:tcPr>
          <w:p w14:paraId="52F5B0CD" w14:textId="77777777" w:rsidR="00CC502D" w:rsidRPr="00513F14" w:rsidRDefault="00CC502D" w:rsidP="00B4172D">
            <w:pPr>
              <w:pStyle w:val="TAL"/>
              <w:keepNext w:val="0"/>
            </w:pPr>
            <w:r>
              <w:t xml:space="preserve">This attribute specifies </w:t>
            </w:r>
            <w:r w:rsidRPr="00513F14">
              <w:t xml:space="preserve">the maximum percentage of radio resources </w:t>
            </w:r>
            <w:r>
              <w:t>that can be used by</w:t>
            </w:r>
            <w:r w:rsidRPr="00513F14">
              <w:t xml:space="preserve"> the </w:t>
            </w:r>
            <w:r>
              <w:t xml:space="preserve">associated </w:t>
            </w:r>
            <w:proofErr w:type="spellStart"/>
            <w:r>
              <w:rPr>
                <w:rFonts w:ascii="Courier New" w:hAnsi="Courier New" w:cs="Courier New"/>
                <w:bCs/>
                <w:color w:val="333333"/>
              </w:rPr>
              <w:t>rRMPolicyMemberList</w:t>
            </w:r>
            <w:proofErr w:type="spellEnd"/>
            <w:r w:rsidRPr="00513F14">
              <w:t>.</w:t>
            </w:r>
            <w:r>
              <w:t xml:space="preserve"> T</w:t>
            </w:r>
            <w:r w:rsidRPr="00513F14">
              <w:t>he maximum percentage of radio resources</w:t>
            </w:r>
            <w:r>
              <w:t xml:space="preserve"> include at least one of the shared resources, prioritized resources and dedicated resources.</w:t>
            </w:r>
          </w:p>
          <w:p w14:paraId="368C8755" w14:textId="77777777" w:rsidR="00CC502D" w:rsidRDefault="00CC502D" w:rsidP="00B4172D">
            <w:pPr>
              <w:pStyle w:val="TAL"/>
              <w:keepNext w:val="0"/>
              <w:rPr>
                <w:szCs w:val="18"/>
              </w:rPr>
            </w:pPr>
          </w:p>
          <w:p w14:paraId="4830A012" w14:textId="77777777" w:rsidR="00CC502D" w:rsidRPr="00C06061" w:rsidRDefault="00CC502D" w:rsidP="00B4172D">
            <w:pPr>
              <w:pStyle w:val="TAL"/>
              <w:keepNext w:val="0"/>
              <w:rPr>
                <w:lang w:eastAsia="zh-CN"/>
              </w:rPr>
            </w:pPr>
            <w:r>
              <w:t xml:space="preserve">The sum of the </w:t>
            </w:r>
            <w:r>
              <w:rPr>
                <w:lang w:eastAsia="zh-CN"/>
              </w:rPr>
              <w:t>‘</w:t>
            </w:r>
            <w:proofErr w:type="spellStart"/>
            <w:r>
              <w:rPr>
                <w:rFonts w:ascii="Courier New" w:hAnsi="Courier New" w:cs="Courier New"/>
                <w:lang w:eastAsia="zh-CN"/>
              </w:rPr>
              <w:t>rRMPolicyMax</w:t>
            </w:r>
            <w:r w:rsidRPr="002872C4">
              <w:rPr>
                <w:rFonts w:ascii="Courier New" w:hAnsi="Courier New" w:cs="Courier New"/>
                <w:lang w:eastAsia="zh-CN"/>
              </w:rPr>
              <w:t>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can be greater than 100.</w:t>
            </w:r>
          </w:p>
          <w:p w14:paraId="0C79A45D" w14:textId="77777777" w:rsidR="00CC502D" w:rsidRPr="00C050BA" w:rsidRDefault="00CC502D" w:rsidP="00B4172D">
            <w:pPr>
              <w:pStyle w:val="TAL"/>
              <w:keepNext w:val="0"/>
              <w:rPr>
                <w:szCs w:val="18"/>
              </w:rPr>
            </w:pPr>
            <w:r>
              <w:rPr>
                <w:szCs w:val="18"/>
                <w:lang w:eastAsia="zh-CN"/>
              </w:rPr>
              <w:t>Default value: 100</w:t>
            </w:r>
          </w:p>
          <w:p w14:paraId="31A344C0" w14:textId="77777777" w:rsidR="00CC502D" w:rsidRPr="009615ED" w:rsidRDefault="00CC502D" w:rsidP="00B4172D">
            <w:pPr>
              <w:pStyle w:val="TAL"/>
              <w:keepNext w:val="0"/>
              <w:rPr>
                <w:szCs w:val="18"/>
              </w:rPr>
            </w:pPr>
            <w:proofErr w:type="spellStart"/>
            <w:r w:rsidRPr="009615ED">
              <w:rPr>
                <w:szCs w:val="18"/>
              </w:rPr>
              <w:t>allowedValues</w:t>
            </w:r>
            <w:proofErr w:type="spellEnd"/>
            <w:r w:rsidRPr="009615ED">
              <w:rPr>
                <w:szCs w:val="18"/>
              </w:rPr>
              <w:t>:</w:t>
            </w:r>
          </w:p>
          <w:p w14:paraId="5F913FBB" w14:textId="77777777" w:rsidR="00CC502D" w:rsidRDefault="00CC502D" w:rsidP="00B4172D">
            <w:pPr>
              <w:pStyle w:val="TAL"/>
              <w:keepNext w:val="0"/>
              <w:rPr>
                <w:szCs w:val="18"/>
              </w:rPr>
            </w:pPr>
            <w:r w:rsidRPr="009615ED">
              <w:rPr>
                <w:szCs w:val="18"/>
              </w:rPr>
              <w:t>0 : 100</w:t>
            </w:r>
          </w:p>
          <w:p w14:paraId="6246DBCC" w14:textId="77777777" w:rsidR="00CC502D" w:rsidRPr="003409D9" w:rsidRDefault="00CC502D" w:rsidP="00B4172D">
            <w:pPr>
              <w:pStyle w:val="TAL"/>
              <w:keepNext w:val="0"/>
              <w:rPr>
                <w:szCs w:val="18"/>
              </w:rPr>
            </w:pPr>
          </w:p>
        </w:tc>
        <w:tc>
          <w:tcPr>
            <w:tcW w:w="2497" w:type="dxa"/>
            <w:tcBorders>
              <w:top w:val="single" w:sz="4" w:space="0" w:color="auto"/>
              <w:left w:val="single" w:sz="4" w:space="0" w:color="auto"/>
              <w:bottom w:val="single" w:sz="4" w:space="0" w:color="auto"/>
              <w:right w:val="single" w:sz="4" w:space="0" w:color="auto"/>
            </w:tcBorders>
          </w:tcPr>
          <w:p w14:paraId="536B0C68" w14:textId="77777777" w:rsidR="00CC502D" w:rsidRPr="00945E78" w:rsidRDefault="00CC502D" w:rsidP="00B4172D">
            <w:pPr>
              <w:pStyle w:val="TAL"/>
              <w:keepNext w:val="0"/>
            </w:pPr>
            <w:r w:rsidRPr="00945E78">
              <w:t>type: Integer</w:t>
            </w:r>
          </w:p>
          <w:p w14:paraId="4CC7CFD1" w14:textId="77777777" w:rsidR="00CC502D" w:rsidRPr="00945E78" w:rsidRDefault="00CC502D" w:rsidP="00B4172D">
            <w:pPr>
              <w:pStyle w:val="TAL"/>
              <w:keepNext w:val="0"/>
            </w:pPr>
            <w:r w:rsidRPr="00945E78">
              <w:t xml:space="preserve">multiplicity: </w:t>
            </w:r>
            <w:r>
              <w:t>1</w:t>
            </w:r>
          </w:p>
          <w:p w14:paraId="287C5D31" w14:textId="77777777" w:rsidR="00CC502D" w:rsidRPr="00945E78" w:rsidRDefault="00CC502D" w:rsidP="00B4172D">
            <w:pPr>
              <w:pStyle w:val="TAL"/>
              <w:keepNext w:val="0"/>
            </w:pPr>
            <w:proofErr w:type="spellStart"/>
            <w:r w:rsidRPr="00945E78">
              <w:t>isOrdered</w:t>
            </w:r>
            <w:proofErr w:type="spellEnd"/>
            <w:r w:rsidRPr="00945E78">
              <w:t>: N/A</w:t>
            </w:r>
          </w:p>
          <w:p w14:paraId="460FF997" w14:textId="77777777" w:rsidR="00CC502D" w:rsidRPr="00945E78" w:rsidRDefault="00CC502D" w:rsidP="00B4172D">
            <w:pPr>
              <w:pStyle w:val="TAL"/>
              <w:keepNext w:val="0"/>
            </w:pPr>
            <w:proofErr w:type="spellStart"/>
            <w:r w:rsidRPr="00945E78">
              <w:t>isUnique</w:t>
            </w:r>
            <w:proofErr w:type="spellEnd"/>
            <w:r w:rsidRPr="00945E78">
              <w:t>: N/A</w:t>
            </w:r>
          </w:p>
          <w:p w14:paraId="6DE6F90F" w14:textId="77777777" w:rsidR="00CC502D" w:rsidRPr="00945E78" w:rsidRDefault="00CC502D" w:rsidP="00B4172D">
            <w:pPr>
              <w:pStyle w:val="TAL"/>
              <w:keepNext w:val="0"/>
            </w:pPr>
            <w:proofErr w:type="spellStart"/>
            <w:r w:rsidRPr="00945E78">
              <w:t>defaultValue</w:t>
            </w:r>
            <w:proofErr w:type="spellEnd"/>
            <w:r w:rsidRPr="00945E78">
              <w:t xml:space="preserve">: </w:t>
            </w:r>
            <w:r>
              <w:t>True</w:t>
            </w:r>
          </w:p>
          <w:p w14:paraId="50EDA12B" w14:textId="77777777" w:rsidR="00CC502D" w:rsidRPr="00945E78" w:rsidRDefault="00CC502D" w:rsidP="00B4172D">
            <w:pPr>
              <w:pStyle w:val="TAL"/>
              <w:keepNext w:val="0"/>
            </w:pPr>
            <w:proofErr w:type="spellStart"/>
            <w:r w:rsidRPr="00945E78">
              <w:t>allowedValues</w:t>
            </w:r>
            <w:proofErr w:type="spellEnd"/>
            <w:r w:rsidRPr="00945E78">
              <w:t>: N/A</w:t>
            </w:r>
          </w:p>
          <w:p w14:paraId="474CDE0A" w14:textId="77777777" w:rsidR="00CC502D" w:rsidRPr="00945E78" w:rsidRDefault="00CC502D" w:rsidP="00B4172D">
            <w:pPr>
              <w:pStyle w:val="TAL"/>
              <w:keepNext w:val="0"/>
            </w:pPr>
            <w:proofErr w:type="spellStart"/>
            <w:r w:rsidRPr="00945E78">
              <w:t>isNullable</w:t>
            </w:r>
            <w:proofErr w:type="spellEnd"/>
            <w:r w:rsidRPr="00945E78">
              <w:t>: False</w:t>
            </w:r>
          </w:p>
        </w:tc>
      </w:tr>
      <w:tr w:rsidR="00CC502D" w:rsidRPr="00FD5459" w14:paraId="66EAACB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E5E3008" w14:textId="77777777" w:rsidR="00CC502D" w:rsidRPr="00513F14" w:rsidRDefault="00CC502D" w:rsidP="00B4172D">
            <w:pPr>
              <w:pStyle w:val="TAL"/>
              <w:keepNext w:val="0"/>
              <w:rPr>
                <w:rFonts w:ascii="Courier New" w:hAnsi="Courier New" w:cs="Courier New"/>
                <w:szCs w:val="18"/>
                <w:lang w:eastAsia="zh-CN"/>
              </w:rPr>
            </w:pPr>
            <w:proofErr w:type="spellStart"/>
            <w:r w:rsidRPr="00513F14">
              <w:rPr>
                <w:rFonts w:ascii="Courier New" w:hAnsi="Courier New" w:cs="Courier New"/>
                <w:szCs w:val="18"/>
                <w:lang w:eastAsia="zh-CN"/>
              </w:rPr>
              <w:t>rRMPolicyMinRatio</w:t>
            </w:r>
            <w:proofErr w:type="spellEnd"/>
          </w:p>
        </w:tc>
        <w:tc>
          <w:tcPr>
            <w:tcW w:w="5441" w:type="dxa"/>
            <w:tcBorders>
              <w:top w:val="single" w:sz="4" w:space="0" w:color="auto"/>
              <w:left w:val="single" w:sz="4" w:space="0" w:color="auto"/>
              <w:bottom w:val="single" w:sz="4" w:space="0" w:color="auto"/>
              <w:right w:val="single" w:sz="4" w:space="0" w:color="auto"/>
            </w:tcBorders>
          </w:tcPr>
          <w:p w14:paraId="2E659061" w14:textId="77777777" w:rsidR="00CC502D" w:rsidRPr="00050529" w:rsidRDefault="00CC502D" w:rsidP="00B4172D">
            <w:pPr>
              <w:pStyle w:val="TAL"/>
              <w:keepNext w:val="0"/>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09609B41" w14:textId="77777777" w:rsidR="00CC502D" w:rsidRDefault="00CC502D" w:rsidP="00B4172D">
            <w:pPr>
              <w:pStyle w:val="TAL"/>
              <w:keepNext w:val="0"/>
            </w:pPr>
            <w:bookmarkStart w:id="31" w:name="OLE_LINK18"/>
          </w:p>
          <w:p w14:paraId="5A30C110" w14:textId="77777777" w:rsidR="00CC502D" w:rsidRPr="00C06061" w:rsidRDefault="00CC502D" w:rsidP="00B4172D">
            <w:pPr>
              <w:pStyle w:val="TAL"/>
              <w:keepNext w:val="0"/>
              <w:rPr>
                <w:lang w:eastAsia="zh-CN"/>
              </w:rPr>
            </w:pPr>
            <w:r>
              <w:t xml:space="preserve">The sum of the </w:t>
            </w:r>
            <w:r>
              <w:rPr>
                <w:lang w:eastAsia="zh-CN"/>
              </w:rPr>
              <w:t>‘</w:t>
            </w:r>
            <w:proofErr w:type="spellStart"/>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shall be less or equal 100. </w:t>
            </w:r>
          </w:p>
          <w:bookmarkEnd w:id="31"/>
          <w:p w14:paraId="1B6B6259" w14:textId="77777777" w:rsidR="00CC502D" w:rsidRPr="00F460DE" w:rsidRDefault="00CC502D" w:rsidP="00B4172D">
            <w:pPr>
              <w:pStyle w:val="TAL"/>
              <w:keepNext w:val="0"/>
            </w:pPr>
            <w:r>
              <w:rPr>
                <w:szCs w:val="18"/>
                <w:lang w:eastAsia="zh-CN"/>
              </w:rPr>
              <w:t>Default value: 0</w:t>
            </w:r>
          </w:p>
          <w:p w14:paraId="01A8BA84" w14:textId="77777777" w:rsidR="00CC502D" w:rsidRPr="001575C6" w:rsidRDefault="00CC502D" w:rsidP="00B4172D">
            <w:pPr>
              <w:pStyle w:val="TAL"/>
              <w:keepNext w:val="0"/>
            </w:pPr>
            <w:proofErr w:type="spellStart"/>
            <w:r w:rsidRPr="001575C6">
              <w:t>allowedValues</w:t>
            </w:r>
            <w:proofErr w:type="spellEnd"/>
            <w:r w:rsidRPr="001575C6">
              <w:t xml:space="preserve">: </w:t>
            </w:r>
          </w:p>
          <w:p w14:paraId="410806B0" w14:textId="77777777" w:rsidR="00CC502D" w:rsidRPr="001575C6" w:rsidRDefault="00CC502D" w:rsidP="00B4172D">
            <w:pPr>
              <w:pStyle w:val="TAL"/>
              <w:keepNext w:val="0"/>
            </w:pPr>
            <w:r w:rsidRPr="001575C6">
              <w:t>0 : 100</w:t>
            </w:r>
          </w:p>
          <w:p w14:paraId="6BF55245" w14:textId="77777777" w:rsidR="00CC502D" w:rsidRPr="00354870" w:rsidRDefault="00CC502D" w:rsidP="00B4172D">
            <w:pPr>
              <w:pStyle w:val="TAL"/>
              <w:keepNext w:val="0"/>
            </w:pPr>
          </w:p>
          <w:p w14:paraId="3D621F8C" w14:textId="77777777" w:rsidR="00CC502D" w:rsidRDefault="00CC502D" w:rsidP="00B4172D">
            <w:pPr>
              <w:pStyle w:val="TAL"/>
              <w:keepNext w:val="0"/>
            </w:pPr>
            <w:r w:rsidRPr="00A254F5">
              <w:t xml:space="preserve">NOTE: </w:t>
            </w:r>
            <w:r>
              <w:t>Void.</w:t>
            </w:r>
          </w:p>
          <w:p w14:paraId="786108B6" w14:textId="77777777" w:rsidR="00CC502D" w:rsidRPr="00A254F5"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3D981991" w14:textId="77777777" w:rsidR="00CC502D" w:rsidRPr="00B26F22" w:rsidRDefault="00CC502D" w:rsidP="00B4172D">
            <w:pPr>
              <w:pStyle w:val="TAL"/>
              <w:keepNext w:val="0"/>
            </w:pPr>
            <w:r w:rsidRPr="00B26F22">
              <w:t>type: Integer</w:t>
            </w:r>
          </w:p>
          <w:p w14:paraId="0F199570" w14:textId="77777777" w:rsidR="00CC502D" w:rsidRPr="008322F0" w:rsidRDefault="00CC502D" w:rsidP="00B4172D">
            <w:pPr>
              <w:pStyle w:val="TAL"/>
              <w:keepNext w:val="0"/>
            </w:pPr>
            <w:r w:rsidRPr="008322F0">
              <w:t xml:space="preserve">multiplicity: </w:t>
            </w:r>
            <w:r>
              <w:t>1</w:t>
            </w:r>
          </w:p>
          <w:p w14:paraId="6386A148" w14:textId="77777777" w:rsidR="00CC502D" w:rsidRPr="00687DC4" w:rsidRDefault="00CC502D" w:rsidP="00B4172D">
            <w:pPr>
              <w:pStyle w:val="TAL"/>
              <w:keepNext w:val="0"/>
            </w:pPr>
            <w:proofErr w:type="spellStart"/>
            <w:r w:rsidRPr="00687DC4">
              <w:t>isOrdered</w:t>
            </w:r>
            <w:proofErr w:type="spellEnd"/>
            <w:r w:rsidRPr="00687DC4">
              <w:t>: N/A</w:t>
            </w:r>
          </w:p>
          <w:p w14:paraId="3EE63ED1" w14:textId="77777777" w:rsidR="00CC502D" w:rsidRPr="00687DC4" w:rsidRDefault="00CC502D" w:rsidP="00B4172D">
            <w:pPr>
              <w:pStyle w:val="TAL"/>
              <w:keepNext w:val="0"/>
            </w:pPr>
            <w:proofErr w:type="spellStart"/>
            <w:r w:rsidRPr="00687DC4">
              <w:t>isUnique</w:t>
            </w:r>
            <w:proofErr w:type="spellEnd"/>
            <w:r w:rsidRPr="00687DC4">
              <w:t>: N/A</w:t>
            </w:r>
          </w:p>
          <w:p w14:paraId="2204B4D7" w14:textId="77777777" w:rsidR="00CC502D" w:rsidRPr="00567CC9" w:rsidRDefault="00CC502D" w:rsidP="00B4172D">
            <w:pPr>
              <w:pStyle w:val="TAL"/>
              <w:keepNext w:val="0"/>
            </w:pPr>
            <w:proofErr w:type="spellStart"/>
            <w:r w:rsidRPr="00567CC9">
              <w:t>defaultValue</w:t>
            </w:r>
            <w:proofErr w:type="spellEnd"/>
            <w:r w:rsidRPr="00567CC9">
              <w:t xml:space="preserve">: </w:t>
            </w:r>
            <w:r>
              <w:t>True</w:t>
            </w:r>
          </w:p>
          <w:p w14:paraId="299A5893" w14:textId="77777777" w:rsidR="00CC502D" w:rsidRPr="00567CC9" w:rsidRDefault="00CC502D" w:rsidP="00B4172D">
            <w:pPr>
              <w:pStyle w:val="TAL"/>
              <w:keepNext w:val="0"/>
            </w:pPr>
            <w:proofErr w:type="spellStart"/>
            <w:r w:rsidRPr="00567CC9">
              <w:t>allowedValues</w:t>
            </w:r>
            <w:proofErr w:type="spellEnd"/>
            <w:r w:rsidRPr="00567CC9">
              <w:t>: N/A</w:t>
            </w:r>
          </w:p>
          <w:p w14:paraId="2144C949" w14:textId="77777777" w:rsidR="00CC502D" w:rsidRPr="008F1970" w:rsidRDefault="00CC502D" w:rsidP="00B4172D">
            <w:pPr>
              <w:pStyle w:val="TAL"/>
              <w:keepNext w:val="0"/>
            </w:pPr>
            <w:proofErr w:type="spellStart"/>
            <w:r w:rsidRPr="008F1970">
              <w:t>isNullable</w:t>
            </w:r>
            <w:proofErr w:type="spellEnd"/>
            <w:r w:rsidRPr="008F1970">
              <w:t>: False</w:t>
            </w:r>
          </w:p>
        </w:tc>
      </w:tr>
      <w:tr w:rsidR="00CC502D" w:rsidRPr="00FD5459" w14:paraId="2893692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3F1C9D7" w14:textId="77777777" w:rsidR="00CC502D" w:rsidRPr="00513F14" w:rsidRDefault="00CC502D" w:rsidP="00B4172D">
            <w:pPr>
              <w:pStyle w:val="TAL"/>
              <w:keepNext w:val="0"/>
              <w:rPr>
                <w:rFonts w:ascii="Courier New" w:hAnsi="Courier New" w:cs="Courier New"/>
                <w:szCs w:val="18"/>
                <w:lang w:eastAsia="zh-CN"/>
              </w:rPr>
            </w:pPr>
            <w:proofErr w:type="spellStart"/>
            <w:r w:rsidRPr="00513F14">
              <w:rPr>
                <w:rFonts w:ascii="Courier New" w:hAnsi="Courier New" w:cs="Courier New"/>
                <w:szCs w:val="18"/>
                <w:lang w:eastAsia="zh-CN"/>
              </w:rPr>
              <w:t>rRMPolicy</w:t>
            </w:r>
            <w:r>
              <w:rPr>
                <w:rFonts w:ascii="Courier New" w:hAnsi="Courier New" w:cs="Courier New"/>
                <w:szCs w:val="18"/>
                <w:lang w:eastAsia="zh-CN"/>
              </w:rPr>
              <w:t>Dedicated</w:t>
            </w:r>
            <w:r w:rsidRPr="00513F14">
              <w:rPr>
                <w:rFonts w:ascii="Courier New" w:hAnsi="Courier New" w:cs="Courier New"/>
                <w:szCs w:val="18"/>
                <w:lang w:eastAsia="zh-CN"/>
              </w:rPr>
              <w:t>Ratio</w:t>
            </w:r>
            <w:proofErr w:type="spellEnd"/>
          </w:p>
        </w:tc>
        <w:tc>
          <w:tcPr>
            <w:tcW w:w="5441" w:type="dxa"/>
            <w:tcBorders>
              <w:top w:val="single" w:sz="4" w:space="0" w:color="auto"/>
              <w:left w:val="single" w:sz="4" w:space="0" w:color="auto"/>
              <w:bottom w:val="single" w:sz="4" w:space="0" w:color="auto"/>
              <w:right w:val="single" w:sz="4" w:space="0" w:color="auto"/>
            </w:tcBorders>
          </w:tcPr>
          <w:p w14:paraId="7DD92E9E" w14:textId="77777777" w:rsidR="00CC502D" w:rsidRDefault="00CC502D" w:rsidP="00B4172D">
            <w:pPr>
              <w:pStyle w:val="TAL"/>
              <w:keepNext w:val="0"/>
            </w:pPr>
            <w:r>
              <w:t xml:space="preserve">This attribute specifies the percentage of radio resource that dedicatedly used by the </w:t>
            </w:r>
            <w:r>
              <w:rPr>
                <w:rFonts w:hint="eastAsia"/>
                <w:lang w:eastAsia="zh-CN"/>
              </w:rPr>
              <w:t>ass</w:t>
            </w:r>
            <w:r>
              <w:t xml:space="preserve">ociated </w:t>
            </w:r>
            <w:r w:rsidRPr="00FD5459">
              <w:t xml:space="preserve"> </w:t>
            </w:r>
            <w:proofErr w:type="spellStart"/>
            <w:r>
              <w:rPr>
                <w:rFonts w:ascii="Courier New" w:hAnsi="Courier New" w:cs="Courier New"/>
                <w:bCs/>
                <w:color w:val="333333"/>
                <w:szCs w:val="18"/>
              </w:rPr>
              <w:t>rRMPolicyMemberList</w:t>
            </w:r>
            <w:proofErr w:type="spellEnd"/>
            <w:r w:rsidRPr="00FD5459">
              <w:t xml:space="preserve">. </w:t>
            </w:r>
          </w:p>
          <w:p w14:paraId="0FDE6AB9" w14:textId="77777777" w:rsidR="00CC502D" w:rsidRPr="00FD5459" w:rsidRDefault="00CC502D" w:rsidP="00B4172D">
            <w:pPr>
              <w:pStyle w:val="TAL"/>
              <w:keepNext w:val="0"/>
            </w:pPr>
          </w:p>
          <w:p w14:paraId="62B0F07B" w14:textId="77777777" w:rsidR="00CC502D" w:rsidRDefault="00CC502D" w:rsidP="00B4172D">
            <w:pPr>
              <w:pStyle w:val="TAL"/>
              <w:keepNext w:val="0"/>
            </w:pPr>
            <w:r>
              <w:t xml:space="preserve">The sum of the </w:t>
            </w:r>
            <w:r>
              <w:rPr>
                <w:lang w:eastAsia="zh-CN"/>
              </w:rPr>
              <w:t>‘</w:t>
            </w:r>
            <w:proofErr w:type="spellStart"/>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shall be less or equal 100.</w:t>
            </w:r>
          </w:p>
          <w:p w14:paraId="39067E25" w14:textId="77777777" w:rsidR="00CC502D" w:rsidRPr="00FD5459" w:rsidRDefault="00CC502D" w:rsidP="00B4172D">
            <w:pPr>
              <w:pStyle w:val="TAL"/>
              <w:keepNext w:val="0"/>
            </w:pPr>
            <w:r>
              <w:rPr>
                <w:szCs w:val="18"/>
                <w:lang w:eastAsia="zh-CN"/>
              </w:rPr>
              <w:t>Default value: 0</w:t>
            </w:r>
          </w:p>
          <w:p w14:paraId="492214A7" w14:textId="77777777" w:rsidR="00CC502D" w:rsidRDefault="00CC502D" w:rsidP="00B4172D">
            <w:pPr>
              <w:pStyle w:val="TAL"/>
              <w:keepNext w:val="0"/>
            </w:pPr>
            <w:r w:rsidRPr="00FD5459">
              <w:t xml:space="preserve">allowedValues:0 : 100 </w:t>
            </w:r>
          </w:p>
          <w:p w14:paraId="3B7F21E3" w14:textId="77777777" w:rsidR="00CC502D" w:rsidRPr="00FD5459"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743C56D" w14:textId="77777777" w:rsidR="00CC502D" w:rsidRPr="00FD5459" w:rsidRDefault="00CC502D" w:rsidP="00B4172D">
            <w:pPr>
              <w:pStyle w:val="TAL"/>
              <w:keepNext w:val="0"/>
            </w:pPr>
            <w:r w:rsidRPr="00FD5459">
              <w:t>type: Integer</w:t>
            </w:r>
          </w:p>
          <w:p w14:paraId="1DF9B6C6" w14:textId="77777777" w:rsidR="00CC502D" w:rsidRPr="00FD5459" w:rsidRDefault="00CC502D" w:rsidP="00B4172D">
            <w:pPr>
              <w:pStyle w:val="TAL"/>
              <w:keepNext w:val="0"/>
            </w:pPr>
            <w:r w:rsidRPr="00FD5459">
              <w:t xml:space="preserve">multiplicity: </w:t>
            </w:r>
            <w:r>
              <w:t>1</w:t>
            </w:r>
          </w:p>
          <w:p w14:paraId="0FE58B0C" w14:textId="77777777" w:rsidR="00CC502D" w:rsidRPr="00FD5459" w:rsidRDefault="00CC502D" w:rsidP="00B4172D">
            <w:pPr>
              <w:pStyle w:val="TAL"/>
              <w:keepNext w:val="0"/>
            </w:pPr>
            <w:proofErr w:type="spellStart"/>
            <w:r w:rsidRPr="00FD5459">
              <w:t>isOrdered</w:t>
            </w:r>
            <w:proofErr w:type="spellEnd"/>
            <w:r w:rsidRPr="00FD5459">
              <w:t>: N/A</w:t>
            </w:r>
          </w:p>
          <w:p w14:paraId="7413F8EA" w14:textId="77777777" w:rsidR="00CC502D" w:rsidRPr="00FD5459" w:rsidRDefault="00CC502D" w:rsidP="00B4172D">
            <w:pPr>
              <w:pStyle w:val="TAL"/>
              <w:keepNext w:val="0"/>
            </w:pPr>
            <w:proofErr w:type="spellStart"/>
            <w:r w:rsidRPr="00FD5459">
              <w:t>isUnique</w:t>
            </w:r>
            <w:proofErr w:type="spellEnd"/>
            <w:r w:rsidRPr="00FD5459">
              <w:t>: N/A</w:t>
            </w:r>
          </w:p>
          <w:p w14:paraId="3D4113A2" w14:textId="77777777" w:rsidR="00CC502D" w:rsidRPr="00FD5459" w:rsidRDefault="00CC502D" w:rsidP="00B4172D">
            <w:pPr>
              <w:pStyle w:val="TAL"/>
              <w:keepNext w:val="0"/>
            </w:pPr>
            <w:proofErr w:type="spellStart"/>
            <w:r w:rsidRPr="00FD5459">
              <w:t>defaultValue</w:t>
            </w:r>
            <w:proofErr w:type="spellEnd"/>
            <w:r w:rsidRPr="00FD5459">
              <w:t xml:space="preserve">: </w:t>
            </w:r>
            <w:r>
              <w:t>TRUE</w:t>
            </w:r>
          </w:p>
          <w:p w14:paraId="049AF39D" w14:textId="77777777" w:rsidR="00CC502D" w:rsidRPr="00FD5459" w:rsidRDefault="00CC502D" w:rsidP="00B4172D">
            <w:pPr>
              <w:pStyle w:val="TAL"/>
              <w:keepNext w:val="0"/>
            </w:pPr>
            <w:proofErr w:type="spellStart"/>
            <w:r w:rsidRPr="00FD5459">
              <w:t>allowedValues</w:t>
            </w:r>
            <w:proofErr w:type="spellEnd"/>
            <w:r w:rsidRPr="00FD5459">
              <w:t>: N/A</w:t>
            </w:r>
          </w:p>
          <w:p w14:paraId="478085A2" w14:textId="77777777" w:rsidR="00CC502D" w:rsidRPr="00FD5459" w:rsidRDefault="00CC502D" w:rsidP="00B4172D">
            <w:pPr>
              <w:pStyle w:val="TAL"/>
              <w:keepNext w:val="0"/>
            </w:pPr>
            <w:proofErr w:type="spellStart"/>
            <w:r w:rsidRPr="00FD5459">
              <w:t>isNullable</w:t>
            </w:r>
            <w:proofErr w:type="spellEnd"/>
            <w:r w:rsidRPr="00FD5459">
              <w:t>: False</w:t>
            </w:r>
          </w:p>
        </w:tc>
      </w:tr>
      <w:tr w:rsidR="00CC502D" w:rsidRPr="002B15AA" w14:paraId="6C184A4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A35B3B7" w14:textId="77777777" w:rsidR="00CC502D" w:rsidRPr="00EA723F" w:rsidRDefault="00CC502D" w:rsidP="00B4172D">
            <w:pPr>
              <w:pStyle w:val="TAL"/>
              <w:keepNext w:val="0"/>
              <w:rPr>
                <w:rFonts w:ascii="Courier New" w:hAnsi="Courier New" w:cs="Courier New"/>
                <w:color w:val="000000"/>
                <w:szCs w:val="18"/>
              </w:rPr>
            </w:pPr>
            <w:proofErr w:type="spellStart"/>
            <w:r w:rsidRPr="00513F14">
              <w:rPr>
                <w:rFonts w:ascii="Courier New" w:hAnsi="Courier New" w:cs="Courier New"/>
                <w:szCs w:val="18"/>
                <w:lang w:eastAsia="ja-JP"/>
              </w:rPr>
              <w:lastRenderedPageBreak/>
              <w:t>sub</w:t>
            </w:r>
            <w:r>
              <w:rPr>
                <w:rFonts w:ascii="Courier New" w:hAnsi="Courier New" w:cs="Courier New"/>
                <w:szCs w:val="18"/>
                <w:lang w:eastAsia="ja-JP"/>
              </w:rPr>
              <w:t>C</w:t>
            </w:r>
            <w:r w:rsidRPr="00513F14">
              <w:rPr>
                <w:rFonts w:ascii="Courier New" w:hAnsi="Courier New" w:cs="Courier New"/>
                <w:szCs w:val="18"/>
                <w:lang w:eastAsia="ja-JP"/>
              </w:rPr>
              <w:t>arrierSpacing</w:t>
            </w:r>
            <w:proofErr w:type="spellEnd"/>
          </w:p>
        </w:tc>
        <w:tc>
          <w:tcPr>
            <w:tcW w:w="5441" w:type="dxa"/>
            <w:tcBorders>
              <w:top w:val="single" w:sz="4" w:space="0" w:color="auto"/>
              <w:left w:val="single" w:sz="4" w:space="0" w:color="auto"/>
              <w:bottom w:val="single" w:sz="4" w:space="0" w:color="auto"/>
              <w:right w:val="single" w:sz="4" w:space="0" w:color="auto"/>
            </w:tcBorders>
          </w:tcPr>
          <w:p w14:paraId="393C5650" w14:textId="77777777" w:rsidR="00CC502D" w:rsidRDefault="00CC502D" w:rsidP="00B4172D">
            <w:pPr>
              <w:pStyle w:val="TAL"/>
              <w:keepNext w:val="0"/>
              <w:rPr>
                <w:rFonts w:eastAsia="Batang"/>
              </w:rPr>
            </w:pPr>
            <w:r w:rsidRPr="002B15AA">
              <w:rPr>
                <w:rFonts w:eastAsia="Batang"/>
              </w:rPr>
              <w:t>Subcarrier spacing configuration for a BWP. See subclause 5 in TS 38.104 [12].</w:t>
            </w:r>
          </w:p>
          <w:p w14:paraId="5AC804F1" w14:textId="77777777" w:rsidR="00CC502D" w:rsidRPr="002B15AA" w:rsidRDefault="00CC502D" w:rsidP="00B4172D">
            <w:pPr>
              <w:pStyle w:val="TAL"/>
              <w:keepNext w:val="0"/>
              <w:rPr>
                <w:rFonts w:eastAsia="Batang"/>
              </w:rPr>
            </w:pPr>
          </w:p>
          <w:p w14:paraId="46726F23" w14:textId="77777777" w:rsidR="00CC502D" w:rsidRPr="002B15AA" w:rsidRDefault="00CC502D" w:rsidP="00B4172D">
            <w:pPr>
              <w:pStyle w:val="TAL"/>
              <w:keepNext w:val="0"/>
              <w:rPr>
                <w:lang w:eastAsia="zh-CN"/>
              </w:rPr>
            </w:pPr>
            <w:proofErr w:type="spellStart"/>
            <w:r w:rsidRPr="002B15AA">
              <w:t>AllowedValues</w:t>
            </w:r>
            <w:proofErr w:type="spellEnd"/>
            <w:r w:rsidRPr="002B15AA">
              <w:t>: [15, 30, 60, 120] depending on the frequency range FR1 or FR2.</w:t>
            </w:r>
          </w:p>
        </w:tc>
        <w:tc>
          <w:tcPr>
            <w:tcW w:w="2497" w:type="dxa"/>
            <w:tcBorders>
              <w:top w:val="single" w:sz="4" w:space="0" w:color="auto"/>
              <w:left w:val="single" w:sz="4" w:space="0" w:color="auto"/>
              <w:bottom w:val="single" w:sz="4" w:space="0" w:color="auto"/>
              <w:right w:val="single" w:sz="4" w:space="0" w:color="auto"/>
            </w:tcBorders>
          </w:tcPr>
          <w:p w14:paraId="2F1E6689" w14:textId="77777777" w:rsidR="00CC502D" w:rsidRPr="002B15AA" w:rsidRDefault="00CC502D" w:rsidP="00B4172D">
            <w:pPr>
              <w:pStyle w:val="TAL"/>
              <w:keepNext w:val="0"/>
            </w:pPr>
            <w:r w:rsidRPr="002B15AA">
              <w:t>type: Integer</w:t>
            </w:r>
          </w:p>
          <w:p w14:paraId="3C5060EC" w14:textId="77777777" w:rsidR="00CC502D" w:rsidRPr="002B15AA" w:rsidRDefault="00CC502D" w:rsidP="00B4172D">
            <w:pPr>
              <w:pStyle w:val="TAL"/>
              <w:keepNext w:val="0"/>
            </w:pPr>
            <w:r w:rsidRPr="002B15AA">
              <w:t>multiplicity: 1</w:t>
            </w:r>
          </w:p>
          <w:p w14:paraId="72A31EB0" w14:textId="77777777" w:rsidR="00CC502D" w:rsidRPr="002B15AA" w:rsidRDefault="00CC502D" w:rsidP="00B4172D">
            <w:pPr>
              <w:pStyle w:val="TAL"/>
              <w:keepNext w:val="0"/>
            </w:pPr>
            <w:proofErr w:type="spellStart"/>
            <w:r w:rsidRPr="002B15AA">
              <w:t>isOrdered</w:t>
            </w:r>
            <w:proofErr w:type="spellEnd"/>
            <w:r w:rsidRPr="002B15AA">
              <w:t>: N/A</w:t>
            </w:r>
          </w:p>
          <w:p w14:paraId="76DD47C9" w14:textId="77777777" w:rsidR="00CC502D" w:rsidRPr="002B15AA" w:rsidRDefault="00CC502D" w:rsidP="00B4172D">
            <w:pPr>
              <w:pStyle w:val="TAL"/>
              <w:keepNext w:val="0"/>
            </w:pPr>
            <w:proofErr w:type="spellStart"/>
            <w:r w:rsidRPr="002B15AA">
              <w:t>isUnique</w:t>
            </w:r>
            <w:proofErr w:type="spellEnd"/>
            <w:r w:rsidRPr="002B15AA">
              <w:t>: N/A</w:t>
            </w:r>
          </w:p>
          <w:p w14:paraId="2217E1FB" w14:textId="77777777" w:rsidR="00CC502D" w:rsidRPr="002B15AA" w:rsidRDefault="00CC502D" w:rsidP="00B4172D">
            <w:pPr>
              <w:pStyle w:val="TAL"/>
              <w:keepNext w:val="0"/>
            </w:pPr>
            <w:proofErr w:type="spellStart"/>
            <w:r w:rsidRPr="002B15AA">
              <w:t>defaultValue</w:t>
            </w:r>
            <w:proofErr w:type="spellEnd"/>
            <w:r w:rsidRPr="002B15AA">
              <w:t>: None</w:t>
            </w:r>
          </w:p>
          <w:p w14:paraId="09452CAF" w14:textId="77777777" w:rsidR="00CC502D" w:rsidRPr="002B15AA" w:rsidRDefault="00CC502D" w:rsidP="00B4172D">
            <w:pPr>
              <w:pStyle w:val="TAL"/>
              <w:keepNext w:val="0"/>
            </w:pPr>
            <w:proofErr w:type="spellStart"/>
            <w:r w:rsidRPr="002B15AA">
              <w:t>isNullable</w:t>
            </w:r>
            <w:proofErr w:type="spellEnd"/>
            <w:r w:rsidRPr="002B15AA">
              <w:t>: False</w:t>
            </w:r>
          </w:p>
          <w:p w14:paraId="3DCFE887" w14:textId="77777777" w:rsidR="00CC502D" w:rsidRPr="002B15AA" w:rsidRDefault="00CC502D" w:rsidP="00B4172D">
            <w:pPr>
              <w:pStyle w:val="TAL"/>
              <w:keepNext w:val="0"/>
            </w:pPr>
          </w:p>
        </w:tc>
      </w:tr>
      <w:tr w:rsidR="00CC502D" w:rsidRPr="002B15AA" w14:paraId="5F5AFE2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AE73BD8" w14:textId="77777777" w:rsidR="00CC502D" w:rsidRPr="00AD5DB3" w:rsidRDefault="00CC502D" w:rsidP="00B4172D">
            <w:pPr>
              <w:pStyle w:val="TAL"/>
              <w:keepNext w:val="0"/>
              <w:rPr>
                <w:rFonts w:ascii="Courier New" w:hAnsi="Courier New" w:cs="Courier New"/>
                <w:color w:val="595959"/>
                <w:szCs w:val="18"/>
                <w:lang w:eastAsia="ja-JP"/>
              </w:rPr>
            </w:pPr>
            <w:proofErr w:type="spellStart"/>
            <w:r w:rsidRPr="00212C37">
              <w:rPr>
                <w:rFonts w:ascii="Courier New" w:hAnsi="Courier New" w:cs="Courier New"/>
                <w:bCs/>
                <w:iCs/>
                <w:color w:val="595959"/>
                <w:szCs w:val="18"/>
              </w:rPr>
              <w:t>txDirection</w:t>
            </w:r>
            <w:proofErr w:type="spellEnd"/>
          </w:p>
        </w:tc>
        <w:tc>
          <w:tcPr>
            <w:tcW w:w="5441" w:type="dxa"/>
            <w:tcBorders>
              <w:top w:val="single" w:sz="4" w:space="0" w:color="auto"/>
              <w:left w:val="single" w:sz="4" w:space="0" w:color="auto"/>
              <w:bottom w:val="single" w:sz="4" w:space="0" w:color="auto"/>
              <w:right w:val="single" w:sz="4" w:space="0" w:color="auto"/>
            </w:tcBorders>
          </w:tcPr>
          <w:p w14:paraId="13EFBF96" w14:textId="77777777" w:rsidR="00CC502D" w:rsidRPr="002B15AA" w:rsidRDefault="00CC502D" w:rsidP="00B4172D">
            <w:pPr>
              <w:pStyle w:val="TAL"/>
              <w:keepNext w:val="0"/>
            </w:pPr>
            <w:r w:rsidRPr="002B15AA">
              <w:t>Indicates if the transmission direction is downlink (DL), uplink (UL) or both downlink and uplink (DL and UL).</w:t>
            </w:r>
          </w:p>
          <w:p w14:paraId="6F95A98B" w14:textId="77777777" w:rsidR="00CC502D" w:rsidRPr="002B15AA" w:rsidRDefault="00CC502D" w:rsidP="00B4172D">
            <w:pPr>
              <w:pStyle w:val="TAL"/>
              <w:keepNext w:val="0"/>
            </w:pPr>
          </w:p>
          <w:p w14:paraId="5B962158" w14:textId="77777777" w:rsidR="00CC502D" w:rsidRPr="002B15AA" w:rsidRDefault="00CC502D" w:rsidP="00B4172D">
            <w:pPr>
              <w:pStyle w:val="TAL"/>
              <w:keepNext w:val="0"/>
            </w:pPr>
            <w:proofErr w:type="spellStart"/>
            <w:r w:rsidRPr="002B15AA">
              <w:t>allowedValues</w:t>
            </w:r>
            <w:proofErr w:type="spellEnd"/>
            <w:r w:rsidRPr="002B15AA">
              <w:t xml:space="preserve">: </w:t>
            </w:r>
          </w:p>
          <w:p w14:paraId="298A23E2" w14:textId="77777777" w:rsidR="00CC502D" w:rsidRPr="002B15AA" w:rsidRDefault="00CC502D" w:rsidP="00B4172D">
            <w:pPr>
              <w:pStyle w:val="TAL"/>
              <w:keepNext w:val="0"/>
              <w:rPr>
                <w:rFonts w:eastAsia="Batang"/>
              </w:rPr>
            </w:pPr>
            <w:r>
              <w:t xml:space="preserve">    </w:t>
            </w:r>
            <w:r w:rsidRPr="002B15AA">
              <w:t xml:space="preserve"> DL, UL, DL and UL</w:t>
            </w:r>
            <w:r w:rsidRPr="002B15AA">
              <w:rPr>
                <w:b/>
                <w:i/>
              </w:rPr>
              <w:t xml:space="preserve"> </w:t>
            </w:r>
          </w:p>
        </w:tc>
        <w:tc>
          <w:tcPr>
            <w:tcW w:w="2497" w:type="dxa"/>
            <w:tcBorders>
              <w:top w:val="single" w:sz="4" w:space="0" w:color="auto"/>
              <w:left w:val="single" w:sz="4" w:space="0" w:color="auto"/>
              <w:bottom w:val="single" w:sz="4" w:space="0" w:color="auto"/>
              <w:right w:val="single" w:sz="4" w:space="0" w:color="auto"/>
            </w:tcBorders>
          </w:tcPr>
          <w:p w14:paraId="338F52B2" w14:textId="77777777" w:rsidR="00CC502D" w:rsidRPr="002B15AA" w:rsidRDefault="00CC502D" w:rsidP="00B4172D">
            <w:pPr>
              <w:pStyle w:val="TAL"/>
              <w:keepNext w:val="0"/>
            </w:pPr>
            <w:r w:rsidRPr="002B15AA">
              <w:t>type: E</w:t>
            </w:r>
            <w:r>
              <w:t>NUM</w:t>
            </w:r>
          </w:p>
          <w:p w14:paraId="1C6435FB" w14:textId="77777777" w:rsidR="00CC502D" w:rsidRPr="002B15AA" w:rsidRDefault="00CC502D" w:rsidP="00B4172D">
            <w:pPr>
              <w:pStyle w:val="TAL"/>
              <w:keepNext w:val="0"/>
            </w:pPr>
            <w:r w:rsidRPr="002B15AA">
              <w:t>multiplicity: 1</w:t>
            </w:r>
          </w:p>
          <w:p w14:paraId="4B77A451" w14:textId="77777777" w:rsidR="00CC502D" w:rsidRPr="002B15AA" w:rsidRDefault="00CC502D" w:rsidP="00B4172D">
            <w:pPr>
              <w:pStyle w:val="TAL"/>
              <w:keepNext w:val="0"/>
            </w:pPr>
            <w:proofErr w:type="spellStart"/>
            <w:r w:rsidRPr="002B15AA">
              <w:t>isOrdered</w:t>
            </w:r>
            <w:proofErr w:type="spellEnd"/>
            <w:r w:rsidRPr="002B15AA">
              <w:t>: N/A</w:t>
            </w:r>
          </w:p>
          <w:p w14:paraId="47E791DD" w14:textId="77777777" w:rsidR="00CC502D" w:rsidRPr="002B15AA" w:rsidRDefault="00CC502D" w:rsidP="00B4172D">
            <w:pPr>
              <w:pStyle w:val="TAL"/>
              <w:keepNext w:val="0"/>
            </w:pPr>
            <w:proofErr w:type="spellStart"/>
            <w:r w:rsidRPr="002B15AA">
              <w:t>isUnique</w:t>
            </w:r>
            <w:proofErr w:type="spellEnd"/>
            <w:r w:rsidRPr="002B15AA">
              <w:t>: N/A</w:t>
            </w:r>
          </w:p>
          <w:p w14:paraId="19D3AE58" w14:textId="77777777" w:rsidR="00CC502D" w:rsidRPr="002B15AA" w:rsidRDefault="00CC502D" w:rsidP="00B4172D">
            <w:pPr>
              <w:pStyle w:val="TAL"/>
              <w:keepNext w:val="0"/>
            </w:pPr>
            <w:proofErr w:type="spellStart"/>
            <w:r w:rsidRPr="002B15AA">
              <w:t>defaultValue</w:t>
            </w:r>
            <w:proofErr w:type="spellEnd"/>
            <w:r w:rsidRPr="002B15AA">
              <w:t>: None</w:t>
            </w:r>
          </w:p>
          <w:p w14:paraId="68D41E63" w14:textId="77777777" w:rsidR="00CC502D" w:rsidRPr="002B15AA" w:rsidRDefault="00CC502D" w:rsidP="00B4172D">
            <w:pPr>
              <w:pStyle w:val="TAL"/>
              <w:keepNext w:val="0"/>
            </w:pPr>
            <w:proofErr w:type="spellStart"/>
            <w:r w:rsidRPr="002B15AA">
              <w:t>isNullable</w:t>
            </w:r>
            <w:proofErr w:type="spellEnd"/>
            <w:r w:rsidRPr="002B15AA">
              <w:t>: False</w:t>
            </w:r>
          </w:p>
          <w:p w14:paraId="2C9EB38D" w14:textId="77777777" w:rsidR="00CC502D" w:rsidRPr="002B15AA" w:rsidRDefault="00CC502D" w:rsidP="00B4172D">
            <w:pPr>
              <w:pStyle w:val="TAL"/>
              <w:keepNext w:val="0"/>
            </w:pPr>
          </w:p>
        </w:tc>
      </w:tr>
      <w:tr w:rsidR="00CC502D" w:rsidRPr="002B15AA" w14:paraId="392C511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0D57836" w14:textId="77777777" w:rsidR="00CC502D" w:rsidRPr="002B15AA" w:rsidRDefault="00CC502D" w:rsidP="00B4172D">
            <w:pPr>
              <w:pStyle w:val="TAL"/>
              <w:keepNext w:val="0"/>
              <w:rPr>
                <w:rFonts w:ascii="Courier New" w:hAnsi="Courier New" w:cs="Courier New"/>
                <w:bCs/>
                <w:iCs/>
                <w:color w:val="FF0000"/>
                <w:szCs w:val="18"/>
                <w:u w:val="single"/>
              </w:rPr>
            </w:pPr>
            <w:proofErr w:type="spellStart"/>
            <w:r w:rsidRPr="002B15AA">
              <w:rPr>
                <w:rFonts w:ascii="Courier New" w:hAnsi="Courier New" w:cs="Courier New"/>
                <w:szCs w:val="18"/>
                <w:lang w:eastAsia="ja-JP"/>
              </w:rPr>
              <w:t>bwpContext</w:t>
            </w:r>
            <w:proofErr w:type="spellEnd"/>
          </w:p>
        </w:tc>
        <w:tc>
          <w:tcPr>
            <w:tcW w:w="5441" w:type="dxa"/>
            <w:tcBorders>
              <w:top w:val="single" w:sz="4" w:space="0" w:color="auto"/>
              <w:left w:val="single" w:sz="4" w:space="0" w:color="auto"/>
              <w:bottom w:val="single" w:sz="4" w:space="0" w:color="auto"/>
              <w:right w:val="single" w:sz="4" w:space="0" w:color="auto"/>
            </w:tcBorders>
          </w:tcPr>
          <w:p w14:paraId="5871791F" w14:textId="77777777" w:rsidR="00CC502D" w:rsidRPr="002B15AA" w:rsidRDefault="00CC502D" w:rsidP="00B4172D">
            <w:pPr>
              <w:pStyle w:val="TAL"/>
              <w:keepNext w:val="0"/>
            </w:pPr>
            <w:r w:rsidRPr="002B15AA">
              <w:t>It identifies whether the object is used for downlink, uplink or supplementary uplink.</w:t>
            </w:r>
          </w:p>
          <w:p w14:paraId="14407B5F" w14:textId="77777777" w:rsidR="00CC502D" w:rsidRPr="002B15AA" w:rsidRDefault="00CC502D" w:rsidP="00B4172D">
            <w:pPr>
              <w:pStyle w:val="TAL"/>
              <w:keepNext w:val="0"/>
            </w:pPr>
          </w:p>
          <w:p w14:paraId="08C9AE94" w14:textId="77777777" w:rsidR="00CC502D" w:rsidRPr="002B15AA" w:rsidRDefault="00CC502D" w:rsidP="00B4172D">
            <w:pPr>
              <w:pStyle w:val="TAL"/>
              <w:keepNext w:val="0"/>
            </w:pPr>
            <w:proofErr w:type="spellStart"/>
            <w:r w:rsidRPr="002B15AA">
              <w:t>allowedValues</w:t>
            </w:r>
            <w:proofErr w:type="spellEnd"/>
            <w:r w:rsidRPr="002B15AA">
              <w:t>:</w:t>
            </w:r>
          </w:p>
          <w:p w14:paraId="3C3B06AF" w14:textId="77777777" w:rsidR="00CC502D" w:rsidRPr="002B15AA" w:rsidRDefault="00CC502D" w:rsidP="00B4172D">
            <w:pPr>
              <w:pStyle w:val="TAL"/>
              <w:keepNext w:val="0"/>
            </w:pPr>
            <w:r>
              <w:t xml:space="preserve">    </w:t>
            </w:r>
            <w:r w:rsidRPr="002B15AA">
              <w:t xml:space="preserve"> DL, UL, SUL</w:t>
            </w:r>
          </w:p>
        </w:tc>
        <w:tc>
          <w:tcPr>
            <w:tcW w:w="2497" w:type="dxa"/>
            <w:tcBorders>
              <w:top w:val="single" w:sz="4" w:space="0" w:color="auto"/>
              <w:left w:val="single" w:sz="4" w:space="0" w:color="auto"/>
              <w:bottom w:val="single" w:sz="4" w:space="0" w:color="auto"/>
              <w:right w:val="single" w:sz="4" w:space="0" w:color="auto"/>
            </w:tcBorders>
          </w:tcPr>
          <w:p w14:paraId="3F7C33C7" w14:textId="77777777" w:rsidR="00CC502D" w:rsidRPr="002B15AA" w:rsidRDefault="00CC502D" w:rsidP="00B4172D">
            <w:pPr>
              <w:pStyle w:val="TAL"/>
              <w:keepNext w:val="0"/>
            </w:pPr>
            <w:r w:rsidRPr="002B15AA">
              <w:t>type:</w:t>
            </w:r>
            <w:r>
              <w:t xml:space="preserve"> </w:t>
            </w:r>
            <w:r w:rsidRPr="002B15AA">
              <w:t>E</w:t>
            </w:r>
            <w:r>
              <w:t>NUM</w:t>
            </w:r>
          </w:p>
          <w:p w14:paraId="1ADB28B8" w14:textId="77777777" w:rsidR="00CC502D" w:rsidRPr="002B15AA" w:rsidRDefault="00CC502D" w:rsidP="00B4172D">
            <w:pPr>
              <w:pStyle w:val="TAL"/>
              <w:keepNext w:val="0"/>
            </w:pPr>
            <w:r w:rsidRPr="002B15AA">
              <w:t>multiplicity: 1</w:t>
            </w:r>
          </w:p>
          <w:p w14:paraId="64B5E2FF" w14:textId="77777777" w:rsidR="00CC502D" w:rsidRPr="002B15AA" w:rsidRDefault="00CC502D" w:rsidP="00B4172D">
            <w:pPr>
              <w:pStyle w:val="TAL"/>
              <w:keepNext w:val="0"/>
            </w:pPr>
            <w:proofErr w:type="spellStart"/>
            <w:r w:rsidRPr="002B15AA">
              <w:t>isOrdered</w:t>
            </w:r>
            <w:proofErr w:type="spellEnd"/>
            <w:r w:rsidRPr="002B15AA">
              <w:t>: N/A</w:t>
            </w:r>
          </w:p>
          <w:p w14:paraId="30D24DC5" w14:textId="77777777" w:rsidR="00CC502D" w:rsidRPr="002B15AA" w:rsidRDefault="00CC502D" w:rsidP="00B4172D">
            <w:pPr>
              <w:pStyle w:val="TAL"/>
              <w:keepNext w:val="0"/>
            </w:pPr>
            <w:proofErr w:type="spellStart"/>
            <w:r w:rsidRPr="002B15AA">
              <w:t>isUnique</w:t>
            </w:r>
            <w:proofErr w:type="spellEnd"/>
            <w:r w:rsidRPr="002B15AA">
              <w:t>: N/A</w:t>
            </w:r>
          </w:p>
          <w:p w14:paraId="0EFE3F15" w14:textId="77777777" w:rsidR="00CC502D" w:rsidRPr="002B15AA" w:rsidRDefault="00CC502D" w:rsidP="00B4172D">
            <w:pPr>
              <w:pStyle w:val="TAL"/>
              <w:keepNext w:val="0"/>
            </w:pPr>
            <w:proofErr w:type="spellStart"/>
            <w:r w:rsidRPr="002B15AA">
              <w:t>defaultValue</w:t>
            </w:r>
            <w:proofErr w:type="spellEnd"/>
            <w:r w:rsidRPr="002B15AA">
              <w:t>: None</w:t>
            </w:r>
          </w:p>
          <w:p w14:paraId="4AC6CB2A" w14:textId="77777777" w:rsidR="00CC502D" w:rsidRPr="002B15AA" w:rsidRDefault="00CC502D" w:rsidP="00B4172D">
            <w:pPr>
              <w:pStyle w:val="TAL"/>
              <w:keepNext w:val="0"/>
            </w:pPr>
            <w:proofErr w:type="spellStart"/>
            <w:r w:rsidRPr="002B15AA">
              <w:t>isNullable</w:t>
            </w:r>
            <w:proofErr w:type="spellEnd"/>
            <w:r w:rsidRPr="002B15AA">
              <w:t>: False</w:t>
            </w:r>
          </w:p>
          <w:p w14:paraId="476CEF7C" w14:textId="77777777" w:rsidR="00CC502D" w:rsidRPr="002B15AA" w:rsidRDefault="00CC502D" w:rsidP="00B4172D">
            <w:pPr>
              <w:pStyle w:val="TAL"/>
              <w:keepNext w:val="0"/>
            </w:pPr>
          </w:p>
        </w:tc>
      </w:tr>
      <w:tr w:rsidR="00CC502D" w:rsidRPr="002B15AA" w14:paraId="1173F2D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42FF8E1" w14:textId="77777777" w:rsidR="00CC502D" w:rsidRPr="002B15AA" w:rsidRDefault="00CC502D" w:rsidP="00B4172D">
            <w:pPr>
              <w:pStyle w:val="TAL"/>
              <w:keepNext w:val="0"/>
              <w:rPr>
                <w:rFonts w:ascii="Courier New" w:hAnsi="Courier New" w:cs="Courier New"/>
                <w:bCs/>
                <w:iCs/>
                <w:color w:val="FF0000"/>
                <w:szCs w:val="18"/>
                <w:u w:val="single"/>
              </w:rPr>
            </w:pPr>
            <w:proofErr w:type="spellStart"/>
            <w:r w:rsidRPr="002B15AA">
              <w:rPr>
                <w:rFonts w:ascii="Courier New" w:hAnsi="Courier New" w:cs="Courier New"/>
                <w:szCs w:val="18"/>
                <w:lang w:eastAsia="ja-JP"/>
              </w:rPr>
              <w:t>isInitialBwp</w:t>
            </w:r>
            <w:proofErr w:type="spellEnd"/>
          </w:p>
        </w:tc>
        <w:tc>
          <w:tcPr>
            <w:tcW w:w="5441" w:type="dxa"/>
            <w:tcBorders>
              <w:top w:val="single" w:sz="4" w:space="0" w:color="auto"/>
              <w:left w:val="single" w:sz="4" w:space="0" w:color="auto"/>
              <w:bottom w:val="single" w:sz="4" w:space="0" w:color="auto"/>
              <w:right w:val="single" w:sz="4" w:space="0" w:color="auto"/>
            </w:tcBorders>
          </w:tcPr>
          <w:p w14:paraId="6F6BD6E8" w14:textId="77777777" w:rsidR="00CC502D" w:rsidRDefault="00CC502D" w:rsidP="00B4172D">
            <w:pPr>
              <w:pStyle w:val="TAL"/>
              <w:keepNext w:val="0"/>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17207633" w14:textId="77777777" w:rsidR="00CC502D" w:rsidRPr="002B15AA" w:rsidRDefault="00CC502D" w:rsidP="00B4172D">
            <w:pPr>
              <w:pStyle w:val="TAL"/>
              <w:keepNext w:val="0"/>
              <w:rPr>
                <w:rFonts w:eastAsia="Batang" w:cs="Arial"/>
                <w:szCs w:val="18"/>
              </w:rPr>
            </w:pPr>
          </w:p>
          <w:p w14:paraId="53633601" w14:textId="77777777" w:rsidR="00CC502D" w:rsidRDefault="00CC502D" w:rsidP="00B4172D">
            <w:pPr>
              <w:pStyle w:val="TAL"/>
              <w:keepNext w:val="0"/>
            </w:pPr>
            <w:proofErr w:type="spellStart"/>
            <w:r w:rsidRPr="002B15AA">
              <w:t>allowedValues</w:t>
            </w:r>
            <w:proofErr w:type="spellEnd"/>
            <w:r w:rsidRPr="002B15AA" w:rsidDel="00DE69A0">
              <w:t>:</w:t>
            </w:r>
          </w:p>
          <w:p w14:paraId="201B960A" w14:textId="77777777" w:rsidR="00CC502D" w:rsidRPr="002B15AA" w:rsidDel="009C3CE7" w:rsidRDefault="00CC502D" w:rsidP="00B4172D">
            <w:pPr>
              <w:pStyle w:val="TAL"/>
              <w:keepNext w:val="0"/>
            </w:pPr>
          </w:p>
          <w:p w14:paraId="5D57B0A8" w14:textId="77777777" w:rsidR="00CC502D" w:rsidRPr="002B15AA" w:rsidRDefault="00CC502D" w:rsidP="00B4172D">
            <w:pPr>
              <w:pStyle w:val="TAL"/>
              <w:keepNext w:val="0"/>
            </w:pPr>
            <w:r>
              <w:t xml:space="preserve">    </w:t>
            </w:r>
            <w:r w:rsidRPr="002B15AA">
              <w:t>INITIAL, OTHER</w:t>
            </w:r>
          </w:p>
        </w:tc>
        <w:tc>
          <w:tcPr>
            <w:tcW w:w="2497" w:type="dxa"/>
            <w:tcBorders>
              <w:top w:val="single" w:sz="4" w:space="0" w:color="auto"/>
              <w:left w:val="single" w:sz="4" w:space="0" w:color="auto"/>
              <w:bottom w:val="single" w:sz="4" w:space="0" w:color="auto"/>
              <w:right w:val="single" w:sz="4" w:space="0" w:color="auto"/>
            </w:tcBorders>
          </w:tcPr>
          <w:p w14:paraId="082111A0" w14:textId="77777777" w:rsidR="00CC502D" w:rsidRPr="002B15AA" w:rsidDel="009C3CE7" w:rsidRDefault="00CC502D" w:rsidP="00B4172D">
            <w:pPr>
              <w:pStyle w:val="TAL"/>
              <w:keepNext w:val="0"/>
            </w:pPr>
            <w:r w:rsidRPr="002B15AA">
              <w:t>type: E</w:t>
            </w:r>
            <w:r>
              <w:t>NUM</w:t>
            </w:r>
          </w:p>
          <w:p w14:paraId="77ADCC83" w14:textId="77777777" w:rsidR="00CC502D" w:rsidRPr="002B15AA" w:rsidRDefault="00CC502D" w:rsidP="00B4172D">
            <w:pPr>
              <w:pStyle w:val="TAL"/>
              <w:keepNext w:val="0"/>
            </w:pPr>
          </w:p>
          <w:p w14:paraId="618BAFEE" w14:textId="77777777" w:rsidR="00CC502D" w:rsidRPr="002B15AA" w:rsidRDefault="00CC502D" w:rsidP="00B4172D">
            <w:pPr>
              <w:pStyle w:val="TAL"/>
              <w:keepNext w:val="0"/>
            </w:pPr>
            <w:r w:rsidRPr="002B15AA">
              <w:t>multiplicity: 1</w:t>
            </w:r>
          </w:p>
          <w:p w14:paraId="46E91E7E" w14:textId="77777777" w:rsidR="00CC502D" w:rsidRPr="002B15AA" w:rsidRDefault="00CC502D" w:rsidP="00B4172D">
            <w:pPr>
              <w:pStyle w:val="TAL"/>
              <w:keepNext w:val="0"/>
            </w:pPr>
            <w:proofErr w:type="spellStart"/>
            <w:r w:rsidRPr="002B15AA">
              <w:t>isOrdered</w:t>
            </w:r>
            <w:proofErr w:type="spellEnd"/>
            <w:r w:rsidRPr="002B15AA">
              <w:t>: N/A</w:t>
            </w:r>
          </w:p>
          <w:p w14:paraId="7843AA3A" w14:textId="77777777" w:rsidR="00CC502D" w:rsidRPr="002B15AA" w:rsidRDefault="00CC502D" w:rsidP="00B4172D">
            <w:pPr>
              <w:pStyle w:val="TAL"/>
              <w:keepNext w:val="0"/>
            </w:pPr>
            <w:proofErr w:type="spellStart"/>
            <w:r w:rsidRPr="002B15AA">
              <w:t>isUnique</w:t>
            </w:r>
            <w:proofErr w:type="spellEnd"/>
            <w:r w:rsidRPr="002B15AA">
              <w:t>: N/A</w:t>
            </w:r>
          </w:p>
          <w:p w14:paraId="56E666D5" w14:textId="77777777" w:rsidR="00CC502D" w:rsidRPr="002B15AA" w:rsidRDefault="00CC502D" w:rsidP="00B4172D">
            <w:pPr>
              <w:pStyle w:val="TAL"/>
              <w:keepNext w:val="0"/>
            </w:pPr>
            <w:proofErr w:type="spellStart"/>
            <w:r w:rsidRPr="002B15AA">
              <w:t>defaultValue</w:t>
            </w:r>
            <w:proofErr w:type="spellEnd"/>
            <w:r w:rsidRPr="002B15AA">
              <w:t>: None</w:t>
            </w:r>
          </w:p>
          <w:p w14:paraId="6003EBA5" w14:textId="77777777" w:rsidR="00CC502D" w:rsidRPr="002B15AA" w:rsidRDefault="00CC502D" w:rsidP="00B4172D">
            <w:pPr>
              <w:pStyle w:val="TAL"/>
              <w:keepNext w:val="0"/>
            </w:pPr>
            <w:proofErr w:type="spellStart"/>
            <w:r w:rsidRPr="002B15AA">
              <w:t>isNullable</w:t>
            </w:r>
            <w:proofErr w:type="spellEnd"/>
            <w:r w:rsidRPr="002B15AA">
              <w:t>: False</w:t>
            </w:r>
          </w:p>
        </w:tc>
      </w:tr>
      <w:tr w:rsidR="00CC502D" w:rsidRPr="002B15AA" w14:paraId="116A34C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8389433" w14:textId="77777777" w:rsidR="00CC502D" w:rsidRPr="002B15AA" w:rsidRDefault="00CC502D" w:rsidP="00B4172D">
            <w:pPr>
              <w:pStyle w:val="TAL"/>
              <w:keepNext w:val="0"/>
              <w:rPr>
                <w:rFonts w:ascii="Courier New" w:hAnsi="Courier New" w:cs="Courier New"/>
                <w:bCs/>
                <w:iCs/>
                <w:color w:val="FF0000"/>
                <w:szCs w:val="18"/>
                <w:u w:val="single"/>
              </w:rPr>
            </w:pPr>
            <w:proofErr w:type="spellStart"/>
            <w:r w:rsidRPr="002B15AA">
              <w:rPr>
                <w:rFonts w:ascii="Courier New" w:hAnsi="Courier New" w:cs="Courier New"/>
                <w:szCs w:val="18"/>
                <w:lang w:eastAsia="ja-JP"/>
              </w:rPr>
              <w:t>startRB</w:t>
            </w:r>
            <w:proofErr w:type="spellEnd"/>
          </w:p>
        </w:tc>
        <w:tc>
          <w:tcPr>
            <w:tcW w:w="5441" w:type="dxa"/>
            <w:tcBorders>
              <w:top w:val="single" w:sz="4" w:space="0" w:color="auto"/>
              <w:left w:val="single" w:sz="4" w:space="0" w:color="auto"/>
              <w:bottom w:val="single" w:sz="4" w:space="0" w:color="auto"/>
              <w:right w:val="single" w:sz="4" w:space="0" w:color="auto"/>
            </w:tcBorders>
          </w:tcPr>
          <w:p w14:paraId="1D9A3DCC" w14:textId="77777777" w:rsidR="00CC502D" w:rsidRPr="002B15AA" w:rsidRDefault="00CC502D" w:rsidP="00B4172D">
            <w:pPr>
              <w:pStyle w:val="TAL"/>
              <w:keepNext w:val="0"/>
            </w:pPr>
            <w:r w:rsidRPr="002B15AA">
              <w:t xml:space="preserve">Offset in common resource blocks to common resource block 0 for the applicable subcarrier spacing for a BWP. This corresponds to </w:t>
            </w:r>
            <w:proofErr w:type="spellStart"/>
            <w:r w:rsidRPr="002B15AA">
              <w:t>N_BWP_start</w:t>
            </w:r>
            <w:proofErr w:type="spellEnd"/>
            <w:r w:rsidRPr="002B15AA">
              <w:t xml:space="preserve">, see subclause 4.4.5 in TS 38.211 [32]. </w:t>
            </w:r>
          </w:p>
          <w:p w14:paraId="414189B6" w14:textId="77777777" w:rsidR="00CC502D" w:rsidRPr="002B15AA" w:rsidRDefault="00CC502D" w:rsidP="00B4172D">
            <w:pPr>
              <w:pStyle w:val="TAL"/>
              <w:keepNext w:val="0"/>
            </w:pPr>
          </w:p>
          <w:p w14:paraId="0A4CD35A" w14:textId="77777777" w:rsidR="00CC502D" w:rsidRPr="002B15AA" w:rsidRDefault="00CC502D" w:rsidP="00B4172D">
            <w:pPr>
              <w:pStyle w:val="TAL"/>
              <w:keepNext w:val="0"/>
            </w:pPr>
            <w:proofErr w:type="spellStart"/>
            <w:r w:rsidRPr="002B15AA">
              <w:t>allowedValues</w:t>
            </w:r>
            <w:proofErr w:type="spellEnd"/>
            <w:r w:rsidRPr="002B15AA">
              <w:t>:</w:t>
            </w:r>
          </w:p>
          <w:p w14:paraId="4054DB11" w14:textId="77777777" w:rsidR="00CC502D" w:rsidRPr="002B15AA" w:rsidRDefault="00CC502D" w:rsidP="00B4172D">
            <w:pPr>
              <w:pStyle w:val="TAL"/>
              <w:keepNext w:val="0"/>
            </w:pPr>
            <w:r w:rsidRPr="002B15AA">
              <w:t xml:space="preserve">0 to </w:t>
            </w:r>
            <w:proofErr w:type="spellStart"/>
            <w:r w:rsidRPr="002B15AA">
              <w:t>N_grid_size</w:t>
            </w:r>
            <w:proofErr w:type="spellEnd"/>
            <w:r w:rsidRPr="002B15AA">
              <w:t xml:space="preserve"> – 1, where </w:t>
            </w:r>
            <w:proofErr w:type="spellStart"/>
            <w:r w:rsidRPr="002B15AA">
              <w:t>N_grid_size</w:t>
            </w:r>
            <w:proofErr w:type="spellEnd"/>
            <w:r w:rsidRPr="002B15AA">
              <w:t xml:space="preserve"> equals the number of resource blocks for the BS channel bandwidth, given the subcarrier spacing of the BWP.</w:t>
            </w:r>
          </w:p>
          <w:p w14:paraId="1264FDEF"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76E7CBC" w14:textId="77777777" w:rsidR="00CC502D" w:rsidRPr="002B15AA" w:rsidRDefault="00CC502D" w:rsidP="00B4172D">
            <w:pPr>
              <w:pStyle w:val="TAL"/>
              <w:keepNext w:val="0"/>
            </w:pPr>
            <w:r w:rsidRPr="002B15AA">
              <w:t>type: Integer</w:t>
            </w:r>
          </w:p>
          <w:p w14:paraId="74B41A00" w14:textId="77777777" w:rsidR="00CC502D" w:rsidRPr="002B15AA" w:rsidRDefault="00CC502D" w:rsidP="00B4172D">
            <w:pPr>
              <w:pStyle w:val="TAL"/>
              <w:keepNext w:val="0"/>
            </w:pPr>
            <w:r w:rsidRPr="002B15AA">
              <w:t>multiplicity: 1</w:t>
            </w:r>
          </w:p>
          <w:p w14:paraId="3C566CCF" w14:textId="77777777" w:rsidR="00CC502D" w:rsidRPr="002B15AA" w:rsidRDefault="00CC502D" w:rsidP="00B4172D">
            <w:pPr>
              <w:pStyle w:val="TAL"/>
              <w:keepNext w:val="0"/>
            </w:pPr>
            <w:proofErr w:type="spellStart"/>
            <w:r w:rsidRPr="002B15AA">
              <w:t>isOrdered</w:t>
            </w:r>
            <w:proofErr w:type="spellEnd"/>
            <w:r w:rsidRPr="002B15AA">
              <w:t>: N/A</w:t>
            </w:r>
          </w:p>
          <w:p w14:paraId="5A990FF3" w14:textId="77777777" w:rsidR="00CC502D" w:rsidRPr="002B15AA" w:rsidRDefault="00CC502D" w:rsidP="00B4172D">
            <w:pPr>
              <w:pStyle w:val="TAL"/>
              <w:keepNext w:val="0"/>
            </w:pPr>
            <w:proofErr w:type="spellStart"/>
            <w:r w:rsidRPr="002B15AA">
              <w:t>isUnique</w:t>
            </w:r>
            <w:proofErr w:type="spellEnd"/>
            <w:r w:rsidRPr="002B15AA">
              <w:t>: N/A</w:t>
            </w:r>
          </w:p>
          <w:p w14:paraId="3D05B372" w14:textId="77777777" w:rsidR="00CC502D" w:rsidRPr="002B15AA" w:rsidRDefault="00CC502D" w:rsidP="00B4172D">
            <w:pPr>
              <w:pStyle w:val="TAL"/>
              <w:keepNext w:val="0"/>
            </w:pPr>
            <w:proofErr w:type="spellStart"/>
            <w:r w:rsidRPr="002B15AA">
              <w:t>defaultValue</w:t>
            </w:r>
            <w:proofErr w:type="spellEnd"/>
            <w:r w:rsidRPr="002B15AA">
              <w:t>: None</w:t>
            </w:r>
          </w:p>
          <w:p w14:paraId="1EC1F1E9" w14:textId="77777777" w:rsidR="00CC502D" w:rsidRPr="002B15AA" w:rsidRDefault="00CC502D" w:rsidP="00B4172D">
            <w:pPr>
              <w:pStyle w:val="TAL"/>
              <w:keepNext w:val="0"/>
            </w:pPr>
            <w:proofErr w:type="spellStart"/>
            <w:r w:rsidRPr="002B15AA">
              <w:t>isNullable</w:t>
            </w:r>
            <w:proofErr w:type="spellEnd"/>
            <w:r w:rsidRPr="002B15AA">
              <w:t>: False</w:t>
            </w:r>
          </w:p>
        </w:tc>
      </w:tr>
      <w:tr w:rsidR="00CC502D" w:rsidRPr="002B15AA" w14:paraId="5A29DE2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77E540" w14:textId="77777777" w:rsidR="00CC502D" w:rsidRPr="002B15AA" w:rsidRDefault="00CC502D" w:rsidP="00B4172D">
            <w:pPr>
              <w:pStyle w:val="TAL"/>
              <w:keepNext w:val="0"/>
              <w:rPr>
                <w:rFonts w:ascii="Courier New" w:hAnsi="Courier New" w:cs="Courier New"/>
                <w:bCs/>
                <w:iCs/>
                <w:color w:val="FF0000"/>
                <w:szCs w:val="18"/>
                <w:u w:val="single"/>
              </w:rPr>
            </w:pPr>
            <w:proofErr w:type="spellStart"/>
            <w:r w:rsidRPr="002B15AA">
              <w:rPr>
                <w:rFonts w:ascii="Courier New" w:hAnsi="Courier New" w:cs="Courier New"/>
                <w:szCs w:val="18"/>
                <w:lang w:eastAsia="ja-JP"/>
              </w:rPr>
              <w:t>numberOfRBs</w:t>
            </w:r>
            <w:proofErr w:type="spellEnd"/>
          </w:p>
        </w:tc>
        <w:tc>
          <w:tcPr>
            <w:tcW w:w="5441" w:type="dxa"/>
            <w:tcBorders>
              <w:top w:val="single" w:sz="4" w:space="0" w:color="auto"/>
              <w:left w:val="single" w:sz="4" w:space="0" w:color="auto"/>
              <w:bottom w:val="single" w:sz="4" w:space="0" w:color="auto"/>
              <w:right w:val="single" w:sz="4" w:space="0" w:color="auto"/>
            </w:tcBorders>
          </w:tcPr>
          <w:p w14:paraId="3CA2A71C" w14:textId="77777777" w:rsidR="00CC502D" w:rsidRPr="002B15AA" w:rsidRDefault="00CC502D" w:rsidP="00B4172D">
            <w:pPr>
              <w:pStyle w:val="TAL"/>
              <w:keepNext w:val="0"/>
            </w:pPr>
            <w:r w:rsidRPr="002B15AA">
              <w:t xml:space="preserve">Number of physical resource blocks for a BWP. This corresponds to </w:t>
            </w:r>
            <w:proofErr w:type="spellStart"/>
            <w:r w:rsidRPr="002B15AA">
              <w:t>N_BWP_size</w:t>
            </w:r>
            <w:proofErr w:type="spellEnd"/>
            <w:r w:rsidRPr="002B15AA">
              <w:t>, see subclause 4.4.5 in TS 38.211 [32].</w:t>
            </w:r>
          </w:p>
          <w:p w14:paraId="46F1B55D" w14:textId="77777777" w:rsidR="00CC502D" w:rsidRPr="002B15AA" w:rsidRDefault="00CC502D" w:rsidP="00B4172D">
            <w:pPr>
              <w:pStyle w:val="TAL"/>
              <w:keepNext w:val="0"/>
            </w:pPr>
          </w:p>
          <w:p w14:paraId="41C7829B" w14:textId="77777777" w:rsidR="00CC502D" w:rsidRPr="002B15AA" w:rsidDel="009C3CE7" w:rsidRDefault="00CC502D" w:rsidP="00B4172D">
            <w:pPr>
              <w:pStyle w:val="TAL"/>
              <w:keepNext w:val="0"/>
            </w:pPr>
            <w:proofErr w:type="spellStart"/>
            <w:r w:rsidRPr="002B15AA">
              <w:t>allowedValues</w:t>
            </w:r>
            <w:proofErr w:type="spellEnd"/>
            <w:r w:rsidRPr="002B15AA">
              <w:t>:</w:t>
            </w:r>
          </w:p>
          <w:p w14:paraId="1DEA5BA3" w14:textId="77777777" w:rsidR="00CC502D" w:rsidRPr="002B15AA" w:rsidRDefault="00CC502D" w:rsidP="00B4172D">
            <w:pPr>
              <w:pStyle w:val="TAL"/>
              <w:keepNext w:val="0"/>
            </w:pPr>
            <w:r w:rsidRPr="002B15AA">
              <w:t xml:space="preserve">1 to </w:t>
            </w:r>
            <w:proofErr w:type="spellStart"/>
            <w:r w:rsidRPr="002B15AA">
              <w:t>N_grid_size</w:t>
            </w:r>
            <w:proofErr w:type="spellEnd"/>
            <w:r w:rsidRPr="002B15AA">
              <w:t xml:space="preserve"> – </w:t>
            </w:r>
            <w:proofErr w:type="spellStart"/>
            <w:r w:rsidRPr="002B15AA">
              <w:t>startRB</w:t>
            </w:r>
            <w:proofErr w:type="spellEnd"/>
            <w:r w:rsidRPr="002B15AA">
              <w:t xml:space="preserve"> of the BWP. Se </w:t>
            </w:r>
            <w:proofErr w:type="spellStart"/>
            <w:r w:rsidRPr="002B15AA">
              <w:t>startRB</w:t>
            </w:r>
            <w:proofErr w:type="spellEnd"/>
            <w:r w:rsidRPr="002B15AA">
              <w:t xml:space="preserve"> for definition of </w:t>
            </w:r>
            <w:proofErr w:type="spellStart"/>
            <w:r w:rsidRPr="002B15AA">
              <w:t>N_grid_size</w:t>
            </w:r>
            <w:proofErr w:type="spellEnd"/>
            <w:r w:rsidRPr="002B15AA">
              <w:t>.</w:t>
            </w:r>
          </w:p>
          <w:p w14:paraId="42CA4233"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45A6B07" w14:textId="77777777" w:rsidR="00CC502D" w:rsidRPr="002B15AA" w:rsidRDefault="00CC502D" w:rsidP="00B4172D">
            <w:pPr>
              <w:pStyle w:val="TAL"/>
              <w:keepNext w:val="0"/>
            </w:pPr>
            <w:r w:rsidRPr="002B15AA">
              <w:t>type: Integer</w:t>
            </w:r>
          </w:p>
          <w:p w14:paraId="7BC8D6D6" w14:textId="77777777" w:rsidR="00CC502D" w:rsidRPr="002B15AA" w:rsidRDefault="00CC502D" w:rsidP="00B4172D">
            <w:pPr>
              <w:pStyle w:val="TAL"/>
              <w:keepNext w:val="0"/>
            </w:pPr>
            <w:r w:rsidRPr="002B15AA">
              <w:t>multiplicity: 1</w:t>
            </w:r>
          </w:p>
          <w:p w14:paraId="62E6D424" w14:textId="77777777" w:rsidR="00CC502D" w:rsidRPr="002B15AA" w:rsidRDefault="00CC502D" w:rsidP="00B4172D">
            <w:pPr>
              <w:pStyle w:val="TAL"/>
              <w:keepNext w:val="0"/>
            </w:pPr>
            <w:proofErr w:type="spellStart"/>
            <w:r w:rsidRPr="002B15AA">
              <w:t>isOrdered</w:t>
            </w:r>
            <w:proofErr w:type="spellEnd"/>
            <w:r w:rsidRPr="002B15AA">
              <w:t>: N/A</w:t>
            </w:r>
          </w:p>
          <w:p w14:paraId="4C65416B" w14:textId="77777777" w:rsidR="00CC502D" w:rsidRPr="002B15AA" w:rsidRDefault="00CC502D" w:rsidP="00B4172D">
            <w:pPr>
              <w:pStyle w:val="TAL"/>
              <w:keepNext w:val="0"/>
            </w:pPr>
            <w:proofErr w:type="spellStart"/>
            <w:r w:rsidRPr="002B15AA">
              <w:t>isUnique</w:t>
            </w:r>
            <w:proofErr w:type="spellEnd"/>
            <w:r w:rsidRPr="002B15AA">
              <w:t>: N/A</w:t>
            </w:r>
          </w:p>
          <w:p w14:paraId="638B85A1" w14:textId="77777777" w:rsidR="00CC502D" w:rsidRPr="002B15AA" w:rsidRDefault="00CC502D" w:rsidP="00B4172D">
            <w:pPr>
              <w:pStyle w:val="TAL"/>
              <w:keepNext w:val="0"/>
            </w:pPr>
            <w:proofErr w:type="spellStart"/>
            <w:r w:rsidRPr="002B15AA">
              <w:t>defaultValue</w:t>
            </w:r>
            <w:proofErr w:type="spellEnd"/>
            <w:r w:rsidRPr="002B15AA">
              <w:t>: None</w:t>
            </w:r>
          </w:p>
          <w:p w14:paraId="7A925092" w14:textId="77777777" w:rsidR="00CC502D" w:rsidRPr="002B15AA" w:rsidRDefault="00CC502D" w:rsidP="00B4172D">
            <w:pPr>
              <w:pStyle w:val="TAL"/>
              <w:keepNext w:val="0"/>
            </w:pPr>
            <w:proofErr w:type="spellStart"/>
            <w:r w:rsidRPr="002B15AA">
              <w:t>isNullable</w:t>
            </w:r>
            <w:proofErr w:type="spellEnd"/>
            <w:r w:rsidRPr="002B15AA">
              <w:t>: False</w:t>
            </w:r>
          </w:p>
        </w:tc>
      </w:tr>
      <w:tr w:rsidR="00CC502D" w:rsidRPr="002B15AA" w14:paraId="5EDB2D0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33BAA2D" w14:textId="77777777" w:rsidR="00CC502D" w:rsidRPr="002B1929" w:rsidRDefault="00CC502D" w:rsidP="00B4172D">
            <w:pPr>
              <w:pStyle w:val="TAL"/>
              <w:keepNext w:val="0"/>
              <w:rPr>
                <w:rFonts w:ascii="Courier New" w:hAnsi="Courier New" w:cs="Courier New"/>
                <w:szCs w:val="18"/>
                <w:lang w:eastAsia="ja-JP"/>
              </w:rPr>
            </w:pPr>
            <w:proofErr w:type="spellStart"/>
            <w:r w:rsidRPr="00513F14">
              <w:rPr>
                <w:rFonts w:ascii="Courier New" w:hAnsi="Courier New"/>
                <w:szCs w:val="18"/>
                <w:lang w:val="en-US" w:eastAsia="zh-CN"/>
              </w:rPr>
              <w:t>nRTCI</w:t>
            </w:r>
            <w:proofErr w:type="spellEnd"/>
          </w:p>
        </w:tc>
        <w:tc>
          <w:tcPr>
            <w:tcW w:w="5441" w:type="dxa"/>
            <w:tcBorders>
              <w:top w:val="single" w:sz="4" w:space="0" w:color="auto"/>
              <w:left w:val="single" w:sz="4" w:space="0" w:color="auto"/>
              <w:bottom w:val="single" w:sz="4" w:space="0" w:color="auto"/>
              <w:right w:val="single" w:sz="4" w:space="0" w:color="auto"/>
            </w:tcBorders>
          </w:tcPr>
          <w:p w14:paraId="72FC426E" w14:textId="77777777" w:rsidR="00CC502D" w:rsidRPr="00A97B8A" w:rsidRDefault="00CC502D" w:rsidP="00B4172D">
            <w:pPr>
              <w:pStyle w:val="TAL"/>
              <w:keepNext w:val="0"/>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w:t>
            </w:r>
            <w:proofErr w:type="spellStart"/>
            <w:r>
              <w:rPr>
                <w:rFonts w:cs="Arial"/>
              </w:rPr>
              <w:t>nRPCI</w:t>
            </w:r>
            <w:proofErr w:type="spellEnd"/>
            <w:r>
              <w:rPr>
                <w:rFonts w:cs="Arial"/>
              </w:rPr>
              <w:t>)</w:t>
            </w:r>
            <w:r w:rsidRPr="00A97B8A">
              <w:rPr>
                <w:rFonts w:cs="Arial"/>
              </w:rPr>
              <w:t>.</w:t>
            </w:r>
          </w:p>
          <w:p w14:paraId="528D7E1B" w14:textId="77777777" w:rsidR="00CC502D" w:rsidRPr="00ED4609" w:rsidRDefault="00CC502D" w:rsidP="00B4172D">
            <w:pPr>
              <w:pStyle w:val="TAL"/>
              <w:keepNext w:val="0"/>
              <w:rPr>
                <w:rFonts w:cs="Arial"/>
              </w:rPr>
            </w:pPr>
          </w:p>
          <w:p w14:paraId="192BAD4C" w14:textId="77777777" w:rsidR="00CC502D" w:rsidRDefault="00CC502D" w:rsidP="00B4172D">
            <w:pPr>
              <w:pStyle w:val="TAL"/>
              <w:keepNext w:val="0"/>
              <w:rPr>
                <w:rFonts w:cs="Arial"/>
              </w:rPr>
            </w:pPr>
            <w:r w:rsidRPr="00A97B8A">
              <w:rPr>
                <w:rFonts w:cs="Arial"/>
              </w:rPr>
              <w:t xml:space="preserve">The </w:t>
            </w:r>
            <w:proofErr w:type="spellStart"/>
            <w:r>
              <w:rPr>
                <w:rFonts w:cs="Arial"/>
              </w:rPr>
              <w:t>NR</w:t>
            </w:r>
            <w:r w:rsidRPr="00A97B8A">
              <w:rPr>
                <w:rFonts w:cs="Arial"/>
              </w:rPr>
              <w:t>Relation.</w:t>
            </w:r>
            <w:r>
              <w:rPr>
                <w:rFonts w:cs="Arial"/>
              </w:rPr>
              <w:t>nRT</w:t>
            </w:r>
            <w:r w:rsidRPr="00A97B8A">
              <w:rPr>
                <w:rFonts w:cs="Arial"/>
              </w:rPr>
              <w:t>CI</w:t>
            </w:r>
            <w:proofErr w:type="spellEnd"/>
            <w:r w:rsidRPr="00A97B8A">
              <w:rPr>
                <w:rFonts w:cs="Arial"/>
              </w:rPr>
              <w:t xml:space="preserve"> identifies the target cell from the perspective of the </w:t>
            </w:r>
            <w:proofErr w:type="spellStart"/>
            <w:r>
              <w:rPr>
                <w:rFonts w:cs="Arial"/>
              </w:rPr>
              <w:t>NR</w:t>
            </w:r>
            <w:r w:rsidRPr="00A97B8A">
              <w:rPr>
                <w:rFonts w:cs="Arial"/>
              </w:rPr>
              <w:t>Cell</w:t>
            </w:r>
            <w:proofErr w:type="spellEnd"/>
            <w:r w:rsidRPr="00A97B8A">
              <w:rPr>
                <w:rFonts w:cs="Arial"/>
              </w:rPr>
              <w:t xml:space="preserve">, the name-containing instance of the subject </w:t>
            </w:r>
            <w:proofErr w:type="spellStart"/>
            <w:r>
              <w:rPr>
                <w:rFonts w:cs="Arial"/>
              </w:rPr>
              <w:t>NRCellCU</w:t>
            </w:r>
            <w:proofErr w:type="spellEnd"/>
            <w:r w:rsidRPr="00A97B8A">
              <w:rPr>
                <w:rFonts w:cs="Arial"/>
              </w:rPr>
              <w:t xml:space="preserve"> instance.</w:t>
            </w:r>
          </w:p>
          <w:p w14:paraId="3BA40E22" w14:textId="77777777" w:rsidR="00CC502D" w:rsidRDefault="00CC502D" w:rsidP="00B4172D">
            <w:pPr>
              <w:pStyle w:val="TAL"/>
              <w:keepNext w:val="0"/>
              <w:rPr>
                <w:rFonts w:cs="Arial"/>
                <w:szCs w:val="18"/>
              </w:rPr>
            </w:pPr>
          </w:p>
          <w:p w14:paraId="1FBEF9CF" w14:textId="77777777" w:rsidR="00CC502D" w:rsidRDefault="00CC502D" w:rsidP="00B4172D">
            <w:pPr>
              <w:pStyle w:val="TAL"/>
              <w:keepNext w:val="0"/>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7C822A4D"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289DBD57" w14:textId="77777777" w:rsidR="00CC502D" w:rsidRPr="00A97B8A" w:rsidRDefault="00CC502D" w:rsidP="00B4172D">
            <w:pPr>
              <w:pStyle w:val="TAL"/>
              <w:keepNext w:val="0"/>
              <w:rPr>
                <w:rFonts w:cs="Arial"/>
              </w:rPr>
            </w:pPr>
            <w:r w:rsidRPr="00A97B8A">
              <w:rPr>
                <w:rFonts w:cs="Arial"/>
              </w:rPr>
              <w:t>type: Integer</w:t>
            </w:r>
          </w:p>
          <w:p w14:paraId="467585B3" w14:textId="77777777" w:rsidR="00CC502D" w:rsidRPr="00A97B8A" w:rsidRDefault="00CC502D" w:rsidP="00B4172D">
            <w:pPr>
              <w:pStyle w:val="TAL"/>
              <w:keepNext w:val="0"/>
              <w:rPr>
                <w:rFonts w:cs="Arial"/>
              </w:rPr>
            </w:pPr>
            <w:r w:rsidRPr="00A97B8A">
              <w:rPr>
                <w:rFonts w:cs="Arial"/>
              </w:rPr>
              <w:t>multiplicity: 1</w:t>
            </w:r>
          </w:p>
          <w:p w14:paraId="25970EBA" w14:textId="77777777" w:rsidR="00CC502D" w:rsidRPr="00A97B8A" w:rsidRDefault="00CC502D" w:rsidP="00B4172D">
            <w:pPr>
              <w:pStyle w:val="TAL"/>
              <w:keepNext w:val="0"/>
              <w:rPr>
                <w:rFonts w:cs="Arial"/>
              </w:rPr>
            </w:pPr>
            <w:proofErr w:type="spellStart"/>
            <w:r w:rsidRPr="00A97B8A">
              <w:rPr>
                <w:rFonts w:cs="Arial"/>
              </w:rPr>
              <w:t>isOrdered</w:t>
            </w:r>
            <w:proofErr w:type="spellEnd"/>
            <w:r w:rsidRPr="00A97B8A">
              <w:rPr>
                <w:rFonts w:cs="Arial"/>
              </w:rPr>
              <w:t>: N/A</w:t>
            </w:r>
          </w:p>
          <w:p w14:paraId="2F1CC239" w14:textId="77777777" w:rsidR="00CC502D" w:rsidRPr="00A97B8A" w:rsidRDefault="00CC502D" w:rsidP="00B4172D">
            <w:pPr>
              <w:pStyle w:val="TAL"/>
              <w:keepNext w:val="0"/>
              <w:rPr>
                <w:rFonts w:cs="Arial"/>
              </w:rPr>
            </w:pPr>
            <w:proofErr w:type="spellStart"/>
            <w:r w:rsidRPr="00A97B8A">
              <w:rPr>
                <w:rFonts w:cs="Arial"/>
              </w:rPr>
              <w:t>isUnique</w:t>
            </w:r>
            <w:proofErr w:type="spellEnd"/>
            <w:r w:rsidRPr="00A97B8A">
              <w:rPr>
                <w:rFonts w:cs="Arial"/>
              </w:rPr>
              <w:t>: N/A</w:t>
            </w:r>
          </w:p>
          <w:p w14:paraId="7D53D793" w14:textId="77777777" w:rsidR="00CC502D" w:rsidRPr="00A97B8A" w:rsidRDefault="00CC502D" w:rsidP="00B4172D">
            <w:pPr>
              <w:pStyle w:val="TAL"/>
              <w:keepNext w:val="0"/>
              <w:rPr>
                <w:rFonts w:cs="Arial"/>
              </w:rPr>
            </w:pPr>
            <w:proofErr w:type="spellStart"/>
            <w:r w:rsidRPr="00A97B8A">
              <w:rPr>
                <w:rFonts w:cs="Arial"/>
              </w:rPr>
              <w:t>defaultValue</w:t>
            </w:r>
            <w:proofErr w:type="spellEnd"/>
            <w:r w:rsidRPr="00A97B8A">
              <w:rPr>
                <w:rFonts w:cs="Arial"/>
              </w:rPr>
              <w:t>: None</w:t>
            </w:r>
          </w:p>
          <w:p w14:paraId="14821E90" w14:textId="77777777" w:rsidR="00CC502D" w:rsidRPr="002B15AA" w:rsidRDefault="00CC502D" w:rsidP="00B4172D">
            <w:pPr>
              <w:pStyle w:val="TAL"/>
              <w:keepNext w:val="0"/>
            </w:pPr>
            <w:proofErr w:type="spellStart"/>
            <w:r w:rsidRPr="00A97B8A">
              <w:rPr>
                <w:rFonts w:cs="Arial"/>
              </w:rPr>
              <w:t>isNullable</w:t>
            </w:r>
            <w:proofErr w:type="spellEnd"/>
            <w:r w:rsidRPr="00A97B8A">
              <w:rPr>
                <w:rFonts w:cs="Arial"/>
              </w:rPr>
              <w:t xml:space="preserve">: </w:t>
            </w:r>
            <w:r>
              <w:rPr>
                <w:lang w:val="en-US"/>
              </w:rPr>
              <w:t>False</w:t>
            </w:r>
          </w:p>
        </w:tc>
      </w:tr>
      <w:tr w:rsidR="00CC502D" w:rsidRPr="002B15AA" w14:paraId="5BC1C1A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95BB15A" w14:textId="77777777" w:rsidR="00CC502D" w:rsidRPr="002B1929" w:rsidRDefault="00CC502D" w:rsidP="00B4172D">
            <w:pPr>
              <w:pStyle w:val="TAL"/>
              <w:keepNext w:val="0"/>
              <w:rPr>
                <w:rFonts w:ascii="Courier New" w:hAnsi="Courier New" w:cs="Courier New"/>
                <w:szCs w:val="18"/>
                <w:lang w:eastAsia="ja-JP"/>
              </w:rPr>
            </w:pPr>
            <w:proofErr w:type="spellStart"/>
            <w:r w:rsidRPr="00513F14">
              <w:rPr>
                <w:rFonts w:ascii="Courier New" w:hAnsi="Courier New" w:cs="Courier New" w:hint="eastAsia"/>
                <w:bCs/>
                <w:color w:val="333333"/>
                <w:szCs w:val="18"/>
                <w:lang w:eastAsia="zh-CN"/>
              </w:rPr>
              <w:t>adjacentCell</w:t>
            </w:r>
            <w:r>
              <w:rPr>
                <w:rFonts w:ascii="Courier New" w:hAnsi="Courier New" w:cs="Courier New"/>
                <w:bCs/>
                <w:color w:val="333333"/>
                <w:szCs w:val="18"/>
                <w:lang w:eastAsia="zh-CN"/>
              </w:rPr>
              <w:t>Ref</w:t>
            </w:r>
            <w:proofErr w:type="spellEnd"/>
          </w:p>
        </w:tc>
        <w:tc>
          <w:tcPr>
            <w:tcW w:w="5441" w:type="dxa"/>
            <w:tcBorders>
              <w:top w:val="single" w:sz="4" w:space="0" w:color="auto"/>
              <w:left w:val="single" w:sz="4" w:space="0" w:color="auto"/>
              <w:bottom w:val="single" w:sz="4" w:space="0" w:color="auto"/>
              <w:right w:val="single" w:sz="4" w:space="0" w:color="auto"/>
            </w:tcBorders>
          </w:tcPr>
          <w:p w14:paraId="6DAF7F91" w14:textId="77777777" w:rsidR="00CC502D" w:rsidRDefault="00CC502D" w:rsidP="00B4172D">
            <w:pPr>
              <w:pStyle w:val="TAL"/>
              <w:keepNext w:val="0"/>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00BDCE86" w14:textId="77777777" w:rsidR="00CC502D" w:rsidRDefault="00CC502D" w:rsidP="00B4172D">
            <w:pPr>
              <w:pStyle w:val="TAL"/>
              <w:keepNext w:val="0"/>
              <w:rPr>
                <w:szCs w:val="18"/>
              </w:rPr>
            </w:pPr>
          </w:p>
          <w:p w14:paraId="0CA88D13"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3938D3B1"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541DFEB6" w14:textId="77777777" w:rsidR="00CC502D" w:rsidRDefault="00CC502D" w:rsidP="00B4172D">
            <w:pPr>
              <w:pStyle w:val="TAL"/>
              <w:keepNext w:val="0"/>
              <w:rPr>
                <w:rFonts w:cs="Arial"/>
              </w:rPr>
            </w:pPr>
            <w:r>
              <w:rPr>
                <w:rFonts w:cs="Arial"/>
              </w:rPr>
              <w:t>type: DN</w:t>
            </w:r>
          </w:p>
          <w:p w14:paraId="1DC16057" w14:textId="77777777" w:rsidR="00CC502D" w:rsidRDefault="00CC502D" w:rsidP="00B4172D">
            <w:pPr>
              <w:pStyle w:val="TAL"/>
              <w:keepNext w:val="0"/>
              <w:rPr>
                <w:rFonts w:cs="Arial"/>
              </w:rPr>
            </w:pPr>
            <w:r>
              <w:rPr>
                <w:rFonts w:cs="Arial"/>
              </w:rPr>
              <w:t>multiplicity: 1</w:t>
            </w:r>
          </w:p>
          <w:p w14:paraId="1E99A361" w14:textId="77777777" w:rsidR="00CC502D" w:rsidRDefault="00CC502D" w:rsidP="00B4172D">
            <w:pPr>
              <w:pStyle w:val="TAL"/>
              <w:keepNext w:val="0"/>
              <w:rPr>
                <w:rFonts w:cs="Arial"/>
              </w:rPr>
            </w:pPr>
            <w:proofErr w:type="spellStart"/>
            <w:r>
              <w:rPr>
                <w:rFonts w:cs="Arial"/>
              </w:rPr>
              <w:t>isOrdered</w:t>
            </w:r>
            <w:proofErr w:type="spellEnd"/>
            <w:r>
              <w:rPr>
                <w:rFonts w:cs="Arial"/>
              </w:rPr>
              <w:t>: N/A</w:t>
            </w:r>
          </w:p>
          <w:p w14:paraId="071D7571" w14:textId="77777777" w:rsidR="00CC502D" w:rsidRDefault="00CC502D" w:rsidP="00B4172D">
            <w:pPr>
              <w:pStyle w:val="TAL"/>
              <w:keepNext w:val="0"/>
              <w:rPr>
                <w:rFonts w:cs="Arial"/>
                <w:lang w:val="fr-FR" w:eastAsia="zh-CN"/>
              </w:rPr>
            </w:pPr>
            <w:proofErr w:type="spellStart"/>
            <w:r>
              <w:rPr>
                <w:rFonts w:cs="Arial"/>
                <w:lang w:val="fr-FR"/>
              </w:rPr>
              <w:t>isUnique</w:t>
            </w:r>
            <w:proofErr w:type="spellEnd"/>
            <w:r>
              <w:rPr>
                <w:rFonts w:cs="Arial"/>
                <w:lang w:val="fr-FR"/>
              </w:rPr>
              <w:t>: T</w:t>
            </w:r>
            <w:r>
              <w:rPr>
                <w:rFonts w:cs="Arial" w:hint="eastAsia"/>
                <w:lang w:val="fr-FR" w:eastAsia="zh-CN"/>
              </w:rPr>
              <w:t>rue</w:t>
            </w:r>
          </w:p>
          <w:p w14:paraId="102F222E" w14:textId="77777777" w:rsidR="00CC502D" w:rsidRDefault="00CC502D" w:rsidP="00B4172D">
            <w:pPr>
              <w:pStyle w:val="TAL"/>
              <w:keepNext w:val="0"/>
              <w:rPr>
                <w:rFonts w:cs="Arial"/>
                <w:lang w:val="fr-FR"/>
              </w:rPr>
            </w:pPr>
            <w:proofErr w:type="spellStart"/>
            <w:r>
              <w:rPr>
                <w:rFonts w:cs="Arial"/>
                <w:lang w:val="fr-FR"/>
              </w:rPr>
              <w:t>defaultValue</w:t>
            </w:r>
            <w:proofErr w:type="spellEnd"/>
            <w:r>
              <w:rPr>
                <w:rFonts w:cs="Arial"/>
                <w:lang w:val="fr-FR"/>
              </w:rPr>
              <w:t>: None</w:t>
            </w:r>
          </w:p>
          <w:p w14:paraId="7B3F060A" w14:textId="77777777" w:rsidR="00CC502D" w:rsidRDefault="00CC502D" w:rsidP="00B4172D">
            <w:pPr>
              <w:pStyle w:val="TAL"/>
              <w:keepNext w:val="0"/>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3BD7AAD7" w14:textId="77777777" w:rsidR="00CC502D" w:rsidRPr="002B15AA" w:rsidRDefault="00CC502D" w:rsidP="00B4172D">
            <w:pPr>
              <w:pStyle w:val="TAL"/>
              <w:keepNext w:val="0"/>
            </w:pPr>
          </w:p>
        </w:tc>
      </w:tr>
      <w:tr w:rsidR="00CC502D" w:rsidRPr="002B15AA" w14:paraId="651803A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32F5C24" w14:textId="77777777" w:rsidR="00CC502D" w:rsidRPr="00830002" w:rsidRDefault="00CC502D" w:rsidP="00B4172D">
            <w:pPr>
              <w:pStyle w:val="TAL"/>
              <w:keepNext w:val="0"/>
              <w:rPr>
                <w:rFonts w:ascii="Courier New" w:hAnsi="Courier New" w:cs="Courier New"/>
                <w:bCs/>
                <w:color w:val="333333"/>
                <w:lang w:eastAsia="zh-CN"/>
              </w:rPr>
            </w:pPr>
            <w:proofErr w:type="spellStart"/>
            <w:r w:rsidRPr="00271576">
              <w:rPr>
                <w:rFonts w:ascii="Courier New" w:hAnsi="Courier New" w:cs="Courier New"/>
                <w:lang w:val="sv-SE"/>
              </w:rPr>
              <w:lastRenderedPageBreak/>
              <w:t>ssbFrequency</w:t>
            </w:r>
            <w:proofErr w:type="spellEnd"/>
          </w:p>
        </w:tc>
        <w:tc>
          <w:tcPr>
            <w:tcW w:w="5441" w:type="dxa"/>
            <w:tcBorders>
              <w:top w:val="single" w:sz="4" w:space="0" w:color="auto"/>
              <w:left w:val="single" w:sz="4" w:space="0" w:color="auto"/>
              <w:bottom w:val="single" w:sz="4" w:space="0" w:color="auto"/>
              <w:right w:val="single" w:sz="4" w:space="0" w:color="auto"/>
            </w:tcBorders>
          </w:tcPr>
          <w:p w14:paraId="3AEEB28F" w14:textId="77777777" w:rsidR="00CC502D" w:rsidRPr="00035CDF" w:rsidRDefault="00CC502D" w:rsidP="00B4172D">
            <w:pPr>
              <w:pStyle w:val="TAL"/>
              <w:keepNext w:val="0"/>
              <w:rPr>
                <w:rFonts w:cs="Arial"/>
                <w:szCs w:val="18"/>
                <w:lang w:val="en-US"/>
              </w:rPr>
            </w:pPr>
            <w:r w:rsidRPr="00C17D50">
              <w:rPr>
                <w:rFonts w:cs="Arial"/>
                <w:szCs w:val="18"/>
                <w:lang w:val="en-US"/>
              </w:rPr>
              <w:t xml:space="preserve">Indicates </w:t>
            </w:r>
            <w:r w:rsidRPr="00C17D50">
              <w:rPr>
                <w:rFonts w:cs="Arial"/>
                <w:szCs w:val="18"/>
              </w:rPr>
              <w:t>cell defining SSB</w:t>
            </w:r>
            <w:r w:rsidRPr="00C17D50">
              <w:rPr>
                <w:rFonts w:cs="Arial"/>
                <w:szCs w:val="18"/>
                <w:lang w:val="en-US"/>
              </w:rPr>
              <w:t xml:space="preserve"> f</w:t>
            </w:r>
            <w:r w:rsidRPr="00035CDF">
              <w:rPr>
                <w:rFonts w:cs="Arial"/>
                <w:szCs w:val="18"/>
                <w:lang w:val="en-US"/>
              </w:rPr>
              <w:t>requency domain position</w:t>
            </w:r>
          </w:p>
          <w:p w14:paraId="7244FDD9" w14:textId="77777777" w:rsidR="00CC502D" w:rsidRPr="00035CDF" w:rsidRDefault="00CC502D" w:rsidP="00B4172D">
            <w:pPr>
              <w:pStyle w:val="TAL"/>
              <w:keepNext w:val="0"/>
              <w:rPr>
                <w:rFonts w:cs="Arial"/>
                <w:szCs w:val="18"/>
                <w:lang w:val="en-US"/>
              </w:rPr>
            </w:pPr>
            <w:r w:rsidRPr="00035CDF">
              <w:rPr>
                <w:rFonts w:cs="Arial"/>
                <w:szCs w:val="18"/>
                <w:lang w:val="en-US"/>
              </w:rPr>
              <w:t xml:space="preserve">Frequency of the cell defining SSB transmission.  The frequency provided in this </w:t>
            </w:r>
            <w:r>
              <w:rPr>
                <w:rFonts w:cs="Arial"/>
                <w:szCs w:val="18"/>
                <w:lang w:val="en-US"/>
              </w:rPr>
              <w:t>attribute</w:t>
            </w:r>
            <w:r w:rsidRPr="00035CDF">
              <w:rPr>
                <w:rFonts w:cs="Arial"/>
                <w:szCs w:val="18"/>
                <w:lang w:val="en-US"/>
              </w:rPr>
              <w:t xml:space="preserve"> identifies the position of resource element RE=#0 (subcarrier #0) of resource block RB#10 of the SS block. The frequency must be positioned on the NR global frequency raster, as defined in TS 38.101</w:t>
            </w:r>
            <w:r>
              <w:rPr>
                <w:rFonts w:cs="Arial" w:hint="eastAsia"/>
                <w:szCs w:val="18"/>
                <w:lang w:val="en-US" w:eastAsia="zh-CN"/>
              </w:rPr>
              <w:t>-1</w:t>
            </w:r>
            <w:r>
              <w:rPr>
                <w:rFonts w:cs="Arial"/>
                <w:szCs w:val="18"/>
                <w:lang w:val="en-US"/>
              </w:rPr>
              <w:t xml:space="preserve"> </w:t>
            </w:r>
            <w:r w:rsidRPr="00035CDF">
              <w:rPr>
                <w:rFonts w:cs="Arial"/>
                <w:szCs w:val="18"/>
                <w:lang w:val="en-US"/>
              </w:rPr>
              <w:t>[</w:t>
            </w:r>
            <w:r>
              <w:rPr>
                <w:rFonts w:cs="Arial"/>
                <w:szCs w:val="18"/>
                <w:lang w:val="en-US"/>
              </w:rPr>
              <w:t>42</w:t>
            </w:r>
            <w:r w:rsidRPr="00035CDF">
              <w:rPr>
                <w:rFonts w:cs="Arial"/>
                <w:szCs w:val="18"/>
                <w:lang w:val="en-US"/>
              </w:rPr>
              <w:t>] s</w:t>
            </w:r>
            <w:r>
              <w:rPr>
                <w:rFonts w:cs="Arial"/>
                <w:szCs w:val="18"/>
                <w:lang w:val="en-US"/>
              </w:rPr>
              <w:t>ubclause</w:t>
            </w:r>
            <w:r w:rsidRPr="00035CDF">
              <w:rPr>
                <w:rFonts w:cs="Arial"/>
                <w:szCs w:val="18"/>
                <w:lang w:val="en-US"/>
              </w:rPr>
              <w:t xml:space="preserve"> 5.4.2. and within </w:t>
            </w:r>
            <w:proofErr w:type="spellStart"/>
            <w:r w:rsidRPr="005C3FCA">
              <w:rPr>
                <w:rFonts w:ascii="Courier New" w:hAnsi="Courier New" w:cs="Courier New"/>
                <w:szCs w:val="18"/>
                <w:lang w:val="en-US"/>
              </w:rPr>
              <w:t>bSChannelBwDL</w:t>
            </w:r>
            <w:proofErr w:type="spellEnd"/>
            <w:r w:rsidRPr="00035CDF">
              <w:rPr>
                <w:rFonts w:cs="Arial"/>
                <w:szCs w:val="18"/>
                <w:lang w:val="en-US"/>
              </w:rPr>
              <w:t>.</w:t>
            </w:r>
          </w:p>
          <w:p w14:paraId="5BCB6F3B" w14:textId="77777777" w:rsidR="00CC502D" w:rsidRDefault="00CC502D" w:rsidP="00B4172D">
            <w:pPr>
              <w:pStyle w:val="TAL"/>
              <w:keepNext w:val="0"/>
              <w:rPr>
                <w:rFonts w:cs="Arial"/>
              </w:rPr>
            </w:pPr>
            <w:proofErr w:type="spellStart"/>
            <w:r w:rsidRPr="00035CDF">
              <w:rPr>
                <w:rFonts w:cs="Arial"/>
                <w:szCs w:val="18"/>
              </w:rPr>
              <w:t>allowedValues</w:t>
            </w:r>
            <w:proofErr w:type="spellEnd"/>
            <w:r w:rsidRPr="00035CDF">
              <w:rPr>
                <w:rFonts w:cs="Arial"/>
                <w:szCs w:val="18"/>
              </w:rPr>
              <w:t xml:space="preserve">: </w:t>
            </w:r>
            <w:proofErr w:type="gramStart"/>
            <w:r w:rsidRPr="00035CDF">
              <w:rPr>
                <w:rFonts w:cs="Arial"/>
                <w:szCs w:val="18"/>
              </w:rPr>
              <w:t>0..</w:t>
            </w:r>
            <w:proofErr w:type="gramEnd"/>
            <w:r w:rsidRPr="00035CDF">
              <w:rPr>
                <w:rFonts w:cs="Arial"/>
                <w:szCs w:val="18"/>
              </w:rPr>
              <w:t>3279165</w:t>
            </w:r>
          </w:p>
        </w:tc>
        <w:tc>
          <w:tcPr>
            <w:tcW w:w="2497" w:type="dxa"/>
            <w:tcBorders>
              <w:top w:val="single" w:sz="4" w:space="0" w:color="auto"/>
              <w:left w:val="single" w:sz="4" w:space="0" w:color="auto"/>
              <w:bottom w:val="single" w:sz="4" w:space="0" w:color="auto"/>
              <w:right w:val="single" w:sz="4" w:space="0" w:color="auto"/>
            </w:tcBorders>
          </w:tcPr>
          <w:p w14:paraId="26771EF3" w14:textId="77777777" w:rsidR="00CC502D" w:rsidRPr="00035CDF" w:rsidRDefault="00CC502D" w:rsidP="00B4172D">
            <w:pPr>
              <w:pStyle w:val="TAL"/>
              <w:keepNext w:val="0"/>
            </w:pPr>
            <w:r>
              <w:t>type:</w:t>
            </w:r>
            <w:r w:rsidRPr="00035CDF">
              <w:t xml:space="preserve"> </w:t>
            </w:r>
            <w:r>
              <w:t>Integer</w:t>
            </w:r>
          </w:p>
          <w:p w14:paraId="42EB1510" w14:textId="77777777" w:rsidR="00CC502D" w:rsidRPr="00035CDF" w:rsidRDefault="00CC502D" w:rsidP="00B4172D">
            <w:pPr>
              <w:pStyle w:val="TAL"/>
              <w:keepNext w:val="0"/>
            </w:pPr>
            <w:r w:rsidRPr="00035CDF">
              <w:t>multiplicity: 1</w:t>
            </w:r>
          </w:p>
          <w:p w14:paraId="4F93D6E9" w14:textId="77777777" w:rsidR="00CC502D" w:rsidRPr="00035CDF" w:rsidRDefault="00CC502D" w:rsidP="00B4172D">
            <w:pPr>
              <w:pStyle w:val="TAL"/>
              <w:keepNext w:val="0"/>
            </w:pPr>
            <w:proofErr w:type="spellStart"/>
            <w:r w:rsidRPr="00035CDF">
              <w:t>isOrdered</w:t>
            </w:r>
            <w:proofErr w:type="spellEnd"/>
            <w:r w:rsidRPr="00035CDF">
              <w:t>: N/A</w:t>
            </w:r>
          </w:p>
          <w:p w14:paraId="75A88926" w14:textId="77777777" w:rsidR="00CC502D" w:rsidRPr="00035CDF" w:rsidRDefault="00CC502D" w:rsidP="00B4172D">
            <w:pPr>
              <w:pStyle w:val="TAL"/>
              <w:keepNext w:val="0"/>
            </w:pPr>
            <w:proofErr w:type="spellStart"/>
            <w:r w:rsidRPr="00035CDF">
              <w:t>isUnique</w:t>
            </w:r>
            <w:proofErr w:type="spellEnd"/>
            <w:r w:rsidRPr="00035CDF">
              <w:t>: N/A</w:t>
            </w:r>
          </w:p>
          <w:p w14:paraId="5DA27535" w14:textId="77777777" w:rsidR="00CC502D" w:rsidRPr="00035CDF" w:rsidRDefault="00CC502D" w:rsidP="00B4172D">
            <w:pPr>
              <w:pStyle w:val="TAL"/>
              <w:keepNext w:val="0"/>
            </w:pPr>
            <w:proofErr w:type="spellStart"/>
            <w:r w:rsidRPr="00035CDF">
              <w:t>defaultValue</w:t>
            </w:r>
            <w:proofErr w:type="spellEnd"/>
            <w:r w:rsidRPr="00035CDF">
              <w:t>: None</w:t>
            </w:r>
          </w:p>
          <w:p w14:paraId="3C775C94" w14:textId="77777777" w:rsidR="00CC502D" w:rsidRPr="00D70481" w:rsidRDefault="00CC502D" w:rsidP="00B4172D">
            <w:pPr>
              <w:pStyle w:val="TAL"/>
              <w:keepNext w:val="0"/>
            </w:pPr>
            <w:proofErr w:type="spellStart"/>
            <w:r w:rsidRPr="00035CDF">
              <w:t>isNullable</w:t>
            </w:r>
            <w:proofErr w:type="spellEnd"/>
            <w:r w:rsidRPr="00035CDF">
              <w:t>: False</w:t>
            </w:r>
          </w:p>
          <w:p w14:paraId="4A2769F0" w14:textId="77777777" w:rsidR="00CC502D" w:rsidRDefault="00CC502D" w:rsidP="00B4172D">
            <w:pPr>
              <w:pStyle w:val="TAL"/>
              <w:keepNext w:val="0"/>
              <w:rPr>
                <w:rFonts w:cs="Arial"/>
              </w:rPr>
            </w:pPr>
          </w:p>
        </w:tc>
      </w:tr>
      <w:tr w:rsidR="00CC502D" w:rsidRPr="002B15AA" w14:paraId="1FEF391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55164AD" w14:textId="77777777" w:rsidR="00CC502D" w:rsidRPr="00271576" w:rsidRDefault="00CC502D" w:rsidP="00B4172D">
            <w:pPr>
              <w:pStyle w:val="TAL"/>
              <w:keepNext w:val="0"/>
              <w:rPr>
                <w:rFonts w:ascii="Courier New" w:hAnsi="Courier New" w:cs="Courier New"/>
                <w:lang w:val="sv-SE"/>
              </w:rPr>
            </w:pPr>
            <w:proofErr w:type="spellStart"/>
            <w:r w:rsidRPr="00212C37">
              <w:rPr>
                <w:rFonts w:ascii="Courier New" w:hAnsi="Courier New" w:cs="Courier New"/>
                <w:bCs/>
                <w:color w:val="333333"/>
                <w:szCs w:val="18"/>
                <w:lang w:val="en-US" w:eastAsia="zh-CN"/>
              </w:rPr>
              <w:t>nRFrequencyRef</w:t>
            </w:r>
            <w:proofErr w:type="spellEnd"/>
          </w:p>
        </w:tc>
        <w:tc>
          <w:tcPr>
            <w:tcW w:w="5441" w:type="dxa"/>
            <w:tcBorders>
              <w:top w:val="single" w:sz="4" w:space="0" w:color="auto"/>
              <w:left w:val="single" w:sz="4" w:space="0" w:color="auto"/>
              <w:bottom w:val="single" w:sz="4" w:space="0" w:color="auto"/>
              <w:right w:val="single" w:sz="4" w:space="0" w:color="auto"/>
            </w:tcBorders>
          </w:tcPr>
          <w:p w14:paraId="7E902B78" w14:textId="77777777" w:rsidR="00CC502D" w:rsidRDefault="00CC502D" w:rsidP="00B4172D">
            <w:pPr>
              <w:pStyle w:val="TAL"/>
              <w:keepNext w:val="0"/>
              <w:rPr>
                <w:rFonts w:cs="Arial"/>
                <w:lang w:val="en-US"/>
              </w:rPr>
            </w:pPr>
            <w:r>
              <w:rPr>
                <w:rFonts w:cs="Arial"/>
                <w:lang w:val="en-US"/>
              </w:rPr>
              <w:t xml:space="preserve">This attribute contains the DN of the referenced </w:t>
            </w:r>
            <w:proofErr w:type="spellStart"/>
            <w:r w:rsidRPr="00212C37">
              <w:rPr>
                <w:rFonts w:ascii="Courier New" w:hAnsi="Courier New" w:cs="Courier New"/>
                <w:lang w:val="en-US"/>
              </w:rPr>
              <w:t>NRFrequency</w:t>
            </w:r>
            <w:proofErr w:type="spellEnd"/>
            <w:r>
              <w:rPr>
                <w:rFonts w:cs="Arial"/>
                <w:lang w:val="en-US"/>
              </w:rPr>
              <w:t>.</w:t>
            </w:r>
          </w:p>
          <w:p w14:paraId="7BE086A3" w14:textId="77777777" w:rsidR="00CC502D" w:rsidRDefault="00CC502D" w:rsidP="00B4172D">
            <w:pPr>
              <w:pStyle w:val="TAL"/>
              <w:keepNext w:val="0"/>
              <w:rPr>
                <w:rFonts w:cs="Arial"/>
                <w:lang w:val="en-US"/>
              </w:rPr>
            </w:pPr>
          </w:p>
          <w:p w14:paraId="6F9A18B8" w14:textId="77777777" w:rsidR="00CC502D" w:rsidRDefault="00CC502D" w:rsidP="00B4172D">
            <w:pPr>
              <w:pStyle w:val="TAL"/>
              <w:keepNext w:val="0"/>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05B32E47"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46030EC4" w14:textId="77777777" w:rsidR="00CC502D" w:rsidRDefault="00CC502D" w:rsidP="00B4172D">
            <w:pPr>
              <w:pStyle w:val="TAL"/>
              <w:keepNext w:val="0"/>
              <w:rPr>
                <w:rFonts w:cs="Arial"/>
                <w:lang w:val="en-US"/>
              </w:rPr>
            </w:pPr>
            <w:r>
              <w:rPr>
                <w:rFonts w:cs="Arial"/>
                <w:lang w:val="en-US"/>
              </w:rPr>
              <w:t>type: DN</w:t>
            </w:r>
          </w:p>
          <w:p w14:paraId="7E5A5F26" w14:textId="77777777" w:rsidR="00CC502D" w:rsidRDefault="00CC502D" w:rsidP="00B4172D">
            <w:pPr>
              <w:pStyle w:val="TAL"/>
              <w:keepNext w:val="0"/>
              <w:rPr>
                <w:rFonts w:cs="Arial"/>
                <w:lang w:val="en-US"/>
              </w:rPr>
            </w:pPr>
            <w:r>
              <w:rPr>
                <w:rFonts w:cs="Arial"/>
                <w:lang w:val="en-US"/>
              </w:rPr>
              <w:t>multiplicity: 1</w:t>
            </w:r>
          </w:p>
          <w:p w14:paraId="6C012EDC" w14:textId="77777777" w:rsidR="00CC502D" w:rsidRDefault="00CC502D" w:rsidP="00B4172D">
            <w:pPr>
              <w:pStyle w:val="TAL"/>
              <w:keepNext w:val="0"/>
              <w:rPr>
                <w:rFonts w:cs="Arial"/>
                <w:lang w:val="en-US"/>
              </w:rPr>
            </w:pPr>
            <w:proofErr w:type="spellStart"/>
            <w:r>
              <w:rPr>
                <w:rFonts w:cs="Arial"/>
                <w:lang w:val="en-US"/>
              </w:rPr>
              <w:t>isOrdered</w:t>
            </w:r>
            <w:proofErr w:type="spellEnd"/>
            <w:r>
              <w:rPr>
                <w:rFonts w:cs="Arial"/>
                <w:lang w:val="en-US"/>
              </w:rPr>
              <w:t>: N/A</w:t>
            </w:r>
          </w:p>
          <w:p w14:paraId="046FAA15" w14:textId="77777777" w:rsidR="00CC502D" w:rsidRDefault="00CC502D" w:rsidP="00B4172D">
            <w:pPr>
              <w:pStyle w:val="TAL"/>
              <w:keepNext w:val="0"/>
              <w:rPr>
                <w:rFonts w:cs="Arial"/>
                <w:lang w:val="fr-FR" w:eastAsia="zh-CN"/>
              </w:rPr>
            </w:pPr>
            <w:proofErr w:type="spellStart"/>
            <w:r>
              <w:rPr>
                <w:rFonts w:cs="Arial"/>
                <w:lang w:val="fr-FR"/>
              </w:rPr>
              <w:t>isUnique</w:t>
            </w:r>
            <w:proofErr w:type="spellEnd"/>
            <w:r>
              <w:rPr>
                <w:rFonts w:cs="Arial"/>
                <w:lang w:val="fr-FR"/>
              </w:rPr>
              <w:t>: T</w:t>
            </w:r>
            <w:r>
              <w:rPr>
                <w:rFonts w:cs="Arial"/>
                <w:lang w:val="fr-FR" w:eastAsia="zh-CN"/>
              </w:rPr>
              <w:t>rue</w:t>
            </w:r>
          </w:p>
          <w:p w14:paraId="4ADC9A5B" w14:textId="77777777" w:rsidR="00CC502D" w:rsidRDefault="00CC502D" w:rsidP="00B4172D">
            <w:pPr>
              <w:pStyle w:val="TAL"/>
              <w:keepNext w:val="0"/>
              <w:rPr>
                <w:rFonts w:cs="Arial"/>
                <w:lang w:val="fr-FR"/>
              </w:rPr>
            </w:pPr>
            <w:proofErr w:type="spellStart"/>
            <w:r>
              <w:rPr>
                <w:rFonts w:cs="Arial"/>
                <w:lang w:val="fr-FR"/>
              </w:rPr>
              <w:t>defaultValue</w:t>
            </w:r>
            <w:proofErr w:type="spellEnd"/>
            <w:r>
              <w:rPr>
                <w:rFonts w:cs="Arial"/>
                <w:lang w:val="fr-FR"/>
              </w:rPr>
              <w:t>: None</w:t>
            </w:r>
          </w:p>
          <w:p w14:paraId="0C1A6DC7" w14:textId="77777777" w:rsidR="00CC502D" w:rsidRDefault="00CC502D" w:rsidP="00B4172D">
            <w:pPr>
              <w:pStyle w:val="TAL"/>
              <w:keepNext w:val="0"/>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6CF2212A" w14:textId="77777777" w:rsidR="00CC502D" w:rsidRDefault="00CC502D" w:rsidP="00B4172D">
            <w:pPr>
              <w:pStyle w:val="TAL"/>
              <w:keepNext w:val="0"/>
            </w:pPr>
          </w:p>
        </w:tc>
      </w:tr>
      <w:tr w:rsidR="00CC502D" w:rsidRPr="002B15AA" w14:paraId="21B389F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76E6334" w14:textId="77777777" w:rsidR="00CC502D" w:rsidRPr="00271576" w:rsidRDefault="00CC502D" w:rsidP="00B4172D">
            <w:pPr>
              <w:pStyle w:val="TAL"/>
              <w:keepNext w:val="0"/>
              <w:rPr>
                <w:rFonts w:ascii="Courier New" w:hAnsi="Courier New" w:cs="Courier New"/>
                <w:lang w:val="sv-SE"/>
              </w:rPr>
            </w:pPr>
            <w:proofErr w:type="spellStart"/>
            <w:r w:rsidRPr="00212C37">
              <w:rPr>
                <w:rFonts w:ascii="Courier New" w:hAnsi="Courier New" w:cs="Courier New"/>
                <w:szCs w:val="18"/>
                <w:lang w:val="en-US"/>
              </w:rPr>
              <w:t>nRSectorCarrierRef</w:t>
            </w:r>
            <w:proofErr w:type="spellEnd"/>
          </w:p>
        </w:tc>
        <w:tc>
          <w:tcPr>
            <w:tcW w:w="5441" w:type="dxa"/>
            <w:tcBorders>
              <w:top w:val="single" w:sz="4" w:space="0" w:color="auto"/>
              <w:left w:val="single" w:sz="4" w:space="0" w:color="auto"/>
              <w:bottom w:val="single" w:sz="4" w:space="0" w:color="auto"/>
              <w:right w:val="single" w:sz="4" w:space="0" w:color="auto"/>
            </w:tcBorders>
          </w:tcPr>
          <w:p w14:paraId="20E083AE" w14:textId="77777777" w:rsidR="00CC502D" w:rsidRDefault="00CC502D" w:rsidP="00B4172D">
            <w:pPr>
              <w:pStyle w:val="TAL"/>
              <w:keepNext w:val="0"/>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NRSectorCarrier</w:t>
            </w:r>
            <w:proofErr w:type="spellEnd"/>
            <w:r>
              <w:rPr>
                <w:rFonts w:ascii="Courier New" w:hAnsi="Courier New" w:cs="Courier New"/>
                <w:lang w:val="en-US"/>
              </w:rPr>
              <w:t>.</w:t>
            </w:r>
          </w:p>
          <w:p w14:paraId="6028701E" w14:textId="77777777" w:rsidR="00CC502D" w:rsidRDefault="00CC502D" w:rsidP="00B4172D">
            <w:pPr>
              <w:pStyle w:val="TAL"/>
              <w:keepNext w:val="0"/>
              <w:rPr>
                <w:rFonts w:cs="Arial"/>
                <w:lang w:val="en-US"/>
              </w:rPr>
            </w:pPr>
          </w:p>
          <w:p w14:paraId="0A621ACC" w14:textId="77777777" w:rsidR="00CC502D" w:rsidRDefault="00CC502D" w:rsidP="00B4172D">
            <w:pPr>
              <w:pStyle w:val="TAL"/>
              <w:keepNext w:val="0"/>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70AACD29"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638DA1EB" w14:textId="77777777" w:rsidR="00CC502D" w:rsidRDefault="00CC502D" w:rsidP="00B4172D">
            <w:pPr>
              <w:pStyle w:val="TAL"/>
              <w:keepNext w:val="0"/>
              <w:rPr>
                <w:rFonts w:cs="Arial"/>
                <w:lang w:val="en-US"/>
              </w:rPr>
            </w:pPr>
            <w:r>
              <w:rPr>
                <w:rFonts w:cs="Arial"/>
                <w:lang w:val="en-US"/>
              </w:rPr>
              <w:t>type: DN</w:t>
            </w:r>
          </w:p>
          <w:p w14:paraId="4B89904F" w14:textId="77777777" w:rsidR="00CC502D" w:rsidRDefault="00CC502D" w:rsidP="00B4172D">
            <w:pPr>
              <w:pStyle w:val="TAL"/>
              <w:keepNext w:val="0"/>
              <w:rPr>
                <w:rFonts w:cs="Arial"/>
                <w:lang w:val="en-US"/>
              </w:rPr>
            </w:pPr>
            <w:r>
              <w:rPr>
                <w:rFonts w:cs="Arial"/>
                <w:lang w:val="en-US"/>
              </w:rPr>
              <w:t>multiplicity: 1</w:t>
            </w:r>
          </w:p>
          <w:p w14:paraId="7771FBAA" w14:textId="77777777" w:rsidR="00CC502D" w:rsidRDefault="00CC502D" w:rsidP="00B4172D">
            <w:pPr>
              <w:pStyle w:val="TAL"/>
              <w:keepNext w:val="0"/>
              <w:rPr>
                <w:rFonts w:cs="Arial"/>
                <w:lang w:val="en-US"/>
              </w:rPr>
            </w:pPr>
            <w:proofErr w:type="spellStart"/>
            <w:r>
              <w:rPr>
                <w:rFonts w:cs="Arial"/>
                <w:lang w:val="en-US"/>
              </w:rPr>
              <w:t>isOrdered</w:t>
            </w:r>
            <w:proofErr w:type="spellEnd"/>
            <w:r>
              <w:rPr>
                <w:rFonts w:cs="Arial"/>
                <w:lang w:val="en-US"/>
              </w:rPr>
              <w:t>: N/A</w:t>
            </w:r>
          </w:p>
          <w:p w14:paraId="6AD0A835" w14:textId="77777777" w:rsidR="00CC502D" w:rsidRDefault="00CC502D" w:rsidP="00B4172D">
            <w:pPr>
              <w:pStyle w:val="TAL"/>
              <w:keepNext w:val="0"/>
              <w:rPr>
                <w:rFonts w:cs="Arial"/>
                <w:lang w:val="fr-FR" w:eastAsia="zh-CN"/>
              </w:rPr>
            </w:pPr>
            <w:proofErr w:type="spellStart"/>
            <w:r>
              <w:rPr>
                <w:rFonts w:cs="Arial"/>
                <w:lang w:val="fr-FR"/>
              </w:rPr>
              <w:t>isUnique</w:t>
            </w:r>
            <w:proofErr w:type="spellEnd"/>
            <w:r>
              <w:rPr>
                <w:rFonts w:cs="Arial"/>
                <w:lang w:val="fr-FR"/>
              </w:rPr>
              <w:t>: T</w:t>
            </w:r>
            <w:r>
              <w:rPr>
                <w:rFonts w:cs="Arial"/>
                <w:lang w:val="fr-FR" w:eastAsia="zh-CN"/>
              </w:rPr>
              <w:t>rue</w:t>
            </w:r>
          </w:p>
          <w:p w14:paraId="61D1F868" w14:textId="77777777" w:rsidR="00CC502D" w:rsidRDefault="00CC502D" w:rsidP="00B4172D">
            <w:pPr>
              <w:pStyle w:val="TAL"/>
              <w:keepNext w:val="0"/>
              <w:rPr>
                <w:rFonts w:cs="Arial"/>
                <w:lang w:val="fr-FR"/>
              </w:rPr>
            </w:pPr>
            <w:proofErr w:type="spellStart"/>
            <w:r>
              <w:rPr>
                <w:rFonts w:cs="Arial"/>
                <w:lang w:val="fr-FR"/>
              </w:rPr>
              <w:t>defaultValue</w:t>
            </w:r>
            <w:proofErr w:type="spellEnd"/>
            <w:r>
              <w:rPr>
                <w:rFonts w:cs="Arial"/>
                <w:lang w:val="fr-FR"/>
              </w:rPr>
              <w:t>: None</w:t>
            </w:r>
          </w:p>
          <w:p w14:paraId="4F339110" w14:textId="77777777" w:rsidR="00CC502D" w:rsidRDefault="00CC502D" w:rsidP="00B4172D">
            <w:pPr>
              <w:pStyle w:val="TAL"/>
              <w:keepNext w:val="0"/>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0850E024" w14:textId="77777777" w:rsidR="00CC502D" w:rsidRDefault="00CC502D" w:rsidP="00B4172D">
            <w:pPr>
              <w:pStyle w:val="TAL"/>
              <w:keepNext w:val="0"/>
            </w:pPr>
          </w:p>
        </w:tc>
      </w:tr>
      <w:tr w:rsidR="00CC502D" w:rsidRPr="002B15AA" w14:paraId="7945283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FBF9340" w14:textId="77777777" w:rsidR="00CC502D" w:rsidRPr="00271576" w:rsidRDefault="00CC502D" w:rsidP="00B4172D">
            <w:pPr>
              <w:pStyle w:val="TAL"/>
              <w:keepNext w:val="0"/>
              <w:rPr>
                <w:rFonts w:ascii="Courier New" w:hAnsi="Courier New" w:cs="Courier New"/>
                <w:lang w:val="sv-SE"/>
              </w:rPr>
            </w:pPr>
            <w:proofErr w:type="spellStart"/>
            <w:r w:rsidRPr="00212C37">
              <w:rPr>
                <w:rFonts w:ascii="Courier New" w:hAnsi="Courier New" w:cs="Courier New"/>
                <w:szCs w:val="18"/>
                <w:lang w:val="en-US"/>
              </w:rPr>
              <w:t>bWPRef</w:t>
            </w:r>
            <w:proofErr w:type="spellEnd"/>
          </w:p>
        </w:tc>
        <w:tc>
          <w:tcPr>
            <w:tcW w:w="5441" w:type="dxa"/>
            <w:tcBorders>
              <w:top w:val="single" w:sz="4" w:space="0" w:color="auto"/>
              <w:left w:val="single" w:sz="4" w:space="0" w:color="auto"/>
              <w:bottom w:val="single" w:sz="4" w:space="0" w:color="auto"/>
              <w:right w:val="single" w:sz="4" w:space="0" w:color="auto"/>
            </w:tcBorders>
          </w:tcPr>
          <w:p w14:paraId="738100FF" w14:textId="77777777" w:rsidR="00CC502D" w:rsidRDefault="00CC502D" w:rsidP="00B4172D">
            <w:pPr>
              <w:pStyle w:val="TAL"/>
              <w:keepNext w:val="0"/>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3710357E" w14:textId="77777777" w:rsidR="00CC502D" w:rsidRDefault="00CC502D" w:rsidP="00B4172D">
            <w:pPr>
              <w:pStyle w:val="TAL"/>
              <w:keepNext w:val="0"/>
              <w:rPr>
                <w:rFonts w:cs="Arial"/>
                <w:lang w:val="en-US"/>
              </w:rPr>
            </w:pPr>
          </w:p>
          <w:p w14:paraId="03E0EA2F" w14:textId="77777777" w:rsidR="00CC502D" w:rsidRDefault="00CC502D" w:rsidP="00B4172D">
            <w:pPr>
              <w:pStyle w:val="TAL"/>
              <w:keepNext w:val="0"/>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6684C485"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0E740C0B" w14:textId="77777777" w:rsidR="00CC502D" w:rsidRDefault="00CC502D" w:rsidP="00B4172D">
            <w:pPr>
              <w:pStyle w:val="TAL"/>
              <w:keepNext w:val="0"/>
              <w:rPr>
                <w:rFonts w:cs="Arial"/>
                <w:lang w:val="en-US"/>
              </w:rPr>
            </w:pPr>
            <w:r>
              <w:rPr>
                <w:rFonts w:cs="Arial"/>
                <w:lang w:val="en-US"/>
              </w:rPr>
              <w:t>type: DN</w:t>
            </w:r>
          </w:p>
          <w:p w14:paraId="14FEC0CA" w14:textId="77777777" w:rsidR="00CC502D" w:rsidRDefault="00CC502D" w:rsidP="00B4172D">
            <w:pPr>
              <w:pStyle w:val="TAL"/>
              <w:keepNext w:val="0"/>
              <w:rPr>
                <w:rFonts w:cs="Arial"/>
                <w:lang w:val="en-US"/>
              </w:rPr>
            </w:pPr>
            <w:r>
              <w:rPr>
                <w:rFonts w:cs="Arial"/>
                <w:lang w:val="en-US"/>
              </w:rPr>
              <w:t>multiplicity: 1</w:t>
            </w:r>
          </w:p>
          <w:p w14:paraId="0C36C11B" w14:textId="77777777" w:rsidR="00CC502D" w:rsidRDefault="00CC502D" w:rsidP="00B4172D">
            <w:pPr>
              <w:pStyle w:val="TAL"/>
              <w:keepNext w:val="0"/>
              <w:rPr>
                <w:rFonts w:cs="Arial"/>
                <w:lang w:val="en-US"/>
              </w:rPr>
            </w:pPr>
            <w:proofErr w:type="spellStart"/>
            <w:r>
              <w:rPr>
                <w:rFonts w:cs="Arial"/>
                <w:lang w:val="en-US"/>
              </w:rPr>
              <w:t>isOrdered</w:t>
            </w:r>
            <w:proofErr w:type="spellEnd"/>
            <w:r>
              <w:rPr>
                <w:rFonts w:cs="Arial"/>
                <w:lang w:val="en-US"/>
              </w:rPr>
              <w:t>: N/A</w:t>
            </w:r>
          </w:p>
          <w:p w14:paraId="2B9AD35F" w14:textId="77777777" w:rsidR="00CC502D" w:rsidRDefault="00CC502D" w:rsidP="00B4172D">
            <w:pPr>
              <w:pStyle w:val="TAL"/>
              <w:keepNext w:val="0"/>
              <w:rPr>
                <w:rFonts w:cs="Arial"/>
                <w:lang w:val="fr-FR" w:eastAsia="zh-CN"/>
              </w:rPr>
            </w:pPr>
            <w:proofErr w:type="spellStart"/>
            <w:r>
              <w:rPr>
                <w:rFonts w:cs="Arial"/>
                <w:lang w:val="fr-FR"/>
              </w:rPr>
              <w:t>isUnique</w:t>
            </w:r>
            <w:proofErr w:type="spellEnd"/>
            <w:r>
              <w:rPr>
                <w:rFonts w:cs="Arial"/>
                <w:lang w:val="fr-FR"/>
              </w:rPr>
              <w:t>: T</w:t>
            </w:r>
            <w:r>
              <w:rPr>
                <w:rFonts w:cs="Arial"/>
                <w:lang w:val="fr-FR" w:eastAsia="zh-CN"/>
              </w:rPr>
              <w:t>rue</w:t>
            </w:r>
          </w:p>
          <w:p w14:paraId="6DAB9D94" w14:textId="77777777" w:rsidR="00CC502D" w:rsidRDefault="00CC502D" w:rsidP="00B4172D">
            <w:pPr>
              <w:pStyle w:val="TAL"/>
              <w:keepNext w:val="0"/>
              <w:rPr>
                <w:rFonts w:cs="Arial"/>
                <w:lang w:val="fr-FR"/>
              </w:rPr>
            </w:pPr>
            <w:proofErr w:type="spellStart"/>
            <w:r>
              <w:rPr>
                <w:rFonts w:cs="Arial"/>
                <w:lang w:val="fr-FR"/>
              </w:rPr>
              <w:t>defaultValue</w:t>
            </w:r>
            <w:proofErr w:type="spellEnd"/>
            <w:r>
              <w:rPr>
                <w:rFonts w:cs="Arial"/>
                <w:lang w:val="fr-FR"/>
              </w:rPr>
              <w:t>: None</w:t>
            </w:r>
          </w:p>
          <w:p w14:paraId="6BC92E33" w14:textId="77777777" w:rsidR="00CC502D" w:rsidRDefault="00CC502D" w:rsidP="00B4172D">
            <w:pPr>
              <w:pStyle w:val="TAL"/>
              <w:keepNext w:val="0"/>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1FFE490D" w14:textId="77777777" w:rsidR="00CC502D" w:rsidRDefault="00CC502D" w:rsidP="00B4172D">
            <w:pPr>
              <w:pStyle w:val="TAL"/>
              <w:keepNext w:val="0"/>
            </w:pPr>
          </w:p>
        </w:tc>
      </w:tr>
      <w:tr w:rsidR="00CC502D" w:rsidRPr="002B15AA" w14:paraId="72EAF25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D241A5F" w14:textId="77777777" w:rsidR="00CC502D" w:rsidRPr="00271576" w:rsidRDefault="00CC502D" w:rsidP="00B4172D">
            <w:pPr>
              <w:pStyle w:val="TAL"/>
              <w:keepNext w:val="0"/>
              <w:rPr>
                <w:rFonts w:ascii="Courier New" w:hAnsi="Courier New" w:cs="Courier New"/>
                <w:lang w:val="sv-SE"/>
              </w:rPr>
            </w:pPr>
            <w:proofErr w:type="spellStart"/>
            <w:r w:rsidRPr="00212C37">
              <w:rPr>
                <w:rFonts w:ascii="Courier New" w:hAnsi="Courier New" w:cs="Courier New"/>
                <w:szCs w:val="18"/>
                <w:lang w:val="en-US"/>
              </w:rPr>
              <w:t>sectorEquipmentFunctionRef</w:t>
            </w:r>
            <w:proofErr w:type="spellEnd"/>
          </w:p>
        </w:tc>
        <w:tc>
          <w:tcPr>
            <w:tcW w:w="5441" w:type="dxa"/>
            <w:tcBorders>
              <w:top w:val="single" w:sz="4" w:space="0" w:color="auto"/>
              <w:left w:val="single" w:sz="4" w:space="0" w:color="auto"/>
              <w:bottom w:val="single" w:sz="4" w:space="0" w:color="auto"/>
              <w:right w:val="single" w:sz="4" w:space="0" w:color="auto"/>
            </w:tcBorders>
          </w:tcPr>
          <w:p w14:paraId="1D149371" w14:textId="77777777" w:rsidR="00CC502D" w:rsidRDefault="00CC502D" w:rsidP="00B4172D">
            <w:pPr>
              <w:pStyle w:val="TAL"/>
              <w:keepNext w:val="0"/>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NSectorEquipmentFunction</w:t>
            </w:r>
            <w:proofErr w:type="spellEnd"/>
            <w:r>
              <w:rPr>
                <w:rFonts w:ascii="Courier New" w:hAnsi="Courier New" w:cs="Courier New"/>
                <w:lang w:val="en-US"/>
              </w:rPr>
              <w:t>.</w:t>
            </w:r>
          </w:p>
          <w:p w14:paraId="3969234D" w14:textId="77777777" w:rsidR="00CC502D" w:rsidRDefault="00CC502D" w:rsidP="00B4172D">
            <w:pPr>
              <w:pStyle w:val="TAL"/>
              <w:keepNext w:val="0"/>
              <w:rPr>
                <w:rFonts w:cs="Arial"/>
                <w:lang w:val="en-US"/>
              </w:rPr>
            </w:pPr>
          </w:p>
          <w:p w14:paraId="117C253B" w14:textId="77777777" w:rsidR="00CC502D" w:rsidRDefault="00CC502D" w:rsidP="00B4172D">
            <w:pPr>
              <w:pStyle w:val="TAL"/>
              <w:keepNext w:val="0"/>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62ACFD42"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217CA8FE" w14:textId="77777777" w:rsidR="00CC502D" w:rsidRDefault="00CC502D" w:rsidP="00B4172D">
            <w:pPr>
              <w:pStyle w:val="TAL"/>
              <w:keepNext w:val="0"/>
              <w:rPr>
                <w:rFonts w:cs="Arial"/>
                <w:lang w:val="en-US"/>
              </w:rPr>
            </w:pPr>
            <w:r>
              <w:rPr>
                <w:rFonts w:cs="Arial"/>
                <w:lang w:val="en-US"/>
              </w:rPr>
              <w:t>type: DN</w:t>
            </w:r>
          </w:p>
          <w:p w14:paraId="466BCDD9" w14:textId="77777777" w:rsidR="00CC502D" w:rsidRDefault="00CC502D" w:rsidP="00B4172D">
            <w:pPr>
              <w:pStyle w:val="TAL"/>
              <w:keepNext w:val="0"/>
              <w:rPr>
                <w:rFonts w:cs="Arial"/>
                <w:lang w:val="en-US"/>
              </w:rPr>
            </w:pPr>
            <w:r>
              <w:rPr>
                <w:rFonts w:cs="Arial"/>
                <w:lang w:val="en-US"/>
              </w:rPr>
              <w:t>multiplicity: 1</w:t>
            </w:r>
          </w:p>
          <w:p w14:paraId="30C4D2CD" w14:textId="77777777" w:rsidR="00CC502D" w:rsidRDefault="00CC502D" w:rsidP="00B4172D">
            <w:pPr>
              <w:pStyle w:val="TAL"/>
              <w:keepNext w:val="0"/>
              <w:rPr>
                <w:rFonts w:cs="Arial"/>
                <w:lang w:val="en-US"/>
              </w:rPr>
            </w:pPr>
            <w:proofErr w:type="spellStart"/>
            <w:r>
              <w:rPr>
                <w:rFonts w:cs="Arial"/>
                <w:lang w:val="en-US"/>
              </w:rPr>
              <w:t>isOrdered</w:t>
            </w:r>
            <w:proofErr w:type="spellEnd"/>
            <w:r>
              <w:rPr>
                <w:rFonts w:cs="Arial"/>
                <w:lang w:val="en-US"/>
              </w:rPr>
              <w:t>: N/A</w:t>
            </w:r>
          </w:p>
          <w:p w14:paraId="09D7DB91" w14:textId="77777777" w:rsidR="00CC502D" w:rsidRDefault="00CC502D" w:rsidP="00B4172D">
            <w:pPr>
              <w:pStyle w:val="TAL"/>
              <w:keepNext w:val="0"/>
              <w:rPr>
                <w:rFonts w:cs="Arial"/>
                <w:lang w:val="fr-FR" w:eastAsia="zh-CN"/>
              </w:rPr>
            </w:pPr>
            <w:proofErr w:type="spellStart"/>
            <w:r>
              <w:rPr>
                <w:rFonts w:cs="Arial"/>
                <w:lang w:val="fr-FR"/>
              </w:rPr>
              <w:t>isUnique</w:t>
            </w:r>
            <w:proofErr w:type="spellEnd"/>
            <w:r>
              <w:rPr>
                <w:rFonts w:cs="Arial"/>
                <w:lang w:val="fr-FR"/>
              </w:rPr>
              <w:t>: T</w:t>
            </w:r>
            <w:r>
              <w:rPr>
                <w:rFonts w:cs="Arial"/>
                <w:lang w:val="fr-FR" w:eastAsia="zh-CN"/>
              </w:rPr>
              <w:t>rue</w:t>
            </w:r>
          </w:p>
          <w:p w14:paraId="390EFC07" w14:textId="77777777" w:rsidR="00CC502D" w:rsidRDefault="00CC502D" w:rsidP="00B4172D">
            <w:pPr>
              <w:pStyle w:val="TAL"/>
              <w:keepNext w:val="0"/>
              <w:rPr>
                <w:rFonts w:cs="Arial"/>
                <w:lang w:val="fr-FR"/>
              </w:rPr>
            </w:pPr>
            <w:proofErr w:type="spellStart"/>
            <w:r>
              <w:rPr>
                <w:rFonts w:cs="Arial"/>
                <w:lang w:val="fr-FR"/>
              </w:rPr>
              <w:t>defaultValue</w:t>
            </w:r>
            <w:proofErr w:type="spellEnd"/>
            <w:r>
              <w:rPr>
                <w:rFonts w:cs="Arial"/>
                <w:lang w:val="fr-FR"/>
              </w:rPr>
              <w:t>: None</w:t>
            </w:r>
          </w:p>
          <w:p w14:paraId="0EE774C8" w14:textId="77777777" w:rsidR="00CC502D" w:rsidRDefault="00CC502D" w:rsidP="00B4172D">
            <w:pPr>
              <w:pStyle w:val="TAL"/>
              <w:keepNext w:val="0"/>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6077E722" w14:textId="77777777" w:rsidR="00CC502D" w:rsidRDefault="00CC502D" w:rsidP="00B4172D">
            <w:pPr>
              <w:pStyle w:val="TAL"/>
              <w:keepNext w:val="0"/>
            </w:pPr>
          </w:p>
        </w:tc>
      </w:tr>
      <w:tr w:rsidR="00CC502D" w:rsidRPr="002B15AA" w14:paraId="6308B05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A5F0E01"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offsetMO</w:t>
            </w:r>
            <w:proofErr w:type="spellEnd"/>
          </w:p>
        </w:tc>
        <w:tc>
          <w:tcPr>
            <w:tcW w:w="5441" w:type="dxa"/>
            <w:tcBorders>
              <w:top w:val="single" w:sz="4" w:space="0" w:color="auto"/>
              <w:left w:val="single" w:sz="4" w:space="0" w:color="auto"/>
              <w:bottom w:val="single" w:sz="4" w:space="0" w:color="auto"/>
              <w:right w:val="single" w:sz="4" w:space="0" w:color="auto"/>
            </w:tcBorders>
          </w:tcPr>
          <w:p w14:paraId="6BA90A83" w14:textId="77777777" w:rsidR="00CC502D" w:rsidRDefault="00CC502D" w:rsidP="00B4172D">
            <w:pPr>
              <w:pStyle w:val="TAL"/>
              <w:keepNext w:val="0"/>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proofErr w:type="spellStart"/>
            <w:r>
              <w:rPr>
                <w:i/>
                <w:lang w:val="en-US" w:eastAsia="en-GB"/>
              </w:rPr>
              <w:t>MeasObjectNR</w:t>
            </w:r>
            <w:proofErr w:type="spellEnd"/>
            <w:r>
              <w:rPr>
                <w:lang w:val="en-US" w:eastAsia="en-GB"/>
              </w:rPr>
              <w:t xml:space="preserve">. </w:t>
            </w:r>
            <w:r>
              <w:rPr>
                <w:rFonts w:cs="Arial"/>
                <w:szCs w:val="18"/>
                <w:lang w:val="en-US"/>
              </w:rPr>
              <w:t xml:space="preserve">See </w:t>
            </w:r>
            <w:proofErr w:type="spellStart"/>
            <w:r>
              <w:rPr>
                <w:rFonts w:cs="Arial"/>
                <w:szCs w:val="18"/>
                <w:lang w:val="en-US"/>
              </w:rPr>
              <w:t>offsetMO</w:t>
            </w:r>
            <w:proofErr w:type="spellEnd"/>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4F052EBD" w14:textId="77777777" w:rsidR="00CC502D" w:rsidRDefault="00CC502D" w:rsidP="00B4172D">
            <w:pPr>
              <w:pStyle w:val="TAL"/>
              <w:keepNext w:val="0"/>
              <w:rPr>
                <w:rFonts w:eastAsia="等线" w:cs="Arial"/>
                <w:szCs w:val="18"/>
                <w:lang w:val="en-US"/>
              </w:rPr>
            </w:pPr>
          </w:p>
          <w:p w14:paraId="14DED8E9" w14:textId="77777777" w:rsidR="00CC502D" w:rsidRDefault="00CC502D" w:rsidP="00B4172D">
            <w:pPr>
              <w:pStyle w:val="TAL"/>
              <w:keepNext w:val="0"/>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44342ABA"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2057F15F" w14:textId="77777777" w:rsidR="00CC502D" w:rsidRDefault="00CC502D" w:rsidP="00B4172D">
            <w:pPr>
              <w:pStyle w:val="TAL"/>
              <w:keepNext w:val="0"/>
              <w:rPr>
                <w:szCs w:val="18"/>
                <w:lang w:val="en-US" w:eastAsia="zh-CN"/>
              </w:rPr>
            </w:pPr>
            <w:r>
              <w:rPr>
                <w:szCs w:val="18"/>
                <w:lang w:val="en-US"/>
              </w:rPr>
              <w:t xml:space="preserve">type: </w:t>
            </w:r>
            <w:proofErr w:type="spellStart"/>
            <w:r w:rsidRPr="00212C37">
              <w:rPr>
                <w:szCs w:val="18"/>
                <w:lang w:val="en-US"/>
              </w:rPr>
              <w:t>QOffsetRangeList</w:t>
            </w:r>
            <w:proofErr w:type="spellEnd"/>
          </w:p>
          <w:p w14:paraId="68D38E25" w14:textId="77777777" w:rsidR="00CC502D" w:rsidRDefault="00CC502D" w:rsidP="00B4172D">
            <w:pPr>
              <w:pStyle w:val="TAL"/>
              <w:keepNext w:val="0"/>
              <w:rPr>
                <w:szCs w:val="18"/>
                <w:lang w:val="en-US"/>
              </w:rPr>
            </w:pPr>
            <w:r>
              <w:rPr>
                <w:szCs w:val="18"/>
                <w:lang w:val="en-US"/>
              </w:rPr>
              <w:t xml:space="preserve">multiplicity: </w:t>
            </w:r>
            <w:r w:rsidRPr="00212C37">
              <w:rPr>
                <w:szCs w:val="18"/>
                <w:lang w:val="en-US"/>
              </w:rPr>
              <w:t>1</w:t>
            </w:r>
          </w:p>
          <w:p w14:paraId="170109F8"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xml:space="preserve">: </w:t>
            </w:r>
            <w:r w:rsidRPr="00212C37">
              <w:rPr>
                <w:szCs w:val="18"/>
                <w:lang w:val="en-US"/>
              </w:rPr>
              <w:t>N/A</w:t>
            </w:r>
          </w:p>
          <w:p w14:paraId="1DE8317C"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6FBF12F9"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xml:space="preserve">: </w:t>
            </w:r>
            <w:r w:rsidRPr="00212C37">
              <w:rPr>
                <w:szCs w:val="18"/>
                <w:lang w:val="en-US"/>
              </w:rPr>
              <w:t>N/A</w:t>
            </w:r>
          </w:p>
          <w:p w14:paraId="1047CBC0" w14:textId="77777777" w:rsidR="00CC502D" w:rsidRDefault="00CC502D" w:rsidP="00B4172D">
            <w:pPr>
              <w:pStyle w:val="TAL"/>
              <w:keepNext w:val="0"/>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2D6050CE" w14:textId="77777777" w:rsidR="00CC502D" w:rsidRDefault="00CC502D" w:rsidP="00B4172D">
            <w:pPr>
              <w:pStyle w:val="TAL"/>
              <w:keepNext w:val="0"/>
            </w:pPr>
          </w:p>
        </w:tc>
      </w:tr>
      <w:tr w:rsidR="00CC502D" w:rsidRPr="002B15AA" w14:paraId="7146BF7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F61308C"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cellIndividualOffset</w:t>
            </w:r>
            <w:proofErr w:type="spellEnd"/>
          </w:p>
        </w:tc>
        <w:tc>
          <w:tcPr>
            <w:tcW w:w="5441" w:type="dxa"/>
            <w:tcBorders>
              <w:top w:val="single" w:sz="4" w:space="0" w:color="auto"/>
              <w:left w:val="single" w:sz="4" w:space="0" w:color="auto"/>
              <w:bottom w:val="single" w:sz="4" w:space="0" w:color="auto"/>
              <w:right w:val="single" w:sz="4" w:space="0" w:color="auto"/>
            </w:tcBorders>
          </w:tcPr>
          <w:p w14:paraId="2E90673E" w14:textId="77777777" w:rsidR="00CC502D" w:rsidRDefault="00CC502D" w:rsidP="00B4172D">
            <w:pPr>
              <w:pStyle w:val="TAL"/>
              <w:keepNext w:val="0"/>
              <w:rPr>
                <w:rFonts w:eastAsia="等线" w:cs="Arial"/>
                <w:szCs w:val="18"/>
                <w:lang w:val="en-US"/>
              </w:rPr>
            </w:pPr>
            <w:r>
              <w:rPr>
                <w:rFonts w:eastAsia="等线" w:cs="Arial"/>
                <w:szCs w:val="18"/>
                <w:lang w:val="en-US"/>
              </w:rPr>
              <w:t xml:space="preserve">It is a list of offset values for the </w:t>
            </w:r>
            <w:proofErr w:type="spellStart"/>
            <w:r>
              <w:rPr>
                <w:rFonts w:eastAsia="等线" w:cs="Arial"/>
                <w:szCs w:val="18"/>
                <w:lang w:val="en-US"/>
              </w:rPr>
              <w:t>neighbour</w:t>
            </w:r>
            <w:proofErr w:type="spellEnd"/>
            <w:r>
              <w:rPr>
                <w:rFonts w:eastAsia="等线" w:cs="Arial"/>
                <w:szCs w:val="18"/>
                <w:lang w:val="en-US"/>
              </w:rPr>
              <w:t xml:space="preserve"> cell. Used when UE is in connected mode. </w:t>
            </w:r>
            <w:r>
              <w:rPr>
                <w:rFonts w:cs="Arial"/>
                <w:szCs w:val="18"/>
                <w:lang w:val="en-US"/>
              </w:rPr>
              <w:t>The unit is 1dB. It is d</w:t>
            </w:r>
            <w:r>
              <w:rPr>
                <w:rFonts w:eastAsia="等线" w:cs="Arial"/>
                <w:szCs w:val="18"/>
                <w:lang w:val="en-US"/>
              </w:rPr>
              <w:t>efined for</w:t>
            </w:r>
            <w:r>
              <w:rPr>
                <w:rFonts w:cs="Arial"/>
                <w:szCs w:val="18"/>
                <w:lang w:val="en-US"/>
              </w:rPr>
              <w:t xml:space="preserve"> </w:t>
            </w:r>
            <w:proofErr w:type="spellStart"/>
            <w:r>
              <w:rPr>
                <w:rFonts w:eastAsia="等线" w:cs="Arial"/>
                <w:szCs w:val="18"/>
                <w:lang w:val="en-US"/>
              </w:rPr>
              <w:t>rsrpOffsetSSB</w:t>
            </w:r>
            <w:proofErr w:type="spellEnd"/>
            <w:r>
              <w:rPr>
                <w:rFonts w:eastAsia="等线" w:cs="Arial"/>
                <w:szCs w:val="18"/>
                <w:lang w:val="en-US"/>
              </w:rPr>
              <w:t xml:space="preserve">, </w:t>
            </w:r>
            <w:proofErr w:type="spellStart"/>
            <w:r>
              <w:rPr>
                <w:rFonts w:eastAsia="等线" w:cs="Arial"/>
                <w:szCs w:val="18"/>
                <w:lang w:val="en-US"/>
              </w:rPr>
              <w:t>rsrqOffsetSSB</w:t>
            </w:r>
            <w:proofErr w:type="spellEnd"/>
            <w:r>
              <w:rPr>
                <w:rFonts w:eastAsia="等线" w:cs="Arial"/>
                <w:szCs w:val="18"/>
                <w:lang w:val="en-US"/>
              </w:rPr>
              <w:t xml:space="preserve">, </w:t>
            </w:r>
            <w:proofErr w:type="spellStart"/>
            <w:r>
              <w:rPr>
                <w:rFonts w:eastAsia="等线" w:cs="Arial"/>
                <w:szCs w:val="18"/>
                <w:lang w:val="en-US"/>
              </w:rPr>
              <w:t>sinrOffsetSSB</w:t>
            </w:r>
            <w:proofErr w:type="spellEnd"/>
            <w:r>
              <w:rPr>
                <w:rFonts w:eastAsia="等线" w:cs="Arial"/>
                <w:szCs w:val="18"/>
                <w:lang w:val="en-US"/>
              </w:rPr>
              <w:t xml:space="preserve">, </w:t>
            </w:r>
            <w:proofErr w:type="spellStart"/>
            <w:r>
              <w:rPr>
                <w:rFonts w:eastAsia="等线" w:cs="Arial"/>
                <w:szCs w:val="18"/>
                <w:lang w:val="en-US"/>
              </w:rPr>
              <w:t>rsrpOffsetCSI</w:t>
            </w:r>
            <w:proofErr w:type="spellEnd"/>
            <w:r>
              <w:rPr>
                <w:rFonts w:eastAsia="等线" w:cs="Arial"/>
                <w:szCs w:val="18"/>
                <w:lang w:val="en-US"/>
              </w:rPr>
              <w:t xml:space="preserve">-RS, </w:t>
            </w:r>
            <w:proofErr w:type="spellStart"/>
            <w:r>
              <w:rPr>
                <w:rFonts w:eastAsia="等线" w:cs="Arial"/>
                <w:szCs w:val="18"/>
                <w:lang w:val="en-US"/>
              </w:rPr>
              <w:t>rsrqOffsetCSI</w:t>
            </w:r>
            <w:proofErr w:type="spellEnd"/>
            <w:r>
              <w:rPr>
                <w:rFonts w:eastAsia="等线" w:cs="Arial"/>
                <w:szCs w:val="18"/>
                <w:lang w:val="en-US"/>
              </w:rPr>
              <w:t xml:space="preserve">-RS and </w:t>
            </w:r>
            <w:proofErr w:type="spellStart"/>
            <w:r>
              <w:rPr>
                <w:rFonts w:eastAsia="等线" w:cs="Arial"/>
                <w:szCs w:val="18"/>
                <w:lang w:val="en-US"/>
              </w:rPr>
              <w:t>sinrOffsetCSI</w:t>
            </w:r>
            <w:proofErr w:type="spellEnd"/>
            <w:r>
              <w:rPr>
                <w:rFonts w:eastAsia="等线" w:cs="Arial"/>
                <w:szCs w:val="18"/>
                <w:lang w:val="en-US"/>
              </w:rPr>
              <w:t>-RS.</w:t>
            </w:r>
            <w:r>
              <w:rPr>
                <w:rFonts w:cs="Arial"/>
                <w:szCs w:val="18"/>
                <w:lang w:val="en-US"/>
              </w:rPr>
              <w:t xml:space="preserve"> See TS 38.331 [</w:t>
            </w:r>
            <w:r>
              <w:rPr>
                <w:rFonts w:cs="Arial" w:hint="eastAsia"/>
                <w:szCs w:val="18"/>
                <w:lang w:val="en-US" w:eastAsia="zh-CN"/>
              </w:rPr>
              <w:t>54</w:t>
            </w:r>
            <w:r>
              <w:rPr>
                <w:rFonts w:cs="Arial"/>
                <w:szCs w:val="18"/>
                <w:lang w:val="en-US"/>
              </w:rPr>
              <w:t>].</w:t>
            </w:r>
            <w:r>
              <w:rPr>
                <w:rFonts w:eastAsia="等线" w:cs="Arial"/>
                <w:szCs w:val="18"/>
                <w:lang w:val="en-US"/>
              </w:rPr>
              <w:t xml:space="preserve">  </w:t>
            </w:r>
          </w:p>
          <w:p w14:paraId="74D57D14" w14:textId="77777777" w:rsidR="00CC502D" w:rsidRDefault="00CC502D" w:rsidP="00B4172D">
            <w:pPr>
              <w:pStyle w:val="TAL"/>
              <w:keepNext w:val="0"/>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3D2C5403"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689FD8B8"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5749FEAF" w14:textId="77777777" w:rsidR="00CC502D" w:rsidRDefault="00CC502D" w:rsidP="00B4172D">
            <w:pPr>
              <w:pStyle w:val="TAL"/>
              <w:keepNext w:val="0"/>
              <w:rPr>
                <w:szCs w:val="18"/>
                <w:lang w:val="en-US"/>
              </w:rPr>
            </w:pPr>
            <w:r>
              <w:rPr>
                <w:szCs w:val="18"/>
                <w:lang w:val="en-US"/>
              </w:rPr>
              <w:t>multiplicity: 6</w:t>
            </w:r>
          </w:p>
          <w:p w14:paraId="4CBC525F"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True</w:t>
            </w:r>
          </w:p>
          <w:p w14:paraId="6FB0D555"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6DF52160"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0</w:t>
            </w:r>
          </w:p>
          <w:p w14:paraId="700E57AF" w14:textId="77777777" w:rsidR="00CC502D" w:rsidRDefault="00CC502D" w:rsidP="00B4172D">
            <w:pPr>
              <w:pStyle w:val="TAL"/>
              <w:keepNext w:val="0"/>
            </w:pPr>
            <w:proofErr w:type="spellStart"/>
            <w:r>
              <w:rPr>
                <w:szCs w:val="18"/>
                <w:lang w:val="en-US"/>
              </w:rPr>
              <w:t>isNullable</w:t>
            </w:r>
            <w:proofErr w:type="spellEnd"/>
            <w:r>
              <w:rPr>
                <w:szCs w:val="18"/>
                <w:lang w:val="en-US"/>
              </w:rPr>
              <w:t xml:space="preserve">: </w:t>
            </w:r>
            <w:r>
              <w:rPr>
                <w:rFonts w:cs="Arial"/>
                <w:szCs w:val="18"/>
                <w:lang w:val="en-US"/>
              </w:rPr>
              <w:t>False</w:t>
            </w:r>
          </w:p>
        </w:tc>
      </w:tr>
      <w:tr w:rsidR="00CC502D" w:rsidRPr="002B15AA" w14:paraId="0ADF1B7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22D4CC5"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blackListEntry</w:t>
            </w:r>
            <w:proofErr w:type="spellEnd"/>
          </w:p>
        </w:tc>
        <w:tc>
          <w:tcPr>
            <w:tcW w:w="5441" w:type="dxa"/>
            <w:tcBorders>
              <w:top w:val="single" w:sz="4" w:space="0" w:color="auto"/>
              <w:left w:val="single" w:sz="4" w:space="0" w:color="auto"/>
              <w:bottom w:val="single" w:sz="4" w:space="0" w:color="auto"/>
              <w:right w:val="single" w:sz="4" w:space="0" w:color="auto"/>
            </w:tcBorders>
          </w:tcPr>
          <w:p w14:paraId="5EE6EF1E" w14:textId="77777777" w:rsidR="00CC502D" w:rsidRDefault="00CC502D" w:rsidP="00B4172D">
            <w:pPr>
              <w:pStyle w:val="TAL"/>
              <w:keepNext w:val="0"/>
              <w:rPr>
                <w:rFonts w:cs="Arial"/>
                <w:szCs w:val="18"/>
                <w:lang w:val="en-US"/>
              </w:rPr>
            </w:pPr>
            <w:r>
              <w:rPr>
                <w:rFonts w:cs="Arial"/>
                <w:szCs w:val="18"/>
                <w:lang w:val="en-US"/>
              </w:rPr>
              <w:t xml:space="preserve">It specifies a list of </w:t>
            </w:r>
            <w:proofErr w:type="gramStart"/>
            <w:r>
              <w:rPr>
                <w:rFonts w:cs="Arial"/>
                <w:szCs w:val="18"/>
                <w:lang w:val="en-US"/>
              </w:rPr>
              <w:t>PCI</w:t>
            </w:r>
            <w:proofErr w:type="gramEnd"/>
            <w:r>
              <w:rPr>
                <w:rFonts w:cs="Arial"/>
                <w:szCs w:val="18"/>
                <w:lang w:val="en-US"/>
              </w:rPr>
              <w:t xml:space="preserve"> (physical cell identity) that are blacklisted in EUTRAN measurements as described in 3GPP TS 38.331 [</w:t>
            </w:r>
            <w:r>
              <w:rPr>
                <w:rFonts w:cs="Arial" w:hint="eastAsia"/>
                <w:szCs w:val="18"/>
                <w:lang w:val="en-US" w:eastAsia="zh-CN"/>
              </w:rPr>
              <w:t>54</w:t>
            </w:r>
            <w:r>
              <w:rPr>
                <w:rFonts w:cs="Arial"/>
                <w:szCs w:val="18"/>
                <w:lang w:val="en-US"/>
              </w:rPr>
              <w:t>].</w:t>
            </w:r>
          </w:p>
          <w:p w14:paraId="5C702BA9" w14:textId="77777777" w:rsidR="00CC502D" w:rsidRDefault="00CC502D" w:rsidP="00B4172D">
            <w:pPr>
              <w:pStyle w:val="TAL"/>
              <w:keepNext w:val="0"/>
              <w:rPr>
                <w:rFonts w:cs="Arial"/>
                <w:szCs w:val="18"/>
                <w:lang w:val="en-US"/>
              </w:rPr>
            </w:pPr>
          </w:p>
          <w:p w14:paraId="5647E376" w14:textId="77777777" w:rsidR="00CC502D" w:rsidRPr="00C17D50" w:rsidRDefault="00CC502D" w:rsidP="00B4172D">
            <w:pPr>
              <w:pStyle w:val="TAL"/>
              <w:keepNext w:val="0"/>
              <w:rPr>
                <w:rFonts w:cs="Arial"/>
                <w:szCs w:val="18"/>
                <w:lang w:val="en-US"/>
              </w:rPr>
            </w:pPr>
            <w:proofErr w:type="spellStart"/>
            <w:r w:rsidRPr="00212C37">
              <w:rPr>
                <w:rFonts w:cs="Arial"/>
                <w:szCs w:val="18"/>
                <w:lang w:val="en-US"/>
              </w:rPr>
              <w:t>allowedValues</w:t>
            </w:r>
            <w:proofErr w:type="spellEnd"/>
            <w:r>
              <w:rPr>
                <w:rFonts w:cs="Arial"/>
                <w:szCs w:val="18"/>
                <w:lang w:val="en-US"/>
              </w:rPr>
              <w:t>: { 0…1007 }</w:t>
            </w:r>
          </w:p>
        </w:tc>
        <w:tc>
          <w:tcPr>
            <w:tcW w:w="2497" w:type="dxa"/>
            <w:tcBorders>
              <w:top w:val="single" w:sz="4" w:space="0" w:color="auto"/>
              <w:left w:val="single" w:sz="4" w:space="0" w:color="auto"/>
              <w:bottom w:val="single" w:sz="4" w:space="0" w:color="auto"/>
              <w:right w:val="single" w:sz="4" w:space="0" w:color="auto"/>
            </w:tcBorders>
          </w:tcPr>
          <w:p w14:paraId="1EEE0361" w14:textId="77777777" w:rsidR="00CC502D" w:rsidRDefault="00CC502D" w:rsidP="00B4172D">
            <w:pPr>
              <w:pStyle w:val="TAL"/>
              <w:keepNext w:val="0"/>
              <w:rPr>
                <w:szCs w:val="18"/>
                <w:lang w:val="en-US" w:eastAsia="zh-CN"/>
              </w:rPr>
            </w:pPr>
            <w:r>
              <w:rPr>
                <w:szCs w:val="18"/>
                <w:lang w:val="en-US"/>
              </w:rPr>
              <w:t>type: Integer</w:t>
            </w:r>
          </w:p>
          <w:p w14:paraId="2C046E17" w14:textId="77777777" w:rsidR="00CC502D" w:rsidRDefault="00CC502D" w:rsidP="00B4172D">
            <w:pPr>
              <w:pStyle w:val="TAL"/>
              <w:keepNext w:val="0"/>
              <w:rPr>
                <w:szCs w:val="18"/>
                <w:lang w:val="en-US"/>
              </w:rPr>
            </w:pPr>
            <w:r>
              <w:rPr>
                <w:szCs w:val="18"/>
                <w:lang w:val="en-US"/>
              </w:rPr>
              <w:t>multiplicity: *</w:t>
            </w:r>
          </w:p>
          <w:p w14:paraId="410037A1"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4062FC12"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306D1D8D"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651369FC" w14:textId="77777777" w:rsidR="00CC502D" w:rsidRDefault="00CC502D" w:rsidP="00B4172D">
            <w:pPr>
              <w:pStyle w:val="TAL"/>
              <w:keepNext w:val="0"/>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34D5D87E" w14:textId="77777777" w:rsidR="00CC502D" w:rsidRDefault="00CC502D" w:rsidP="00B4172D">
            <w:pPr>
              <w:pStyle w:val="TAL"/>
              <w:keepNext w:val="0"/>
            </w:pPr>
          </w:p>
        </w:tc>
      </w:tr>
      <w:tr w:rsidR="00CC502D" w:rsidRPr="002B15AA" w14:paraId="672547B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C2E495A"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blackListEntryIdleMode</w:t>
            </w:r>
            <w:proofErr w:type="spellEnd"/>
          </w:p>
        </w:tc>
        <w:tc>
          <w:tcPr>
            <w:tcW w:w="5441" w:type="dxa"/>
            <w:tcBorders>
              <w:top w:val="single" w:sz="4" w:space="0" w:color="auto"/>
              <w:left w:val="single" w:sz="4" w:space="0" w:color="auto"/>
              <w:bottom w:val="single" w:sz="4" w:space="0" w:color="auto"/>
              <w:right w:val="single" w:sz="4" w:space="0" w:color="auto"/>
            </w:tcBorders>
          </w:tcPr>
          <w:p w14:paraId="06C0CB5B" w14:textId="77777777" w:rsidR="00CC502D" w:rsidRDefault="00CC502D" w:rsidP="00B4172D">
            <w:pPr>
              <w:pStyle w:val="TAL"/>
              <w:keepNext w:val="0"/>
              <w:rPr>
                <w:rFonts w:cs="Arial"/>
                <w:szCs w:val="18"/>
                <w:lang w:val="en-US"/>
              </w:rPr>
            </w:pPr>
            <w:r>
              <w:rPr>
                <w:rFonts w:cs="Arial"/>
                <w:szCs w:val="18"/>
                <w:lang w:val="en-US"/>
              </w:rPr>
              <w:t xml:space="preserve">It specifies a list of </w:t>
            </w:r>
            <w:proofErr w:type="gramStart"/>
            <w:r>
              <w:rPr>
                <w:rFonts w:cs="Arial"/>
                <w:szCs w:val="18"/>
                <w:lang w:val="en-US"/>
              </w:rPr>
              <w:t>PCI</w:t>
            </w:r>
            <w:proofErr w:type="gramEnd"/>
            <w:r>
              <w:rPr>
                <w:rFonts w:cs="Arial"/>
                <w:szCs w:val="18"/>
                <w:lang w:val="en-US"/>
              </w:rPr>
              <w:t xml:space="preserve"> (physical cell identity) that are blacklisted in SIB4 and SIB5.</w:t>
            </w:r>
          </w:p>
          <w:p w14:paraId="2D460461" w14:textId="77777777" w:rsidR="00CC502D" w:rsidRDefault="00CC502D" w:rsidP="00B4172D">
            <w:pPr>
              <w:pStyle w:val="TAL"/>
              <w:keepNext w:val="0"/>
              <w:rPr>
                <w:rFonts w:cs="Arial"/>
                <w:szCs w:val="18"/>
                <w:lang w:val="en-US"/>
              </w:rPr>
            </w:pPr>
          </w:p>
          <w:p w14:paraId="7222B80E" w14:textId="77777777" w:rsidR="00CC502D" w:rsidRPr="00C17D50" w:rsidRDefault="00CC502D" w:rsidP="00B4172D">
            <w:pPr>
              <w:pStyle w:val="TAL"/>
              <w:keepNext w:val="0"/>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 0…1007 }</w:t>
            </w:r>
          </w:p>
        </w:tc>
        <w:tc>
          <w:tcPr>
            <w:tcW w:w="2497" w:type="dxa"/>
            <w:tcBorders>
              <w:top w:val="single" w:sz="4" w:space="0" w:color="auto"/>
              <w:left w:val="single" w:sz="4" w:space="0" w:color="auto"/>
              <w:bottom w:val="single" w:sz="4" w:space="0" w:color="auto"/>
              <w:right w:val="single" w:sz="4" w:space="0" w:color="auto"/>
            </w:tcBorders>
          </w:tcPr>
          <w:p w14:paraId="38FBE17B"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3205F0D8" w14:textId="77777777" w:rsidR="00CC502D" w:rsidRDefault="00CC502D" w:rsidP="00B4172D">
            <w:pPr>
              <w:pStyle w:val="TAL"/>
              <w:keepNext w:val="0"/>
              <w:rPr>
                <w:szCs w:val="18"/>
                <w:lang w:val="en-US"/>
              </w:rPr>
            </w:pPr>
            <w:r>
              <w:rPr>
                <w:szCs w:val="18"/>
                <w:lang w:val="en-US"/>
              </w:rPr>
              <w:t>multiplicity: 1</w:t>
            </w:r>
          </w:p>
          <w:p w14:paraId="28F55B0C"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67B2A742"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4BC78F41"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41CF8941" w14:textId="77777777" w:rsidR="00CC502D" w:rsidRDefault="00CC502D" w:rsidP="00B4172D">
            <w:pPr>
              <w:pStyle w:val="TAL"/>
              <w:keepNext w:val="0"/>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51D157E2" w14:textId="77777777" w:rsidR="00CC502D" w:rsidRDefault="00CC502D" w:rsidP="00B4172D">
            <w:pPr>
              <w:pStyle w:val="TAL"/>
              <w:keepNext w:val="0"/>
            </w:pPr>
          </w:p>
        </w:tc>
      </w:tr>
      <w:tr w:rsidR="00CC502D" w:rsidRPr="002B15AA" w14:paraId="2DD8E07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C3C8CA0"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lastRenderedPageBreak/>
              <w:t>cellReselectionPriority</w:t>
            </w:r>
            <w:proofErr w:type="spellEnd"/>
          </w:p>
        </w:tc>
        <w:tc>
          <w:tcPr>
            <w:tcW w:w="5441" w:type="dxa"/>
            <w:tcBorders>
              <w:top w:val="single" w:sz="4" w:space="0" w:color="auto"/>
              <w:left w:val="single" w:sz="4" w:space="0" w:color="auto"/>
              <w:bottom w:val="single" w:sz="4" w:space="0" w:color="auto"/>
              <w:right w:val="single" w:sz="4" w:space="0" w:color="auto"/>
            </w:tcBorders>
          </w:tcPr>
          <w:p w14:paraId="59EB8D7F" w14:textId="77777777" w:rsidR="00CC502D" w:rsidRDefault="00CC502D" w:rsidP="00B4172D">
            <w:pPr>
              <w:pStyle w:val="TAL"/>
              <w:keepNext w:val="0"/>
              <w:rPr>
                <w:rFonts w:cs="Arial"/>
                <w:szCs w:val="18"/>
                <w:lang w:val="en-US"/>
              </w:rPr>
            </w:pPr>
            <w:r>
              <w:rPr>
                <w:rFonts w:cs="Arial"/>
                <w:szCs w:val="18"/>
                <w:lang w:val="en-US"/>
              </w:rPr>
              <w:t xml:space="preserve">It is the absolute priority of the carrier frequency used by the cell reselection procedure. See </w:t>
            </w:r>
            <w:proofErr w:type="spellStart"/>
            <w:r>
              <w:rPr>
                <w:rFonts w:cs="Arial"/>
                <w:i/>
                <w:szCs w:val="18"/>
                <w:lang w:val="en-US"/>
              </w:rPr>
              <w:t>CellReselectionPriority</w:t>
            </w:r>
            <w:proofErr w:type="spellEnd"/>
            <w:r>
              <w:rPr>
                <w:rFonts w:cs="Arial"/>
                <w:szCs w:val="18"/>
                <w:lang w:val="en-US"/>
              </w:rPr>
              <w:t xml:space="preserve"> IE in TS 38.331 [</w:t>
            </w:r>
            <w:r>
              <w:rPr>
                <w:rFonts w:cs="Arial" w:hint="eastAsia"/>
                <w:szCs w:val="18"/>
                <w:lang w:val="en-US" w:eastAsia="zh-CN"/>
              </w:rPr>
              <w:t>54</w:t>
            </w:r>
            <w:r>
              <w:rPr>
                <w:rFonts w:cs="Arial"/>
                <w:szCs w:val="18"/>
                <w:lang w:val="en-US"/>
              </w:rPr>
              <w:t>].</w:t>
            </w:r>
          </w:p>
          <w:p w14:paraId="3CA023E5" w14:textId="77777777" w:rsidR="00CC502D" w:rsidRDefault="00CC502D" w:rsidP="00B4172D">
            <w:pPr>
              <w:pStyle w:val="TAL"/>
              <w:keepNext w:val="0"/>
              <w:rPr>
                <w:rFonts w:cs="Arial"/>
                <w:szCs w:val="18"/>
                <w:lang w:val="en-US"/>
              </w:rPr>
            </w:pPr>
            <w:r>
              <w:rPr>
                <w:rFonts w:cs="Arial"/>
                <w:szCs w:val="18"/>
                <w:lang w:val="en-US"/>
              </w:rPr>
              <w:t>It corresponds to the parameter priority in 3GPP TS 38.304 [49].</w:t>
            </w:r>
            <w:r>
              <w:rPr>
                <w:rFonts w:cs="Arial"/>
                <w:szCs w:val="18"/>
                <w:lang w:val="en-US"/>
              </w:rPr>
              <w:br/>
            </w:r>
            <w:r>
              <w:rPr>
                <w:rFonts w:cs="Arial"/>
                <w:szCs w:val="18"/>
                <w:lang w:val="en-US"/>
              </w:rPr>
              <w:br/>
              <w:t xml:space="preserve">Value 0 means lowest priority. The UE </w:t>
            </w:r>
            <w:proofErr w:type="spellStart"/>
            <w:r>
              <w:rPr>
                <w:rFonts w:cs="Arial"/>
                <w:szCs w:val="18"/>
                <w:lang w:val="en-US"/>
              </w:rPr>
              <w:t>behaviour</w:t>
            </w:r>
            <w:proofErr w:type="spellEnd"/>
            <w:r>
              <w:rPr>
                <w:rFonts w:cs="Arial"/>
                <w:szCs w:val="18"/>
                <w:lang w:val="en-US"/>
              </w:rPr>
              <w:t xml:space="preserve"> when no value is entered is specified in subclause 5.2.4.1 of 3GPP TS 38.304 [49]. </w:t>
            </w:r>
          </w:p>
          <w:p w14:paraId="668DCB1A" w14:textId="77777777" w:rsidR="00CC502D" w:rsidRDefault="00CC502D" w:rsidP="00B4172D">
            <w:pPr>
              <w:pStyle w:val="TAL"/>
              <w:keepNext w:val="0"/>
              <w:rPr>
                <w:rFonts w:cs="Arial"/>
                <w:szCs w:val="18"/>
                <w:lang w:val="en-US"/>
              </w:rPr>
            </w:pPr>
            <w:r>
              <w:rPr>
                <w:rFonts w:cs="Arial"/>
                <w:szCs w:val="18"/>
                <w:lang w:val="en-US"/>
              </w:rPr>
              <w:t>The value must not already used by other RAT, i.e. equal priorities between RATs are not supported.</w:t>
            </w:r>
          </w:p>
          <w:p w14:paraId="68B58626" w14:textId="77777777" w:rsidR="00CC502D" w:rsidRDefault="00CC502D" w:rsidP="00B4172D">
            <w:pPr>
              <w:pStyle w:val="TAL"/>
              <w:keepNext w:val="0"/>
              <w:rPr>
                <w:rFonts w:cs="Arial"/>
                <w:szCs w:val="18"/>
                <w:lang w:val="en-US"/>
              </w:rPr>
            </w:pPr>
            <w:proofErr w:type="spellStart"/>
            <w:r>
              <w:rPr>
                <w:rFonts w:cs="Arial"/>
                <w:szCs w:val="18"/>
                <w:lang w:val="en-US"/>
              </w:rPr>
              <w:t>allowedValues</w:t>
            </w:r>
            <w:proofErr w:type="spellEnd"/>
            <w:r>
              <w:rPr>
                <w:rFonts w:cs="Arial"/>
                <w:szCs w:val="18"/>
                <w:lang w:val="en-US"/>
              </w:rPr>
              <w:t>: N/A</w:t>
            </w:r>
          </w:p>
          <w:p w14:paraId="16E85A9D"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6AE907B5"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08D9A052" w14:textId="77777777" w:rsidR="00CC502D" w:rsidRDefault="00CC502D" w:rsidP="00B4172D">
            <w:pPr>
              <w:pStyle w:val="TAL"/>
              <w:keepNext w:val="0"/>
              <w:rPr>
                <w:szCs w:val="18"/>
                <w:lang w:val="en-US"/>
              </w:rPr>
            </w:pPr>
            <w:r>
              <w:rPr>
                <w:szCs w:val="18"/>
                <w:lang w:val="en-US"/>
              </w:rPr>
              <w:t>multiplicity: 1</w:t>
            </w:r>
          </w:p>
          <w:p w14:paraId="1FE81D1E"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26B1CBA3"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0DDDE77D"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0None</w:t>
            </w:r>
          </w:p>
          <w:p w14:paraId="15064D87" w14:textId="77777777" w:rsidR="00CC502D" w:rsidRDefault="00CC502D" w:rsidP="00B4172D">
            <w:pPr>
              <w:pStyle w:val="TAL"/>
              <w:keepNext w:val="0"/>
            </w:pPr>
            <w:proofErr w:type="spellStart"/>
            <w:r>
              <w:rPr>
                <w:szCs w:val="18"/>
                <w:lang w:val="en-US"/>
              </w:rPr>
              <w:t>isNullable</w:t>
            </w:r>
            <w:proofErr w:type="spellEnd"/>
            <w:r>
              <w:rPr>
                <w:szCs w:val="18"/>
                <w:lang w:val="en-US"/>
              </w:rPr>
              <w:t xml:space="preserve">: </w:t>
            </w:r>
            <w:r>
              <w:rPr>
                <w:rFonts w:cs="Arial"/>
                <w:szCs w:val="18"/>
                <w:lang w:val="en-US"/>
              </w:rPr>
              <w:t>False</w:t>
            </w:r>
          </w:p>
        </w:tc>
      </w:tr>
      <w:tr w:rsidR="00CC502D" w:rsidRPr="002B15AA" w14:paraId="2552B2C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4287724"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cellReselectionSubPriority</w:t>
            </w:r>
            <w:proofErr w:type="spellEnd"/>
          </w:p>
        </w:tc>
        <w:tc>
          <w:tcPr>
            <w:tcW w:w="5441" w:type="dxa"/>
            <w:tcBorders>
              <w:top w:val="single" w:sz="4" w:space="0" w:color="auto"/>
              <w:left w:val="single" w:sz="4" w:space="0" w:color="auto"/>
              <w:bottom w:val="single" w:sz="4" w:space="0" w:color="auto"/>
              <w:right w:val="single" w:sz="4" w:space="0" w:color="auto"/>
            </w:tcBorders>
          </w:tcPr>
          <w:p w14:paraId="4F6FA394" w14:textId="77777777" w:rsidR="00CC502D" w:rsidRDefault="00CC502D" w:rsidP="00B4172D">
            <w:pPr>
              <w:pStyle w:val="TAL"/>
              <w:keepNext w:val="0"/>
              <w:rPr>
                <w:rFonts w:cs="Arial"/>
                <w:szCs w:val="18"/>
                <w:lang w:val="en-US"/>
              </w:rPr>
            </w:pPr>
            <w:r>
              <w:rPr>
                <w:rFonts w:cs="Arial"/>
                <w:szCs w:val="18"/>
                <w:lang w:val="en-US"/>
              </w:rPr>
              <w:t xml:space="preserve">It indicates a fractional value to be added to the value of </w:t>
            </w:r>
            <w:proofErr w:type="spellStart"/>
            <w:r>
              <w:rPr>
                <w:rFonts w:cs="Arial"/>
                <w:szCs w:val="18"/>
                <w:lang w:val="en-US"/>
              </w:rPr>
              <w:t>cellReselectionPriority</w:t>
            </w:r>
            <w:proofErr w:type="spellEnd"/>
            <w:r>
              <w:rPr>
                <w:rFonts w:cs="Arial"/>
                <w:szCs w:val="18"/>
                <w:lang w:val="en-US"/>
              </w:rPr>
              <w:t xml:space="preserve"> to obtain the absolute priority of the concerned carrier frequency for E-UTRA</w:t>
            </w:r>
            <w:r>
              <w:rPr>
                <w:rFonts w:cs="Arial"/>
                <w:szCs w:val="18"/>
                <w:lang w:val="en-US" w:eastAsia="zh-CN"/>
              </w:rPr>
              <w:t xml:space="preserve"> and NR</w:t>
            </w:r>
            <w:r>
              <w:rPr>
                <w:rFonts w:cs="Arial"/>
                <w:szCs w:val="18"/>
                <w:lang w:val="en-US"/>
              </w:rPr>
              <w:t>.</w:t>
            </w:r>
            <w:r>
              <w:rPr>
                <w:rFonts w:cs="Arial"/>
                <w:szCs w:val="18"/>
                <w:lang w:val="en-US" w:eastAsia="zh-CN"/>
              </w:rPr>
              <w:t xml:space="preserve"> </w:t>
            </w:r>
            <w:r>
              <w:rPr>
                <w:rFonts w:cs="Arial"/>
                <w:szCs w:val="18"/>
                <w:lang w:val="en-US"/>
              </w:rPr>
              <w:t xml:space="preserve">See </w:t>
            </w:r>
            <w:proofErr w:type="spellStart"/>
            <w:r>
              <w:rPr>
                <w:rFonts w:cs="Arial"/>
                <w:i/>
                <w:szCs w:val="18"/>
                <w:lang w:val="en-US"/>
              </w:rPr>
              <w:t>CellReselectionSubPriority</w:t>
            </w:r>
            <w:proofErr w:type="spellEnd"/>
            <w:r>
              <w:rPr>
                <w:rFonts w:cs="Arial"/>
                <w:szCs w:val="18"/>
                <w:lang w:val="en-US"/>
              </w:rPr>
              <w:t xml:space="preserve"> IE in TS 38.331 [</w:t>
            </w:r>
            <w:r>
              <w:rPr>
                <w:rFonts w:cs="Arial" w:hint="eastAsia"/>
                <w:szCs w:val="18"/>
                <w:lang w:val="en-US" w:eastAsia="zh-CN"/>
              </w:rPr>
              <w:t>54</w:t>
            </w:r>
            <w:r>
              <w:rPr>
                <w:rFonts w:cs="Arial"/>
                <w:szCs w:val="18"/>
                <w:lang w:val="en-US"/>
              </w:rPr>
              <w:t>].</w:t>
            </w:r>
          </w:p>
          <w:p w14:paraId="08E33637" w14:textId="77777777" w:rsidR="00CC502D" w:rsidRDefault="00CC502D" w:rsidP="00B4172D">
            <w:pPr>
              <w:pStyle w:val="TAL"/>
              <w:keepNext w:val="0"/>
              <w:rPr>
                <w:rFonts w:eastAsia="Calibri" w:cs="Arial"/>
                <w:szCs w:val="18"/>
                <w:lang w:val="en-US"/>
              </w:rPr>
            </w:pPr>
            <w:proofErr w:type="spellStart"/>
            <w:r>
              <w:rPr>
                <w:rFonts w:cs="Arial"/>
                <w:szCs w:val="18"/>
                <w:lang w:val="en-US"/>
              </w:rPr>
              <w:t>allowedValues</w:t>
            </w:r>
            <w:proofErr w:type="spellEnd"/>
            <w:r>
              <w:rPr>
                <w:rFonts w:cs="Arial"/>
                <w:szCs w:val="18"/>
                <w:lang w:val="en-US"/>
              </w:rPr>
              <w:t>: { 0.2, 0.4, 0.6, 0.8 }.</w:t>
            </w:r>
          </w:p>
          <w:p w14:paraId="0FA3A078"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34FCFD2" w14:textId="77777777" w:rsidR="00CC502D" w:rsidRDefault="00CC502D" w:rsidP="00B4172D">
            <w:pPr>
              <w:pStyle w:val="TAL"/>
              <w:keepNext w:val="0"/>
              <w:rPr>
                <w:szCs w:val="18"/>
                <w:lang w:val="en-US" w:eastAsia="zh-CN"/>
              </w:rPr>
            </w:pPr>
            <w:r>
              <w:rPr>
                <w:szCs w:val="18"/>
                <w:lang w:val="en-US"/>
              </w:rPr>
              <w:t xml:space="preserve">type: </w:t>
            </w:r>
            <w:r>
              <w:rPr>
                <w:szCs w:val="18"/>
                <w:lang w:eastAsia="zh-CN"/>
              </w:rPr>
              <w:t>Real</w:t>
            </w:r>
          </w:p>
          <w:p w14:paraId="77E475EA" w14:textId="77777777" w:rsidR="00CC502D" w:rsidRDefault="00CC502D" w:rsidP="00B4172D">
            <w:pPr>
              <w:pStyle w:val="TAL"/>
              <w:keepNext w:val="0"/>
              <w:rPr>
                <w:szCs w:val="18"/>
                <w:lang w:val="en-US"/>
              </w:rPr>
            </w:pPr>
            <w:r>
              <w:rPr>
                <w:szCs w:val="18"/>
                <w:lang w:val="en-US"/>
              </w:rPr>
              <w:t>multiplicity: 1</w:t>
            </w:r>
          </w:p>
          <w:p w14:paraId="128C8EEB"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3553790E"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5E57E3F4"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6CD0E79F" w14:textId="77777777" w:rsidR="00CC502D" w:rsidRDefault="00CC502D" w:rsidP="00B4172D">
            <w:pPr>
              <w:pStyle w:val="TAL"/>
              <w:keepNext w:val="0"/>
            </w:pPr>
            <w:proofErr w:type="spellStart"/>
            <w:r>
              <w:rPr>
                <w:szCs w:val="18"/>
                <w:lang w:val="en-US"/>
              </w:rPr>
              <w:t>isNullable</w:t>
            </w:r>
            <w:proofErr w:type="spellEnd"/>
            <w:r>
              <w:rPr>
                <w:szCs w:val="18"/>
                <w:lang w:val="en-US"/>
              </w:rPr>
              <w:t xml:space="preserve">: </w:t>
            </w:r>
            <w:r>
              <w:rPr>
                <w:rFonts w:cs="Arial"/>
                <w:szCs w:val="18"/>
                <w:lang w:val="en-US"/>
              </w:rPr>
              <w:t>False</w:t>
            </w:r>
          </w:p>
        </w:tc>
      </w:tr>
      <w:tr w:rsidR="00CC502D" w:rsidRPr="002B15AA" w14:paraId="23D80D5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0A0507B"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pMax</w:t>
            </w:r>
            <w:proofErr w:type="spellEnd"/>
          </w:p>
        </w:tc>
        <w:tc>
          <w:tcPr>
            <w:tcW w:w="5441" w:type="dxa"/>
            <w:tcBorders>
              <w:top w:val="single" w:sz="4" w:space="0" w:color="auto"/>
              <w:left w:val="single" w:sz="4" w:space="0" w:color="auto"/>
              <w:bottom w:val="single" w:sz="4" w:space="0" w:color="auto"/>
              <w:right w:val="single" w:sz="4" w:space="0" w:color="auto"/>
            </w:tcBorders>
          </w:tcPr>
          <w:p w14:paraId="513C6BA1" w14:textId="77777777" w:rsidR="00CC502D" w:rsidRDefault="00CC502D" w:rsidP="00B4172D">
            <w:pPr>
              <w:pStyle w:val="TAL"/>
              <w:keepNext w:val="0"/>
              <w:rPr>
                <w:rFonts w:cs="Arial"/>
                <w:szCs w:val="18"/>
                <w:lang w:val="en-US"/>
              </w:rPr>
            </w:pPr>
            <w:r>
              <w:rPr>
                <w:rFonts w:cs="Arial"/>
                <w:szCs w:val="18"/>
                <w:lang w:val="en-US"/>
              </w:rPr>
              <w:t xml:space="preserve">It calculates the parameter </w:t>
            </w:r>
            <w:proofErr w:type="spellStart"/>
            <w:r>
              <w:rPr>
                <w:rFonts w:cs="Arial"/>
                <w:szCs w:val="18"/>
                <w:lang w:val="en-US"/>
              </w:rPr>
              <w:t>Pcompensation</w:t>
            </w:r>
            <w:proofErr w:type="spellEnd"/>
            <w:r>
              <w:rPr>
                <w:rFonts w:cs="Arial"/>
                <w:szCs w:val="18"/>
                <w:lang w:val="en-US"/>
              </w:rPr>
              <w:t xml:space="preserve"> (defined in 3GPP TS 38.304 [49]), at cell reselection to </w:t>
            </w:r>
            <w:proofErr w:type="gramStart"/>
            <w:r>
              <w:rPr>
                <w:rFonts w:cs="Arial"/>
                <w:szCs w:val="18"/>
                <w:lang w:val="en-US"/>
              </w:rPr>
              <w:t>an</w:t>
            </w:r>
            <w:proofErr w:type="gramEnd"/>
            <w:r>
              <w:rPr>
                <w:rFonts w:cs="Arial"/>
                <w:szCs w:val="18"/>
                <w:lang w:val="en-US"/>
              </w:rPr>
              <w:t xml:space="preserve"> Cell. Its unit is 1 dBm. It corresponds to parameter PEMAX in 3GPP TS 38.101</w:t>
            </w:r>
            <w:r>
              <w:rPr>
                <w:rFonts w:cs="Arial" w:hint="eastAsia"/>
                <w:szCs w:val="18"/>
                <w:lang w:val="en-US" w:eastAsia="zh-CN"/>
              </w:rPr>
              <w:t>-1</w:t>
            </w:r>
            <w:r>
              <w:rPr>
                <w:rFonts w:cs="Arial"/>
                <w:szCs w:val="18"/>
                <w:lang w:val="en-US"/>
              </w:rPr>
              <w:t xml:space="preserve"> [</w:t>
            </w:r>
            <w:r>
              <w:rPr>
                <w:rFonts w:cs="Arial" w:hint="eastAsia"/>
                <w:szCs w:val="18"/>
                <w:lang w:val="en-US" w:eastAsia="zh-CN"/>
              </w:rPr>
              <w:t>42</w:t>
            </w:r>
            <w:r>
              <w:rPr>
                <w:rFonts w:cs="Arial"/>
                <w:szCs w:val="18"/>
                <w:lang w:val="en-US"/>
              </w:rPr>
              <w:t xml:space="preserve">]. </w:t>
            </w:r>
          </w:p>
          <w:p w14:paraId="15F9DD87" w14:textId="77777777" w:rsidR="00CC502D" w:rsidRDefault="00CC502D" w:rsidP="00B4172D">
            <w:pPr>
              <w:pStyle w:val="TAL"/>
              <w:keepNext w:val="0"/>
              <w:rPr>
                <w:rFonts w:eastAsia="等线" w:cs="Arial"/>
                <w:szCs w:val="18"/>
                <w:lang w:val="en-US"/>
              </w:rPr>
            </w:pPr>
            <w:proofErr w:type="spellStart"/>
            <w:r>
              <w:rPr>
                <w:rFonts w:cs="Arial"/>
                <w:szCs w:val="18"/>
                <w:lang w:val="en-US"/>
              </w:rPr>
              <w:t>allowedValues</w:t>
            </w:r>
            <w:proofErr w:type="spellEnd"/>
            <w:r>
              <w:rPr>
                <w:rFonts w:cs="Arial"/>
                <w:szCs w:val="18"/>
                <w:lang w:val="en-US"/>
              </w:rPr>
              <w:t xml:space="preserve">:  { -30..33 }. </w:t>
            </w:r>
          </w:p>
          <w:p w14:paraId="2DB435F2" w14:textId="77777777" w:rsidR="00CC502D" w:rsidRDefault="00CC502D" w:rsidP="00B4172D">
            <w:pPr>
              <w:pStyle w:val="TAL"/>
              <w:keepNext w:val="0"/>
              <w:rPr>
                <w:rFonts w:cs="Arial"/>
                <w:szCs w:val="18"/>
                <w:highlight w:val="yellow"/>
                <w:lang w:val="en-US"/>
              </w:rPr>
            </w:pPr>
          </w:p>
          <w:p w14:paraId="75865DB3"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3EC5A599"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3F6EA4F1" w14:textId="77777777" w:rsidR="00CC502D" w:rsidRDefault="00CC502D" w:rsidP="00B4172D">
            <w:pPr>
              <w:pStyle w:val="TAL"/>
              <w:keepNext w:val="0"/>
              <w:rPr>
                <w:szCs w:val="18"/>
                <w:lang w:val="en-US"/>
              </w:rPr>
            </w:pPr>
            <w:r>
              <w:rPr>
                <w:szCs w:val="18"/>
                <w:lang w:val="en-US"/>
              </w:rPr>
              <w:t>multiplicity: 1</w:t>
            </w:r>
          </w:p>
          <w:p w14:paraId="12BA7A89"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16FB8A1A"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4AEDC0FD"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1E1196EF" w14:textId="77777777" w:rsidR="00CC502D" w:rsidRDefault="00CC502D" w:rsidP="00B4172D">
            <w:pPr>
              <w:pStyle w:val="TAL"/>
              <w:keepNext w:val="0"/>
            </w:pPr>
            <w:proofErr w:type="spellStart"/>
            <w:r>
              <w:rPr>
                <w:szCs w:val="18"/>
                <w:lang w:val="en-US"/>
              </w:rPr>
              <w:t>isNullable</w:t>
            </w:r>
            <w:proofErr w:type="spellEnd"/>
            <w:r>
              <w:rPr>
                <w:szCs w:val="18"/>
                <w:lang w:val="en-US"/>
              </w:rPr>
              <w:t xml:space="preserve">: </w:t>
            </w:r>
            <w:r>
              <w:rPr>
                <w:rFonts w:cs="Arial"/>
                <w:szCs w:val="18"/>
                <w:lang w:val="en-US"/>
              </w:rPr>
              <w:t>False</w:t>
            </w:r>
          </w:p>
        </w:tc>
      </w:tr>
      <w:tr w:rsidR="00CC502D" w:rsidRPr="002B15AA" w14:paraId="7EAEC63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83A2A2"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qOffsetFreq</w:t>
            </w:r>
            <w:proofErr w:type="spellEnd"/>
          </w:p>
        </w:tc>
        <w:tc>
          <w:tcPr>
            <w:tcW w:w="5441" w:type="dxa"/>
            <w:tcBorders>
              <w:top w:val="single" w:sz="4" w:space="0" w:color="auto"/>
              <w:left w:val="single" w:sz="4" w:space="0" w:color="auto"/>
              <w:bottom w:val="single" w:sz="4" w:space="0" w:color="auto"/>
              <w:right w:val="single" w:sz="4" w:space="0" w:color="auto"/>
            </w:tcBorders>
          </w:tcPr>
          <w:p w14:paraId="7F030241" w14:textId="77777777" w:rsidR="00CC502D" w:rsidRDefault="00CC502D" w:rsidP="00B4172D">
            <w:pPr>
              <w:pStyle w:val="TAL"/>
              <w:keepNext w:val="0"/>
              <w:rPr>
                <w:rFonts w:cs="Arial"/>
                <w:color w:val="FFFFFF"/>
                <w:szCs w:val="18"/>
                <w:lang w:val="en-US"/>
              </w:rPr>
            </w:pPr>
            <w:r>
              <w:rPr>
                <w:rFonts w:cs="Arial"/>
                <w:szCs w:val="18"/>
                <w:lang w:val="en-US"/>
              </w:rPr>
              <w:t xml:space="preserve">It is the frequency specific offset applied when evaluating candidates for cell reselection. </w:t>
            </w:r>
            <w:r>
              <w:rPr>
                <w:rFonts w:cs="Arial"/>
                <w:color w:val="FFFFFF"/>
                <w:szCs w:val="18"/>
                <w:lang w:val="en-US"/>
              </w:rPr>
              <w:t>See TS 38.331 [49]. Its unit is 1 </w:t>
            </w:r>
            <w:proofErr w:type="spellStart"/>
            <w:r>
              <w:rPr>
                <w:rFonts w:cs="Arial"/>
                <w:color w:val="FFFFFF"/>
                <w:szCs w:val="18"/>
                <w:lang w:val="en-US"/>
              </w:rPr>
              <w:t>dB.</w:t>
            </w:r>
            <w:proofErr w:type="spellEnd"/>
          </w:p>
          <w:p w14:paraId="317A7CE9" w14:textId="77777777" w:rsidR="00CC502D" w:rsidRDefault="00CC502D" w:rsidP="00B4172D">
            <w:pPr>
              <w:pStyle w:val="TAL"/>
              <w:keepNext w:val="0"/>
              <w:rPr>
                <w:rFonts w:cs="Arial"/>
                <w:szCs w:val="18"/>
                <w:lang w:val="en-US"/>
              </w:rPr>
            </w:pPr>
          </w:p>
          <w:p w14:paraId="4316D5E1" w14:textId="77777777" w:rsidR="00CC502D" w:rsidRDefault="00CC502D" w:rsidP="00B4172D">
            <w:pPr>
              <w:pStyle w:val="TAL"/>
              <w:keepNext w:val="0"/>
              <w:rPr>
                <w:rFonts w:cs="Arial"/>
                <w:color w:val="FFFFFF"/>
                <w:szCs w:val="18"/>
                <w:lang w:val="en-US"/>
              </w:rPr>
            </w:pPr>
            <w:proofErr w:type="spellStart"/>
            <w:r>
              <w:rPr>
                <w:rFonts w:cs="Arial"/>
                <w:color w:val="FFFFFF"/>
                <w:szCs w:val="18"/>
                <w:lang w:val="en-US"/>
              </w:rPr>
              <w:t>allowedValues</w:t>
            </w:r>
            <w:proofErr w:type="spellEnd"/>
            <w:r>
              <w:rPr>
                <w:rFonts w:cs="Arial"/>
                <w:color w:val="FFFFFF"/>
                <w:szCs w:val="18"/>
                <w:lang w:val="en-US"/>
              </w:rPr>
              <w:t>:</w:t>
            </w:r>
          </w:p>
          <w:p w14:paraId="5E17ED68" w14:textId="77777777" w:rsidR="00CC502D" w:rsidRDefault="00CC502D" w:rsidP="00B4172D">
            <w:pPr>
              <w:pStyle w:val="TAL"/>
              <w:keepNext w:val="0"/>
              <w:rPr>
                <w:rFonts w:cs="Arial"/>
                <w:color w:val="FFFFFF"/>
                <w:szCs w:val="18"/>
                <w:lang w:val="en-US"/>
              </w:rPr>
            </w:pPr>
            <w:r>
              <w:rPr>
                <w:rFonts w:cs="Arial"/>
                <w:color w:val="FFFFFF"/>
                <w:szCs w:val="18"/>
                <w:lang w:val="en-US"/>
              </w:rPr>
              <w:t>{ -24, -22, -20, -18, -16, -14, -12, -10, -8, -6, -5, -4, -3, -2, -1, 0, 1, 2, 3, 4, 5, 6, 8, 10, 12, 14, 16, 20, 22, 24 }</w:t>
            </w:r>
          </w:p>
          <w:p w14:paraId="56FB925C"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0C2ABCA0" w14:textId="77777777" w:rsidR="00CC502D" w:rsidRDefault="00CC502D" w:rsidP="00B4172D">
            <w:pPr>
              <w:pStyle w:val="TAL"/>
              <w:keepNext w:val="0"/>
              <w:rPr>
                <w:szCs w:val="18"/>
                <w:lang w:val="en-US" w:eastAsia="zh-CN"/>
              </w:rPr>
            </w:pPr>
            <w:r>
              <w:rPr>
                <w:szCs w:val="18"/>
                <w:lang w:val="en-US"/>
              </w:rPr>
              <w:t>type: Integer</w:t>
            </w:r>
          </w:p>
          <w:p w14:paraId="5E92FA80" w14:textId="77777777" w:rsidR="00CC502D" w:rsidRDefault="00CC502D" w:rsidP="00B4172D">
            <w:pPr>
              <w:pStyle w:val="TAL"/>
              <w:keepNext w:val="0"/>
              <w:rPr>
                <w:szCs w:val="18"/>
                <w:lang w:val="en-US"/>
              </w:rPr>
            </w:pPr>
            <w:r>
              <w:rPr>
                <w:szCs w:val="18"/>
                <w:lang w:val="en-US"/>
              </w:rPr>
              <w:t>multiplicity: 1</w:t>
            </w:r>
          </w:p>
          <w:p w14:paraId="47A0D911"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00B42F7B"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1B8E2E0B"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0</w:t>
            </w:r>
          </w:p>
          <w:p w14:paraId="388923DB" w14:textId="77777777" w:rsidR="00CC502D" w:rsidRDefault="00CC502D" w:rsidP="00B4172D">
            <w:pPr>
              <w:pStyle w:val="TAL"/>
              <w:keepNext w:val="0"/>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00314EF5" w14:textId="77777777" w:rsidR="00CC502D" w:rsidRDefault="00CC502D" w:rsidP="00B4172D">
            <w:pPr>
              <w:pStyle w:val="TAL"/>
              <w:keepNext w:val="0"/>
            </w:pPr>
          </w:p>
        </w:tc>
      </w:tr>
      <w:tr w:rsidR="00CC502D" w:rsidRPr="002B15AA" w14:paraId="79E968E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1F85667"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qOffsetRangeList</w:t>
            </w:r>
            <w:proofErr w:type="spellEnd"/>
          </w:p>
        </w:tc>
        <w:tc>
          <w:tcPr>
            <w:tcW w:w="5441" w:type="dxa"/>
            <w:tcBorders>
              <w:top w:val="single" w:sz="4" w:space="0" w:color="auto"/>
              <w:left w:val="single" w:sz="4" w:space="0" w:color="auto"/>
              <w:bottom w:val="single" w:sz="4" w:space="0" w:color="auto"/>
              <w:right w:val="single" w:sz="4" w:space="0" w:color="auto"/>
            </w:tcBorders>
          </w:tcPr>
          <w:p w14:paraId="7F17647D" w14:textId="77777777" w:rsidR="00CC502D" w:rsidRDefault="00CC502D" w:rsidP="00B4172D">
            <w:pPr>
              <w:pStyle w:val="TAL"/>
              <w:keepNext w:val="0"/>
              <w:rPr>
                <w:lang w:val="en-US"/>
              </w:rPr>
            </w:pPr>
            <w:r>
              <w:rPr>
                <w:lang w:val="en-US"/>
              </w:rPr>
              <w:t xml:space="preserve">It is used to indicate a cell, beam or measurement object specific offset to be applied when evaluating candidates for cell re-selection or when evaluating triggering conditions for measurement reporting. The value in </w:t>
            </w:r>
            <w:proofErr w:type="spellStart"/>
            <w:r>
              <w:rPr>
                <w:lang w:val="en-US"/>
              </w:rPr>
              <w:t>dB.</w:t>
            </w:r>
            <w:proofErr w:type="spellEnd"/>
            <w:r>
              <w:rPr>
                <w:lang w:val="en-US"/>
              </w:rPr>
              <w:t xml:space="preserve"> Value dB-24 corresponds to -24 dB, dB-22 corresponds to -22 dB and so on.</w:t>
            </w:r>
          </w:p>
          <w:p w14:paraId="3F76FCA8" w14:textId="77777777" w:rsidR="00CC502D" w:rsidRDefault="00CC502D" w:rsidP="00B4172D">
            <w:pPr>
              <w:pStyle w:val="TAL"/>
              <w:keepNext w:val="0"/>
              <w:rPr>
                <w:lang w:val="en-US"/>
              </w:rPr>
            </w:pPr>
          </w:p>
          <w:p w14:paraId="52C78C93" w14:textId="77777777" w:rsidR="00CC502D" w:rsidRDefault="00CC502D" w:rsidP="00B4172D">
            <w:pPr>
              <w:pStyle w:val="TAL"/>
              <w:keepNext w:val="0"/>
              <w:rPr>
                <w:lang w:val="en-US"/>
              </w:rPr>
            </w:pPr>
            <w:r w:rsidRPr="00212C37">
              <w:rPr>
                <w:color w:val="000000"/>
                <w:lang w:val="en-US"/>
              </w:rPr>
              <w:t xml:space="preserve">This is a list of </w:t>
            </w:r>
            <w:proofErr w:type="spellStart"/>
            <w:r w:rsidRPr="00212C37">
              <w:rPr>
                <w:color w:val="000000"/>
                <w:lang w:val="en-US"/>
              </w:rPr>
              <w:t>enum</w:t>
            </w:r>
            <w:proofErr w:type="spellEnd"/>
            <w:r w:rsidRPr="00212C37">
              <w:rPr>
                <w:color w:val="000000"/>
                <w:lang w:val="en-US"/>
              </w:rPr>
              <w:t xml:space="preserve"> values representing, in sequence: </w:t>
            </w:r>
            <w:proofErr w:type="spellStart"/>
            <w:r w:rsidRPr="00212C37">
              <w:rPr>
                <w:color w:val="000000"/>
                <w:lang w:val="en-US"/>
              </w:rPr>
              <w:t>rsrpOffsetSSB</w:t>
            </w:r>
            <w:proofErr w:type="spellEnd"/>
            <w:r w:rsidRPr="00212C37">
              <w:rPr>
                <w:color w:val="000000"/>
                <w:lang w:val="en-US"/>
              </w:rPr>
              <w:t xml:space="preserve">, </w:t>
            </w:r>
            <w:proofErr w:type="spellStart"/>
            <w:r w:rsidRPr="00212C37">
              <w:rPr>
                <w:color w:val="000000"/>
                <w:lang w:val="en-US"/>
              </w:rPr>
              <w:t>rsrqOffsetSSB</w:t>
            </w:r>
            <w:proofErr w:type="spellEnd"/>
            <w:r w:rsidRPr="00212C37">
              <w:rPr>
                <w:color w:val="000000"/>
                <w:lang w:val="en-US"/>
              </w:rPr>
              <w:t xml:space="preserve">, </w:t>
            </w:r>
            <w:proofErr w:type="spellStart"/>
            <w:r w:rsidRPr="00212C37">
              <w:rPr>
                <w:color w:val="000000"/>
                <w:lang w:val="en-US"/>
              </w:rPr>
              <w:t>sinrOffsetSSB</w:t>
            </w:r>
            <w:proofErr w:type="spellEnd"/>
            <w:r w:rsidRPr="00212C37">
              <w:rPr>
                <w:color w:val="000000"/>
                <w:lang w:val="en-US"/>
              </w:rPr>
              <w:t xml:space="preserve">, </w:t>
            </w:r>
            <w:proofErr w:type="spellStart"/>
            <w:r w:rsidRPr="00212C37">
              <w:rPr>
                <w:color w:val="000000"/>
                <w:lang w:val="en-US"/>
              </w:rPr>
              <w:t>rsrpOffsetCSI</w:t>
            </w:r>
            <w:proofErr w:type="spellEnd"/>
            <w:r w:rsidRPr="00212C37">
              <w:rPr>
                <w:color w:val="000000"/>
                <w:lang w:val="en-US"/>
              </w:rPr>
              <w:t xml:space="preserve">-RS, </w:t>
            </w:r>
            <w:proofErr w:type="spellStart"/>
            <w:r w:rsidRPr="00212C37">
              <w:rPr>
                <w:color w:val="000000"/>
                <w:lang w:val="en-US"/>
              </w:rPr>
              <w:t>srqOffsetCSI</w:t>
            </w:r>
            <w:proofErr w:type="spellEnd"/>
            <w:r w:rsidRPr="00212C37">
              <w:rPr>
                <w:color w:val="000000"/>
                <w:lang w:val="en-US"/>
              </w:rPr>
              <w:t xml:space="preserve">-RS, </w:t>
            </w:r>
            <w:proofErr w:type="spellStart"/>
            <w:r w:rsidRPr="00212C37">
              <w:rPr>
                <w:color w:val="000000"/>
                <w:lang w:val="en-US"/>
              </w:rPr>
              <w:t>sinrOffsetCSI</w:t>
            </w:r>
            <w:proofErr w:type="spellEnd"/>
            <w:r w:rsidRPr="00212C37">
              <w:rPr>
                <w:color w:val="000000"/>
                <w:lang w:val="en-US"/>
              </w:rPr>
              <w:t>-RS.</w:t>
            </w:r>
            <w:r>
              <w:rPr>
                <w:lang w:val="en-US"/>
              </w:rPr>
              <w:t xml:space="preserve"> </w:t>
            </w:r>
          </w:p>
          <w:p w14:paraId="4C68D18C" w14:textId="77777777" w:rsidR="00CC502D" w:rsidRDefault="00CC502D" w:rsidP="00B4172D">
            <w:pPr>
              <w:pStyle w:val="TAL"/>
              <w:keepNext w:val="0"/>
              <w:rPr>
                <w:lang w:val="en-US"/>
              </w:rPr>
            </w:pPr>
          </w:p>
          <w:p w14:paraId="6C3BC225" w14:textId="77777777" w:rsidR="00CC502D" w:rsidRDefault="00CC502D" w:rsidP="00B4172D">
            <w:pPr>
              <w:pStyle w:val="TAL"/>
              <w:keepNext w:val="0"/>
              <w:rPr>
                <w:lang w:val="en-US"/>
              </w:rPr>
            </w:pPr>
            <w:r>
              <w:rPr>
                <w:lang w:val="en-US"/>
              </w:rPr>
              <w:t>See Q-</w:t>
            </w:r>
            <w:proofErr w:type="spellStart"/>
            <w:r>
              <w:rPr>
                <w:lang w:val="en-US"/>
              </w:rPr>
              <w:t>OffsetRangeList</w:t>
            </w:r>
            <w:proofErr w:type="spellEnd"/>
            <w:r>
              <w:rPr>
                <w:lang w:val="en-US"/>
              </w:rPr>
              <w:t xml:space="preserve"> in subclause of subclause 6.3.1 of TS 38.331 [54].</w:t>
            </w:r>
          </w:p>
          <w:p w14:paraId="4B9400EC" w14:textId="77777777" w:rsidR="00CC502D" w:rsidRDefault="00CC502D" w:rsidP="00B4172D">
            <w:pPr>
              <w:pStyle w:val="TAL"/>
              <w:keepNext w:val="0"/>
              <w:rPr>
                <w:lang w:val="en-US"/>
              </w:rPr>
            </w:pPr>
          </w:p>
          <w:p w14:paraId="07F444C4" w14:textId="77777777" w:rsidR="00CC502D" w:rsidRDefault="00CC502D" w:rsidP="00B4172D">
            <w:pPr>
              <w:pStyle w:val="TAL"/>
              <w:keepNext w:val="0"/>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xml:space="preserve">: </w:t>
            </w:r>
          </w:p>
          <w:p w14:paraId="40FEBD50" w14:textId="77777777" w:rsidR="00CC502D" w:rsidRPr="003B0F8C" w:rsidRDefault="00CC502D" w:rsidP="00B4172D">
            <w:pPr>
              <w:pStyle w:val="TAL"/>
              <w:keepNext w:val="0"/>
              <w:rPr>
                <w:rFonts w:cs="Arial"/>
                <w:szCs w:val="18"/>
                <w:lang w:val="en-US"/>
              </w:rPr>
            </w:pPr>
            <w:r w:rsidRPr="00212C37">
              <w:rPr>
                <w:rFonts w:cs="Arial"/>
                <w:szCs w:val="18"/>
                <w:lang w:val="en-US"/>
              </w:rPr>
              <w:t xml:space="preserve">{ -24, -22, -20, -18, -16, -14, -12, -10, -8, -6, -5, -4, -3, -2, -1, 0, 1, 2, 3, 4, 5, 6, 8, 10, 12, 14, 16, 18, 20, 22, 24 } </w:t>
            </w:r>
          </w:p>
          <w:p w14:paraId="07B1830D"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3FFD4D29" w14:textId="77777777" w:rsidR="00CC502D" w:rsidRPr="003B0F8C" w:rsidRDefault="00CC502D" w:rsidP="00B4172D">
            <w:pPr>
              <w:pStyle w:val="TAL"/>
              <w:keepNext w:val="0"/>
              <w:rPr>
                <w:lang w:val="en-US"/>
              </w:rPr>
            </w:pPr>
            <w:r w:rsidRPr="00212C37">
              <w:rPr>
                <w:lang w:val="en-US"/>
              </w:rPr>
              <w:t xml:space="preserve">type: </w:t>
            </w:r>
            <w:r>
              <w:rPr>
                <w:lang w:val="en-US"/>
              </w:rPr>
              <w:t>ENUM</w:t>
            </w:r>
          </w:p>
          <w:p w14:paraId="7385E3A6" w14:textId="77777777" w:rsidR="00CC502D" w:rsidRPr="003B0F8C" w:rsidRDefault="00CC502D" w:rsidP="00B4172D">
            <w:pPr>
              <w:pStyle w:val="TAL"/>
              <w:keepNext w:val="0"/>
              <w:rPr>
                <w:lang w:val="en-US"/>
              </w:rPr>
            </w:pPr>
            <w:r w:rsidRPr="00212C37">
              <w:rPr>
                <w:lang w:val="en-US"/>
              </w:rPr>
              <w:t>multiplicity: 6</w:t>
            </w:r>
          </w:p>
          <w:p w14:paraId="727B5BA0" w14:textId="77777777" w:rsidR="00CC502D" w:rsidRPr="003B0F8C" w:rsidRDefault="00CC502D" w:rsidP="00B4172D">
            <w:pPr>
              <w:pStyle w:val="TAL"/>
              <w:keepNext w:val="0"/>
              <w:rPr>
                <w:lang w:val="en-US"/>
              </w:rPr>
            </w:pPr>
            <w:proofErr w:type="spellStart"/>
            <w:r w:rsidRPr="00212C37">
              <w:rPr>
                <w:lang w:val="en-US"/>
              </w:rPr>
              <w:t>isOrdered</w:t>
            </w:r>
            <w:proofErr w:type="spellEnd"/>
            <w:r w:rsidRPr="00212C37">
              <w:rPr>
                <w:lang w:val="en-US"/>
              </w:rPr>
              <w:t>: True</w:t>
            </w:r>
          </w:p>
          <w:p w14:paraId="017700F1" w14:textId="77777777" w:rsidR="00CC502D" w:rsidRPr="003B0F8C" w:rsidRDefault="00CC502D" w:rsidP="00B4172D">
            <w:pPr>
              <w:pStyle w:val="TAL"/>
              <w:keepNext w:val="0"/>
              <w:rPr>
                <w:lang w:val="en-US"/>
              </w:rPr>
            </w:pPr>
            <w:proofErr w:type="spellStart"/>
            <w:r w:rsidRPr="00212C37">
              <w:rPr>
                <w:lang w:val="en-US"/>
              </w:rPr>
              <w:t>isUnique</w:t>
            </w:r>
            <w:proofErr w:type="spellEnd"/>
            <w:r w:rsidRPr="00212C37">
              <w:rPr>
                <w:lang w:val="en-US"/>
              </w:rPr>
              <w:t>: N/A</w:t>
            </w:r>
          </w:p>
          <w:p w14:paraId="4D6BBBBF" w14:textId="77777777" w:rsidR="00CC502D" w:rsidRPr="003B0F8C" w:rsidRDefault="00CC502D" w:rsidP="00B4172D">
            <w:pPr>
              <w:pStyle w:val="TAL"/>
              <w:keepNext w:val="0"/>
              <w:rPr>
                <w:lang w:val="en-US"/>
              </w:rPr>
            </w:pPr>
            <w:proofErr w:type="spellStart"/>
            <w:r w:rsidRPr="00212C37">
              <w:rPr>
                <w:lang w:val="en-US"/>
              </w:rPr>
              <w:t>defaultValue</w:t>
            </w:r>
            <w:proofErr w:type="spellEnd"/>
            <w:r w:rsidRPr="00212C37">
              <w:rPr>
                <w:lang w:val="en-US"/>
              </w:rPr>
              <w:t>: 0</w:t>
            </w:r>
          </w:p>
          <w:p w14:paraId="390E6FF2" w14:textId="77777777" w:rsidR="00CC502D" w:rsidRDefault="00CC502D" w:rsidP="00B4172D">
            <w:pPr>
              <w:pStyle w:val="TAL"/>
              <w:keepNext w:val="0"/>
            </w:pPr>
            <w:proofErr w:type="spellStart"/>
            <w:r w:rsidRPr="00212C37">
              <w:rPr>
                <w:lang w:val="en-US"/>
              </w:rPr>
              <w:t>isNullable</w:t>
            </w:r>
            <w:proofErr w:type="spellEnd"/>
            <w:r w:rsidRPr="00212C37">
              <w:rPr>
                <w:lang w:val="en-US"/>
              </w:rPr>
              <w:t>: False</w:t>
            </w:r>
          </w:p>
        </w:tc>
      </w:tr>
      <w:tr w:rsidR="00CC502D" w:rsidRPr="002B15AA" w14:paraId="33B7946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A699B5E"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qQualMin</w:t>
            </w:r>
            <w:proofErr w:type="spellEnd"/>
          </w:p>
        </w:tc>
        <w:tc>
          <w:tcPr>
            <w:tcW w:w="5441" w:type="dxa"/>
            <w:tcBorders>
              <w:top w:val="single" w:sz="4" w:space="0" w:color="auto"/>
              <w:left w:val="single" w:sz="4" w:space="0" w:color="auto"/>
              <w:bottom w:val="single" w:sz="4" w:space="0" w:color="auto"/>
              <w:right w:val="single" w:sz="4" w:space="0" w:color="auto"/>
            </w:tcBorders>
          </w:tcPr>
          <w:p w14:paraId="107A22F8" w14:textId="77777777" w:rsidR="00CC502D" w:rsidRDefault="00CC502D" w:rsidP="00B4172D">
            <w:pPr>
              <w:pStyle w:val="TAL"/>
              <w:keepNext w:val="0"/>
              <w:rPr>
                <w:szCs w:val="18"/>
                <w:lang w:val="en-US"/>
              </w:rPr>
            </w:pPr>
            <w:r>
              <w:rPr>
                <w:rFonts w:cs="Arial"/>
                <w:szCs w:val="18"/>
                <w:lang w:val="en-US"/>
              </w:rPr>
              <w:t xml:space="preserve">It indicates the minimum required </w:t>
            </w:r>
            <w:r>
              <w:rPr>
                <w:rFonts w:cs="Arial"/>
                <w:szCs w:val="18"/>
                <w:lang w:val="en-US" w:eastAsia="ja-JP"/>
              </w:rPr>
              <w:t>quality</w:t>
            </w:r>
            <w:r>
              <w:rPr>
                <w:rFonts w:cs="Arial"/>
                <w:szCs w:val="18"/>
                <w:lang w:val="en-US"/>
              </w:rPr>
              <w:t xml:space="preserve"> </w:t>
            </w:r>
            <w:r>
              <w:rPr>
                <w:rFonts w:cs="Arial"/>
                <w:szCs w:val="18"/>
                <w:lang w:val="en-US" w:eastAsia="ja-JP"/>
              </w:rPr>
              <w:t xml:space="preserve">level </w:t>
            </w:r>
            <w:r>
              <w:rPr>
                <w:rFonts w:cs="Arial"/>
                <w:szCs w:val="18"/>
                <w:lang w:val="en-US"/>
              </w:rPr>
              <w:t xml:space="preserve">in the cell (dB). See </w:t>
            </w:r>
            <w:proofErr w:type="spellStart"/>
            <w:r>
              <w:rPr>
                <w:rFonts w:cs="Arial"/>
                <w:szCs w:val="18"/>
                <w:lang w:val="en-US"/>
              </w:rPr>
              <w:t>qQualMin</w:t>
            </w:r>
            <w:proofErr w:type="spellEnd"/>
            <w:r>
              <w:rPr>
                <w:rFonts w:cs="Arial"/>
                <w:szCs w:val="18"/>
                <w:lang w:val="en-US"/>
              </w:rPr>
              <w:t xml:space="preserve"> in TS 38.304 [49]. Unit is 1 </w:t>
            </w:r>
            <w:proofErr w:type="spellStart"/>
            <w:r>
              <w:rPr>
                <w:rFonts w:cs="Arial"/>
                <w:szCs w:val="18"/>
                <w:lang w:val="en-US"/>
              </w:rPr>
              <w:t>dB.</w:t>
            </w:r>
            <w:proofErr w:type="spellEnd"/>
            <w:r>
              <w:rPr>
                <w:rFonts w:cs="Arial"/>
                <w:szCs w:val="18"/>
                <w:lang w:val="en-US"/>
              </w:rPr>
              <w:br/>
            </w:r>
            <w:r>
              <w:rPr>
                <w:szCs w:val="18"/>
                <w:lang w:val="en-US"/>
              </w:rPr>
              <w:br/>
            </w:r>
            <w:r>
              <w:rPr>
                <w:rFonts w:cs="Arial"/>
                <w:szCs w:val="18"/>
                <w:lang w:val="en-US"/>
              </w:rPr>
              <w:t xml:space="preserve">Value 0 means that it is not </w:t>
            </w:r>
            <w:proofErr w:type="gramStart"/>
            <w:r>
              <w:rPr>
                <w:rFonts w:cs="Arial"/>
                <w:szCs w:val="18"/>
                <w:lang w:val="en-US"/>
              </w:rPr>
              <w:t>sent</w:t>
            </w:r>
            <w:proofErr w:type="gramEnd"/>
            <w:r>
              <w:rPr>
                <w:rFonts w:cs="Arial"/>
                <w:szCs w:val="18"/>
                <w:lang w:val="en-US"/>
              </w:rPr>
              <w:t xml:space="preserve"> and UE applies in such case the (default) value of negative infinity for </w:t>
            </w:r>
            <w:proofErr w:type="spellStart"/>
            <w:r>
              <w:rPr>
                <w:rFonts w:cs="Arial"/>
                <w:szCs w:val="18"/>
                <w:lang w:val="en-US"/>
              </w:rPr>
              <w:t>Qqualmin</w:t>
            </w:r>
            <w:proofErr w:type="spellEnd"/>
            <w:r>
              <w:rPr>
                <w:rFonts w:cs="Arial"/>
                <w:szCs w:val="18"/>
                <w:lang w:val="en-US"/>
              </w:rPr>
              <w:t>. Sent in SIB3 or SIB5.</w:t>
            </w:r>
            <w:r>
              <w:rPr>
                <w:szCs w:val="18"/>
                <w:lang w:val="en-US"/>
              </w:rPr>
              <w:br/>
            </w:r>
          </w:p>
          <w:p w14:paraId="389C31F3" w14:textId="77777777" w:rsidR="00CC502D" w:rsidRDefault="00CC502D" w:rsidP="00B4172D">
            <w:pPr>
              <w:pStyle w:val="TAL"/>
              <w:keepNext w:val="0"/>
              <w:rPr>
                <w:rFonts w:cs="Arial"/>
                <w:szCs w:val="18"/>
                <w:lang w:val="en-US"/>
              </w:rPr>
            </w:pPr>
            <w:proofErr w:type="spellStart"/>
            <w:r>
              <w:rPr>
                <w:rFonts w:cs="Arial"/>
                <w:szCs w:val="18"/>
                <w:lang w:val="en-US"/>
              </w:rPr>
              <w:t>allowedValues</w:t>
            </w:r>
            <w:proofErr w:type="spellEnd"/>
            <w:r>
              <w:rPr>
                <w:rFonts w:cs="Arial"/>
                <w:szCs w:val="18"/>
                <w:lang w:val="en-US"/>
              </w:rPr>
              <w:t xml:space="preserve">: { -34..-3, 0 } </w:t>
            </w:r>
          </w:p>
          <w:p w14:paraId="5B351769"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ECFF2B6"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2A9EE23F" w14:textId="77777777" w:rsidR="00CC502D" w:rsidRDefault="00CC502D" w:rsidP="00B4172D">
            <w:pPr>
              <w:pStyle w:val="TAL"/>
              <w:keepNext w:val="0"/>
              <w:rPr>
                <w:szCs w:val="18"/>
                <w:lang w:val="en-US"/>
              </w:rPr>
            </w:pPr>
            <w:r>
              <w:rPr>
                <w:szCs w:val="18"/>
                <w:lang w:val="en-US"/>
              </w:rPr>
              <w:t>multiplicity: 1</w:t>
            </w:r>
          </w:p>
          <w:p w14:paraId="2C5A5238"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20110530"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4800C9EB"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614F2126" w14:textId="77777777" w:rsidR="00CC502D" w:rsidRDefault="00CC502D" w:rsidP="00B4172D">
            <w:pPr>
              <w:pStyle w:val="TAL"/>
              <w:keepNext w:val="0"/>
            </w:pPr>
            <w:proofErr w:type="spellStart"/>
            <w:r>
              <w:rPr>
                <w:szCs w:val="18"/>
                <w:lang w:val="en-US"/>
              </w:rPr>
              <w:t>isNullable</w:t>
            </w:r>
            <w:proofErr w:type="spellEnd"/>
            <w:r>
              <w:rPr>
                <w:szCs w:val="18"/>
                <w:lang w:val="en-US"/>
              </w:rPr>
              <w:t xml:space="preserve">: </w:t>
            </w:r>
            <w:r>
              <w:rPr>
                <w:rFonts w:cs="Arial"/>
                <w:szCs w:val="18"/>
                <w:lang w:val="en-US"/>
              </w:rPr>
              <w:t>False</w:t>
            </w:r>
          </w:p>
        </w:tc>
      </w:tr>
      <w:tr w:rsidR="00CC502D" w:rsidRPr="002B15AA" w14:paraId="339C902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4C53F50"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qRxLevMin</w:t>
            </w:r>
            <w:proofErr w:type="spellEnd"/>
          </w:p>
        </w:tc>
        <w:tc>
          <w:tcPr>
            <w:tcW w:w="5441" w:type="dxa"/>
            <w:tcBorders>
              <w:top w:val="single" w:sz="4" w:space="0" w:color="auto"/>
              <w:left w:val="single" w:sz="4" w:space="0" w:color="auto"/>
              <w:bottom w:val="single" w:sz="4" w:space="0" w:color="auto"/>
              <w:right w:val="single" w:sz="4" w:space="0" w:color="auto"/>
            </w:tcBorders>
          </w:tcPr>
          <w:p w14:paraId="3E1A9842" w14:textId="77777777" w:rsidR="00CC502D" w:rsidRDefault="00CC502D" w:rsidP="00B4172D">
            <w:pPr>
              <w:pStyle w:val="TAL"/>
              <w:keepNext w:val="0"/>
              <w:rPr>
                <w:rFonts w:cs="Arial"/>
                <w:szCs w:val="18"/>
                <w:lang w:val="en-US"/>
              </w:rPr>
            </w:pPr>
            <w:r>
              <w:rPr>
                <w:rFonts w:cs="Arial"/>
                <w:szCs w:val="18"/>
                <w:lang w:val="en-US"/>
              </w:rPr>
              <w:t xml:space="preserve">It indicates the required minimum received Reference Symbol Received Power (RSRP) level in the (E-UTRA) frequency for cell reselection. It corresponds to </w:t>
            </w:r>
            <w:proofErr w:type="spellStart"/>
            <w:r>
              <w:rPr>
                <w:rFonts w:cs="Arial"/>
                <w:szCs w:val="18"/>
                <w:lang w:val="en-US"/>
              </w:rPr>
              <w:t>Qrxlevmin</w:t>
            </w:r>
            <w:proofErr w:type="spellEnd"/>
            <w:r>
              <w:rPr>
                <w:rFonts w:cs="Arial"/>
                <w:szCs w:val="18"/>
                <w:lang w:val="en-US"/>
              </w:rPr>
              <w:t xml:space="preserve"> defined in 3GPP TS 38.304 [49]. It is broadcast in SIB3 or SIB5, depending on whether the related frequency is intra- or inter-frequency. Its unit is 1 dBm and resolution is 2.</w:t>
            </w:r>
          </w:p>
          <w:p w14:paraId="1D4FFEA9" w14:textId="77777777" w:rsidR="00CC502D" w:rsidRDefault="00CC502D" w:rsidP="00B4172D">
            <w:pPr>
              <w:pStyle w:val="TAL"/>
              <w:keepNext w:val="0"/>
              <w:rPr>
                <w:szCs w:val="18"/>
                <w:lang w:val="en-US"/>
              </w:rPr>
            </w:pPr>
          </w:p>
          <w:p w14:paraId="20E95557" w14:textId="77777777" w:rsidR="00CC502D" w:rsidRDefault="00CC502D" w:rsidP="00B4172D">
            <w:pPr>
              <w:pStyle w:val="TAL"/>
              <w:keepNext w:val="0"/>
              <w:rPr>
                <w:szCs w:val="18"/>
                <w:lang w:val="en-US"/>
              </w:rPr>
            </w:pPr>
            <w:proofErr w:type="spellStart"/>
            <w:r>
              <w:rPr>
                <w:rFonts w:cs="Arial"/>
                <w:szCs w:val="18"/>
                <w:lang w:val="en-US"/>
              </w:rPr>
              <w:t>allowedValues</w:t>
            </w:r>
            <w:proofErr w:type="spellEnd"/>
            <w:r>
              <w:rPr>
                <w:rFonts w:cs="Arial"/>
                <w:szCs w:val="18"/>
                <w:lang w:val="en-US"/>
              </w:rPr>
              <w:t>:</w:t>
            </w:r>
            <w:r>
              <w:rPr>
                <w:szCs w:val="18"/>
                <w:lang w:val="en-US"/>
              </w:rPr>
              <w:t xml:space="preserve"> { -140..-44 }.</w:t>
            </w:r>
          </w:p>
          <w:p w14:paraId="327BAA12"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4D38489C"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03465ADF" w14:textId="77777777" w:rsidR="00CC502D" w:rsidRDefault="00CC502D" w:rsidP="00B4172D">
            <w:pPr>
              <w:pStyle w:val="TAL"/>
              <w:keepNext w:val="0"/>
              <w:rPr>
                <w:szCs w:val="18"/>
                <w:lang w:val="en-US"/>
              </w:rPr>
            </w:pPr>
            <w:r>
              <w:rPr>
                <w:szCs w:val="18"/>
                <w:lang w:val="en-US"/>
              </w:rPr>
              <w:t>multiplicity: 1</w:t>
            </w:r>
          </w:p>
          <w:p w14:paraId="3D18DA74"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7D816BE1"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6914A27A"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57AA1961" w14:textId="77777777" w:rsidR="00CC502D" w:rsidRDefault="00CC502D" w:rsidP="00B4172D">
            <w:pPr>
              <w:pStyle w:val="TAL"/>
              <w:keepNext w:val="0"/>
            </w:pPr>
            <w:proofErr w:type="spellStart"/>
            <w:r>
              <w:rPr>
                <w:szCs w:val="18"/>
                <w:lang w:val="en-US"/>
              </w:rPr>
              <w:t>isNullable</w:t>
            </w:r>
            <w:proofErr w:type="spellEnd"/>
            <w:r>
              <w:rPr>
                <w:szCs w:val="18"/>
                <w:lang w:val="en-US"/>
              </w:rPr>
              <w:t xml:space="preserve">: </w:t>
            </w:r>
            <w:r>
              <w:rPr>
                <w:rFonts w:cs="Arial"/>
                <w:szCs w:val="18"/>
                <w:lang w:val="en-US"/>
              </w:rPr>
              <w:t>False</w:t>
            </w:r>
          </w:p>
        </w:tc>
      </w:tr>
      <w:tr w:rsidR="00CC502D" w:rsidRPr="002B15AA" w14:paraId="013A847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8521F6D"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lastRenderedPageBreak/>
              <w:t>threshXHighP</w:t>
            </w:r>
            <w:proofErr w:type="spellEnd"/>
          </w:p>
        </w:tc>
        <w:tc>
          <w:tcPr>
            <w:tcW w:w="5441" w:type="dxa"/>
            <w:tcBorders>
              <w:top w:val="single" w:sz="4" w:space="0" w:color="auto"/>
              <w:left w:val="single" w:sz="4" w:space="0" w:color="auto"/>
              <w:bottom w:val="single" w:sz="4" w:space="0" w:color="auto"/>
              <w:right w:val="single" w:sz="4" w:space="0" w:color="auto"/>
            </w:tcBorders>
          </w:tcPr>
          <w:p w14:paraId="218C5F7B" w14:textId="77777777" w:rsidR="00CC502D" w:rsidRDefault="00CC502D" w:rsidP="00B4172D">
            <w:pPr>
              <w:pStyle w:val="TAL"/>
              <w:keepNext w:val="0"/>
              <w:rPr>
                <w:rFonts w:cs="Arial"/>
                <w:b/>
                <w:szCs w:val="18"/>
                <w:vertAlign w:val="subscript"/>
                <w:lang w:val="en-US" w:eastAsia="ja-JP"/>
              </w:rPr>
            </w:pPr>
            <w:r>
              <w:rPr>
                <w:rFonts w:cs="Arial"/>
                <w:szCs w:val="18"/>
                <w:lang w:val="en-US" w:eastAsia="en-GB"/>
              </w:rPr>
              <w:t xml:space="preserve">This specifies the </w:t>
            </w:r>
            <w:proofErr w:type="spellStart"/>
            <w:r>
              <w:rPr>
                <w:rFonts w:cs="Arial"/>
                <w:szCs w:val="18"/>
                <w:lang w:val="en-US" w:eastAsia="ja-JP"/>
              </w:rPr>
              <w:t>Srxlev</w:t>
            </w:r>
            <w:proofErr w:type="spellEnd"/>
            <w:r>
              <w:rPr>
                <w:rFonts w:cs="Arial"/>
                <w:szCs w:val="18"/>
                <w:lang w:val="en-US" w:eastAsia="ja-JP"/>
              </w:rPr>
              <w:t xml:space="preserve">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by the UE when reselecting towards </w:t>
            </w:r>
            <w:r>
              <w:rPr>
                <w:rFonts w:cs="Arial"/>
                <w:szCs w:val="18"/>
                <w:lang w:val="en-US" w:eastAsia="ja-JP"/>
              </w:rPr>
              <w:t>a</w:t>
            </w:r>
            <w:r>
              <w:rPr>
                <w:rFonts w:cs="Arial"/>
                <w:szCs w:val="18"/>
                <w:lang w:val="en-US" w:eastAsia="en-GB"/>
              </w:rPr>
              <w:t xml:space="preserve"> higher priority </w:t>
            </w:r>
            <w:r>
              <w:rPr>
                <w:rFonts w:cs="Arial"/>
                <w:szCs w:val="18"/>
                <w:lang w:val="en-US" w:eastAsia="ja-JP"/>
              </w:rPr>
              <w:t xml:space="preserve">RAT/ </w:t>
            </w:r>
            <w:r>
              <w:rPr>
                <w:rFonts w:cs="Arial"/>
                <w:szCs w:val="18"/>
                <w:lang w:val="en-US" w:eastAsia="en-GB"/>
              </w:rPr>
              <w:t xml:space="preserve">frequency than </w:t>
            </w:r>
            <w:r>
              <w:rPr>
                <w:rFonts w:cs="Arial"/>
                <w:szCs w:val="18"/>
                <w:lang w:val="en-US" w:eastAsia="ja-JP"/>
              </w:rPr>
              <w:t xml:space="preserve">the </w:t>
            </w:r>
            <w:r>
              <w:rPr>
                <w:rFonts w:cs="Arial"/>
                <w:szCs w:val="18"/>
                <w:lang w:val="en-US" w:eastAsia="en-GB"/>
              </w:rPr>
              <w:t xml:space="preserve">current serving frequency. Each frequency of NR and E-UTRAN might have a specific threshold. </w:t>
            </w:r>
            <w:r>
              <w:rPr>
                <w:rFonts w:cs="Arial"/>
                <w:szCs w:val="18"/>
                <w:lang w:val="en-US"/>
              </w:rPr>
              <w:t xml:space="preserve">It corresponds to the </w:t>
            </w:r>
            <w:proofErr w:type="spellStart"/>
            <w:r>
              <w:rPr>
                <w:rFonts w:cs="Arial"/>
                <w:szCs w:val="18"/>
                <w:lang w:val="en-US"/>
              </w:rPr>
              <w:t>Thresh</w:t>
            </w:r>
            <w:r>
              <w:rPr>
                <w:rFonts w:cs="Arial"/>
                <w:szCs w:val="18"/>
                <w:vertAlign w:val="subscript"/>
                <w:lang w:val="en-US" w:eastAsia="ja-JP"/>
              </w:rPr>
              <w:t>X</w:t>
            </w:r>
            <w:proofErr w:type="spellEnd"/>
            <w:r>
              <w:rPr>
                <w:rFonts w:cs="Arial"/>
                <w:szCs w:val="18"/>
                <w:vertAlign w:val="subscript"/>
                <w:lang w:val="en-US" w:eastAsia="ja-JP"/>
              </w:rPr>
              <w:t xml:space="preserve">, </w:t>
            </w:r>
            <w:proofErr w:type="spellStart"/>
            <w:r>
              <w:rPr>
                <w:rFonts w:cs="Arial"/>
                <w:szCs w:val="18"/>
                <w:vertAlign w:val="subscript"/>
                <w:lang w:val="en-US" w:eastAsia="ja-JP"/>
              </w:rPr>
              <w:t>HighP</w:t>
            </w:r>
            <w:proofErr w:type="spellEnd"/>
            <w:r>
              <w:rPr>
                <w:rFonts w:cs="Arial"/>
                <w:b/>
                <w:szCs w:val="18"/>
                <w:vertAlign w:val="subscript"/>
                <w:lang w:val="en-US" w:eastAsia="ja-JP"/>
              </w:rPr>
              <w:t xml:space="preserve"> </w:t>
            </w:r>
            <w:r>
              <w:rPr>
                <w:rFonts w:cs="Arial"/>
                <w:szCs w:val="18"/>
                <w:lang w:val="en-US"/>
              </w:rPr>
              <w:t xml:space="preserve">in 3GPP TS 38.304 [49]. Its unit is 1 dB and resolution </w:t>
            </w:r>
            <w:proofErr w:type="gramStart"/>
            <w:r>
              <w:rPr>
                <w:rFonts w:cs="Arial"/>
                <w:szCs w:val="18"/>
                <w:lang w:val="en-US"/>
              </w:rPr>
              <w:t>is</w:t>
            </w:r>
            <w:proofErr w:type="gramEnd"/>
            <w:r>
              <w:rPr>
                <w:rFonts w:cs="Arial"/>
                <w:szCs w:val="18"/>
                <w:lang w:val="en-US"/>
              </w:rPr>
              <w:t> 2</w:t>
            </w:r>
            <w:r>
              <w:rPr>
                <w:rFonts w:cs="Arial"/>
                <w:b/>
                <w:szCs w:val="18"/>
                <w:lang w:val="en-US"/>
              </w:rPr>
              <w:t>.</w:t>
            </w:r>
          </w:p>
          <w:p w14:paraId="2137C515" w14:textId="77777777" w:rsidR="00CC502D" w:rsidRDefault="00CC502D" w:rsidP="00B4172D">
            <w:pPr>
              <w:pStyle w:val="TAL"/>
              <w:keepNext w:val="0"/>
              <w:rPr>
                <w:rFonts w:cs="Arial"/>
                <w:szCs w:val="18"/>
                <w:lang w:val="en-US"/>
              </w:rPr>
            </w:pPr>
            <w:proofErr w:type="spellStart"/>
            <w:r>
              <w:rPr>
                <w:rFonts w:cs="Arial"/>
                <w:szCs w:val="18"/>
                <w:lang w:val="en-US"/>
              </w:rPr>
              <w:t>allowedValues</w:t>
            </w:r>
            <w:proofErr w:type="spellEnd"/>
            <w:r>
              <w:rPr>
                <w:rFonts w:cs="Arial"/>
                <w:szCs w:val="18"/>
                <w:lang w:val="en-US"/>
              </w:rPr>
              <w:t xml:space="preserve">: { 0..62 } </w:t>
            </w:r>
          </w:p>
          <w:p w14:paraId="73907079"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0737B47E"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7F13F3DA" w14:textId="77777777" w:rsidR="00CC502D" w:rsidRDefault="00CC502D" w:rsidP="00B4172D">
            <w:pPr>
              <w:pStyle w:val="TAL"/>
              <w:keepNext w:val="0"/>
              <w:rPr>
                <w:szCs w:val="18"/>
                <w:lang w:val="en-US"/>
              </w:rPr>
            </w:pPr>
            <w:r>
              <w:rPr>
                <w:szCs w:val="18"/>
                <w:lang w:val="en-US"/>
              </w:rPr>
              <w:t>multiplicity: 1</w:t>
            </w:r>
          </w:p>
          <w:p w14:paraId="3B7EE73C"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0E79B826"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6E9A4AFD"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303BCD2A" w14:textId="77777777" w:rsidR="00CC502D" w:rsidRDefault="00CC502D" w:rsidP="00B4172D">
            <w:pPr>
              <w:pStyle w:val="TAL"/>
              <w:keepNext w:val="0"/>
            </w:pPr>
            <w:proofErr w:type="spellStart"/>
            <w:r>
              <w:rPr>
                <w:szCs w:val="18"/>
                <w:lang w:val="en-US"/>
              </w:rPr>
              <w:t>isNullable</w:t>
            </w:r>
            <w:proofErr w:type="spellEnd"/>
            <w:r>
              <w:rPr>
                <w:szCs w:val="18"/>
                <w:lang w:val="en-US"/>
              </w:rPr>
              <w:t xml:space="preserve">: </w:t>
            </w:r>
            <w:r>
              <w:rPr>
                <w:rFonts w:cs="Arial"/>
                <w:szCs w:val="18"/>
                <w:lang w:val="en-US"/>
              </w:rPr>
              <w:t>False</w:t>
            </w:r>
          </w:p>
        </w:tc>
      </w:tr>
      <w:tr w:rsidR="00CC502D" w:rsidRPr="002B15AA" w14:paraId="3FB52C8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CF8E2FC"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threshXHighQ</w:t>
            </w:r>
            <w:proofErr w:type="spellEnd"/>
          </w:p>
        </w:tc>
        <w:tc>
          <w:tcPr>
            <w:tcW w:w="5441" w:type="dxa"/>
            <w:tcBorders>
              <w:top w:val="single" w:sz="4" w:space="0" w:color="auto"/>
              <w:left w:val="single" w:sz="4" w:space="0" w:color="auto"/>
              <w:bottom w:val="single" w:sz="4" w:space="0" w:color="auto"/>
              <w:right w:val="single" w:sz="4" w:space="0" w:color="auto"/>
            </w:tcBorders>
          </w:tcPr>
          <w:p w14:paraId="3328ACE6" w14:textId="77777777" w:rsidR="00CC502D" w:rsidRDefault="00CC502D" w:rsidP="00B4172D">
            <w:pPr>
              <w:pStyle w:val="TAL"/>
              <w:keepNext w:val="0"/>
              <w:rPr>
                <w:szCs w:val="18"/>
                <w:lang w:val="en-US"/>
              </w:rPr>
            </w:pPr>
            <w:r>
              <w:rPr>
                <w:rFonts w:cs="Arial"/>
                <w:szCs w:val="18"/>
                <w:lang w:val="en-US" w:eastAsia="en-GB"/>
              </w:rPr>
              <w:t xml:space="preserve">This specifies the </w:t>
            </w:r>
            <w:proofErr w:type="spellStart"/>
            <w:r>
              <w:rPr>
                <w:rFonts w:cs="Arial"/>
                <w:szCs w:val="18"/>
                <w:lang w:val="en-US" w:eastAsia="ja-JP"/>
              </w:rPr>
              <w:t>Squal</w:t>
            </w:r>
            <w:proofErr w:type="spellEnd"/>
            <w:r>
              <w:rPr>
                <w:rFonts w:cs="Arial"/>
                <w:szCs w:val="18"/>
                <w:lang w:val="en-US" w:eastAsia="ja-JP"/>
              </w:rPr>
              <w:t xml:space="preserve">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by the UE when reselecting towards </w:t>
            </w:r>
            <w:r>
              <w:rPr>
                <w:rFonts w:cs="Arial"/>
                <w:szCs w:val="18"/>
                <w:lang w:val="en-US" w:eastAsia="ja-JP"/>
              </w:rPr>
              <w:t>a</w:t>
            </w:r>
            <w:r>
              <w:rPr>
                <w:rFonts w:cs="Arial"/>
                <w:szCs w:val="18"/>
                <w:lang w:val="en-US" w:eastAsia="en-GB"/>
              </w:rPr>
              <w:t xml:space="preserve"> higher priority </w:t>
            </w:r>
            <w:r>
              <w:rPr>
                <w:rFonts w:cs="Arial"/>
                <w:szCs w:val="18"/>
                <w:lang w:val="en-US" w:eastAsia="ja-JP"/>
              </w:rPr>
              <w:t xml:space="preserve">RAT/ </w:t>
            </w:r>
            <w:r>
              <w:rPr>
                <w:rFonts w:cs="Arial"/>
                <w:szCs w:val="18"/>
                <w:lang w:val="en-US" w:eastAsia="en-GB"/>
              </w:rPr>
              <w:t xml:space="preserve">frequency than </w:t>
            </w:r>
            <w:r>
              <w:rPr>
                <w:rFonts w:cs="Arial"/>
                <w:szCs w:val="18"/>
                <w:lang w:val="en-US" w:eastAsia="ja-JP"/>
              </w:rPr>
              <w:t xml:space="preserve">the </w:t>
            </w:r>
            <w:r>
              <w:rPr>
                <w:rFonts w:cs="Arial"/>
                <w:szCs w:val="18"/>
                <w:lang w:val="en-US" w:eastAsia="en-GB"/>
              </w:rPr>
              <w:t>current serving frequency. Each frequency of NR and E-UTRAN</w:t>
            </w:r>
            <w:r>
              <w:rPr>
                <w:rFonts w:cs="Arial"/>
                <w:szCs w:val="18"/>
                <w:lang w:val="en-US" w:eastAsia="ja-JP"/>
              </w:rPr>
              <w:t xml:space="preserve"> </w:t>
            </w:r>
            <w:r>
              <w:rPr>
                <w:rFonts w:cs="Arial"/>
                <w:szCs w:val="18"/>
                <w:lang w:val="en-US" w:eastAsia="en-GB"/>
              </w:rPr>
              <w:t xml:space="preserve">might have a specific threshold. It corresponds to the </w:t>
            </w:r>
            <w:proofErr w:type="spellStart"/>
            <w:r>
              <w:rPr>
                <w:rFonts w:cs="Arial"/>
                <w:szCs w:val="18"/>
                <w:lang w:val="en-US"/>
              </w:rPr>
              <w:t>ThreshX</w:t>
            </w:r>
            <w:proofErr w:type="spellEnd"/>
            <w:r>
              <w:rPr>
                <w:rFonts w:cs="Arial"/>
                <w:szCs w:val="18"/>
                <w:lang w:val="en-US"/>
              </w:rPr>
              <w:t>, HighQ in TS 38.304 [49].</w:t>
            </w:r>
            <w:r>
              <w:rPr>
                <w:szCs w:val="18"/>
                <w:lang w:val="en-US"/>
              </w:rPr>
              <w:t xml:space="preserve"> Its unit is 1 </w:t>
            </w:r>
            <w:proofErr w:type="spellStart"/>
            <w:r>
              <w:rPr>
                <w:szCs w:val="18"/>
                <w:lang w:val="en-US"/>
              </w:rPr>
              <w:t>dB.</w:t>
            </w:r>
            <w:proofErr w:type="spellEnd"/>
          </w:p>
          <w:p w14:paraId="3A7DC035" w14:textId="77777777" w:rsidR="00CC502D" w:rsidRDefault="00CC502D" w:rsidP="00B4172D">
            <w:pPr>
              <w:pStyle w:val="TAL"/>
              <w:keepNext w:val="0"/>
              <w:rPr>
                <w:rFonts w:cs="Arial"/>
                <w:szCs w:val="18"/>
                <w:lang w:val="en-US"/>
              </w:rPr>
            </w:pPr>
            <w:proofErr w:type="spellStart"/>
            <w:r>
              <w:rPr>
                <w:rFonts w:cs="Arial"/>
                <w:szCs w:val="18"/>
                <w:lang w:val="en-US"/>
              </w:rPr>
              <w:t>allowedValues</w:t>
            </w:r>
            <w:proofErr w:type="spellEnd"/>
            <w:r>
              <w:rPr>
                <w:rFonts w:cs="Arial"/>
                <w:szCs w:val="18"/>
                <w:lang w:val="en-US"/>
              </w:rPr>
              <w:t>: { 0..31 }</w:t>
            </w:r>
          </w:p>
          <w:p w14:paraId="05438421"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0A30956C"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04E102E4" w14:textId="77777777" w:rsidR="00CC502D" w:rsidRDefault="00CC502D" w:rsidP="00B4172D">
            <w:pPr>
              <w:pStyle w:val="TAL"/>
              <w:keepNext w:val="0"/>
              <w:rPr>
                <w:szCs w:val="18"/>
                <w:lang w:val="en-US"/>
              </w:rPr>
            </w:pPr>
            <w:r>
              <w:rPr>
                <w:szCs w:val="18"/>
                <w:lang w:val="en-US"/>
              </w:rPr>
              <w:t>multiplicity: 1</w:t>
            </w:r>
          </w:p>
          <w:p w14:paraId="47389036"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600147F9"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2C330BED"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3D5D4F3A" w14:textId="77777777" w:rsidR="00CC502D" w:rsidRDefault="00CC502D" w:rsidP="00B4172D">
            <w:pPr>
              <w:pStyle w:val="TAL"/>
              <w:keepNext w:val="0"/>
            </w:pPr>
            <w:proofErr w:type="spellStart"/>
            <w:r>
              <w:rPr>
                <w:szCs w:val="18"/>
                <w:lang w:val="en-US"/>
              </w:rPr>
              <w:t>isNullable</w:t>
            </w:r>
            <w:proofErr w:type="spellEnd"/>
            <w:r>
              <w:rPr>
                <w:szCs w:val="18"/>
                <w:lang w:val="en-US"/>
              </w:rPr>
              <w:t xml:space="preserve">: </w:t>
            </w:r>
            <w:r>
              <w:rPr>
                <w:rFonts w:cs="Arial"/>
                <w:szCs w:val="18"/>
                <w:lang w:val="en-US"/>
              </w:rPr>
              <w:t>False</w:t>
            </w:r>
          </w:p>
        </w:tc>
      </w:tr>
      <w:tr w:rsidR="00CC502D" w:rsidRPr="002B15AA" w14:paraId="0D9CCF6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47A0352"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threshXLowP</w:t>
            </w:r>
            <w:proofErr w:type="spellEnd"/>
          </w:p>
        </w:tc>
        <w:tc>
          <w:tcPr>
            <w:tcW w:w="5441" w:type="dxa"/>
            <w:tcBorders>
              <w:top w:val="single" w:sz="4" w:space="0" w:color="auto"/>
              <w:left w:val="single" w:sz="4" w:space="0" w:color="auto"/>
              <w:bottom w:val="single" w:sz="4" w:space="0" w:color="auto"/>
              <w:right w:val="single" w:sz="4" w:space="0" w:color="auto"/>
            </w:tcBorders>
          </w:tcPr>
          <w:p w14:paraId="77DE372E" w14:textId="77777777" w:rsidR="00CC502D" w:rsidRDefault="00CC502D" w:rsidP="00B4172D">
            <w:pPr>
              <w:pStyle w:val="TAL"/>
              <w:keepNext w:val="0"/>
              <w:rPr>
                <w:rFonts w:cs="Arial"/>
                <w:szCs w:val="18"/>
                <w:lang w:val="en-US"/>
              </w:rPr>
            </w:pPr>
            <w:r>
              <w:rPr>
                <w:rFonts w:cs="Arial"/>
                <w:szCs w:val="18"/>
                <w:lang w:val="en-US" w:eastAsia="en-GB"/>
              </w:rPr>
              <w:t xml:space="preserve">This specifies the </w:t>
            </w:r>
            <w:proofErr w:type="spellStart"/>
            <w:r>
              <w:rPr>
                <w:rFonts w:cs="Arial"/>
                <w:szCs w:val="18"/>
                <w:lang w:val="en-US" w:eastAsia="ja-JP"/>
              </w:rPr>
              <w:t>Srxlev</w:t>
            </w:r>
            <w:proofErr w:type="spellEnd"/>
            <w:r>
              <w:rPr>
                <w:rFonts w:cs="Arial"/>
                <w:szCs w:val="18"/>
                <w:lang w:val="en-US" w:eastAsia="ja-JP"/>
              </w:rPr>
              <w:t xml:space="preserve">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w:t>
            </w:r>
            <w:r>
              <w:rPr>
                <w:rFonts w:cs="Arial"/>
                <w:szCs w:val="18"/>
                <w:lang w:val="en-US" w:eastAsia="ja-JP"/>
              </w:rPr>
              <w:t xml:space="preserve">by the UE when </w:t>
            </w:r>
            <w:r>
              <w:rPr>
                <w:rFonts w:cs="Arial"/>
                <w:szCs w:val="18"/>
                <w:lang w:val="en-US" w:eastAsia="en-GB"/>
              </w:rPr>
              <w:t>reselecti</w:t>
            </w:r>
            <w:r>
              <w:rPr>
                <w:rFonts w:cs="Arial"/>
                <w:szCs w:val="18"/>
                <w:lang w:val="en-US" w:eastAsia="ja-JP"/>
              </w:rPr>
              <w:t>ng</w:t>
            </w:r>
            <w:r>
              <w:rPr>
                <w:rFonts w:cs="Arial"/>
                <w:szCs w:val="18"/>
                <w:lang w:val="en-US" w:eastAsia="en-GB"/>
              </w:rPr>
              <w:t xml:space="preserve"> towards </w:t>
            </w:r>
            <w:r>
              <w:rPr>
                <w:rFonts w:cs="Arial"/>
                <w:szCs w:val="18"/>
                <w:lang w:val="en-US" w:eastAsia="ja-JP"/>
              </w:rPr>
              <w:t xml:space="preserve">a lower priority RAT/ </w:t>
            </w:r>
            <w:r>
              <w:rPr>
                <w:rFonts w:cs="Arial"/>
                <w:szCs w:val="18"/>
                <w:lang w:val="en-US" w:eastAsia="en-GB"/>
              </w:rPr>
              <w:t>frequency</w:t>
            </w:r>
            <w:r>
              <w:rPr>
                <w:rFonts w:cs="Arial"/>
                <w:szCs w:val="18"/>
                <w:lang w:val="en-US" w:eastAsia="ja-JP"/>
              </w:rPr>
              <w:t xml:space="preserve"> than the current serving</w:t>
            </w:r>
            <w:r>
              <w:rPr>
                <w:rFonts w:cs="Arial"/>
                <w:szCs w:val="18"/>
                <w:lang w:val="en-US" w:eastAsia="en-GB"/>
              </w:rPr>
              <w:t xml:space="preserve"> frequency. </w:t>
            </w:r>
            <w:r>
              <w:rPr>
                <w:rFonts w:eastAsia="宋体" w:cs="Arial"/>
                <w:szCs w:val="18"/>
                <w:lang w:val="en-US" w:eastAsia="zh-CN"/>
              </w:rPr>
              <w:t xml:space="preserve">Each frequency of NR </w:t>
            </w:r>
            <w:r>
              <w:rPr>
                <w:rFonts w:cs="Arial"/>
                <w:szCs w:val="18"/>
                <w:lang w:val="en-US" w:eastAsia="en-GB"/>
              </w:rPr>
              <w:t xml:space="preserve">might </w:t>
            </w:r>
            <w:r>
              <w:rPr>
                <w:rFonts w:eastAsia="宋体" w:cs="Arial"/>
                <w:szCs w:val="18"/>
                <w:lang w:val="en-US" w:eastAsia="zh-CN"/>
              </w:rPr>
              <w:t xml:space="preserve">have a specific threshold. </w:t>
            </w:r>
            <w:r>
              <w:rPr>
                <w:rFonts w:cs="Arial"/>
                <w:szCs w:val="18"/>
                <w:lang w:val="en-US"/>
              </w:rPr>
              <w:t xml:space="preserve">It corresponds to </w:t>
            </w:r>
            <w:proofErr w:type="spellStart"/>
            <w:r>
              <w:rPr>
                <w:rFonts w:cs="Arial"/>
                <w:szCs w:val="18"/>
                <w:lang w:val="en-US"/>
              </w:rPr>
              <w:t>ThreshX,LowP</w:t>
            </w:r>
            <w:proofErr w:type="spellEnd"/>
            <w:r>
              <w:rPr>
                <w:rFonts w:cs="Arial"/>
                <w:szCs w:val="18"/>
                <w:lang w:val="en-US"/>
              </w:rPr>
              <w:t xml:space="preserve"> in 3GPP TS 38.304 [49]. Its unit is 1 </w:t>
            </w:r>
            <w:proofErr w:type="spellStart"/>
            <w:r>
              <w:rPr>
                <w:rFonts w:cs="Arial"/>
                <w:szCs w:val="18"/>
                <w:lang w:val="en-US"/>
              </w:rPr>
              <w:t>dB.</w:t>
            </w:r>
            <w:proofErr w:type="spellEnd"/>
            <w:r>
              <w:rPr>
                <w:rFonts w:cs="Arial"/>
                <w:szCs w:val="18"/>
                <w:lang w:val="en-US"/>
              </w:rPr>
              <w:t xml:space="preserve"> Its resolution is 2.</w:t>
            </w:r>
          </w:p>
          <w:p w14:paraId="22F7CA1C" w14:textId="77777777" w:rsidR="00CC502D" w:rsidRDefault="00CC502D" w:rsidP="00B4172D">
            <w:pPr>
              <w:pStyle w:val="TAL"/>
              <w:keepNext w:val="0"/>
              <w:rPr>
                <w:rFonts w:cs="Arial"/>
                <w:szCs w:val="18"/>
                <w:lang w:val="en-US"/>
              </w:rPr>
            </w:pPr>
            <w:proofErr w:type="spellStart"/>
            <w:r>
              <w:rPr>
                <w:rFonts w:cs="Arial"/>
                <w:szCs w:val="18"/>
                <w:lang w:val="en-US"/>
              </w:rPr>
              <w:t>allowedValues</w:t>
            </w:r>
            <w:proofErr w:type="spellEnd"/>
            <w:r>
              <w:rPr>
                <w:rFonts w:cs="Arial"/>
                <w:szCs w:val="18"/>
                <w:lang w:val="en-US"/>
              </w:rPr>
              <w:t xml:space="preserve">: { 0..62 } </w:t>
            </w:r>
          </w:p>
          <w:p w14:paraId="17116B51"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24EBF6C"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7212402A" w14:textId="77777777" w:rsidR="00CC502D" w:rsidRDefault="00CC502D" w:rsidP="00B4172D">
            <w:pPr>
              <w:pStyle w:val="TAL"/>
              <w:keepNext w:val="0"/>
              <w:rPr>
                <w:szCs w:val="18"/>
                <w:lang w:val="en-US"/>
              </w:rPr>
            </w:pPr>
            <w:r>
              <w:rPr>
                <w:szCs w:val="18"/>
                <w:lang w:val="en-US"/>
              </w:rPr>
              <w:t>multiplicity: 1</w:t>
            </w:r>
          </w:p>
          <w:p w14:paraId="4134725C"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14140ADE"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5FF19926"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528D30FA" w14:textId="77777777" w:rsidR="00CC502D" w:rsidRDefault="00CC502D" w:rsidP="00B4172D">
            <w:pPr>
              <w:pStyle w:val="TAL"/>
              <w:keepNext w:val="0"/>
            </w:pPr>
            <w:proofErr w:type="spellStart"/>
            <w:r>
              <w:rPr>
                <w:szCs w:val="18"/>
                <w:lang w:val="en-US"/>
              </w:rPr>
              <w:t>isNullable</w:t>
            </w:r>
            <w:proofErr w:type="spellEnd"/>
            <w:r>
              <w:rPr>
                <w:szCs w:val="18"/>
                <w:lang w:val="en-US"/>
              </w:rPr>
              <w:t xml:space="preserve">: </w:t>
            </w:r>
            <w:r>
              <w:rPr>
                <w:rFonts w:cs="Arial"/>
                <w:szCs w:val="18"/>
                <w:lang w:val="en-US"/>
              </w:rPr>
              <w:t>False</w:t>
            </w:r>
          </w:p>
        </w:tc>
      </w:tr>
      <w:tr w:rsidR="00CC502D" w:rsidRPr="002B15AA" w14:paraId="0F6A5A2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3CE2B97"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threshXLowQ</w:t>
            </w:r>
            <w:proofErr w:type="spellEnd"/>
          </w:p>
        </w:tc>
        <w:tc>
          <w:tcPr>
            <w:tcW w:w="5441" w:type="dxa"/>
            <w:tcBorders>
              <w:top w:val="single" w:sz="4" w:space="0" w:color="auto"/>
              <w:left w:val="single" w:sz="4" w:space="0" w:color="auto"/>
              <w:bottom w:val="single" w:sz="4" w:space="0" w:color="auto"/>
              <w:right w:val="single" w:sz="4" w:space="0" w:color="auto"/>
            </w:tcBorders>
          </w:tcPr>
          <w:p w14:paraId="276B1307" w14:textId="77777777" w:rsidR="00CC502D" w:rsidRDefault="00CC502D" w:rsidP="00B4172D">
            <w:pPr>
              <w:pStyle w:val="TAL"/>
              <w:keepNext w:val="0"/>
              <w:rPr>
                <w:rFonts w:cs="Arial"/>
                <w:szCs w:val="18"/>
                <w:lang w:val="en-US"/>
              </w:rPr>
            </w:pPr>
            <w:r>
              <w:rPr>
                <w:rFonts w:cs="Arial"/>
                <w:szCs w:val="18"/>
                <w:lang w:val="en-US" w:eastAsia="en-GB"/>
              </w:rPr>
              <w:t xml:space="preserve">This specifies the </w:t>
            </w:r>
            <w:proofErr w:type="spellStart"/>
            <w:r>
              <w:rPr>
                <w:rFonts w:cs="Arial"/>
                <w:szCs w:val="18"/>
                <w:lang w:val="en-US" w:eastAsia="ja-JP"/>
              </w:rPr>
              <w:t>Squal</w:t>
            </w:r>
            <w:proofErr w:type="spellEnd"/>
            <w:r>
              <w:rPr>
                <w:rFonts w:cs="Arial"/>
                <w:szCs w:val="18"/>
                <w:lang w:val="en-US" w:eastAsia="ja-JP"/>
              </w:rPr>
              <w:t xml:space="preserve">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w:t>
            </w:r>
            <w:r>
              <w:rPr>
                <w:rFonts w:cs="Arial"/>
                <w:szCs w:val="18"/>
                <w:lang w:val="en-US" w:eastAsia="ja-JP"/>
              </w:rPr>
              <w:t xml:space="preserve">by the UE when </w:t>
            </w:r>
            <w:r>
              <w:rPr>
                <w:rFonts w:cs="Arial"/>
                <w:szCs w:val="18"/>
                <w:lang w:val="en-US" w:eastAsia="en-GB"/>
              </w:rPr>
              <w:t>reselecti</w:t>
            </w:r>
            <w:r>
              <w:rPr>
                <w:rFonts w:cs="Arial"/>
                <w:szCs w:val="18"/>
                <w:lang w:val="en-US" w:eastAsia="ja-JP"/>
              </w:rPr>
              <w:t>ng</w:t>
            </w:r>
            <w:r>
              <w:rPr>
                <w:rFonts w:cs="Arial"/>
                <w:szCs w:val="18"/>
                <w:lang w:val="en-US" w:eastAsia="en-GB"/>
              </w:rPr>
              <w:t xml:space="preserve"> towards </w:t>
            </w:r>
            <w:r>
              <w:rPr>
                <w:rFonts w:cs="Arial"/>
                <w:szCs w:val="18"/>
                <w:lang w:val="en-US" w:eastAsia="ja-JP"/>
              </w:rPr>
              <w:t xml:space="preserve">a lower priority RAT/ </w:t>
            </w:r>
            <w:r>
              <w:rPr>
                <w:rFonts w:cs="Arial"/>
                <w:szCs w:val="18"/>
                <w:lang w:val="en-US" w:eastAsia="en-GB"/>
              </w:rPr>
              <w:t>frequency</w:t>
            </w:r>
            <w:r>
              <w:rPr>
                <w:rFonts w:cs="Arial"/>
                <w:szCs w:val="18"/>
                <w:lang w:val="en-US" w:eastAsia="ja-JP"/>
              </w:rPr>
              <w:t xml:space="preserve"> than the current serving</w:t>
            </w:r>
            <w:r>
              <w:rPr>
                <w:rFonts w:cs="Arial"/>
                <w:szCs w:val="18"/>
                <w:lang w:val="en-US" w:eastAsia="en-GB"/>
              </w:rPr>
              <w:t xml:space="preserve"> frequency. </w:t>
            </w:r>
            <w:r>
              <w:rPr>
                <w:rFonts w:eastAsia="宋体" w:cs="Arial"/>
                <w:szCs w:val="18"/>
                <w:lang w:val="en-US" w:eastAsia="zh-CN"/>
              </w:rPr>
              <w:t>Each frequency of NR m</w:t>
            </w:r>
            <w:r>
              <w:rPr>
                <w:rFonts w:cs="Arial"/>
                <w:szCs w:val="18"/>
                <w:lang w:val="en-US" w:eastAsia="en-GB"/>
              </w:rPr>
              <w:t xml:space="preserve">ight </w:t>
            </w:r>
            <w:r>
              <w:rPr>
                <w:rFonts w:eastAsia="宋体" w:cs="Arial"/>
                <w:szCs w:val="18"/>
                <w:lang w:val="en-US" w:eastAsia="zh-CN"/>
              </w:rPr>
              <w:t>have a specific threshold.</w:t>
            </w:r>
            <w:r>
              <w:rPr>
                <w:rFonts w:cs="Arial"/>
                <w:szCs w:val="18"/>
                <w:lang w:val="en-US"/>
              </w:rPr>
              <w:t xml:space="preserve"> It corresponds to </w:t>
            </w:r>
            <w:proofErr w:type="spellStart"/>
            <w:r>
              <w:rPr>
                <w:rFonts w:eastAsia="宋体" w:cs="Arial"/>
                <w:szCs w:val="18"/>
                <w:lang w:val="en-US" w:eastAsia="zh-CN"/>
              </w:rPr>
              <w:t>ThreshX,Low</w:t>
            </w:r>
            <w:proofErr w:type="spellEnd"/>
            <w:r>
              <w:rPr>
                <w:rFonts w:eastAsia="宋体" w:cs="Arial"/>
                <w:szCs w:val="18"/>
                <w:lang w:val="en-US" w:eastAsia="zh-CN"/>
              </w:rPr>
              <w:t xml:space="preserve"> in TS 38.304 [49]. Its unit is 1 </w:t>
            </w:r>
            <w:proofErr w:type="spellStart"/>
            <w:r>
              <w:rPr>
                <w:rFonts w:eastAsia="宋体" w:cs="Arial"/>
                <w:szCs w:val="18"/>
                <w:lang w:val="en-US" w:eastAsia="zh-CN"/>
              </w:rPr>
              <w:t>dB.</w:t>
            </w:r>
            <w:proofErr w:type="spellEnd"/>
          </w:p>
          <w:p w14:paraId="51C5BED8" w14:textId="77777777" w:rsidR="00CC502D" w:rsidRDefault="00CC502D" w:rsidP="00B4172D">
            <w:pPr>
              <w:pStyle w:val="TAL"/>
              <w:keepNext w:val="0"/>
              <w:rPr>
                <w:rFonts w:cs="Arial"/>
                <w:szCs w:val="18"/>
                <w:lang w:val="en-US"/>
              </w:rPr>
            </w:pPr>
            <w:proofErr w:type="spellStart"/>
            <w:r>
              <w:rPr>
                <w:rFonts w:cs="Arial"/>
                <w:szCs w:val="18"/>
                <w:lang w:val="en-US"/>
              </w:rPr>
              <w:t>allowedValues</w:t>
            </w:r>
            <w:proofErr w:type="spellEnd"/>
            <w:r>
              <w:rPr>
                <w:rFonts w:cs="Arial"/>
                <w:szCs w:val="18"/>
                <w:lang w:val="en-US"/>
              </w:rPr>
              <w:t>: {0..31}.</w:t>
            </w:r>
          </w:p>
          <w:p w14:paraId="2A37535D"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2785EA08"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5770072D" w14:textId="77777777" w:rsidR="00CC502D" w:rsidRDefault="00CC502D" w:rsidP="00B4172D">
            <w:pPr>
              <w:pStyle w:val="TAL"/>
              <w:keepNext w:val="0"/>
              <w:rPr>
                <w:szCs w:val="18"/>
                <w:lang w:val="en-US"/>
              </w:rPr>
            </w:pPr>
            <w:r>
              <w:rPr>
                <w:szCs w:val="18"/>
                <w:lang w:val="en-US"/>
              </w:rPr>
              <w:t>multiplicity: 1</w:t>
            </w:r>
          </w:p>
          <w:p w14:paraId="7FD0341E"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716C5CE1"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653418D9"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1AAA3971" w14:textId="77777777" w:rsidR="00CC502D" w:rsidRDefault="00CC502D" w:rsidP="00B4172D">
            <w:pPr>
              <w:pStyle w:val="TAL"/>
              <w:keepNext w:val="0"/>
            </w:pPr>
            <w:proofErr w:type="spellStart"/>
            <w:r>
              <w:rPr>
                <w:szCs w:val="18"/>
                <w:lang w:val="en-US"/>
              </w:rPr>
              <w:t>isNullable</w:t>
            </w:r>
            <w:proofErr w:type="spellEnd"/>
            <w:r>
              <w:rPr>
                <w:szCs w:val="18"/>
                <w:lang w:val="en-US"/>
              </w:rPr>
              <w:t xml:space="preserve">: </w:t>
            </w:r>
            <w:r>
              <w:rPr>
                <w:rFonts w:cs="Arial"/>
                <w:szCs w:val="18"/>
                <w:lang w:val="en-US"/>
              </w:rPr>
              <w:t>False</w:t>
            </w:r>
          </w:p>
        </w:tc>
      </w:tr>
      <w:tr w:rsidR="00CC502D" w:rsidRPr="002B15AA" w14:paraId="1C1E59B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E11432F"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tReselectionNr</w:t>
            </w:r>
            <w:proofErr w:type="spellEnd"/>
          </w:p>
        </w:tc>
        <w:tc>
          <w:tcPr>
            <w:tcW w:w="5441" w:type="dxa"/>
            <w:tcBorders>
              <w:top w:val="single" w:sz="4" w:space="0" w:color="auto"/>
              <w:left w:val="single" w:sz="4" w:space="0" w:color="auto"/>
              <w:bottom w:val="single" w:sz="4" w:space="0" w:color="auto"/>
              <w:right w:val="single" w:sz="4" w:space="0" w:color="auto"/>
            </w:tcBorders>
          </w:tcPr>
          <w:p w14:paraId="774B6B0A" w14:textId="77777777" w:rsidR="00CC502D" w:rsidRDefault="00CC502D" w:rsidP="00B4172D">
            <w:pPr>
              <w:pStyle w:val="TAL"/>
              <w:keepNext w:val="0"/>
              <w:rPr>
                <w:rFonts w:eastAsia="Calibri" w:cs="Arial"/>
                <w:szCs w:val="18"/>
                <w:lang w:val="en-US"/>
              </w:rPr>
            </w:pPr>
            <w:r>
              <w:rPr>
                <w:rFonts w:cs="Arial"/>
                <w:szCs w:val="18"/>
                <w:lang w:val="en-US"/>
              </w:rPr>
              <w:t xml:space="preserve">It is the cell reselection timer and corresponds to parameter </w:t>
            </w:r>
            <w:proofErr w:type="spellStart"/>
            <w:r>
              <w:rPr>
                <w:rFonts w:cs="Arial"/>
                <w:szCs w:val="18"/>
                <w:lang w:val="en-US"/>
              </w:rPr>
              <w:t>TreselectionRAT</w:t>
            </w:r>
            <w:proofErr w:type="spellEnd"/>
            <w:r>
              <w:rPr>
                <w:rFonts w:cs="Arial"/>
                <w:szCs w:val="18"/>
                <w:lang w:val="en-US"/>
              </w:rPr>
              <w:t xml:space="preserve"> for NR defined in 38.331 [</w:t>
            </w:r>
            <w:r>
              <w:rPr>
                <w:rFonts w:cs="Arial" w:hint="eastAsia"/>
                <w:szCs w:val="18"/>
                <w:lang w:val="en-US" w:eastAsia="zh-CN"/>
              </w:rPr>
              <w:t>5</w:t>
            </w:r>
            <w:r>
              <w:rPr>
                <w:rFonts w:cs="Arial"/>
                <w:szCs w:val="18"/>
                <w:lang w:val="en-US"/>
              </w:rPr>
              <w:t xml:space="preserve">4]. Its unit is in seconds. </w:t>
            </w:r>
            <w:r>
              <w:rPr>
                <w:rFonts w:cs="Arial"/>
                <w:szCs w:val="18"/>
                <w:lang w:val="en-US"/>
              </w:rPr>
              <w:br/>
            </w:r>
            <w:r>
              <w:rPr>
                <w:rFonts w:cs="Arial"/>
                <w:szCs w:val="18"/>
                <w:lang w:val="en-US"/>
              </w:rPr>
              <w:br/>
            </w:r>
            <w:proofErr w:type="spellStart"/>
            <w:r>
              <w:rPr>
                <w:rFonts w:cs="Arial"/>
                <w:szCs w:val="18"/>
                <w:lang w:val="en-US"/>
              </w:rPr>
              <w:t>allowedValues</w:t>
            </w:r>
            <w:proofErr w:type="spellEnd"/>
            <w:r>
              <w:rPr>
                <w:rFonts w:cs="Arial"/>
                <w:szCs w:val="18"/>
                <w:lang w:val="en-US"/>
              </w:rPr>
              <w:t>: {0..7}.</w:t>
            </w:r>
          </w:p>
          <w:p w14:paraId="23566056"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43BA86E7"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65D62694" w14:textId="77777777" w:rsidR="00CC502D" w:rsidRDefault="00CC502D" w:rsidP="00B4172D">
            <w:pPr>
              <w:pStyle w:val="TAL"/>
              <w:keepNext w:val="0"/>
              <w:rPr>
                <w:szCs w:val="18"/>
                <w:lang w:val="en-US"/>
              </w:rPr>
            </w:pPr>
            <w:r>
              <w:rPr>
                <w:szCs w:val="18"/>
                <w:lang w:val="en-US"/>
              </w:rPr>
              <w:t>multiplicity: 1</w:t>
            </w:r>
          </w:p>
          <w:p w14:paraId="6392F3B9"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179CF8FF"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7C08FA9E"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7F837123" w14:textId="77777777" w:rsidR="00CC502D" w:rsidRDefault="00CC502D" w:rsidP="00B4172D">
            <w:pPr>
              <w:pStyle w:val="TAL"/>
              <w:keepNext w:val="0"/>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709841B9" w14:textId="77777777" w:rsidR="00CC502D" w:rsidRDefault="00CC502D" w:rsidP="00B4172D">
            <w:pPr>
              <w:pStyle w:val="TAL"/>
              <w:keepNext w:val="0"/>
            </w:pPr>
          </w:p>
        </w:tc>
      </w:tr>
      <w:tr w:rsidR="00CC502D" w:rsidRPr="002B15AA" w14:paraId="3CECCDD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3644633" w14:textId="77777777" w:rsidR="00CC502D" w:rsidRPr="00271576" w:rsidRDefault="00CC502D" w:rsidP="00B4172D">
            <w:pPr>
              <w:pStyle w:val="TAL"/>
              <w:keepNext w:val="0"/>
              <w:rPr>
                <w:rFonts w:ascii="Courier New" w:hAnsi="Courier New" w:cs="Courier New"/>
                <w:lang w:val="sv-SE"/>
              </w:rPr>
            </w:pPr>
            <w:proofErr w:type="spellStart"/>
            <w:r w:rsidRPr="00212C37">
              <w:rPr>
                <w:rFonts w:ascii="Courier New" w:hAnsi="Courier New" w:cs="Courier New"/>
                <w:bCs/>
                <w:szCs w:val="18"/>
                <w:lang w:val="en-US"/>
              </w:rPr>
              <w:t>tReselection</w:t>
            </w:r>
            <w:r>
              <w:rPr>
                <w:rFonts w:ascii="Courier New" w:hAnsi="Courier New" w:cs="Courier New"/>
                <w:bCs/>
                <w:szCs w:val="18"/>
                <w:lang w:val="en-US"/>
              </w:rPr>
              <w:t>NR</w:t>
            </w:r>
            <w:r w:rsidRPr="00212C37">
              <w:rPr>
                <w:rFonts w:ascii="Courier New" w:hAnsi="Courier New" w:cs="Courier New"/>
                <w:bCs/>
                <w:szCs w:val="18"/>
                <w:lang w:val="en-US"/>
              </w:rPr>
              <w:t>SfHigh</w:t>
            </w:r>
            <w:proofErr w:type="spellEnd"/>
          </w:p>
        </w:tc>
        <w:tc>
          <w:tcPr>
            <w:tcW w:w="5441" w:type="dxa"/>
            <w:tcBorders>
              <w:top w:val="single" w:sz="4" w:space="0" w:color="auto"/>
              <w:left w:val="single" w:sz="4" w:space="0" w:color="auto"/>
              <w:bottom w:val="single" w:sz="4" w:space="0" w:color="auto"/>
              <w:right w:val="single" w:sz="4" w:space="0" w:color="auto"/>
            </w:tcBorders>
          </w:tcPr>
          <w:p w14:paraId="48E5FD60" w14:textId="77777777" w:rsidR="00CC502D" w:rsidRDefault="00CC502D" w:rsidP="00B4172D">
            <w:pPr>
              <w:pStyle w:val="TAL"/>
              <w:keepNext w:val="0"/>
              <w:rPr>
                <w:rFonts w:cs="Arial"/>
                <w:szCs w:val="18"/>
                <w:lang w:val="en-US"/>
              </w:rPr>
            </w:pPr>
            <w:r>
              <w:rPr>
                <w:rFonts w:cs="Arial"/>
                <w:szCs w:val="18"/>
                <w:lang w:val="en-US"/>
              </w:rPr>
              <w:t>The attribute t-</w:t>
            </w:r>
            <w:proofErr w:type="spellStart"/>
            <w:r>
              <w:rPr>
                <w:rFonts w:cs="Arial"/>
                <w:szCs w:val="18"/>
                <w:lang w:val="en-US"/>
              </w:rPr>
              <w:t>ReselectionNr</w:t>
            </w:r>
            <w:proofErr w:type="spellEnd"/>
            <w:r>
              <w:rPr>
                <w:rFonts w:cs="Arial"/>
                <w:szCs w:val="18"/>
                <w:lang w:val="en-US"/>
              </w:rPr>
              <w:t xml:space="preserve"> (a parameter </w:t>
            </w:r>
            <w:proofErr w:type="spellStart"/>
            <w:r>
              <w:rPr>
                <w:rFonts w:cs="Arial"/>
                <w:szCs w:val="18"/>
                <w:lang w:val="en-US" w:eastAsia="en-GB"/>
              </w:rPr>
              <w:t>Treselection</w:t>
            </w:r>
            <w:r>
              <w:rPr>
                <w:rFonts w:cs="Arial"/>
                <w:szCs w:val="18"/>
                <w:vertAlign w:val="subscript"/>
                <w:lang w:val="en-US" w:eastAsia="en-GB"/>
              </w:rPr>
              <w:t>NR</w:t>
            </w:r>
            <w:proofErr w:type="spellEnd"/>
            <w:r>
              <w:rPr>
                <w:rFonts w:cs="Arial"/>
                <w:szCs w:val="18"/>
                <w:lang w:val="en-US" w:eastAsia="en-GB"/>
              </w:rPr>
              <w:t xml:space="preserve"> in TS 38.304 [49]) </w:t>
            </w:r>
            <w:r>
              <w:rPr>
                <w:rFonts w:cs="Arial"/>
                <w:szCs w:val="18"/>
                <w:lang w:val="en-US"/>
              </w:rPr>
              <w:t xml:space="preserve">is multiplied with this factor if the UE is in high mobility state. It corresponds to the parameter Speed dependent </w:t>
            </w:r>
            <w:proofErr w:type="spellStart"/>
            <w:r>
              <w:rPr>
                <w:rFonts w:cs="Arial"/>
                <w:szCs w:val="18"/>
                <w:lang w:val="en-US"/>
              </w:rPr>
              <w:t>ScalingFactor</w:t>
            </w:r>
            <w:proofErr w:type="spellEnd"/>
            <w:r>
              <w:rPr>
                <w:rFonts w:cs="Arial"/>
                <w:szCs w:val="18"/>
                <w:lang w:val="en-US"/>
              </w:rPr>
              <w:t xml:space="preserve"> for </w:t>
            </w:r>
            <w:proofErr w:type="spellStart"/>
            <w:r>
              <w:rPr>
                <w:rFonts w:cs="Arial"/>
                <w:szCs w:val="18"/>
                <w:lang w:val="en-US"/>
              </w:rPr>
              <w:t>TreselectionNr</w:t>
            </w:r>
            <w:proofErr w:type="spellEnd"/>
            <w:r>
              <w:rPr>
                <w:rFonts w:cs="Arial"/>
                <w:szCs w:val="18"/>
                <w:lang w:val="en-US"/>
              </w:rPr>
              <w:t xml:space="preserve"> for medium high state in 3GPP TS 38.304 [49]. The unit is one %.</w:t>
            </w:r>
          </w:p>
          <w:p w14:paraId="3A362677" w14:textId="77777777" w:rsidR="00CC502D" w:rsidRDefault="00CC502D" w:rsidP="00B4172D">
            <w:pPr>
              <w:pStyle w:val="TAL"/>
              <w:keepNext w:val="0"/>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4A6E6DDC" w14:textId="77777777" w:rsidR="00CC502D" w:rsidRDefault="00CC502D" w:rsidP="00B4172D">
            <w:pPr>
              <w:pStyle w:val="TAL"/>
              <w:keepNext w:val="0"/>
              <w:rPr>
                <w:szCs w:val="18"/>
                <w:lang w:val="en-US"/>
              </w:rPr>
            </w:pPr>
            <w:r>
              <w:rPr>
                <w:rFonts w:cs="Arial"/>
                <w:szCs w:val="18"/>
                <w:lang w:val="en-US"/>
              </w:rPr>
              <w:br/>
            </w:r>
            <w:proofErr w:type="spellStart"/>
            <w:r>
              <w:rPr>
                <w:rFonts w:cs="Arial"/>
                <w:szCs w:val="18"/>
                <w:lang w:val="en-US"/>
              </w:rPr>
              <w:t>allowedValues</w:t>
            </w:r>
            <w:proofErr w:type="spellEnd"/>
            <w:r>
              <w:rPr>
                <w:rFonts w:cs="Arial"/>
                <w:szCs w:val="18"/>
                <w:lang w:val="en-US"/>
              </w:rPr>
              <w:t>: {25, 50, 75, 100}.</w:t>
            </w:r>
            <w:r>
              <w:rPr>
                <w:szCs w:val="18"/>
                <w:lang w:val="en-US"/>
              </w:rPr>
              <w:t xml:space="preserve"> </w:t>
            </w:r>
          </w:p>
          <w:p w14:paraId="09796778"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1831235"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6C5E23CA" w14:textId="77777777" w:rsidR="00CC502D" w:rsidRDefault="00CC502D" w:rsidP="00B4172D">
            <w:pPr>
              <w:pStyle w:val="TAL"/>
              <w:keepNext w:val="0"/>
              <w:rPr>
                <w:szCs w:val="18"/>
                <w:lang w:val="en-US"/>
              </w:rPr>
            </w:pPr>
            <w:r>
              <w:rPr>
                <w:szCs w:val="18"/>
                <w:lang w:val="en-US"/>
              </w:rPr>
              <w:t>multiplicity: 1</w:t>
            </w:r>
          </w:p>
          <w:p w14:paraId="728FE07C"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14A3E8AA"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6F217FB9"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732DBE5C" w14:textId="77777777" w:rsidR="00CC502D" w:rsidRDefault="00CC502D" w:rsidP="00B4172D">
            <w:pPr>
              <w:pStyle w:val="TAL"/>
              <w:keepNext w:val="0"/>
            </w:pPr>
            <w:proofErr w:type="spellStart"/>
            <w:r>
              <w:rPr>
                <w:szCs w:val="18"/>
                <w:lang w:val="en-US"/>
              </w:rPr>
              <w:t>isNullable</w:t>
            </w:r>
            <w:proofErr w:type="spellEnd"/>
            <w:r>
              <w:rPr>
                <w:szCs w:val="18"/>
                <w:lang w:val="en-US"/>
              </w:rPr>
              <w:t xml:space="preserve">: </w:t>
            </w:r>
            <w:r>
              <w:rPr>
                <w:rFonts w:cs="Arial"/>
                <w:szCs w:val="18"/>
                <w:lang w:val="en-US"/>
              </w:rPr>
              <w:t>False</w:t>
            </w:r>
          </w:p>
        </w:tc>
      </w:tr>
      <w:tr w:rsidR="00CC502D" w:rsidRPr="002B15AA" w14:paraId="23D16ED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3A101F9"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tReselectionNRSfMedium</w:t>
            </w:r>
            <w:proofErr w:type="spellEnd"/>
          </w:p>
        </w:tc>
        <w:tc>
          <w:tcPr>
            <w:tcW w:w="5441" w:type="dxa"/>
            <w:tcBorders>
              <w:top w:val="single" w:sz="4" w:space="0" w:color="auto"/>
              <w:left w:val="single" w:sz="4" w:space="0" w:color="auto"/>
              <w:bottom w:val="single" w:sz="4" w:space="0" w:color="auto"/>
              <w:right w:val="single" w:sz="4" w:space="0" w:color="auto"/>
            </w:tcBorders>
          </w:tcPr>
          <w:p w14:paraId="32D5A3FF" w14:textId="77777777" w:rsidR="00CC502D" w:rsidRDefault="00CC502D" w:rsidP="00B4172D">
            <w:pPr>
              <w:pStyle w:val="TAL"/>
              <w:keepNext w:val="0"/>
              <w:rPr>
                <w:rFonts w:cs="Arial"/>
                <w:szCs w:val="18"/>
                <w:lang w:val="en-US"/>
              </w:rPr>
            </w:pPr>
            <w:r w:rsidRPr="008E6D39">
              <w:rPr>
                <w:rFonts w:cs="Arial"/>
                <w:szCs w:val="18"/>
                <w:lang w:val="en-US"/>
              </w:rPr>
              <w:t>The attribute t-</w:t>
            </w:r>
            <w:proofErr w:type="spellStart"/>
            <w:r w:rsidRPr="008E6D39">
              <w:rPr>
                <w:rFonts w:cs="Arial"/>
                <w:szCs w:val="18"/>
                <w:lang w:val="en-US"/>
              </w:rPr>
              <w:t>ReselectionNR</w:t>
            </w:r>
            <w:proofErr w:type="spellEnd"/>
            <w:r w:rsidRPr="008E6D39">
              <w:rPr>
                <w:rFonts w:cs="Arial"/>
                <w:szCs w:val="18"/>
                <w:lang w:val="en-US"/>
              </w:rPr>
              <w:t xml:space="preserve"> (a p</w:t>
            </w:r>
            <w:r w:rsidRPr="008E6D39">
              <w:rPr>
                <w:rFonts w:cs="Arial"/>
                <w:szCs w:val="18"/>
                <w:lang w:val="en-US" w:eastAsia="en-GB"/>
              </w:rPr>
              <w:t>arameter "</w:t>
            </w:r>
            <w:proofErr w:type="spellStart"/>
            <w:r w:rsidRPr="008E6D39">
              <w:rPr>
                <w:rFonts w:cs="Arial"/>
                <w:szCs w:val="18"/>
                <w:lang w:val="en-US" w:eastAsia="en-GB"/>
              </w:rPr>
              <w:t>Treselection</w:t>
            </w:r>
            <w:r w:rsidRPr="008E6D39">
              <w:rPr>
                <w:rFonts w:cs="Arial"/>
                <w:szCs w:val="18"/>
                <w:vertAlign w:val="subscript"/>
                <w:lang w:val="en-US" w:eastAsia="en-GB"/>
              </w:rPr>
              <w:t>NR</w:t>
            </w:r>
            <w:proofErr w:type="spellEnd"/>
            <w:r w:rsidRPr="008E6D39">
              <w:rPr>
                <w:rFonts w:cs="Arial"/>
                <w:szCs w:val="18"/>
                <w:vertAlign w:val="subscript"/>
                <w:lang w:val="en-US" w:eastAsia="en-GB"/>
              </w:rPr>
              <w:t xml:space="preserve"> </w:t>
            </w:r>
            <w:r w:rsidRPr="008E6D39">
              <w:rPr>
                <w:rFonts w:cs="Arial"/>
                <w:szCs w:val="18"/>
                <w:lang w:val="en-US" w:eastAsia="en-GB"/>
              </w:rPr>
              <w:t>in TS 38.304 [49]”)</w:t>
            </w:r>
            <w:r w:rsidRPr="00465123">
              <w:rPr>
                <w:rFonts w:cs="Arial"/>
                <w:szCs w:val="18"/>
                <w:lang w:val="en-US" w:eastAsia="en-GB"/>
              </w:rPr>
              <w:t xml:space="preserve"> </w:t>
            </w:r>
            <w:r w:rsidRPr="00887487">
              <w:rPr>
                <w:rFonts w:cs="Arial"/>
                <w:szCs w:val="18"/>
                <w:lang w:val="en-US"/>
              </w:rPr>
              <w:t>is</w:t>
            </w:r>
            <w:r>
              <w:rPr>
                <w:rFonts w:cs="Arial"/>
                <w:szCs w:val="18"/>
                <w:lang w:val="en-US"/>
              </w:rPr>
              <w:t xml:space="preserve"> multiplied with this factor if the UE is in medium mobility state. It corresponds to the parameter Speed dependent </w:t>
            </w:r>
            <w:proofErr w:type="spellStart"/>
            <w:r>
              <w:rPr>
                <w:rFonts w:cs="Arial"/>
                <w:szCs w:val="18"/>
                <w:lang w:val="en-US"/>
              </w:rPr>
              <w:t>ScalingFactor</w:t>
            </w:r>
            <w:proofErr w:type="spellEnd"/>
            <w:r>
              <w:rPr>
                <w:rFonts w:cs="Arial"/>
                <w:szCs w:val="18"/>
                <w:lang w:val="en-US"/>
              </w:rPr>
              <w:t xml:space="preserve"> for </w:t>
            </w:r>
            <w:proofErr w:type="spellStart"/>
            <w:r>
              <w:rPr>
                <w:rFonts w:cs="Arial"/>
                <w:szCs w:val="18"/>
                <w:lang w:val="en-US"/>
              </w:rPr>
              <w:t>TreselectionNr</w:t>
            </w:r>
            <w:proofErr w:type="spellEnd"/>
            <w:r>
              <w:rPr>
                <w:rFonts w:cs="Arial"/>
                <w:szCs w:val="18"/>
                <w:lang w:val="en-US"/>
              </w:rPr>
              <w:t xml:space="preserve"> for medium mobility state in 3GPP TS 38.304 [49]. Its unit is one %.</w:t>
            </w:r>
          </w:p>
          <w:p w14:paraId="49012EC0" w14:textId="77777777" w:rsidR="00CC502D" w:rsidRDefault="00CC502D" w:rsidP="00B4172D">
            <w:pPr>
              <w:pStyle w:val="TAL"/>
              <w:keepNext w:val="0"/>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r>
            <w:proofErr w:type="spellStart"/>
            <w:r>
              <w:rPr>
                <w:rFonts w:cs="Arial"/>
                <w:szCs w:val="18"/>
                <w:lang w:val="en-US"/>
              </w:rPr>
              <w:t>allowedValues</w:t>
            </w:r>
            <w:proofErr w:type="spellEnd"/>
            <w:r>
              <w:rPr>
                <w:rFonts w:cs="Arial"/>
                <w:szCs w:val="18"/>
                <w:lang w:val="en-US"/>
              </w:rPr>
              <w:t>: {25, 50, 75, 100}.</w:t>
            </w:r>
            <w:r>
              <w:rPr>
                <w:szCs w:val="18"/>
                <w:lang w:val="en-US"/>
              </w:rPr>
              <w:t xml:space="preserve"> </w:t>
            </w:r>
          </w:p>
          <w:p w14:paraId="4D6B4FAB"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28DC3DBF"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24398E12" w14:textId="77777777" w:rsidR="00CC502D" w:rsidRDefault="00CC502D" w:rsidP="00B4172D">
            <w:pPr>
              <w:pStyle w:val="TAL"/>
              <w:keepNext w:val="0"/>
              <w:rPr>
                <w:szCs w:val="18"/>
                <w:lang w:val="en-US"/>
              </w:rPr>
            </w:pPr>
            <w:r>
              <w:rPr>
                <w:szCs w:val="18"/>
                <w:lang w:val="en-US"/>
              </w:rPr>
              <w:t>multiplicity: 1</w:t>
            </w:r>
          </w:p>
          <w:p w14:paraId="4F0C1F88"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1F2279D4"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08A87031"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40E4C7CA" w14:textId="77777777" w:rsidR="00CC502D" w:rsidRDefault="00CC502D" w:rsidP="00B4172D">
            <w:pPr>
              <w:pStyle w:val="TAL"/>
              <w:keepNext w:val="0"/>
            </w:pPr>
            <w:proofErr w:type="spellStart"/>
            <w:r>
              <w:rPr>
                <w:szCs w:val="18"/>
                <w:lang w:val="en-US"/>
              </w:rPr>
              <w:t>isNullable</w:t>
            </w:r>
            <w:proofErr w:type="spellEnd"/>
            <w:r>
              <w:rPr>
                <w:szCs w:val="18"/>
                <w:lang w:val="en-US"/>
              </w:rPr>
              <w:t xml:space="preserve">: </w:t>
            </w:r>
            <w:r>
              <w:rPr>
                <w:rFonts w:cs="Arial"/>
                <w:szCs w:val="18"/>
                <w:lang w:val="en-US"/>
              </w:rPr>
              <w:t>False</w:t>
            </w:r>
          </w:p>
        </w:tc>
      </w:tr>
      <w:tr w:rsidR="00CC502D" w:rsidRPr="002B15AA" w14:paraId="245BDF6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497165D"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lastRenderedPageBreak/>
              <w:t>absoluteFrequencySSB</w:t>
            </w:r>
            <w:proofErr w:type="spellEnd"/>
          </w:p>
        </w:tc>
        <w:tc>
          <w:tcPr>
            <w:tcW w:w="5441" w:type="dxa"/>
            <w:tcBorders>
              <w:top w:val="single" w:sz="4" w:space="0" w:color="auto"/>
              <w:left w:val="single" w:sz="4" w:space="0" w:color="auto"/>
              <w:bottom w:val="single" w:sz="4" w:space="0" w:color="auto"/>
              <w:right w:val="single" w:sz="4" w:space="0" w:color="auto"/>
            </w:tcBorders>
          </w:tcPr>
          <w:p w14:paraId="2341ADDA" w14:textId="77777777" w:rsidR="00CC502D" w:rsidRDefault="00CC502D" w:rsidP="00B4172D">
            <w:pPr>
              <w:pStyle w:val="TAL"/>
              <w:keepNext w:val="0"/>
              <w:rPr>
                <w:rFonts w:cs="Arial"/>
                <w:szCs w:val="18"/>
                <w:lang w:val="en-US"/>
              </w:rPr>
            </w:pPr>
            <w:r>
              <w:rPr>
                <w:rFonts w:cs="Arial"/>
                <w:szCs w:val="18"/>
                <w:lang w:val="en-US"/>
              </w:rPr>
              <w:t>The a</w:t>
            </w:r>
            <w:r w:rsidRPr="00212C37">
              <w:rPr>
                <w:rFonts w:cs="Arial"/>
                <w:szCs w:val="18"/>
                <w:lang w:val="en-US"/>
              </w:rPr>
              <w:t>bsolute frequency applicable for a downlink NR carrier frequency associated with the SSB.</w:t>
            </w:r>
          </w:p>
          <w:p w14:paraId="29B74349" w14:textId="77777777" w:rsidR="00CC502D" w:rsidRPr="003B0F8C" w:rsidRDefault="00CC502D" w:rsidP="00B4172D">
            <w:pPr>
              <w:pStyle w:val="TAL"/>
              <w:keepNext w:val="0"/>
              <w:rPr>
                <w:rFonts w:cs="Arial"/>
                <w:szCs w:val="18"/>
                <w:lang w:val="en-US"/>
              </w:rPr>
            </w:pPr>
          </w:p>
          <w:p w14:paraId="769D1F1C" w14:textId="77777777" w:rsidR="00CC502D" w:rsidRPr="003B0F8C" w:rsidRDefault="00CC502D" w:rsidP="00B4172D">
            <w:pPr>
              <w:pStyle w:val="TAL"/>
              <w:keepNext w:val="0"/>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{0.. 3279165}.</w:t>
            </w:r>
          </w:p>
          <w:p w14:paraId="04BF5BFA" w14:textId="77777777" w:rsidR="00CC502D" w:rsidRDefault="00CC502D" w:rsidP="00B4172D">
            <w:pPr>
              <w:pStyle w:val="TAL"/>
              <w:keepNext w:val="0"/>
              <w:rPr>
                <w:rFonts w:cs="Arial"/>
                <w:szCs w:val="18"/>
                <w:highlight w:val="yellow"/>
                <w:lang w:val="en-US"/>
              </w:rPr>
            </w:pPr>
          </w:p>
          <w:p w14:paraId="3C384164"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55315C50" w14:textId="77777777" w:rsidR="00CC502D" w:rsidRPr="003B0F8C" w:rsidRDefault="00CC502D" w:rsidP="00B4172D">
            <w:pPr>
              <w:pStyle w:val="TAL"/>
              <w:keepNext w:val="0"/>
              <w:rPr>
                <w:szCs w:val="18"/>
                <w:lang w:val="en-US" w:eastAsia="zh-CN"/>
              </w:rPr>
            </w:pPr>
            <w:r w:rsidRPr="00212C37">
              <w:rPr>
                <w:szCs w:val="18"/>
                <w:lang w:val="en-US"/>
              </w:rPr>
              <w:t xml:space="preserve">type: </w:t>
            </w:r>
            <w:r w:rsidRPr="00212C37">
              <w:rPr>
                <w:szCs w:val="18"/>
                <w:lang w:val="en-US" w:eastAsia="zh-CN"/>
              </w:rPr>
              <w:t>Integer</w:t>
            </w:r>
          </w:p>
          <w:p w14:paraId="61AF51BC" w14:textId="77777777" w:rsidR="00CC502D" w:rsidRPr="003B0F8C" w:rsidRDefault="00CC502D" w:rsidP="00B4172D">
            <w:pPr>
              <w:pStyle w:val="TAL"/>
              <w:keepNext w:val="0"/>
              <w:rPr>
                <w:szCs w:val="18"/>
                <w:lang w:val="en-US"/>
              </w:rPr>
            </w:pPr>
            <w:r w:rsidRPr="00212C37">
              <w:rPr>
                <w:szCs w:val="18"/>
                <w:lang w:val="en-US"/>
              </w:rPr>
              <w:t>multiplicity: 1</w:t>
            </w:r>
          </w:p>
          <w:p w14:paraId="1DDF8FFC" w14:textId="77777777" w:rsidR="00CC502D" w:rsidRPr="003B0F8C" w:rsidRDefault="00CC502D" w:rsidP="00B4172D">
            <w:pPr>
              <w:pStyle w:val="TAL"/>
              <w:keepNext w:val="0"/>
              <w:rPr>
                <w:szCs w:val="18"/>
                <w:lang w:val="en-US"/>
              </w:rPr>
            </w:pPr>
            <w:proofErr w:type="spellStart"/>
            <w:r w:rsidRPr="00212C37">
              <w:rPr>
                <w:szCs w:val="18"/>
                <w:lang w:val="en-US"/>
              </w:rPr>
              <w:t>isOrdered</w:t>
            </w:r>
            <w:proofErr w:type="spellEnd"/>
            <w:r w:rsidRPr="00212C37">
              <w:rPr>
                <w:szCs w:val="18"/>
                <w:lang w:val="en-US"/>
              </w:rPr>
              <w:t>: N/A</w:t>
            </w:r>
          </w:p>
          <w:p w14:paraId="24A38599" w14:textId="77777777" w:rsidR="00CC502D" w:rsidRPr="003B0F8C" w:rsidRDefault="00CC502D" w:rsidP="00B4172D">
            <w:pPr>
              <w:pStyle w:val="TAL"/>
              <w:keepNext w:val="0"/>
              <w:rPr>
                <w:szCs w:val="18"/>
                <w:lang w:val="en-US"/>
              </w:rPr>
            </w:pPr>
            <w:proofErr w:type="spellStart"/>
            <w:r w:rsidRPr="00212C37">
              <w:rPr>
                <w:szCs w:val="18"/>
                <w:lang w:val="en-US"/>
              </w:rPr>
              <w:t>isUnique</w:t>
            </w:r>
            <w:proofErr w:type="spellEnd"/>
            <w:r w:rsidRPr="00212C37">
              <w:rPr>
                <w:szCs w:val="18"/>
                <w:lang w:val="en-US"/>
              </w:rPr>
              <w:t>: N/A</w:t>
            </w:r>
          </w:p>
          <w:p w14:paraId="30490A43" w14:textId="77777777" w:rsidR="00CC502D" w:rsidRPr="003B0F8C" w:rsidRDefault="00CC502D" w:rsidP="00B4172D">
            <w:pPr>
              <w:pStyle w:val="TAL"/>
              <w:keepNext w:val="0"/>
              <w:rPr>
                <w:szCs w:val="18"/>
                <w:lang w:val="en-US"/>
              </w:rPr>
            </w:pPr>
            <w:proofErr w:type="spellStart"/>
            <w:r w:rsidRPr="00212C37">
              <w:rPr>
                <w:szCs w:val="18"/>
                <w:lang w:val="en-US"/>
              </w:rPr>
              <w:t>defaultValue</w:t>
            </w:r>
            <w:proofErr w:type="spellEnd"/>
            <w:r w:rsidRPr="00212C37">
              <w:rPr>
                <w:szCs w:val="18"/>
                <w:lang w:val="en-US"/>
              </w:rPr>
              <w:t>: None</w:t>
            </w:r>
          </w:p>
          <w:p w14:paraId="7D1B7158" w14:textId="77777777" w:rsidR="00CC502D" w:rsidRDefault="00CC502D" w:rsidP="00B4172D">
            <w:pPr>
              <w:pStyle w:val="TAL"/>
              <w:keepNext w:val="0"/>
              <w:rPr>
                <w:rFonts w:cs="Arial"/>
                <w:szCs w:val="18"/>
                <w:lang w:val="en-US"/>
              </w:rPr>
            </w:pPr>
            <w:proofErr w:type="spellStart"/>
            <w:r w:rsidRPr="00212C37">
              <w:rPr>
                <w:szCs w:val="18"/>
                <w:lang w:val="en-US"/>
              </w:rPr>
              <w:t>isNullable</w:t>
            </w:r>
            <w:proofErr w:type="spellEnd"/>
            <w:r w:rsidRPr="00212C37">
              <w:rPr>
                <w:szCs w:val="18"/>
                <w:lang w:val="en-US"/>
              </w:rPr>
              <w:t xml:space="preserve">: </w:t>
            </w:r>
            <w:r w:rsidRPr="00212C37">
              <w:rPr>
                <w:rFonts w:cs="Arial"/>
                <w:szCs w:val="18"/>
                <w:lang w:val="en-US"/>
              </w:rPr>
              <w:t>False</w:t>
            </w:r>
          </w:p>
          <w:p w14:paraId="20D84856" w14:textId="77777777" w:rsidR="00CC502D" w:rsidRDefault="00CC502D" w:rsidP="00B4172D">
            <w:pPr>
              <w:pStyle w:val="TAL"/>
              <w:keepNext w:val="0"/>
            </w:pPr>
          </w:p>
        </w:tc>
      </w:tr>
      <w:tr w:rsidR="00CC502D" w:rsidRPr="002B15AA" w14:paraId="6FB6B40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395B220" w14:textId="77777777" w:rsidR="00CC502D" w:rsidRPr="00271576" w:rsidRDefault="00CC502D" w:rsidP="00B4172D">
            <w:pPr>
              <w:pStyle w:val="TAL"/>
              <w:keepNext w:val="0"/>
              <w:rPr>
                <w:rFonts w:ascii="Courier New" w:hAnsi="Courier New" w:cs="Courier New"/>
                <w:lang w:val="sv-SE"/>
              </w:rPr>
            </w:pPr>
            <w:proofErr w:type="spellStart"/>
            <w:r w:rsidRPr="00212C37">
              <w:rPr>
                <w:rFonts w:ascii="Courier New" w:hAnsi="Courier New" w:cs="Courier New"/>
                <w:bCs/>
                <w:iCs/>
                <w:color w:val="000000"/>
                <w:szCs w:val="18"/>
                <w:lang w:val="en-US" w:eastAsia="ja-JP"/>
              </w:rPr>
              <w:t>sSBSubCarrierSpacing</w:t>
            </w:r>
            <w:proofErr w:type="spellEnd"/>
          </w:p>
        </w:tc>
        <w:tc>
          <w:tcPr>
            <w:tcW w:w="5441" w:type="dxa"/>
            <w:tcBorders>
              <w:top w:val="single" w:sz="4" w:space="0" w:color="auto"/>
              <w:left w:val="single" w:sz="4" w:space="0" w:color="auto"/>
              <w:bottom w:val="single" w:sz="4" w:space="0" w:color="auto"/>
              <w:right w:val="single" w:sz="4" w:space="0" w:color="auto"/>
            </w:tcBorders>
          </w:tcPr>
          <w:p w14:paraId="50DF7BAC" w14:textId="77777777" w:rsidR="00CC502D" w:rsidRPr="003B0F8C" w:rsidRDefault="00CC502D" w:rsidP="00B4172D">
            <w:pPr>
              <w:pStyle w:val="TAL"/>
              <w:keepNext w:val="0"/>
              <w:rPr>
                <w:rFonts w:cs="Arial"/>
                <w:color w:val="000000"/>
                <w:szCs w:val="18"/>
                <w:lang w:val="en-US"/>
              </w:rPr>
            </w:pPr>
            <w:r w:rsidRPr="00212C37">
              <w:rPr>
                <w:rFonts w:cs="Arial"/>
                <w:color w:val="000000"/>
                <w:szCs w:val="18"/>
                <w:lang w:val="en-US"/>
              </w:rPr>
              <w:t xml:space="preserve">This SSB is used for </w:t>
            </w:r>
            <w:proofErr w:type="spellStart"/>
            <w:r w:rsidRPr="00212C37">
              <w:rPr>
                <w:rFonts w:cs="Arial"/>
                <w:color w:val="000000"/>
                <w:szCs w:val="18"/>
                <w:lang w:val="en-US"/>
              </w:rPr>
              <w:t>for</w:t>
            </w:r>
            <w:proofErr w:type="spellEnd"/>
            <w:r w:rsidRPr="00212C37">
              <w:rPr>
                <w:rFonts w:cs="Arial"/>
                <w:color w:val="000000"/>
                <w:szCs w:val="18"/>
                <w:lang w:val="en-US"/>
              </w:rPr>
              <w:t xml:space="preserve"> synchronization. See subclause 5 in TS 38.104 [12]. Its units are in kHz.</w:t>
            </w:r>
          </w:p>
          <w:p w14:paraId="28984DAD" w14:textId="77777777" w:rsidR="00CC502D" w:rsidRPr="003B0F8C" w:rsidRDefault="00CC502D" w:rsidP="00B4172D">
            <w:pPr>
              <w:pStyle w:val="TAL"/>
              <w:keepNext w:val="0"/>
              <w:rPr>
                <w:rFonts w:cs="Arial"/>
                <w:color w:val="000000"/>
                <w:szCs w:val="18"/>
                <w:lang w:val="en-US"/>
              </w:rPr>
            </w:pPr>
            <w:proofErr w:type="spellStart"/>
            <w:r w:rsidRPr="00212C37">
              <w:rPr>
                <w:rFonts w:cs="Arial"/>
                <w:color w:val="000000"/>
                <w:szCs w:val="18"/>
                <w:lang w:val="en-US"/>
              </w:rPr>
              <w:t>allowedValues</w:t>
            </w:r>
            <w:proofErr w:type="spellEnd"/>
            <w:r w:rsidRPr="00212C37">
              <w:rPr>
                <w:rFonts w:cs="Arial"/>
                <w:color w:val="000000"/>
                <w:szCs w:val="18"/>
                <w:lang w:val="en-US"/>
              </w:rPr>
              <w:t xml:space="preserve">: {15, 30, </w:t>
            </w:r>
            <w:r>
              <w:rPr>
                <w:rFonts w:cs="Arial"/>
                <w:color w:val="000000"/>
                <w:szCs w:val="18"/>
                <w:lang w:val="en-US"/>
              </w:rPr>
              <w:t>1</w:t>
            </w:r>
            <w:r w:rsidRPr="00212C37">
              <w:rPr>
                <w:rFonts w:cs="Arial"/>
                <w:color w:val="000000"/>
                <w:szCs w:val="18"/>
                <w:lang w:val="en-US"/>
              </w:rPr>
              <w:t>20, 240}.</w:t>
            </w:r>
          </w:p>
          <w:p w14:paraId="75E8B7AB" w14:textId="77777777" w:rsidR="00CC502D" w:rsidRPr="003B0F8C" w:rsidRDefault="00CC502D" w:rsidP="00B4172D">
            <w:pPr>
              <w:pStyle w:val="TAL"/>
              <w:keepNext w:val="0"/>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7BDB0272"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BF9BBD6" w14:textId="77777777" w:rsidR="00CC502D" w:rsidRPr="003B0F8C" w:rsidRDefault="00CC502D" w:rsidP="00B4172D">
            <w:pPr>
              <w:pStyle w:val="TAL"/>
              <w:keepNext w:val="0"/>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56A7D449" w14:textId="77777777" w:rsidR="00CC502D" w:rsidRPr="003B0F8C" w:rsidRDefault="00CC502D" w:rsidP="00B4172D">
            <w:pPr>
              <w:pStyle w:val="TAL"/>
              <w:keepNext w:val="0"/>
              <w:rPr>
                <w:color w:val="000000"/>
                <w:szCs w:val="18"/>
                <w:lang w:val="en-US"/>
              </w:rPr>
            </w:pPr>
            <w:r w:rsidRPr="00212C37">
              <w:rPr>
                <w:color w:val="000000"/>
                <w:szCs w:val="18"/>
                <w:lang w:val="en-US"/>
              </w:rPr>
              <w:t>multiplicity: 1</w:t>
            </w:r>
          </w:p>
          <w:p w14:paraId="7F87E2A9" w14:textId="77777777" w:rsidR="00CC502D" w:rsidRPr="003B0F8C" w:rsidRDefault="00CC502D" w:rsidP="00B4172D">
            <w:pPr>
              <w:pStyle w:val="TAL"/>
              <w:keepNext w:val="0"/>
              <w:rPr>
                <w:color w:val="000000"/>
                <w:szCs w:val="18"/>
                <w:lang w:val="en-US"/>
              </w:rPr>
            </w:pPr>
            <w:proofErr w:type="spellStart"/>
            <w:r w:rsidRPr="00212C37">
              <w:rPr>
                <w:color w:val="000000"/>
                <w:szCs w:val="18"/>
                <w:lang w:val="en-US"/>
              </w:rPr>
              <w:t>isOrdered</w:t>
            </w:r>
            <w:proofErr w:type="spellEnd"/>
            <w:r w:rsidRPr="00212C37">
              <w:rPr>
                <w:color w:val="000000"/>
                <w:szCs w:val="18"/>
                <w:lang w:val="en-US"/>
              </w:rPr>
              <w:t>: N/A</w:t>
            </w:r>
          </w:p>
          <w:p w14:paraId="1B0F6E0D" w14:textId="77777777" w:rsidR="00CC502D" w:rsidRPr="003B0F8C" w:rsidRDefault="00CC502D" w:rsidP="00B4172D">
            <w:pPr>
              <w:pStyle w:val="TAL"/>
              <w:keepNext w:val="0"/>
              <w:rPr>
                <w:color w:val="000000"/>
                <w:szCs w:val="18"/>
                <w:lang w:val="en-US"/>
              </w:rPr>
            </w:pPr>
            <w:proofErr w:type="spellStart"/>
            <w:r w:rsidRPr="00212C37">
              <w:rPr>
                <w:color w:val="000000"/>
                <w:szCs w:val="18"/>
                <w:lang w:val="en-US"/>
              </w:rPr>
              <w:t>isUnique</w:t>
            </w:r>
            <w:proofErr w:type="spellEnd"/>
            <w:r w:rsidRPr="00212C37">
              <w:rPr>
                <w:color w:val="000000"/>
                <w:szCs w:val="18"/>
                <w:lang w:val="en-US"/>
              </w:rPr>
              <w:t>: N/A</w:t>
            </w:r>
          </w:p>
          <w:p w14:paraId="39FD978E" w14:textId="77777777" w:rsidR="00CC502D" w:rsidRPr="003B0F8C" w:rsidRDefault="00CC502D" w:rsidP="00B4172D">
            <w:pPr>
              <w:pStyle w:val="TAL"/>
              <w:keepNext w:val="0"/>
              <w:rPr>
                <w:color w:val="000000"/>
                <w:szCs w:val="18"/>
                <w:lang w:val="en-US"/>
              </w:rPr>
            </w:pPr>
            <w:proofErr w:type="spellStart"/>
            <w:r w:rsidRPr="00212C37">
              <w:rPr>
                <w:color w:val="000000"/>
                <w:szCs w:val="18"/>
                <w:lang w:val="en-US"/>
              </w:rPr>
              <w:t>defaultValue</w:t>
            </w:r>
            <w:proofErr w:type="spellEnd"/>
            <w:r w:rsidRPr="00212C37">
              <w:rPr>
                <w:color w:val="000000"/>
                <w:szCs w:val="18"/>
                <w:lang w:val="en-US"/>
              </w:rPr>
              <w:t>: None</w:t>
            </w:r>
          </w:p>
          <w:p w14:paraId="50ABEA37" w14:textId="77777777" w:rsidR="00CC502D" w:rsidRPr="003B0F8C" w:rsidRDefault="00CC502D" w:rsidP="00B4172D">
            <w:pPr>
              <w:pStyle w:val="TAL"/>
              <w:keepNext w:val="0"/>
              <w:rPr>
                <w:rFonts w:cs="Arial"/>
                <w:color w:val="000000"/>
                <w:szCs w:val="18"/>
                <w:lang w:val="en-US"/>
              </w:rPr>
            </w:pPr>
            <w:proofErr w:type="spellStart"/>
            <w:r w:rsidRPr="00212C37">
              <w:rPr>
                <w:color w:val="000000"/>
                <w:szCs w:val="18"/>
                <w:lang w:val="en-US"/>
              </w:rPr>
              <w:t>isNullable</w:t>
            </w:r>
            <w:proofErr w:type="spellEnd"/>
            <w:r w:rsidRPr="00212C37">
              <w:rPr>
                <w:color w:val="000000"/>
                <w:szCs w:val="18"/>
                <w:lang w:val="en-US"/>
              </w:rPr>
              <w:t xml:space="preserve">: </w:t>
            </w:r>
            <w:r w:rsidRPr="00212C37">
              <w:rPr>
                <w:rFonts w:cs="Arial"/>
                <w:color w:val="000000"/>
                <w:szCs w:val="18"/>
                <w:lang w:val="en-US"/>
              </w:rPr>
              <w:t>False</w:t>
            </w:r>
          </w:p>
          <w:p w14:paraId="6E4532B1" w14:textId="77777777" w:rsidR="00CC502D" w:rsidRDefault="00CC502D" w:rsidP="00B4172D">
            <w:pPr>
              <w:pStyle w:val="TAL"/>
              <w:keepNext w:val="0"/>
            </w:pPr>
          </w:p>
        </w:tc>
      </w:tr>
      <w:tr w:rsidR="00CC502D" w:rsidRPr="002B15AA" w14:paraId="015CAD4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F25309B" w14:textId="77777777" w:rsidR="00CC502D" w:rsidRPr="00271576" w:rsidRDefault="00CC502D" w:rsidP="00B4172D">
            <w:pPr>
              <w:pStyle w:val="TAL"/>
              <w:keepNext w:val="0"/>
              <w:rPr>
                <w:rFonts w:ascii="Courier New" w:hAnsi="Courier New" w:cs="Courier New"/>
                <w:lang w:val="sv-SE"/>
              </w:rPr>
            </w:pPr>
            <w:proofErr w:type="spellStart"/>
            <w:r>
              <w:rPr>
                <w:rFonts w:ascii="Courier New" w:hAnsi="Courier New" w:cs="Courier New"/>
                <w:bCs/>
                <w:szCs w:val="18"/>
                <w:lang w:val="en-US"/>
              </w:rPr>
              <w:t>multiFrequencyBandListNR</w:t>
            </w:r>
            <w:proofErr w:type="spellEnd"/>
          </w:p>
        </w:tc>
        <w:tc>
          <w:tcPr>
            <w:tcW w:w="5441" w:type="dxa"/>
            <w:tcBorders>
              <w:top w:val="single" w:sz="4" w:space="0" w:color="auto"/>
              <w:left w:val="single" w:sz="4" w:space="0" w:color="auto"/>
              <w:bottom w:val="single" w:sz="4" w:space="0" w:color="auto"/>
              <w:right w:val="single" w:sz="4" w:space="0" w:color="auto"/>
            </w:tcBorders>
          </w:tcPr>
          <w:p w14:paraId="60C68FD6" w14:textId="77777777" w:rsidR="00CC502D" w:rsidRDefault="00CC502D" w:rsidP="00B4172D">
            <w:pPr>
              <w:pStyle w:val="TAL"/>
              <w:keepNext w:val="0"/>
              <w:rPr>
                <w:rFonts w:cs="Arial"/>
                <w:b/>
                <w:bCs/>
                <w:szCs w:val="18"/>
                <w:lang w:val="en-US"/>
              </w:rPr>
            </w:pPr>
            <w:r>
              <w:rPr>
                <w:rFonts w:cs="Arial"/>
                <w:szCs w:val="18"/>
                <w:lang w:val="en-US"/>
              </w:rPr>
              <w:t>It is a list of additional frequency bands the frequency belongs to. The list is automatically set by the gNB.</w:t>
            </w:r>
            <w:r>
              <w:rPr>
                <w:rFonts w:cs="Arial"/>
                <w:b/>
                <w:bCs/>
                <w:szCs w:val="18"/>
                <w:lang w:val="en-US"/>
              </w:rPr>
              <w:t xml:space="preserve"> </w:t>
            </w:r>
          </w:p>
          <w:p w14:paraId="3C88E34D" w14:textId="77777777" w:rsidR="00CC502D" w:rsidRDefault="00CC502D" w:rsidP="00B4172D">
            <w:pPr>
              <w:pStyle w:val="TAL"/>
              <w:keepNext w:val="0"/>
              <w:rPr>
                <w:rFonts w:eastAsia="Calibri" w:cs="Arial"/>
                <w:szCs w:val="18"/>
                <w:lang w:val="en-US"/>
              </w:rPr>
            </w:pPr>
            <w:proofErr w:type="spellStart"/>
            <w:r>
              <w:rPr>
                <w:rFonts w:cs="Arial"/>
                <w:szCs w:val="18"/>
                <w:lang w:val="en-US"/>
              </w:rPr>
              <w:t>allowedValues</w:t>
            </w:r>
            <w:proofErr w:type="spellEnd"/>
            <w:r>
              <w:rPr>
                <w:rFonts w:cs="Arial"/>
                <w:szCs w:val="18"/>
                <w:lang w:val="en-US"/>
              </w:rPr>
              <w:t xml:space="preserve">: {1..256 } </w:t>
            </w:r>
          </w:p>
          <w:p w14:paraId="6A84E3A7" w14:textId="77777777" w:rsidR="00CC502D" w:rsidRPr="00C17D50" w:rsidRDefault="00CC502D" w:rsidP="00B4172D">
            <w:pPr>
              <w:pStyle w:val="TAL"/>
              <w:keepNext w:val="0"/>
              <w:rPr>
                <w:rFonts w:cs="Arial"/>
                <w:szCs w:val="18"/>
              </w:rPr>
            </w:pPr>
          </w:p>
        </w:tc>
        <w:tc>
          <w:tcPr>
            <w:tcW w:w="2497" w:type="dxa"/>
            <w:tcBorders>
              <w:top w:val="single" w:sz="4" w:space="0" w:color="auto"/>
              <w:left w:val="single" w:sz="4" w:space="0" w:color="auto"/>
              <w:bottom w:val="single" w:sz="4" w:space="0" w:color="auto"/>
              <w:right w:val="single" w:sz="4" w:space="0" w:color="auto"/>
            </w:tcBorders>
          </w:tcPr>
          <w:p w14:paraId="071E5FFA"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3354B949" w14:textId="77777777" w:rsidR="00CC502D" w:rsidRDefault="00CC502D" w:rsidP="00B4172D">
            <w:pPr>
              <w:pStyle w:val="TAL"/>
              <w:keepNext w:val="0"/>
              <w:rPr>
                <w:szCs w:val="18"/>
                <w:lang w:val="en-US"/>
              </w:rPr>
            </w:pPr>
            <w:r>
              <w:rPr>
                <w:szCs w:val="18"/>
                <w:lang w:val="en-US"/>
              </w:rPr>
              <w:t>multiplicity: 1</w:t>
            </w:r>
          </w:p>
          <w:p w14:paraId="5454F997" w14:textId="77777777" w:rsidR="00CC502D" w:rsidRDefault="00CC502D" w:rsidP="00B4172D">
            <w:pPr>
              <w:pStyle w:val="TAL"/>
              <w:keepNext w:val="0"/>
              <w:rPr>
                <w:szCs w:val="18"/>
                <w:lang w:val="en-US"/>
              </w:rPr>
            </w:pPr>
            <w:proofErr w:type="spellStart"/>
            <w:r>
              <w:rPr>
                <w:szCs w:val="18"/>
                <w:lang w:val="en-US"/>
              </w:rPr>
              <w:t>isOrdered</w:t>
            </w:r>
            <w:proofErr w:type="spellEnd"/>
            <w:r>
              <w:rPr>
                <w:szCs w:val="18"/>
                <w:lang w:val="en-US"/>
              </w:rPr>
              <w:t>: N/A</w:t>
            </w:r>
          </w:p>
          <w:p w14:paraId="5AF7E80D" w14:textId="77777777" w:rsidR="00CC502D" w:rsidRDefault="00CC502D" w:rsidP="00B4172D">
            <w:pPr>
              <w:pStyle w:val="TAL"/>
              <w:keepNext w:val="0"/>
              <w:rPr>
                <w:szCs w:val="18"/>
                <w:lang w:val="en-US"/>
              </w:rPr>
            </w:pPr>
            <w:proofErr w:type="spellStart"/>
            <w:r>
              <w:rPr>
                <w:szCs w:val="18"/>
                <w:lang w:val="en-US"/>
              </w:rPr>
              <w:t>isUnique</w:t>
            </w:r>
            <w:proofErr w:type="spellEnd"/>
            <w:r>
              <w:rPr>
                <w:szCs w:val="18"/>
                <w:lang w:val="en-US"/>
              </w:rPr>
              <w:t>: N/A</w:t>
            </w:r>
          </w:p>
          <w:p w14:paraId="738E1E86" w14:textId="77777777" w:rsidR="00CC502D" w:rsidRDefault="00CC502D" w:rsidP="00B4172D">
            <w:pPr>
              <w:pStyle w:val="TAL"/>
              <w:keepNext w:val="0"/>
              <w:rPr>
                <w:szCs w:val="18"/>
                <w:lang w:val="en-US"/>
              </w:rPr>
            </w:pPr>
            <w:proofErr w:type="spellStart"/>
            <w:r>
              <w:rPr>
                <w:szCs w:val="18"/>
                <w:lang w:val="en-US"/>
              </w:rPr>
              <w:t>defaultValue</w:t>
            </w:r>
            <w:proofErr w:type="spellEnd"/>
            <w:r>
              <w:rPr>
                <w:szCs w:val="18"/>
                <w:lang w:val="en-US"/>
              </w:rPr>
              <w:t>: None</w:t>
            </w:r>
          </w:p>
          <w:p w14:paraId="2E35F8C9" w14:textId="77777777" w:rsidR="00CC502D" w:rsidRDefault="00CC502D" w:rsidP="00B4172D">
            <w:pPr>
              <w:pStyle w:val="TAL"/>
              <w:keepNext w:val="0"/>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67960578" w14:textId="77777777" w:rsidR="00CC502D" w:rsidRDefault="00CC502D" w:rsidP="00B4172D">
            <w:pPr>
              <w:pStyle w:val="TAL"/>
              <w:keepNext w:val="0"/>
            </w:pPr>
          </w:p>
        </w:tc>
      </w:tr>
      <w:tr w:rsidR="00CC502D" w:rsidRPr="002B15AA" w14:paraId="64FFF7C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B6F563A" w14:textId="77777777" w:rsidR="00CC502D" w:rsidRPr="00830002" w:rsidRDefault="00CC502D" w:rsidP="00B4172D">
            <w:pPr>
              <w:pStyle w:val="TAL"/>
              <w:keepNext w:val="0"/>
              <w:rPr>
                <w:rFonts w:ascii="Courier New" w:hAnsi="Courier New" w:cs="Courier New"/>
                <w:bCs/>
                <w:color w:val="333333"/>
                <w:lang w:eastAsia="zh-CN"/>
              </w:rPr>
            </w:pPr>
            <w:proofErr w:type="spellStart"/>
            <w:r w:rsidRPr="00271576">
              <w:rPr>
                <w:rFonts w:ascii="Courier New" w:hAnsi="Courier New" w:cs="Courier New"/>
                <w:lang w:val="sv-SE"/>
              </w:rPr>
              <w:t>ssbPeriodicity</w:t>
            </w:r>
            <w:proofErr w:type="spellEnd"/>
          </w:p>
        </w:tc>
        <w:tc>
          <w:tcPr>
            <w:tcW w:w="5441" w:type="dxa"/>
            <w:tcBorders>
              <w:top w:val="single" w:sz="4" w:space="0" w:color="auto"/>
              <w:left w:val="single" w:sz="4" w:space="0" w:color="auto"/>
              <w:bottom w:val="single" w:sz="4" w:space="0" w:color="auto"/>
              <w:right w:val="single" w:sz="4" w:space="0" w:color="auto"/>
            </w:tcBorders>
          </w:tcPr>
          <w:p w14:paraId="594BD114" w14:textId="77777777" w:rsidR="00CC502D" w:rsidRPr="00C17D50" w:rsidRDefault="00CC502D" w:rsidP="00B4172D">
            <w:pPr>
              <w:pStyle w:val="TAL"/>
              <w:keepNext w:val="0"/>
              <w:rPr>
                <w:rFonts w:cs="Arial"/>
                <w:szCs w:val="18"/>
              </w:rPr>
            </w:pPr>
            <w:r w:rsidRPr="00C17D50">
              <w:rPr>
                <w:rFonts w:cs="Arial"/>
                <w:szCs w:val="18"/>
              </w:rPr>
              <w:t>Indicates cell defin</w:t>
            </w:r>
            <w:r>
              <w:rPr>
                <w:rFonts w:cs="Arial"/>
                <w:szCs w:val="18"/>
              </w:rPr>
              <w:t>ed</w:t>
            </w:r>
            <w:r w:rsidRPr="00C17D50">
              <w:rPr>
                <w:rFonts w:cs="Arial"/>
                <w:szCs w:val="18"/>
              </w:rPr>
              <w:t xml:space="preserve"> SSB periodicity in number of subframes (ms).</w:t>
            </w:r>
          </w:p>
          <w:p w14:paraId="4CA0C1AF" w14:textId="77777777" w:rsidR="00CC502D" w:rsidRPr="00035CDF" w:rsidDel="00B20027" w:rsidRDefault="00CC502D" w:rsidP="00B4172D">
            <w:pPr>
              <w:pStyle w:val="TAL"/>
              <w:keepNext w:val="0"/>
              <w:rPr>
                <w:rFonts w:cs="Arial"/>
                <w:szCs w:val="18"/>
                <w:lang w:val="en-US"/>
              </w:rPr>
            </w:pPr>
            <w:r w:rsidRPr="00035CDF">
              <w:rPr>
                <w:rFonts w:cs="Arial"/>
                <w:szCs w:val="18"/>
                <w:lang w:val="en-US"/>
              </w:rPr>
              <w:t>The SSB periodicity in msec</w:t>
            </w:r>
            <w:r>
              <w:rPr>
                <w:rFonts w:cs="Arial"/>
                <w:szCs w:val="18"/>
                <w:lang w:val="en-US"/>
              </w:rPr>
              <w:t xml:space="preserve"> is used</w:t>
            </w:r>
            <w:r w:rsidRPr="00035CDF">
              <w:rPr>
                <w:rFonts w:cs="Arial"/>
                <w:szCs w:val="18"/>
                <w:lang w:val="en-US"/>
              </w:rPr>
              <w:t xml:space="preserve"> for the rate matching purpose. </w:t>
            </w:r>
          </w:p>
          <w:p w14:paraId="4E33331C" w14:textId="77777777" w:rsidR="00CC502D" w:rsidRDefault="00CC502D" w:rsidP="00B4172D">
            <w:pPr>
              <w:pStyle w:val="TAL"/>
              <w:keepNext w:val="0"/>
              <w:rPr>
                <w:rFonts w:cs="Arial"/>
              </w:rPr>
            </w:pPr>
            <w:proofErr w:type="spellStart"/>
            <w:r w:rsidRPr="00035CDF">
              <w:rPr>
                <w:rFonts w:cs="Arial"/>
                <w:szCs w:val="18"/>
                <w:lang w:val="sv-SE"/>
              </w:rPr>
              <w:t>allowedValues</w:t>
            </w:r>
            <w:proofErr w:type="spellEnd"/>
            <w:r w:rsidRPr="00035CDF">
              <w:rPr>
                <w:rFonts w:cs="Arial"/>
                <w:szCs w:val="18"/>
                <w:lang w:val="sv-SE"/>
              </w:rPr>
              <w:t xml:space="preserve">: </w:t>
            </w:r>
            <w:r w:rsidRPr="00035CDF">
              <w:rPr>
                <w:rFonts w:cs="Arial"/>
                <w:szCs w:val="18"/>
                <w:lang w:val="en-US"/>
              </w:rPr>
              <w:t>5, 10, 20, 40, 80, 160</w:t>
            </w:r>
            <w:r>
              <w:rPr>
                <w:rFonts w:cs="Arial"/>
                <w:szCs w:val="18"/>
                <w:lang w:val="en-US"/>
              </w:rPr>
              <w:t>.</w:t>
            </w:r>
          </w:p>
        </w:tc>
        <w:tc>
          <w:tcPr>
            <w:tcW w:w="2497" w:type="dxa"/>
            <w:tcBorders>
              <w:top w:val="single" w:sz="4" w:space="0" w:color="auto"/>
              <w:left w:val="single" w:sz="4" w:space="0" w:color="auto"/>
              <w:bottom w:val="single" w:sz="4" w:space="0" w:color="auto"/>
              <w:right w:val="single" w:sz="4" w:space="0" w:color="auto"/>
            </w:tcBorders>
          </w:tcPr>
          <w:p w14:paraId="1D3C9F87" w14:textId="77777777" w:rsidR="00CC502D" w:rsidRPr="00035CDF" w:rsidRDefault="00CC502D" w:rsidP="00B4172D">
            <w:pPr>
              <w:pStyle w:val="TAL"/>
              <w:keepNext w:val="0"/>
            </w:pPr>
            <w:r>
              <w:t>type:</w:t>
            </w:r>
            <w:r w:rsidRPr="00035CDF">
              <w:t xml:space="preserve"> </w:t>
            </w:r>
            <w:r>
              <w:t>Integer</w:t>
            </w:r>
          </w:p>
          <w:p w14:paraId="39C0B62A" w14:textId="77777777" w:rsidR="00CC502D" w:rsidRPr="00035CDF" w:rsidRDefault="00CC502D" w:rsidP="00B4172D">
            <w:pPr>
              <w:pStyle w:val="TAL"/>
              <w:keepNext w:val="0"/>
            </w:pPr>
            <w:r w:rsidRPr="00035CDF">
              <w:t>multiplicity: 1</w:t>
            </w:r>
          </w:p>
          <w:p w14:paraId="311944F9" w14:textId="77777777" w:rsidR="00CC502D" w:rsidRPr="00035CDF" w:rsidRDefault="00CC502D" w:rsidP="00B4172D">
            <w:pPr>
              <w:pStyle w:val="TAL"/>
              <w:keepNext w:val="0"/>
            </w:pPr>
            <w:proofErr w:type="spellStart"/>
            <w:r w:rsidRPr="00035CDF">
              <w:t>isOrdered</w:t>
            </w:r>
            <w:proofErr w:type="spellEnd"/>
            <w:r w:rsidRPr="00035CDF">
              <w:t>: N/A</w:t>
            </w:r>
          </w:p>
          <w:p w14:paraId="3177C486" w14:textId="77777777" w:rsidR="00CC502D" w:rsidRPr="00035CDF" w:rsidRDefault="00CC502D" w:rsidP="00B4172D">
            <w:pPr>
              <w:pStyle w:val="TAL"/>
              <w:keepNext w:val="0"/>
            </w:pPr>
            <w:proofErr w:type="spellStart"/>
            <w:r w:rsidRPr="00035CDF">
              <w:t>isUnique</w:t>
            </w:r>
            <w:proofErr w:type="spellEnd"/>
            <w:r w:rsidRPr="00035CDF">
              <w:t>: N/A</w:t>
            </w:r>
          </w:p>
          <w:p w14:paraId="5ABB07C5" w14:textId="77777777" w:rsidR="00CC502D" w:rsidRPr="00035CDF" w:rsidRDefault="00CC502D" w:rsidP="00B4172D">
            <w:pPr>
              <w:pStyle w:val="TAL"/>
              <w:keepNext w:val="0"/>
            </w:pPr>
            <w:proofErr w:type="spellStart"/>
            <w:r w:rsidRPr="00035CDF">
              <w:t>defaultValue</w:t>
            </w:r>
            <w:proofErr w:type="spellEnd"/>
            <w:r w:rsidRPr="00035CDF">
              <w:t>: None</w:t>
            </w:r>
          </w:p>
          <w:p w14:paraId="5425E828" w14:textId="77777777" w:rsidR="00CC502D" w:rsidRPr="00D70481" w:rsidRDefault="00CC502D" w:rsidP="00B4172D">
            <w:pPr>
              <w:pStyle w:val="TAL"/>
              <w:keepNext w:val="0"/>
            </w:pPr>
            <w:proofErr w:type="spellStart"/>
            <w:r w:rsidRPr="00035CDF">
              <w:t>isNullable</w:t>
            </w:r>
            <w:proofErr w:type="spellEnd"/>
            <w:r w:rsidRPr="00035CDF">
              <w:t>: False</w:t>
            </w:r>
          </w:p>
          <w:p w14:paraId="4D482D55" w14:textId="77777777" w:rsidR="00CC502D" w:rsidRDefault="00CC502D" w:rsidP="00B4172D">
            <w:pPr>
              <w:pStyle w:val="TAL"/>
              <w:keepNext w:val="0"/>
              <w:rPr>
                <w:rFonts w:cs="Arial"/>
              </w:rPr>
            </w:pPr>
          </w:p>
        </w:tc>
      </w:tr>
      <w:tr w:rsidR="00CC502D" w:rsidRPr="002B15AA" w14:paraId="0A0AD42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AD2A98C" w14:textId="77777777" w:rsidR="00CC502D" w:rsidRPr="00C17D50" w:rsidRDefault="00CC502D" w:rsidP="00B4172D">
            <w:pPr>
              <w:pStyle w:val="TAL"/>
              <w:keepNext w:val="0"/>
              <w:rPr>
                <w:rStyle w:val="normaltextrun1"/>
                <w:rFonts w:ascii="Courier New" w:hAnsi="Courier New" w:cs="Courier New"/>
                <w:color w:val="181818"/>
                <w:spacing w:val="-6"/>
                <w:position w:val="2"/>
                <w:szCs w:val="18"/>
              </w:rPr>
            </w:pPr>
            <w:proofErr w:type="spellStart"/>
            <w:r w:rsidRPr="00C17D50">
              <w:rPr>
                <w:rFonts w:ascii="Courier New" w:hAnsi="Courier New" w:cs="Courier New"/>
                <w:szCs w:val="18"/>
              </w:rPr>
              <w:t>ssbOffset</w:t>
            </w:r>
            <w:proofErr w:type="spellEnd"/>
          </w:p>
          <w:p w14:paraId="0EBF488A" w14:textId="77777777" w:rsidR="00CC502D" w:rsidRDefault="00CC502D" w:rsidP="00B4172D">
            <w:pPr>
              <w:pStyle w:val="TAL"/>
              <w:keepNext w:val="0"/>
            </w:pPr>
          </w:p>
          <w:p w14:paraId="5B4E8017" w14:textId="77777777" w:rsidR="00CC502D" w:rsidRDefault="00CC502D" w:rsidP="00B4172D">
            <w:pPr>
              <w:pStyle w:val="TAL"/>
              <w:keepNext w:val="0"/>
            </w:pPr>
          </w:p>
          <w:p w14:paraId="6D94E7C4" w14:textId="77777777" w:rsidR="00CC502D" w:rsidRDefault="00CC502D" w:rsidP="00B4172D">
            <w:pPr>
              <w:pStyle w:val="TAL"/>
              <w:keepNext w:val="0"/>
            </w:pPr>
          </w:p>
          <w:tbl>
            <w:tblPr>
              <w:tblW w:w="235" w:type="dxa"/>
              <w:tblBorders>
                <w:top w:val="nil"/>
                <w:left w:val="nil"/>
                <w:bottom w:val="nil"/>
                <w:right w:val="nil"/>
              </w:tblBorders>
              <w:tblLayout w:type="fixed"/>
              <w:tblLook w:val="0000" w:firstRow="0" w:lastRow="0" w:firstColumn="0" w:lastColumn="0" w:noHBand="0" w:noVBand="0"/>
            </w:tblPr>
            <w:tblGrid>
              <w:gridCol w:w="236"/>
            </w:tblGrid>
            <w:tr w:rsidR="00CC502D" w:rsidRPr="00513F14" w14:paraId="12F0020C" w14:textId="77777777" w:rsidTr="00B4172D">
              <w:trPr>
                <w:trHeight w:val="167"/>
              </w:trPr>
              <w:tc>
                <w:tcPr>
                  <w:tcW w:w="235" w:type="dxa"/>
                </w:tcPr>
                <w:p w14:paraId="048C3C3F" w14:textId="77777777" w:rsidR="00CC502D" w:rsidRPr="00CD7AA5" w:rsidRDefault="00CC502D" w:rsidP="00B4172D">
                  <w:pPr>
                    <w:pStyle w:val="TAL"/>
                    <w:keepNext w:val="0"/>
                    <w:rPr>
                      <w:color w:val="FFFFFF"/>
                    </w:rPr>
                  </w:pPr>
                </w:p>
              </w:tc>
            </w:tr>
          </w:tbl>
          <w:p w14:paraId="1C8B52F0" w14:textId="77777777" w:rsidR="00CC502D" w:rsidRPr="00830002" w:rsidRDefault="00CC502D" w:rsidP="00B4172D">
            <w:pPr>
              <w:pStyle w:val="TAL"/>
              <w:keepNext w:val="0"/>
              <w:rPr>
                <w:rFonts w:ascii="Courier New" w:hAnsi="Courier New" w:cs="Courier New"/>
                <w:bCs/>
                <w:color w:val="333333"/>
                <w:lang w:eastAsia="zh-CN"/>
              </w:rPr>
            </w:pPr>
          </w:p>
        </w:tc>
        <w:tc>
          <w:tcPr>
            <w:tcW w:w="5441" w:type="dxa"/>
            <w:tcBorders>
              <w:top w:val="single" w:sz="4" w:space="0" w:color="auto"/>
              <w:left w:val="single" w:sz="4" w:space="0" w:color="auto"/>
              <w:bottom w:val="single" w:sz="4" w:space="0" w:color="auto"/>
              <w:right w:val="single" w:sz="4" w:space="0" w:color="auto"/>
            </w:tcBorders>
          </w:tcPr>
          <w:p w14:paraId="27F98D17" w14:textId="77777777" w:rsidR="00CC502D" w:rsidRPr="00C17D50" w:rsidRDefault="00CC502D" w:rsidP="00B4172D">
            <w:pPr>
              <w:pStyle w:val="TAL"/>
              <w:keepNext w:val="0"/>
              <w:rPr>
                <w:rFonts w:cs="Arial"/>
                <w:szCs w:val="18"/>
              </w:rPr>
            </w:pPr>
            <w:r w:rsidRPr="00C17D50">
              <w:rPr>
                <w:rFonts w:cs="Arial"/>
                <w:szCs w:val="18"/>
              </w:rPr>
              <w:t xml:space="preserve">Indicates cell defining SSB time domain position. Defined as the offset of the measurement window, in number of subframes (ms), in which to receive SS/PBCH blocks, where allowed values depend on the </w:t>
            </w:r>
            <w:proofErr w:type="spellStart"/>
            <w:r w:rsidRPr="00C17D50">
              <w:rPr>
                <w:rFonts w:ascii="Courier New" w:hAnsi="Courier New" w:cs="Courier New"/>
                <w:szCs w:val="18"/>
              </w:rPr>
              <w:t>ssbPeriodicity</w:t>
            </w:r>
            <w:proofErr w:type="spellEnd"/>
            <w:r w:rsidRPr="00C17D50">
              <w:rPr>
                <w:rFonts w:cs="Arial"/>
                <w:szCs w:val="18"/>
              </w:rPr>
              <w:t>.</w:t>
            </w:r>
          </w:p>
          <w:p w14:paraId="2BA68545" w14:textId="77777777" w:rsidR="00CC502D" w:rsidRDefault="00CC502D" w:rsidP="00B4172D">
            <w:pPr>
              <w:pStyle w:val="TAL"/>
              <w:keepNext w:val="0"/>
              <w:rPr>
                <w:rFonts w:cs="Arial"/>
                <w:szCs w:val="18"/>
              </w:rPr>
            </w:pPr>
          </w:p>
          <w:p w14:paraId="2E5380B5" w14:textId="77777777" w:rsidR="00CC502D" w:rsidRDefault="00CC502D" w:rsidP="00B4172D">
            <w:pPr>
              <w:pStyle w:val="TAL"/>
              <w:keepNext w:val="0"/>
              <w:rPr>
                <w:rStyle w:val="normaltextrun1"/>
                <w:rFonts w:cs="Arial"/>
                <w:color w:val="181818"/>
                <w:spacing w:val="-6"/>
                <w:position w:val="2"/>
                <w:szCs w:val="18"/>
              </w:rPr>
            </w:pPr>
            <w:proofErr w:type="spellStart"/>
            <w:r w:rsidRPr="00CD735F">
              <w:rPr>
                <w:rFonts w:cs="Arial"/>
                <w:szCs w:val="18"/>
              </w:rPr>
              <w:t>allowedValues</w:t>
            </w:r>
            <w:proofErr w:type="spellEnd"/>
            <w:r>
              <w:rPr>
                <w:rFonts w:cs="Arial"/>
                <w:szCs w:val="18"/>
              </w:rPr>
              <w:t>:</w:t>
            </w:r>
            <w:r w:rsidRPr="008E7787">
              <w:rPr>
                <w:rStyle w:val="normaltextrun1"/>
                <w:rFonts w:cs="Arial"/>
                <w:color w:val="181818"/>
                <w:spacing w:val="-6"/>
                <w:position w:val="2"/>
                <w:szCs w:val="18"/>
              </w:rPr>
              <w:t xml:space="preserve"> </w:t>
            </w:r>
          </w:p>
          <w:p w14:paraId="547D7505" w14:textId="77777777" w:rsidR="00CC502D" w:rsidRPr="00F05A3B" w:rsidRDefault="00CC502D" w:rsidP="00B4172D">
            <w:pPr>
              <w:pStyle w:val="TAL"/>
              <w:keepNext w:val="0"/>
            </w:pPr>
            <w:r w:rsidRPr="00F05A3B">
              <w:t>ssbPerio</w:t>
            </w:r>
            <w:r>
              <w:t>di</w:t>
            </w:r>
            <w:r w:rsidRPr="00F05A3B">
              <w:t>city5 ms</w:t>
            </w:r>
            <w:r>
              <w:t xml:space="preserve"> </w:t>
            </w:r>
            <w:proofErr w:type="gramStart"/>
            <w:r w:rsidRPr="00F05A3B">
              <w:t>0..</w:t>
            </w:r>
            <w:proofErr w:type="gramEnd"/>
            <w:r w:rsidRPr="00F05A3B">
              <w:t>4</w:t>
            </w:r>
            <w:r>
              <w:t>,</w:t>
            </w:r>
          </w:p>
          <w:p w14:paraId="6BFF35C7" w14:textId="77777777" w:rsidR="00CC502D" w:rsidRPr="00F05A3B" w:rsidRDefault="00CC502D" w:rsidP="00B4172D">
            <w:pPr>
              <w:pStyle w:val="TAL"/>
              <w:keepNext w:val="0"/>
            </w:pPr>
            <w:r w:rsidRPr="00F05A3B">
              <w:t>ssbPerio</w:t>
            </w:r>
            <w:r>
              <w:t>di</w:t>
            </w:r>
            <w:r w:rsidRPr="00F05A3B">
              <w:t>city10 ms</w:t>
            </w:r>
            <w:r>
              <w:t xml:space="preserve"> </w:t>
            </w:r>
            <w:proofErr w:type="gramStart"/>
            <w:r w:rsidRPr="00F05A3B">
              <w:t>0..</w:t>
            </w:r>
            <w:proofErr w:type="gramEnd"/>
            <w:r w:rsidRPr="00F05A3B">
              <w:t>9</w:t>
            </w:r>
            <w:r>
              <w:t>,</w:t>
            </w:r>
          </w:p>
          <w:p w14:paraId="38BF01E3" w14:textId="77777777" w:rsidR="00CC502D" w:rsidRDefault="00CC502D" w:rsidP="00B4172D">
            <w:pPr>
              <w:pStyle w:val="TAL"/>
              <w:keepNext w:val="0"/>
            </w:pPr>
            <w:r w:rsidRPr="00F05A3B">
              <w:t>ssbPerio</w:t>
            </w:r>
            <w:r>
              <w:t>di</w:t>
            </w:r>
            <w:r w:rsidRPr="00F05A3B">
              <w:t xml:space="preserve">city20 ms </w:t>
            </w:r>
            <w:proofErr w:type="gramStart"/>
            <w:r w:rsidRPr="00F05A3B">
              <w:t>0..</w:t>
            </w:r>
            <w:proofErr w:type="gramEnd"/>
            <w:r w:rsidRPr="00F05A3B">
              <w:t>19</w:t>
            </w:r>
            <w:r>
              <w:t>,</w:t>
            </w:r>
          </w:p>
          <w:p w14:paraId="12B83F34" w14:textId="77777777" w:rsidR="00CC502D" w:rsidRPr="00F05A3B" w:rsidRDefault="00CC502D" w:rsidP="00B4172D">
            <w:pPr>
              <w:pStyle w:val="TAL"/>
              <w:keepNext w:val="0"/>
            </w:pPr>
            <w:r w:rsidRPr="00F05A3B">
              <w:t>ssbPerio</w:t>
            </w:r>
            <w:r>
              <w:t>di</w:t>
            </w:r>
            <w:r w:rsidRPr="00F05A3B">
              <w:t xml:space="preserve">city40 ms </w:t>
            </w:r>
            <w:proofErr w:type="gramStart"/>
            <w:r w:rsidRPr="00F05A3B">
              <w:t>0..</w:t>
            </w:r>
            <w:proofErr w:type="gramEnd"/>
            <w:r w:rsidRPr="00F05A3B">
              <w:t>39</w:t>
            </w:r>
            <w:r>
              <w:t>,</w:t>
            </w:r>
          </w:p>
          <w:p w14:paraId="415D6A48" w14:textId="77777777" w:rsidR="00CC502D" w:rsidRPr="00F05A3B" w:rsidRDefault="00CC502D" w:rsidP="00B4172D">
            <w:pPr>
              <w:pStyle w:val="TAL"/>
              <w:keepNext w:val="0"/>
            </w:pPr>
            <w:r w:rsidRPr="00F05A3B">
              <w:t>ssbPerio</w:t>
            </w:r>
            <w:r>
              <w:t>di</w:t>
            </w:r>
            <w:r w:rsidRPr="00F05A3B">
              <w:t xml:space="preserve">city80 ms </w:t>
            </w:r>
            <w:proofErr w:type="gramStart"/>
            <w:r w:rsidRPr="00F05A3B">
              <w:t>0..</w:t>
            </w:r>
            <w:proofErr w:type="gramEnd"/>
            <w:r w:rsidRPr="00F05A3B">
              <w:t>79</w:t>
            </w:r>
            <w:r>
              <w:t>,</w:t>
            </w:r>
          </w:p>
          <w:p w14:paraId="37C3356E" w14:textId="77777777" w:rsidR="00CC502D" w:rsidRPr="00513F14" w:rsidRDefault="00CC502D" w:rsidP="00B4172D">
            <w:pPr>
              <w:pStyle w:val="TAL"/>
              <w:keepNext w:val="0"/>
              <w:rPr>
                <w:rStyle w:val="normaltextrun1"/>
                <w:rFonts w:cs="Arial"/>
                <w:color w:val="181818"/>
                <w:spacing w:val="-6"/>
                <w:position w:val="2"/>
                <w:sz w:val="16"/>
                <w:szCs w:val="18"/>
              </w:rPr>
            </w:pPr>
            <w:r w:rsidRPr="00727A13">
              <w:rPr>
                <w:rFonts w:cs="Arial"/>
              </w:rPr>
              <w:t xml:space="preserve">ssbPeriodicity160 ms </w:t>
            </w:r>
            <w:proofErr w:type="gramStart"/>
            <w:r w:rsidRPr="00727A13">
              <w:rPr>
                <w:rFonts w:cs="Arial"/>
              </w:rPr>
              <w:t>0..</w:t>
            </w:r>
            <w:proofErr w:type="gramEnd"/>
            <w:r w:rsidRPr="00727A13">
              <w:rPr>
                <w:rFonts w:cs="Arial"/>
              </w:rPr>
              <w:t>159</w:t>
            </w:r>
            <w:r w:rsidRPr="00513F14">
              <w:rPr>
                <w:rFonts w:cs="Arial"/>
              </w:rPr>
              <w:t>.</w:t>
            </w:r>
          </w:p>
          <w:p w14:paraId="56E59EAB" w14:textId="77777777" w:rsidR="00CC502D" w:rsidRDefault="00CC502D" w:rsidP="00B4172D">
            <w:pPr>
              <w:pStyle w:val="TAL"/>
              <w:keepNext w:val="0"/>
              <w:rPr>
                <w:rFonts w:cs="Arial"/>
              </w:rPr>
            </w:pPr>
          </w:p>
        </w:tc>
        <w:tc>
          <w:tcPr>
            <w:tcW w:w="2497" w:type="dxa"/>
            <w:tcBorders>
              <w:top w:val="single" w:sz="4" w:space="0" w:color="auto"/>
              <w:left w:val="single" w:sz="4" w:space="0" w:color="auto"/>
              <w:bottom w:val="single" w:sz="4" w:space="0" w:color="auto"/>
              <w:right w:val="single" w:sz="4" w:space="0" w:color="auto"/>
            </w:tcBorders>
          </w:tcPr>
          <w:p w14:paraId="4204DA91" w14:textId="77777777" w:rsidR="00CC502D" w:rsidRPr="00035CDF" w:rsidRDefault="00CC502D" w:rsidP="00B4172D">
            <w:pPr>
              <w:pStyle w:val="TAL"/>
              <w:keepNext w:val="0"/>
            </w:pPr>
            <w:r w:rsidRPr="00035CDF">
              <w:t xml:space="preserve">type: </w:t>
            </w:r>
            <w:r>
              <w:t>Integer</w:t>
            </w:r>
          </w:p>
          <w:p w14:paraId="4F41BB5A" w14:textId="77777777" w:rsidR="00CC502D" w:rsidRPr="00035CDF" w:rsidRDefault="00CC502D" w:rsidP="00B4172D">
            <w:pPr>
              <w:pStyle w:val="TAL"/>
              <w:keepNext w:val="0"/>
            </w:pPr>
            <w:r w:rsidRPr="00035CDF">
              <w:t>multiplicity: 1</w:t>
            </w:r>
          </w:p>
          <w:p w14:paraId="27BD3AE5" w14:textId="77777777" w:rsidR="00CC502D" w:rsidRPr="00035CDF" w:rsidRDefault="00CC502D" w:rsidP="00B4172D">
            <w:pPr>
              <w:pStyle w:val="TAL"/>
              <w:keepNext w:val="0"/>
            </w:pPr>
            <w:proofErr w:type="spellStart"/>
            <w:r w:rsidRPr="00035CDF">
              <w:t>isOrdered</w:t>
            </w:r>
            <w:proofErr w:type="spellEnd"/>
            <w:r w:rsidRPr="00035CDF">
              <w:t>: N/A</w:t>
            </w:r>
          </w:p>
          <w:p w14:paraId="21893CCF" w14:textId="77777777" w:rsidR="00CC502D" w:rsidRPr="00035CDF" w:rsidRDefault="00CC502D" w:rsidP="00B4172D">
            <w:pPr>
              <w:pStyle w:val="TAL"/>
              <w:keepNext w:val="0"/>
            </w:pPr>
            <w:proofErr w:type="spellStart"/>
            <w:r w:rsidRPr="00035CDF">
              <w:t>isUnique</w:t>
            </w:r>
            <w:proofErr w:type="spellEnd"/>
            <w:r w:rsidRPr="00035CDF">
              <w:t>: N/A</w:t>
            </w:r>
          </w:p>
          <w:p w14:paraId="28EE8DF8" w14:textId="77777777" w:rsidR="00CC502D" w:rsidRPr="00035CDF" w:rsidRDefault="00CC502D" w:rsidP="00B4172D">
            <w:pPr>
              <w:pStyle w:val="TAL"/>
              <w:keepNext w:val="0"/>
            </w:pPr>
            <w:proofErr w:type="spellStart"/>
            <w:r w:rsidRPr="00035CDF">
              <w:t>defaultValue</w:t>
            </w:r>
            <w:proofErr w:type="spellEnd"/>
            <w:r w:rsidRPr="00035CDF">
              <w:t>: None</w:t>
            </w:r>
          </w:p>
          <w:p w14:paraId="62C9227B" w14:textId="77777777" w:rsidR="00CC502D" w:rsidRPr="00D70481" w:rsidRDefault="00CC502D" w:rsidP="00B4172D">
            <w:pPr>
              <w:pStyle w:val="TAL"/>
              <w:keepNext w:val="0"/>
            </w:pPr>
            <w:proofErr w:type="spellStart"/>
            <w:r w:rsidRPr="00035CDF">
              <w:t>isNullable</w:t>
            </w:r>
            <w:proofErr w:type="spellEnd"/>
            <w:r w:rsidRPr="00035CDF">
              <w:t>: False</w:t>
            </w:r>
          </w:p>
          <w:p w14:paraId="593CBC26" w14:textId="77777777" w:rsidR="00CC502D" w:rsidRDefault="00CC502D" w:rsidP="00B4172D">
            <w:pPr>
              <w:pStyle w:val="TAL"/>
              <w:keepNext w:val="0"/>
              <w:rPr>
                <w:rFonts w:cs="Arial"/>
              </w:rPr>
            </w:pPr>
          </w:p>
        </w:tc>
      </w:tr>
      <w:tr w:rsidR="00CC502D" w:rsidRPr="002B15AA" w14:paraId="2229517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C788CB1" w14:textId="77777777" w:rsidR="00CC502D" w:rsidRPr="00F05A3B" w:rsidRDefault="00CC502D" w:rsidP="00B4172D">
            <w:pPr>
              <w:pStyle w:val="TAL"/>
              <w:keepNext w:val="0"/>
              <w:rPr>
                <w:rFonts w:ascii="Courier New" w:hAnsi="Courier New" w:cs="Courier New"/>
                <w:szCs w:val="18"/>
              </w:rPr>
            </w:pPr>
            <w:proofErr w:type="spellStart"/>
            <w:r w:rsidRPr="00F05A3B">
              <w:rPr>
                <w:rFonts w:ascii="Courier New" w:hAnsi="Courier New" w:cs="Courier New"/>
                <w:szCs w:val="18"/>
              </w:rPr>
              <w:t>ssbDuration</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290"/>
            </w:tblGrid>
            <w:tr w:rsidR="00CC502D" w14:paraId="5ED8A04B" w14:textId="77777777" w:rsidTr="00B4172D">
              <w:trPr>
                <w:trHeight w:val="117"/>
              </w:trPr>
              <w:tc>
                <w:tcPr>
                  <w:tcW w:w="290" w:type="dxa"/>
                </w:tcPr>
                <w:p w14:paraId="17BA3D91" w14:textId="77777777" w:rsidR="00CC502D" w:rsidRDefault="00CC502D" w:rsidP="00B4172D">
                  <w:pPr>
                    <w:pStyle w:val="TAL"/>
                    <w:keepNext w:val="0"/>
                    <w:rPr>
                      <w:szCs w:val="18"/>
                    </w:rPr>
                  </w:pPr>
                </w:p>
              </w:tc>
            </w:tr>
          </w:tbl>
          <w:p w14:paraId="378A3510" w14:textId="77777777" w:rsidR="00CC502D" w:rsidRPr="00830002" w:rsidRDefault="00CC502D" w:rsidP="00B4172D">
            <w:pPr>
              <w:pStyle w:val="TAL"/>
              <w:keepNext w:val="0"/>
              <w:rPr>
                <w:rFonts w:ascii="Courier New" w:hAnsi="Courier New" w:cs="Courier New"/>
                <w:bCs/>
                <w:color w:val="333333"/>
                <w:lang w:eastAsia="zh-CN"/>
              </w:rPr>
            </w:pPr>
          </w:p>
        </w:tc>
        <w:tc>
          <w:tcPr>
            <w:tcW w:w="5441" w:type="dxa"/>
            <w:tcBorders>
              <w:top w:val="single" w:sz="4" w:space="0" w:color="auto"/>
              <w:left w:val="single" w:sz="4" w:space="0" w:color="auto"/>
              <w:bottom w:val="single" w:sz="4" w:space="0" w:color="auto"/>
              <w:right w:val="single" w:sz="4" w:space="0" w:color="auto"/>
            </w:tcBorders>
          </w:tcPr>
          <w:p w14:paraId="4C227C28" w14:textId="77777777" w:rsidR="00CC502D" w:rsidRDefault="00CC502D" w:rsidP="00B4172D">
            <w:pPr>
              <w:pStyle w:val="TAL"/>
              <w:keepNext w:val="0"/>
              <w:rPr>
                <w:rFonts w:cs="Arial"/>
                <w:szCs w:val="18"/>
                <w:lang w:eastAsia="en-GB"/>
              </w:rPr>
            </w:pPr>
            <w:r w:rsidRPr="00C17D50">
              <w:rPr>
                <w:rFonts w:cs="Arial"/>
                <w:szCs w:val="18"/>
                <w:lang w:eastAsia="en-GB"/>
              </w:rPr>
              <w:t>Duration of the measurement window in which to receive SS/PBCH blocks. It is given in number of subframes (ms) (see 38.213</w:t>
            </w:r>
            <w:r>
              <w:rPr>
                <w:rFonts w:cs="Arial"/>
                <w:szCs w:val="18"/>
                <w:lang w:eastAsia="en-GB"/>
              </w:rPr>
              <w:t xml:space="preserve"> [41]</w:t>
            </w:r>
            <w:r w:rsidRPr="00C17D50">
              <w:rPr>
                <w:rFonts w:cs="Arial"/>
                <w:szCs w:val="18"/>
                <w:lang w:eastAsia="en-GB"/>
              </w:rPr>
              <w:t>, s</w:t>
            </w:r>
            <w:r>
              <w:rPr>
                <w:rFonts w:cs="Arial"/>
                <w:szCs w:val="18"/>
                <w:lang w:eastAsia="en-GB"/>
              </w:rPr>
              <w:t>ubclause</w:t>
            </w:r>
            <w:r w:rsidRPr="00C17D50">
              <w:rPr>
                <w:rFonts w:cs="Arial"/>
                <w:szCs w:val="18"/>
                <w:lang w:eastAsia="en-GB"/>
              </w:rPr>
              <w:t xml:space="preserve"> 4.1</w:t>
            </w:r>
            <w:r>
              <w:rPr>
                <w:rFonts w:cs="Arial"/>
                <w:szCs w:val="18"/>
                <w:lang w:eastAsia="en-GB"/>
              </w:rPr>
              <w:t>.</w:t>
            </w:r>
          </w:p>
          <w:p w14:paraId="6201E019" w14:textId="77777777" w:rsidR="00CC502D" w:rsidRDefault="00CC502D" w:rsidP="00B4172D">
            <w:pPr>
              <w:pStyle w:val="TAL"/>
              <w:keepNext w:val="0"/>
              <w:rPr>
                <w:rFonts w:cs="Arial"/>
                <w:szCs w:val="18"/>
              </w:rPr>
            </w:pPr>
          </w:p>
          <w:p w14:paraId="7CFF098D" w14:textId="77777777" w:rsidR="00CC502D" w:rsidRDefault="00CC502D" w:rsidP="00B4172D">
            <w:pPr>
              <w:pStyle w:val="TAL"/>
              <w:keepNext w:val="0"/>
              <w:rPr>
                <w:rStyle w:val="normaltextrun1"/>
                <w:rFonts w:cs="Arial"/>
                <w:color w:val="181818"/>
                <w:spacing w:val="-6"/>
                <w:position w:val="2"/>
                <w:szCs w:val="18"/>
              </w:rPr>
            </w:pPr>
            <w:proofErr w:type="spellStart"/>
            <w:r w:rsidRPr="00C17D50">
              <w:rPr>
                <w:rFonts w:cs="Arial"/>
                <w:szCs w:val="18"/>
              </w:rPr>
              <w:t>allowedValues</w:t>
            </w:r>
            <w:proofErr w:type="spellEnd"/>
            <w:r w:rsidRPr="00C17D50">
              <w:rPr>
                <w:rFonts w:cs="Arial"/>
                <w:szCs w:val="18"/>
              </w:rPr>
              <w:t>:</w:t>
            </w:r>
            <w:r w:rsidRPr="00C17D50">
              <w:rPr>
                <w:rStyle w:val="normaltextrun1"/>
                <w:rFonts w:cs="Arial"/>
                <w:color w:val="181818"/>
                <w:spacing w:val="-6"/>
                <w:position w:val="2"/>
                <w:szCs w:val="18"/>
              </w:rPr>
              <w:t xml:space="preserve"> 1, 2, 3, 4, 5.</w:t>
            </w:r>
          </w:p>
          <w:p w14:paraId="5F1E6AB2" w14:textId="77777777" w:rsidR="00CC502D" w:rsidRDefault="00CC502D" w:rsidP="00B4172D">
            <w:pPr>
              <w:pStyle w:val="TAL"/>
              <w:keepNext w:val="0"/>
              <w:rPr>
                <w:rFonts w:cs="Arial"/>
              </w:rPr>
            </w:pPr>
          </w:p>
        </w:tc>
        <w:tc>
          <w:tcPr>
            <w:tcW w:w="2497" w:type="dxa"/>
            <w:tcBorders>
              <w:top w:val="single" w:sz="4" w:space="0" w:color="auto"/>
              <w:left w:val="single" w:sz="4" w:space="0" w:color="auto"/>
              <w:bottom w:val="single" w:sz="4" w:space="0" w:color="auto"/>
              <w:right w:val="single" w:sz="4" w:space="0" w:color="auto"/>
            </w:tcBorders>
          </w:tcPr>
          <w:p w14:paraId="2CF00DE6" w14:textId="77777777" w:rsidR="00CC502D" w:rsidRPr="00035CDF" w:rsidRDefault="00CC502D" w:rsidP="00B4172D">
            <w:pPr>
              <w:pStyle w:val="TAL"/>
              <w:keepNext w:val="0"/>
            </w:pPr>
            <w:r w:rsidRPr="00035CDF">
              <w:t xml:space="preserve">type: </w:t>
            </w:r>
            <w:r>
              <w:t>Integer</w:t>
            </w:r>
          </w:p>
          <w:p w14:paraId="1052053A" w14:textId="77777777" w:rsidR="00CC502D" w:rsidRPr="00035CDF" w:rsidRDefault="00CC502D" w:rsidP="00B4172D">
            <w:pPr>
              <w:pStyle w:val="TAL"/>
              <w:keepNext w:val="0"/>
            </w:pPr>
            <w:r w:rsidRPr="00035CDF">
              <w:t>multiplicity: 1</w:t>
            </w:r>
          </w:p>
          <w:p w14:paraId="359F3F4A" w14:textId="77777777" w:rsidR="00CC502D" w:rsidRPr="00035CDF" w:rsidRDefault="00CC502D" w:rsidP="00B4172D">
            <w:pPr>
              <w:pStyle w:val="TAL"/>
              <w:keepNext w:val="0"/>
            </w:pPr>
            <w:proofErr w:type="spellStart"/>
            <w:r w:rsidRPr="00035CDF">
              <w:t>isOrdered</w:t>
            </w:r>
            <w:proofErr w:type="spellEnd"/>
            <w:r w:rsidRPr="00035CDF">
              <w:t>: N/A</w:t>
            </w:r>
          </w:p>
          <w:p w14:paraId="394BBCB8" w14:textId="77777777" w:rsidR="00CC502D" w:rsidRPr="00035CDF" w:rsidRDefault="00CC502D" w:rsidP="00B4172D">
            <w:pPr>
              <w:pStyle w:val="TAL"/>
              <w:keepNext w:val="0"/>
            </w:pPr>
            <w:proofErr w:type="spellStart"/>
            <w:r w:rsidRPr="00035CDF">
              <w:t>isUnique</w:t>
            </w:r>
            <w:proofErr w:type="spellEnd"/>
            <w:r w:rsidRPr="00035CDF">
              <w:t>: N/A</w:t>
            </w:r>
          </w:p>
          <w:p w14:paraId="2993B995" w14:textId="77777777" w:rsidR="00CC502D" w:rsidRPr="00035CDF" w:rsidRDefault="00CC502D" w:rsidP="00B4172D">
            <w:pPr>
              <w:pStyle w:val="TAL"/>
              <w:keepNext w:val="0"/>
            </w:pPr>
            <w:proofErr w:type="spellStart"/>
            <w:r w:rsidRPr="00035CDF">
              <w:t>defaultValue</w:t>
            </w:r>
            <w:proofErr w:type="spellEnd"/>
            <w:r w:rsidRPr="00035CDF">
              <w:t>: None</w:t>
            </w:r>
          </w:p>
          <w:p w14:paraId="234361B2" w14:textId="77777777" w:rsidR="00CC502D" w:rsidRPr="00D70481" w:rsidRDefault="00CC502D" w:rsidP="00B4172D">
            <w:pPr>
              <w:pStyle w:val="TAL"/>
              <w:keepNext w:val="0"/>
            </w:pPr>
            <w:proofErr w:type="spellStart"/>
            <w:r w:rsidRPr="00035CDF">
              <w:t>isNullable</w:t>
            </w:r>
            <w:proofErr w:type="spellEnd"/>
            <w:r w:rsidRPr="00035CDF">
              <w:t>: False</w:t>
            </w:r>
          </w:p>
          <w:p w14:paraId="6B07B7F6" w14:textId="77777777" w:rsidR="00CC502D" w:rsidRDefault="00CC502D" w:rsidP="00B4172D">
            <w:pPr>
              <w:pStyle w:val="TAL"/>
              <w:keepNext w:val="0"/>
              <w:rPr>
                <w:rFonts w:cs="Arial"/>
              </w:rPr>
            </w:pPr>
          </w:p>
        </w:tc>
      </w:tr>
      <w:tr w:rsidR="00CC502D" w:rsidRPr="002B15AA" w14:paraId="36C9695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6269700" w14:textId="77777777" w:rsidR="00CC502D" w:rsidRPr="00F05A3B" w:rsidRDefault="00CC502D" w:rsidP="00B4172D">
            <w:pPr>
              <w:pStyle w:val="TAL"/>
              <w:keepNext w:val="0"/>
              <w:rPr>
                <w:rFonts w:ascii="Courier New" w:hAnsi="Courier New" w:cs="Courier New"/>
                <w:szCs w:val="18"/>
              </w:rPr>
            </w:pPr>
            <w:proofErr w:type="spellStart"/>
            <w:r w:rsidRPr="007B301C">
              <w:rPr>
                <w:rFonts w:ascii="Courier New" w:hAnsi="Courier New" w:cs="Courier New"/>
                <w:szCs w:val="18"/>
              </w:rPr>
              <w:t>rimRSMonitoring</w:t>
            </w:r>
            <w:r>
              <w:rPr>
                <w:rFonts w:ascii="Courier New" w:hAnsi="Courier New" w:cs="Courier New"/>
                <w:szCs w:val="18"/>
              </w:rPr>
              <w:t>StartTime</w:t>
            </w:r>
            <w:proofErr w:type="spellEnd"/>
          </w:p>
        </w:tc>
        <w:tc>
          <w:tcPr>
            <w:tcW w:w="5441" w:type="dxa"/>
            <w:tcBorders>
              <w:top w:val="single" w:sz="4" w:space="0" w:color="auto"/>
              <w:left w:val="single" w:sz="4" w:space="0" w:color="auto"/>
              <w:bottom w:val="single" w:sz="4" w:space="0" w:color="auto"/>
              <w:right w:val="single" w:sz="4" w:space="0" w:color="auto"/>
            </w:tcBorders>
          </w:tcPr>
          <w:p w14:paraId="317B95E5" w14:textId="77777777" w:rsidR="00CC502D" w:rsidRDefault="00CC502D" w:rsidP="00B4172D">
            <w:pPr>
              <w:pStyle w:val="TAL"/>
              <w:keepNext w:val="0"/>
              <w:rPr>
                <w:rFonts w:cs="Arial"/>
                <w:szCs w:val="18"/>
                <w:lang w:eastAsia="en-GB"/>
              </w:rPr>
            </w:pPr>
            <w:r w:rsidRPr="00F24288">
              <w:rPr>
                <w:rFonts w:cs="Arial"/>
                <w:szCs w:val="18"/>
                <w:lang w:eastAsia="en-GB"/>
              </w:rPr>
              <w:t>This field configures the UTC time when the gNB attempts to st</w:t>
            </w:r>
            <w:r>
              <w:rPr>
                <w:rFonts w:cs="Arial"/>
                <w:szCs w:val="18"/>
                <w:lang w:eastAsia="en-GB"/>
              </w:rPr>
              <w:t>art RIM-RS monitoring.</w:t>
            </w:r>
          </w:p>
          <w:p w14:paraId="6D324330" w14:textId="77777777" w:rsidR="00CC502D" w:rsidRDefault="00CC502D" w:rsidP="00B4172D">
            <w:pPr>
              <w:pStyle w:val="TAL"/>
              <w:keepNext w:val="0"/>
              <w:rPr>
                <w:rFonts w:cs="Arial"/>
                <w:szCs w:val="18"/>
                <w:lang w:eastAsia="en-GB"/>
              </w:rPr>
            </w:pPr>
            <w:proofErr w:type="spellStart"/>
            <w:r>
              <w:t>allowedValues</w:t>
            </w:r>
            <w:proofErr w:type="spell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3C486FD7" w14:textId="77777777" w:rsidR="00CC502D" w:rsidRPr="00C17D50" w:rsidRDefault="00CC502D" w:rsidP="00B4172D">
            <w:pPr>
              <w:pStyle w:val="TAL"/>
              <w:keepNext w:val="0"/>
              <w:rPr>
                <w:rFonts w:cs="Arial"/>
                <w:szCs w:val="18"/>
                <w:lang w:eastAsia="en-GB"/>
              </w:rPr>
            </w:pPr>
          </w:p>
        </w:tc>
        <w:tc>
          <w:tcPr>
            <w:tcW w:w="2497" w:type="dxa"/>
            <w:tcBorders>
              <w:top w:val="single" w:sz="4" w:space="0" w:color="auto"/>
              <w:left w:val="single" w:sz="4" w:space="0" w:color="auto"/>
              <w:bottom w:val="single" w:sz="4" w:space="0" w:color="auto"/>
              <w:right w:val="single" w:sz="4" w:space="0" w:color="auto"/>
            </w:tcBorders>
          </w:tcPr>
          <w:p w14:paraId="41F7580F" w14:textId="77777777" w:rsidR="00CC502D" w:rsidRPr="002B15AA" w:rsidRDefault="00CC502D" w:rsidP="00B4172D">
            <w:pPr>
              <w:pStyle w:val="TAL"/>
              <w:keepNext w:val="0"/>
            </w:pPr>
            <w:r>
              <w:t xml:space="preserve">type: String </w:t>
            </w:r>
          </w:p>
          <w:p w14:paraId="48F9FFD4" w14:textId="77777777" w:rsidR="00CC502D" w:rsidRPr="002B15AA" w:rsidRDefault="00CC502D" w:rsidP="00B4172D">
            <w:pPr>
              <w:pStyle w:val="TAL"/>
              <w:keepNext w:val="0"/>
            </w:pPr>
            <w:r>
              <w:t xml:space="preserve">multiplicity: </w:t>
            </w:r>
            <w:r>
              <w:rPr>
                <w:rFonts w:hint="eastAsia"/>
                <w:lang w:eastAsia="zh-CN"/>
              </w:rPr>
              <w:t>1</w:t>
            </w:r>
          </w:p>
          <w:p w14:paraId="39D853B0" w14:textId="77777777" w:rsidR="00CC502D" w:rsidRPr="002B15AA" w:rsidRDefault="00CC502D" w:rsidP="00B4172D">
            <w:pPr>
              <w:pStyle w:val="TAL"/>
              <w:keepNext w:val="0"/>
            </w:pPr>
            <w:proofErr w:type="spellStart"/>
            <w:r w:rsidRPr="002B15AA">
              <w:t>isOrdered</w:t>
            </w:r>
            <w:proofErr w:type="spellEnd"/>
            <w:r w:rsidRPr="002B15AA">
              <w:t>: N/A</w:t>
            </w:r>
          </w:p>
          <w:p w14:paraId="3B0F6174"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581A62CD" w14:textId="77777777" w:rsidR="00CC502D" w:rsidRPr="002B15AA" w:rsidRDefault="00CC502D" w:rsidP="00B4172D">
            <w:pPr>
              <w:pStyle w:val="TAL"/>
              <w:keepNext w:val="0"/>
            </w:pPr>
            <w:proofErr w:type="spellStart"/>
            <w:r w:rsidRPr="002B15AA">
              <w:t>defaultValue</w:t>
            </w:r>
            <w:proofErr w:type="spellEnd"/>
            <w:r w:rsidRPr="002B15AA">
              <w:t>: None</w:t>
            </w:r>
          </w:p>
          <w:p w14:paraId="074D2D24" w14:textId="77777777" w:rsidR="00CC502D" w:rsidRPr="00035CDF" w:rsidRDefault="00CC502D" w:rsidP="00B4172D">
            <w:pPr>
              <w:pStyle w:val="TAL"/>
              <w:keepNext w:val="0"/>
            </w:pPr>
            <w:proofErr w:type="spellStart"/>
            <w:r w:rsidRPr="002B15AA">
              <w:t>isNullable</w:t>
            </w:r>
            <w:proofErr w:type="spellEnd"/>
            <w:r w:rsidRPr="002B15AA">
              <w:t>: False</w:t>
            </w:r>
          </w:p>
        </w:tc>
      </w:tr>
      <w:tr w:rsidR="00CC502D" w:rsidRPr="002B15AA" w14:paraId="64206D1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7D9F47B" w14:textId="77777777" w:rsidR="00CC502D" w:rsidRPr="00F05A3B" w:rsidRDefault="00CC502D" w:rsidP="00B4172D">
            <w:pPr>
              <w:pStyle w:val="TAL"/>
              <w:keepNext w:val="0"/>
              <w:rPr>
                <w:rFonts w:ascii="Courier New" w:hAnsi="Courier New" w:cs="Courier New"/>
                <w:szCs w:val="18"/>
              </w:rPr>
            </w:pPr>
            <w:proofErr w:type="spellStart"/>
            <w:r w:rsidRPr="007B301C">
              <w:rPr>
                <w:rFonts w:ascii="Courier New" w:hAnsi="Courier New" w:cs="Courier New"/>
                <w:szCs w:val="18"/>
              </w:rPr>
              <w:t>rimRSMonitoring</w:t>
            </w:r>
            <w:r>
              <w:rPr>
                <w:rFonts w:ascii="Courier New" w:hAnsi="Courier New" w:cs="Courier New"/>
                <w:szCs w:val="18"/>
              </w:rPr>
              <w:t>StopTime</w:t>
            </w:r>
            <w:proofErr w:type="spellEnd"/>
          </w:p>
        </w:tc>
        <w:tc>
          <w:tcPr>
            <w:tcW w:w="5441" w:type="dxa"/>
            <w:tcBorders>
              <w:top w:val="single" w:sz="4" w:space="0" w:color="auto"/>
              <w:left w:val="single" w:sz="4" w:space="0" w:color="auto"/>
              <w:bottom w:val="single" w:sz="4" w:space="0" w:color="auto"/>
              <w:right w:val="single" w:sz="4" w:space="0" w:color="auto"/>
            </w:tcBorders>
          </w:tcPr>
          <w:p w14:paraId="2F850B65" w14:textId="77777777" w:rsidR="00CC502D" w:rsidRDefault="00CC502D" w:rsidP="00B4172D">
            <w:pPr>
              <w:pStyle w:val="TAL"/>
              <w:keepNext w:val="0"/>
              <w:rPr>
                <w:rFonts w:cs="Arial"/>
                <w:szCs w:val="18"/>
                <w:lang w:eastAsia="en-GB"/>
              </w:rPr>
            </w:pPr>
            <w:r w:rsidRPr="00F24288">
              <w:rPr>
                <w:rFonts w:cs="Arial"/>
                <w:szCs w:val="18"/>
                <w:lang w:eastAsia="en-GB"/>
              </w:rPr>
              <w:t>This field configures the UTC time when the gNB st</w:t>
            </w:r>
            <w:r>
              <w:rPr>
                <w:rFonts w:cs="Arial"/>
                <w:szCs w:val="18"/>
                <w:lang w:eastAsia="en-GB"/>
              </w:rPr>
              <w:t>ops RIM-RS monitoring.</w:t>
            </w:r>
          </w:p>
          <w:p w14:paraId="1E12ED12" w14:textId="77777777" w:rsidR="00CC502D" w:rsidRDefault="00CC502D" w:rsidP="00B4172D">
            <w:pPr>
              <w:pStyle w:val="TAL"/>
              <w:keepNext w:val="0"/>
              <w:rPr>
                <w:rFonts w:cs="Arial"/>
                <w:szCs w:val="18"/>
                <w:lang w:eastAsia="en-GB"/>
              </w:rPr>
            </w:pPr>
            <w:proofErr w:type="spellStart"/>
            <w:r>
              <w:t>allowedValues</w:t>
            </w:r>
            <w:proofErr w:type="spell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571D9B09" w14:textId="77777777" w:rsidR="00CC502D" w:rsidRPr="000A7520" w:rsidRDefault="00CC502D" w:rsidP="00B4172D">
            <w:pPr>
              <w:pStyle w:val="TAL"/>
              <w:keepNext w:val="0"/>
              <w:rPr>
                <w:rStyle w:val="normaltextrun1"/>
                <w:color w:val="181818"/>
                <w:spacing w:val="-6"/>
                <w:position w:val="2"/>
              </w:rPr>
            </w:pPr>
          </w:p>
          <w:p w14:paraId="25D19DC2" w14:textId="77777777" w:rsidR="00CC502D" w:rsidRPr="00C17D50" w:rsidRDefault="00CC502D" w:rsidP="00B4172D">
            <w:pPr>
              <w:pStyle w:val="TAL"/>
              <w:keepNext w:val="0"/>
              <w:rPr>
                <w:rFonts w:cs="Arial"/>
                <w:szCs w:val="18"/>
                <w:lang w:eastAsia="en-GB"/>
              </w:rPr>
            </w:pPr>
          </w:p>
        </w:tc>
        <w:tc>
          <w:tcPr>
            <w:tcW w:w="2497" w:type="dxa"/>
            <w:tcBorders>
              <w:top w:val="single" w:sz="4" w:space="0" w:color="auto"/>
              <w:left w:val="single" w:sz="4" w:space="0" w:color="auto"/>
              <w:bottom w:val="single" w:sz="4" w:space="0" w:color="auto"/>
              <w:right w:val="single" w:sz="4" w:space="0" w:color="auto"/>
            </w:tcBorders>
          </w:tcPr>
          <w:p w14:paraId="759DEE1F" w14:textId="77777777" w:rsidR="00CC502D" w:rsidRPr="002B15AA" w:rsidRDefault="00CC502D" w:rsidP="00B4172D">
            <w:pPr>
              <w:pStyle w:val="TAL"/>
              <w:keepNext w:val="0"/>
            </w:pPr>
            <w:r>
              <w:t>type: String</w:t>
            </w:r>
          </w:p>
          <w:p w14:paraId="46C50283" w14:textId="77777777" w:rsidR="00CC502D" w:rsidRPr="002B15AA" w:rsidRDefault="00CC502D" w:rsidP="00B4172D">
            <w:pPr>
              <w:pStyle w:val="TAL"/>
              <w:keepNext w:val="0"/>
            </w:pPr>
            <w:r>
              <w:t xml:space="preserve">multiplicity: </w:t>
            </w:r>
            <w:r>
              <w:rPr>
                <w:rFonts w:hint="eastAsia"/>
                <w:lang w:eastAsia="zh-CN"/>
              </w:rPr>
              <w:t>1</w:t>
            </w:r>
          </w:p>
          <w:p w14:paraId="0EFE411F" w14:textId="77777777" w:rsidR="00CC502D" w:rsidRPr="002B15AA" w:rsidRDefault="00CC502D" w:rsidP="00B4172D">
            <w:pPr>
              <w:pStyle w:val="TAL"/>
              <w:keepNext w:val="0"/>
            </w:pPr>
            <w:proofErr w:type="spellStart"/>
            <w:r w:rsidRPr="002B15AA">
              <w:t>isOrdered</w:t>
            </w:r>
            <w:proofErr w:type="spellEnd"/>
            <w:r w:rsidRPr="002B15AA">
              <w:t>: N/A</w:t>
            </w:r>
          </w:p>
          <w:p w14:paraId="4B14FA75"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7ED93D2E" w14:textId="77777777" w:rsidR="00CC502D" w:rsidRPr="002B15AA" w:rsidRDefault="00CC502D" w:rsidP="00B4172D">
            <w:pPr>
              <w:pStyle w:val="TAL"/>
              <w:keepNext w:val="0"/>
            </w:pPr>
            <w:proofErr w:type="spellStart"/>
            <w:r w:rsidRPr="002B15AA">
              <w:t>defaultValue</w:t>
            </w:r>
            <w:proofErr w:type="spellEnd"/>
            <w:r w:rsidRPr="002B15AA">
              <w:t>: None</w:t>
            </w:r>
          </w:p>
          <w:p w14:paraId="6F0D1661" w14:textId="77777777" w:rsidR="00CC502D" w:rsidRPr="00035CDF" w:rsidRDefault="00CC502D" w:rsidP="00B4172D">
            <w:pPr>
              <w:pStyle w:val="TAL"/>
              <w:keepNext w:val="0"/>
            </w:pPr>
            <w:proofErr w:type="spellStart"/>
            <w:r w:rsidRPr="002B15AA">
              <w:t>isNullable</w:t>
            </w:r>
            <w:proofErr w:type="spellEnd"/>
            <w:r w:rsidRPr="002B15AA">
              <w:t>: False</w:t>
            </w:r>
          </w:p>
        </w:tc>
      </w:tr>
      <w:tr w:rsidR="00CC502D" w:rsidRPr="002B15AA" w14:paraId="3D3196D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B04F952" w14:textId="77777777" w:rsidR="00CC502D" w:rsidRPr="007B301C" w:rsidRDefault="00CC502D" w:rsidP="00B4172D">
            <w:pPr>
              <w:pStyle w:val="TAL"/>
              <w:keepNext w:val="0"/>
              <w:rPr>
                <w:rFonts w:ascii="Courier New" w:hAnsi="Courier New" w:cs="Courier New"/>
                <w:szCs w:val="18"/>
              </w:rPr>
            </w:pPr>
            <w:proofErr w:type="spellStart"/>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proofErr w:type="spellEnd"/>
          </w:p>
        </w:tc>
        <w:tc>
          <w:tcPr>
            <w:tcW w:w="5441" w:type="dxa"/>
            <w:tcBorders>
              <w:top w:val="single" w:sz="4" w:space="0" w:color="auto"/>
              <w:left w:val="single" w:sz="4" w:space="0" w:color="auto"/>
              <w:bottom w:val="single" w:sz="4" w:space="0" w:color="auto"/>
              <w:right w:val="single" w:sz="4" w:space="0" w:color="auto"/>
            </w:tcBorders>
          </w:tcPr>
          <w:p w14:paraId="18DD97F5" w14:textId="77777777" w:rsidR="00CC502D" w:rsidRDefault="00CC502D" w:rsidP="00B4172D">
            <w:pPr>
              <w:pStyle w:val="TAL"/>
              <w:keepNext w:val="0"/>
              <w:rPr>
                <w:rFonts w:cs="Arial"/>
                <w:szCs w:val="18"/>
                <w:lang w:eastAsia="en-GB"/>
              </w:rPr>
            </w:pPr>
            <w:r w:rsidRPr="00C6449A">
              <w:rPr>
                <w:rFonts w:cs="Arial"/>
                <w:szCs w:val="18"/>
                <w:lang w:eastAsia="en-GB"/>
              </w:rPr>
              <w:t xml:space="preserve">The attribute specifies a list of </w:t>
            </w:r>
            <w:proofErr w:type="spellStart"/>
            <w:r w:rsidRPr="00C6449A">
              <w:rPr>
                <w:rFonts w:cs="Arial"/>
                <w:szCs w:val="18"/>
                <w:lang w:eastAsia="en-GB"/>
              </w:rPr>
              <w:t>mappingSetIDBackhaulAddress</w:t>
            </w:r>
            <w:proofErr w:type="spellEnd"/>
            <w:r w:rsidRPr="00C6449A">
              <w:rPr>
                <w:rFonts w:cs="Arial"/>
                <w:szCs w:val="18"/>
                <w:lang w:eastAsia="en-GB"/>
              </w:rPr>
              <w:t xml:space="preserve"> which is defined as a datatype</w:t>
            </w:r>
            <w:r w:rsidRPr="00D75433">
              <w:rPr>
                <w:rFonts w:cs="Arial"/>
                <w:szCs w:val="18"/>
                <w:lang w:eastAsia="en-GB"/>
              </w:rPr>
              <w:t xml:space="preserve"> (see clause 4.3.</w:t>
            </w:r>
            <w:r>
              <w:rPr>
                <w:rFonts w:cs="Arial"/>
                <w:szCs w:val="18"/>
                <w:lang w:eastAsia="en-GB"/>
              </w:rPr>
              <w:t>47</w:t>
            </w:r>
            <w:r w:rsidRPr="00D75433">
              <w:rPr>
                <w:rFonts w:cs="Arial"/>
                <w:szCs w:val="18"/>
                <w:lang w:eastAsia="en-GB"/>
              </w:rPr>
              <w:t>)</w:t>
            </w:r>
            <w:r>
              <w:rPr>
                <w:rFonts w:cs="Arial"/>
                <w:szCs w:val="18"/>
                <w:lang w:eastAsia="en-GB"/>
              </w:rPr>
              <w:t>. Which is used to retrieve the backhaul address of the victim set.</w:t>
            </w:r>
          </w:p>
          <w:p w14:paraId="081B4B54" w14:textId="77777777" w:rsidR="00CC502D" w:rsidRDefault="00CC502D" w:rsidP="00B4172D">
            <w:pPr>
              <w:pStyle w:val="TAL"/>
              <w:keepNext w:val="0"/>
              <w:rPr>
                <w:rFonts w:cs="Arial"/>
                <w:szCs w:val="18"/>
                <w:lang w:eastAsia="en-GB"/>
              </w:rPr>
            </w:pPr>
          </w:p>
          <w:p w14:paraId="1A258745" w14:textId="77777777" w:rsidR="00CC502D" w:rsidRDefault="00CC502D" w:rsidP="00B4172D">
            <w:pPr>
              <w:pStyle w:val="TAL"/>
              <w:keepNext w:val="0"/>
              <w:rPr>
                <w:rFonts w:cs="Arial"/>
                <w:szCs w:val="18"/>
                <w:lang w:eastAsia="en-GB"/>
              </w:rPr>
            </w:pPr>
          </w:p>
          <w:p w14:paraId="2CC32CEC" w14:textId="77777777" w:rsidR="00CC502D" w:rsidRPr="00F24288" w:rsidRDefault="00CC502D" w:rsidP="00B4172D">
            <w:pPr>
              <w:pStyle w:val="TAL"/>
              <w:keepNext w:val="0"/>
              <w:rPr>
                <w:rFonts w:cs="Arial"/>
                <w:szCs w:val="18"/>
                <w:lang w:eastAsia="en-GB"/>
              </w:rPr>
            </w:pPr>
            <w:proofErr w:type="spellStart"/>
            <w:r w:rsidRPr="0034675A">
              <w:rPr>
                <w:rFonts w:cs="Arial"/>
                <w:szCs w:val="18"/>
                <w:lang w:eastAsia="en-GB"/>
              </w:rPr>
              <w:t>allowedValues</w:t>
            </w:r>
            <w:proofErr w:type="spellEnd"/>
            <w:r w:rsidRPr="0034675A">
              <w:rPr>
                <w:rFonts w:cs="Arial"/>
                <w:szCs w:val="18"/>
                <w:lang w:eastAsia="en-GB"/>
              </w:rPr>
              <w:t>: Not applicable</w:t>
            </w:r>
          </w:p>
        </w:tc>
        <w:tc>
          <w:tcPr>
            <w:tcW w:w="2497" w:type="dxa"/>
            <w:tcBorders>
              <w:top w:val="single" w:sz="4" w:space="0" w:color="auto"/>
              <w:left w:val="single" w:sz="4" w:space="0" w:color="auto"/>
              <w:bottom w:val="single" w:sz="4" w:space="0" w:color="auto"/>
              <w:right w:val="single" w:sz="4" w:space="0" w:color="auto"/>
            </w:tcBorders>
          </w:tcPr>
          <w:p w14:paraId="569F1ED1" w14:textId="77777777" w:rsidR="00CC502D" w:rsidRPr="002B15AA" w:rsidRDefault="00CC502D" w:rsidP="00B4172D">
            <w:pPr>
              <w:pStyle w:val="TAL"/>
              <w:keepNext w:val="0"/>
            </w:pPr>
            <w:r>
              <w:t xml:space="preserve">type: </w:t>
            </w:r>
            <w:proofErr w:type="spellStart"/>
            <w:r>
              <w:t>MappingSetIDBackhaulAddress</w:t>
            </w:r>
            <w:proofErr w:type="spellEnd"/>
          </w:p>
          <w:p w14:paraId="316E23E6" w14:textId="77777777" w:rsidR="00CC502D" w:rsidRPr="002B15AA" w:rsidRDefault="00CC502D" w:rsidP="00B4172D">
            <w:pPr>
              <w:pStyle w:val="TAL"/>
              <w:keepNext w:val="0"/>
            </w:pPr>
            <w:r>
              <w:t xml:space="preserve">multiplicity: </w:t>
            </w:r>
            <w:proofErr w:type="gramStart"/>
            <w:r w:rsidRPr="00945E78">
              <w:rPr>
                <w:rFonts w:cs="Arial"/>
                <w:snapToGrid w:val="0"/>
                <w:szCs w:val="18"/>
              </w:rPr>
              <w:t>1..</w:t>
            </w:r>
            <w:proofErr w:type="gramEnd"/>
            <w:r w:rsidRPr="00945E78">
              <w:rPr>
                <w:rFonts w:cs="Arial"/>
                <w:snapToGrid w:val="0"/>
                <w:szCs w:val="18"/>
              </w:rPr>
              <w:t>*</w:t>
            </w:r>
          </w:p>
          <w:p w14:paraId="6963FE93" w14:textId="77777777" w:rsidR="00CC502D" w:rsidRPr="002B15AA" w:rsidRDefault="00CC502D" w:rsidP="00B4172D">
            <w:pPr>
              <w:pStyle w:val="TAL"/>
              <w:keepNext w:val="0"/>
            </w:pPr>
            <w:proofErr w:type="spellStart"/>
            <w:r w:rsidRPr="002B15AA">
              <w:t>isOrdered</w:t>
            </w:r>
            <w:proofErr w:type="spellEnd"/>
            <w:r w:rsidRPr="002B15AA">
              <w:t>: N/A</w:t>
            </w:r>
          </w:p>
          <w:p w14:paraId="3C2A4D4E"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3DE48580" w14:textId="77777777" w:rsidR="00CC502D" w:rsidRPr="002B15AA" w:rsidRDefault="00CC502D" w:rsidP="00B4172D">
            <w:pPr>
              <w:pStyle w:val="TAL"/>
              <w:keepNext w:val="0"/>
            </w:pPr>
            <w:proofErr w:type="spellStart"/>
            <w:r w:rsidRPr="002B15AA">
              <w:t>defaultValue</w:t>
            </w:r>
            <w:proofErr w:type="spellEnd"/>
            <w:r w:rsidRPr="002B15AA">
              <w:t>: None</w:t>
            </w:r>
          </w:p>
          <w:p w14:paraId="02E24304"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4A0B659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73A9C5" w14:textId="77777777" w:rsidR="00CC502D" w:rsidRPr="007B301C" w:rsidRDefault="00CC502D" w:rsidP="00B4172D">
            <w:pPr>
              <w:pStyle w:val="TAL"/>
              <w:keepNext w:val="0"/>
              <w:rPr>
                <w:rFonts w:ascii="Courier New" w:hAnsi="Courier New" w:cs="Courier New"/>
                <w:szCs w:val="18"/>
              </w:rPr>
            </w:pPr>
            <w:proofErr w:type="spellStart"/>
            <w:r>
              <w:rPr>
                <w:rFonts w:ascii="Courier New" w:hAnsi="Courier New" w:cs="Courier New" w:hint="eastAsia"/>
                <w:szCs w:val="18"/>
                <w:lang w:eastAsia="zh-CN"/>
              </w:rPr>
              <w:lastRenderedPageBreak/>
              <w:t>b</w:t>
            </w:r>
            <w:r>
              <w:rPr>
                <w:rFonts w:ascii="Courier New" w:hAnsi="Courier New" w:cs="Courier New"/>
                <w:szCs w:val="18"/>
                <w:lang w:eastAsia="zh-CN"/>
              </w:rPr>
              <w:t>ackhaulAddress</w:t>
            </w:r>
            <w:proofErr w:type="spellEnd"/>
          </w:p>
        </w:tc>
        <w:tc>
          <w:tcPr>
            <w:tcW w:w="5441" w:type="dxa"/>
            <w:tcBorders>
              <w:top w:val="single" w:sz="4" w:space="0" w:color="auto"/>
              <w:left w:val="single" w:sz="4" w:space="0" w:color="auto"/>
              <w:bottom w:val="single" w:sz="4" w:space="0" w:color="auto"/>
              <w:right w:val="single" w:sz="4" w:space="0" w:color="auto"/>
            </w:tcBorders>
          </w:tcPr>
          <w:p w14:paraId="1A44ACE1" w14:textId="77777777" w:rsidR="00CC502D" w:rsidRDefault="00CC502D" w:rsidP="00B4172D">
            <w:pPr>
              <w:pStyle w:val="TAL"/>
              <w:keepNext w:val="0"/>
              <w:rPr>
                <w:rFonts w:cs="Arial"/>
                <w:szCs w:val="18"/>
                <w:lang w:eastAsia="en-GB"/>
              </w:rPr>
            </w:pPr>
            <w:r w:rsidRPr="00C6449A">
              <w:rPr>
                <w:rFonts w:cs="Arial"/>
                <w:szCs w:val="18"/>
                <w:lang w:eastAsia="en-GB"/>
              </w:rPr>
              <w:t xml:space="preserve">The attribute specifies </w:t>
            </w:r>
            <w:proofErr w:type="spellStart"/>
            <w:r>
              <w:rPr>
                <w:rFonts w:cs="Arial"/>
                <w:szCs w:val="18"/>
                <w:lang w:eastAsia="en-GB"/>
              </w:rPr>
              <w:t>b</w:t>
            </w:r>
            <w:r w:rsidRPr="00C6449A">
              <w:rPr>
                <w:rFonts w:cs="Arial"/>
                <w:szCs w:val="18"/>
                <w:lang w:eastAsia="en-GB"/>
              </w:rPr>
              <w:t>ackhaulAddress</w:t>
            </w:r>
            <w:proofErr w:type="spellEnd"/>
            <w:r w:rsidRPr="00C6449A">
              <w:rPr>
                <w:rFonts w:cs="Arial"/>
                <w:szCs w:val="18"/>
                <w:lang w:eastAsia="en-GB"/>
              </w:rPr>
              <w:t xml:space="preserve"> which is defined as a datatype</w:t>
            </w:r>
            <w:r w:rsidRPr="00D75433">
              <w:rPr>
                <w:rFonts w:cs="Arial"/>
                <w:szCs w:val="18"/>
                <w:lang w:eastAsia="en-GB"/>
              </w:rPr>
              <w:t xml:space="preserve"> (see clause 4.3.</w:t>
            </w:r>
            <w:r>
              <w:rPr>
                <w:rFonts w:cs="Arial"/>
                <w:szCs w:val="18"/>
                <w:lang w:eastAsia="en-GB"/>
              </w:rPr>
              <w:t>48</w:t>
            </w:r>
            <w:r w:rsidRPr="00D75433">
              <w:rPr>
                <w:rFonts w:cs="Arial"/>
                <w:szCs w:val="18"/>
                <w:lang w:eastAsia="en-GB"/>
              </w:rPr>
              <w:t>)</w:t>
            </w:r>
            <w:r>
              <w:rPr>
                <w:rFonts w:cs="Arial"/>
                <w:szCs w:val="18"/>
                <w:lang w:eastAsia="en-GB"/>
              </w:rPr>
              <w:t xml:space="preserve">. </w:t>
            </w:r>
          </w:p>
          <w:p w14:paraId="57A9040F" w14:textId="77777777" w:rsidR="00CC502D" w:rsidRDefault="00CC502D" w:rsidP="00B4172D">
            <w:pPr>
              <w:pStyle w:val="TAL"/>
              <w:keepNext w:val="0"/>
              <w:rPr>
                <w:rFonts w:cs="Arial"/>
                <w:szCs w:val="18"/>
                <w:lang w:eastAsia="en-GB"/>
              </w:rPr>
            </w:pPr>
          </w:p>
          <w:p w14:paraId="0A0DA8DE" w14:textId="77777777" w:rsidR="00CC502D" w:rsidRDefault="00CC502D" w:rsidP="00B4172D">
            <w:pPr>
              <w:pStyle w:val="TAL"/>
              <w:keepNext w:val="0"/>
              <w:rPr>
                <w:rFonts w:cs="Arial"/>
                <w:szCs w:val="18"/>
                <w:lang w:eastAsia="en-GB"/>
              </w:rPr>
            </w:pPr>
          </w:p>
          <w:p w14:paraId="4913F1F6" w14:textId="77777777" w:rsidR="00CC502D" w:rsidRPr="00F24288" w:rsidRDefault="00CC502D" w:rsidP="00B4172D">
            <w:pPr>
              <w:pStyle w:val="TAL"/>
              <w:keepNext w:val="0"/>
              <w:rPr>
                <w:rFonts w:cs="Arial"/>
                <w:szCs w:val="18"/>
                <w:lang w:eastAsia="en-GB"/>
              </w:rPr>
            </w:pPr>
            <w:proofErr w:type="spellStart"/>
            <w:r w:rsidRPr="0034675A">
              <w:rPr>
                <w:rFonts w:cs="Arial"/>
                <w:szCs w:val="18"/>
                <w:lang w:eastAsia="en-GB"/>
              </w:rPr>
              <w:t>allowedValues</w:t>
            </w:r>
            <w:proofErr w:type="spellEnd"/>
            <w:r w:rsidRPr="0034675A">
              <w:rPr>
                <w:rFonts w:cs="Arial"/>
                <w:szCs w:val="18"/>
                <w:lang w:eastAsia="en-GB"/>
              </w:rPr>
              <w:t>: Not applicable</w:t>
            </w:r>
          </w:p>
        </w:tc>
        <w:tc>
          <w:tcPr>
            <w:tcW w:w="2497" w:type="dxa"/>
            <w:tcBorders>
              <w:top w:val="single" w:sz="4" w:space="0" w:color="auto"/>
              <w:left w:val="single" w:sz="4" w:space="0" w:color="auto"/>
              <w:bottom w:val="single" w:sz="4" w:space="0" w:color="auto"/>
              <w:right w:val="single" w:sz="4" w:space="0" w:color="auto"/>
            </w:tcBorders>
          </w:tcPr>
          <w:p w14:paraId="1D3655BE" w14:textId="77777777" w:rsidR="00CC502D" w:rsidRPr="002B15AA" w:rsidRDefault="00CC502D" w:rsidP="00B4172D">
            <w:pPr>
              <w:pStyle w:val="TAL"/>
              <w:keepNext w:val="0"/>
            </w:pPr>
            <w:r>
              <w:t xml:space="preserve">type: </w:t>
            </w:r>
            <w:proofErr w:type="spellStart"/>
            <w:r>
              <w:t>BackhaulAddress</w:t>
            </w:r>
            <w:proofErr w:type="spellEnd"/>
          </w:p>
          <w:p w14:paraId="488418AA" w14:textId="77777777" w:rsidR="00CC502D" w:rsidRPr="002B15AA" w:rsidRDefault="00CC502D" w:rsidP="00B4172D">
            <w:pPr>
              <w:pStyle w:val="TAL"/>
              <w:keepNext w:val="0"/>
            </w:pPr>
            <w:r>
              <w:t xml:space="preserve">multiplicity: </w:t>
            </w:r>
            <w:r w:rsidRPr="00945E78">
              <w:rPr>
                <w:rFonts w:cs="Arial"/>
                <w:snapToGrid w:val="0"/>
                <w:szCs w:val="18"/>
              </w:rPr>
              <w:t>1</w:t>
            </w:r>
          </w:p>
          <w:p w14:paraId="0EB305E8" w14:textId="77777777" w:rsidR="00CC502D" w:rsidRPr="002B15AA" w:rsidRDefault="00CC502D" w:rsidP="00B4172D">
            <w:pPr>
              <w:pStyle w:val="TAL"/>
              <w:keepNext w:val="0"/>
            </w:pPr>
            <w:proofErr w:type="spellStart"/>
            <w:r w:rsidRPr="002B15AA">
              <w:t>isOrdered</w:t>
            </w:r>
            <w:proofErr w:type="spellEnd"/>
            <w:r w:rsidRPr="002B15AA">
              <w:t>: N/A</w:t>
            </w:r>
          </w:p>
          <w:p w14:paraId="04F64816"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77382D4F" w14:textId="77777777" w:rsidR="00CC502D" w:rsidRPr="002B15AA" w:rsidRDefault="00CC502D" w:rsidP="00B4172D">
            <w:pPr>
              <w:pStyle w:val="TAL"/>
              <w:keepNext w:val="0"/>
            </w:pPr>
            <w:proofErr w:type="spellStart"/>
            <w:r w:rsidRPr="002B15AA">
              <w:t>defaultValue</w:t>
            </w:r>
            <w:proofErr w:type="spellEnd"/>
            <w:r w:rsidRPr="002B15AA">
              <w:t>: None</w:t>
            </w:r>
          </w:p>
          <w:p w14:paraId="412F2E2E"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6ED6C69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4430C3" w14:textId="77777777" w:rsidR="00CC502D" w:rsidRPr="007B301C" w:rsidRDefault="00CC502D" w:rsidP="00B4172D">
            <w:pPr>
              <w:pStyle w:val="TAL"/>
              <w:keepNext w:val="0"/>
              <w:rPr>
                <w:rFonts w:ascii="Courier New" w:hAnsi="Courier New" w:cs="Courier New"/>
                <w:szCs w:val="18"/>
              </w:rPr>
            </w:pPr>
            <w:proofErr w:type="spellStart"/>
            <w:r>
              <w:rPr>
                <w:rFonts w:ascii="Courier New" w:hAnsi="Courier New" w:cs="Courier New"/>
                <w:szCs w:val="18"/>
              </w:rPr>
              <w:t>setID</w:t>
            </w:r>
            <w:proofErr w:type="spellEnd"/>
          </w:p>
        </w:tc>
        <w:tc>
          <w:tcPr>
            <w:tcW w:w="5441" w:type="dxa"/>
            <w:tcBorders>
              <w:top w:val="single" w:sz="4" w:space="0" w:color="auto"/>
              <w:left w:val="single" w:sz="4" w:space="0" w:color="auto"/>
              <w:bottom w:val="single" w:sz="4" w:space="0" w:color="auto"/>
              <w:right w:val="single" w:sz="4" w:space="0" w:color="auto"/>
            </w:tcBorders>
          </w:tcPr>
          <w:p w14:paraId="7D0F6E72" w14:textId="77777777" w:rsidR="00CC502D" w:rsidRDefault="00CC502D" w:rsidP="00B4172D">
            <w:pPr>
              <w:pStyle w:val="TAL"/>
              <w:keepNext w:val="0"/>
              <w:rPr>
                <w:rFonts w:cs="Arial"/>
                <w:szCs w:val="18"/>
                <w:lang w:eastAsia="en-GB"/>
              </w:rPr>
            </w:pPr>
            <w:r>
              <w:rPr>
                <w:rFonts w:cs="Arial"/>
                <w:szCs w:val="18"/>
                <w:lang w:val="en-US" w:eastAsia="en-GB"/>
              </w:rPr>
              <w:t xml:space="preserve">This specifies the </w:t>
            </w:r>
            <w:r>
              <w:rPr>
                <w:rFonts w:cs="Arial"/>
                <w:szCs w:val="18"/>
                <w:lang w:val="en-US" w:eastAsia="ja-JP"/>
              </w:rPr>
              <w:t>set ID of a victim Set (RIM-RS1 Set) or aggressor Set (RIM-RS2 set).</w:t>
            </w:r>
            <w:r>
              <w:rPr>
                <w:rFonts w:cs="Arial"/>
                <w:szCs w:val="18"/>
                <w:lang w:eastAsia="en-GB"/>
              </w:rPr>
              <w:t xml:space="preserve"> </w:t>
            </w:r>
            <w:r w:rsidRPr="00C17D50">
              <w:rPr>
                <w:rFonts w:cs="Arial"/>
                <w:szCs w:val="18"/>
                <w:lang w:eastAsia="en-GB"/>
              </w:rPr>
              <w:t>(</w:t>
            </w:r>
            <w:r w:rsidRPr="00B31B79">
              <w:rPr>
                <w:rFonts w:cs="Arial"/>
                <w:szCs w:val="18"/>
                <w:lang w:eastAsia="en-GB"/>
              </w:rPr>
              <w:t>See subclause 7.4.1.6 in TS 38.211 [32]).</w:t>
            </w:r>
            <w:r>
              <w:t xml:space="preserve"> </w:t>
            </w:r>
          </w:p>
          <w:p w14:paraId="540D01CD" w14:textId="77777777" w:rsidR="00CC502D" w:rsidRDefault="00CC502D" w:rsidP="00B4172D">
            <w:pPr>
              <w:pStyle w:val="TAL"/>
              <w:keepNext w:val="0"/>
              <w:rPr>
                <w:rFonts w:cs="Arial"/>
                <w:szCs w:val="18"/>
                <w:lang w:eastAsia="en-GB"/>
              </w:rPr>
            </w:pPr>
          </w:p>
          <w:p w14:paraId="120AEF04" w14:textId="77777777" w:rsidR="00CC502D" w:rsidRDefault="00CC502D" w:rsidP="00B4172D">
            <w:pPr>
              <w:pStyle w:val="TAL"/>
              <w:keepNext w:val="0"/>
              <w:rPr>
                <w:rFonts w:cs="Arial"/>
                <w:szCs w:val="18"/>
              </w:rPr>
            </w:pPr>
            <w:proofErr w:type="spellStart"/>
            <w:r w:rsidRPr="00CD735F">
              <w:rPr>
                <w:rFonts w:cs="Arial"/>
                <w:szCs w:val="18"/>
              </w:rPr>
              <w:t>allowedValues</w:t>
            </w:r>
            <w:proofErr w:type="spellEnd"/>
            <w:r>
              <w:rPr>
                <w:rFonts w:cs="Arial"/>
                <w:szCs w:val="18"/>
              </w:rPr>
              <w:t>:</w:t>
            </w:r>
          </w:p>
          <w:p w14:paraId="48802240" w14:textId="77777777" w:rsidR="00CC502D" w:rsidRDefault="00CC502D" w:rsidP="00B4172D">
            <w:pPr>
              <w:pStyle w:val="TAL"/>
              <w:keepNext w:val="0"/>
              <w:rPr>
                <w:rFonts w:cs="Arial"/>
                <w:szCs w:val="18"/>
                <w:lang w:eastAsia="en-GB"/>
              </w:rPr>
            </w:pPr>
            <w:r w:rsidRPr="00F274F5">
              <w:rPr>
                <w:rFonts w:cs="Arial"/>
                <w:szCs w:val="18"/>
                <w:lang w:eastAsia="en-GB"/>
              </w:rPr>
              <w:t>The bit length of the set ID is maximum 22bit.</w:t>
            </w:r>
          </w:p>
          <w:p w14:paraId="7E567B16" w14:textId="77777777" w:rsidR="00175C34" w:rsidRPr="00175C34" w:rsidRDefault="00175C34" w:rsidP="00175C34">
            <w:pPr>
              <w:pStyle w:val="TAL"/>
              <w:rPr>
                <w:rFonts w:cs="Arial"/>
                <w:szCs w:val="18"/>
                <w:lang w:eastAsia="en-GB"/>
              </w:rPr>
            </w:pPr>
          </w:p>
          <w:p w14:paraId="76AEDB1F" w14:textId="711BF00F" w:rsidR="00CC502D" w:rsidRPr="00F24288" w:rsidRDefault="00175C34" w:rsidP="00175C34">
            <w:pPr>
              <w:pStyle w:val="TAL"/>
              <w:keepNext w:val="0"/>
              <w:rPr>
                <w:rFonts w:cs="Arial"/>
                <w:szCs w:val="18"/>
                <w:lang w:eastAsia="en-GB"/>
              </w:rPr>
            </w:pPr>
            <w:r w:rsidRPr="00175C34">
              <w:rPr>
                <w:rFonts w:cs="Arial"/>
                <w:szCs w:val="18"/>
                <w:lang w:eastAsia="en-GB"/>
              </w:rPr>
              <w:t xml:space="preserve">see NOTE </w:t>
            </w:r>
            <w:r w:rsidR="00C970E4">
              <w:rPr>
                <w:rFonts w:cs="Arial"/>
                <w:szCs w:val="18"/>
                <w:lang w:eastAsia="en-GB"/>
              </w:rPr>
              <w:t>10</w:t>
            </w:r>
          </w:p>
        </w:tc>
        <w:tc>
          <w:tcPr>
            <w:tcW w:w="2497" w:type="dxa"/>
            <w:tcBorders>
              <w:top w:val="single" w:sz="4" w:space="0" w:color="auto"/>
              <w:left w:val="single" w:sz="4" w:space="0" w:color="auto"/>
              <w:bottom w:val="single" w:sz="4" w:space="0" w:color="auto"/>
              <w:right w:val="single" w:sz="4" w:space="0" w:color="auto"/>
            </w:tcBorders>
          </w:tcPr>
          <w:p w14:paraId="2D19275A" w14:textId="77777777" w:rsidR="00CC502D" w:rsidRPr="002B15AA" w:rsidRDefault="00CC502D" w:rsidP="00B4172D">
            <w:pPr>
              <w:pStyle w:val="TAL"/>
              <w:keepNext w:val="0"/>
            </w:pPr>
            <w:r>
              <w:t>type: Integer</w:t>
            </w:r>
          </w:p>
          <w:p w14:paraId="39078189" w14:textId="77777777" w:rsidR="00CC502D" w:rsidRPr="002B15AA" w:rsidRDefault="00CC502D" w:rsidP="00B4172D">
            <w:pPr>
              <w:pStyle w:val="TAL"/>
              <w:keepNext w:val="0"/>
            </w:pPr>
            <w:r>
              <w:t xml:space="preserve">multiplicity: </w:t>
            </w:r>
            <w:r>
              <w:rPr>
                <w:rFonts w:hint="eastAsia"/>
                <w:lang w:eastAsia="zh-CN"/>
              </w:rPr>
              <w:t>1</w:t>
            </w:r>
          </w:p>
          <w:p w14:paraId="70013670" w14:textId="77777777" w:rsidR="00CC502D" w:rsidRPr="002B15AA" w:rsidRDefault="00CC502D" w:rsidP="00B4172D">
            <w:pPr>
              <w:pStyle w:val="TAL"/>
              <w:keepNext w:val="0"/>
            </w:pPr>
            <w:proofErr w:type="spellStart"/>
            <w:r w:rsidRPr="002B15AA">
              <w:t>isOrdered</w:t>
            </w:r>
            <w:proofErr w:type="spellEnd"/>
            <w:r w:rsidRPr="002B15AA">
              <w:t>: N/A</w:t>
            </w:r>
          </w:p>
          <w:p w14:paraId="79926670"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0070CB5B" w14:textId="77777777" w:rsidR="00CC502D" w:rsidRPr="002B15AA" w:rsidRDefault="00CC502D" w:rsidP="00B4172D">
            <w:pPr>
              <w:pStyle w:val="TAL"/>
              <w:keepNext w:val="0"/>
            </w:pPr>
            <w:proofErr w:type="spellStart"/>
            <w:r w:rsidRPr="002B15AA">
              <w:t>defaultValue</w:t>
            </w:r>
            <w:proofErr w:type="spellEnd"/>
            <w:r w:rsidRPr="002B15AA">
              <w:t>: None</w:t>
            </w:r>
          </w:p>
          <w:p w14:paraId="02360E7F"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6C2FBD7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08DC438" w14:textId="77777777" w:rsidR="00CC502D" w:rsidRPr="007B301C" w:rsidRDefault="00CC502D" w:rsidP="00B4172D">
            <w:pPr>
              <w:pStyle w:val="TAL"/>
              <w:keepNext w:val="0"/>
              <w:rPr>
                <w:rFonts w:ascii="Courier New" w:hAnsi="Courier New" w:cs="Courier New"/>
                <w:szCs w:val="18"/>
              </w:rPr>
            </w:pPr>
            <w:proofErr w:type="spellStart"/>
            <w:r>
              <w:rPr>
                <w:rFonts w:ascii="Courier New" w:hAnsi="Courier New" w:cs="Courier New"/>
                <w:szCs w:val="18"/>
                <w:lang w:eastAsia="zh-CN"/>
              </w:rPr>
              <w:t>tAI</w:t>
            </w:r>
            <w:proofErr w:type="spellEnd"/>
          </w:p>
        </w:tc>
        <w:tc>
          <w:tcPr>
            <w:tcW w:w="5441" w:type="dxa"/>
            <w:tcBorders>
              <w:top w:val="single" w:sz="4" w:space="0" w:color="auto"/>
              <w:left w:val="single" w:sz="4" w:space="0" w:color="auto"/>
              <w:bottom w:val="single" w:sz="4" w:space="0" w:color="auto"/>
              <w:right w:val="single" w:sz="4" w:space="0" w:color="auto"/>
            </w:tcBorders>
          </w:tcPr>
          <w:p w14:paraId="19AD6167" w14:textId="77777777" w:rsidR="00CC502D" w:rsidRPr="00F24288" w:rsidRDefault="00CC502D" w:rsidP="00B4172D">
            <w:pPr>
              <w:pStyle w:val="TAL"/>
              <w:keepNext w:val="0"/>
              <w:rPr>
                <w:rFonts w:cs="Arial"/>
                <w:szCs w:val="18"/>
                <w:lang w:eastAsia="en-GB"/>
              </w:rPr>
            </w:pPr>
            <w:r>
              <w:rPr>
                <w:lang w:eastAsia="zh-CN"/>
              </w:rPr>
              <w:t>Indicates the</w:t>
            </w:r>
            <w:r>
              <w:t xml:space="preserve"> TAI (see subclause </w:t>
            </w:r>
            <w:r w:rsidRPr="001D2E49">
              <w:t>9.3.3.11</w:t>
            </w:r>
            <w:r>
              <w:t xml:space="preserve"> in TS 38.413[5]), including </w:t>
            </w:r>
            <w:proofErr w:type="spellStart"/>
            <w:r>
              <w:t>pLMNId</w:t>
            </w:r>
            <w:proofErr w:type="spellEnd"/>
            <w:r>
              <w:t xml:space="preserve"> ID and </w:t>
            </w:r>
            <w:proofErr w:type="spellStart"/>
            <w:r>
              <w:t>nRTAC</w:t>
            </w:r>
            <w:proofErr w:type="spellEnd"/>
            <w:r>
              <w:t xml:space="preserve">. </w:t>
            </w:r>
            <w:proofErr w:type="spellStart"/>
            <w:r w:rsidRPr="00C6449A">
              <w:rPr>
                <w:rFonts w:cs="Arial"/>
                <w:szCs w:val="18"/>
                <w:lang w:eastAsia="en-GB"/>
              </w:rPr>
              <w:t>allowedValues</w:t>
            </w:r>
            <w:proofErr w:type="spellEnd"/>
            <w:r w:rsidRPr="00C6449A">
              <w:rPr>
                <w:rFonts w:cs="Arial"/>
                <w:szCs w:val="18"/>
                <w:lang w:eastAsia="en-GB"/>
              </w:rPr>
              <w:t xml:space="preserve">: Not applicable </w:t>
            </w:r>
          </w:p>
        </w:tc>
        <w:tc>
          <w:tcPr>
            <w:tcW w:w="2497" w:type="dxa"/>
            <w:tcBorders>
              <w:top w:val="single" w:sz="4" w:space="0" w:color="auto"/>
              <w:left w:val="single" w:sz="4" w:space="0" w:color="auto"/>
              <w:bottom w:val="single" w:sz="4" w:space="0" w:color="auto"/>
              <w:right w:val="single" w:sz="4" w:space="0" w:color="auto"/>
            </w:tcBorders>
          </w:tcPr>
          <w:p w14:paraId="2B7E63B7" w14:textId="77777777" w:rsidR="00CC502D" w:rsidRDefault="00CC502D" w:rsidP="00B4172D">
            <w:pPr>
              <w:pStyle w:val="TAL"/>
              <w:keepNext w:val="0"/>
              <w:rPr>
                <w:lang w:eastAsia="zh-CN"/>
              </w:rPr>
            </w:pPr>
            <w:r>
              <w:t>type</w:t>
            </w:r>
            <w:r>
              <w:rPr>
                <w:rFonts w:hint="eastAsia"/>
                <w:lang w:eastAsia="zh-CN"/>
              </w:rPr>
              <w:t xml:space="preserve">: </w:t>
            </w:r>
            <w:r>
              <w:rPr>
                <w:lang w:eastAsia="zh-CN"/>
              </w:rPr>
              <w:t>TAI</w:t>
            </w:r>
          </w:p>
          <w:p w14:paraId="2AC43F45" w14:textId="77777777" w:rsidR="00CC502D" w:rsidRPr="002B15AA" w:rsidRDefault="00CC502D" w:rsidP="00B4172D">
            <w:pPr>
              <w:pStyle w:val="TAL"/>
              <w:keepNext w:val="0"/>
            </w:pPr>
            <w:r w:rsidRPr="002B15AA">
              <w:t>multiplicity: 1</w:t>
            </w:r>
          </w:p>
          <w:p w14:paraId="45BC0119" w14:textId="77777777" w:rsidR="00CC502D" w:rsidRPr="002B15AA" w:rsidRDefault="00CC502D" w:rsidP="00B4172D">
            <w:pPr>
              <w:pStyle w:val="TAL"/>
              <w:keepNext w:val="0"/>
            </w:pPr>
            <w:proofErr w:type="spellStart"/>
            <w:r w:rsidRPr="002B15AA">
              <w:t>isOrdered</w:t>
            </w:r>
            <w:proofErr w:type="spellEnd"/>
            <w:r w:rsidRPr="002B15AA">
              <w:t>: N/A</w:t>
            </w:r>
          </w:p>
          <w:p w14:paraId="5882FD6A" w14:textId="77777777" w:rsidR="00CC502D" w:rsidRPr="002B15AA" w:rsidRDefault="00CC502D" w:rsidP="00B4172D">
            <w:pPr>
              <w:pStyle w:val="TAL"/>
              <w:keepNext w:val="0"/>
            </w:pPr>
            <w:proofErr w:type="spellStart"/>
            <w:r w:rsidRPr="002B15AA">
              <w:t>isUnique</w:t>
            </w:r>
            <w:proofErr w:type="spellEnd"/>
            <w:r w:rsidRPr="002B15AA">
              <w:t>: N/A</w:t>
            </w:r>
          </w:p>
          <w:p w14:paraId="3440A37A" w14:textId="77777777" w:rsidR="00CC502D" w:rsidRPr="002B15AA" w:rsidRDefault="00CC502D" w:rsidP="00B4172D">
            <w:pPr>
              <w:pStyle w:val="TAL"/>
              <w:keepNext w:val="0"/>
            </w:pPr>
            <w:proofErr w:type="spellStart"/>
            <w:r w:rsidRPr="002B15AA">
              <w:t>defaultValue</w:t>
            </w:r>
            <w:proofErr w:type="spellEnd"/>
            <w:r w:rsidRPr="002B15AA">
              <w:t>: None</w:t>
            </w:r>
          </w:p>
          <w:p w14:paraId="2ECC3C3D"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159F32A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E852944"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lang w:eastAsia="zh-CN"/>
              </w:rPr>
              <w:t>isRemoveAllowed</w:t>
            </w:r>
            <w:proofErr w:type="spellEnd"/>
          </w:p>
        </w:tc>
        <w:tc>
          <w:tcPr>
            <w:tcW w:w="5441" w:type="dxa"/>
            <w:tcBorders>
              <w:top w:val="single" w:sz="4" w:space="0" w:color="auto"/>
              <w:left w:val="single" w:sz="4" w:space="0" w:color="auto"/>
              <w:bottom w:val="single" w:sz="4" w:space="0" w:color="auto"/>
              <w:right w:val="single" w:sz="4" w:space="0" w:color="auto"/>
            </w:tcBorders>
          </w:tcPr>
          <w:p w14:paraId="558D1335" w14:textId="77777777" w:rsidR="00CC502D" w:rsidRDefault="00CC502D" w:rsidP="00B4172D">
            <w:pPr>
              <w:pStyle w:val="TAL"/>
              <w:keepNext w:val="0"/>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2026BBB0" w14:textId="77777777" w:rsidR="00CC502D" w:rsidRDefault="00CC502D" w:rsidP="00B4172D">
            <w:pPr>
              <w:pStyle w:val="TAL"/>
              <w:keepNext w:val="0"/>
            </w:pPr>
          </w:p>
          <w:p w14:paraId="08FB03D7" w14:textId="77777777" w:rsidR="00CC502D" w:rsidRDefault="00CC502D" w:rsidP="00B4172D">
            <w:pPr>
              <w:pStyle w:val="TAL"/>
              <w:keepNext w:val="0"/>
            </w:pPr>
            <w:r>
              <w:t xml:space="preserve">If TRUE, the subject </w:t>
            </w:r>
            <w:proofErr w:type="spellStart"/>
            <w:r>
              <w:rPr>
                <w:rFonts w:ascii="Courier New" w:hAnsi="Courier New" w:cs="Courier New"/>
              </w:rPr>
              <w:t>NRCellRelation</w:t>
            </w:r>
            <w:proofErr w:type="spellEnd"/>
            <w:r>
              <w:t xml:space="preserve"> instance can be removed (deleted).  </w:t>
            </w:r>
          </w:p>
          <w:p w14:paraId="20CF0BBA" w14:textId="77777777" w:rsidR="00CC502D" w:rsidRDefault="00CC502D" w:rsidP="00B4172D">
            <w:pPr>
              <w:pStyle w:val="TAL"/>
              <w:keepNext w:val="0"/>
            </w:pPr>
          </w:p>
          <w:p w14:paraId="42019006" w14:textId="77777777" w:rsidR="00CC502D" w:rsidRDefault="00CC502D" w:rsidP="00B4172D">
            <w:pPr>
              <w:pStyle w:val="TAL"/>
              <w:keepNext w:val="0"/>
              <w:rPr>
                <w:lang w:eastAsia="zh-CN"/>
              </w:rPr>
            </w:pPr>
            <w:r>
              <w:t xml:space="preserve">If FALSE, the subject </w:t>
            </w:r>
            <w:proofErr w:type="spellStart"/>
            <w:r>
              <w:rPr>
                <w:rFonts w:ascii="Courier New" w:hAnsi="Courier New"/>
              </w:rPr>
              <w:t>NRCell</w:t>
            </w:r>
            <w:r w:rsidRPr="000414F5">
              <w:rPr>
                <w:rFonts w:ascii="Courier New" w:hAnsi="Courier New"/>
              </w:rPr>
              <w:t>Relation</w:t>
            </w:r>
            <w:proofErr w:type="spellEnd"/>
            <w:r>
              <w:t xml:space="preserve"> instance shall not be removed (deleted) by any entity but an MnS consumer.</w:t>
            </w:r>
          </w:p>
          <w:p w14:paraId="50FF0B86" w14:textId="77777777" w:rsidR="00CC502D" w:rsidRDefault="00CC502D" w:rsidP="00B4172D">
            <w:pPr>
              <w:pStyle w:val="TAL"/>
              <w:keepNext w:val="0"/>
              <w:rPr>
                <w:lang w:eastAsia="zh-CN"/>
              </w:rPr>
            </w:pPr>
          </w:p>
          <w:p w14:paraId="6369E93F" w14:textId="77777777" w:rsidR="00CC502D" w:rsidRDefault="00CC502D" w:rsidP="00B4172D">
            <w:pPr>
              <w:pStyle w:val="TAL"/>
              <w:keepNext w:val="0"/>
              <w:rPr>
                <w:lang w:eastAsia="zh-CN"/>
              </w:rPr>
            </w:pPr>
            <w:proofErr w:type="spellStart"/>
            <w:r>
              <w:rPr>
                <w:lang w:eastAsia="zh-CN"/>
              </w:rPr>
              <w:t>allowedValues</w:t>
            </w:r>
            <w:proofErr w:type="spellEnd"/>
            <w:r>
              <w:rPr>
                <w:lang w:eastAsia="zh-CN"/>
              </w:rPr>
              <w:t>: TRUE,FALSE</w:t>
            </w:r>
          </w:p>
          <w:p w14:paraId="7126005B"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9E8A788" w14:textId="77777777" w:rsidR="00CC502D" w:rsidRPr="0052579A" w:rsidRDefault="00CC502D" w:rsidP="00B4172D">
            <w:pPr>
              <w:pStyle w:val="TAL"/>
              <w:keepNext w:val="0"/>
            </w:pPr>
            <w:r w:rsidRPr="0052579A">
              <w:t xml:space="preserve">type: </w:t>
            </w:r>
            <w:r>
              <w:rPr>
                <w:rFonts w:cs="Arial"/>
                <w:szCs w:val="18"/>
              </w:rPr>
              <w:t>Boolean</w:t>
            </w:r>
          </w:p>
          <w:p w14:paraId="4D6FEBA4" w14:textId="77777777" w:rsidR="00CC502D" w:rsidRPr="0052579A" w:rsidRDefault="00CC502D" w:rsidP="00B4172D">
            <w:pPr>
              <w:pStyle w:val="TAL"/>
              <w:keepNext w:val="0"/>
            </w:pPr>
            <w:r w:rsidRPr="0052579A">
              <w:t>multiplicity: 1</w:t>
            </w:r>
          </w:p>
          <w:p w14:paraId="59AFC73F" w14:textId="77777777" w:rsidR="00CC502D" w:rsidRPr="0052579A" w:rsidRDefault="00CC502D" w:rsidP="00B4172D">
            <w:pPr>
              <w:pStyle w:val="TAL"/>
              <w:keepNext w:val="0"/>
            </w:pPr>
            <w:proofErr w:type="spellStart"/>
            <w:r w:rsidRPr="0052579A">
              <w:t>isOrdered</w:t>
            </w:r>
            <w:proofErr w:type="spellEnd"/>
            <w:r w:rsidRPr="0052579A">
              <w:t>: N/A</w:t>
            </w:r>
          </w:p>
          <w:p w14:paraId="477B9F77" w14:textId="77777777" w:rsidR="00CC502D" w:rsidRPr="0052579A" w:rsidRDefault="00CC502D" w:rsidP="00B4172D">
            <w:pPr>
              <w:pStyle w:val="TAL"/>
              <w:keepNext w:val="0"/>
            </w:pPr>
            <w:proofErr w:type="spellStart"/>
            <w:r w:rsidRPr="0052579A">
              <w:t>isUnique</w:t>
            </w:r>
            <w:proofErr w:type="spellEnd"/>
            <w:r w:rsidRPr="0052579A">
              <w:t>: N/A</w:t>
            </w:r>
          </w:p>
          <w:p w14:paraId="6CA1816D" w14:textId="77777777" w:rsidR="00CC502D" w:rsidRPr="0052579A" w:rsidRDefault="00CC502D" w:rsidP="00B4172D">
            <w:pPr>
              <w:pStyle w:val="TAL"/>
              <w:keepNext w:val="0"/>
            </w:pPr>
            <w:proofErr w:type="spellStart"/>
            <w:r w:rsidRPr="0052579A">
              <w:t>defaultValue</w:t>
            </w:r>
            <w:proofErr w:type="spellEnd"/>
            <w:r w:rsidRPr="0052579A">
              <w:t>: None</w:t>
            </w:r>
          </w:p>
          <w:p w14:paraId="0AEF33B4" w14:textId="77777777" w:rsidR="00CC502D" w:rsidRDefault="00CC502D" w:rsidP="00B4172D">
            <w:pPr>
              <w:pStyle w:val="TAL"/>
              <w:keepNext w:val="0"/>
            </w:pPr>
            <w:proofErr w:type="spellStart"/>
            <w:r w:rsidRPr="0052579A">
              <w:t>isNullable</w:t>
            </w:r>
            <w:proofErr w:type="spellEnd"/>
            <w:r w:rsidRPr="0052579A">
              <w:t>: False</w:t>
            </w:r>
          </w:p>
        </w:tc>
      </w:tr>
      <w:tr w:rsidR="00CC502D" w:rsidRPr="002B15AA" w14:paraId="302FE3C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7679F64" w14:textId="77777777" w:rsidR="00CC502D" w:rsidRDefault="00CC502D" w:rsidP="00B4172D">
            <w:pPr>
              <w:pStyle w:val="TAL"/>
              <w:keepNext w:val="0"/>
              <w:rPr>
                <w:rFonts w:ascii="Courier New" w:hAnsi="Courier New" w:cs="Courier New"/>
                <w:szCs w:val="18"/>
                <w:lang w:eastAsia="zh-CN"/>
              </w:rPr>
            </w:pPr>
            <w:proofErr w:type="spellStart"/>
            <w:r w:rsidRPr="00FB7D56">
              <w:rPr>
                <w:rFonts w:ascii="Courier New" w:hAnsi="Courier New" w:cs="Courier New"/>
                <w:szCs w:val="18"/>
              </w:rPr>
              <w:t>isHOAllowed</w:t>
            </w:r>
            <w:proofErr w:type="spellEnd"/>
          </w:p>
        </w:tc>
        <w:tc>
          <w:tcPr>
            <w:tcW w:w="5441" w:type="dxa"/>
            <w:tcBorders>
              <w:top w:val="single" w:sz="4" w:space="0" w:color="auto"/>
              <w:left w:val="single" w:sz="4" w:space="0" w:color="auto"/>
              <w:bottom w:val="single" w:sz="4" w:space="0" w:color="auto"/>
              <w:right w:val="single" w:sz="4" w:space="0" w:color="auto"/>
            </w:tcBorders>
          </w:tcPr>
          <w:p w14:paraId="7D5A8DED" w14:textId="77777777" w:rsidR="00CC502D" w:rsidRDefault="00CC502D" w:rsidP="00B4172D">
            <w:pPr>
              <w:pStyle w:val="TAL"/>
              <w:keepNext w:val="0"/>
            </w:pPr>
            <w:r>
              <w:t>This indicates if HO is allowed or prohibited.</w:t>
            </w:r>
          </w:p>
          <w:p w14:paraId="1603ABB2" w14:textId="77777777" w:rsidR="00CC502D" w:rsidRDefault="00CC502D" w:rsidP="00B4172D">
            <w:pPr>
              <w:pStyle w:val="TAL"/>
              <w:keepNext w:val="0"/>
            </w:pPr>
          </w:p>
          <w:p w14:paraId="25DE830A" w14:textId="77777777" w:rsidR="00CC502D" w:rsidRDefault="00CC502D" w:rsidP="00B4172D">
            <w:pPr>
              <w:pStyle w:val="TAL"/>
              <w:keepNext w:val="0"/>
            </w:pPr>
            <w:r>
              <w:t xml:space="preserve">If TRUE, handover is allowed from source cell to target cell.  The source cell is identified by the name-containing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the </w:t>
            </w:r>
            <w:proofErr w:type="spellStart"/>
            <w:r w:rsidRPr="00FB7D56">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this </w:t>
            </w:r>
            <w:proofErr w:type="spellStart"/>
            <w:r w:rsidRPr="00FB7D56">
              <w:rPr>
                <w:rFonts w:ascii="Courier New" w:hAnsi="Courier New" w:cs="Courier New"/>
              </w:rPr>
              <w:t>isHOAllowed</w:t>
            </w:r>
            <w:proofErr w:type="spellEnd"/>
            <w:r>
              <w:t xml:space="preserve">. </w:t>
            </w:r>
          </w:p>
          <w:p w14:paraId="6455D306" w14:textId="77777777" w:rsidR="00CC502D" w:rsidRDefault="00CC502D" w:rsidP="00B4172D">
            <w:pPr>
              <w:pStyle w:val="TAL"/>
              <w:keepNext w:val="0"/>
            </w:pPr>
          </w:p>
          <w:p w14:paraId="4B8D7674" w14:textId="77777777" w:rsidR="00CC502D" w:rsidRDefault="00CC502D" w:rsidP="00B4172D">
            <w:pPr>
              <w:pStyle w:val="TAL"/>
              <w:keepNext w:val="0"/>
              <w:rPr>
                <w:lang w:eastAsia="zh-CN"/>
              </w:rPr>
            </w:pPr>
            <w:r>
              <w:t>If FALSE, handover shall not be allowed.</w:t>
            </w:r>
          </w:p>
          <w:p w14:paraId="0D0621DA" w14:textId="77777777" w:rsidR="00CC502D" w:rsidRDefault="00CC502D" w:rsidP="00B4172D">
            <w:pPr>
              <w:pStyle w:val="TAL"/>
              <w:keepNext w:val="0"/>
              <w:rPr>
                <w:lang w:eastAsia="zh-CN"/>
              </w:rPr>
            </w:pPr>
          </w:p>
          <w:p w14:paraId="3F4D5647" w14:textId="77777777" w:rsidR="00CC502D" w:rsidRDefault="00CC502D" w:rsidP="00B4172D">
            <w:pPr>
              <w:pStyle w:val="TAL"/>
              <w:keepNext w:val="0"/>
              <w:rPr>
                <w:lang w:eastAsia="zh-CN"/>
              </w:rPr>
            </w:pPr>
            <w:proofErr w:type="spellStart"/>
            <w:r w:rsidRPr="005C2A31">
              <w:rPr>
                <w:rFonts w:cs="Arial"/>
                <w:szCs w:val="18"/>
              </w:rPr>
              <w:t>allowedValues</w:t>
            </w:r>
            <w:proofErr w:type="spellEnd"/>
            <w:r w:rsidRPr="005C2A31">
              <w:rPr>
                <w:rFonts w:cs="Arial"/>
                <w:szCs w:val="18"/>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14F3B078" w14:textId="77777777" w:rsidR="00CC502D" w:rsidRPr="0052579A" w:rsidRDefault="00CC502D" w:rsidP="00B4172D">
            <w:pPr>
              <w:pStyle w:val="TAL"/>
              <w:keepNext w:val="0"/>
            </w:pPr>
            <w:r w:rsidRPr="0052579A">
              <w:t xml:space="preserve">type: </w:t>
            </w:r>
            <w:r>
              <w:rPr>
                <w:rFonts w:cs="Arial"/>
                <w:szCs w:val="18"/>
              </w:rPr>
              <w:t>Boolean</w:t>
            </w:r>
          </w:p>
          <w:p w14:paraId="63C5BACB" w14:textId="77777777" w:rsidR="00CC502D" w:rsidRPr="0052579A" w:rsidRDefault="00CC502D" w:rsidP="00B4172D">
            <w:pPr>
              <w:pStyle w:val="TAL"/>
              <w:keepNext w:val="0"/>
            </w:pPr>
            <w:r w:rsidRPr="0052579A">
              <w:t>multiplicity: 1</w:t>
            </w:r>
          </w:p>
          <w:p w14:paraId="339BD75D" w14:textId="77777777" w:rsidR="00CC502D" w:rsidRPr="0052579A" w:rsidRDefault="00CC502D" w:rsidP="00B4172D">
            <w:pPr>
              <w:pStyle w:val="TAL"/>
              <w:keepNext w:val="0"/>
            </w:pPr>
            <w:proofErr w:type="spellStart"/>
            <w:r w:rsidRPr="0052579A">
              <w:t>isOrdered</w:t>
            </w:r>
            <w:proofErr w:type="spellEnd"/>
            <w:r w:rsidRPr="0052579A">
              <w:t>: N/A</w:t>
            </w:r>
          </w:p>
          <w:p w14:paraId="7CA1C78C" w14:textId="77777777" w:rsidR="00CC502D" w:rsidRPr="0052579A" w:rsidRDefault="00CC502D" w:rsidP="00B4172D">
            <w:pPr>
              <w:pStyle w:val="TAL"/>
              <w:keepNext w:val="0"/>
            </w:pPr>
            <w:proofErr w:type="spellStart"/>
            <w:r w:rsidRPr="0052579A">
              <w:t>isUnique</w:t>
            </w:r>
            <w:proofErr w:type="spellEnd"/>
            <w:r w:rsidRPr="0052579A">
              <w:t>: N/A</w:t>
            </w:r>
          </w:p>
          <w:p w14:paraId="657151F9" w14:textId="77777777" w:rsidR="00CC502D" w:rsidRPr="0052579A" w:rsidRDefault="00CC502D" w:rsidP="00B4172D">
            <w:pPr>
              <w:pStyle w:val="TAL"/>
              <w:keepNext w:val="0"/>
            </w:pPr>
            <w:proofErr w:type="spellStart"/>
            <w:r w:rsidRPr="0052579A">
              <w:t>defaultValue</w:t>
            </w:r>
            <w:proofErr w:type="spellEnd"/>
            <w:r w:rsidRPr="0052579A">
              <w:t>: None</w:t>
            </w:r>
          </w:p>
          <w:p w14:paraId="4762B112" w14:textId="77777777" w:rsidR="00CC502D" w:rsidRDefault="00CC502D" w:rsidP="00B4172D">
            <w:pPr>
              <w:pStyle w:val="TAL"/>
              <w:keepNext w:val="0"/>
            </w:pPr>
            <w:proofErr w:type="spellStart"/>
            <w:r w:rsidRPr="0052579A">
              <w:t>isNullable</w:t>
            </w:r>
            <w:proofErr w:type="spellEnd"/>
            <w:r w:rsidRPr="0052579A">
              <w:t>: False</w:t>
            </w:r>
          </w:p>
        </w:tc>
      </w:tr>
      <w:tr w:rsidR="00CC502D" w:rsidRPr="002B15AA" w14:paraId="02E161E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842BDEF" w14:textId="77777777" w:rsidR="00CC502D" w:rsidRDefault="00CC502D" w:rsidP="00B4172D">
            <w:pPr>
              <w:pStyle w:val="TAL"/>
              <w:keepNext w:val="0"/>
              <w:rPr>
                <w:rFonts w:ascii="Courier New" w:hAnsi="Courier New" w:cs="Courier New"/>
                <w:szCs w:val="18"/>
                <w:lang w:eastAsia="zh-CN"/>
              </w:rPr>
            </w:pPr>
            <w:proofErr w:type="spellStart"/>
            <w:r w:rsidRPr="00723BB1">
              <w:rPr>
                <w:rFonts w:ascii="Courier" w:hAnsi="Courier"/>
                <w:szCs w:val="18"/>
              </w:rPr>
              <w:t>intrasystemANRManagementSwitch</w:t>
            </w:r>
            <w:proofErr w:type="spellEnd"/>
          </w:p>
        </w:tc>
        <w:tc>
          <w:tcPr>
            <w:tcW w:w="5441" w:type="dxa"/>
            <w:tcBorders>
              <w:top w:val="single" w:sz="4" w:space="0" w:color="auto"/>
              <w:left w:val="single" w:sz="4" w:space="0" w:color="auto"/>
              <w:bottom w:val="single" w:sz="4" w:space="0" w:color="auto"/>
              <w:right w:val="single" w:sz="4" w:space="0" w:color="auto"/>
            </w:tcBorders>
          </w:tcPr>
          <w:p w14:paraId="737D55D5" w14:textId="77777777" w:rsidR="00CC502D" w:rsidRDefault="00CC502D" w:rsidP="00B4172D">
            <w:pPr>
              <w:pStyle w:val="TAL"/>
              <w:keepNext w:val="0"/>
              <w:rPr>
                <w:lang w:eastAsia="zh-CN"/>
              </w:rPr>
            </w:pPr>
            <w:r>
              <w:t xml:space="preserve">This attribute determines whether the intra-system </w:t>
            </w:r>
            <w:r>
              <w:rPr>
                <w:rFonts w:hint="eastAsia"/>
                <w:lang w:eastAsia="zh-CN"/>
              </w:rPr>
              <w:t>ANR function</w:t>
            </w:r>
            <w:r>
              <w:t xml:space="preserve"> is activated or deactivated.</w:t>
            </w:r>
          </w:p>
          <w:p w14:paraId="2A52CEAE" w14:textId="77777777" w:rsidR="00CC502D" w:rsidRDefault="00CC502D" w:rsidP="00B4172D">
            <w:pPr>
              <w:pStyle w:val="TAL"/>
              <w:keepNext w:val="0"/>
              <w:rPr>
                <w:lang w:eastAsia="zh-CN"/>
              </w:rPr>
            </w:pPr>
          </w:p>
          <w:p w14:paraId="45CFBE41" w14:textId="77777777" w:rsidR="00CC502D" w:rsidRDefault="00CC502D" w:rsidP="00B4172D">
            <w:pPr>
              <w:pStyle w:val="TAL"/>
              <w:keepNext w:val="0"/>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proofErr w:type="spellStart"/>
            <w:r w:rsidRPr="00110A22">
              <w:rPr>
                <w:rFonts w:ascii="Courier New" w:hAnsi="Courier New"/>
                <w:lang w:val="en-US" w:eastAsia="zh-CN"/>
              </w:rPr>
              <w:t>NRCellRelation</w:t>
            </w:r>
            <w:proofErr w:type="spellEnd"/>
            <w:r>
              <w:rPr>
                <w:lang w:eastAsia="zh-CN"/>
              </w:rPr>
              <w:t xml:space="preserve"> </w:t>
            </w:r>
            <w:r>
              <w:rPr>
                <w:lang w:val="en-US" w:eastAsia="zh-CN"/>
              </w:rPr>
              <w:t xml:space="preserve">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lang w:val="en-US" w:eastAsia="zh-CN"/>
              </w:rPr>
              <w:t>.</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w:t>
            </w:r>
            <w:proofErr w:type="spellStart"/>
            <w:r>
              <w:rPr>
                <w:lang w:val="en-US" w:eastAsia="zh-CN"/>
              </w:rPr>
              <w:t>Neighbour</w:t>
            </w:r>
            <w:proofErr w:type="spellEnd"/>
            <w:r>
              <w:rPr>
                <w:lang w:val="en-US" w:eastAsia="zh-CN"/>
              </w:rPr>
              <w:t xml:space="preserve"> Relations, i.e. add or remove </w:t>
            </w:r>
            <w:proofErr w:type="spellStart"/>
            <w:r w:rsidRPr="00110A22">
              <w:rPr>
                <w:rFonts w:ascii="Courier New" w:hAnsi="Courier New"/>
                <w:lang w:val="en-US" w:eastAsia="zh-CN"/>
              </w:rPr>
              <w:t>NRCellRelation</w:t>
            </w:r>
            <w:proofErr w:type="spellEnd"/>
            <w:r>
              <w:rPr>
                <w:lang w:eastAsia="zh-CN"/>
              </w:rPr>
              <w:t xml:space="preserve"> </w:t>
            </w:r>
            <w:r>
              <w:rPr>
                <w:lang w:val="en-US" w:eastAsia="zh-CN"/>
              </w:rPr>
              <w:t xml:space="preserve">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rFonts w:hint="eastAsia"/>
                <w:lang w:eastAsia="zh-CN"/>
              </w:rPr>
              <w:t>.</w:t>
            </w:r>
          </w:p>
          <w:p w14:paraId="4DC2A3AC" w14:textId="77777777" w:rsidR="00CC502D" w:rsidRDefault="00CC502D" w:rsidP="00B4172D">
            <w:pPr>
              <w:pStyle w:val="TAL"/>
              <w:keepNext w:val="0"/>
              <w:rPr>
                <w:lang w:eastAsia="zh-CN"/>
              </w:rPr>
            </w:pPr>
          </w:p>
          <w:p w14:paraId="3F0DD214" w14:textId="77777777" w:rsidR="00CC502D" w:rsidRDefault="00CC502D" w:rsidP="00B4172D">
            <w:pPr>
              <w:pStyle w:val="TAL"/>
              <w:keepNext w:val="0"/>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104125E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E56EFB2" w14:textId="77777777" w:rsidR="00CC502D" w:rsidRPr="0052579A" w:rsidRDefault="00CC502D" w:rsidP="00B4172D">
            <w:pPr>
              <w:pStyle w:val="TAL"/>
              <w:keepNext w:val="0"/>
            </w:pPr>
            <w:r w:rsidRPr="00BF5359">
              <w:t xml:space="preserve">type: </w:t>
            </w:r>
            <w:r>
              <w:t>Boolean</w:t>
            </w:r>
          </w:p>
          <w:p w14:paraId="58365A07" w14:textId="77777777" w:rsidR="00CC502D" w:rsidRPr="0052579A" w:rsidRDefault="00CC502D" w:rsidP="00B4172D">
            <w:pPr>
              <w:pStyle w:val="TAL"/>
              <w:keepNext w:val="0"/>
            </w:pPr>
            <w:r w:rsidRPr="0052579A">
              <w:t>multiplicity: 1</w:t>
            </w:r>
          </w:p>
          <w:p w14:paraId="38289AA1" w14:textId="77777777" w:rsidR="00CC502D" w:rsidRPr="0052579A" w:rsidRDefault="00CC502D" w:rsidP="00B4172D">
            <w:pPr>
              <w:pStyle w:val="TAL"/>
              <w:keepNext w:val="0"/>
            </w:pPr>
            <w:proofErr w:type="spellStart"/>
            <w:r w:rsidRPr="0052579A">
              <w:t>isOrdered</w:t>
            </w:r>
            <w:proofErr w:type="spellEnd"/>
            <w:r w:rsidRPr="0052579A">
              <w:t>: N/A</w:t>
            </w:r>
          </w:p>
          <w:p w14:paraId="08C0F566" w14:textId="77777777" w:rsidR="00CC502D" w:rsidRPr="0052579A" w:rsidRDefault="00CC502D" w:rsidP="00B4172D">
            <w:pPr>
              <w:pStyle w:val="TAL"/>
              <w:keepNext w:val="0"/>
            </w:pPr>
            <w:proofErr w:type="spellStart"/>
            <w:r w:rsidRPr="0052579A">
              <w:t>isUnique</w:t>
            </w:r>
            <w:proofErr w:type="spellEnd"/>
            <w:r w:rsidRPr="0052579A">
              <w:t>: N/A</w:t>
            </w:r>
          </w:p>
          <w:p w14:paraId="6D92F489" w14:textId="77777777" w:rsidR="00CC502D" w:rsidRPr="0052579A" w:rsidRDefault="00CC502D" w:rsidP="00B4172D">
            <w:pPr>
              <w:pStyle w:val="TAL"/>
              <w:keepNext w:val="0"/>
            </w:pPr>
            <w:proofErr w:type="spellStart"/>
            <w:r w:rsidRPr="0052579A">
              <w:t>defaultValue</w:t>
            </w:r>
            <w:proofErr w:type="spellEnd"/>
            <w:r w:rsidRPr="0052579A">
              <w:t>: None</w:t>
            </w:r>
          </w:p>
          <w:p w14:paraId="39BC2B99" w14:textId="77777777" w:rsidR="00CC502D" w:rsidRDefault="00CC502D" w:rsidP="00B4172D">
            <w:pPr>
              <w:pStyle w:val="TAL"/>
              <w:keepNext w:val="0"/>
            </w:pPr>
            <w:proofErr w:type="spellStart"/>
            <w:r w:rsidRPr="0052579A">
              <w:t>isNullable</w:t>
            </w:r>
            <w:proofErr w:type="spellEnd"/>
            <w:r w:rsidRPr="0052579A">
              <w:t xml:space="preserve">: </w:t>
            </w:r>
            <w:r>
              <w:t>False</w:t>
            </w:r>
          </w:p>
        </w:tc>
      </w:tr>
      <w:tr w:rsidR="00CC502D" w:rsidRPr="002B15AA" w14:paraId="53481BF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B7696AB" w14:textId="77777777" w:rsidR="00CC502D" w:rsidRDefault="00CC502D" w:rsidP="00B4172D">
            <w:pPr>
              <w:pStyle w:val="TAL"/>
              <w:keepNext w:val="0"/>
              <w:rPr>
                <w:rFonts w:ascii="Courier New" w:hAnsi="Courier New" w:cs="Courier New"/>
                <w:szCs w:val="18"/>
                <w:lang w:eastAsia="zh-CN"/>
              </w:rPr>
            </w:pPr>
            <w:proofErr w:type="spellStart"/>
            <w:r w:rsidRPr="00723BB1">
              <w:rPr>
                <w:rFonts w:ascii="Courier" w:hAnsi="Courier"/>
                <w:szCs w:val="18"/>
              </w:rPr>
              <w:lastRenderedPageBreak/>
              <w:t>intersystemANRManagementSwitch</w:t>
            </w:r>
            <w:proofErr w:type="spellEnd"/>
          </w:p>
        </w:tc>
        <w:tc>
          <w:tcPr>
            <w:tcW w:w="5441" w:type="dxa"/>
            <w:tcBorders>
              <w:top w:val="single" w:sz="4" w:space="0" w:color="auto"/>
              <w:left w:val="single" w:sz="4" w:space="0" w:color="auto"/>
              <w:bottom w:val="single" w:sz="4" w:space="0" w:color="auto"/>
              <w:right w:val="single" w:sz="4" w:space="0" w:color="auto"/>
            </w:tcBorders>
          </w:tcPr>
          <w:p w14:paraId="2F7EE23C" w14:textId="77777777" w:rsidR="00CC502D" w:rsidRDefault="00CC502D" w:rsidP="00B4172D">
            <w:pPr>
              <w:pStyle w:val="TAL"/>
              <w:keepNext w:val="0"/>
              <w:rPr>
                <w:lang w:eastAsia="zh-CN"/>
              </w:rPr>
            </w:pPr>
            <w:r>
              <w:t xml:space="preserve">This attribute determines whether the inter-system </w:t>
            </w:r>
            <w:r>
              <w:rPr>
                <w:rFonts w:hint="eastAsia"/>
                <w:lang w:eastAsia="zh-CN"/>
              </w:rPr>
              <w:t>ANR function</w:t>
            </w:r>
            <w:r>
              <w:t xml:space="preserve"> is activated or deactivated.</w:t>
            </w:r>
          </w:p>
          <w:p w14:paraId="31B9E68C" w14:textId="77777777" w:rsidR="00CC502D" w:rsidRDefault="00CC502D" w:rsidP="00B4172D">
            <w:pPr>
              <w:pStyle w:val="TAL"/>
              <w:keepNext w:val="0"/>
              <w:rPr>
                <w:lang w:eastAsia="zh-CN"/>
              </w:rPr>
            </w:pPr>
          </w:p>
          <w:p w14:paraId="43CE5F07" w14:textId="77777777" w:rsidR="00CC502D" w:rsidRDefault="00CC502D" w:rsidP="00B4172D">
            <w:pPr>
              <w:pStyle w:val="TAL"/>
              <w:keepNext w:val="0"/>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proofErr w:type="spellStart"/>
            <w:r w:rsidRPr="000414F5">
              <w:rPr>
                <w:rFonts w:ascii="Courier New" w:hAnsi="Courier New"/>
                <w:lang w:val="en-US" w:eastAsia="zh-CN"/>
              </w:rPr>
              <w:t>EUtranRelation</w:t>
            </w:r>
            <w:proofErr w:type="spellEnd"/>
            <w:r>
              <w:rPr>
                <w:lang w:val="en-US" w:eastAsia="zh-CN"/>
              </w:rPr>
              <w:t xml:space="preserve"> 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lang w:val="en-US" w:eastAsia="zh-CN"/>
              </w:rPr>
              <w:t>.</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w:t>
            </w:r>
            <w:proofErr w:type="spellStart"/>
            <w:r>
              <w:rPr>
                <w:lang w:val="en-US" w:eastAsia="zh-CN"/>
              </w:rPr>
              <w:t>Neighbour</w:t>
            </w:r>
            <w:proofErr w:type="spellEnd"/>
            <w:r>
              <w:rPr>
                <w:lang w:val="en-US" w:eastAsia="zh-CN"/>
              </w:rPr>
              <w:t xml:space="preserve"> Relations, i.e. add or remove </w:t>
            </w:r>
            <w:proofErr w:type="spellStart"/>
            <w:r w:rsidRPr="000414F5">
              <w:rPr>
                <w:rFonts w:ascii="Courier New" w:hAnsi="Courier New"/>
                <w:lang w:val="en-US" w:eastAsia="zh-CN"/>
              </w:rPr>
              <w:t>EUtranRelation</w:t>
            </w:r>
            <w:proofErr w:type="spellEnd"/>
            <w:r>
              <w:rPr>
                <w:lang w:val="en-US" w:eastAsia="zh-CN"/>
              </w:rPr>
              <w:t xml:space="preserve"> 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lang w:val="en-US" w:eastAsia="zh-CN"/>
              </w:rPr>
              <w:t>.</w:t>
            </w:r>
          </w:p>
          <w:p w14:paraId="5F206509" w14:textId="77777777" w:rsidR="00CC502D" w:rsidRPr="00B852A8" w:rsidRDefault="00CC502D" w:rsidP="00B4172D">
            <w:pPr>
              <w:pStyle w:val="TAL"/>
              <w:keepNext w:val="0"/>
              <w:rPr>
                <w:szCs w:val="18"/>
                <w:lang w:eastAsia="zh-CN"/>
              </w:rPr>
            </w:pPr>
          </w:p>
          <w:p w14:paraId="78D0EDC5" w14:textId="2C31064F"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w:t>
            </w:r>
            <w:r w:rsidR="00AA1F37">
              <w:rPr>
                <w:rFonts w:cs="Arial"/>
                <w:szCs w:val="18"/>
              </w:rPr>
              <w:t xml:space="preserve"> </w:t>
            </w:r>
            <w:r>
              <w:rPr>
                <w:rFonts w:cs="Arial"/>
                <w:szCs w:val="18"/>
              </w:rPr>
              <w:t>FALSE</w:t>
            </w:r>
          </w:p>
        </w:tc>
        <w:tc>
          <w:tcPr>
            <w:tcW w:w="2497" w:type="dxa"/>
            <w:tcBorders>
              <w:top w:val="single" w:sz="4" w:space="0" w:color="auto"/>
              <w:left w:val="single" w:sz="4" w:space="0" w:color="auto"/>
              <w:bottom w:val="single" w:sz="4" w:space="0" w:color="auto"/>
              <w:right w:val="single" w:sz="4" w:space="0" w:color="auto"/>
            </w:tcBorders>
          </w:tcPr>
          <w:p w14:paraId="023EA72A" w14:textId="77777777" w:rsidR="00CC502D" w:rsidRPr="0052579A" w:rsidRDefault="00CC502D" w:rsidP="00B4172D">
            <w:pPr>
              <w:pStyle w:val="TAL"/>
              <w:keepNext w:val="0"/>
            </w:pPr>
            <w:r w:rsidRPr="00BF5359">
              <w:t xml:space="preserve">type: </w:t>
            </w:r>
            <w:r>
              <w:t>Boolean</w:t>
            </w:r>
          </w:p>
          <w:p w14:paraId="389FAED4" w14:textId="77777777" w:rsidR="00CC502D" w:rsidRPr="0052579A" w:rsidRDefault="00CC502D" w:rsidP="00B4172D">
            <w:pPr>
              <w:pStyle w:val="TAL"/>
              <w:keepNext w:val="0"/>
            </w:pPr>
            <w:r w:rsidRPr="0052579A">
              <w:t>multiplicity: 1</w:t>
            </w:r>
          </w:p>
          <w:p w14:paraId="6102DA2D" w14:textId="77777777" w:rsidR="00CC502D" w:rsidRPr="0052579A" w:rsidRDefault="00CC502D" w:rsidP="00B4172D">
            <w:pPr>
              <w:pStyle w:val="TAL"/>
              <w:keepNext w:val="0"/>
            </w:pPr>
            <w:proofErr w:type="spellStart"/>
            <w:r w:rsidRPr="0052579A">
              <w:t>isOrdered</w:t>
            </w:r>
            <w:proofErr w:type="spellEnd"/>
            <w:r w:rsidRPr="0052579A">
              <w:t>: N/A</w:t>
            </w:r>
          </w:p>
          <w:p w14:paraId="4578D50D" w14:textId="77777777" w:rsidR="00CC502D" w:rsidRPr="0052579A" w:rsidRDefault="00CC502D" w:rsidP="00B4172D">
            <w:pPr>
              <w:pStyle w:val="TAL"/>
              <w:keepNext w:val="0"/>
            </w:pPr>
            <w:proofErr w:type="spellStart"/>
            <w:r w:rsidRPr="0052579A">
              <w:t>isUnique</w:t>
            </w:r>
            <w:proofErr w:type="spellEnd"/>
            <w:r w:rsidRPr="0052579A">
              <w:t>: N/A</w:t>
            </w:r>
          </w:p>
          <w:p w14:paraId="4792325B" w14:textId="77777777" w:rsidR="00CC502D" w:rsidRPr="0052579A" w:rsidRDefault="00CC502D" w:rsidP="00B4172D">
            <w:pPr>
              <w:pStyle w:val="TAL"/>
              <w:keepNext w:val="0"/>
            </w:pPr>
            <w:proofErr w:type="spellStart"/>
            <w:r w:rsidRPr="0052579A">
              <w:t>defaultValue</w:t>
            </w:r>
            <w:proofErr w:type="spellEnd"/>
            <w:r w:rsidRPr="0052579A">
              <w:t>: None</w:t>
            </w:r>
          </w:p>
          <w:p w14:paraId="4EA2B6B5" w14:textId="77777777" w:rsidR="00CC502D" w:rsidRDefault="00CC502D" w:rsidP="00B4172D">
            <w:pPr>
              <w:pStyle w:val="TAL"/>
              <w:keepNext w:val="0"/>
            </w:pPr>
            <w:proofErr w:type="spellStart"/>
            <w:r w:rsidRPr="0052579A">
              <w:t>isNullable</w:t>
            </w:r>
            <w:proofErr w:type="spellEnd"/>
            <w:r w:rsidRPr="0052579A">
              <w:t xml:space="preserve">: </w:t>
            </w:r>
            <w:r>
              <w:t>False</w:t>
            </w:r>
          </w:p>
        </w:tc>
      </w:tr>
      <w:tr w:rsidR="00CC502D" w:rsidRPr="002B15AA" w14:paraId="39F54B6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064AC65"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d</w:t>
            </w:r>
            <w:r w:rsidRPr="00722FCE">
              <w:rPr>
                <w:rFonts w:ascii="Courier New" w:hAnsi="Courier New" w:cs="Courier New" w:hint="eastAsia"/>
                <w:szCs w:val="18"/>
                <w:lang w:eastAsia="zh-CN"/>
              </w:rPr>
              <w:t>esSwitch</w:t>
            </w:r>
            <w:proofErr w:type="spellEnd"/>
          </w:p>
        </w:tc>
        <w:tc>
          <w:tcPr>
            <w:tcW w:w="5441" w:type="dxa"/>
            <w:tcBorders>
              <w:top w:val="single" w:sz="4" w:space="0" w:color="auto"/>
              <w:left w:val="single" w:sz="4" w:space="0" w:color="auto"/>
              <w:bottom w:val="single" w:sz="4" w:space="0" w:color="auto"/>
              <w:right w:val="single" w:sz="4" w:space="0" w:color="auto"/>
            </w:tcBorders>
          </w:tcPr>
          <w:p w14:paraId="013648E1" w14:textId="32291C9F" w:rsidR="00CC502D" w:rsidRDefault="00CC502D" w:rsidP="00B4172D">
            <w:pPr>
              <w:pStyle w:val="TAL"/>
              <w:keepNext w:val="0"/>
              <w:rPr>
                <w:szCs w:val="18"/>
                <w:lang w:eastAsia="zh-CN"/>
              </w:rPr>
            </w:pPr>
            <w:r>
              <w:rPr>
                <w:szCs w:val="18"/>
              </w:rPr>
              <w:t xml:space="preserve">This attribute determines whether the </w:t>
            </w:r>
            <w:r>
              <w:t xml:space="preserve">Distributed 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1A969D55" w14:textId="77777777" w:rsidR="00CC502D" w:rsidRPr="00722FCE" w:rsidRDefault="00CC502D" w:rsidP="00B4172D">
            <w:pPr>
              <w:pStyle w:val="TAL"/>
              <w:keepNext w:val="0"/>
              <w:rPr>
                <w:rFonts w:cs="Arial"/>
                <w:szCs w:val="18"/>
                <w:lang w:eastAsia="zh-CN"/>
              </w:rPr>
            </w:pPr>
          </w:p>
          <w:p w14:paraId="1F1E8532" w14:textId="6FCBCC54" w:rsidR="00CC502D" w:rsidRDefault="00CC502D" w:rsidP="00B4172D">
            <w:pPr>
              <w:pStyle w:val="TAL"/>
              <w:keepNext w:val="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w:t>
            </w:r>
            <w:r w:rsidR="00AA1F37">
              <w:rPr>
                <w:rFonts w:cs="Arial"/>
                <w:szCs w:val="18"/>
              </w:rPr>
              <w:t xml:space="preserve"> </w:t>
            </w:r>
            <w:r>
              <w:rPr>
                <w:rFonts w:cs="Arial"/>
                <w:szCs w:val="18"/>
              </w:rPr>
              <w:t>FALSE</w:t>
            </w:r>
          </w:p>
        </w:tc>
        <w:tc>
          <w:tcPr>
            <w:tcW w:w="2497" w:type="dxa"/>
            <w:tcBorders>
              <w:top w:val="single" w:sz="4" w:space="0" w:color="auto"/>
              <w:left w:val="single" w:sz="4" w:space="0" w:color="auto"/>
              <w:bottom w:val="single" w:sz="4" w:space="0" w:color="auto"/>
              <w:right w:val="single" w:sz="4" w:space="0" w:color="auto"/>
            </w:tcBorders>
          </w:tcPr>
          <w:p w14:paraId="70E8A0CC" w14:textId="6E3BBC3A" w:rsidR="00CC502D" w:rsidRDefault="00CC502D" w:rsidP="00B4172D">
            <w:pPr>
              <w:pStyle w:val="TAL"/>
              <w:keepNext w:val="0"/>
              <w:rPr>
                <w:rFonts w:cs="Arial"/>
                <w:szCs w:val="18"/>
                <w:lang w:eastAsia="zh-CN"/>
              </w:rPr>
            </w:pPr>
            <w:r w:rsidRPr="00BF5359">
              <w:t xml:space="preserve">type: </w:t>
            </w:r>
            <w:r>
              <w:t>Boolean</w:t>
            </w:r>
          </w:p>
          <w:p w14:paraId="276D9B33" w14:textId="77777777" w:rsidR="00CC502D" w:rsidRDefault="00CC502D" w:rsidP="00B4172D">
            <w:pPr>
              <w:pStyle w:val="TAL"/>
              <w:keepNext w:val="0"/>
              <w:rPr>
                <w:rFonts w:cs="Arial"/>
                <w:szCs w:val="18"/>
                <w:lang w:eastAsia="zh-CN"/>
              </w:rPr>
            </w:pPr>
            <w:r>
              <w:rPr>
                <w:rFonts w:cs="Arial"/>
                <w:szCs w:val="18"/>
                <w:lang w:eastAsia="zh-CN"/>
              </w:rPr>
              <w:t>multiplicity: 1</w:t>
            </w:r>
          </w:p>
          <w:p w14:paraId="32E7B0BF" w14:textId="77777777" w:rsidR="00CC502D" w:rsidRDefault="00CC502D" w:rsidP="00B4172D">
            <w:pPr>
              <w:pStyle w:val="TAL"/>
              <w:keepNext w:val="0"/>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D745238" w14:textId="77777777" w:rsidR="00CC502D" w:rsidRDefault="00CC502D" w:rsidP="00B4172D">
            <w:pPr>
              <w:pStyle w:val="TAL"/>
              <w:keepNext w:val="0"/>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2832F71" w14:textId="77777777" w:rsidR="00CC502D" w:rsidRDefault="00CC502D" w:rsidP="00B4172D">
            <w:pPr>
              <w:pStyle w:val="TAL"/>
              <w:keepNext w:val="0"/>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DC0010E" w14:textId="77777777" w:rsidR="00CC502D" w:rsidRDefault="00CC502D" w:rsidP="00B4172D">
            <w:pPr>
              <w:pStyle w:val="TAL"/>
              <w:keepNext w:val="0"/>
            </w:pPr>
            <w:proofErr w:type="spellStart"/>
            <w:r>
              <w:rPr>
                <w:rFonts w:cs="Arial"/>
                <w:szCs w:val="18"/>
                <w:lang w:eastAsia="zh-CN"/>
              </w:rPr>
              <w:t>isNullable</w:t>
            </w:r>
            <w:proofErr w:type="spellEnd"/>
            <w:r>
              <w:rPr>
                <w:rFonts w:cs="Arial"/>
                <w:szCs w:val="18"/>
                <w:lang w:eastAsia="zh-CN"/>
              </w:rPr>
              <w:t>: False</w:t>
            </w:r>
          </w:p>
        </w:tc>
      </w:tr>
      <w:tr w:rsidR="00CC502D" w:rsidRPr="002B15AA" w14:paraId="7CBB189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25B9088"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c</w:t>
            </w:r>
            <w:r w:rsidRPr="00722FCE">
              <w:rPr>
                <w:rFonts w:ascii="Courier New" w:hAnsi="Courier New" w:cs="Courier New" w:hint="eastAsia"/>
                <w:szCs w:val="18"/>
                <w:lang w:eastAsia="zh-CN"/>
              </w:rPr>
              <w:t>esSwitch</w:t>
            </w:r>
            <w:proofErr w:type="spellEnd"/>
          </w:p>
        </w:tc>
        <w:tc>
          <w:tcPr>
            <w:tcW w:w="5441" w:type="dxa"/>
            <w:tcBorders>
              <w:top w:val="single" w:sz="4" w:space="0" w:color="auto"/>
              <w:left w:val="single" w:sz="4" w:space="0" w:color="auto"/>
              <w:bottom w:val="single" w:sz="4" w:space="0" w:color="auto"/>
              <w:right w:val="single" w:sz="4" w:space="0" w:color="auto"/>
            </w:tcBorders>
          </w:tcPr>
          <w:p w14:paraId="5DC47584" w14:textId="04B0ED51" w:rsidR="00CC502D" w:rsidRDefault="00CC502D" w:rsidP="00B4172D">
            <w:pPr>
              <w:pStyle w:val="TAL"/>
              <w:keepNext w:val="0"/>
              <w:rPr>
                <w:szCs w:val="18"/>
                <w:lang w:eastAsia="zh-CN"/>
              </w:rPr>
            </w:pPr>
            <w:r>
              <w:rPr>
                <w:szCs w:val="18"/>
              </w:rPr>
              <w:t xml:space="preserve">This attribute determines whether the </w:t>
            </w:r>
            <w:r>
              <w:rPr>
                <w:lang w:eastAsia="zh-CN"/>
              </w:rPr>
              <w:t xml:space="preserve">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54DD2710" w14:textId="77777777" w:rsidR="00CC502D" w:rsidRPr="00722FCE" w:rsidRDefault="00CC502D" w:rsidP="00B4172D">
            <w:pPr>
              <w:pStyle w:val="TAL"/>
              <w:keepNext w:val="0"/>
              <w:rPr>
                <w:rFonts w:cs="Arial"/>
                <w:szCs w:val="18"/>
                <w:lang w:eastAsia="zh-CN"/>
              </w:rPr>
            </w:pPr>
          </w:p>
          <w:p w14:paraId="4330700C" w14:textId="786AA53A" w:rsidR="00CC502D" w:rsidRDefault="00CC502D" w:rsidP="00B4172D">
            <w:pPr>
              <w:pStyle w:val="TAL"/>
              <w:keepNext w:val="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w:t>
            </w:r>
            <w:r w:rsidR="00AA1F37">
              <w:rPr>
                <w:rFonts w:cs="Arial"/>
                <w:szCs w:val="18"/>
              </w:rPr>
              <w:t xml:space="preserve"> </w:t>
            </w:r>
            <w:r>
              <w:rPr>
                <w:rFonts w:cs="Arial"/>
                <w:szCs w:val="18"/>
              </w:rPr>
              <w:t>FALSE</w:t>
            </w:r>
          </w:p>
        </w:tc>
        <w:tc>
          <w:tcPr>
            <w:tcW w:w="2497" w:type="dxa"/>
            <w:tcBorders>
              <w:top w:val="single" w:sz="4" w:space="0" w:color="auto"/>
              <w:left w:val="single" w:sz="4" w:space="0" w:color="auto"/>
              <w:bottom w:val="single" w:sz="4" w:space="0" w:color="auto"/>
              <w:right w:val="single" w:sz="4" w:space="0" w:color="auto"/>
            </w:tcBorders>
          </w:tcPr>
          <w:p w14:paraId="34475108" w14:textId="128CF3CD" w:rsidR="00CC502D" w:rsidRDefault="00CC502D" w:rsidP="00B4172D">
            <w:pPr>
              <w:pStyle w:val="TAL"/>
              <w:keepNext w:val="0"/>
              <w:rPr>
                <w:rFonts w:cs="Arial"/>
                <w:szCs w:val="18"/>
                <w:lang w:eastAsia="zh-CN"/>
              </w:rPr>
            </w:pPr>
            <w:r w:rsidRPr="00BF5359">
              <w:t xml:space="preserve">type: </w:t>
            </w:r>
            <w:r>
              <w:t>Boolean</w:t>
            </w:r>
          </w:p>
          <w:p w14:paraId="2EFC5D20" w14:textId="77777777" w:rsidR="00CC502D" w:rsidRDefault="00CC502D" w:rsidP="00B4172D">
            <w:pPr>
              <w:pStyle w:val="TAL"/>
              <w:keepNext w:val="0"/>
              <w:rPr>
                <w:rFonts w:cs="Arial"/>
                <w:szCs w:val="18"/>
                <w:lang w:eastAsia="zh-CN"/>
              </w:rPr>
            </w:pPr>
            <w:r>
              <w:rPr>
                <w:rFonts w:cs="Arial"/>
                <w:szCs w:val="18"/>
                <w:lang w:eastAsia="zh-CN"/>
              </w:rPr>
              <w:t>multiplicity: 1</w:t>
            </w:r>
          </w:p>
          <w:p w14:paraId="228D5777" w14:textId="77777777" w:rsidR="00CC502D" w:rsidRDefault="00CC502D" w:rsidP="00B4172D">
            <w:pPr>
              <w:pStyle w:val="TAL"/>
              <w:keepNext w:val="0"/>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361249B" w14:textId="77777777" w:rsidR="00CC502D" w:rsidRDefault="00CC502D" w:rsidP="00B4172D">
            <w:pPr>
              <w:pStyle w:val="TAL"/>
              <w:keepNext w:val="0"/>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0C626DF" w14:textId="77777777" w:rsidR="00CC502D" w:rsidRDefault="00CC502D" w:rsidP="00B4172D">
            <w:pPr>
              <w:pStyle w:val="TAL"/>
              <w:keepNext w:val="0"/>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CCE2DAD" w14:textId="77777777" w:rsidR="00CC502D" w:rsidRDefault="00CC502D" w:rsidP="00B4172D">
            <w:pPr>
              <w:pStyle w:val="TAL"/>
              <w:keepNext w:val="0"/>
            </w:pPr>
            <w:proofErr w:type="spellStart"/>
            <w:r>
              <w:rPr>
                <w:rFonts w:cs="Arial"/>
                <w:szCs w:val="18"/>
                <w:lang w:eastAsia="zh-CN"/>
              </w:rPr>
              <w:t>isNullable</w:t>
            </w:r>
            <w:proofErr w:type="spellEnd"/>
            <w:r>
              <w:rPr>
                <w:rFonts w:cs="Arial"/>
                <w:szCs w:val="18"/>
                <w:lang w:eastAsia="zh-CN"/>
              </w:rPr>
              <w:t>: False</w:t>
            </w:r>
          </w:p>
        </w:tc>
      </w:tr>
      <w:tr w:rsidR="00CC502D" w:rsidRPr="002B15AA" w14:paraId="1480F79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0AA60E6" w14:textId="77777777" w:rsidR="00CC502D" w:rsidRDefault="00CC502D" w:rsidP="00B4172D">
            <w:pPr>
              <w:pStyle w:val="TAL"/>
              <w:keepNext w:val="0"/>
              <w:rPr>
                <w:rFonts w:ascii="Courier New" w:hAnsi="Courier New" w:cs="Courier New"/>
                <w:szCs w:val="18"/>
                <w:lang w:eastAsia="zh-CN"/>
              </w:rPr>
            </w:pPr>
            <w:proofErr w:type="spellStart"/>
            <w:r w:rsidRPr="008F4866">
              <w:rPr>
                <w:rFonts w:ascii="Courier New" w:hAnsi="Courier New" w:cs="Courier New"/>
                <w:szCs w:val="18"/>
                <w:lang w:eastAsia="zh-CN"/>
              </w:rPr>
              <w:t>energySavingControl</w:t>
            </w:r>
            <w:proofErr w:type="spellEnd"/>
          </w:p>
        </w:tc>
        <w:tc>
          <w:tcPr>
            <w:tcW w:w="5441" w:type="dxa"/>
            <w:tcBorders>
              <w:top w:val="single" w:sz="4" w:space="0" w:color="auto"/>
              <w:left w:val="single" w:sz="4" w:space="0" w:color="auto"/>
              <w:bottom w:val="single" w:sz="4" w:space="0" w:color="auto"/>
              <w:right w:val="single" w:sz="4" w:space="0" w:color="auto"/>
            </w:tcBorders>
          </w:tcPr>
          <w:p w14:paraId="13541287" w14:textId="093FADA9" w:rsidR="00CC502D" w:rsidRDefault="00CC502D" w:rsidP="00B4172D">
            <w:pPr>
              <w:pStyle w:val="TAL"/>
              <w:keepNext w:val="0"/>
              <w:rPr>
                <w:lang w:eastAsia="zh-CN"/>
              </w:rPr>
            </w:pPr>
            <w:r>
              <w:t xml:space="preserve">This attribute allows the </w:t>
            </w:r>
            <w:r>
              <w:rPr>
                <w:lang w:eastAsia="zh-CN"/>
              </w:rPr>
              <w:t xml:space="preserve">Centralized </w:t>
            </w:r>
            <w:r>
              <w:rPr>
                <w:szCs w:val="18"/>
              </w:rPr>
              <w:t xml:space="preserve">SON </w:t>
            </w:r>
            <w:r>
              <w:rPr>
                <w:rFonts w:hint="eastAsia"/>
                <w:szCs w:val="18"/>
                <w:lang w:eastAsia="zh-CN"/>
              </w:rPr>
              <w:t>energy saving function</w:t>
            </w:r>
            <w:r>
              <w:t xml:space="preserve"> to initiate energy saving activation or deactivation.</w:t>
            </w:r>
          </w:p>
          <w:p w14:paraId="1B5776A6" w14:textId="77777777" w:rsidR="00CC502D" w:rsidRDefault="00CC502D" w:rsidP="00B4172D">
            <w:pPr>
              <w:pStyle w:val="TAL"/>
              <w:keepNext w:val="0"/>
              <w:rPr>
                <w:lang w:eastAsia="zh-CN"/>
              </w:rPr>
            </w:pPr>
          </w:p>
          <w:p w14:paraId="056F7B3A" w14:textId="77777777" w:rsidR="00CC502D" w:rsidRDefault="00CC502D" w:rsidP="00B4172D">
            <w:pPr>
              <w:pStyle w:val="TAL"/>
              <w:keepNext w:val="0"/>
              <w:rPr>
                <w:lang w:eastAsia="zh-CN"/>
              </w:rPr>
            </w:pPr>
            <w:proofErr w:type="spellStart"/>
            <w:r>
              <w:rPr>
                <w:lang w:eastAsia="zh-CN"/>
              </w:rPr>
              <w:t>allowedValues</w:t>
            </w:r>
            <w:proofErr w:type="spellEnd"/>
            <w:r>
              <w:rPr>
                <w:lang w:eastAsia="zh-CN"/>
              </w:rPr>
              <w:t>:</w:t>
            </w:r>
            <w:r>
              <w:t xml:space="preserve"> </w:t>
            </w:r>
            <w:proofErr w:type="spellStart"/>
            <w:r>
              <w:rPr>
                <w:lang w:eastAsia="zh-CN"/>
              </w:rPr>
              <w:t>toBeEnergySaving</w:t>
            </w:r>
            <w:proofErr w:type="spellEnd"/>
            <w:r>
              <w:rPr>
                <w:lang w:eastAsia="zh-CN"/>
              </w:rPr>
              <w:t xml:space="preserve">, </w:t>
            </w:r>
            <w:proofErr w:type="spellStart"/>
            <w:r>
              <w:rPr>
                <w:lang w:eastAsia="zh-CN"/>
              </w:rPr>
              <w:t>toBeNotEnergySaving</w:t>
            </w:r>
            <w:proofErr w:type="spellEnd"/>
          </w:p>
        </w:tc>
        <w:tc>
          <w:tcPr>
            <w:tcW w:w="2497" w:type="dxa"/>
            <w:tcBorders>
              <w:top w:val="single" w:sz="4" w:space="0" w:color="auto"/>
              <w:left w:val="single" w:sz="4" w:space="0" w:color="auto"/>
              <w:bottom w:val="single" w:sz="4" w:space="0" w:color="auto"/>
              <w:right w:val="single" w:sz="4" w:space="0" w:color="auto"/>
            </w:tcBorders>
          </w:tcPr>
          <w:p w14:paraId="20D70709" w14:textId="6AF5DA79" w:rsidR="00CC502D" w:rsidRDefault="00CC502D" w:rsidP="00B4172D">
            <w:pPr>
              <w:pStyle w:val="TAL"/>
              <w:keepNext w:val="0"/>
            </w:pPr>
            <w:r>
              <w:t>type: enumeration</w:t>
            </w:r>
          </w:p>
          <w:p w14:paraId="7435A920" w14:textId="77777777" w:rsidR="00CC502D" w:rsidRDefault="00CC502D" w:rsidP="00B4172D">
            <w:pPr>
              <w:pStyle w:val="TAL"/>
              <w:keepNext w:val="0"/>
            </w:pPr>
            <w:r>
              <w:t>multiplicity: 1</w:t>
            </w:r>
          </w:p>
          <w:p w14:paraId="49A62E0E" w14:textId="77777777" w:rsidR="00CC502D" w:rsidRDefault="00CC502D" w:rsidP="00B4172D">
            <w:pPr>
              <w:pStyle w:val="TAL"/>
              <w:keepNext w:val="0"/>
            </w:pPr>
            <w:proofErr w:type="spellStart"/>
            <w:r>
              <w:t>isOrdered</w:t>
            </w:r>
            <w:proofErr w:type="spellEnd"/>
            <w:r>
              <w:t>: N/A</w:t>
            </w:r>
          </w:p>
          <w:p w14:paraId="0741ABA0" w14:textId="77777777" w:rsidR="00CC502D" w:rsidRDefault="00CC502D" w:rsidP="00B4172D">
            <w:pPr>
              <w:pStyle w:val="TAL"/>
              <w:keepNext w:val="0"/>
            </w:pPr>
            <w:proofErr w:type="spellStart"/>
            <w:r>
              <w:t>isUnique</w:t>
            </w:r>
            <w:proofErr w:type="spellEnd"/>
            <w:r>
              <w:t>: N/A</w:t>
            </w:r>
          </w:p>
          <w:p w14:paraId="7D61D91C" w14:textId="77777777" w:rsidR="00CC502D" w:rsidRDefault="00CC502D" w:rsidP="00B4172D">
            <w:pPr>
              <w:pStyle w:val="TAL"/>
              <w:keepNext w:val="0"/>
            </w:pPr>
            <w:proofErr w:type="spellStart"/>
            <w:r>
              <w:t>defaultValue</w:t>
            </w:r>
            <w:proofErr w:type="spellEnd"/>
            <w:r>
              <w:t>: None</w:t>
            </w:r>
          </w:p>
          <w:p w14:paraId="2DD30C05" w14:textId="77777777" w:rsidR="00CC502D" w:rsidRDefault="00CC502D" w:rsidP="00B4172D">
            <w:pPr>
              <w:pStyle w:val="TAL"/>
              <w:keepNext w:val="0"/>
            </w:pPr>
            <w:proofErr w:type="spellStart"/>
            <w:r>
              <w:t>isNullable</w:t>
            </w:r>
            <w:proofErr w:type="spellEnd"/>
            <w:r>
              <w:t>: True</w:t>
            </w:r>
          </w:p>
        </w:tc>
      </w:tr>
      <w:tr w:rsidR="00CC502D" w:rsidRPr="002B15AA" w14:paraId="370543E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A7BC57" w14:textId="77777777" w:rsidR="00CC502D" w:rsidRDefault="00CC502D" w:rsidP="00B4172D">
            <w:pPr>
              <w:pStyle w:val="TAL"/>
              <w:keepNext w:val="0"/>
              <w:rPr>
                <w:rFonts w:ascii="Courier New" w:hAnsi="Courier New" w:cs="Courier New"/>
                <w:szCs w:val="18"/>
                <w:lang w:eastAsia="zh-CN"/>
              </w:rPr>
            </w:pPr>
            <w:proofErr w:type="spellStart"/>
            <w:r w:rsidRPr="00470365">
              <w:rPr>
                <w:rFonts w:ascii="Courier New" w:hAnsi="Courier New" w:cs="Courier New"/>
                <w:szCs w:val="18"/>
                <w:lang w:eastAsia="zh-CN"/>
              </w:rPr>
              <w:t>energySavingState</w:t>
            </w:r>
            <w:proofErr w:type="spellEnd"/>
          </w:p>
        </w:tc>
        <w:tc>
          <w:tcPr>
            <w:tcW w:w="5441" w:type="dxa"/>
            <w:tcBorders>
              <w:top w:val="single" w:sz="4" w:space="0" w:color="auto"/>
              <w:left w:val="single" w:sz="4" w:space="0" w:color="auto"/>
              <w:bottom w:val="single" w:sz="4" w:space="0" w:color="auto"/>
              <w:right w:val="single" w:sz="4" w:space="0" w:color="auto"/>
            </w:tcBorders>
          </w:tcPr>
          <w:p w14:paraId="67F136EF" w14:textId="77777777" w:rsidR="00CC502D" w:rsidRDefault="00CC502D" w:rsidP="00B4172D">
            <w:pPr>
              <w:pStyle w:val="TAL"/>
              <w:keepNext w:val="0"/>
            </w:pPr>
            <w:r>
              <w:t xml:space="preserve">Specifies the status regarding the energy saving in the cell. </w:t>
            </w:r>
          </w:p>
          <w:p w14:paraId="2BD56D28" w14:textId="77777777" w:rsidR="00CC502D" w:rsidRDefault="00CC502D" w:rsidP="00B4172D">
            <w:pPr>
              <w:pStyle w:val="TAL"/>
              <w:keepNext w:val="0"/>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hint="eastAsia"/>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35C95473" w14:textId="77777777" w:rsidR="00CC502D" w:rsidRDefault="00CC502D" w:rsidP="00B4172D">
            <w:pPr>
              <w:pStyle w:val="TAL"/>
              <w:keepNext w:val="0"/>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hint="eastAsia"/>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07B98D1B" w14:textId="77777777" w:rsidR="00CC502D" w:rsidRDefault="00CC502D" w:rsidP="00B4172D">
            <w:pPr>
              <w:pStyle w:val="TAL"/>
              <w:keepNext w:val="0"/>
              <w:rPr>
                <w:lang w:eastAsia="zh-CN"/>
              </w:rPr>
            </w:pPr>
          </w:p>
          <w:p w14:paraId="746709AA" w14:textId="77777777" w:rsidR="00CC502D" w:rsidRDefault="00CC502D" w:rsidP="00B4172D">
            <w:pPr>
              <w:pStyle w:val="TAL"/>
              <w:keepNext w:val="0"/>
              <w:rPr>
                <w:rFonts w:cs="Arial"/>
                <w:szCs w:val="18"/>
                <w:lang w:eastAsia="zh-CN"/>
              </w:rPr>
            </w:pPr>
            <w:proofErr w:type="spellStart"/>
            <w:r w:rsidRPr="00470365">
              <w:rPr>
                <w:rFonts w:cs="Arial"/>
                <w:szCs w:val="18"/>
                <w:lang w:eastAsia="zh-CN"/>
              </w:rPr>
              <w:t>allowedValues</w:t>
            </w:r>
            <w:proofErr w:type="spellEnd"/>
            <w:r w:rsidRPr="00470365">
              <w:rPr>
                <w:rFonts w:cs="Arial"/>
                <w:szCs w:val="18"/>
                <w:lang w:eastAsia="zh-CN"/>
              </w:rPr>
              <w:t>:</w:t>
            </w:r>
            <w:r w:rsidRPr="00470365">
              <w:rPr>
                <w:rFonts w:cs="Arial"/>
                <w:szCs w:val="18"/>
              </w:rPr>
              <w:t xml:space="preserve"> </w:t>
            </w:r>
            <w:proofErr w:type="spellStart"/>
            <w:r w:rsidRPr="00470365">
              <w:rPr>
                <w:rFonts w:cs="Arial"/>
                <w:szCs w:val="18"/>
                <w:lang w:eastAsia="zh-CN"/>
              </w:rPr>
              <w:t>isNotEnergySaving</w:t>
            </w:r>
            <w:proofErr w:type="spellEnd"/>
            <w:r w:rsidRPr="00470365">
              <w:rPr>
                <w:rFonts w:cs="Arial"/>
                <w:szCs w:val="18"/>
                <w:lang w:eastAsia="zh-CN"/>
              </w:rPr>
              <w:t xml:space="preserve">, </w:t>
            </w:r>
            <w:proofErr w:type="spellStart"/>
            <w:r w:rsidRPr="00470365">
              <w:rPr>
                <w:rFonts w:cs="Arial"/>
                <w:szCs w:val="18"/>
                <w:lang w:eastAsia="zh-CN"/>
              </w:rPr>
              <w:t>isEnergySaving</w:t>
            </w:r>
            <w:proofErr w:type="spellEnd"/>
            <w:r w:rsidRPr="00470365">
              <w:rPr>
                <w:rFonts w:cs="Arial"/>
                <w:szCs w:val="18"/>
                <w:lang w:eastAsia="zh-CN"/>
              </w:rPr>
              <w:t>.</w:t>
            </w:r>
          </w:p>
          <w:p w14:paraId="2FEABC30"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B4259F9" w14:textId="74CB48FE" w:rsidR="00CC502D" w:rsidRDefault="00CC502D" w:rsidP="00B4172D">
            <w:pPr>
              <w:pStyle w:val="TAL"/>
              <w:keepNext w:val="0"/>
            </w:pPr>
            <w:r>
              <w:t>type: enumeration</w:t>
            </w:r>
          </w:p>
          <w:p w14:paraId="1B828BD0" w14:textId="77777777" w:rsidR="00CC502D" w:rsidRDefault="00CC502D" w:rsidP="00B4172D">
            <w:pPr>
              <w:pStyle w:val="TAL"/>
              <w:keepNext w:val="0"/>
            </w:pPr>
            <w:r>
              <w:t>multiplicity: 1</w:t>
            </w:r>
          </w:p>
          <w:p w14:paraId="7A3A62AE" w14:textId="77777777" w:rsidR="00CC502D" w:rsidRDefault="00CC502D" w:rsidP="00B4172D">
            <w:pPr>
              <w:pStyle w:val="TAL"/>
              <w:keepNext w:val="0"/>
            </w:pPr>
            <w:proofErr w:type="spellStart"/>
            <w:r>
              <w:t>isOrdered</w:t>
            </w:r>
            <w:proofErr w:type="spellEnd"/>
            <w:r>
              <w:t>: N/A</w:t>
            </w:r>
          </w:p>
          <w:p w14:paraId="2CE8AF4A" w14:textId="77777777" w:rsidR="00CC502D" w:rsidRDefault="00CC502D" w:rsidP="00B4172D">
            <w:pPr>
              <w:pStyle w:val="TAL"/>
              <w:keepNext w:val="0"/>
            </w:pPr>
            <w:proofErr w:type="spellStart"/>
            <w:r>
              <w:t>isUnique</w:t>
            </w:r>
            <w:proofErr w:type="spellEnd"/>
            <w:r>
              <w:t>: N/A</w:t>
            </w:r>
          </w:p>
          <w:p w14:paraId="759969F2" w14:textId="77777777" w:rsidR="00CC502D" w:rsidRDefault="00CC502D" w:rsidP="00B4172D">
            <w:pPr>
              <w:pStyle w:val="TAL"/>
              <w:keepNext w:val="0"/>
            </w:pPr>
            <w:proofErr w:type="spellStart"/>
            <w:r>
              <w:t>defaultValue</w:t>
            </w:r>
            <w:proofErr w:type="spellEnd"/>
            <w:r>
              <w:t>: None</w:t>
            </w:r>
          </w:p>
          <w:p w14:paraId="19824E5F" w14:textId="77777777" w:rsidR="00CC502D" w:rsidRDefault="00CC502D" w:rsidP="00B4172D">
            <w:pPr>
              <w:pStyle w:val="TAL"/>
              <w:keepNext w:val="0"/>
            </w:pPr>
            <w:proofErr w:type="spellStart"/>
            <w:r>
              <w:t>isNullable</w:t>
            </w:r>
            <w:proofErr w:type="spellEnd"/>
            <w:r>
              <w:t>: True</w:t>
            </w:r>
          </w:p>
        </w:tc>
      </w:tr>
      <w:tr w:rsidR="00CC502D" w:rsidRPr="002B15AA" w14:paraId="17CA63F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00A5034"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rPr>
              <w:t>intraRatE</w:t>
            </w:r>
            <w:r w:rsidRPr="00470365">
              <w:rPr>
                <w:rFonts w:ascii="Courier New" w:hAnsi="Courier New" w:cs="Courier New"/>
                <w:szCs w:val="18"/>
              </w:rPr>
              <w:t>sActivationOriginalCellLoadParameters</w:t>
            </w:r>
            <w:proofErr w:type="spellEnd"/>
          </w:p>
        </w:tc>
        <w:tc>
          <w:tcPr>
            <w:tcW w:w="5441" w:type="dxa"/>
            <w:tcBorders>
              <w:top w:val="single" w:sz="4" w:space="0" w:color="auto"/>
              <w:left w:val="single" w:sz="4" w:space="0" w:color="auto"/>
              <w:bottom w:val="single" w:sz="4" w:space="0" w:color="auto"/>
              <w:right w:val="single" w:sz="4" w:space="0" w:color="auto"/>
            </w:tcBorders>
          </w:tcPr>
          <w:p w14:paraId="06B3B495" w14:textId="77777777" w:rsidR="00CC502D" w:rsidRDefault="00CC502D" w:rsidP="00B4172D">
            <w:pPr>
              <w:pStyle w:val="TAL"/>
              <w:keepNext w:val="0"/>
            </w:pPr>
            <w:proofErr w:type="gramStart"/>
            <w:r>
              <w:t>This attributes</w:t>
            </w:r>
            <w:proofErr w:type="gramEnd"/>
            <w:r>
              <w:t xml:space="preserve"> is relevant, if the cell acts as an original cell.</w:t>
            </w:r>
          </w:p>
          <w:p w14:paraId="37237BDD" w14:textId="77777777" w:rsidR="00CC502D" w:rsidRDefault="00CC502D" w:rsidP="00B4172D">
            <w:pPr>
              <w:pStyle w:val="TAL"/>
              <w:keepNext w:val="0"/>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 xml:space="preserve">cell to enter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 </w:t>
            </w:r>
            <w:r>
              <w:rPr>
                <w:rFonts w:cs="Arial"/>
                <w:color w:val="000000"/>
                <w:szCs w:val="18"/>
                <w:lang w:eastAsia="zh-CN"/>
              </w:rPr>
              <w:t>The time duration indicates how long the load needs to have been below the threshold.</w:t>
            </w:r>
          </w:p>
          <w:p w14:paraId="6753AEEA" w14:textId="77777777" w:rsidR="00CC502D" w:rsidRDefault="00CC502D" w:rsidP="00B4172D">
            <w:pPr>
              <w:pStyle w:val="TAL"/>
              <w:keepNext w:val="0"/>
              <w:rPr>
                <w:rFonts w:cs="Arial"/>
                <w:color w:val="000000"/>
                <w:szCs w:val="18"/>
                <w:lang w:eastAsia="zh-CN"/>
              </w:rPr>
            </w:pPr>
          </w:p>
          <w:p w14:paraId="106A3ADA" w14:textId="77777777" w:rsidR="00CC502D" w:rsidRDefault="00CC502D" w:rsidP="00B4172D">
            <w:pPr>
              <w:pStyle w:val="TAL"/>
              <w:keepNext w:val="0"/>
              <w:rPr>
                <w:rFonts w:cs="Arial"/>
                <w:szCs w:val="18"/>
                <w:lang w:eastAsia="zh-CN"/>
              </w:rPr>
            </w:pPr>
            <w:proofErr w:type="spellStart"/>
            <w:r>
              <w:rPr>
                <w:lang w:eastAsia="zh-CN"/>
              </w:rPr>
              <w:t>allowedValues</w:t>
            </w:r>
            <w:proofErr w:type="spellEnd"/>
            <w:r>
              <w:rPr>
                <w:lang w:eastAsia="zh-CN"/>
              </w:rPr>
              <w:t>:</w:t>
            </w:r>
            <w:r>
              <w:rPr>
                <w:rFonts w:cs="Arial"/>
                <w:szCs w:val="18"/>
              </w:rPr>
              <w:t xml:space="preserve"> </w:t>
            </w:r>
          </w:p>
          <w:p w14:paraId="566069A0" w14:textId="77777777" w:rsidR="00CC502D" w:rsidRDefault="00CC502D" w:rsidP="00B4172D">
            <w:pPr>
              <w:pStyle w:val="TAL"/>
              <w:keepNext w:val="0"/>
              <w:rPr>
                <w:rFonts w:cs="Arial"/>
                <w:szCs w:val="18"/>
                <w:lang w:eastAsia="zh-CN"/>
              </w:rPr>
            </w:pPr>
            <w:r>
              <w:rPr>
                <w:rFonts w:cs="Arial"/>
                <w:szCs w:val="18"/>
              </w:rPr>
              <w:t xml:space="preserve">Threshold: Integer </w:t>
            </w:r>
            <w:proofErr w:type="gramStart"/>
            <w:r>
              <w:rPr>
                <w:rFonts w:cs="Arial"/>
                <w:szCs w:val="18"/>
              </w:rPr>
              <w:t>0..</w:t>
            </w:r>
            <w:proofErr w:type="gramEnd"/>
            <w:r>
              <w:rPr>
                <w:rFonts w:cs="Arial"/>
                <w:szCs w:val="18"/>
              </w:rPr>
              <w:t>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4BC11450" w14:textId="77777777" w:rsidR="00CC502D" w:rsidRDefault="00CC502D" w:rsidP="00B4172D">
            <w:pPr>
              <w:pStyle w:val="TAL"/>
              <w:keepNext w:val="0"/>
              <w:rPr>
                <w:lang w:eastAsia="zh-CN"/>
              </w:rPr>
            </w:pPr>
            <w:proofErr w:type="spellStart"/>
            <w:r w:rsidRPr="00470365">
              <w:rPr>
                <w:rFonts w:cs="Arial"/>
                <w:szCs w:val="18"/>
              </w:rPr>
              <w:t>TimeDuration</w:t>
            </w:r>
            <w:proofErr w:type="spellEnd"/>
            <w:r w:rsidRPr="00470365">
              <w:rPr>
                <w:rFonts w:cs="Arial"/>
                <w:szCs w:val="18"/>
              </w:rPr>
              <w:t>: Integer (in unit of seconds)</w:t>
            </w:r>
          </w:p>
        </w:tc>
        <w:tc>
          <w:tcPr>
            <w:tcW w:w="2497" w:type="dxa"/>
            <w:tcBorders>
              <w:top w:val="single" w:sz="4" w:space="0" w:color="auto"/>
              <w:left w:val="single" w:sz="4" w:space="0" w:color="auto"/>
              <w:bottom w:val="single" w:sz="4" w:space="0" w:color="auto"/>
              <w:right w:val="single" w:sz="4" w:space="0" w:color="auto"/>
            </w:tcBorders>
          </w:tcPr>
          <w:p w14:paraId="49351E33" w14:textId="77777777" w:rsidR="00CC502D" w:rsidRDefault="00CC502D" w:rsidP="00B4172D">
            <w:pPr>
              <w:pStyle w:val="TAL"/>
              <w:keepNext w:val="0"/>
              <w:rPr>
                <w:rFonts w:cs="Arial"/>
                <w:szCs w:val="18"/>
              </w:rPr>
            </w:pPr>
            <w:r>
              <w:rPr>
                <w:rFonts w:cs="Arial"/>
                <w:szCs w:val="18"/>
              </w:rPr>
              <w:t xml:space="preserve">type: </w:t>
            </w:r>
            <w:r>
              <w:rPr>
                <w:rFonts w:cs="Arial" w:hint="eastAsia"/>
                <w:szCs w:val="18"/>
                <w:lang w:eastAsia="zh-CN"/>
              </w:rPr>
              <w:t>data type</w:t>
            </w:r>
          </w:p>
          <w:p w14:paraId="15D45BE7" w14:textId="77777777" w:rsidR="00CC502D" w:rsidRDefault="00CC502D" w:rsidP="00B4172D">
            <w:pPr>
              <w:pStyle w:val="TAL"/>
              <w:keepNext w:val="0"/>
              <w:rPr>
                <w:rFonts w:cs="Arial"/>
                <w:szCs w:val="18"/>
              </w:rPr>
            </w:pPr>
            <w:r>
              <w:rPr>
                <w:rFonts w:cs="Arial"/>
                <w:szCs w:val="18"/>
              </w:rPr>
              <w:t>multiplicity: 1</w:t>
            </w:r>
          </w:p>
          <w:p w14:paraId="0ED66A70" w14:textId="77777777" w:rsidR="00CC502D" w:rsidRDefault="00CC502D" w:rsidP="00B4172D">
            <w:pPr>
              <w:pStyle w:val="TAL"/>
              <w:keepNext w:val="0"/>
              <w:rPr>
                <w:rFonts w:cs="Arial"/>
                <w:szCs w:val="18"/>
              </w:rPr>
            </w:pPr>
            <w:proofErr w:type="spellStart"/>
            <w:r>
              <w:rPr>
                <w:rFonts w:cs="Arial"/>
                <w:szCs w:val="18"/>
              </w:rPr>
              <w:t>isOrdered</w:t>
            </w:r>
            <w:proofErr w:type="spellEnd"/>
            <w:r>
              <w:rPr>
                <w:rFonts w:cs="Arial"/>
                <w:szCs w:val="18"/>
              </w:rPr>
              <w:t>: N/A</w:t>
            </w:r>
          </w:p>
          <w:p w14:paraId="52BE0308" w14:textId="77777777" w:rsidR="00CC502D" w:rsidRDefault="00CC502D" w:rsidP="00B4172D">
            <w:pPr>
              <w:pStyle w:val="TAL"/>
              <w:keepNext w:val="0"/>
              <w:rPr>
                <w:rFonts w:cs="Arial"/>
                <w:szCs w:val="18"/>
              </w:rPr>
            </w:pPr>
            <w:proofErr w:type="spellStart"/>
            <w:r>
              <w:rPr>
                <w:rFonts w:cs="Arial"/>
                <w:szCs w:val="18"/>
              </w:rPr>
              <w:t>isUnique</w:t>
            </w:r>
            <w:proofErr w:type="spellEnd"/>
            <w:r>
              <w:rPr>
                <w:rFonts w:cs="Arial"/>
                <w:szCs w:val="18"/>
              </w:rPr>
              <w:t>: N/A</w:t>
            </w:r>
          </w:p>
          <w:p w14:paraId="5E873A86" w14:textId="77777777" w:rsidR="00CC502D" w:rsidRDefault="00CC502D" w:rsidP="00B4172D">
            <w:pPr>
              <w:pStyle w:val="TAL"/>
              <w:keepNext w:val="0"/>
              <w:rPr>
                <w:rFonts w:cs="Arial"/>
                <w:szCs w:val="18"/>
              </w:rPr>
            </w:pPr>
            <w:proofErr w:type="spellStart"/>
            <w:r>
              <w:rPr>
                <w:rFonts w:cs="Arial"/>
                <w:szCs w:val="18"/>
              </w:rPr>
              <w:t>defaultValue</w:t>
            </w:r>
            <w:proofErr w:type="spellEnd"/>
            <w:r>
              <w:rPr>
                <w:rFonts w:cs="Arial"/>
                <w:szCs w:val="18"/>
              </w:rPr>
              <w:t>: None</w:t>
            </w:r>
          </w:p>
          <w:p w14:paraId="04DD00BF" w14:textId="77777777" w:rsidR="00CC502D" w:rsidRDefault="00CC502D" w:rsidP="00B4172D">
            <w:pPr>
              <w:pStyle w:val="TAL"/>
              <w:keepNext w:val="0"/>
              <w:rPr>
                <w:rFonts w:cs="Arial"/>
                <w:szCs w:val="18"/>
              </w:rPr>
            </w:pPr>
            <w:proofErr w:type="spellStart"/>
            <w:r>
              <w:rPr>
                <w:rFonts w:cs="Arial"/>
                <w:szCs w:val="18"/>
              </w:rPr>
              <w:t>isNullable</w:t>
            </w:r>
            <w:proofErr w:type="spellEnd"/>
            <w:r>
              <w:rPr>
                <w:rFonts w:cs="Arial"/>
                <w:szCs w:val="18"/>
              </w:rPr>
              <w:t>: True</w:t>
            </w:r>
          </w:p>
          <w:p w14:paraId="2D725F9A" w14:textId="77777777" w:rsidR="00CC502D" w:rsidRDefault="00CC502D" w:rsidP="00B4172D">
            <w:pPr>
              <w:pStyle w:val="TAL"/>
              <w:keepNext w:val="0"/>
            </w:pPr>
          </w:p>
        </w:tc>
      </w:tr>
      <w:tr w:rsidR="00CC502D" w:rsidRPr="002B15AA" w14:paraId="6FCCF3E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A6A16CE"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rPr>
              <w:t>intraRatE</w:t>
            </w:r>
            <w:r w:rsidRPr="00470365">
              <w:rPr>
                <w:rFonts w:ascii="Courier New" w:hAnsi="Courier New" w:cs="Courier New"/>
                <w:szCs w:val="18"/>
              </w:rPr>
              <w:t>sActivationCandidateCellsLoadParameters</w:t>
            </w:r>
            <w:proofErr w:type="spellEnd"/>
          </w:p>
        </w:tc>
        <w:tc>
          <w:tcPr>
            <w:tcW w:w="5441" w:type="dxa"/>
            <w:tcBorders>
              <w:top w:val="single" w:sz="4" w:space="0" w:color="auto"/>
              <w:left w:val="single" w:sz="4" w:space="0" w:color="auto"/>
              <w:bottom w:val="single" w:sz="4" w:space="0" w:color="auto"/>
              <w:right w:val="single" w:sz="4" w:space="0" w:color="auto"/>
            </w:tcBorders>
          </w:tcPr>
          <w:p w14:paraId="62F9C463" w14:textId="77777777" w:rsidR="00CC502D" w:rsidRDefault="00CC502D" w:rsidP="00B4172D">
            <w:pPr>
              <w:pStyle w:val="TAL"/>
              <w:keepNext w:val="0"/>
            </w:pPr>
            <w:proofErr w:type="gramStart"/>
            <w:r>
              <w:t>This attributes</w:t>
            </w:r>
            <w:proofErr w:type="gramEnd"/>
            <w:r>
              <w:t xml:space="preserve"> is relevant, if the cell acts as a candidate cell.</w:t>
            </w:r>
          </w:p>
          <w:p w14:paraId="22EFE4DB" w14:textId="77777777" w:rsidR="00CC502D" w:rsidRDefault="00CC502D" w:rsidP="00B4172D">
            <w:pPr>
              <w:pStyle w:val="TAL"/>
              <w:keepNext w:val="0"/>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r>
              <w:rPr>
                <w:rFonts w:cs="Arial"/>
                <w:color w:val="000000"/>
                <w:szCs w:val="18"/>
                <w:lang w:eastAsia="zh-CN"/>
              </w:rPr>
              <w:t xml:space="preserve">a n ‘original’ </w:t>
            </w:r>
            <w:r>
              <w:rPr>
                <w:rFonts w:cs="Arial" w:hint="eastAsia"/>
                <w:color w:val="000000"/>
                <w:szCs w:val="18"/>
                <w:lang w:eastAsia="zh-CN"/>
              </w:rPr>
              <w:t xml:space="preserve">cell to enter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w:t>
            </w:r>
            <w:proofErr w:type="spellStart"/>
            <w:r>
              <w:rPr>
                <w:rFonts w:cs="Arial"/>
                <w:color w:val="000000"/>
                <w:szCs w:val="18"/>
                <w:lang w:eastAsia="zh-CN"/>
              </w:rPr>
              <w:t>energySaving</w:t>
            </w:r>
            <w:proofErr w:type="spellEnd"/>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682B65B2" w14:textId="77777777" w:rsidR="00CC502D" w:rsidRDefault="00CC502D" w:rsidP="00B4172D">
            <w:pPr>
              <w:pStyle w:val="TAL"/>
              <w:keepNext w:val="0"/>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63E94A15" w14:textId="77777777" w:rsidR="00CC502D" w:rsidRDefault="00CC502D" w:rsidP="00B4172D">
            <w:pPr>
              <w:pStyle w:val="TAL"/>
              <w:keepNext w:val="0"/>
              <w:rPr>
                <w:rFonts w:cs="Arial"/>
                <w:color w:val="000000"/>
                <w:szCs w:val="18"/>
                <w:lang w:eastAsia="zh-CN"/>
              </w:rPr>
            </w:pPr>
          </w:p>
          <w:p w14:paraId="07CC0177" w14:textId="77777777" w:rsidR="00CC502D" w:rsidRDefault="00CC502D" w:rsidP="00B4172D">
            <w:pPr>
              <w:pStyle w:val="TAL"/>
              <w:keepNext w:val="0"/>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3860F30B" w14:textId="77777777" w:rsidR="00CC502D" w:rsidRDefault="00CC502D" w:rsidP="00B4172D">
            <w:pPr>
              <w:pStyle w:val="TAL"/>
              <w:keepNext w:val="0"/>
              <w:rPr>
                <w:lang w:eastAsia="zh-CN"/>
              </w:rPr>
            </w:pPr>
            <w:r w:rsidRPr="00470365">
              <w:rPr>
                <w:rFonts w:cs="Arial"/>
                <w:noProof/>
                <w:szCs w:val="18"/>
              </w:rPr>
              <w:t>TimeDuration: Integer (in unit of seconds)</w:t>
            </w:r>
          </w:p>
        </w:tc>
        <w:tc>
          <w:tcPr>
            <w:tcW w:w="2497" w:type="dxa"/>
            <w:tcBorders>
              <w:top w:val="single" w:sz="4" w:space="0" w:color="auto"/>
              <w:left w:val="single" w:sz="4" w:space="0" w:color="auto"/>
              <w:bottom w:val="single" w:sz="4" w:space="0" w:color="auto"/>
              <w:right w:val="single" w:sz="4" w:space="0" w:color="auto"/>
            </w:tcBorders>
          </w:tcPr>
          <w:p w14:paraId="7A58CB67" w14:textId="77777777" w:rsidR="00CC502D" w:rsidRDefault="00CC502D" w:rsidP="00B4172D">
            <w:pPr>
              <w:pStyle w:val="TAL"/>
              <w:keepNext w:val="0"/>
              <w:rPr>
                <w:rFonts w:cs="Arial"/>
                <w:szCs w:val="18"/>
              </w:rPr>
            </w:pPr>
            <w:r>
              <w:rPr>
                <w:rFonts w:cs="Arial"/>
                <w:szCs w:val="18"/>
              </w:rPr>
              <w:t>type: data type</w:t>
            </w:r>
          </w:p>
          <w:p w14:paraId="3B802987" w14:textId="77777777" w:rsidR="00CC502D" w:rsidRDefault="00CC502D" w:rsidP="00B4172D">
            <w:pPr>
              <w:pStyle w:val="TAL"/>
              <w:keepNext w:val="0"/>
              <w:rPr>
                <w:rFonts w:cs="Arial"/>
                <w:szCs w:val="18"/>
              </w:rPr>
            </w:pPr>
            <w:r>
              <w:rPr>
                <w:rFonts w:cs="Arial"/>
                <w:szCs w:val="18"/>
              </w:rPr>
              <w:t>multiplicity: 1</w:t>
            </w:r>
          </w:p>
          <w:p w14:paraId="3EC5E44E" w14:textId="77777777" w:rsidR="00CC502D" w:rsidRDefault="00CC502D" w:rsidP="00B4172D">
            <w:pPr>
              <w:pStyle w:val="TAL"/>
              <w:keepNext w:val="0"/>
              <w:rPr>
                <w:rFonts w:cs="Arial"/>
                <w:szCs w:val="18"/>
              </w:rPr>
            </w:pPr>
            <w:proofErr w:type="spellStart"/>
            <w:r>
              <w:rPr>
                <w:rFonts w:cs="Arial"/>
                <w:szCs w:val="18"/>
              </w:rPr>
              <w:t>isOrdered</w:t>
            </w:r>
            <w:proofErr w:type="spellEnd"/>
            <w:r>
              <w:rPr>
                <w:rFonts w:cs="Arial"/>
                <w:szCs w:val="18"/>
              </w:rPr>
              <w:t>: N/A</w:t>
            </w:r>
          </w:p>
          <w:p w14:paraId="48D44A05" w14:textId="77777777" w:rsidR="00CC502D" w:rsidRDefault="00CC502D" w:rsidP="00B4172D">
            <w:pPr>
              <w:pStyle w:val="TAL"/>
              <w:keepNext w:val="0"/>
              <w:rPr>
                <w:rFonts w:cs="Arial"/>
                <w:szCs w:val="18"/>
              </w:rPr>
            </w:pPr>
            <w:proofErr w:type="spellStart"/>
            <w:r>
              <w:rPr>
                <w:rFonts w:cs="Arial"/>
                <w:szCs w:val="18"/>
              </w:rPr>
              <w:t>isUnique</w:t>
            </w:r>
            <w:proofErr w:type="spellEnd"/>
            <w:r>
              <w:rPr>
                <w:rFonts w:cs="Arial"/>
                <w:szCs w:val="18"/>
              </w:rPr>
              <w:t>: N/A</w:t>
            </w:r>
          </w:p>
          <w:p w14:paraId="132878D0" w14:textId="77777777" w:rsidR="00CC502D" w:rsidRDefault="00CC502D" w:rsidP="00B4172D">
            <w:pPr>
              <w:pStyle w:val="TAL"/>
              <w:keepNext w:val="0"/>
              <w:rPr>
                <w:rFonts w:cs="Arial"/>
                <w:szCs w:val="18"/>
              </w:rPr>
            </w:pPr>
            <w:proofErr w:type="spellStart"/>
            <w:r>
              <w:rPr>
                <w:rFonts w:cs="Arial"/>
                <w:szCs w:val="18"/>
              </w:rPr>
              <w:t>defaultValue</w:t>
            </w:r>
            <w:proofErr w:type="spellEnd"/>
            <w:r>
              <w:rPr>
                <w:rFonts w:cs="Arial"/>
                <w:szCs w:val="18"/>
              </w:rPr>
              <w:t>: None</w:t>
            </w:r>
          </w:p>
          <w:p w14:paraId="12AF729F" w14:textId="77777777" w:rsidR="00CC502D" w:rsidRDefault="00CC502D" w:rsidP="00B4172D">
            <w:pPr>
              <w:pStyle w:val="TAL"/>
              <w:keepNext w:val="0"/>
            </w:pPr>
            <w:proofErr w:type="spellStart"/>
            <w:r>
              <w:rPr>
                <w:rFonts w:cs="Arial"/>
                <w:szCs w:val="18"/>
              </w:rPr>
              <w:t>isNullable</w:t>
            </w:r>
            <w:proofErr w:type="spellEnd"/>
            <w:r>
              <w:rPr>
                <w:rFonts w:cs="Arial"/>
                <w:szCs w:val="18"/>
              </w:rPr>
              <w:t>: True</w:t>
            </w:r>
          </w:p>
        </w:tc>
      </w:tr>
      <w:tr w:rsidR="00CC502D" w:rsidRPr="002B15AA" w14:paraId="7660B11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4B6FE2E"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rPr>
              <w:lastRenderedPageBreak/>
              <w:t>intraRatE</w:t>
            </w:r>
            <w:r w:rsidRPr="00470365">
              <w:rPr>
                <w:rFonts w:ascii="Courier New" w:hAnsi="Courier New" w:cs="Courier New"/>
                <w:szCs w:val="18"/>
              </w:rPr>
              <w:t>sDeactivationCandidateCellsLoadParameters</w:t>
            </w:r>
            <w:proofErr w:type="spellEnd"/>
          </w:p>
        </w:tc>
        <w:tc>
          <w:tcPr>
            <w:tcW w:w="5441" w:type="dxa"/>
            <w:tcBorders>
              <w:top w:val="single" w:sz="4" w:space="0" w:color="auto"/>
              <w:left w:val="single" w:sz="4" w:space="0" w:color="auto"/>
              <w:bottom w:val="single" w:sz="4" w:space="0" w:color="auto"/>
              <w:right w:val="single" w:sz="4" w:space="0" w:color="auto"/>
            </w:tcBorders>
          </w:tcPr>
          <w:p w14:paraId="1B41E2FC" w14:textId="77777777" w:rsidR="00CC502D" w:rsidRDefault="00CC502D" w:rsidP="00B4172D">
            <w:pPr>
              <w:pStyle w:val="TAL"/>
              <w:keepNext w:val="0"/>
            </w:pPr>
            <w:proofErr w:type="gramStart"/>
            <w:r>
              <w:t>This attributes</w:t>
            </w:r>
            <w:proofErr w:type="gramEnd"/>
            <w:r>
              <w:t xml:space="preserve"> is relevant, if the cell acts as a candidate cell.</w:t>
            </w:r>
          </w:p>
          <w:p w14:paraId="49ADA0D5" w14:textId="77777777" w:rsidR="00CC502D" w:rsidRDefault="00CC502D" w:rsidP="00B4172D">
            <w:pPr>
              <w:pStyle w:val="TAL"/>
              <w:keepNext w:val="0"/>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 xml:space="preserve">for the cell in </w:t>
            </w:r>
            <w:proofErr w:type="spellStart"/>
            <w:r>
              <w:rPr>
                <w:rFonts w:cs="Arial"/>
                <w:color w:val="000000"/>
                <w:szCs w:val="18"/>
                <w:lang w:eastAsia="zh-CN"/>
              </w:rPr>
              <w:t>energySaving</w:t>
            </w:r>
            <w:proofErr w:type="spellEnd"/>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24FFE991" w14:textId="77777777" w:rsidR="00CC502D" w:rsidRDefault="00CC502D" w:rsidP="00B4172D">
            <w:pPr>
              <w:pStyle w:val="TAL"/>
              <w:keepNext w:val="0"/>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08B01F85" w14:textId="77777777" w:rsidR="00CC502D" w:rsidRDefault="00CC502D" w:rsidP="00B4172D">
            <w:pPr>
              <w:pStyle w:val="TAL"/>
              <w:keepNext w:val="0"/>
              <w:rPr>
                <w:rFonts w:cs="Arial"/>
                <w:color w:val="000000"/>
                <w:szCs w:val="18"/>
                <w:lang w:eastAsia="zh-CN"/>
              </w:rPr>
            </w:pPr>
          </w:p>
          <w:p w14:paraId="67B5DB80" w14:textId="77777777" w:rsidR="00CC502D" w:rsidRDefault="00CC502D" w:rsidP="00B4172D">
            <w:pPr>
              <w:pStyle w:val="TAL"/>
              <w:keepNext w:val="0"/>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46B2A174" w14:textId="77777777" w:rsidR="00CC502D" w:rsidRDefault="00CC502D" w:rsidP="00B4172D">
            <w:pPr>
              <w:pStyle w:val="TAL"/>
              <w:keepNext w:val="0"/>
              <w:rPr>
                <w:lang w:eastAsia="zh-CN"/>
              </w:rPr>
            </w:pPr>
            <w:r w:rsidRPr="00C930C1">
              <w:rPr>
                <w:rFonts w:cs="Arial"/>
                <w:noProof/>
                <w:szCs w:val="18"/>
              </w:rPr>
              <w:t>TimeDuration: Integer (in unit of seconds)</w:t>
            </w:r>
          </w:p>
        </w:tc>
        <w:tc>
          <w:tcPr>
            <w:tcW w:w="2497" w:type="dxa"/>
            <w:tcBorders>
              <w:top w:val="single" w:sz="4" w:space="0" w:color="auto"/>
              <w:left w:val="single" w:sz="4" w:space="0" w:color="auto"/>
              <w:bottom w:val="single" w:sz="4" w:space="0" w:color="auto"/>
              <w:right w:val="single" w:sz="4" w:space="0" w:color="auto"/>
            </w:tcBorders>
          </w:tcPr>
          <w:p w14:paraId="4DE8C4D1" w14:textId="77777777" w:rsidR="00CC502D" w:rsidRDefault="00CC502D" w:rsidP="00B4172D">
            <w:pPr>
              <w:pStyle w:val="TAL"/>
              <w:keepNext w:val="0"/>
              <w:rPr>
                <w:rFonts w:cs="Arial"/>
                <w:szCs w:val="18"/>
              </w:rPr>
            </w:pPr>
            <w:r>
              <w:rPr>
                <w:rFonts w:cs="Arial"/>
                <w:szCs w:val="18"/>
              </w:rPr>
              <w:t>type: data type</w:t>
            </w:r>
          </w:p>
          <w:p w14:paraId="75D3726B" w14:textId="77777777" w:rsidR="00CC502D" w:rsidRDefault="00CC502D" w:rsidP="00B4172D">
            <w:pPr>
              <w:pStyle w:val="TAL"/>
              <w:keepNext w:val="0"/>
              <w:rPr>
                <w:rFonts w:cs="Arial"/>
                <w:szCs w:val="18"/>
              </w:rPr>
            </w:pPr>
            <w:r>
              <w:rPr>
                <w:rFonts w:cs="Arial"/>
                <w:szCs w:val="18"/>
              </w:rPr>
              <w:t>multiplicity: 1</w:t>
            </w:r>
          </w:p>
          <w:p w14:paraId="4BD973AC" w14:textId="77777777" w:rsidR="00CC502D" w:rsidRDefault="00CC502D" w:rsidP="00B4172D">
            <w:pPr>
              <w:pStyle w:val="TAL"/>
              <w:keepNext w:val="0"/>
              <w:rPr>
                <w:rFonts w:cs="Arial"/>
                <w:szCs w:val="18"/>
              </w:rPr>
            </w:pPr>
            <w:proofErr w:type="spellStart"/>
            <w:r>
              <w:rPr>
                <w:rFonts w:cs="Arial"/>
                <w:szCs w:val="18"/>
              </w:rPr>
              <w:t>isOrdered</w:t>
            </w:r>
            <w:proofErr w:type="spellEnd"/>
            <w:r>
              <w:rPr>
                <w:rFonts w:cs="Arial"/>
                <w:szCs w:val="18"/>
              </w:rPr>
              <w:t>: N/A</w:t>
            </w:r>
          </w:p>
          <w:p w14:paraId="7037709D" w14:textId="77777777" w:rsidR="00CC502D" w:rsidRDefault="00CC502D" w:rsidP="00B4172D">
            <w:pPr>
              <w:pStyle w:val="TAL"/>
              <w:keepNext w:val="0"/>
              <w:rPr>
                <w:rFonts w:cs="Arial"/>
                <w:szCs w:val="18"/>
              </w:rPr>
            </w:pPr>
            <w:proofErr w:type="spellStart"/>
            <w:r>
              <w:rPr>
                <w:rFonts w:cs="Arial"/>
                <w:szCs w:val="18"/>
              </w:rPr>
              <w:t>isUnique</w:t>
            </w:r>
            <w:proofErr w:type="spellEnd"/>
            <w:r>
              <w:rPr>
                <w:rFonts w:cs="Arial"/>
                <w:szCs w:val="18"/>
              </w:rPr>
              <w:t>: N/A</w:t>
            </w:r>
          </w:p>
          <w:p w14:paraId="19E81CCA" w14:textId="77777777" w:rsidR="00CC502D" w:rsidRDefault="00CC502D" w:rsidP="00B4172D">
            <w:pPr>
              <w:pStyle w:val="TAL"/>
              <w:keepNext w:val="0"/>
              <w:rPr>
                <w:rFonts w:cs="Arial"/>
                <w:szCs w:val="18"/>
              </w:rPr>
            </w:pPr>
            <w:proofErr w:type="spellStart"/>
            <w:r>
              <w:rPr>
                <w:rFonts w:cs="Arial"/>
                <w:szCs w:val="18"/>
              </w:rPr>
              <w:t>defaultValue</w:t>
            </w:r>
            <w:proofErr w:type="spellEnd"/>
            <w:r>
              <w:rPr>
                <w:rFonts w:cs="Arial"/>
                <w:szCs w:val="18"/>
              </w:rPr>
              <w:t>: None</w:t>
            </w:r>
          </w:p>
          <w:p w14:paraId="78A53EA1" w14:textId="77777777" w:rsidR="00CC502D" w:rsidRDefault="00CC502D" w:rsidP="00B4172D">
            <w:pPr>
              <w:pStyle w:val="TAL"/>
              <w:keepNext w:val="0"/>
            </w:pPr>
            <w:proofErr w:type="spellStart"/>
            <w:r>
              <w:rPr>
                <w:rFonts w:cs="Arial"/>
                <w:szCs w:val="18"/>
              </w:rPr>
              <w:t>isNullable</w:t>
            </w:r>
            <w:proofErr w:type="spellEnd"/>
            <w:r>
              <w:rPr>
                <w:rFonts w:cs="Arial"/>
                <w:szCs w:val="18"/>
              </w:rPr>
              <w:t>: True</w:t>
            </w:r>
          </w:p>
        </w:tc>
      </w:tr>
      <w:tr w:rsidR="00CC502D" w:rsidRPr="002B15AA" w14:paraId="4E4D42F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6773425" w14:textId="77777777" w:rsidR="00CC502D" w:rsidRDefault="00CC502D" w:rsidP="00B4172D">
            <w:pPr>
              <w:pStyle w:val="TAL"/>
              <w:keepNext w:val="0"/>
              <w:rPr>
                <w:rFonts w:ascii="Courier New" w:hAnsi="Courier New" w:cs="Courier New"/>
                <w:szCs w:val="18"/>
                <w:lang w:eastAsia="zh-CN"/>
              </w:rPr>
            </w:pPr>
            <w:proofErr w:type="spellStart"/>
            <w:r w:rsidRPr="00470365">
              <w:rPr>
                <w:rFonts w:ascii="Courier New" w:hAnsi="Courier New" w:cs="Courier New" w:hint="eastAsia"/>
                <w:szCs w:val="18"/>
              </w:rPr>
              <w:t>esNotAllowedTimePeriod</w:t>
            </w:r>
            <w:proofErr w:type="spellEnd"/>
          </w:p>
        </w:tc>
        <w:tc>
          <w:tcPr>
            <w:tcW w:w="5441" w:type="dxa"/>
            <w:tcBorders>
              <w:top w:val="single" w:sz="4" w:space="0" w:color="auto"/>
              <w:left w:val="single" w:sz="4" w:space="0" w:color="auto"/>
              <w:bottom w:val="single" w:sz="4" w:space="0" w:color="auto"/>
              <w:right w:val="single" w:sz="4" w:space="0" w:color="auto"/>
            </w:tcBorders>
          </w:tcPr>
          <w:p w14:paraId="56185977" w14:textId="77777777" w:rsidR="00CC502D" w:rsidRDefault="00CC502D" w:rsidP="00B4172D">
            <w:pPr>
              <w:pStyle w:val="TAL"/>
              <w:keepNext w:val="0"/>
              <w:rPr>
                <w:lang w:eastAsia="zh-CN"/>
              </w:rPr>
            </w:pPr>
            <w:r>
              <w:rPr>
                <w:rFonts w:hint="eastAsia"/>
              </w:rPr>
              <w:t xml:space="preserve">This attribute can be used to prevent a cell </w:t>
            </w:r>
            <w:r>
              <w:rPr>
                <w:rFonts w:hint="eastAsia"/>
                <w:lang w:eastAsia="zh-CN"/>
              </w:rPr>
              <w:t xml:space="preserve">entering </w:t>
            </w:r>
            <w:proofErr w:type="spellStart"/>
            <w:r>
              <w:rPr>
                <w:rFonts w:hint="eastAsia"/>
              </w:rPr>
              <w:t>energySaving</w:t>
            </w:r>
            <w:proofErr w:type="spellEnd"/>
            <w:r>
              <w:rPr>
                <w:rFonts w:hint="eastAsia"/>
              </w:rPr>
              <w:t xml:space="preserve"> state.</w:t>
            </w:r>
          </w:p>
          <w:p w14:paraId="7F2D04F7" w14:textId="77777777" w:rsidR="00CC502D" w:rsidRDefault="00CC502D" w:rsidP="00B4172D">
            <w:pPr>
              <w:pStyle w:val="TAL"/>
              <w:keepNext w:val="0"/>
              <w:rPr>
                <w:szCs w:val="18"/>
                <w:lang w:eastAsia="zh-CN"/>
              </w:rPr>
            </w:pPr>
            <w:r>
              <w:rPr>
                <w:rFonts w:hint="eastAsia"/>
                <w:szCs w:val="18"/>
                <w:lang w:eastAsia="zh-CN"/>
              </w:rPr>
              <w:t xml:space="preserve">This attribute indicates a list of time periods during which inter-RAT energy saving is not allowed. </w:t>
            </w:r>
          </w:p>
          <w:p w14:paraId="7D2476A8" w14:textId="77777777" w:rsidR="00CC502D" w:rsidRDefault="00CC502D" w:rsidP="00B4172D">
            <w:pPr>
              <w:pStyle w:val="TAL"/>
              <w:keepNext w:val="0"/>
              <w:rPr>
                <w:szCs w:val="18"/>
                <w:lang w:eastAsia="zh-CN"/>
              </w:rPr>
            </w:pPr>
          </w:p>
          <w:p w14:paraId="7AE8FFD7" w14:textId="77777777" w:rsidR="00CC502D" w:rsidRDefault="00CC502D" w:rsidP="00B4172D">
            <w:pPr>
              <w:pStyle w:val="TAL"/>
              <w:keepNext w:val="0"/>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57ABE233" w14:textId="77777777" w:rsidR="00CC502D" w:rsidRDefault="00CC502D" w:rsidP="00B4172D">
            <w:pPr>
              <w:pStyle w:val="TAL"/>
              <w:keepNext w:val="0"/>
              <w:rPr>
                <w:rFonts w:cs="Arial"/>
                <w:noProof/>
                <w:szCs w:val="18"/>
                <w:lang w:eastAsia="zh-CN"/>
              </w:rPr>
            </w:pPr>
          </w:p>
          <w:p w14:paraId="7811AB8B" w14:textId="77777777" w:rsidR="00CC502D" w:rsidRDefault="00CC502D" w:rsidP="00B4172D">
            <w:pPr>
              <w:pStyle w:val="TAL"/>
              <w:keepNext w:val="0"/>
              <w:rPr>
                <w:rFonts w:cs="Arial"/>
                <w:noProof/>
                <w:szCs w:val="18"/>
              </w:rPr>
            </w:pPr>
            <w:r>
              <w:rPr>
                <w:rFonts w:cs="Arial"/>
                <w:noProof/>
                <w:szCs w:val="18"/>
              </w:rPr>
              <w:t>allowedValues:</w:t>
            </w:r>
            <w:r>
              <w:t xml:space="preserve"> </w:t>
            </w:r>
            <w:r>
              <w:rPr>
                <w:rFonts w:cs="Arial"/>
                <w:noProof/>
                <w:szCs w:val="18"/>
              </w:rPr>
              <w:t>The legal values are as follows:</w:t>
            </w:r>
          </w:p>
          <w:p w14:paraId="58EEFEB6" w14:textId="77777777" w:rsidR="00CC502D" w:rsidRDefault="00CC502D" w:rsidP="00B4172D">
            <w:pPr>
              <w:pStyle w:val="TAL"/>
              <w:keepNext w:val="0"/>
              <w:rPr>
                <w:rFonts w:cs="Arial"/>
                <w:noProof/>
                <w:szCs w:val="18"/>
              </w:rPr>
            </w:pPr>
            <w:r>
              <w:rPr>
                <w:rFonts w:cs="Arial"/>
                <w:noProof/>
                <w:szCs w:val="18"/>
              </w:rPr>
              <w:t>startTime and endTime:</w:t>
            </w:r>
          </w:p>
          <w:p w14:paraId="63AE78D6" w14:textId="77777777" w:rsidR="00CC502D" w:rsidRDefault="00CC502D" w:rsidP="00B4172D">
            <w:pPr>
              <w:pStyle w:val="TAL"/>
              <w:keepNext w:val="0"/>
              <w:rPr>
                <w:rFonts w:cs="Arial"/>
                <w:noProof/>
                <w:szCs w:val="18"/>
              </w:rPr>
            </w:pPr>
            <w:r>
              <w:rPr>
                <w:rFonts w:cs="Arial"/>
                <w:noProof/>
                <w:szCs w:val="18"/>
              </w:rPr>
              <w:t>All values that indicate valid UTC time. endTime should be later than startTime.</w:t>
            </w:r>
          </w:p>
          <w:p w14:paraId="375E9916" w14:textId="77777777" w:rsidR="00CC502D" w:rsidRDefault="00CC502D" w:rsidP="00B4172D">
            <w:pPr>
              <w:pStyle w:val="TAL"/>
              <w:keepNext w:val="0"/>
              <w:rPr>
                <w:rFonts w:cs="Arial"/>
                <w:noProof/>
                <w:szCs w:val="18"/>
              </w:rPr>
            </w:pPr>
          </w:p>
          <w:p w14:paraId="4323B7AF" w14:textId="77777777" w:rsidR="00CC502D" w:rsidRDefault="00CC502D" w:rsidP="00B4172D">
            <w:pPr>
              <w:pStyle w:val="TAL"/>
              <w:keepNext w:val="0"/>
              <w:rPr>
                <w:rFonts w:cs="Arial"/>
                <w:noProof/>
                <w:szCs w:val="18"/>
              </w:rPr>
            </w:pPr>
            <w:r>
              <w:rPr>
                <w:rFonts w:cs="Arial"/>
                <w:noProof/>
                <w:szCs w:val="18"/>
              </w:rPr>
              <w:t>periodOfDay: structure of startTime and endTime.</w:t>
            </w:r>
          </w:p>
          <w:p w14:paraId="4C4A947B" w14:textId="77777777" w:rsidR="00CC502D" w:rsidRDefault="00CC502D" w:rsidP="00B4172D">
            <w:pPr>
              <w:pStyle w:val="TAL"/>
              <w:keepNext w:val="0"/>
              <w:rPr>
                <w:rFonts w:cs="Arial"/>
                <w:noProof/>
                <w:szCs w:val="18"/>
              </w:rPr>
            </w:pPr>
          </w:p>
          <w:p w14:paraId="642F1FB4" w14:textId="77777777" w:rsidR="00CC502D" w:rsidRDefault="00CC502D" w:rsidP="00B4172D">
            <w:pPr>
              <w:pStyle w:val="TAL"/>
              <w:keepNext w:val="0"/>
              <w:rPr>
                <w:rFonts w:cs="Arial"/>
                <w:noProof/>
                <w:szCs w:val="18"/>
              </w:rPr>
            </w:pPr>
            <w:r>
              <w:rPr>
                <w:rFonts w:cs="Arial"/>
                <w:noProof/>
                <w:szCs w:val="18"/>
              </w:rPr>
              <w:t xml:space="preserve">daysOfWeekList: list of weekday. </w:t>
            </w:r>
          </w:p>
          <w:p w14:paraId="7EE0213E" w14:textId="77777777" w:rsidR="00CC502D" w:rsidRDefault="00CC502D" w:rsidP="00B4172D">
            <w:pPr>
              <w:pStyle w:val="TAL"/>
              <w:keepNext w:val="0"/>
              <w:rPr>
                <w:rFonts w:cs="Arial"/>
                <w:noProof/>
                <w:szCs w:val="18"/>
              </w:rPr>
            </w:pPr>
            <w:r>
              <w:rPr>
                <w:rFonts w:cs="Arial"/>
                <w:noProof/>
                <w:szCs w:val="18"/>
              </w:rPr>
              <w:t>weekday: Monday, Tuesday, … Sunday.</w:t>
            </w:r>
          </w:p>
          <w:p w14:paraId="77683417" w14:textId="77777777" w:rsidR="00CC502D" w:rsidRDefault="00CC502D" w:rsidP="00B4172D">
            <w:pPr>
              <w:pStyle w:val="TAL"/>
              <w:keepNext w:val="0"/>
              <w:rPr>
                <w:rFonts w:cs="Arial"/>
                <w:noProof/>
                <w:szCs w:val="18"/>
              </w:rPr>
            </w:pPr>
          </w:p>
          <w:p w14:paraId="73A35E33" w14:textId="77777777" w:rsidR="00CC502D" w:rsidRDefault="00CC502D" w:rsidP="00B4172D">
            <w:pPr>
              <w:pStyle w:val="TAL"/>
              <w:keepNext w:val="0"/>
              <w:rPr>
                <w:rFonts w:cs="Arial"/>
                <w:noProof/>
                <w:szCs w:val="18"/>
              </w:rPr>
            </w:pPr>
            <w:r>
              <w:rPr>
                <w:rFonts w:cs="Arial"/>
                <w:noProof/>
                <w:szCs w:val="18"/>
              </w:rPr>
              <w:t xml:space="preserve">List of time periods: </w:t>
            </w:r>
          </w:p>
          <w:p w14:paraId="5D61B081" w14:textId="77777777" w:rsidR="00CC502D" w:rsidRDefault="00CC502D" w:rsidP="00B4172D">
            <w:pPr>
              <w:pStyle w:val="TAL"/>
              <w:keepNext w:val="0"/>
              <w:rPr>
                <w:rFonts w:cs="Arial"/>
                <w:noProof/>
                <w:szCs w:val="18"/>
              </w:rPr>
            </w:pPr>
            <w:r>
              <w:rPr>
                <w:rFonts w:cs="Arial"/>
                <w:noProof/>
                <w:szCs w:val="18"/>
              </w:rPr>
              <w:t>{{ daysOfWeek</w:t>
            </w:r>
            <w:r>
              <w:rPr>
                <w:rFonts w:cs="Arial"/>
                <w:noProof/>
                <w:szCs w:val="18"/>
              </w:rPr>
              <w:tab/>
              <w:t>daysOfWeekList,</w:t>
            </w:r>
          </w:p>
          <w:p w14:paraId="07BD26F3" w14:textId="77777777" w:rsidR="00CC502D" w:rsidRDefault="00CC502D" w:rsidP="00B4172D">
            <w:pPr>
              <w:pStyle w:val="TAL"/>
              <w:keepNext w:val="0"/>
              <w:rPr>
                <w:lang w:eastAsia="zh-CN"/>
              </w:rPr>
            </w:pPr>
            <w:r w:rsidRPr="00470365">
              <w:rPr>
                <w:rFonts w:cs="Arial"/>
                <w:noProof/>
                <w:szCs w:val="18"/>
              </w:rPr>
              <w:t>periodOfDay</w:t>
            </w:r>
            <w:r w:rsidRPr="00470365">
              <w:rPr>
                <w:rFonts w:cs="Arial"/>
                <w:noProof/>
                <w:szCs w:val="18"/>
              </w:rPr>
              <w:tab/>
              <w:t>dailyPeriod}}</w:t>
            </w:r>
          </w:p>
        </w:tc>
        <w:tc>
          <w:tcPr>
            <w:tcW w:w="2497" w:type="dxa"/>
            <w:tcBorders>
              <w:top w:val="single" w:sz="4" w:space="0" w:color="auto"/>
              <w:left w:val="single" w:sz="4" w:space="0" w:color="auto"/>
              <w:bottom w:val="single" w:sz="4" w:space="0" w:color="auto"/>
              <w:right w:val="single" w:sz="4" w:space="0" w:color="auto"/>
            </w:tcBorders>
          </w:tcPr>
          <w:p w14:paraId="7E8BE2D5" w14:textId="77777777" w:rsidR="00CC502D" w:rsidRDefault="00CC502D" w:rsidP="00B4172D">
            <w:pPr>
              <w:pStyle w:val="TAL"/>
              <w:keepNext w:val="0"/>
              <w:rPr>
                <w:rFonts w:cs="Arial"/>
                <w:szCs w:val="18"/>
              </w:rPr>
            </w:pPr>
            <w:r>
              <w:rPr>
                <w:rFonts w:cs="Arial"/>
                <w:szCs w:val="18"/>
              </w:rPr>
              <w:t xml:space="preserve"> type: data type</w:t>
            </w:r>
          </w:p>
          <w:p w14:paraId="578A0C2C" w14:textId="77777777" w:rsidR="00CC502D" w:rsidRDefault="00CC502D" w:rsidP="00B4172D">
            <w:pPr>
              <w:pStyle w:val="TAL"/>
              <w:keepNext w:val="0"/>
              <w:rPr>
                <w:rFonts w:cs="Arial"/>
                <w:szCs w:val="18"/>
                <w:lang w:eastAsia="zh-CN"/>
              </w:rPr>
            </w:pPr>
            <w:r>
              <w:rPr>
                <w:rFonts w:cs="Arial"/>
                <w:szCs w:val="18"/>
              </w:rPr>
              <w:t xml:space="preserve">multiplicity: </w:t>
            </w:r>
            <w:proofErr w:type="gramStart"/>
            <w:r>
              <w:rPr>
                <w:rFonts w:cs="Arial" w:hint="eastAsia"/>
                <w:szCs w:val="18"/>
                <w:lang w:eastAsia="zh-CN"/>
              </w:rPr>
              <w:t>0..</w:t>
            </w:r>
            <w:proofErr w:type="gramEnd"/>
            <w:r>
              <w:rPr>
                <w:rFonts w:cs="Arial" w:hint="eastAsia"/>
                <w:szCs w:val="18"/>
                <w:lang w:eastAsia="zh-CN"/>
              </w:rPr>
              <w:t>*</w:t>
            </w:r>
          </w:p>
          <w:p w14:paraId="6601EB7E" w14:textId="77777777" w:rsidR="00CC502D" w:rsidRDefault="00CC502D" w:rsidP="00B4172D">
            <w:pPr>
              <w:pStyle w:val="TAL"/>
              <w:keepNext w:val="0"/>
              <w:rPr>
                <w:rFonts w:cs="Arial"/>
                <w:szCs w:val="18"/>
              </w:rPr>
            </w:pPr>
            <w:proofErr w:type="spellStart"/>
            <w:r>
              <w:rPr>
                <w:rFonts w:cs="Arial"/>
                <w:szCs w:val="18"/>
              </w:rPr>
              <w:t>isOrdered</w:t>
            </w:r>
            <w:proofErr w:type="spellEnd"/>
            <w:r>
              <w:rPr>
                <w:rFonts w:cs="Arial"/>
                <w:szCs w:val="18"/>
              </w:rPr>
              <w:t>: N/A</w:t>
            </w:r>
          </w:p>
          <w:p w14:paraId="72B4361C" w14:textId="77777777" w:rsidR="00CC502D" w:rsidRDefault="00CC502D" w:rsidP="00B4172D">
            <w:pPr>
              <w:pStyle w:val="TAL"/>
              <w:keepNext w:val="0"/>
              <w:rPr>
                <w:rFonts w:cs="Arial"/>
                <w:szCs w:val="18"/>
              </w:rPr>
            </w:pPr>
            <w:proofErr w:type="spellStart"/>
            <w:r>
              <w:rPr>
                <w:rFonts w:cs="Arial"/>
                <w:szCs w:val="18"/>
              </w:rPr>
              <w:t>isUnique</w:t>
            </w:r>
            <w:proofErr w:type="spellEnd"/>
            <w:r>
              <w:rPr>
                <w:rFonts w:cs="Arial"/>
                <w:szCs w:val="18"/>
              </w:rPr>
              <w:t>: N/A</w:t>
            </w:r>
          </w:p>
          <w:p w14:paraId="068CBB40" w14:textId="77777777" w:rsidR="00CC502D" w:rsidRDefault="00CC502D" w:rsidP="00B4172D">
            <w:pPr>
              <w:pStyle w:val="TAL"/>
              <w:keepNext w:val="0"/>
              <w:rPr>
                <w:rFonts w:cs="Arial"/>
                <w:szCs w:val="18"/>
              </w:rPr>
            </w:pPr>
            <w:proofErr w:type="spellStart"/>
            <w:r>
              <w:rPr>
                <w:rFonts w:cs="Arial"/>
                <w:szCs w:val="18"/>
              </w:rPr>
              <w:t>defaultValue</w:t>
            </w:r>
            <w:proofErr w:type="spellEnd"/>
            <w:r>
              <w:rPr>
                <w:rFonts w:cs="Arial"/>
                <w:szCs w:val="18"/>
              </w:rPr>
              <w:t>: None</w:t>
            </w:r>
          </w:p>
          <w:p w14:paraId="5FF82917" w14:textId="77777777" w:rsidR="00CC502D" w:rsidRDefault="00CC502D" w:rsidP="00B4172D">
            <w:pPr>
              <w:pStyle w:val="TAL"/>
              <w:keepNext w:val="0"/>
            </w:pPr>
            <w:proofErr w:type="spellStart"/>
            <w:r>
              <w:rPr>
                <w:rFonts w:cs="Arial"/>
                <w:szCs w:val="18"/>
              </w:rPr>
              <w:t>isNullable</w:t>
            </w:r>
            <w:proofErr w:type="spellEnd"/>
            <w:r>
              <w:rPr>
                <w:rFonts w:cs="Arial"/>
                <w:szCs w:val="18"/>
              </w:rPr>
              <w:t>: True</w:t>
            </w:r>
          </w:p>
        </w:tc>
      </w:tr>
      <w:tr w:rsidR="00CC502D" w:rsidRPr="002B15AA" w14:paraId="51D8000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50E5E31" w14:textId="77777777" w:rsidR="00CC502D" w:rsidRDefault="00CC502D" w:rsidP="00B4172D">
            <w:pPr>
              <w:pStyle w:val="TAL"/>
              <w:keepNext w:val="0"/>
              <w:rPr>
                <w:rFonts w:ascii="Courier New" w:hAnsi="Courier New" w:cs="Courier New"/>
                <w:szCs w:val="18"/>
                <w:lang w:eastAsia="zh-CN"/>
              </w:rPr>
            </w:pPr>
            <w:proofErr w:type="spellStart"/>
            <w:r w:rsidRPr="00470365">
              <w:rPr>
                <w:rFonts w:ascii="Courier New" w:hAnsi="Courier New" w:cs="Courier New"/>
                <w:szCs w:val="18"/>
              </w:rPr>
              <w:t>interRatEsActivationOriginalCellParameters</w:t>
            </w:r>
            <w:proofErr w:type="spellEnd"/>
          </w:p>
        </w:tc>
        <w:tc>
          <w:tcPr>
            <w:tcW w:w="5441" w:type="dxa"/>
            <w:tcBorders>
              <w:top w:val="single" w:sz="4" w:space="0" w:color="auto"/>
              <w:left w:val="single" w:sz="4" w:space="0" w:color="auto"/>
              <w:bottom w:val="single" w:sz="4" w:space="0" w:color="auto"/>
              <w:right w:val="single" w:sz="4" w:space="0" w:color="auto"/>
            </w:tcBorders>
          </w:tcPr>
          <w:p w14:paraId="13401F39" w14:textId="77777777" w:rsidR="00CC502D" w:rsidRDefault="00CC502D" w:rsidP="00B4172D">
            <w:pPr>
              <w:pStyle w:val="TAL"/>
              <w:keepNext w:val="0"/>
            </w:pPr>
            <w:r>
              <w:t xml:space="preserve">This attribute is </w:t>
            </w:r>
            <w:proofErr w:type="gramStart"/>
            <w:r>
              <w:t>relevant, if</w:t>
            </w:r>
            <w:proofErr w:type="gramEnd"/>
            <w:r>
              <w:t xml:space="preserve"> the cell acts as an original cell.</w:t>
            </w:r>
          </w:p>
          <w:p w14:paraId="1DFA81A2" w14:textId="77777777" w:rsidR="00CC502D" w:rsidRDefault="00CC502D" w:rsidP="00B4172D">
            <w:pPr>
              <w:pStyle w:val="TAL"/>
              <w:keepNext w:val="0"/>
              <w:rPr>
                <w:noProof/>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2E4BF8F9" w14:textId="77777777" w:rsidR="00CC502D" w:rsidRDefault="00CC502D" w:rsidP="00B4172D">
            <w:pPr>
              <w:pStyle w:val="TAL"/>
              <w:keepNext w:val="0"/>
              <w:rPr>
                <w:noProof/>
              </w:rPr>
            </w:pPr>
          </w:p>
          <w:p w14:paraId="339B291F" w14:textId="77777777" w:rsidR="00CC502D" w:rsidRDefault="00CC502D" w:rsidP="00B4172D">
            <w:pPr>
              <w:pStyle w:val="TAL"/>
              <w:keepNext w:val="0"/>
              <w:rPr>
                <w:noProof/>
                <w:lang w:eastAsia="zh-CN"/>
              </w:rPr>
            </w:pPr>
            <w:r>
              <w:rPr>
                <w:noProof/>
                <w:lang w:eastAsia="zh-CN"/>
              </w:rPr>
              <w:t>In case the original cell is an EUTRAN cell,  the load information refers to Composite Available Capacity Group IE (see 3GPP TS 36.413 [12] Annex B.1.5) and the following applies:</w:t>
            </w:r>
          </w:p>
          <w:p w14:paraId="62855ABC" w14:textId="77777777" w:rsidR="00CC502D" w:rsidRDefault="00CC502D" w:rsidP="00B4172D">
            <w:pPr>
              <w:pStyle w:val="TAL"/>
              <w:keepNext w:val="0"/>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30F6BB49" w14:textId="77777777" w:rsidR="00CC502D" w:rsidRDefault="00CC502D" w:rsidP="00B4172D">
            <w:pPr>
              <w:pStyle w:val="TAL"/>
              <w:keepNext w:val="0"/>
              <w:rPr>
                <w:noProof/>
                <w:lang w:eastAsia="zh-CN"/>
              </w:rPr>
            </w:pPr>
          </w:p>
          <w:p w14:paraId="047BA2F5" w14:textId="77777777" w:rsidR="00CC502D" w:rsidRDefault="00CC502D" w:rsidP="00B4172D">
            <w:pPr>
              <w:pStyle w:val="TAL"/>
              <w:keepNext w:val="0"/>
              <w:rPr>
                <w:noProof/>
                <w:lang w:eastAsia="zh-CN"/>
              </w:rPr>
            </w:pPr>
            <w:r>
              <w:rPr>
                <w:noProof/>
                <w:lang w:eastAsia="zh-CN"/>
              </w:rPr>
              <w:t>In case the original cell is a UTRAN cell, the load information refers to Cell Load Information Group IE (see 3GPP TS 36.413 [12] Annex B.1.5) and the following applies:</w:t>
            </w:r>
          </w:p>
          <w:p w14:paraId="162756C4" w14:textId="77777777" w:rsidR="00CC502D" w:rsidRDefault="00CC502D" w:rsidP="00B4172D">
            <w:pPr>
              <w:pStyle w:val="TAL"/>
              <w:keepNext w:val="0"/>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7E3854CC" w14:textId="77777777" w:rsidR="00CC502D" w:rsidRDefault="00CC502D" w:rsidP="00B4172D">
            <w:pPr>
              <w:pStyle w:val="TAL"/>
              <w:keepNext w:val="0"/>
              <w:rPr>
                <w:noProof/>
                <w:lang w:eastAsia="zh-CN"/>
              </w:rPr>
            </w:pPr>
          </w:p>
          <w:p w14:paraId="521A0DC5" w14:textId="77777777" w:rsidR="00CC502D" w:rsidRDefault="00CC502D" w:rsidP="00B4172D">
            <w:pPr>
              <w:pStyle w:val="TAL"/>
              <w:keepNext w:val="0"/>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 xml:space="preserve">load, and the load threshold should be set in range of </w:t>
            </w:r>
            <w:proofErr w:type="gramStart"/>
            <w:r>
              <w:rPr>
                <w:lang w:eastAsia="zh-CN"/>
              </w:rPr>
              <w:t>0..</w:t>
            </w:r>
            <w:proofErr w:type="gramEnd"/>
            <w:r>
              <w:rPr>
                <w:lang w:eastAsia="zh-CN"/>
              </w:rPr>
              <w:t>100.</w:t>
            </w:r>
          </w:p>
          <w:p w14:paraId="4C8F1B8D" w14:textId="77777777" w:rsidR="00CC502D" w:rsidRDefault="00CC502D" w:rsidP="00B4172D">
            <w:pPr>
              <w:pStyle w:val="TAL"/>
              <w:keepNext w:val="0"/>
              <w:rPr>
                <w:lang w:eastAsia="zh-CN"/>
              </w:rPr>
            </w:pPr>
          </w:p>
          <w:p w14:paraId="2920DA06" w14:textId="77777777" w:rsidR="00CC502D" w:rsidRDefault="00CC502D" w:rsidP="00B4172D">
            <w:pPr>
              <w:pStyle w:val="TAL"/>
              <w:keepNext w:val="0"/>
              <w:rPr>
                <w:rFonts w:cs="Arial"/>
                <w:szCs w:val="18"/>
                <w:lang w:eastAsia="zh-CN"/>
              </w:rPr>
            </w:pPr>
            <w:proofErr w:type="spellStart"/>
            <w:r>
              <w:rPr>
                <w:rFonts w:cs="Arial"/>
                <w:szCs w:val="18"/>
                <w:lang w:eastAsia="zh-CN"/>
              </w:rPr>
              <w:t>allowedValues</w:t>
            </w:r>
            <w:proofErr w:type="spellEnd"/>
            <w:r>
              <w:rPr>
                <w:rFonts w:cs="Arial"/>
                <w:szCs w:val="18"/>
                <w:lang w:eastAsia="zh-CN"/>
              </w:rPr>
              <w:t>:</w:t>
            </w:r>
          </w:p>
          <w:p w14:paraId="6C58DDF0" w14:textId="77777777" w:rsidR="00CC502D" w:rsidRDefault="00CC502D" w:rsidP="00B4172D">
            <w:pPr>
              <w:pStyle w:val="TAL"/>
              <w:keepNext w:val="0"/>
              <w:rPr>
                <w:rFonts w:cs="Arial"/>
                <w:szCs w:val="18"/>
                <w:lang w:eastAsia="zh-CN"/>
              </w:rPr>
            </w:pPr>
            <w:proofErr w:type="spellStart"/>
            <w:r>
              <w:rPr>
                <w:rFonts w:cs="Arial"/>
                <w:szCs w:val="18"/>
                <w:lang w:eastAsia="zh-CN"/>
              </w:rPr>
              <w:t>Load</w:t>
            </w:r>
            <w:r>
              <w:rPr>
                <w:rFonts w:cs="Arial"/>
                <w:szCs w:val="18"/>
              </w:rPr>
              <w:t>Threshold</w:t>
            </w:r>
            <w:proofErr w:type="spellEnd"/>
            <w:r>
              <w:rPr>
                <w:rFonts w:cs="Arial"/>
                <w:szCs w:val="18"/>
              </w:rPr>
              <w:t xml:space="preserve">: Integer </w:t>
            </w:r>
            <w:proofErr w:type="gramStart"/>
            <w:r>
              <w:rPr>
                <w:rFonts w:cs="Arial"/>
                <w:szCs w:val="18"/>
              </w:rPr>
              <w:t>0..</w:t>
            </w:r>
            <w:proofErr w:type="gramEnd"/>
            <w:r>
              <w:rPr>
                <w:rFonts w:cs="Arial"/>
                <w:szCs w:val="18"/>
              </w:rPr>
              <w:t xml:space="preserve">10000 </w:t>
            </w:r>
          </w:p>
          <w:p w14:paraId="28471E26" w14:textId="77777777" w:rsidR="00CC502D" w:rsidRDefault="00CC502D" w:rsidP="00B4172D">
            <w:pPr>
              <w:pStyle w:val="TAL"/>
              <w:keepNext w:val="0"/>
              <w:rPr>
                <w:lang w:eastAsia="zh-CN"/>
              </w:rPr>
            </w:pPr>
            <w:proofErr w:type="spellStart"/>
            <w:r>
              <w:rPr>
                <w:rFonts w:cs="Arial"/>
                <w:szCs w:val="18"/>
              </w:rPr>
              <w:t>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2497" w:type="dxa"/>
            <w:tcBorders>
              <w:top w:val="single" w:sz="4" w:space="0" w:color="auto"/>
              <w:left w:val="single" w:sz="4" w:space="0" w:color="auto"/>
              <w:bottom w:val="single" w:sz="4" w:space="0" w:color="auto"/>
              <w:right w:val="single" w:sz="4" w:space="0" w:color="auto"/>
            </w:tcBorders>
          </w:tcPr>
          <w:p w14:paraId="4B5C6940" w14:textId="77777777" w:rsidR="00CC502D" w:rsidRDefault="00CC502D" w:rsidP="00B4172D">
            <w:pPr>
              <w:pStyle w:val="TAL"/>
              <w:keepNext w:val="0"/>
              <w:rPr>
                <w:rFonts w:cs="Arial"/>
                <w:szCs w:val="18"/>
              </w:rPr>
            </w:pPr>
            <w:r>
              <w:rPr>
                <w:rFonts w:cs="Arial"/>
                <w:szCs w:val="18"/>
              </w:rPr>
              <w:t xml:space="preserve">type: </w:t>
            </w:r>
            <w:r>
              <w:rPr>
                <w:rFonts w:cs="Arial" w:hint="eastAsia"/>
                <w:szCs w:val="18"/>
                <w:lang w:eastAsia="zh-CN"/>
              </w:rPr>
              <w:t>data type</w:t>
            </w:r>
          </w:p>
          <w:p w14:paraId="333EA719" w14:textId="77777777" w:rsidR="00CC502D" w:rsidRDefault="00CC502D" w:rsidP="00B4172D">
            <w:pPr>
              <w:pStyle w:val="TAL"/>
              <w:keepNext w:val="0"/>
              <w:rPr>
                <w:rFonts w:cs="Arial"/>
                <w:szCs w:val="18"/>
              </w:rPr>
            </w:pPr>
            <w:r>
              <w:rPr>
                <w:rFonts w:cs="Arial"/>
                <w:szCs w:val="18"/>
              </w:rPr>
              <w:t>multiplicity: 1</w:t>
            </w:r>
          </w:p>
          <w:p w14:paraId="059D44AD" w14:textId="77777777" w:rsidR="00CC502D" w:rsidRDefault="00CC502D" w:rsidP="00B4172D">
            <w:pPr>
              <w:pStyle w:val="TAL"/>
              <w:keepNext w:val="0"/>
              <w:rPr>
                <w:rFonts w:cs="Arial"/>
                <w:szCs w:val="18"/>
              </w:rPr>
            </w:pPr>
            <w:proofErr w:type="spellStart"/>
            <w:r>
              <w:rPr>
                <w:rFonts w:cs="Arial"/>
                <w:szCs w:val="18"/>
              </w:rPr>
              <w:t>isOrdered</w:t>
            </w:r>
            <w:proofErr w:type="spellEnd"/>
            <w:r>
              <w:rPr>
                <w:rFonts w:cs="Arial"/>
                <w:szCs w:val="18"/>
              </w:rPr>
              <w:t>: N/A</w:t>
            </w:r>
          </w:p>
          <w:p w14:paraId="7D60451C" w14:textId="77777777" w:rsidR="00CC502D" w:rsidRDefault="00CC502D" w:rsidP="00B4172D">
            <w:pPr>
              <w:pStyle w:val="TAL"/>
              <w:keepNext w:val="0"/>
              <w:rPr>
                <w:rFonts w:cs="Arial"/>
                <w:szCs w:val="18"/>
              </w:rPr>
            </w:pPr>
            <w:proofErr w:type="spellStart"/>
            <w:r>
              <w:rPr>
                <w:rFonts w:cs="Arial"/>
                <w:szCs w:val="18"/>
              </w:rPr>
              <w:t>isUnique</w:t>
            </w:r>
            <w:proofErr w:type="spellEnd"/>
            <w:r>
              <w:rPr>
                <w:rFonts w:cs="Arial"/>
                <w:szCs w:val="18"/>
              </w:rPr>
              <w:t>: N/A</w:t>
            </w:r>
          </w:p>
          <w:p w14:paraId="71484013" w14:textId="77777777" w:rsidR="00CC502D" w:rsidRDefault="00CC502D" w:rsidP="00B4172D">
            <w:pPr>
              <w:pStyle w:val="TAL"/>
              <w:keepNext w:val="0"/>
              <w:rPr>
                <w:rFonts w:cs="Arial"/>
                <w:szCs w:val="18"/>
              </w:rPr>
            </w:pPr>
            <w:proofErr w:type="spellStart"/>
            <w:r>
              <w:rPr>
                <w:rFonts w:cs="Arial"/>
                <w:szCs w:val="18"/>
              </w:rPr>
              <w:t>defaultValue</w:t>
            </w:r>
            <w:proofErr w:type="spellEnd"/>
            <w:r>
              <w:rPr>
                <w:rFonts w:cs="Arial"/>
                <w:szCs w:val="18"/>
              </w:rPr>
              <w:t>: None</w:t>
            </w:r>
          </w:p>
          <w:p w14:paraId="7BCF114F" w14:textId="77777777" w:rsidR="00CC502D" w:rsidRDefault="00CC502D" w:rsidP="00B4172D">
            <w:pPr>
              <w:pStyle w:val="TAL"/>
              <w:keepNext w:val="0"/>
            </w:pPr>
            <w:proofErr w:type="spellStart"/>
            <w:r>
              <w:rPr>
                <w:rFonts w:cs="Arial"/>
                <w:szCs w:val="18"/>
              </w:rPr>
              <w:t>isNullable</w:t>
            </w:r>
            <w:proofErr w:type="spellEnd"/>
            <w:r>
              <w:rPr>
                <w:rFonts w:cs="Arial"/>
                <w:szCs w:val="18"/>
              </w:rPr>
              <w:t>: True</w:t>
            </w:r>
          </w:p>
        </w:tc>
      </w:tr>
      <w:tr w:rsidR="00CC502D" w:rsidRPr="002B15AA" w14:paraId="7BA42B4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6850D63" w14:textId="77777777" w:rsidR="00CC502D" w:rsidRDefault="00CC502D" w:rsidP="00B4172D">
            <w:pPr>
              <w:pStyle w:val="TAL"/>
              <w:keepNext w:val="0"/>
              <w:rPr>
                <w:rFonts w:ascii="Courier New" w:hAnsi="Courier New" w:cs="Courier New"/>
                <w:szCs w:val="18"/>
                <w:lang w:eastAsia="zh-CN"/>
              </w:rPr>
            </w:pPr>
            <w:proofErr w:type="spellStart"/>
            <w:r w:rsidRPr="00470365">
              <w:rPr>
                <w:rFonts w:ascii="Courier New" w:hAnsi="Courier New" w:cs="Courier New"/>
                <w:szCs w:val="18"/>
              </w:rPr>
              <w:lastRenderedPageBreak/>
              <w:t>interRatEsActivationCandidateCellParameters</w:t>
            </w:r>
            <w:proofErr w:type="spellEnd"/>
          </w:p>
        </w:tc>
        <w:tc>
          <w:tcPr>
            <w:tcW w:w="5441" w:type="dxa"/>
            <w:tcBorders>
              <w:top w:val="single" w:sz="4" w:space="0" w:color="auto"/>
              <w:left w:val="single" w:sz="4" w:space="0" w:color="auto"/>
              <w:bottom w:val="single" w:sz="4" w:space="0" w:color="auto"/>
              <w:right w:val="single" w:sz="4" w:space="0" w:color="auto"/>
            </w:tcBorders>
          </w:tcPr>
          <w:p w14:paraId="195F85CE" w14:textId="77777777" w:rsidR="00CC502D" w:rsidRDefault="00CC502D" w:rsidP="00B4172D">
            <w:pPr>
              <w:pStyle w:val="TAL"/>
              <w:keepNext w:val="0"/>
              <w:rPr>
                <w:kern w:val="2"/>
              </w:rPr>
            </w:pPr>
            <w:r>
              <w:rPr>
                <w:kern w:val="2"/>
              </w:rPr>
              <w:t xml:space="preserve">This attribute is </w:t>
            </w:r>
            <w:proofErr w:type="gramStart"/>
            <w:r>
              <w:rPr>
                <w:kern w:val="2"/>
              </w:rPr>
              <w:t>relevant, if</w:t>
            </w:r>
            <w:proofErr w:type="gramEnd"/>
            <w:r>
              <w:rPr>
                <w:kern w:val="2"/>
              </w:rPr>
              <w:t xml:space="preserve"> the cell acts as a candidate cell.</w:t>
            </w:r>
          </w:p>
          <w:p w14:paraId="009CE676" w14:textId="77777777" w:rsidR="00CC502D" w:rsidRDefault="00CC502D" w:rsidP="00B4172D">
            <w:pPr>
              <w:pStyle w:val="TAL"/>
              <w:keepNext w:val="0"/>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 xml:space="preserve">cell to enter the </w:t>
            </w:r>
            <w:proofErr w:type="spellStart"/>
            <w:r>
              <w:rPr>
                <w:rFonts w:hint="eastAsia"/>
                <w:kern w:val="2"/>
                <w:lang w:eastAsia="zh-CN"/>
              </w:rPr>
              <w:t>energy</w:t>
            </w:r>
            <w:r>
              <w:rPr>
                <w:kern w:val="2"/>
                <w:lang w:eastAsia="zh-CN"/>
              </w:rPr>
              <w:t>S</w:t>
            </w:r>
            <w:r>
              <w:rPr>
                <w:rFonts w:hint="eastAsia"/>
                <w:kern w:val="2"/>
                <w:lang w:eastAsia="zh-CN"/>
              </w:rPr>
              <w:t>aving</w:t>
            </w:r>
            <w:proofErr w:type="spellEnd"/>
            <w:r>
              <w:rPr>
                <w:rFonts w:hint="eastAsia"/>
                <w:kern w:val="2"/>
                <w:lang w:eastAsia="zh-CN"/>
              </w:rPr>
              <w:t xml:space="preserve">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w:t>
            </w:r>
            <w:proofErr w:type="spellStart"/>
            <w:r>
              <w:rPr>
                <w:kern w:val="2"/>
                <w:lang w:eastAsia="zh-CN"/>
              </w:rPr>
              <w:t>energySaving</w:t>
            </w:r>
            <w:proofErr w:type="spellEnd"/>
            <w:r>
              <w:rPr>
                <w:rFonts w:hint="eastAsia"/>
                <w:kern w:val="2"/>
                <w:lang w:eastAsia="zh-CN"/>
              </w:rPr>
              <w:t xml:space="preserve"> state</w:t>
            </w:r>
            <w:r>
              <w:rPr>
                <w:kern w:val="2"/>
                <w:lang w:eastAsia="zh-CN"/>
              </w:rPr>
              <w:t xml:space="preserve">. </w:t>
            </w:r>
          </w:p>
          <w:p w14:paraId="1E42004E" w14:textId="77777777" w:rsidR="00CC502D" w:rsidRDefault="00CC502D" w:rsidP="00B4172D">
            <w:pPr>
              <w:pStyle w:val="TAL"/>
              <w:keepNext w:val="0"/>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 xml:space="preserve">in the candidate cell needs to have been below the threshold before any original cells which will be provided backup coverage by the candidate cell enters </w:t>
            </w:r>
            <w:proofErr w:type="spellStart"/>
            <w:r>
              <w:rPr>
                <w:kern w:val="2"/>
                <w:lang w:eastAsia="zh-CN"/>
              </w:rPr>
              <w:t>energy</w:t>
            </w:r>
            <w:r>
              <w:rPr>
                <w:rFonts w:hint="eastAsia"/>
                <w:kern w:val="2"/>
                <w:lang w:eastAsia="zh-CN"/>
              </w:rPr>
              <w:t>S</w:t>
            </w:r>
            <w:r>
              <w:rPr>
                <w:kern w:val="2"/>
                <w:lang w:eastAsia="zh-CN"/>
              </w:rPr>
              <w:t>aving</w:t>
            </w:r>
            <w:proofErr w:type="spellEnd"/>
            <w:r>
              <w:rPr>
                <w:kern w:val="2"/>
                <w:lang w:eastAsia="zh-CN"/>
              </w:rPr>
              <w:t xml:space="preserve"> state.</w:t>
            </w:r>
          </w:p>
          <w:p w14:paraId="65127618" w14:textId="77777777" w:rsidR="00CC502D" w:rsidRDefault="00CC502D" w:rsidP="00B4172D">
            <w:pPr>
              <w:pStyle w:val="TAL"/>
              <w:keepNext w:val="0"/>
              <w:rPr>
                <w:kern w:val="2"/>
              </w:rPr>
            </w:pPr>
          </w:p>
          <w:p w14:paraId="1049602F" w14:textId="77777777" w:rsidR="00CC502D" w:rsidRDefault="00CC502D" w:rsidP="00B4172D">
            <w:pPr>
              <w:pStyle w:val="TAL"/>
              <w:keepNext w:val="0"/>
              <w:rPr>
                <w:kern w:val="2"/>
                <w:lang w:eastAsia="zh-CN"/>
              </w:rPr>
            </w:pPr>
            <w:r>
              <w:rPr>
                <w:rFonts w:hint="eastAsia"/>
                <w:noProof/>
                <w:kern w:val="2"/>
                <w:lang w:eastAsia="zh-CN"/>
              </w:rPr>
              <w:t>I</w:t>
            </w:r>
            <w:proofErr w:type="spellStart"/>
            <w:r>
              <w:rPr>
                <w:rFonts w:hint="eastAsia"/>
                <w:kern w:val="2"/>
                <w:lang w:eastAsia="zh-CN"/>
              </w:rPr>
              <w:t>n</w:t>
            </w:r>
            <w:proofErr w:type="spellEnd"/>
            <w:r>
              <w:rPr>
                <w:rFonts w:hint="eastAsia"/>
                <w:kern w:val="2"/>
                <w:lang w:eastAsia="zh-CN"/>
              </w:rPr>
              <w:t xml:space="preserve"> case the candidate cell is a UTRAN or GERAN cell, the load information refers to Cell Load Information Group IE(see 3GPP TS 36.413 [12] Annex B.1.5) and the following applies:</w:t>
            </w:r>
          </w:p>
          <w:p w14:paraId="69FBA49E" w14:textId="77777777" w:rsidR="00CC502D" w:rsidRDefault="00CC502D" w:rsidP="00B4172D">
            <w:pPr>
              <w:pStyle w:val="TAL"/>
              <w:keepNext w:val="0"/>
              <w:rPr>
                <w:kern w:val="2"/>
                <w:lang w:eastAsia="zh-CN"/>
              </w:rPr>
            </w:pPr>
            <w:r>
              <w:rPr>
                <w:rFonts w:hint="eastAsia"/>
                <w:kern w:val="2"/>
                <w:lang w:eastAsia="zh-CN"/>
              </w:rPr>
              <w:t>Load=</w:t>
            </w:r>
            <w:r>
              <w:rPr>
                <w:kern w:val="2"/>
                <w:lang w:eastAsia="zh-CN"/>
              </w:rPr>
              <w:t xml:space="preserve">  ‘</w:t>
            </w:r>
            <w:r>
              <w:rPr>
                <w:rFonts w:hint="eastAsia"/>
                <w:kern w:val="2"/>
                <w:lang w:eastAsia="zh-CN"/>
              </w:rPr>
              <w:t>Load</w:t>
            </w:r>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75E72E6B" w14:textId="77777777" w:rsidR="00CC502D" w:rsidRDefault="00CC502D" w:rsidP="00B4172D">
            <w:pPr>
              <w:pStyle w:val="TAL"/>
              <w:keepNext w:val="0"/>
              <w:rPr>
                <w:kern w:val="2"/>
                <w:lang w:eastAsia="zh-CN"/>
              </w:rPr>
            </w:pPr>
          </w:p>
          <w:p w14:paraId="40ECA3BA" w14:textId="77777777" w:rsidR="00CC502D" w:rsidRDefault="00CC502D" w:rsidP="00B4172D">
            <w:pPr>
              <w:pStyle w:val="TAL"/>
              <w:keepNext w:val="0"/>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 xml:space="preserve">load, and the load threshold should be set in range of </w:t>
            </w:r>
            <w:proofErr w:type="gramStart"/>
            <w:r>
              <w:rPr>
                <w:rFonts w:hint="eastAsia"/>
                <w:kern w:val="2"/>
                <w:lang w:eastAsia="zh-CN"/>
              </w:rPr>
              <w:t>0..</w:t>
            </w:r>
            <w:proofErr w:type="gramEnd"/>
            <w:r>
              <w:rPr>
                <w:rFonts w:hint="eastAsia"/>
                <w:kern w:val="2"/>
                <w:lang w:eastAsia="zh-CN"/>
              </w:rPr>
              <w:t>100.</w:t>
            </w:r>
          </w:p>
          <w:p w14:paraId="5151DCED" w14:textId="77777777" w:rsidR="00CC502D" w:rsidRDefault="00CC502D" w:rsidP="00B4172D">
            <w:pPr>
              <w:pStyle w:val="TAL"/>
              <w:keepNext w:val="0"/>
              <w:rPr>
                <w:kern w:val="2"/>
                <w:lang w:eastAsia="zh-CN"/>
              </w:rPr>
            </w:pPr>
          </w:p>
          <w:p w14:paraId="4C955F71" w14:textId="77777777" w:rsidR="00CC502D" w:rsidRDefault="00CC502D" w:rsidP="00B4172D">
            <w:pPr>
              <w:pStyle w:val="TAL"/>
              <w:keepNext w:val="0"/>
              <w:rPr>
                <w:rFonts w:cs="Arial"/>
                <w:szCs w:val="18"/>
                <w:lang w:eastAsia="zh-CN"/>
              </w:rPr>
            </w:pPr>
            <w:proofErr w:type="spellStart"/>
            <w:r>
              <w:rPr>
                <w:rFonts w:cs="Arial"/>
                <w:szCs w:val="18"/>
                <w:lang w:eastAsia="zh-CN"/>
              </w:rPr>
              <w:t>allowedValues</w:t>
            </w:r>
            <w:proofErr w:type="spellEnd"/>
            <w:r>
              <w:rPr>
                <w:rFonts w:cs="Arial"/>
                <w:szCs w:val="18"/>
                <w:lang w:eastAsia="zh-CN"/>
              </w:rPr>
              <w:t>:</w:t>
            </w:r>
          </w:p>
          <w:p w14:paraId="197B48BF" w14:textId="77777777" w:rsidR="00CC502D" w:rsidRDefault="00CC502D" w:rsidP="00B4172D">
            <w:pPr>
              <w:pStyle w:val="TAL"/>
              <w:keepNext w:val="0"/>
              <w:rPr>
                <w:rFonts w:cs="Arial"/>
                <w:szCs w:val="18"/>
                <w:lang w:eastAsia="zh-CN"/>
              </w:rPr>
            </w:pPr>
            <w:proofErr w:type="spellStart"/>
            <w:r>
              <w:rPr>
                <w:rFonts w:cs="Arial"/>
                <w:szCs w:val="18"/>
                <w:lang w:eastAsia="zh-CN"/>
              </w:rPr>
              <w:t>Load</w:t>
            </w:r>
            <w:r>
              <w:rPr>
                <w:rFonts w:cs="Arial"/>
                <w:szCs w:val="18"/>
              </w:rPr>
              <w:t>Threshold</w:t>
            </w:r>
            <w:proofErr w:type="spellEnd"/>
            <w:r>
              <w:rPr>
                <w:rFonts w:cs="Arial"/>
                <w:szCs w:val="18"/>
              </w:rPr>
              <w:t xml:space="preserve">: Integer </w:t>
            </w:r>
            <w:proofErr w:type="gramStart"/>
            <w:r>
              <w:rPr>
                <w:rFonts w:cs="Arial"/>
                <w:szCs w:val="18"/>
              </w:rPr>
              <w:t>0..</w:t>
            </w:r>
            <w:proofErr w:type="gramEnd"/>
            <w:r>
              <w:rPr>
                <w:rFonts w:cs="Arial"/>
                <w:szCs w:val="18"/>
              </w:rPr>
              <w:t xml:space="preserve">10000 </w:t>
            </w:r>
          </w:p>
          <w:p w14:paraId="29A280EF" w14:textId="77777777" w:rsidR="00CC502D" w:rsidRDefault="00CC502D" w:rsidP="00B4172D">
            <w:pPr>
              <w:pStyle w:val="TAL"/>
              <w:keepNext w:val="0"/>
              <w:rPr>
                <w:lang w:eastAsia="zh-CN"/>
              </w:rPr>
            </w:pPr>
            <w:proofErr w:type="spellStart"/>
            <w:r>
              <w:rPr>
                <w:rFonts w:cs="Arial"/>
                <w:szCs w:val="18"/>
              </w:rPr>
              <w:t>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2497" w:type="dxa"/>
            <w:tcBorders>
              <w:top w:val="single" w:sz="4" w:space="0" w:color="auto"/>
              <w:left w:val="single" w:sz="4" w:space="0" w:color="auto"/>
              <w:bottom w:val="single" w:sz="4" w:space="0" w:color="auto"/>
              <w:right w:val="single" w:sz="4" w:space="0" w:color="auto"/>
            </w:tcBorders>
          </w:tcPr>
          <w:p w14:paraId="5A39177B" w14:textId="77777777" w:rsidR="00CC502D" w:rsidRDefault="00CC502D" w:rsidP="00B4172D">
            <w:pPr>
              <w:pStyle w:val="TAL"/>
              <w:keepNext w:val="0"/>
              <w:rPr>
                <w:rFonts w:cs="Arial"/>
                <w:szCs w:val="18"/>
              </w:rPr>
            </w:pPr>
            <w:r>
              <w:rPr>
                <w:rFonts w:cs="Arial"/>
                <w:szCs w:val="18"/>
              </w:rPr>
              <w:t xml:space="preserve">type: </w:t>
            </w:r>
            <w:r>
              <w:rPr>
                <w:rFonts w:cs="Arial" w:hint="eastAsia"/>
                <w:szCs w:val="18"/>
                <w:lang w:eastAsia="zh-CN"/>
              </w:rPr>
              <w:t>data type</w:t>
            </w:r>
          </w:p>
          <w:p w14:paraId="5B46AE89" w14:textId="77777777" w:rsidR="00CC502D" w:rsidRDefault="00CC502D" w:rsidP="00B4172D">
            <w:pPr>
              <w:pStyle w:val="TAL"/>
              <w:keepNext w:val="0"/>
              <w:rPr>
                <w:rFonts w:cs="Arial"/>
                <w:szCs w:val="18"/>
              </w:rPr>
            </w:pPr>
            <w:r>
              <w:rPr>
                <w:rFonts w:cs="Arial"/>
                <w:szCs w:val="18"/>
              </w:rPr>
              <w:t>multiplicity: 1</w:t>
            </w:r>
          </w:p>
          <w:p w14:paraId="41A2AA57" w14:textId="77777777" w:rsidR="00CC502D" w:rsidRDefault="00CC502D" w:rsidP="00B4172D">
            <w:pPr>
              <w:pStyle w:val="TAL"/>
              <w:keepNext w:val="0"/>
              <w:rPr>
                <w:rFonts w:cs="Arial"/>
                <w:szCs w:val="18"/>
              </w:rPr>
            </w:pPr>
            <w:proofErr w:type="spellStart"/>
            <w:r>
              <w:rPr>
                <w:rFonts w:cs="Arial"/>
                <w:szCs w:val="18"/>
              </w:rPr>
              <w:t>isOrdered</w:t>
            </w:r>
            <w:proofErr w:type="spellEnd"/>
            <w:r>
              <w:rPr>
                <w:rFonts w:cs="Arial"/>
                <w:szCs w:val="18"/>
              </w:rPr>
              <w:t>: N/A</w:t>
            </w:r>
          </w:p>
          <w:p w14:paraId="186DAD04" w14:textId="77777777" w:rsidR="00CC502D" w:rsidRDefault="00CC502D" w:rsidP="00B4172D">
            <w:pPr>
              <w:pStyle w:val="TAL"/>
              <w:keepNext w:val="0"/>
              <w:rPr>
                <w:rFonts w:cs="Arial"/>
                <w:szCs w:val="18"/>
              </w:rPr>
            </w:pPr>
            <w:proofErr w:type="spellStart"/>
            <w:r>
              <w:rPr>
                <w:rFonts w:cs="Arial"/>
                <w:szCs w:val="18"/>
              </w:rPr>
              <w:t>isUnique</w:t>
            </w:r>
            <w:proofErr w:type="spellEnd"/>
            <w:r>
              <w:rPr>
                <w:rFonts w:cs="Arial"/>
                <w:szCs w:val="18"/>
              </w:rPr>
              <w:t>: N/A</w:t>
            </w:r>
          </w:p>
          <w:p w14:paraId="42932B06" w14:textId="77777777" w:rsidR="00CC502D" w:rsidRDefault="00CC502D" w:rsidP="00B4172D">
            <w:pPr>
              <w:pStyle w:val="TAL"/>
              <w:keepNext w:val="0"/>
              <w:rPr>
                <w:rFonts w:cs="Arial"/>
                <w:szCs w:val="18"/>
              </w:rPr>
            </w:pPr>
            <w:proofErr w:type="spellStart"/>
            <w:r>
              <w:rPr>
                <w:rFonts w:cs="Arial"/>
                <w:szCs w:val="18"/>
              </w:rPr>
              <w:t>defaultValue</w:t>
            </w:r>
            <w:proofErr w:type="spellEnd"/>
            <w:r>
              <w:rPr>
                <w:rFonts w:cs="Arial"/>
                <w:szCs w:val="18"/>
              </w:rPr>
              <w:t>: None</w:t>
            </w:r>
          </w:p>
          <w:p w14:paraId="22E66457" w14:textId="77777777" w:rsidR="00CC502D" w:rsidRDefault="00CC502D" w:rsidP="00B4172D">
            <w:pPr>
              <w:pStyle w:val="TAL"/>
              <w:keepNext w:val="0"/>
            </w:pPr>
            <w:proofErr w:type="spellStart"/>
            <w:r>
              <w:rPr>
                <w:rFonts w:cs="Arial"/>
                <w:szCs w:val="18"/>
              </w:rPr>
              <w:t>isNullable</w:t>
            </w:r>
            <w:proofErr w:type="spellEnd"/>
            <w:r>
              <w:rPr>
                <w:rFonts w:cs="Arial"/>
                <w:szCs w:val="18"/>
              </w:rPr>
              <w:t>: True</w:t>
            </w:r>
          </w:p>
        </w:tc>
      </w:tr>
      <w:tr w:rsidR="00CC502D" w:rsidRPr="002B15AA" w14:paraId="12A36F7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41E3709" w14:textId="77777777" w:rsidR="00CC502D" w:rsidRDefault="00CC502D" w:rsidP="00B4172D">
            <w:pPr>
              <w:pStyle w:val="TAL"/>
              <w:keepNext w:val="0"/>
              <w:rPr>
                <w:rFonts w:ascii="Courier New" w:hAnsi="Courier New" w:cs="Courier New"/>
                <w:szCs w:val="18"/>
                <w:lang w:eastAsia="zh-CN"/>
              </w:rPr>
            </w:pPr>
            <w:proofErr w:type="spellStart"/>
            <w:r w:rsidRPr="00470365">
              <w:rPr>
                <w:rFonts w:ascii="Courier New" w:hAnsi="Courier New" w:cs="Courier New"/>
                <w:szCs w:val="18"/>
              </w:rPr>
              <w:t>interRatEsDeactivationCandidateCellParameters</w:t>
            </w:r>
            <w:proofErr w:type="spellEnd"/>
          </w:p>
        </w:tc>
        <w:tc>
          <w:tcPr>
            <w:tcW w:w="5441" w:type="dxa"/>
            <w:tcBorders>
              <w:top w:val="single" w:sz="4" w:space="0" w:color="auto"/>
              <w:left w:val="single" w:sz="4" w:space="0" w:color="auto"/>
              <w:bottom w:val="single" w:sz="4" w:space="0" w:color="auto"/>
              <w:right w:val="single" w:sz="4" w:space="0" w:color="auto"/>
            </w:tcBorders>
          </w:tcPr>
          <w:p w14:paraId="76323D17" w14:textId="77777777" w:rsidR="00CC502D" w:rsidRDefault="00CC502D" w:rsidP="00B4172D">
            <w:pPr>
              <w:pStyle w:val="TAL"/>
              <w:keepNext w:val="0"/>
            </w:pPr>
            <w:r>
              <w:t xml:space="preserve">This attribute is </w:t>
            </w:r>
            <w:proofErr w:type="gramStart"/>
            <w:r>
              <w:t>relevant, if</w:t>
            </w:r>
            <w:proofErr w:type="gramEnd"/>
            <w:r>
              <w:t xml:space="preserve"> the cell acts as a candidate cell.</w:t>
            </w:r>
          </w:p>
          <w:p w14:paraId="005E9FFC" w14:textId="77777777" w:rsidR="00CC502D" w:rsidRDefault="00CC502D" w:rsidP="00B4172D">
            <w:pPr>
              <w:pStyle w:val="TAL"/>
              <w:keepNext w:val="0"/>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 xml:space="preserve">for the cell in </w:t>
            </w:r>
            <w:proofErr w:type="spellStart"/>
            <w:r>
              <w:rPr>
                <w:rFonts w:cs="Arial"/>
                <w:color w:val="000000"/>
                <w:szCs w:val="18"/>
                <w:lang w:eastAsia="zh-CN"/>
              </w:rPr>
              <w:t>energySaving</w:t>
            </w:r>
            <w:proofErr w:type="spellEnd"/>
            <w:r>
              <w:rPr>
                <w:rFonts w:cs="Arial" w:hint="eastAsia"/>
                <w:color w:val="000000"/>
                <w:szCs w:val="18"/>
                <w:lang w:eastAsia="zh-CN"/>
              </w:rPr>
              <w:t xml:space="preserve"> s</w:t>
            </w:r>
            <w:r>
              <w:rPr>
                <w:rFonts w:cs="Arial"/>
                <w:color w:val="000000"/>
                <w:szCs w:val="18"/>
                <w:lang w:eastAsia="zh-CN"/>
              </w:rPr>
              <w:t xml:space="preserve">tate. </w:t>
            </w:r>
          </w:p>
          <w:p w14:paraId="492C2724" w14:textId="77777777" w:rsidR="00CC502D" w:rsidRDefault="00CC502D" w:rsidP="00B4172D">
            <w:pPr>
              <w:pStyle w:val="TAL"/>
              <w:keepNext w:val="0"/>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3DE66A72" w14:textId="77777777" w:rsidR="00CC502D" w:rsidRDefault="00CC502D" w:rsidP="00B4172D">
            <w:pPr>
              <w:pStyle w:val="TAL"/>
              <w:keepNext w:val="0"/>
              <w:rPr>
                <w:rFonts w:cs="Arial"/>
                <w:szCs w:val="18"/>
              </w:rPr>
            </w:pPr>
          </w:p>
          <w:p w14:paraId="4B8E5B86" w14:textId="77777777" w:rsidR="00CC502D" w:rsidRPr="00AC6D6A" w:rsidRDefault="00CC502D" w:rsidP="00B4172D">
            <w:pPr>
              <w:pStyle w:val="TAL"/>
              <w:keepNext w:val="0"/>
              <w:rPr>
                <w:lang w:eastAsia="zh-CN"/>
              </w:rPr>
            </w:pPr>
            <w:r w:rsidRPr="00AC6D6A">
              <w:t xml:space="preserve">For the load see the definition of  </w:t>
            </w:r>
            <w:proofErr w:type="spellStart"/>
            <w:r w:rsidRPr="00AC6D6A">
              <w:t>interRatEsActivation</w:t>
            </w:r>
            <w:r w:rsidRPr="00AC6D6A">
              <w:rPr>
                <w:rFonts w:hint="eastAsia"/>
              </w:rPr>
              <w:t>Candidate</w:t>
            </w:r>
            <w:r w:rsidRPr="00AC6D6A">
              <w:t>CellParameters</w:t>
            </w:r>
            <w:proofErr w:type="spellEnd"/>
            <w:r w:rsidRPr="00AC6D6A">
              <w:t>.</w:t>
            </w:r>
          </w:p>
          <w:p w14:paraId="2F5A01CA" w14:textId="77777777" w:rsidR="00CC502D" w:rsidRPr="00AC6D6A" w:rsidRDefault="00CC502D" w:rsidP="00B4172D">
            <w:pPr>
              <w:pStyle w:val="TAL"/>
              <w:keepNext w:val="0"/>
              <w:rPr>
                <w:lang w:eastAsia="zh-CN"/>
              </w:rPr>
            </w:pPr>
          </w:p>
          <w:p w14:paraId="2B03819E" w14:textId="77777777" w:rsidR="00CC502D" w:rsidRDefault="00CC502D" w:rsidP="00B4172D">
            <w:pPr>
              <w:pStyle w:val="TAL"/>
              <w:keepNext w:val="0"/>
              <w:rPr>
                <w:rFonts w:cs="Arial"/>
                <w:szCs w:val="18"/>
                <w:lang w:eastAsia="zh-CN"/>
              </w:rPr>
            </w:pPr>
            <w:proofErr w:type="spellStart"/>
            <w:r>
              <w:rPr>
                <w:rFonts w:cs="Arial"/>
                <w:szCs w:val="18"/>
                <w:lang w:eastAsia="zh-CN"/>
              </w:rPr>
              <w:t>allowedValues</w:t>
            </w:r>
            <w:proofErr w:type="spellEnd"/>
            <w:r>
              <w:rPr>
                <w:rFonts w:cs="Arial"/>
                <w:szCs w:val="18"/>
                <w:lang w:eastAsia="zh-CN"/>
              </w:rPr>
              <w:t>:</w:t>
            </w:r>
          </w:p>
          <w:p w14:paraId="40905F11" w14:textId="77777777" w:rsidR="00CC502D" w:rsidRDefault="00CC502D" w:rsidP="00B4172D">
            <w:pPr>
              <w:pStyle w:val="TAL"/>
              <w:keepNext w:val="0"/>
              <w:rPr>
                <w:rFonts w:cs="Arial"/>
                <w:szCs w:val="18"/>
                <w:lang w:eastAsia="zh-CN"/>
              </w:rPr>
            </w:pPr>
            <w:proofErr w:type="spellStart"/>
            <w:r>
              <w:rPr>
                <w:rFonts w:cs="Arial"/>
                <w:szCs w:val="18"/>
                <w:lang w:eastAsia="zh-CN"/>
              </w:rPr>
              <w:t>Load</w:t>
            </w:r>
            <w:r>
              <w:rPr>
                <w:rFonts w:cs="Arial"/>
                <w:szCs w:val="18"/>
              </w:rPr>
              <w:t>Threshold</w:t>
            </w:r>
            <w:proofErr w:type="spellEnd"/>
            <w:r>
              <w:rPr>
                <w:rFonts w:cs="Arial"/>
                <w:szCs w:val="18"/>
              </w:rPr>
              <w:t xml:space="preserve">: Integer </w:t>
            </w:r>
            <w:proofErr w:type="gramStart"/>
            <w:r>
              <w:rPr>
                <w:rFonts w:cs="Arial"/>
                <w:szCs w:val="18"/>
              </w:rPr>
              <w:t>0..</w:t>
            </w:r>
            <w:proofErr w:type="gramEnd"/>
            <w:r>
              <w:rPr>
                <w:rFonts w:cs="Arial"/>
                <w:szCs w:val="18"/>
              </w:rPr>
              <w:t xml:space="preserve">10000 </w:t>
            </w:r>
          </w:p>
          <w:p w14:paraId="7D9BF2C1" w14:textId="77777777" w:rsidR="00CC502D" w:rsidRDefault="00CC502D" w:rsidP="00B4172D">
            <w:pPr>
              <w:pStyle w:val="TAL"/>
              <w:keepNext w:val="0"/>
              <w:rPr>
                <w:lang w:eastAsia="zh-CN"/>
              </w:rPr>
            </w:pPr>
            <w:proofErr w:type="spellStart"/>
            <w:r w:rsidRPr="00470365">
              <w:rPr>
                <w:rFonts w:cs="Arial"/>
                <w:szCs w:val="18"/>
              </w:rPr>
              <w:t>TimeDuration</w:t>
            </w:r>
            <w:proofErr w:type="spellEnd"/>
            <w:r w:rsidRPr="00470365">
              <w:rPr>
                <w:rFonts w:cs="Arial"/>
                <w:szCs w:val="18"/>
              </w:rPr>
              <w:t xml:space="preserve">: Integer </w:t>
            </w:r>
            <w:proofErr w:type="gramStart"/>
            <w:r w:rsidRPr="00470365">
              <w:rPr>
                <w:rFonts w:cs="Arial"/>
                <w:szCs w:val="18"/>
                <w:lang w:eastAsia="zh-CN"/>
              </w:rPr>
              <w:t>0</w:t>
            </w:r>
            <w:r w:rsidRPr="00470365">
              <w:rPr>
                <w:rFonts w:cs="Arial"/>
                <w:szCs w:val="18"/>
              </w:rPr>
              <w:t>..</w:t>
            </w:r>
            <w:proofErr w:type="gramEnd"/>
            <w:r w:rsidRPr="00470365">
              <w:rPr>
                <w:rFonts w:cs="Arial"/>
                <w:szCs w:val="18"/>
              </w:rPr>
              <w:t>900 (in unit of seconds)</w:t>
            </w:r>
          </w:p>
        </w:tc>
        <w:tc>
          <w:tcPr>
            <w:tcW w:w="2497" w:type="dxa"/>
            <w:tcBorders>
              <w:top w:val="single" w:sz="4" w:space="0" w:color="auto"/>
              <w:left w:val="single" w:sz="4" w:space="0" w:color="auto"/>
              <w:bottom w:val="single" w:sz="4" w:space="0" w:color="auto"/>
              <w:right w:val="single" w:sz="4" w:space="0" w:color="auto"/>
            </w:tcBorders>
          </w:tcPr>
          <w:p w14:paraId="62BCBF50" w14:textId="77777777" w:rsidR="00CC502D" w:rsidRDefault="00CC502D" w:rsidP="00B4172D">
            <w:pPr>
              <w:pStyle w:val="TAL"/>
              <w:keepNext w:val="0"/>
              <w:rPr>
                <w:rFonts w:cs="Arial"/>
                <w:szCs w:val="18"/>
              </w:rPr>
            </w:pPr>
            <w:r>
              <w:rPr>
                <w:rFonts w:cs="Arial"/>
                <w:szCs w:val="18"/>
              </w:rPr>
              <w:t xml:space="preserve">type: </w:t>
            </w:r>
            <w:r>
              <w:rPr>
                <w:rFonts w:cs="Arial" w:hint="eastAsia"/>
                <w:szCs w:val="18"/>
                <w:lang w:eastAsia="zh-CN"/>
              </w:rPr>
              <w:t>data type</w:t>
            </w:r>
          </w:p>
          <w:p w14:paraId="7E043ACC" w14:textId="77777777" w:rsidR="00CC502D" w:rsidRDefault="00CC502D" w:rsidP="00B4172D">
            <w:pPr>
              <w:pStyle w:val="TAL"/>
              <w:keepNext w:val="0"/>
              <w:rPr>
                <w:rFonts w:cs="Arial"/>
                <w:szCs w:val="18"/>
              </w:rPr>
            </w:pPr>
            <w:r>
              <w:rPr>
                <w:rFonts w:cs="Arial"/>
                <w:szCs w:val="18"/>
              </w:rPr>
              <w:t>multiplicity: 1</w:t>
            </w:r>
          </w:p>
          <w:p w14:paraId="0350A30B" w14:textId="77777777" w:rsidR="00CC502D" w:rsidRDefault="00CC502D" w:rsidP="00B4172D">
            <w:pPr>
              <w:pStyle w:val="TAL"/>
              <w:keepNext w:val="0"/>
              <w:rPr>
                <w:rFonts w:cs="Arial"/>
                <w:szCs w:val="18"/>
              </w:rPr>
            </w:pPr>
            <w:proofErr w:type="spellStart"/>
            <w:r>
              <w:rPr>
                <w:rFonts w:cs="Arial"/>
                <w:szCs w:val="18"/>
              </w:rPr>
              <w:t>isOrdered</w:t>
            </w:r>
            <w:proofErr w:type="spellEnd"/>
            <w:r>
              <w:rPr>
                <w:rFonts w:cs="Arial"/>
                <w:szCs w:val="18"/>
              </w:rPr>
              <w:t>: N/A</w:t>
            </w:r>
          </w:p>
          <w:p w14:paraId="478B8515" w14:textId="77777777" w:rsidR="00CC502D" w:rsidRDefault="00CC502D" w:rsidP="00B4172D">
            <w:pPr>
              <w:pStyle w:val="TAL"/>
              <w:keepNext w:val="0"/>
              <w:rPr>
                <w:rFonts w:cs="Arial"/>
                <w:szCs w:val="18"/>
              </w:rPr>
            </w:pPr>
            <w:proofErr w:type="spellStart"/>
            <w:r>
              <w:rPr>
                <w:rFonts w:cs="Arial"/>
                <w:szCs w:val="18"/>
              </w:rPr>
              <w:t>isUnique</w:t>
            </w:r>
            <w:proofErr w:type="spellEnd"/>
            <w:r>
              <w:rPr>
                <w:rFonts w:cs="Arial"/>
                <w:szCs w:val="18"/>
              </w:rPr>
              <w:t>: N/A</w:t>
            </w:r>
          </w:p>
          <w:p w14:paraId="4E7D574A" w14:textId="77777777" w:rsidR="00CC502D" w:rsidRDefault="00CC502D" w:rsidP="00B4172D">
            <w:pPr>
              <w:pStyle w:val="TAL"/>
              <w:keepNext w:val="0"/>
              <w:rPr>
                <w:rFonts w:cs="Arial"/>
                <w:szCs w:val="18"/>
              </w:rPr>
            </w:pPr>
            <w:proofErr w:type="spellStart"/>
            <w:r>
              <w:rPr>
                <w:rFonts w:cs="Arial"/>
                <w:szCs w:val="18"/>
              </w:rPr>
              <w:t>defaultValue</w:t>
            </w:r>
            <w:proofErr w:type="spellEnd"/>
            <w:r>
              <w:rPr>
                <w:rFonts w:cs="Arial"/>
                <w:szCs w:val="18"/>
              </w:rPr>
              <w:t>: None</w:t>
            </w:r>
          </w:p>
          <w:p w14:paraId="398A8880" w14:textId="77777777" w:rsidR="00CC502D" w:rsidRDefault="00CC502D" w:rsidP="00B4172D">
            <w:pPr>
              <w:pStyle w:val="TAL"/>
              <w:keepNext w:val="0"/>
            </w:pPr>
            <w:proofErr w:type="spellStart"/>
            <w:r>
              <w:rPr>
                <w:rFonts w:cs="Arial"/>
                <w:szCs w:val="18"/>
              </w:rPr>
              <w:t>isNullable</w:t>
            </w:r>
            <w:proofErr w:type="spellEnd"/>
            <w:r>
              <w:rPr>
                <w:rFonts w:cs="Arial"/>
                <w:szCs w:val="18"/>
              </w:rPr>
              <w:t>: True</w:t>
            </w:r>
          </w:p>
        </w:tc>
      </w:tr>
      <w:tr w:rsidR="00CC502D" w:rsidRPr="002B15AA" w14:paraId="46CFAAA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2F70CD5" w14:textId="77777777" w:rsidR="00CC502D" w:rsidRDefault="00CC502D" w:rsidP="00B4172D">
            <w:pPr>
              <w:pStyle w:val="TAL"/>
              <w:keepNext w:val="0"/>
              <w:rPr>
                <w:rFonts w:ascii="Courier New" w:hAnsi="Courier New" w:cs="Courier New"/>
                <w:szCs w:val="18"/>
                <w:lang w:eastAsia="zh-CN"/>
              </w:rPr>
            </w:pPr>
            <w:proofErr w:type="spellStart"/>
            <w:r w:rsidRPr="00470365">
              <w:rPr>
                <w:rFonts w:ascii="Courier New" w:hAnsi="Courier New" w:cs="Courier New"/>
                <w:szCs w:val="18"/>
              </w:rPr>
              <w:t>isProbingCapable</w:t>
            </w:r>
            <w:proofErr w:type="spellEnd"/>
          </w:p>
        </w:tc>
        <w:tc>
          <w:tcPr>
            <w:tcW w:w="5441" w:type="dxa"/>
            <w:tcBorders>
              <w:top w:val="single" w:sz="4" w:space="0" w:color="auto"/>
              <w:left w:val="single" w:sz="4" w:space="0" w:color="auto"/>
              <w:bottom w:val="single" w:sz="4" w:space="0" w:color="auto"/>
              <w:right w:val="single" w:sz="4" w:space="0" w:color="auto"/>
            </w:tcBorders>
          </w:tcPr>
          <w:p w14:paraId="7AB4057E" w14:textId="77777777" w:rsidR="00CC502D" w:rsidRDefault="00CC502D" w:rsidP="00B4172D">
            <w:pPr>
              <w:pStyle w:val="TAL"/>
              <w:keepNext w:val="0"/>
            </w:pPr>
            <w:r>
              <w:t xml:space="preserve">This attribute indicates whether this cell is capable of performing the ES probing procedure. During this procedure the </w:t>
            </w:r>
            <w:proofErr w:type="spellStart"/>
            <w:r>
              <w:t>eNB</w:t>
            </w:r>
            <w:proofErr w:type="spellEnd"/>
            <w:r>
              <w:t xml:space="preserve"> owning the cell indicates its presence to UEs for measurement </w:t>
            </w:r>
            <w:proofErr w:type="gramStart"/>
            <w:r>
              <w:t>purposes, but</w:t>
            </w:r>
            <w:proofErr w:type="gramEnd"/>
            <w:r>
              <w:t xml:space="preserve"> prevents idle mode UEs from camping on the cell and prevents incoming handovers to the same cell.</w:t>
            </w:r>
          </w:p>
          <w:p w14:paraId="6743A2DD" w14:textId="77777777" w:rsidR="00CC502D" w:rsidRDefault="00CC502D" w:rsidP="00B4172D">
            <w:pPr>
              <w:pStyle w:val="TAL"/>
              <w:keepNext w:val="0"/>
              <w:rPr>
                <w:lang w:eastAsia="zh-CN"/>
              </w:rPr>
            </w:pPr>
            <w:r>
              <w:t>If this parameter is absent, then probing is not done.</w:t>
            </w:r>
          </w:p>
          <w:p w14:paraId="28CBEE4D" w14:textId="77777777" w:rsidR="00CC502D" w:rsidRPr="00470365" w:rsidRDefault="00CC502D" w:rsidP="00B4172D">
            <w:pPr>
              <w:pStyle w:val="TAL"/>
              <w:keepNext w:val="0"/>
              <w:rPr>
                <w:rFonts w:cs="Arial"/>
                <w:sz w:val="16"/>
                <w:lang w:eastAsia="zh-CN"/>
              </w:rPr>
            </w:pPr>
          </w:p>
          <w:p w14:paraId="3281B6AC" w14:textId="77777777" w:rsidR="00CC502D" w:rsidRDefault="00CC502D" w:rsidP="00B4172D">
            <w:pPr>
              <w:pStyle w:val="TAL"/>
              <w:keepNext w:val="0"/>
              <w:rPr>
                <w:lang w:eastAsia="zh-CN"/>
              </w:rPr>
            </w:pPr>
            <w:proofErr w:type="spellStart"/>
            <w:r w:rsidRPr="00470365">
              <w:rPr>
                <w:rFonts w:cs="Arial"/>
                <w:lang w:eastAsia="zh-CN"/>
              </w:rPr>
              <w:t>allowedValues</w:t>
            </w:r>
            <w:proofErr w:type="spellEnd"/>
            <w:r w:rsidRPr="00470365">
              <w:rPr>
                <w:rFonts w:cs="Arial"/>
                <w:lang w:eastAsia="zh-CN"/>
              </w:rPr>
              <w:t>: yes, no</w:t>
            </w:r>
          </w:p>
        </w:tc>
        <w:tc>
          <w:tcPr>
            <w:tcW w:w="2497" w:type="dxa"/>
            <w:tcBorders>
              <w:top w:val="single" w:sz="4" w:space="0" w:color="auto"/>
              <w:left w:val="single" w:sz="4" w:space="0" w:color="auto"/>
              <w:bottom w:val="single" w:sz="4" w:space="0" w:color="auto"/>
              <w:right w:val="single" w:sz="4" w:space="0" w:color="auto"/>
            </w:tcBorders>
          </w:tcPr>
          <w:p w14:paraId="3549AEE4" w14:textId="77777777" w:rsidR="00CC502D" w:rsidRDefault="00CC502D" w:rsidP="00B4172D">
            <w:pPr>
              <w:pStyle w:val="TAL"/>
              <w:keepNext w:val="0"/>
              <w:rPr>
                <w:rFonts w:cs="Arial"/>
                <w:szCs w:val="18"/>
                <w:lang w:eastAsia="zh-CN"/>
              </w:rPr>
            </w:pPr>
            <w:r>
              <w:rPr>
                <w:rFonts w:cs="Arial"/>
                <w:szCs w:val="18"/>
                <w:lang w:eastAsia="zh-CN"/>
              </w:rPr>
              <w:t>type: enumeration</w:t>
            </w:r>
          </w:p>
          <w:p w14:paraId="66C72277" w14:textId="77777777" w:rsidR="00CC502D" w:rsidRDefault="00CC502D" w:rsidP="00B4172D">
            <w:pPr>
              <w:pStyle w:val="TAL"/>
              <w:keepNext w:val="0"/>
              <w:rPr>
                <w:rFonts w:cs="Arial"/>
                <w:szCs w:val="18"/>
                <w:lang w:eastAsia="zh-CN"/>
              </w:rPr>
            </w:pPr>
            <w:r>
              <w:rPr>
                <w:rFonts w:cs="Arial"/>
                <w:szCs w:val="18"/>
                <w:lang w:eastAsia="zh-CN"/>
              </w:rPr>
              <w:t>multiplicity: 1</w:t>
            </w:r>
          </w:p>
          <w:p w14:paraId="00820D92" w14:textId="77777777" w:rsidR="00CC502D" w:rsidRDefault="00CC502D" w:rsidP="00B4172D">
            <w:pPr>
              <w:pStyle w:val="TAL"/>
              <w:keepNext w:val="0"/>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84F4174" w14:textId="77777777" w:rsidR="00CC502D" w:rsidRDefault="00CC502D" w:rsidP="00B4172D">
            <w:pPr>
              <w:pStyle w:val="TAL"/>
              <w:keepNext w:val="0"/>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38EC773" w14:textId="77777777" w:rsidR="00CC502D" w:rsidRDefault="00CC502D" w:rsidP="00B4172D">
            <w:pPr>
              <w:pStyle w:val="TAL"/>
              <w:keepNext w:val="0"/>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786509F" w14:textId="77777777" w:rsidR="00CC502D" w:rsidRDefault="00CC502D" w:rsidP="00B4172D">
            <w:pPr>
              <w:pStyle w:val="TAL"/>
              <w:keepNext w:val="0"/>
            </w:pPr>
            <w:proofErr w:type="spellStart"/>
            <w:r>
              <w:rPr>
                <w:rFonts w:cs="Arial"/>
                <w:szCs w:val="18"/>
                <w:lang w:eastAsia="zh-CN"/>
              </w:rPr>
              <w:t>isNullable</w:t>
            </w:r>
            <w:proofErr w:type="spellEnd"/>
            <w:r>
              <w:rPr>
                <w:rFonts w:cs="Arial"/>
                <w:szCs w:val="18"/>
                <w:lang w:eastAsia="zh-CN"/>
              </w:rPr>
              <w:t>: True</w:t>
            </w:r>
          </w:p>
        </w:tc>
      </w:tr>
      <w:tr w:rsidR="00CC502D" w:rsidRPr="002B15AA" w14:paraId="2EF5B4F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7D3BF46"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rPr>
              <w:t>d</w:t>
            </w:r>
            <w:r w:rsidRPr="00CB788F">
              <w:rPr>
                <w:rFonts w:ascii="Courier New" w:hAnsi="Courier New" w:cs="Courier New"/>
                <w:szCs w:val="18"/>
              </w:rPr>
              <w:t>mroControl</w:t>
            </w:r>
            <w:proofErr w:type="spellEnd"/>
          </w:p>
        </w:tc>
        <w:tc>
          <w:tcPr>
            <w:tcW w:w="5441" w:type="dxa"/>
            <w:tcBorders>
              <w:top w:val="single" w:sz="4" w:space="0" w:color="auto"/>
              <w:left w:val="single" w:sz="4" w:space="0" w:color="auto"/>
              <w:bottom w:val="single" w:sz="4" w:space="0" w:color="auto"/>
              <w:right w:val="single" w:sz="4" w:space="0" w:color="auto"/>
            </w:tcBorders>
          </w:tcPr>
          <w:p w14:paraId="015DAB5D" w14:textId="77777777" w:rsidR="00CC502D" w:rsidRDefault="00CC502D" w:rsidP="00B4172D">
            <w:pPr>
              <w:pStyle w:val="TAL"/>
              <w:keepNext w:val="0"/>
              <w:rPr>
                <w:szCs w:val="18"/>
                <w:lang w:eastAsia="zh-CN"/>
              </w:rPr>
            </w:pPr>
            <w:r>
              <w:rPr>
                <w:szCs w:val="18"/>
              </w:rPr>
              <w:t xml:space="preserve">This attribute determines whether the MRO </w:t>
            </w:r>
            <w:r>
              <w:rPr>
                <w:szCs w:val="18"/>
                <w:lang w:eastAsia="zh-CN"/>
              </w:rPr>
              <w:t>f</w:t>
            </w:r>
            <w:r>
              <w:rPr>
                <w:szCs w:val="18"/>
              </w:rPr>
              <w:t>unction is enabled or disabled.</w:t>
            </w:r>
          </w:p>
          <w:p w14:paraId="0183B47A" w14:textId="77777777" w:rsidR="00CC502D" w:rsidRDefault="00CC502D" w:rsidP="00B4172D">
            <w:pPr>
              <w:pStyle w:val="TAL"/>
              <w:keepNext w:val="0"/>
              <w:rPr>
                <w:szCs w:val="18"/>
                <w:lang w:eastAsia="zh-CN"/>
              </w:rPr>
            </w:pPr>
          </w:p>
          <w:p w14:paraId="34AF6DCF" w14:textId="77777777"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49147A19" w14:textId="77777777" w:rsidR="00CC502D" w:rsidRDefault="00CC502D" w:rsidP="00B4172D">
            <w:pPr>
              <w:pStyle w:val="TAL"/>
              <w:keepNext w:val="0"/>
              <w:rPr>
                <w:rFonts w:cs="Arial"/>
                <w:szCs w:val="18"/>
                <w:lang w:eastAsia="zh-CN"/>
              </w:rPr>
            </w:pPr>
            <w:r w:rsidRPr="00BF5359">
              <w:t xml:space="preserve">type: </w:t>
            </w:r>
            <w:r>
              <w:t>Boolean</w:t>
            </w:r>
          </w:p>
          <w:p w14:paraId="319CDEBF" w14:textId="77777777" w:rsidR="00CC502D" w:rsidRDefault="00CC502D" w:rsidP="00B4172D">
            <w:pPr>
              <w:pStyle w:val="TAL"/>
              <w:keepNext w:val="0"/>
              <w:rPr>
                <w:rFonts w:cs="Arial"/>
                <w:szCs w:val="18"/>
                <w:lang w:eastAsia="zh-CN"/>
              </w:rPr>
            </w:pPr>
            <w:r>
              <w:rPr>
                <w:rFonts w:cs="Arial"/>
                <w:szCs w:val="18"/>
                <w:lang w:eastAsia="zh-CN"/>
              </w:rPr>
              <w:t>multiplicity: 1</w:t>
            </w:r>
          </w:p>
          <w:p w14:paraId="6A1A1675" w14:textId="77777777" w:rsidR="00CC502D" w:rsidRDefault="00CC502D" w:rsidP="00B4172D">
            <w:pPr>
              <w:pStyle w:val="TAL"/>
              <w:keepNext w:val="0"/>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5DC74E1" w14:textId="77777777" w:rsidR="00CC502D" w:rsidRDefault="00CC502D" w:rsidP="00B4172D">
            <w:pPr>
              <w:pStyle w:val="TAL"/>
              <w:keepNext w:val="0"/>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57C7E34" w14:textId="77777777" w:rsidR="00CC502D" w:rsidRDefault="00CC502D" w:rsidP="00B4172D">
            <w:pPr>
              <w:pStyle w:val="TAL"/>
              <w:keepNext w:val="0"/>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4028002" w14:textId="77777777" w:rsidR="00CC502D" w:rsidRDefault="00CC502D" w:rsidP="00B4172D">
            <w:pPr>
              <w:pStyle w:val="TAL"/>
              <w:keepNext w:val="0"/>
            </w:pPr>
            <w:proofErr w:type="spellStart"/>
            <w:r>
              <w:rPr>
                <w:rFonts w:cs="Arial"/>
                <w:szCs w:val="18"/>
                <w:lang w:eastAsia="zh-CN"/>
              </w:rPr>
              <w:t>isNullable</w:t>
            </w:r>
            <w:proofErr w:type="spellEnd"/>
            <w:r>
              <w:rPr>
                <w:rFonts w:cs="Arial"/>
                <w:szCs w:val="18"/>
                <w:lang w:eastAsia="zh-CN"/>
              </w:rPr>
              <w:t>: False</w:t>
            </w:r>
          </w:p>
        </w:tc>
      </w:tr>
      <w:tr w:rsidR="00CC502D" w:rsidRPr="002B15AA" w14:paraId="1CCCE3F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32BC185"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bCs/>
                <w:color w:val="333333"/>
                <w:szCs w:val="18"/>
              </w:rPr>
              <w:t>cSonP</w:t>
            </w:r>
            <w:r w:rsidRPr="00322098">
              <w:rPr>
                <w:rFonts w:ascii="Courier New" w:hAnsi="Courier New" w:cs="Courier New"/>
                <w:bCs/>
                <w:color w:val="333333"/>
                <w:szCs w:val="18"/>
              </w:rPr>
              <w:t>ciList</w:t>
            </w:r>
            <w:proofErr w:type="spellEnd"/>
            <w:r w:rsidRPr="00322098">
              <w:rPr>
                <w:rFonts w:ascii="Courier New" w:hAnsi="Courier New" w:cs="Courier New"/>
                <w:bCs/>
                <w:color w:val="333333"/>
                <w:szCs w:val="18"/>
              </w:rPr>
              <w:t xml:space="preserve"> </w:t>
            </w:r>
          </w:p>
        </w:tc>
        <w:tc>
          <w:tcPr>
            <w:tcW w:w="5441" w:type="dxa"/>
            <w:tcBorders>
              <w:top w:val="single" w:sz="4" w:space="0" w:color="auto"/>
              <w:left w:val="single" w:sz="4" w:space="0" w:color="auto"/>
              <w:bottom w:val="single" w:sz="4" w:space="0" w:color="auto"/>
              <w:right w:val="single" w:sz="4" w:space="0" w:color="auto"/>
            </w:tcBorders>
          </w:tcPr>
          <w:p w14:paraId="60ABCCBA" w14:textId="77777777" w:rsidR="00CC502D" w:rsidRPr="00383B98" w:rsidRDefault="00CC502D" w:rsidP="00B4172D">
            <w:pPr>
              <w:pStyle w:val="TAL"/>
              <w:keepNext w:val="0"/>
              <w:rPr>
                <w:rFonts w:cs="Arial"/>
              </w:rPr>
            </w:pPr>
            <w:r w:rsidRPr="00383B98">
              <w:rPr>
                <w:rFonts w:cs="Arial"/>
              </w:rPr>
              <w:t xml:space="preserve">This holds a list of physical cell identities that can be assigned to the </w:t>
            </w:r>
            <w:proofErr w:type="spellStart"/>
            <w:r w:rsidRPr="00383B98">
              <w:rPr>
                <w:rFonts w:cs="Arial"/>
              </w:rPr>
              <w:t>pci</w:t>
            </w:r>
            <w:proofErr w:type="spellEnd"/>
            <w:r w:rsidRPr="00383B98">
              <w:rPr>
                <w:rFonts w:cs="Arial"/>
              </w:rPr>
              <w:t xml:space="preserve"> attribute by </w:t>
            </w:r>
            <w:r>
              <w:rPr>
                <w:rFonts w:cs="Arial"/>
              </w:rPr>
              <w:t>g</w:t>
            </w:r>
            <w:r w:rsidRPr="00383B98">
              <w:rPr>
                <w:rFonts w:cs="Arial"/>
              </w:rPr>
              <w:t>NB. The assignment algorithm is not specified.</w:t>
            </w:r>
          </w:p>
          <w:p w14:paraId="39D9EB5D" w14:textId="77777777" w:rsidR="00CC502D" w:rsidRPr="00383B98" w:rsidRDefault="00CC502D" w:rsidP="00B4172D">
            <w:pPr>
              <w:pStyle w:val="TAL"/>
              <w:keepNext w:val="0"/>
              <w:rPr>
                <w:rFonts w:cs="Arial"/>
              </w:rPr>
            </w:pPr>
          </w:p>
          <w:p w14:paraId="782728EC" w14:textId="77777777" w:rsidR="00CC502D" w:rsidRPr="00383B98" w:rsidRDefault="00CC502D" w:rsidP="00B4172D">
            <w:pPr>
              <w:pStyle w:val="TAL"/>
              <w:keepNext w:val="0"/>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1159D348" w14:textId="77777777" w:rsidR="00CC502D" w:rsidRPr="00383B98" w:rsidRDefault="00CC502D" w:rsidP="00B4172D">
            <w:pPr>
              <w:pStyle w:val="TAL"/>
              <w:keepNext w:val="0"/>
              <w:rPr>
                <w:rFonts w:cs="Arial"/>
                <w:lang w:eastAsia="zh-CN"/>
              </w:rPr>
            </w:pPr>
          </w:p>
          <w:p w14:paraId="3E0B3A36" w14:textId="77777777" w:rsidR="00CC502D" w:rsidRDefault="00CC502D" w:rsidP="00B4172D">
            <w:pPr>
              <w:pStyle w:val="TAL"/>
              <w:keepNext w:val="0"/>
              <w:rPr>
                <w:rFonts w:cs="Arial"/>
                <w:lang w:val="en-US"/>
              </w:rPr>
            </w:pPr>
            <w:proofErr w:type="spellStart"/>
            <w:r w:rsidRPr="00383B98">
              <w:rPr>
                <w:rFonts w:cs="Arial"/>
                <w:lang w:eastAsia="zh-CN"/>
              </w:rPr>
              <w:t>allowedValues</w:t>
            </w:r>
            <w:proofErr w:type="spellEnd"/>
            <w:r w:rsidRPr="00383B98">
              <w:rPr>
                <w:rFonts w:cs="Arial"/>
                <w:lang w:eastAsia="zh-CN"/>
              </w:rPr>
              <w:t>:</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w:t>
            </w:r>
            <w:proofErr w:type="spellStart"/>
            <w:r w:rsidRPr="00383B98">
              <w:rPr>
                <w:rFonts w:cs="Arial"/>
                <w:lang w:val="en-US"/>
              </w:rPr>
              <w:t>pci</w:t>
            </w:r>
            <w:proofErr w:type="spellEnd"/>
            <w:r w:rsidRPr="00383B98">
              <w:rPr>
                <w:rFonts w:cs="Arial"/>
                <w:lang w:val="en-US"/>
              </w:rPr>
              <w:t xml:space="preserve">. The number of </w:t>
            </w:r>
            <w:proofErr w:type="spellStart"/>
            <w:r w:rsidRPr="00383B98">
              <w:rPr>
                <w:rFonts w:cs="Arial"/>
                <w:lang w:val="en-US"/>
              </w:rPr>
              <w:t>pci</w:t>
            </w:r>
            <w:proofErr w:type="spellEnd"/>
            <w:r w:rsidRPr="00383B98">
              <w:rPr>
                <w:rFonts w:cs="Arial"/>
                <w:lang w:val="en-US"/>
              </w:rPr>
              <w:t xml:space="preserve"> in the list is 1 to </w:t>
            </w:r>
            <w:r>
              <w:rPr>
                <w:rFonts w:cs="Arial"/>
                <w:lang w:val="en-US"/>
              </w:rPr>
              <w:t>100X.</w:t>
            </w:r>
          </w:p>
          <w:p w14:paraId="4FC50747"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4B50A94" w14:textId="77777777" w:rsidR="00CC502D" w:rsidRDefault="00CC502D" w:rsidP="00B4172D">
            <w:pPr>
              <w:pStyle w:val="TAL"/>
              <w:keepNext w:val="0"/>
              <w:rPr>
                <w:lang w:val="en-US"/>
              </w:rPr>
            </w:pPr>
            <w:r>
              <w:rPr>
                <w:lang w:val="en-US"/>
              </w:rPr>
              <w:t>type: Integer</w:t>
            </w:r>
          </w:p>
          <w:p w14:paraId="4063BD29" w14:textId="77777777" w:rsidR="00CC502D" w:rsidRDefault="00CC502D" w:rsidP="00B4172D">
            <w:pPr>
              <w:pStyle w:val="TAL"/>
              <w:keepNext w:val="0"/>
              <w:rPr>
                <w:lang w:val="en-US" w:eastAsia="zh-CN"/>
              </w:rPr>
            </w:pPr>
            <w:r>
              <w:rPr>
                <w:lang w:val="en-US"/>
              </w:rPr>
              <w:t xml:space="preserve">multiplicity: </w:t>
            </w:r>
            <w:r>
              <w:rPr>
                <w:rFonts w:hint="eastAsia"/>
                <w:lang w:val="en-US" w:eastAsia="zh-CN"/>
              </w:rPr>
              <w:t>1..*</w:t>
            </w:r>
          </w:p>
          <w:p w14:paraId="4D5CAF3A" w14:textId="77777777" w:rsidR="00CC502D" w:rsidRDefault="00CC502D" w:rsidP="00B4172D">
            <w:pPr>
              <w:pStyle w:val="TAL"/>
              <w:keepNext w:val="0"/>
              <w:rPr>
                <w:lang w:val="en-US"/>
              </w:rPr>
            </w:pPr>
            <w:proofErr w:type="spellStart"/>
            <w:r>
              <w:rPr>
                <w:lang w:val="en-US"/>
              </w:rPr>
              <w:t>isOrdered</w:t>
            </w:r>
            <w:proofErr w:type="spellEnd"/>
            <w:r>
              <w:rPr>
                <w:lang w:val="en-US"/>
              </w:rPr>
              <w:t>: N/A</w:t>
            </w:r>
          </w:p>
          <w:p w14:paraId="77BB1C08" w14:textId="77777777" w:rsidR="00CC502D" w:rsidRDefault="00CC502D" w:rsidP="00B4172D">
            <w:pPr>
              <w:pStyle w:val="TAL"/>
              <w:keepNext w:val="0"/>
              <w:rPr>
                <w:lang w:val="en-US"/>
              </w:rPr>
            </w:pPr>
            <w:proofErr w:type="spellStart"/>
            <w:r>
              <w:rPr>
                <w:lang w:val="en-US"/>
              </w:rPr>
              <w:t>isUnique</w:t>
            </w:r>
            <w:proofErr w:type="spellEnd"/>
            <w:r>
              <w:rPr>
                <w:lang w:val="en-US"/>
              </w:rPr>
              <w:t>: N/A</w:t>
            </w:r>
          </w:p>
          <w:p w14:paraId="602F688C" w14:textId="77777777" w:rsidR="00CC502D" w:rsidRDefault="00CC502D" w:rsidP="00B4172D">
            <w:pPr>
              <w:pStyle w:val="TAL"/>
              <w:keepNext w:val="0"/>
              <w:rPr>
                <w:lang w:val="en-US"/>
              </w:rPr>
            </w:pPr>
            <w:proofErr w:type="spellStart"/>
            <w:r>
              <w:rPr>
                <w:lang w:val="en-US"/>
              </w:rPr>
              <w:t>defaultValue</w:t>
            </w:r>
            <w:proofErr w:type="spellEnd"/>
            <w:r>
              <w:rPr>
                <w:lang w:val="en-US"/>
              </w:rPr>
              <w:t>: None</w:t>
            </w:r>
          </w:p>
          <w:p w14:paraId="15CAB6A0" w14:textId="77777777" w:rsidR="00CC502D" w:rsidRDefault="00CC502D" w:rsidP="00B4172D">
            <w:pPr>
              <w:pStyle w:val="TAL"/>
              <w:keepNext w:val="0"/>
            </w:pPr>
            <w:proofErr w:type="spellStart"/>
            <w:r>
              <w:rPr>
                <w:lang w:val="en-US"/>
              </w:rPr>
              <w:t>isNullable</w:t>
            </w:r>
            <w:proofErr w:type="spellEnd"/>
            <w:r>
              <w:rPr>
                <w:lang w:val="en-US"/>
              </w:rPr>
              <w:t xml:space="preserve">: </w:t>
            </w:r>
            <w:r>
              <w:rPr>
                <w:rFonts w:cs="Arial"/>
                <w:szCs w:val="18"/>
              </w:rPr>
              <w:t>False</w:t>
            </w:r>
          </w:p>
        </w:tc>
      </w:tr>
      <w:tr w:rsidR="00CC502D" w:rsidRPr="002B15AA" w14:paraId="16CD238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B51DA95" w14:textId="77777777" w:rsidR="00CC502D" w:rsidRDefault="00CC502D" w:rsidP="00B4172D">
            <w:pPr>
              <w:pStyle w:val="TAL"/>
              <w:keepNext w:val="0"/>
              <w:rPr>
                <w:rFonts w:ascii="Courier New" w:hAnsi="Courier New" w:cs="Courier New"/>
                <w:szCs w:val="18"/>
                <w:lang w:eastAsia="zh-CN"/>
              </w:rPr>
            </w:pPr>
            <w:proofErr w:type="spellStart"/>
            <w:r w:rsidRPr="00CB788F">
              <w:rPr>
                <w:rFonts w:ascii="Courier New" w:hAnsi="Courier New" w:cs="Courier New"/>
                <w:szCs w:val="18"/>
              </w:rPr>
              <w:lastRenderedPageBreak/>
              <w:t>ueAccProbilityDist</w:t>
            </w:r>
            <w:proofErr w:type="spellEnd"/>
          </w:p>
        </w:tc>
        <w:tc>
          <w:tcPr>
            <w:tcW w:w="5441" w:type="dxa"/>
            <w:tcBorders>
              <w:top w:val="single" w:sz="4" w:space="0" w:color="auto"/>
              <w:left w:val="single" w:sz="4" w:space="0" w:color="auto"/>
              <w:bottom w:val="single" w:sz="4" w:space="0" w:color="auto"/>
              <w:right w:val="single" w:sz="4" w:space="0" w:color="auto"/>
            </w:tcBorders>
          </w:tcPr>
          <w:p w14:paraId="0E3B8942" w14:textId="77777777" w:rsidR="00CC502D" w:rsidRDefault="00CC502D" w:rsidP="00B4172D">
            <w:pPr>
              <w:pStyle w:val="TAL"/>
              <w:keepNext w:val="0"/>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1D0D57A9" w14:textId="77777777" w:rsidR="00CC502D" w:rsidRDefault="00CC502D" w:rsidP="00B4172D">
            <w:pPr>
              <w:pStyle w:val="TAL"/>
              <w:keepNext w:val="0"/>
              <w:rPr>
                <w:szCs w:val="18"/>
                <w:lang w:eastAsia="zh-CN"/>
              </w:rPr>
            </w:pPr>
          </w:p>
          <w:p w14:paraId="23E8A817" w14:textId="77777777" w:rsidR="00CC502D" w:rsidRDefault="00CC502D" w:rsidP="00B4172D">
            <w:pPr>
              <w:pStyle w:val="TAL"/>
              <w:keepNext w:val="0"/>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2F854EF3" w14:textId="77777777" w:rsidR="00CC502D" w:rsidRDefault="00CC502D" w:rsidP="00B4172D">
            <w:pPr>
              <w:pStyle w:val="TAL"/>
              <w:keepNext w:val="0"/>
              <w:rPr>
                <w:szCs w:val="18"/>
              </w:rPr>
            </w:pPr>
          </w:p>
          <w:p w14:paraId="28329CE4" w14:textId="77777777" w:rsidR="00CC502D" w:rsidRDefault="00CC502D" w:rsidP="00B4172D">
            <w:pPr>
              <w:pStyle w:val="TAL"/>
              <w:keepNext w:val="0"/>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38B99DC9" w14:textId="77777777" w:rsidR="00CC502D" w:rsidRDefault="00CC502D" w:rsidP="00B4172D">
            <w:pPr>
              <w:pStyle w:val="TAL"/>
              <w:keepNext w:val="0"/>
              <w:rPr>
                <w:rFonts w:cs="Arial"/>
                <w:szCs w:val="18"/>
                <w:lang w:eastAsia="zh-CN"/>
              </w:rPr>
            </w:pPr>
          </w:p>
          <w:p w14:paraId="43E70262" w14:textId="77777777" w:rsidR="00CC502D" w:rsidRDefault="00CC502D" w:rsidP="00B4172D">
            <w:pPr>
              <w:pStyle w:val="TAL"/>
              <w:keepNext w:val="0"/>
              <w:rPr>
                <w:szCs w:val="18"/>
              </w:rPr>
            </w:pPr>
            <w:r>
              <w:rPr>
                <w:rFonts w:cs="Arial"/>
                <w:noProof/>
                <w:szCs w:val="18"/>
              </w:rPr>
              <w:t>allowedValues:</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105345B1" w14:textId="77777777" w:rsidR="00CC502D" w:rsidRDefault="00CC502D" w:rsidP="00B4172D">
            <w:pPr>
              <w:pStyle w:val="TAL"/>
              <w:keepNext w:val="0"/>
              <w:rPr>
                <w:szCs w:val="18"/>
              </w:rPr>
            </w:pPr>
          </w:p>
          <w:p w14:paraId="65A553D7" w14:textId="77777777" w:rsidR="00CC502D" w:rsidRDefault="00CC502D" w:rsidP="00B4172D">
            <w:pPr>
              <w:pStyle w:val="TAL"/>
              <w:keepNext w:val="0"/>
              <w:rPr>
                <w:szCs w:val="18"/>
              </w:rPr>
            </w:pPr>
            <w:r>
              <w:rPr>
                <w:szCs w:val="18"/>
              </w:rPr>
              <w:t xml:space="preserve">The legal values for </w:t>
            </w:r>
            <w:r>
              <w:rPr>
                <w:i/>
                <w:iCs/>
                <w:szCs w:val="18"/>
              </w:rPr>
              <w:t>a</w:t>
            </w:r>
            <w:r>
              <w:rPr>
                <w:szCs w:val="18"/>
              </w:rPr>
              <w:t xml:space="preserve"> are 25, 50, 75, 90.</w:t>
            </w:r>
          </w:p>
          <w:p w14:paraId="128E5652" w14:textId="77777777" w:rsidR="00CC502D" w:rsidRDefault="00CC502D" w:rsidP="00B4172D">
            <w:pPr>
              <w:pStyle w:val="TAL"/>
              <w:keepNext w:val="0"/>
              <w:rPr>
                <w:szCs w:val="18"/>
              </w:rPr>
            </w:pPr>
            <w:r>
              <w:rPr>
                <w:szCs w:val="18"/>
              </w:rPr>
              <w:t xml:space="preserve">The legal values for </w:t>
            </w:r>
            <w:r>
              <w:rPr>
                <w:i/>
                <w:iCs/>
                <w:szCs w:val="18"/>
              </w:rPr>
              <w:t>n</w:t>
            </w:r>
            <w:r>
              <w:rPr>
                <w:szCs w:val="18"/>
              </w:rPr>
              <w:t xml:space="preserve"> are 1 to 200.</w:t>
            </w:r>
          </w:p>
          <w:p w14:paraId="79923AE3" w14:textId="77777777" w:rsidR="00CC502D" w:rsidRDefault="00CC502D" w:rsidP="00B4172D">
            <w:pPr>
              <w:pStyle w:val="TAL"/>
              <w:keepNext w:val="0"/>
              <w:rPr>
                <w:szCs w:val="18"/>
              </w:rPr>
            </w:pPr>
          </w:p>
          <w:p w14:paraId="79EA1205" w14:textId="77777777" w:rsidR="00CC502D" w:rsidRDefault="00CC502D" w:rsidP="00B4172D">
            <w:pPr>
              <w:pStyle w:val="TAL"/>
              <w:keepNext w:val="0"/>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23C237E3"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CE6D2DC" w14:textId="77777777" w:rsidR="00CC502D" w:rsidRDefault="00CC502D" w:rsidP="00B4172D">
            <w:pPr>
              <w:pStyle w:val="TAL"/>
              <w:keepNext w:val="0"/>
              <w:rPr>
                <w:rFonts w:cs="Arial"/>
                <w:szCs w:val="18"/>
                <w:lang w:eastAsia="zh-CN"/>
              </w:rPr>
            </w:pPr>
            <w:r>
              <w:rPr>
                <w:rFonts w:cs="Arial"/>
                <w:szCs w:val="18"/>
                <w:lang w:eastAsia="zh-CN"/>
              </w:rPr>
              <w:t xml:space="preserve">type: </w:t>
            </w:r>
            <w:r>
              <w:rPr>
                <w:rFonts w:cs="Arial" w:hint="eastAsia"/>
                <w:szCs w:val="18"/>
                <w:lang w:eastAsia="zh-CN"/>
              </w:rPr>
              <w:t>data type</w:t>
            </w:r>
          </w:p>
          <w:p w14:paraId="6E342221" w14:textId="77777777" w:rsidR="00CC502D" w:rsidRDefault="00CC502D" w:rsidP="00B4172D">
            <w:pPr>
              <w:pStyle w:val="TAL"/>
              <w:keepNext w:val="0"/>
              <w:rPr>
                <w:rFonts w:cs="Arial"/>
                <w:szCs w:val="18"/>
                <w:lang w:eastAsia="zh-CN"/>
              </w:rPr>
            </w:pPr>
            <w:r>
              <w:rPr>
                <w:rFonts w:cs="Arial"/>
                <w:szCs w:val="18"/>
                <w:lang w:eastAsia="zh-CN"/>
              </w:rPr>
              <w:t xml:space="preserve">multiplicity: </w:t>
            </w:r>
            <w:proofErr w:type="gramStart"/>
            <w:r>
              <w:rPr>
                <w:rFonts w:cs="Arial" w:hint="eastAsia"/>
                <w:szCs w:val="18"/>
                <w:lang w:eastAsia="zh-CN"/>
              </w:rPr>
              <w:t>0..</w:t>
            </w:r>
            <w:proofErr w:type="gramEnd"/>
            <w:r>
              <w:rPr>
                <w:rFonts w:cs="Arial" w:hint="eastAsia"/>
                <w:szCs w:val="18"/>
                <w:lang w:eastAsia="zh-CN"/>
              </w:rPr>
              <w:t>*</w:t>
            </w:r>
          </w:p>
          <w:p w14:paraId="610E2E84" w14:textId="77777777" w:rsidR="00CC502D" w:rsidRDefault="00CC502D" w:rsidP="00B4172D">
            <w:pPr>
              <w:pStyle w:val="TAL"/>
              <w:keepNext w:val="0"/>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81B78C2" w14:textId="77777777" w:rsidR="00CC502D" w:rsidRDefault="00CC502D" w:rsidP="00B4172D">
            <w:pPr>
              <w:pStyle w:val="TAL"/>
              <w:keepNext w:val="0"/>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0F49F84" w14:textId="77777777" w:rsidR="00CC502D" w:rsidRDefault="00CC502D" w:rsidP="00B4172D">
            <w:pPr>
              <w:pStyle w:val="TAL"/>
              <w:keepNext w:val="0"/>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3985A4D" w14:textId="77777777" w:rsidR="00CC502D" w:rsidRDefault="00CC502D" w:rsidP="00B4172D">
            <w:pPr>
              <w:pStyle w:val="TAL"/>
              <w:keepNext w:val="0"/>
            </w:pPr>
            <w:proofErr w:type="spellStart"/>
            <w:r>
              <w:rPr>
                <w:rFonts w:cs="Arial"/>
                <w:szCs w:val="18"/>
                <w:lang w:eastAsia="zh-CN"/>
              </w:rPr>
              <w:t>isNullable</w:t>
            </w:r>
            <w:proofErr w:type="spellEnd"/>
            <w:r>
              <w:rPr>
                <w:rFonts w:cs="Arial"/>
                <w:szCs w:val="18"/>
                <w:lang w:eastAsia="zh-CN"/>
              </w:rPr>
              <w:t>: True</w:t>
            </w:r>
          </w:p>
        </w:tc>
      </w:tr>
      <w:tr w:rsidR="00CC502D" w:rsidRPr="002B15AA" w14:paraId="75A2FBD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6D8A691" w14:textId="77777777" w:rsidR="00CC502D" w:rsidRDefault="00CC502D" w:rsidP="00B4172D">
            <w:pPr>
              <w:pStyle w:val="TAL"/>
              <w:keepNext w:val="0"/>
              <w:rPr>
                <w:rFonts w:ascii="Courier New" w:hAnsi="Courier New" w:cs="Courier New"/>
                <w:szCs w:val="18"/>
                <w:lang w:eastAsia="zh-CN"/>
              </w:rPr>
            </w:pPr>
            <w:proofErr w:type="spellStart"/>
            <w:r w:rsidRPr="00CB788F">
              <w:rPr>
                <w:rFonts w:ascii="Courier New" w:hAnsi="Courier New" w:cs="Courier New"/>
                <w:szCs w:val="18"/>
              </w:rPr>
              <w:t>ueAccDelayProbilityDist</w:t>
            </w:r>
            <w:proofErr w:type="spellEnd"/>
          </w:p>
        </w:tc>
        <w:tc>
          <w:tcPr>
            <w:tcW w:w="5441" w:type="dxa"/>
            <w:tcBorders>
              <w:top w:val="single" w:sz="4" w:space="0" w:color="auto"/>
              <w:left w:val="single" w:sz="4" w:space="0" w:color="auto"/>
              <w:bottom w:val="single" w:sz="4" w:space="0" w:color="auto"/>
              <w:right w:val="single" w:sz="4" w:space="0" w:color="auto"/>
            </w:tcBorders>
          </w:tcPr>
          <w:p w14:paraId="507AEF2D" w14:textId="77777777" w:rsidR="00CC502D" w:rsidRDefault="00CC502D" w:rsidP="00B4172D">
            <w:pPr>
              <w:pStyle w:val="TAL"/>
              <w:keepNext w:val="0"/>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17367DC6" w14:textId="77777777" w:rsidR="00CC502D" w:rsidRDefault="00CC502D" w:rsidP="00B4172D">
            <w:pPr>
              <w:pStyle w:val="TAL"/>
              <w:keepNext w:val="0"/>
              <w:rPr>
                <w:szCs w:val="18"/>
              </w:rPr>
            </w:pPr>
          </w:p>
          <w:p w14:paraId="2083C20A" w14:textId="77777777" w:rsidR="00CC502D" w:rsidRDefault="00CC502D" w:rsidP="00B4172D">
            <w:pPr>
              <w:pStyle w:val="TAL"/>
              <w:keepNext w:val="0"/>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79B7BA71" w14:textId="77777777" w:rsidR="00CC502D" w:rsidRDefault="00CC502D" w:rsidP="00B4172D">
            <w:pPr>
              <w:pStyle w:val="TAL"/>
              <w:keepNext w:val="0"/>
              <w:rPr>
                <w:szCs w:val="18"/>
                <w:lang w:eastAsia="zh-CN"/>
              </w:rPr>
            </w:pPr>
          </w:p>
          <w:p w14:paraId="187885D4" w14:textId="77777777" w:rsidR="00CC502D" w:rsidRDefault="00CC502D" w:rsidP="00B4172D">
            <w:pPr>
              <w:pStyle w:val="TAL"/>
              <w:keepNext w:val="0"/>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62B2C465" w14:textId="77777777" w:rsidR="00CC502D" w:rsidRDefault="00CC502D" w:rsidP="00B4172D">
            <w:pPr>
              <w:pStyle w:val="TAL"/>
              <w:keepNext w:val="0"/>
              <w:rPr>
                <w:rFonts w:cs="Arial"/>
                <w:szCs w:val="18"/>
                <w:lang w:eastAsia="zh-CN"/>
              </w:rPr>
            </w:pPr>
          </w:p>
          <w:p w14:paraId="7F25413C" w14:textId="77777777" w:rsidR="00CC502D" w:rsidRDefault="00CC502D" w:rsidP="00B4172D">
            <w:pPr>
              <w:pStyle w:val="TAL"/>
              <w:keepNext w:val="0"/>
              <w:rPr>
                <w:szCs w:val="18"/>
              </w:rPr>
            </w:pPr>
            <w:r>
              <w:rPr>
                <w:rFonts w:cs="Arial"/>
                <w:noProof/>
                <w:szCs w:val="18"/>
              </w:rPr>
              <w:t>allowedValues:</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5344A63D" w14:textId="77777777" w:rsidR="00CC502D" w:rsidRDefault="00CC502D" w:rsidP="00B4172D">
            <w:pPr>
              <w:pStyle w:val="TAL"/>
              <w:keepNext w:val="0"/>
              <w:rPr>
                <w:szCs w:val="18"/>
              </w:rPr>
            </w:pPr>
          </w:p>
          <w:p w14:paraId="0BAA4D5A" w14:textId="77777777" w:rsidR="00CC502D" w:rsidRDefault="00CC502D" w:rsidP="00B4172D">
            <w:pPr>
              <w:pStyle w:val="TAL"/>
              <w:keepNext w:val="0"/>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1F662B59" w14:textId="77777777" w:rsidR="00CC502D" w:rsidRDefault="00CC502D" w:rsidP="00B4172D">
            <w:pPr>
              <w:pStyle w:val="TAL"/>
              <w:keepNext w:val="0"/>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2D99AAE8" w14:textId="77777777" w:rsidR="00CC502D" w:rsidRDefault="00CC502D" w:rsidP="00B4172D">
            <w:pPr>
              <w:pStyle w:val="TAL"/>
              <w:keepNext w:val="0"/>
              <w:rPr>
                <w:szCs w:val="18"/>
              </w:rPr>
            </w:pPr>
          </w:p>
          <w:p w14:paraId="7B3E5B3F" w14:textId="77777777" w:rsidR="00CC502D" w:rsidRDefault="00CC502D" w:rsidP="00B4172D">
            <w:pPr>
              <w:pStyle w:val="TAL"/>
              <w:keepNext w:val="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97" w:type="dxa"/>
            <w:tcBorders>
              <w:top w:val="single" w:sz="4" w:space="0" w:color="auto"/>
              <w:left w:val="single" w:sz="4" w:space="0" w:color="auto"/>
              <w:bottom w:val="single" w:sz="4" w:space="0" w:color="auto"/>
              <w:right w:val="single" w:sz="4" w:space="0" w:color="auto"/>
            </w:tcBorders>
          </w:tcPr>
          <w:p w14:paraId="223F7F58" w14:textId="77777777" w:rsidR="00CC502D" w:rsidRDefault="00CC502D" w:rsidP="00B4172D">
            <w:pPr>
              <w:pStyle w:val="TAL"/>
              <w:keepNext w:val="0"/>
              <w:rPr>
                <w:rFonts w:cs="Arial"/>
                <w:szCs w:val="18"/>
                <w:lang w:eastAsia="zh-CN"/>
              </w:rPr>
            </w:pPr>
            <w:r>
              <w:rPr>
                <w:rFonts w:cs="Arial"/>
                <w:szCs w:val="18"/>
                <w:lang w:eastAsia="zh-CN"/>
              </w:rPr>
              <w:t xml:space="preserve">type: </w:t>
            </w:r>
            <w:r>
              <w:rPr>
                <w:rFonts w:cs="Arial" w:hint="eastAsia"/>
                <w:szCs w:val="18"/>
                <w:lang w:eastAsia="zh-CN"/>
              </w:rPr>
              <w:t>data type</w:t>
            </w:r>
          </w:p>
          <w:p w14:paraId="79050564" w14:textId="77777777" w:rsidR="00CC502D" w:rsidRDefault="00CC502D" w:rsidP="00B4172D">
            <w:pPr>
              <w:pStyle w:val="TAL"/>
              <w:keepNext w:val="0"/>
              <w:rPr>
                <w:rFonts w:cs="Arial"/>
                <w:szCs w:val="18"/>
                <w:lang w:eastAsia="zh-CN"/>
              </w:rPr>
            </w:pPr>
            <w:r>
              <w:rPr>
                <w:rFonts w:cs="Arial"/>
                <w:szCs w:val="18"/>
                <w:lang w:eastAsia="zh-CN"/>
              </w:rPr>
              <w:t xml:space="preserve">multiplicity: </w:t>
            </w:r>
            <w:proofErr w:type="gramStart"/>
            <w:r>
              <w:rPr>
                <w:rFonts w:cs="Arial" w:hint="eastAsia"/>
                <w:szCs w:val="18"/>
                <w:lang w:eastAsia="zh-CN"/>
              </w:rPr>
              <w:t>0..</w:t>
            </w:r>
            <w:proofErr w:type="gramEnd"/>
            <w:r>
              <w:rPr>
                <w:rFonts w:cs="Arial" w:hint="eastAsia"/>
                <w:szCs w:val="18"/>
                <w:lang w:eastAsia="zh-CN"/>
              </w:rPr>
              <w:t>*</w:t>
            </w:r>
          </w:p>
          <w:p w14:paraId="50ACD6E5" w14:textId="77777777" w:rsidR="00CC502D" w:rsidRDefault="00CC502D" w:rsidP="00B4172D">
            <w:pPr>
              <w:pStyle w:val="TAL"/>
              <w:keepNext w:val="0"/>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1BCFBEA" w14:textId="77777777" w:rsidR="00CC502D" w:rsidRDefault="00CC502D" w:rsidP="00B4172D">
            <w:pPr>
              <w:pStyle w:val="TAL"/>
              <w:keepNext w:val="0"/>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A1908FE" w14:textId="77777777" w:rsidR="00CC502D" w:rsidRDefault="00CC502D" w:rsidP="00B4172D">
            <w:pPr>
              <w:pStyle w:val="TAL"/>
              <w:keepNext w:val="0"/>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D7AA89A" w14:textId="77777777" w:rsidR="00CC502D" w:rsidRDefault="00CC502D" w:rsidP="00B4172D">
            <w:pPr>
              <w:pStyle w:val="TAL"/>
              <w:keepNext w:val="0"/>
            </w:pPr>
            <w:proofErr w:type="spellStart"/>
            <w:r>
              <w:rPr>
                <w:rFonts w:cs="Arial"/>
                <w:szCs w:val="18"/>
                <w:lang w:eastAsia="zh-CN"/>
              </w:rPr>
              <w:t>isNullable</w:t>
            </w:r>
            <w:proofErr w:type="spellEnd"/>
            <w:r>
              <w:rPr>
                <w:rFonts w:cs="Arial"/>
                <w:szCs w:val="18"/>
                <w:lang w:eastAsia="zh-CN"/>
              </w:rPr>
              <w:t>: True</w:t>
            </w:r>
          </w:p>
        </w:tc>
      </w:tr>
      <w:tr w:rsidR="00CC502D" w:rsidRPr="002B15AA" w14:paraId="65B73BB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8A4C738"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rPr>
              <w:t>d</w:t>
            </w:r>
            <w:r w:rsidRPr="00CB788F">
              <w:rPr>
                <w:rFonts w:ascii="Courier New" w:hAnsi="Courier New" w:cs="Courier New"/>
                <w:szCs w:val="18"/>
              </w:rPr>
              <w:t>rachOptimizationControl</w:t>
            </w:r>
            <w:proofErr w:type="spellEnd"/>
          </w:p>
        </w:tc>
        <w:tc>
          <w:tcPr>
            <w:tcW w:w="5441" w:type="dxa"/>
            <w:tcBorders>
              <w:top w:val="single" w:sz="4" w:space="0" w:color="auto"/>
              <w:left w:val="single" w:sz="4" w:space="0" w:color="auto"/>
              <w:bottom w:val="single" w:sz="4" w:space="0" w:color="auto"/>
              <w:right w:val="single" w:sz="4" w:space="0" w:color="auto"/>
            </w:tcBorders>
          </w:tcPr>
          <w:p w14:paraId="347B6DE9" w14:textId="77777777" w:rsidR="00CC502D" w:rsidRDefault="00CC502D" w:rsidP="00B4172D">
            <w:pPr>
              <w:pStyle w:val="TAL"/>
              <w:keepNext w:val="0"/>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7E3450D1" w14:textId="77777777" w:rsidR="00CC502D" w:rsidRDefault="00CC502D" w:rsidP="00B4172D">
            <w:pPr>
              <w:pStyle w:val="TAL"/>
              <w:keepNext w:val="0"/>
              <w:rPr>
                <w:szCs w:val="18"/>
                <w:lang w:eastAsia="zh-CN"/>
              </w:rPr>
            </w:pPr>
          </w:p>
          <w:p w14:paraId="380D6593" w14:textId="77777777"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74FE97C8" w14:textId="77777777" w:rsidR="00CC502D" w:rsidRDefault="00CC502D" w:rsidP="00B4172D">
            <w:pPr>
              <w:pStyle w:val="TAL"/>
              <w:keepNext w:val="0"/>
              <w:rPr>
                <w:rFonts w:cs="Arial"/>
                <w:szCs w:val="18"/>
                <w:lang w:eastAsia="zh-CN"/>
              </w:rPr>
            </w:pPr>
            <w:r>
              <w:rPr>
                <w:rFonts w:cs="Arial"/>
                <w:szCs w:val="18"/>
                <w:lang w:eastAsia="zh-CN"/>
              </w:rPr>
              <w:t xml:space="preserve">type: </w:t>
            </w:r>
            <w:r>
              <w:t>Boolean</w:t>
            </w:r>
          </w:p>
          <w:p w14:paraId="6611DCA0" w14:textId="77777777" w:rsidR="00CC502D" w:rsidRDefault="00CC502D" w:rsidP="00B4172D">
            <w:pPr>
              <w:pStyle w:val="TAL"/>
              <w:keepNext w:val="0"/>
              <w:rPr>
                <w:rFonts w:cs="Arial"/>
                <w:szCs w:val="18"/>
                <w:lang w:eastAsia="zh-CN"/>
              </w:rPr>
            </w:pPr>
            <w:r>
              <w:rPr>
                <w:rFonts w:cs="Arial"/>
                <w:szCs w:val="18"/>
                <w:lang w:eastAsia="zh-CN"/>
              </w:rPr>
              <w:t>multiplicity: 1</w:t>
            </w:r>
          </w:p>
          <w:p w14:paraId="5649C176" w14:textId="77777777" w:rsidR="00CC502D" w:rsidRDefault="00CC502D" w:rsidP="00B4172D">
            <w:pPr>
              <w:pStyle w:val="TAL"/>
              <w:keepNext w:val="0"/>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68FB5D0" w14:textId="77777777" w:rsidR="00CC502D" w:rsidRDefault="00CC502D" w:rsidP="00B4172D">
            <w:pPr>
              <w:pStyle w:val="TAL"/>
              <w:keepNext w:val="0"/>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23EE69F" w14:textId="77777777" w:rsidR="00CC502D" w:rsidRDefault="00CC502D" w:rsidP="00B4172D">
            <w:pPr>
              <w:pStyle w:val="TAL"/>
              <w:keepNext w:val="0"/>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222377B" w14:textId="77777777" w:rsidR="00CC502D" w:rsidRDefault="00CC502D" w:rsidP="00B4172D">
            <w:pPr>
              <w:pStyle w:val="TAL"/>
              <w:keepNext w:val="0"/>
            </w:pPr>
            <w:proofErr w:type="spellStart"/>
            <w:r>
              <w:rPr>
                <w:rFonts w:cs="Arial"/>
                <w:szCs w:val="18"/>
                <w:lang w:eastAsia="zh-CN"/>
              </w:rPr>
              <w:t>isNullable</w:t>
            </w:r>
            <w:proofErr w:type="spellEnd"/>
            <w:r>
              <w:rPr>
                <w:rFonts w:cs="Arial"/>
                <w:szCs w:val="18"/>
                <w:lang w:eastAsia="zh-CN"/>
              </w:rPr>
              <w:t>: False</w:t>
            </w:r>
          </w:p>
        </w:tc>
      </w:tr>
      <w:tr w:rsidR="00CC502D" w:rsidRPr="002B15AA" w14:paraId="1E13339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17B4ACD"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rPr>
              <w:t>nR</w:t>
            </w:r>
            <w:r>
              <w:rPr>
                <w:rFonts w:ascii="Courier New" w:hAnsi="Courier New" w:cs="Courier New" w:hint="eastAsia"/>
                <w:szCs w:val="18"/>
                <w:lang w:eastAsia="zh-CN"/>
              </w:rPr>
              <w:t>P</w:t>
            </w:r>
            <w:r w:rsidRPr="00CB788F">
              <w:rPr>
                <w:rFonts w:ascii="Courier New" w:hAnsi="Courier New" w:cs="Courier New"/>
                <w:szCs w:val="18"/>
              </w:rPr>
              <w:t>ciList</w:t>
            </w:r>
            <w:proofErr w:type="spellEnd"/>
            <w:r w:rsidRPr="00CB788F">
              <w:rPr>
                <w:rFonts w:ascii="Courier New" w:hAnsi="Courier New" w:cs="Courier New"/>
                <w:szCs w:val="18"/>
              </w:rPr>
              <w:t xml:space="preserve"> </w:t>
            </w:r>
          </w:p>
        </w:tc>
        <w:tc>
          <w:tcPr>
            <w:tcW w:w="5441" w:type="dxa"/>
            <w:tcBorders>
              <w:top w:val="single" w:sz="4" w:space="0" w:color="auto"/>
              <w:left w:val="single" w:sz="4" w:space="0" w:color="auto"/>
              <w:bottom w:val="single" w:sz="4" w:space="0" w:color="auto"/>
              <w:right w:val="single" w:sz="4" w:space="0" w:color="auto"/>
            </w:tcBorders>
          </w:tcPr>
          <w:p w14:paraId="31F17A75" w14:textId="77777777" w:rsidR="00CC502D" w:rsidRPr="00383B98" w:rsidRDefault="00CC502D" w:rsidP="00B4172D">
            <w:pPr>
              <w:pStyle w:val="TAL"/>
              <w:keepNext w:val="0"/>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17F3A822" w14:textId="77777777" w:rsidR="00CC502D" w:rsidRPr="00383B98" w:rsidRDefault="00CC502D" w:rsidP="00B4172D">
            <w:pPr>
              <w:pStyle w:val="TAL"/>
              <w:keepNext w:val="0"/>
              <w:rPr>
                <w:rFonts w:cs="Arial"/>
              </w:rPr>
            </w:pPr>
          </w:p>
          <w:p w14:paraId="7985DAB8" w14:textId="5412337C" w:rsidR="00CC502D" w:rsidRPr="00383B98" w:rsidRDefault="00CC502D" w:rsidP="00B4172D">
            <w:pPr>
              <w:pStyle w:val="TAL"/>
              <w:keepNext w:val="0"/>
              <w:rPr>
                <w:rFonts w:cs="Arial"/>
              </w:rPr>
            </w:pPr>
            <w:r w:rsidRPr="00383B98">
              <w:rPr>
                <w:rFonts w:cs="Arial"/>
              </w:rPr>
              <w:t xml:space="preserve">This attribute shall be supported if </w:t>
            </w:r>
            <w:r>
              <w:rPr>
                <w:rFonts w:cs="Arial"/>
              </w:rPr>
              <w:t>D-SON PCI configuration</w:t>
            </w:r>
            <w:r>
              <w:rPr>
                <w:szCs w:val="18"/>
              </w:rPr>
              <w:t xml:space="preserve"> </w:t>
            </w:r>
            <w:r>
              <w:rPr>
                <w:rFonts w:cs="Arial"/>
              </w:rPr>
              <w:t>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1F24B1CB" w14:textId="77777777" w:rsidR="00CC502D" w:rsidRPr="00383B98" w:rsidRDefault="00CC502D" w:rsidP="00B4172D">
            <w:pPr>
              <w:pStyle w:val="TAL"/>
              <w:keepNext w:val="0"/>
              <w:rPr>
                <w:rFonts w:cs="Arial"/>
                <w:lang w:eastAsia="zh-CN"/>
              </w:rPr>
            </w:pPr>
          </w:p>
          <w:p w14:paraId="5DC5706B" w14:textId="77777777" w:rsidR="00CC502D" w:rsidRDefault="00CC502D" w:rsidP="00B4172D">
            <w:pPr>
              <w:pStyle w:val="TAL"/>
              <w:keepNext w:val="0"/>
              <w:rPr>
                <w:rFonts w:cs="Arial"/>
                <w:lang w:val="en-US"/>
              </w:rPr>
            </w:pPr>
            <w:proofErr w:type="spellStart"/>
            <w:r w:rsidRPr="00383B98">
              <w:rPr>
                <w:rFonts w:cs="Arial"/>
                <w:lang w:eastAsia="zh-CN"/>
              </w:rPr>
              <w:t>allowedValues</w:t>
            </w:r>
            <w:proofErr w:type="spellEnd"/>
            <w:r w:rsidRPr="00383B98">
              <w:rPr>
                <w:rFonts w:cs="Arial"/>
                <w:lang w:eastAsia="zh-CN"/>
              </w:rPr>
              <w:t>:</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w:t>
            </w:r>
            <w:proofErr w:type="spellStart"/>
            <w:r w:rsidRPr="00383B98">
              <w:rPr>
                <w:rFonts w:cs="Arial"/>
                <w:lang w:val="en-US"/>
              </w:rPr>
              <w:t>pci</w:t>
            </w:r>
            <w:proofErr w:type="spellEnd"/>
            <w:r w:rsidRPr="00383B98">
              <w:rPr>
                <w:rFonts w:cs="Arial"/>
                <w:lang w:val="en-US"/>
              </w:rPr>
              <w:t xml:space="preserve">. The number of </w:t>
            </w:r>
            <w:proofErr w:type="spellStart"/>
            <w:r w:rsidRPr="00383B98">
              <w:rPr>
                <w:rFonts w:cs="Arial"/>
                <w:lang w:val="en-US"/>
              </w:rPr>
              <w:t>pci</w:t>
            </w:r>
            <w:proofErr w:type="spellEnd"/>
            <w:r w:rsidRPr="00383B98">
              <w:rPr>
                <w:rFonts w:cs="Arial"/>
                <w:lang w:val="en-US"/>
              </w:rPr>
              <w:t xml:space="preserve">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7A76912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1AAC482" w14:textId="77777777" w:rsidR="00CC502D" w:rsidRDefault="00CC502D" w:rsidP="00B4172D">
            <w:pPr>
              <w:pStyle w:val="TAL"/>
              <w:keepNext w:val="0"/>
              <w:rPr>
                <w:lang w:val="en-US"/>
              </w:rPr>
            </w:pPr>
            <w:r>
              <w:rPr>
                <w:lang w:val="en-US"/>
              </w:rPr>
              <w:t>type: Integer</w:t>
            </w:r>
          </w:p>
          <w:p w14:paraId="7F416C24" w14:textId="77777777" w:rsidR="00CC502D" w:rsidRDefault="00CC502D" w:rsidP="00B4172D">
            <w:pPr>
              <w:pStyle w:val="TAL"/>
              <w:keepNext w:val="0"/>
              <w:rPr>
                <w:lang w:val="en-US" w:eastAsia="zh-CN"/>
              </w:rPr>
            </w:pPr>
            <w:r>
              <w:rPr>
                <w:lang w:val="en-US"/>
              </w:rPr>
              <w:t xml:space="preserve">multiplicity: </w:t>
            </w:r>
            <w:r>
              <w:rPr>
                <w:rFonts w:hint="eastAsia"/>
                <w:lang w:val="en-US" w:eastAsia="zh-CN"/>
              </w:rPr>
              <w:t>1..*</w:t>
            </w:r>
          </w:p>
          <w:p w14:paraId="0BDE94C5" w14:textId="77777777" w:rsidR="00CC502D" w:rsidRDefault="00CC502D" w:rsidP="00B4172D">
            <w:pPr>
              <w:pStyle w:val="TAL"/>
              <w:keepNext w:val="0"/>
              <w:rPr>
                <w:lang w:val="en-US"/>
              </w:rPr>
            </w:pPr>
            <w:proofErr w:type="spellStart"/>
            <w:r>
              <w:rPr>
                <w:lang w:val="en-US"/>
              </w:rPr>
              <w:t>isOrdered</w:t>
            </w:r>
            <w:proofErr w:type="spellEnd"/>
            <w:r>
              <w:rPr>
                <w:lang w:val="en-US"/>
              </w:rPr>
              <w:t>: N/A</w:t>
            </w:r>
          </w:p>
          <w:p w14:paraId="74FE0E6C" w14:textId="77777777" w:rsidR="00CC502D" w:rsidRDefault="00CC502D" w:rsidP="00B4172D">
            <w:pPr>
              <w:pStyle w:val="TAL"/>
              <w:keepNext w:val="0"/>
              <w:rPr>
                <w:lang w:val="en-US"/>
              </w:rPr>
            </w:pPr>
            <w:proofErr w:type="spellStart"/>
            <w:r>
              <w:rPr>
                <w:lang w:val="en-US"/>
              </w:rPr>
              <w:t>isUnique</w:t>
            </w:r>
            <w:proofErr w:type="spellEnd"/>
            <w:r>
              <w:rPr>
                <w:lang w:val="en-US"/>
              </w:rPr>
              <w:t>: N/A</w:t>
            </w:r>
          </w:p>
          <w:p w14:paraId="517C42AA" w14:textId="77777777" w:rsidR="00CC502D" w:rsidRDefault="00CC502D" w:rsidP="00B4172D">
            <w:pPr>
              <w:pStyle w:val="TAL"/>
              <w:keepNext w:val="0"/>
              <w:rPr>
                <w:lang w:val="en-US"/>
              </w:rPr>
            </w:pPr>
            <w:proofErr w:type="spellStart"/>
            <w:r>
              <w:rPr>
                <w:lang w:val="en-US"/>
              </w:rPr>
              <w:t>defaultValue</w:t>
            </w:r>
            <w:proofErr w:type="spellEnd"/>
            <w:r>
              <w:rPr>
                <w:lang w:val="en-US"/>
              </w:rPr>
              <w:t>: None</w:t>
            </w:r>
          </w:p>
          <w:p w14:paraId="2716504C" w14:textId="77777777" w:rsidR="00CC502D" w:rsidRDefault="00CC502D" w:rsidP="00B4172D">
            <w:pPr>
              <w:pStyle w:val="TAL"/>
              <w:keepNext w:val="0"/>
            </w:pPr>
            <w:proofErr w:type="spellStart"/>
            <w:r>
              <w:rPr>
                <w:lang w:val="en-US"/>
              </w:rPr>
              <w:t>isNullable</w:t>
            </w:r>
            <w:proofErr w:type="spellEnd"/>
            <w:r>
              <w:rPr>
                <w:lang w:val="en-US"/>
              </w:rPr>
              <w:t xml:space="preserve">: </w:t>
            </w:r>
            <w:r>
              <w:rPr>
                <w:rFonts w:cs="Arial"/>
                <w:szCs w:val="18"/>
              </w:rPr>
              <w:t>False</w:t>
            </w:r>
          </w:p>
        </w:tc>
      </w:tr>
      <w:tr w:rsidR="00CC502D" w:rsidRPr="002B15AA" w14:paraId="178A878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1AF5311"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bCs/>
                <w:color w:val="333333"/>
                <w:szCs w:val="18"/>
              </w:rPr>
              <w:t>dPci</w:t>
            </w:r>
            <w:r w:rsidRPr="00322098">
              <w:rPr>
                <w:rFonts w:ascii="Courier New" w:hAnsi="Courier New" w:cs="Courier New"/>
                <w:bCs/>
                <w:color w:val="333333"/>
                <w:szCs w:val="18"/>
              </w:rPr>
              <w:t>Configuration</w:t>
            </w:r>
            <w:r>
              <w:rPr>
                <w:rFonts w:ascii="Courier New" w:hAnsi="Courier New" w:cs="Courier New"/>
                <w:bCs/>
                <w:color w:val="333333"/>
                <w:szCs w:val="18"/>
              </w:rPr>
              <w:t>Control</w:t>
            </w:r>
            <w:proofErr w:type="spellEnd"/>
          </w:p>
        </w:tc>
        <w:tc>
          <w:tcPr>
            <w:tcW w:w="5441" w:type="dxa"/>
            <w:tcBorders>
              <w:top w:val="single" w:sz="4" w:space="0" w:color="auto"/>
              <w:left w:val="single" w:sz="4" w:space="0" w:color="auto"/>
              <w:bottom w:val="single" w:sz="4" w:space="0" w:color="auto"/>
              <w:right w:val="single" w:sz="4" w:space="0" w:color="auto"/>
            </w:tcBorders>
          </w:tcPr>
          <w:p w14:paraId="1E128EE4" w14:textId="6186D971" w:rsidR="00CC502D" w:rsidRDefault="00CC502D" w:rsidP="00B4172D">
            <w:pPr>
              <w:pStyle w:val="TAL"/>
              <w:keepNext w:val="0"/>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490080E4" w14:textId="77777777" w:rsidR="00CC502D" w:rsidRDefault="00CC502D" w:rsidP="00B4172D">
            <w:pPr>
              <w:pStyle w:val="TAL"/>
              <w:keepNext w:val="0"/>
              <w:rPr>
                <w:szCs w:val="18"/>
                <w:lang w:eastAsia="zh-CN"/>
              </w:rPr>
            </w:pPr>
          </w:p>
          <w:p w14:paraId="335D9048" w14:textId="77777777"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2774F1C0" w14:textId="77777777" w:rsidR="00CC502D" w:rsidRDefault="00CC502D" w:rsidP="00B4172D">
            <w:pPr>
              <w:pStyle w:val="TAL"/>
              <w:keepNext w:val="0"/>
              <w:rPr>
                <w:rFonts w:cs="Arial"/>
                <w:szCs w:val="18"/>
                <w:lang w:eastAsia="zh-CN"/>
              </w:rPr>
            </w:pPr>
            <w:r w:rsidRPr="00BF5359">
              <w:t xml:space="preserve">type: </w:t>
            </w:r>
            <w:r>
              <w:t>Boolean</w:t>
            </w:r>
          </w:p>
          <w:p w14:paraId="4C6B1330" w14:textId="77777777" w:rsidR="00CC502D" w:rsidRDefault="00CC502D" w:rsidP="00B4172D">
            <w:pPr>
              <w:pStyle w:val="TAL"/>
              <w:keepNext w:val="0"/>
              <w:rPr>
                <w:rFonts w:cs="Arial"/>
                <w:szCs w:val="18"/>
                <w:lang w:eastAsia="zh-CN"/>
              </w:rPr>
            </w:pPr>
            <w:r>
              <w:rPr>
                <w:rFonts w:cs="Arial"/>
                <w:szCs w:val="18"/>
                <w:lang w:eastAsia="zh-CN"/>
              </w:rPr>
              <w:t>multiplicity: 1</w:t>
            </w:r>
          </w:p>
          <w:p w14:paraId="42CBFA5E" w14:textId="77777777" w:rsidR="00CC502D" w:rsidRDefault="00CC502D" w:rsidP="00B4172D">
            <w:pPr>
              <w:pStyle w:val="TAL"/>
              <w:keepNext w:val="0"/>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650D180" w14:textId="77777777" w:rsidR="00CC502D" w:rsidRDefault="00CC502D" w:rsidP="00B4172D">
            <w:pPr>
              <w:pStyle w:val="TAL"/>
              <w:keepNext w:val="0"/>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581DDD1" w14:textId="77777777" w:rsidR="00CC502D" w:rsidRDefault="00CC502D" w:rsidP="00B4172D">
            <w:pPr>
              <w:pStyle w:val="TAL"/>
              <w:keepNext w:val="0"/>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22744E2" w14:textId="77777777" w:rsidR="00CC502D" w:rsidRDefault="00CC502D" w:rsidP="00B4172D">
            <w:pPr>
              <w:pStyle w:val="TAL"/>
              <w:keepNext w:val="0"/>
            </w:pPr>
            <w:proofErr w:type="spellStart"/>
            <w:r>
              <w:rPr>
                <w:rFonts w:cs="Arial"/>
                <w:szCs w:val="18"/>
                <w:lang w:eastAsia="zh-CN"/>
              </w:rPr>
              <w:t>isNullable</w:t>
            </w:r>
            <w:proofErr w:type="spellEnd"/>
            <w:r>
              <w:rPr>
                <w:rFonts w:cs="Arial"/>
                <w:szCs w:val="18"/>
                <w:lang w:eastAsia="zh-CN"/>
              </w:rPr>
              <w:t xml:space="preserve">: </w:t>
            </w:r>
            <w:r>
              <w:rPr>
                <w:rFonts w:cs="Arial" w:hint="eastAsia"/>
                <w:szCs w:val="18"/>
                <w:lang w:eastAsia="zh-CN"/>
              </w:rPr>
              <w:t>False</w:t>
            </w:r>
          </w:p>
        </w:tc>
      </w:tr>
      <w:tr w:rsidR="00CC502D" w:rsidRPr="002B15AA" w14:paraId="2375E40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87D9EA2" w14:textId="77777777" w:rsidR="00CC502D" w:rsidRDefault="00CC502D" w:rsidP="00B4172D">
            <w:pPr>
              <w:pStyle w:val="TAL"/>
              <w:keepNext w:val="0"/>
              <w:rPr>
                <w:rFonts w:ascii="Courier New" w:hAnsi="Courier New" w:cs="Courier New"/>
                <w:szCs w:val="18"/>
                <w:lang w:eastAsia="zh-CN"/>
              </w:rPr>
            </w:pPr>
            <w:proofErr w:type="spellStart"/>
            <w:r w:rsidRPr="00BF5359">
              <w:rPr>
                <w:rFonts w:ascii="Courier New" w:hAnsi="Courier New" w:cs="Courier New"/>
                <w:szCs w:val="18"/>
              </w:rPr>
              <w:t>cPciConfigurationControl</w:t>
            </w:r>
            <w:proofErr w:type="spellEnd"/>
          </w:p>
        </w:tc>
        <w:tc>
          <w:tcPr>
            <w:tcW w:w="5441" w:type="dxa"/>
            <w:tcBorders>
              <w:top w:val="single" w:sz="4" w:space="0" w:color="auto"/>
              <w:left w:val="single" w:sz="4" w:space="0" w:color="auto"/>
              <w:bottom w:val="single" w:sz="4" w:space="0" w:color="auto"/>
              <w:right w:val="single" w:sz="4" w:space="0" w:color="auto"/>
            </w:tcBorders>
          </w:tcPr>
          <w:p w14:paraId="463B71DC" w14:textId="69BD3A60" w:rsidR="00CC502D" w:rsidRDefault="00CC502D" w:rsidP="00B4172D">
            <w:pPr>
              <w:pStyle w:val="TAL"/>
              <w:keepNext w:val="0"/>
              <w:rPr>
                <w:szCs w:val="18"/>
                <w:lang w:eastAsia="zh-CN"/>
              </w:rPr>
            </w:pPr>
            <w:r>
              <w:rPr>
                <w:szCs w:val="18"/>
              </w:rPr>
              <w:t xml:space="preserve">This attribute determines whether the </w:t>
            </w:r>
            <w:r>
              <w:rPr>
                <w:lang w:eastAsia="zh-CN"/>
              </w:rPr>
              <w:t>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718BE9EC" w14:textId="77777777" w:rsidR="00CC502D" w:rsidRDefault="00CC502D" w:rsidP="00B4172D">
            <w:pPr>
              <w:pStyle w:val="TAL"/>
              <w:keepNext w:val="0"/>
              <w:rPr>
                <w:szCs w:val="18"/>
                <w:lang w:eastAsia="zh-CN"/>
              </w:rPr>
            </w:pPr>
          </w:p>
          <w:p w14:paraId="1F99FD3F" w14:textId="77777777"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71950CC3" w14:textId="77777777" w:rsidR="00CC502D" w:rsidRPr="00BF5359" w:rsidRDefault="00CC502D" w:rsidP="00B4172D">
            <w:pPr>
              <w:pStyle w:val="TAL"/>
              <w:keepNext w:val="0"/>
            </w:pPr>
            <w:r w:rsidRPr="00BF5359">
              <w:t xml:space="preserve">type: </w:t>
            </w:r>
            <w:r>
              <w:rPr>
                <w:rFonts w:hint="eastAsia"/>
                <w:lang w:eastAsia="zh-CN"/>
              </w:rPr>
              <w:t>B</w:t>
            </w:r>
            <w:r>
              <w:t>oolean</w:t>
            </w:r>
          </w:p>
          <w:p w14:paraId="7E177B7D" w14:textId="77777777" w:rsidR="00CC502D" w:rsidRPr="00BF5359" w:rsidRDefault="00CC502D" w:rsidP="00B4172D">
            <w:pPr>
              <w:pStyle w:val="TAL"/>
              <w:keepNext w:val="0"/>
            </w:pPr>
            <w:r w:rsidRPr="00BF5359">
              <w:t>multiplicity: 1</w:t>
            </w:r>
          </w:p>
          <w:p w14:paraId="65E964EA" w14:textId="77777777" w:rsidR="00CC502D" w:rsidRPr="00BF5359" w:rsidRDefault="00CC502D" w:rsidP="00B4172D">
            <w:pPr>
              <w:pStyle w:val="TAL"/>
              <w:keepNext w:val="0"/>
            </w:pPr>
            <w:proofErr w:type="spellStart"/>
            <w:r w:rsidRPr="00BF5359">
              <w:t>isOrdered</w:t>
            </w:r>
            <w:proofErr w:type="spellEnd"/>
            <w:r w:rsidRPr="00BF5359">
              <w:t>: N/A</w:t>
            </w:r>
          </w:p>
          <w:p w14:paraId="45D1649C" w14:textId="77777777" w:rsidR="00CC502D" w:rsidRPr="00BF5359" w:rsidRDefault="00CC502D" w:rsidP="00B4172D">
            <w:pPr>
              <w:pStyle w:val="TAL"/>
              <w:keepNext w:val="0"/>
            </w:pPr>
            <w:proofErr w:type="spellStart"/>
            <w:r w:rsidRPr="00BF5359">
              <w:t>isUnique</w:t>
            </w:r>
            <w:proofErr w:type="spellEnd"/>
            <w:r w:rsidRPr="00BF5359">
              <w:t>: N/A</w:t>
            </w:r>
          </w:p>
          <w:p w14:paraId="0D0D9B54" w14:textId="77777777" w:rsidR="00CC502D" w:rsidRPr="00BF5359" w:rsidRDefault="00CC502D" w:rsidP="00B4172D">
            <w:pPr>
              <w:pStyle w:val="TAL"/>
              <w:keepNext w:val="0"/>
            </w:pPr>
            <w:proofErr w:type="spellStart"/>
            <w:r w:rsidRPr="00BF5359">
              <w:t>defaultValue</w:t>
            </w:r>
            <w:proofErr w:type="spellEnd"/>
            <w:r w:rsidRPr="00BF5359">
              <w:t>: None</w:t>
            </w:r>
          </w:p>
          <w:p w14:paraId="5E0C9325" w14:textId="77777777" w:rsidR="00CC502D" w:rsidRDefault="00CC502D" w:rsidP="00B4172D">
            <w:pPr>
              <w:pStyle w:val="TAL"/>
              <w:keepNext w:val="0"/>
            </w:pPr>
            <w:proofErr w:type="spellStart"/>
            <w:r w:rsidRPr="00BF5359">
              <w:t>isNullable</w:t>
            </w:r>
            <w:proofErr w:type="spellEnd"/>
            <w:r w:rsidRPr="00BF5359">
              <w:t xml:space="preserve">: </w:t>
            </w:r>
            <w:r>
              <w:rPr>
                <w:rFonts w:hint="eastAsia"/>
                <w:lang w:eastAsia="zh-CN"/>
              </w:rPr>
              <w:t>False</w:t>
            </w:r>
          </w:p>
        </w:tc>
      </w:tr>
      <w:tr w:rsidR="00CC502D" w:rsidRPr="002B15AA" w14:paraId="0CB800F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CB9EED4" w14:textId="77777777" w:rsidR="00CC502D" w:rsidRDefault="00CC502D" w:rsidP="00B4172D">
            <w:pPr>
              <w:pStyle w:val="TAL"/>
              <w:keepNext w:val="0"/>
              <w:rPr>
                <w:rFonts w:ascii="Courier New" w:hAnsi="Courier New" w:cs="Courier New"/>
                <w:szCs w:val="18"/>
                <w:lang w:eastAsia="zh-CN"/>
              </w:rPr>
            </w:pPr>
            <w:proofErr w:type="spellStart"/>
            <w:r w:rsidRPr="00790B02">
              <w:rPr>
                <w:rFonts w:ascii="Courier New" w:hAnsi="Courier New" w:cs="Courier New"/>
                <w:szCs w:val="18"/>
              </w:rPr>
              <w:lastRenderedPageBreak/>
              <w:t>maximumDeviationHoTrigger</w:t>
            </w:r>
            <w:proofErr w:type="spellEnd"/>
          </w:p>
        </w:tc>
        <w:tc>
          <w:tcPr>
            <w:tcW w:w="5441" w:type="dxa"/>
            <w:tcBorders>
              <w:top w:val="single" w:sz="4" w:space="0" w:color="auto"/>
              <w:left w:val="single" w:sz="4" w:space="0" w:color="auto"/>
              <w:bottom w:val="single" w:sz="4" w:space="0" w:color="auto"/>
              <w:right w:val="single" w:sz="4" w:space="0" w:color="auto"/>
            </w:tcBorders>
          </w:tcPr>
          <w:p w14:paraId="040C38C0" w14:textId="77777777" w:rsidR="00CC502D" w:rsidRDefault="00CC502D" w:rsidP="00B4172D">
            <w:pPr>
              <w:pStyle w:val="TAL"/>
              <w:keepNext w:val="0"/>
              <w:rPr>
                <w:szCs w:val="18"/>
                <w:lang w:eastAsia="zh-CN"/>
              </w:rPr>
            </w:pPr>
            <w:r w:rsidRPr="00081551">
              <w:rPr>
                <w:szCs w:val="18"/>
              </w:rPr>
              <w:t>This parameter defines the maximum allowed absolute deviation of the Handover Trigger, from the default poin</w:t>
            </w:r>
            <w:r>
              <w:rPr>
                <w:szCs w:val="18"/>
              </w:rPr>
              <w:t xml:space="preserve">t of operation (see </w:t>
            </w:r>
            <w:r>
              <w:rPr>
                <w:rFonts w:cs="Arial"/>
              </w:rPr>
              <w:t>clause 15.5.2.5 in</w:t>
            </w:r>
            <w:r>
              <w:rPr>
                <w:szCs w:val="18"/>
              </w:rPr>
              <w:t xml:space="preserve"> TS 38.300 [3</w:t>
            </w:r>
            <w:r w:rsidRPr="00081551">
              <w:rPr>
                <w:szCs w:val="18"/>
              </w:rPr>
              <w:t>]</w:t>
            </w:r>
            <w:r>
              <w:rPr>
                <w:szCs w:val="18"/>
              </w:rPr>
              <w:t xml:space="preserve"> and clause </w:t>
            </w:r>
            <w:r w:rsidRPr="001A580F">
              <w:rPr>
                <w:szCs w:val="18"/>
              </w:rPr>
              <w:t xml:space="preserve">9.2.2.61 </w:t>
            </w:r>
            <w:r>
              <w:rPr>
                <w:szCs w:val="18"/>
              </w:rPr>
              <w:t>in TS 38.423 [58</w:t>
            </w:r>
            <w:r w:rsidRPr="00081551">
              <w:rPr>
                <w:szCs w:val="18"/>
              </w:rPr>
              <w:t>]).</w:t>
            </w:r>
            <w:r>
              <w:rPr>
                <w:szCs w:val="18"/>
              </w:rPr>
              <w:t xml:space="preserve"> </w:t>
            </w:r>
          </w:p>
          <w:p w14:paraId="63E9C96E" w14:textId="77777777" w:rsidR="00CC502D" w:rsidRDefault="00CC502D" w:rsidP="00B4172D">
            <w:pPr>
              <w:pStyle w:val="TAL"/>
              <w:keepNext w:val="0"/>
              <w:rPr>
                <w:szCs w:val="18"/>
                <w:lang w:eastAsia="zh-CN"/>
              </w:rPr>
            </w:pPr>
          </w:p>
          <w:p w14:paraId="1AE17D32" w14:textId="77777777" w:rsidR="00CC502D" w:rsidRDefault="00CC502D" w:rsidP="00B4172D">
            <w:pPr>
              <w:pStyle w:val="TAL"/>
              <w:keepNext w:val="0"/>
              <w:rPr>
                <w:rFonts w:cs="Arial"/>
                <w:lang w:val="en-US"/>
              </w:rPr>
            </w:pPr>
            <w:r>
              <w:rPr>
                <w:rFonts w:cs="Arial"/>
                <w:noProof/>
                <w:szCs w:val="18"/>
              </w:rPr>
              <w:t>allowedValues:</w:t>
            </w:r>
            <w:r w:rsidRPr="00032CE4">
              <w:rPr>
                <w:rFonts w:cs="Arial"/>
                <w:noProof/>
                <w:szCs w:val="18"/>
              </w:rPr>
              <w:t xml:space="preserve"> -20..20</w:t>
            </w:r>
          </w:p>
          <w:p w14:paraId="578CA0C8" w14:textId="77777777" w:rsidR="00CC502D" w:rsidRDefault="00CC502D" w:rsidP="00B4172D">
            <w:pPr>
              <w:pStyle w:val="TAL"/>
              <w:keepNext w:val="0"/>
              <w:rPr>
                <w:rFonts w:cs="Arial"/>
                <w:lang w:val="en-US"/>
              </w:rPr>
            </w:pPr>
            <w:r>
              <w:rPr>
                <w:rFonts w:cs="Arial"/>
                <w:lang w:val="en-US"/>
              </w:rPr>
              <w:t>Unit: 0.5 dB</w:t>
            </w:r>
          </w:p>
          <w:p w14:paraId="49010CA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84EF6AC" w14:textId="77777777" w:rsidR="00CC502D" w:rsidRDefault="00CC502D" w:rsidP="00B4172D">
            <w:pPr>
              <w:pStyle w:val="TAL"/>
              <w:keepNext w:val="0"/>
              <w:rPr>
                <w:rFonts w:cs="Arial"/>
                <w:szCs w:val="18"/>
                <w:lang w:eastAsia="zh-CN"/>
              </w:rPr>
            </w:pPr>
            <w:r>
              <w:rPr>
                <w:rFonts w:cs="Arial"/>
                <w:szCs w:val="18"/>
                <w:lang w:eastAsia="zh-CN"/>
              </w:rPr>
              <w:t xml:space="preserve">type: </w:t>
            </w:r>
            <w:r>
              <w:rPr>
                <w:rFonts w:cs="Arial" w:hint="eastAsia"/>
                <w:szCs w:val="18"/>
                <w:lang w:eastAsia="zh-CN"/>
              </w:rPr>
              <w:t>Integer</w:t>
            </w:r>
          </w:p>
          <w:p w14:paraId="185A116F" w14:textId="77777777" w:rsidR="00CC502D" w:rsidRDefault="00CC502D" w:rsidP="00B4172D">
            <w:pPr>
              <w:pStyle w:val="TAL"/>
              <w:keepNext w:val="0"/>
              <w:rPr>
                <w:rFonts w:cs="Arial"/>
                <w:szCs w:val="18"/>
                <w:lang w:eastAsia="zh-CN"/>
              </w:rPr>
            </w:pPr>
            <w:r>
              <w:rPr>
                <w:rFonts w:cs="Arial"/>
                <w:szCs w:val="18"/>
                <w:lang w:eastAsia="zh-CN"/>
              </w:rPr>
              <w:t>multiplicity: 1</w:t>
            </w:r>
          </w:p>
          <w:p w14:paraId="525B86D8" w14:textId="77777777" w:rsidR="00CC502D" w:rsidRDefault="00CC502D" w:rsidP="00B4172D">
            <w:pPr>
              <w:pStyle w:val="TAL"/>
              <w:keepNext w:val="0"/>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C50FD2A" w14:textId="77777777" w:rsidR="00CC502D" w:rsidRDefault="00CC502D" w:rsidP="00B4172D">
            <w:pPr>
              <w:pStyle w:val="TAL"/>
              <w:keepNext w:val="0"/>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A0CEEED" w14:textId="77777777" w:rsidR="00CC502D" w:rsidRDefault="00CC502D" w:rsidP="00B4172D">
            <w:pPr>
              <w:pStyle w:val="TAL"/>
              <w:keepNext w:val="0"/>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D36DC8F" w14:textId="77777777" w:rsidR="00CC502D" w:rsidRDefault="00CC502D" w:rsidP="00B4172D">
            <w:pPr>
              <w:pStyle w:val="TAL"/>
              <w:keepNext w:val="0"/>
            </w:pPr>
            <w:proofErr w:type="spellStart"/>
            <w:r>
              <w:rPr>
                <w:rFonts w:cs="Arial"/>
                <w:szCs w:val="18"/>
                <w:lang w:eastAsia="zh-CN"/>
              </w:rPr>
              <w:t>isNullable</w:t>
            </w:r>
            <w:proofErr w:type="spellEnd"/>
            <w:r>
              <w:rPr>
                <w:rFonts w:cs="Arial"/>
                <w:szCs w:val="18"/>
                <w:lang w:eastAsia="zh-CN"/>
              </w:rPr>
              <w:t>: True</w:t>
            </w:r>
          </w:p>
        </w:tc>
      </w:tr>
      <w:tr w:rsidR="00CC502D" w:rsidRPr="002B15AA" w14:paraId="663CE68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A0AB5BE" w14:textId="77777777" w:rsidR="00CC502D" w:rsidRDefault="00CC502D" w:rsidP="00B4172D">
            <w:pPr>
              <w:pStyle w:val="TAL"/>
              <w:keepNext w:val="0"/>
              <w:rPr>
                <w:rFonts w:ascii="Courier New" w:hAnsi="Courier New" w:cs="Courier New"/>
                <w:szCs w:val="18"/>
                <w:lang w:eastAsia="zh-CN"/>
              </w:rPr>
            </w:pPr>
            <w:proofErr w:type="spellStart"/>
            <w:r w:rsidRPr="00A865FA">
              <w:rPr>
                <w:rFonts w:ascii="Courier New" w:hAnsi="Courier New" w:cs="Courier New"/>
                <w:szCs w:val="18"/>
              </w:rPr>
              <w:t>minimumTimeBetweenHoTriggerChange</w:t>
            </w:r>
            <w:proofErr w:type="spellEnd"/>
          </w:p>
        </w:tc>
        <w:tc>
          <w:tcPr>
            <w:tcW w:w="5441" w:type="dxa"/>
            <w:tcBorders>
              <w:top w:val="single" w:sz="4" w:space="0" w:color="auto"/>
              <w:left w:val="single" w:sz="4" w:space="0" w:color="auto"/>
              <w:bottom w:val="single" w:sz="4" w:space="0" w:color="auto"/>
              <w:right w:val="single" w:sz="4" w:space="0" w:color="auto"/>
            </w:tcBorders>
          </w:tcPr>
          <w:p w14:paraId="57EAE69B" w14:textId="77777777" w:rsidR="00CC502D" w:rsidRDefault="00CC502D" w:rsidP="00B4172D">
            <w:pPr>
              <w:pStyle w:val="TAL"/>
              <w:keepNext w:val="0"/>
            </w:pPr>
            <w:r>
              <w:t xml:space="preserve">This parameter defines the minimum allowed time interval between two Handover Trigger change performed by MRO. This is used to control the stability and convergence of the algorithm (see </w:t>
            </w:r>
            <w:r>
              <w:rPr>
                <w:rFonts w:cs="Arial"/>
              </w:rPr>
              <w:t>clause 15.5.2.5 in</w:t>
            </w:r>
            <w:r>
              <w:t xml:space="preserve"> TS 38.300 [3]). </w:t>
            </w:r>
          </w:p>
          <w:p w14:paraId="699DA511" w14:textId="77777777" w:rsidR="00CC502D" w:rsidRDefault="00CC502D" w:rsidP="00B4172D">
            <w:pPr>
              <w:pStyle w:val="TAL"/>
              <w:keepNext w:val="0"/>
              <w:rPr>
                <w:lang w:eastAsia="zh-CN"/>
              </w:rPr>
            </w:pPr>
          </w:p>
          <w:p w14:paraId="5FD2786E" w14:textId="77777777" w:rsidR="00CC502D" w:rsidRDefault="00CC502D" w:rsidP="00B4172D">
            <w:pPr>
              <w:pStyle w:val="TAL"/>
              <w:keepNext w:val="0"/>
              <w:rPr>
                <w:szCs w:val="18"/>
              </w:rPr>
            </w:pPr>
            <w:r>
              <w:rPr>
                <w:rFonts w:cs="Arial"/>
                <w:noProof/>
                <w:szCs w:val="18"/>
              </w:rPr>
              <w:t>allowedValues:</w:t>
            </w:r>
            <w:r>
              <w:rPr>
                <w:szCs w:val="18"/>
              </w:rPr>
              <w:t xml:space="preserve"> </w:t>
            </w:r>
            <w:proofErr w:type="gramStart"/>
            <w:r w:rsidRPr="00032CE4">
              <w:rPr>
                <w:szCs w:val="18"/>
              </w:rPr>
              <w:t>0..</w:t>
            </w:r>
            <w:proofErr w:type="gramEnd"/>
            <w:r>
              <w:rPr>
                <w:szCs w:val="18"/>
              </w:rPr>
              <w:t>604800</w:t>
            </w:r>
          </w:p>
          <w:p w14:paraId="28630C73" w14:textId="77777777" w:rsidR="00CC502D" w:rsidRDefault="00CC502D" w:rsidP="00B4172D">
            <w:pPr>
              <w:pStyle w:val="TAL"/>
              <w:keepNext w:val="0"/>
              <w:rPr>
                <w:lang w:eastAsia="zh-CN"/>
              </w:rPr>
            </w:pPr>
            <w:r>
              <w:rPr>
                <w:szCs w:val="18"/>
              </w:rPr>
              <w:t>Unit: Seconds</w:t>
            </w:r>
          </w:p>
        </w:tc>
        <w:tc>
          <w:tcPr>
            <w:tcW w:w="2497" w:type="dxa"/>
            <w:tcBorders>
              <w:top w:val="single" w:sz="4" w:space="0" w:color="auto"/>
              <w:left w:val="single" w:sz="4" w:space="0" w:color="auto"/>
              <w:bottom w:val="single" w:sz="4" w:space="0" w:color="auto"/>
              <w:right w:val="single" w:sz="4" w:space="0" w:color="auto"/>
            </w:tcBorders>
          </w:tcPr>
          <w:p w14:paraId="7AE14E3F" w14:textId="77777777" w:rsidR="00CC502D" w:rsidRDefault="00CC502D" w:rsidP="00B4172D">
            <w:pPr>
              <w:pStyle w:val="TAL"/>
              <w:keepNext w:val="0"/>
              <w:rPr>
                <w:rFonts w:cs="Arial"/>
                <w:szCs w:val="18"/>
                <w:lang w:eastAsia="zh-CN"/>
              </w:rPr>
            </w:pPr>
            <w:r>
              <w:rPr>
                <w:rFonts w:cs="Arial"/>
                <w:szCs w:val="18"/>
                <w:lang w:eastAsia="zh-CN"/>
              </w:rPr>
              <w:t xml:space="preserve">type: </w:t>
            </w:r>
            <w:r>
              <w:rPr>
                <w:rFonts w:cs="Arial" w:hint="eastAsia"/>
                <w:szCs w:val="18"/>
                <w:lang w:eastAsia="zh-CN"/>
              </w:rPr>
              <w:t>Integer</w:t>
            </w:r>
          </w:p>
          <w:p w14:paraId="3083C91D" w14:textId="77777777" w:rsidR="00CC502D" w:rsidRDefault="00CC502D" w:rsidP="00B4172D">
            <w:pPr>
              <w:pStyle w:val="TAL"/>
              <w:keepNext w:val="0"/>
              <w:rPr>
                <w:rFonts w:cs="Arial"/>
                <w:szCs w:val="18"/>
                <w:lang w:eastAsia="zh-CN"/>
              </w:rPr>
            </w:pPr>
            <w:r>
              <w:rPr>
                <w:rFonts w:cs="Arial"/>
                <w:szCs w:val="18"/>
                <w:lang w:eastAsia="zh-CN"/>
              </w:rPr>
              <w:t>multiplicity: 1</w:t>
            </w:r>
          </w:p>
          <w:p w14:paraId="4AC72BAF" w14:textId="77777777" w:rsidR="00CC502D" w:rsidRDefault="00CC502D" w:rsidP="00B4172D">
            <w:pPr>
              <w:pStyle w:val="TAL"/>
              <w:keepNext w:val="0"/>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5E3C3B8" w14:textId="77777777" w:rsidR="00CC502D" w:rsidRDefault="00CC502D" w:rsidP="00B4172D">
            <w:pPr>
              <w:pStyle w:val="TAL"/>
              <w:keepNext w:val="0"/>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DD8604F" w14:textId="77777777" w:rsidR="00CC502D" w:rsidRDefault="00CC502D" w:rsidP="00B4172D">
            <w:pPr>
              <w:pStyle w:val="TAL"/>
              <w:keepNext w:val="0"/>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0F370D9" w14:textId="77777777" w:rsidR="00CC502D" w:rsidRDefault="00CC502D" w:rsidP="00B4172D">
            <w:pPr>
              <w:pStyle w:val="TAL"/>
              <w:keepNext w:val="0"/>
            </w:pPr>
            <w:proofErr w:type="spellStart"/>
            <w:r>
              <w:rPr>
                <w:rFonts w:cs="Arial"/>
                <w:szCs w:val="18"/>
                <w:lang w:eastAsia="zh-CN"/>
              </w:rPr>
              <w:t>isNullable</w:t>
            </w:r>
            <w:proofErr w:type="spellEnd"/>
            <w:r>
              <w:rPr>
                <w:rFonts w:cs="Arial"/>
                <w:szCs w:val="18"/>
                <w:lang w:eastAsia="zh-CN"/>
              </w:rPr>
              <w:t>: True</w:t>
            </w:r>
          </w:p>
        </w:tc>
      </w:tr>
      <w:tr w:rsidR="00CC502D" w:rsidRPr="002B15AA" w14:paraId="41A37CD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963F37A" w14:textId="77777777" w:rsidR="00CC502D" w:rsidRDefault="00CC502D" w:rsidP="00B4172D">
            <w:pPr>
              <w:pStyle w:val="TAL"/>
              <w:keepNext w:val="0"/>
              <w:rPr>
                <w:rFonts w:ascii="Courier New" w:hAnsi="Courier New" w:cs="Courier New"/>
                <w:szCs w:val="18"/>
                <w:lang w:eastAsia="zh-CN"/>
              </w:rPr>
            </w:pPr>
            <w:proofErr w:type="spellStart"/>
            <w:r w:rsidRPr="00E3321F">
              <w:rPr>
                <w:rFonts w:ascii="Courier New" w:hAnsi="Courier New" w:cs="Courier New"/>
                <w:szCs w:val="18"/>
              </w:rPr>
              <w:t>tstoreUEcntxt</w:t>
            </w:r>
            <w:proofErr w:type="spellEnd"/>
          </w:p>
        </w:tc>
        <w:tc>
          <w:tcPr>
            <w:tcW w:w="5441" w:type="dxa"/>
            <w:tcBorders>
              <w:top w:val="single" w:sz="4" w:space="0" w:color="auto"/>
              <w:left w:val="single" w:sz="4" w:space="0" w:color="auto"/>
              <w:bottom w:val="single" w:sz="4" w:space="0" w:color="auto"/>
              <w:right w:val="single" w:sz="4" w:space="0" w:color="auto"/>
            </w:tcBorders>
          </w:tcPr>
          <w:p w14:paraId="1A805887" w14:textId="77777777" w:rsidR="00CC502D" w:rsidRDefault="00CC502D" w:rsidP="00B4172D">
            <w:pPr>
              <w:pStyle w:val="TAL"/>
              <w:keepNext w:val="0"/>
            </w:pPr>
            <w:r>
              <w:t xml:space="preserve">The timer used for detection of too early HO, too late HO and HO to wrong cell. Corresponds to </w:t>
            </w:r>
            <w:proofErr w:type="spellStart"/>
            <w:r>
              <w:t>Tstore_UE_cntxt</w:t>
            </w:r>
            <w:proofErr w:type="spellEnd"/>
            <w:r>
              <w:t xml:space="preserve"> timer described in </w:t>
            </w:r>
            <w:r>
              <w:rPr>
                <w:rFonts w:cs="Arial"/>
              </w:rPr>
              <w:t>clause 15.5.2.5 in</w:t>
            </w:r>
            <w:r>
              <w:rPr>
                <w:szCs w:val="18"/>
              </w:rPr>
              <w:t xml:space="preserve"> TS 38.300 </w:t>
            </w:r>
            <w:r>
              <w:t xml:space="preserve">[3]. </w:t>
            </w:r>
            <w:r w:rsidDel="00B52B49">
              <w:t xml:space="preserve"> </w:t>
            </w:r>
          </w:p>
          <w:p w14:paraId="48D0F847" w14:textId="77777777" w:rsidR="00CC502D" w:rsidRDefault="00CC502D" w:rsidP="00B4172D">
            <w:pPr>
              <w:pStyle w:val="TAL"/>
              <w:keepNext w:val="0"/>
            </w:pPr>
            <w:r>
              <w:t>This attribute is used for Mobility Robustness Optimization.</w:t>
            </w:r>
          </w:p>
          <w:p w14:paraId="13D18F57" w14:textId="77777777" w:rsidR="00CC502D" w:rsidRDefault="00CC502D" w:rsidP="00B4172D">
            <w:pPr>
              <w:pStyle w:val="TAL"/>
              <w:keepNext w:val="0"/>
            </w:pPr>
          </w:p>
          <w:p w14:paraId="6974C462" w14:textId="77777777" w:rsidR="00CC502D" w:rsidRDefault="00CC502D" w:rsidP="00B4172D">
            <w:pPr>
              <w:pStyle w:val="TAL"/>
              <w:keepNext w:val="0"/>
            </w:pPr>
            <w:proofErr w:type="spellStart"/>
            <w:r>
              <w:t>allowedValues</w:t>
            </w:r>
            <w:proofErr w:type="spellEnd"/>
            <w:r>
              <w:t xml:space="preserve">: </w:t>
            </w:r>
            <w:proofErr w:type="gramStart"/>
            <w:r>
              <w:t>0</w:t>
            </w:r>
            <w:r w:rsidRPr="00032CE4">
              <w:rPr>
                <w:rFonts w:cs="Arial"/>
                <w:noProof/>
                <w:szCs w:val="18"/>
              </w:rPr>
              <w:t>..</w:t>
            </w:r>
            <w:proofErr w:type="gramEnd"/>
            <w:r>
              <w:t>1023</w:t>
            </w:r>
          </w:p>
          <w:p w14:paraId="3F9EE441" w14:textId="77777777" w:rsidR="00CC502D" w:rsidRDefault="00CC502D" w:rsidP="00B4172D">
            <w:pPr>
              <w:pStyle w:val="TAL"/>
              <w:keepNext w:val="0"/>
              <w:rPr>
                <w:lang w:eastAsia="zh-CN"/>
              </w:rPr>
            </w:pPr>
            <w:r>
              <w:t>Unit: 100 milliseconds</w:t>
            </w:r>
          </w:p>
        </w:tc>
        <w:tc>
          <w:tcPr>
            <w:tcW w:w="2497" w:type="dxa"/>
            <w:tcBorders>
              <w:top w:val="single" w:sz="4" w:space="0" w:color="auto"/>
              <w:left w:val="single" w:sz="4" w:space="0" w:color="auto"/>
              <w:bottom w:val="single" w:sz="4" w:space="0" w:color="auto"/>
              <w:right w:val="single" w:sz="4" w:space="0" w:color="auto"/>
            </w:tcBorders>
          </w:tcPr>
          <w:p w14:paraId="4DA766BB" w14:textId="77777777" w:rsidR="00CC502D" w:rsidRPr="00E3321F" w:rsidRDefault="00CC502D" w:rsidP="00B4172D">
            <w:pPr>
              <w:pStyle w:val="TAL"/>
              <w:keepNext w:val="0"/>
              <w:rPr>
                <w:rFonts w:cs="Arial"/>
                <w:szCs w:val="18"/>
                <w:lang w:eastAsia="zh-CN"/>
              </w:rPr>
            </w:pPr>
            <w:r w:rsidRPr="00E3321F">
              <w:rPr>
                <w:rFonts w:cs="Arial"/>
                <w:szCs w:val="18"/>
                <w:lang w:eastAsia="zh-CN"/>
              </w:rPr>
              <w:t>type: Integer</w:t>
            </w:r>
          </w:p>
          <w:p w14:paraId="2A1CFAF6" w14:textId="77777777" w:rsidR="00CC502D" w:rsidRPr="00E3321F" w:rsidRDefault="00CC502D" w:rsidP="00B4172D">
            <w:pPr>
              <w:pStyle w:val="TAL"/>
              <w:keepNext w:val="0"/>
              <w:rPr>
                <w:rFonts w:cs="Arial"/>
                <w:szCs w:val="18"/>
                <w:lang w:eastAsia="zh-CN"/>
              </w:rPr>
            </w:pPr>
            <w:r w:rsidRPr="00E3321F">
              <w:rPr>
                <w:rFonts w:cs="Arial"/>
                <w:szCs w:val="18"/>
                <w:lang w:eastAsia="zh-CN"/>
              </w:rPr>
              <w:t>multiplicity: 1</w:t>
            </w:r>
          </w:p>
          <w:p w14:paraId="34D47FD7" w14:textId="77777777" w:rsidR="00CC502D" w:rsidRPr="00E3321F" w:rsidRDefault="00CC502D" w:rsidP="00B4172D">
            <w:pPr>
              <w:pStyle w:val="TAL"/>
              <w:keepNext w:val="0"/>
              <w:rPr>
                <w:rFonts w:cs="Arial"/>
                <w:szCs w:val="18"/>
                <w:lang w:eastAsia="zh-CN"/>
              </w:rPr>
            </w:pPr>
            <w:proofErr w:type="spellStart"/>
            <w:r w:rsidRPr="00E3321F">
              <w:rPr>
                <w:rFonts w:cs="Arial"/>
                <w:szCs w:val="18"/>
                <w:lang w:eastAsia="zh-CN"/>
              </w:rPr>
              <w:t>isOrdered</w:t>
            </w:r>
            <w:proofErr w:type="spellEnd"/>
            <w:r w:rsidRPr="00E3321F">
              <w:rPr>
                <w:rFonts w:cs="Arial"/>
                <w:szCs w:val="18"/>
                <w:lang w:eastAsia="zh-CN"/>
              </w:rPr>
              <w:t>: N/A</w:t>
            </w:r>
          </w:p>
          <w:p w14:paraId="57393817" w14:textId="77777777" w:rsidR="00CC502D" w:rsidRPr="00E3321F" w:rsidRDefault="00CC502D" w:rsidP="00B4172D">
            <w:pPr>
              <w:pStyle w:val="TAL"/>
              <w:keepNext w:val="0"/>
              <w:rPr>
                <w:rFonts w:cs="Arial"/>
                <w:szCs w:val="18"/>
                <w:lang w:eastAsia="zh-CN"/>
              </w:rPr>
            </w:pPr>
            <w:proofErr w:type="spellStart"/>
            <w:r w:rsidRPr="00E3321F">
              <w:rPr>
                <w:rFonts w:cs="Arial"/>
                <w:szCs w:val="18"/>
                <w:lang w:eastAsia="zh-CN"/>
              </w:rPr>
              <w:t>isUnique</w:t>
            </w:r>
            <w:proofErr w:type="spellEnd"/>
            <w:r w:rsidRPr="00E3321F">
              <w:rPr>
                <w:rFonts w:cs="Arial"/>
                <w:szCs w:val="18"/>
                <w:lang w:eastAsia="zh-CN"/>
              </w:rPr>
              <w:t>: N/A</w:t>
            </w:r>
          </w:p>
          <w:p w14:paraId="4929B427" w14:textId="77777777" w:rsidR="00CC502D" w:rsidRPr="00E3321F" w:rsidRDefault="00CC502D" w:rsidP="00B4172D">
            <w:pPr>
              <w:pStyle w:val="TAL"/>
              <w:keepNext w:val="0"/>
              <w:rPr>
                <w:rFonts w:cs="Arial"/>
                <w:szCs w:val="18"/>
                <w:lang w:eastAsia="zh-CN"/>
              </w:rPr>
            </w:pPr>
            <w:proofErr w:type="spellStart"/>
            <w:r w:rsidRPr="00E3321F">
              <w:rPr>
                <w:rFonts w:cs="Arial"/>
                <w:szCs w:val="18"/>
                <w:lang w:eastAsia="zh-CN"/>
              </w:rPr>
              <w:t>defaultValue</w:t>
            </w:r>
            <w:proofErr w:type="spellEnd"/>
            <w:r w:rsidRPr="00E3321F">
              <w:rPr>
                <w:rFonts w:cs="Arial"/>
                <w:szCs w:val="18"/>
                <w:lang w:eastAsia="zh-CN"/>
              </w:rPr>
              <w:t>: None</w:t>
            </w:r>
          </w:p>
          <w:p w14:paraId="5FF1284A" w14:textId="77777777" w:rsidR="00CC502D" w:rsidRDefault="00CC502D" w:rsidP="00B4172D">
            <w:pPr>
              <w:pStyle w:val="TAL"/>
              <w:keepNext w:val="0"/>
            </w:pPr>
            <w:proofErr w:type="spellStart"/>
            <w:r w:rsidRPr="00E3321F">
              <w:rPr>
                <w:rFonts w:cs="Arial"/>
                <w:szCs w:val="18"/>
                <w:lang w:eastAsia="zh-CN"/>
              </w:rPr>
              <w:t>isNullable</w:t>
            </w:r>
            <w:proofErr w:type="spellEnd"/>
            <w:r w:rsidRPr="00E3321F">
              <w:rPr>
                <w:rFonts w:cs="Arial"/>
                <w:szCs w:val="18"/>
                <w:lang w:eastAsia="zh-CN"/>
              </w:rPr>
              <w:t xml:space="preserve">: </w:t>
            </w:r>
            <w:r>
              <w:rPr>
                <w:rFonts w:cs="Arial"/>
                <w:szCs w:val="18"/>
                <w:lang w:eastAsia="zh-CN"/>
              </w:rPr>
              <w:t>True</w:t>
            </w:r>
          </w:p>
        </w:tc>
      </w:tr>
      <w:tr w:rsidR="00CC502D" w:rsidRPr="002B15AA" w14:paraId="13F52D4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7F93BC4" w14:textId="77777777" w:rsidR="00CC502D" w:rsidRDefault="00CC502D" w:rsidP="00B4172D">
            <w:pPr>
              <w:pStyle w:val="TAL"/>
              <w:keepNext w:val="0"/>
              <w:rPr>
                <w:rFonts w:ascii="Courier New" w:hAnsi="Courier New" w:cs="Courier New"/>
                <w:szCs w:val="18"/>
                <w:lang w:eastAsia="zh-CN"/>
              </w:rPr>
            </w:pPr>
            <w:r w:rsidRPr="00575871">
              <w:rPr>
                <w:rFonts w:ascii="Courier New" w:hAnsi="Courier New" w:cs="Courier New"/>
                <w:szCs w:val="18"/>
              </w:rPr>
              <w:t>configurable5QISet</w:t>
            </w:r>
            <w:r>
              <w:rPr>
                <w:rFonts w:ascii="Courier New" w:hAnsi="Courier New" w:cs="Courier New"/>
                <w:szCs w:val="18"/>
              </w:rPr>
              <w:t>Ref</w:t>
            </w:r>
          </w:p>
        </w:tc>
        <w:tc>
          <w:tcPr>
            <w:tcW w:w="5441" w:type="dxa"/>
            <w:tcBorders>
              <w:top w:val="single" w:sz="4" w:space="0" w:color="auto"/>
              <w:left w:val="single" w:sz="4" w:space="0" w:color="auto"/>
              <w:bottom w:val="single" w:sz="4" w:space="0" w:color="auto"/>
              <w:right w:val="single" w:sz="4" w:space="0" w:color="auto"/>
            </w:tcBorders>
          </w:tcPr>
          <w:p w14:paraId="6F76AB1D" w14:textId="77777777" w:rsidR="00CC502D" w:rsidRDefault="00CC502D" w:rsidP="00B4172D">
            <w:pPr>
              <w:pStyle w:val="TAL"/>
              <w:keepNext w:val="0"/>
              <w:rPr>
                <w:rFonts w:cs="Arial"/>
              </w:rPr>
            </w:pPr>
            <w:r w:rsidRPr="00CB5D30">
              <w:rPr>
                <w:rFonts w:cs="Arial"/>
              </w:rPr>
              <w:t xml:space="preserve">This is </w:t>
            </w:r>
            <w:r>
              <w:rPr>
                <w:rFonts w:cs="Arial"/>
              </w:rPr>
              <w:t>the DN</w:t>
            </w:r>
            <w:r w:rsidRPr="00CB5D30">
              <w:rPr>
                <w:rFonts w:cs="Arial"/>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cs="Arial"/>
              </w:rPr>
              <w:t xml:space="preserve">. </w:t>
            </w:r>
          </w:p>
          <w:p w14:paraId="368F5A5E" w14:textId="77777777" w:rsidR="00CC502D" w:rsidRDefault="00CC502D" w:rsidP="00B4172D">
            <w:pPr>
              <w:pStyle w:val="TAL"/>
              <w:keepNext w:val="0"/>
              <w:rPr>
                <w:rFonts w:cs="Arial"/>
                <w:szCs w:val="18"/>
              </w:rPr>
            </w:pPr>
          </w:p>
          <w:p w14:paraId="348A921B" w14:textId="77777777" w:rsidR="00CC502D" w:rsidRDefault="00CC502D" w:rsidP="00B4172D">
            <w:pPr>
              <w:pStyle w:val="TAL"/>
              <w:keepNext w:val="0"/>
              <w:rPr>
                <w:rFonts w:cs="Arial"/>
              </w:rPr>
            </w:pPr>
            <w:r>
              <w:rPr>
                <w:rFonts w:cs="Arial" w:hint="eastAsia"/>
                <w:szCs w:val="18"/>
                <w:lang w:eastAsia="zh-CN"/>
              </w:rPr>
              <w:t>T</w:t>
            </w:r>
            <w:r>
              <w:rPr>
                <w:rFonts w:cs="Arial"/>
                <w:szCs w:val="18"/>
                <w:lang w:eastAsia="zh-CN"/>
              </w:rPr>
              <w:t xml:space="preserve">he detailed definition for </w:t>
            </w:r>
            <w:r>
              <w:rPr>
                <w:rFonts w:ascii="Courier New" w:hAnsi="Courier New"/>
              </w:rPr>
              <w:t>C</w:t>
            </w:r>
            <w:r w:rsidRPr="000169F0">
              <w:rPr>
                <w:rFonts w:ascii="Courier New" w:hAnsi="Courier New"/>
              </w:rPr>
              <w:t>onfigurable5QISe</w:t>
            </w:r>
            <w:r>
              <w:rPr>
                <w:rFonts w:ascii="Courier New" w:hAnsi="Courier New"/>
              </w:rPr>
              <w:t xml:space="preserve">t </w:t>
            </w:r>
            <w:r w:rsidRPr="00627CC0">
              <w:rPr>
                <w:rFonts w:cs="Arial"/>
              </w:rPr>
              <w:t>see</w:t>
            </w:r>
            <w:r>
              <w:rPr>
                <w:rFonts w:cs="Arial"/>
              </w:rPr>
              <w:t xml:space="preserve"> clause 5.3.75.</w:t>
            </w:r>
          </w:p>
          <w:p w14:paraId="4313D400" w14:textId="77777777" w:rsidR="00CC502D" w:rsidRDefault="00CC502D" w:rsidP="00B4172D">
            <w:pPr>
              <w:pStyle w:val="TAL"/>
              <w:keepNext w:val="0"/>
              <w:rPr>
                <w:rFonts w:cs="Arial"/>
                <w:szCs w:val="18"/>
              </w:rPr>
            </w:pPr>
          </w:p>
          <w:p w14:paraId="6AB8D4B2" w14:textId="77777777" w:rsidR="00CC502D" w:rsidRPr="000169F0" w:rsidRDefault="00CC502D" w:rsidP="00B4172D">
            <w:pPr>
              <w:pStyle w:val="TAL"/>
              <w:keepNext w:val="0"/>
              <w:rPr>
                <w:rFonts w:cs="Arial"/>
                <w:szCs w:val="18"/>
              </w:rPr>
            </w:pPr>
            <w:proofErr w:type="spellStart"/>
            <w:r>
              <w:rPr>
                <w:rFonts w:cs="Arial"/>
                <w:szCs w:val="18"/>
              </w:rPr>
              <w:t>allowedValues</w:t>
            </w:r>
            <w:proofErr w:type="spellEnd"/>
            <w:r>
              <w:rPr>
                <w:rFonts w:cs="Arial"/>
                <w:szCs w:val="18"/>
              </w:rPr>
              <w:t xml:space="preserve">: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4FC4A28E"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59CFF06" w14:textId="77777777" w:rsidR="00CC502D" w:rsidRDefault="00CC502D" w:rsidP="00B4172D">
            <w:pPr>
              <w:pStyle w:val="TAL"/>
              <w:keepNext w:val="0"/>
            </w:pPr>
            <w:r>
              <w:t xml:space="preserve">type: </w:t>
            </w:r>
            <w:r>
              <w:rPr>
                <w:rFonts w:hint="eastAsia"/>
              </w:rPr>
              <w:t>String</w:t>
            </w:r>
          </w:p>
          <w:p w14:paraId="32F05010" w14:textId="77777777" w:rsidR="00CC502D" w:rsidRDefault="00CC502D" w:rsidP="00B4172D">
            <w:pPr>
              <w:pStyle w:val="TAL"/>
              <w:keepNext w:val="0"/>
            </w:pPr>
            <w:r>
              <w:t xml:space="preserve">multiplicity: </w:t>
            </w:r>
            <w:proofErr w:type="gramStart"/>
            <w:r>
              <w:t>0..</w:t>
            </w:r>
            <w:proofErr w:type="gramEnd"/>
            <w:r>
              <w:t>1</w:t>
            </w:r>
          </w:p>
          <w:p w14:paraId="483C4935" w14:textId="77777777" w:rsidR="00CC502D" w:rsidRDefault="00CC502D" w:rsidP="00B4172D">
            <w:pPr>
              <w:pStyle w:val="TAL"/>
              <w:keepNext w:val="0"/>
            </w:pPr>
            <w:proofErr w:type="spellStart"/>
            <w:r>
              <w:t>isOrdered</w:t>
            </w:r>
            <w:proofErr w:type="spellEnd"/>
            <w:r>
              <w:t>: False</w:t>
            </w:r>
          </w:p>
          <w:p w14:paraId="4BD15676" w14:textId="77777777" w:rsidR="00CC502D" w:rsidRDefault="00CC502D" w:rsidP="00B4172D">
            <w:pPr>
              <w:pStyle w:val="TAL"/>
              <w:keepNext w:val="0"/>
            </w:pPr>
            <w:proofErr w:type="spellStart"/>
            <w:r>
              <w:t>isUnique</w:t>
            </w:r>
            <w:proofErr w:type="spellEnd"/>
            <w:r>
              <w:t>: True</w:t>
            </w:r>
          </w:p>
          <w:p w14:paraId="38EECF66" w14:textId="77777777" w:rsidR="00CC502D" w:rsidRDefault="00CC502D" w:rsidP="00B4172D">
            <w:pPr>
              <w:pStyle w:val="TAL"/>
              <w:keepNext w:val="0"/>
            </w:pPr>
            <w:proofErr w:type="spellStart"/>
            <w:r>
              <w:t>defaultValue</w:t>
            </w:r>
            <w:proofErr w:type="spellEnd"/>
            <w:r>
              <w:t>: None</w:t>
            </w:r>
          </w:p>
          <w:p w14:paraId="3C97506D" w14:textId="77777777" w:rsidR="00CC502D" w:rsidRDefault="00CC502D" w:rsidP="00B4172D">
            <w:pPr>
              <w:pStyle w:val="TAL"/>
              <w:keepNext w:val="0"/>
            </w:pPr>
            <w:proofErr w:type="spellStart"/>
            <w:r>
              <w:t>isNullable</w:t>
            </w:r>
            <w:proofErr w:type="spellEnd"/>
            <w:r>
              <w:t>: True</w:t>
            </w:r>
          </w:p>
        </w:tc>
      </w:tr>
      <w:tr w:rsidR="00CC502D" w:rsidRPr="002B15AA" w14:paraId="1F8685E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FD7DCA8" w14:textId="77777777" w:rsidR="00CC502D" w:rsidRPr="00575871" w:rsidRDefault="00CC502D" w:rsidP="00B4172D">
            <w:pPr>
              <w:pStyle w:val="TAL"/>
              <w:keepNext w:val="0"/>
              <w:rPr>
                <w:rFonts w:ascii="Courier New" w:hAnsi="Courier New" w:cs="Courier New"/>
                <w:szCs w:val="18"/>
              </w:rPr>
            </w:pPr>
            <w:r>
              <w:rPr>
                <w:rFonts w:ascii="Courier New" w:hAnsi="Courier New" w:cs="Courier New"/>
                <w:szCs w:val="18"/>
              </w:rPr>
              <w:t>dynamic</w:t>
            </w:r>
            <w:r w:rsidRPr="00575871">
              <w:rPr>
                <w:rFonts w:ascii="Courier New" w:hAnsi="Courier New" w:cs="Courier New"/>
                <w:szCs w:val="18"/>
              </w:rPr>
              <w:t>5QISet</w:t>
            </w:r>
            <w:r>
              <w:rPr>
                <w:rFonts w:ascii="Courier New" w:hAnsi="Courier New" w:cs="Courier New"/>
                <w:szCs w:val="18"/>
              </w:rPr>
              <w:t>Ref</w:t>
            </w:r>
          </w:p>
        </w:tc>
        <w:tc>
          <w:tcPr>
            <w:tcW w:w="5441" w:type="dxa"/>
            <w:tcBorders>
              <w:top w:val="single" w:sz="4" w:space="0" w:color="auto"/>
              <w:left w:val="single" w:sz="4" w:space="0" w:color="auto"/>
              <w:bottom w:val="single" w:sz="4" w:space="0" w:color="auto"/>
              <w:right w:val="single" w:sz="4" w:space="0" w:color="auto"/>
            </w:tcBorders>
          </w:tcPr>
          <w:p w14:paraId="5738F245" w14:textId="77777777" w:rsidR="00CC502D" w:rsidRDefault="00CC502D" w:rsidP="00B4172D">
            <w:pPr>
              <w:pStyle w:val="TAL"/>
              <w:keepNext w:val="0"/>
              <w:rPr>
                <w:rFonts w:cs="Arial"/>
              </w:rPr>
            </w:pPr>
            <w:r w:rsidRPr="00CB5D30">
              <w:rPr>
                <w:rFonts w:cs="Arial"/>
              </w:rPr>
              <w:t xml:space="preserve">This is </w:t>
            </w:r>
            <w:r>
              <w:rPr>
                <w:rFonts w:cs="Arial"/>
              </w:rPr>
              <w:t>the DN</w:t>
            </w:r>
            <w:r w:rsidRPr="00CB5D30">
              <w:rPr>
                <w:rFonts w:cs="Arial"/>
              </w:rPr>
              <w:t xml:space="preserve"> of </w:t>
            </w:r>
            <w:r>
              <w:rPr>
                <w:rFonts w:ascii="Courier New" w:hAnsi="Courier New"/>
              </w:rPr>
              <w:t>Dynamic</w:t>
            </w:r>
            <w:r w:rsidRPr="000169F0">
              <w:rPr>
                <w:rFonts w:ascii="Courier New" w:hAnsi="Courier New"/>
              </w:rPr>
              <w:t>5QISe</w:t>
            </w:r>
            <w:r>
              <w:rPr>
                <w:rFonts w:ascii="Courier New" w:hAnsi="Courier New"/>
              </w:rPr>
              <w:t>t</w:t>
            </w:r>
            <w:r w:rsidRPr="00CB5D30">
              <w:rPr>
                <w:rFonts w:cs="Arial"/>
              </w:rPr>
              <w:t xml:space="preserve">. </w:t>
            </w:r>
          </w:p>
          <w:p w14:paraId="3EB327B8" w14:textId="77777777" w:rsidR="00CC502D" w:rsidRDefault="00CC502D" w:rsidP="00B4172D">
            <w:pPr>
              <w:pStyle w:val="TAL"/>
              <w:keepNext w:val="0"/>
              <w:rPr>
                <w:rFonts w:cs="Arial"/>
                <w:szCs w:val="18"/>
              </w:rPr>
            </w:pPr>
          </w:p>
          <w:p w14:paraId="7A0791D6" w14:textId="77777777" w:rsidR="00CC502D" w:rsidRDefault="00CC502D" w:rsidP="00B4172D">
            <w:pPr>
              <w:pStyle w:val="TAL"/>
              <w:keepNext w:val="0"/>
              <w:rPr>
                <w:rFonts w:cs="Arial"/>
              </w:rPr>
            </w:pPr>
            <w:r>
              <w:rPr>
                <w:rFonts w:cs="Arial" w:hint="eastAsia"/>
                <w:szCs w:val="18"/>
                <w:lang w:eastAsia="zh-CN"/>
              </w:rPr>
              <w:t>T</w:t>
            </w:r>
            <w:r>
              <w:rPr>
                <w:rFonts w:cs="Arial"/>
                <w:szCs w:val="18"/>
                <w:lang w:eastAsia="zh-CN"/>
              </w:rPr>
              <w:t xml:space="preserve">he detailed definition for </w:t>
            </w:r>
            <w:r>
              <w:rPr>
                <w:rFonts w:ascii="Courier New" w:hAnsi="Courier New"/>
              </w:rPr>
              <w:t>Dynamic</w:t>
            </w:r>
            <w:r w:rsidRPr="000169F0">
              <w:rPr>
                <w:rFonts w:ascii="Courier New" w:hAnsi="Courier New"/>
              </w:rPr>
              <w:t>5QISe</w:t>
            </w:r>
            <w:r>
              <w:rPr>
                <w:rFonts w:ascii="Courier New" w:hAnsi="Courier New"/>
              </w:rPr>
              <w:t xml:space="preserve">t </w:t>
            </w:r>
            <w:r w:rsidRPr="00627CC0">
              <w:rPr>
                <w:rFonts w:cs="Arial"/>
              </w:rPr>
              <w:t>see</w:t>
            </w:r>
            <w:r>
              <w:rPr>
                <w:rFonts w:cs="Arial"/>
              </w:rPr>
              <w:t xml:space="preserve"> clause 5.3.94.</w:t>
            </w:r>
          </w:p>
          <w:p w14:paraId="0F72B056" w14:textId="77777777" w:rsidR="00CC502D" w:rsidRPr="00D94FD7" w:rsidRDefault="00CC502D" w:rsidP="00B4172D">
            <w:pPr>
              <w:pStyle w:val="TAL"/>
              <w:keepNext w:val="0"/>
              <w:rPr>
                <w:rFonts w:cs="Arial"/>
                <w:szCs w:val="18"/>
              </w:rPr>
            </w:pPr>
          </w:p>
          <w:p w14:paraId="3DE394CE" w14:textId="77777777" w:rsidR="00CC502D" w:rsidRDefault="00CC502D" w:rsidP="00B4172D">
            <w:pPr>
              <w:pStyle w:val="TAL"/>
              <w:keepNext w:val="0"/>
              <w:rPr>
                <w:rFonts w:cs="Arial"/>
                <w:szCs w:val="18"/>
              </w:rPr>
            </w:pPr>
          </w:p>
          <w:p w14:paraId="5ED07A33" w14:textId="77777777" w:rsidR="00CC502D" w:rsidRPr="000169F0" w:rsidRDefault="00CC502D" w:rsidP="00B4172D">
            <w:pPr>
              <w:pStyle w:val="TAL"/>
              <w:keepNext w:val="0"/>
              <w:rPr>
                <w:rFonts w:cs="Arial"/>
                <w:szCs w:val="18"/>
              </w:rPr>
            </w:pPr>
            <w:proofErr w:type="spellStart"/>
            <w:r>
              <w:rPr>
                <w:rFonts w:cs="Arial"/>
                <w:szCs w:val="18"/>
              </w:rPr>
              <w:t>allowedValues</w:t>
            </w:r>
            <w:proofErr w:type="spellEnd"/>
            <w:r>
              <w:rPr>
                <w:rFonts w:cs="Arial"/>
                <w:szCs w:val="18"/>
              </w:rPr>
              <w:t xml:space="preserve">: DN of the </w:t>
            </w:r>
            <w:r>
              <w:rPr>
                <w:rFonts w:ascii="Courier New" w:hAnsi="Courier New"/>
              </w:rPr>
              <w:t>Dynamic</w:t>
            </w:r>
            <w:r w:rsidRPr="000169F0">
              <w:rPr>
                <w:rFonts w:ascii="Courier New" w:hAnsi="Courier New"/>
              </w:rPr>
              <w:t>5QISet</w:t>
            </w:r>
            <w:r>
              <w:rPr>
                <w:rFonts w:ascii="Courier New" w:hAnsi="Courier New"/>
              </w:rPr>
              <w:t xml:space="preserve"> MOI.</w:t>
            </w:r>
          </w:p>
          <w:p w14:paraId="7EECEEC9" w14:textId="77777777" w:rsidR="00CC502D" w:rsidRPr="00CB5D30" w:rsidRDefault="00CC502D" w:rsidP="00B4172D">
            <w:pPr>
              <w:pStyle w:val="TAL"/>
              <w:keepNext w:val="0"/>
              <w:rPr>
                <w:rFonts w:cs="Arial"/>
              </w:rPr>
            </w:pPr>
          </w:p>
        </w:tc>
        <w:tc>
          <w:tcPr>
            <w:tcW w:w="2497" w:type="dxa"/>
            <w:tcBorders>
              <w:top w:val="single" w:sz="4" w:space="0" w:color="auto"/>
              <w:left w:val="single" w:sz="4" w:space="0" w:color="auto"/>
              <w:bottom w:val="single" w:sz="4" w:space="0" w:color="auto"/>
              <w:right w:val="single" w:sz="4" w:space="0" w:color="auto"/>
            </w:tcBorders>
          </w:tcPr>
          <w:p w14:paraId="62918350" w14:textId="77777777" w:rsidR="00CC502D" w:rsidRDefault="00CC502D" w:rsidP="00B4172D">
            <w:pPr>
              <w:pStyle w:val="TAL"/>
              <w:keepNext w:val="0"/>
            </w:pPr>
            <w:r>
              <w:t xml:space="preserve">type: </w:t>
            </w:r>
            <w:r>
              <w:rPr>
                <w:rFonts w:hint="eastAsia"/>
              </w:rPr>
              <w:t>String</w:t>
            </w:r>
          </w:p>
          <w:p w14:paraId="03677C4B" w14:textId="77777777" w:rsidR="00CC502D" w:rsidRDefault="00CC502D" w:rsidP="00B4172D">
            <w:pPr>
              <w:pStyle w:val="TAL"/>
              <w:keepNext w:val="0"/>
            </w:pPr>
            <w:r>
              <w:t xml:space="preserve">multiplicity: </w:t>
            </w:r>
            <w:proofErr w:type="gramStart"/>
            <w:r>
              <w:t>0..</w:t>
            </w:r>
            <w:proofErr w:type="gramEnd"/>
            <w:r>
              <w:t>1</w:t>
            </w:r>
          </w:p>
          <w:p w14:paraId="3417EFC3" w14:textId="77777777" w:rsidR="00CC502D" w:rsidRDefault="00CC502D" w:rsidP="00B4172D">
            <w:pPr>
              <w:pStyle w:val="TAL"/>
              <w:keepNext w:val="0"/>
            </w:pPr>
            <w:proofErr w:type="spellStart"/>
            <w:r>
              <w:t>isOrdered</w:t>
            </w:r>
            <w:proofErr w:type="spellEnd"/>
            <w:r>
              <w:t>: False</w:t>
            </w:r>
          </w:p>
          <w:p w14:paraId="1555CD41" w14:textId="77777777" w:rsidR="00CC502D" w:rsidRDefault="00CC502D" w:rsidP="00B4172D">
            <w:pPr>
              <w:pStyle w:val="TAL"/>
              <w:keepNext w:val="0"/>
            </w:pPr>
            <w:proofErr w:type="spellStart"/>
            <w:r>
              <w:t>isUnique</w:t>
            </w:r>
            <w:proofErr w:type="spellEnd"/>
            <w:r>
              <w:t>: True</w:t>
            </w:r>
          </w:p>
          <w:p w14:paraId="17B0000C" w14:textId="77777777" w:rsidR="00CC502D" w:rsidRDefault="00CC502D" w:rsidP="00B4172D">
            <w:pPr>
              <w:pStyle w:val="TAL"/>
              <w:keepNext w:val="0"/>
            </w:pPr>
            <w:proofErr w:type="spellStart"/>
            <w:r>
              <w:t>defaultValue</w:t>
            </w:r>
            <w:proofErr w:type="spellEnd"/>
            <w:r>
              <w:t>: None</w:t>
            </w:r>
          </w:p>
          <w:p w14:paraId="55FE8022" w14:textId="77777777" w:rsidR="00CC502D" w:rsidRDefault="00CC502D" w:rsidP="00B4172D">
            <w:pPr>
              <w:pStyle w:val="TAL"/>
              <w:keepNext w:val="0"/>
            </w:pPr>
            <w:proofErr w:type="spellStart"/>
            <w:r>
              <w:t>isNullable</w:t>
            </w:r>
            <w:proofErr w:type="spellEnd"/>
            <w:r>
              <w:t>: True</w:t>
            </w:r>
          </w:p>
        </w:tc>
      </w:tr>
      <w:tr w:rsidR="00CC502D" w:rsidRPr="002B15AA" w14:paraId="1A5FD96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6CB9177" w14:textId="77777777" w:rsidR="00CC502D" w:rsidRDefault="00CC502D" w:rsidP="00B4172D">
            <w:pPr>
              <w:pStyle w:val="TAL"/>
              <w:keepNext w:val="0"/>
              <w:rPr>
                <w:rFonts w:ascii="Courier New" w:hAnsi="Courier New" w:cs="Courier New"/>
                <w:szCs w:val="18"/>
                <w:lang w:eastAsia="zh-CN"/>
              </w:rPr>
            </w:pPr>
            <w:proofErr w:type="spellStart"/>
            <w:r w:rsidRPr="00303177">
              <w:rPr>
                <w:rFonts w:ascii="Courier New" w:hAnsi="Courier New" w:cs="Courier New"/>
                <w:szCs w:val="18"/>
                <w:lang w:eastAsia="zh-CN"/>
              </w:rPr>
              <w:t>frequencyDomainPara</w:t>
            </w:r>
            <w:proofErr w:type="spellEnd"/>
          </w:p>
        </w:tc>
        <w:tc>
          <w:tcPr>
            <w:tcW w:w="5441" w:type="dxa"/>
            <w:tcBorders>
              <w:top w:val="single" w:sz="4" w:space="0" w:color="auto"/>
              <w:left w:val="single" w:sz="4" w:space="0" w:color="auto"/>
              <w:bottom w:val="single" w:sz="4" w:space="0" w:color="auto"/>
              <w:right w:val="single" w:sz="4" w:space="0" w:color="auto"/>
            </w:tcBorders>
          </w:tcPr>
          <w:p w14:paraId="4A982B97" w14:textId="77777777" w:rsidR="00CC502D" w:rsidRDefault="00CC502D" w:rsidP="00B4172D">
            <w:pPr>
              <w:pStyle w:val="TAL"/>
              <w:keepNext w:val="0"/>
            </w:pPr>
            <w:r>
              <w:t xml:space="preserve">This attribute defines configuration parameters of frequency domain resource to support RIM RS. </w:t>
            </w:r>
          </w:p>
          <w:p w14:paraId="4ACD23E2" w14:textId="77777777" w:rsidR="00CC502D" w:rsidRDefault="00CC502D" w:rsidP="00B4172D">
            <w:pPr>
              <w:pStyle w:val="TAL"/>
              <w:keepNext w:val="0"/>
            </w:pPr>
          </w:p>
          <w:p w14:paraId="3AE681C0"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380C64C3"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E8267A7" w14:textId="77777777" w:rsidR="00CC502D" w:rsidRDefault="00CC502D" w:rsidP="00B4172D">
            <w:pPr>
              <w:pStyle w:val="TAL"/>
              <w:keepNext w:val="0"/>
              <w:rPr>
                <w:rFonts w:cs="Arial"/>
              </w:rPr>
            </w:pPr>
            <w:r>
              <w:rPr>
                <w:rFonts w:cs="Arial"/>
              </w:rPr>
              <w:t xml:space="preserve">type: </w:t>
            </w:r>
            <w:proofErr w:type="spellStart"/>
            <w:r>
              <w:rPr>
                <w:rFonts w:cs="Arial"/>
              </w:rPr>
              <w:t>F</w:t>
            </w:r>
            <w:r w:rsidRPr="00FC6654">
              <w:rPr>
                <w:rFonts w:cs="Arial"/>
              </w:rPr>
              <w:t>requencyDomainPara</w:t>
            </w:r>
            <w:proofErr w:type="spellEnd"/>
          </w:p>
          <w:p w14:paraId="7BCF5133" w14:textId="77777777" w:rsidR="00CC502D" w:rsidRDefault="00CC502D" w:rsidP="00B4172D">
            <w:pPr>
              <w:pStyle w:val="TAL"/>
              <w:keepNext w:val="0"/>
              <w:rPr>
                <w:rFonts w:cs="Arial"/>
              </w:rPr>
            </w:pPr>
            <w:r>
              <w:rPr>
                <w:rFonts w:cs="Arial"/>
              </w:rPr>
              <w:t>multiplicity: 1</w:t>
            </w:r>
          </w:p>
          <w:p w14:paraId="5B6B0211" w14:textId="77777777" w:rsidR="00CC502D" w:rsidRDefault="00CC502D" w:rsidP="00B4172D">
            <w:pPr>
              <w:pStyle w:val="TAL"/>
              <w:keepNext w:val="0"/>
              <w:rPr>
                <w:rFonts w:cs="Arial"/>
              </w:rPr>
            </w:pPr>
            <w:proofErr w:type="spellStart"/>
            <w:r>
              <w:rPr>
                <w:rFonts w:cs="Arial"/>
              </w:rPr>
              <w:t>isOrdered</w:t>
            </w:r>
            <w:proofErr w:type="spellEnd"/>
            <w:r>
              <w:rPr>
                <w:rFonts w:cs="Arial"/>
              </w:rPr>
              <w:t>: N/A</w:t>
            </w:r>
          </w:p>
          <w:p w14:paraId="333B3FC9" w14:textId="77777777" w:rsidR="00CC502D" w:rsidRDefault="00CC502D" w:rsidP="00B4172D">
            <w:pPr>
              <w:pStyle w:val="TAL"/>
              <w:keepNext w:val="0"/>
              <w:rPr>
                <w:rFonts w:cs="Arial"/>
                <w:lang w:val="fr-FR" w:eastAsia="zh-CN"/>
              </w:rPr>
            </w:pPr>
            <w:proofErr w:type="spellStart"/>
            <w:r>
              <w:rPr>
                <w:rFonts w:cs="Arial"/>
                <w:lang w:val="fr-FR"/>
              </w:rPr>
              <w:t>isUnique</w:t>
            </w:r>
            <w:proofErr w:type="spellEnd"/>
            <w:r>
              <w:rPr>
                <w:rFonts w:cs="Arial"/>
                <w:lang w:val="fr-FR"/>
              </w:rPr>
              <w:t>: N/A</w:t>
            </w:r>
          </w:p>
          <w:p w14:paraId="030AD44B" w14:textId="77777777" w:rsidR="00CC502D" w:rsidRDefault="00CC502D" w:rsidP="00B4172D">
            <w:pPr>
              <w:pStyle w:val="TAL"/>
              <w:keepNext w:val="0"/>
              <w:rPr>
                <w:rFonts w:cs="Arial"/>
                <w:lang w:val="fr-FR"/>
              </w:rPr>
            </w:pPr>
            <w:proofErr w:type="spellStart"/>
            <w:r>
              <w:rPr>
                <w:rFonts w:cs="Arial"/>
                <w:lang w:val="fr-FR"/>
              </w:rPr>
              <w:t>defaultValue</w:t>
            </w:r>
            <w:proofErr w:type="spellEnd"/>
            <w:r>
              <w:rPr>
                <w:rFonts w:cs="Arial"/>
                <w:lang w:val="fr-FR"/>
              </w:rPr>
              <w:t>: None</w:t>
            </w:r>
          </w:p>
          <w:p w14:paraId="517F05A8" w14:textId="77777777" w:rsidR="00CC502D" w:rsidRDefault="00CC502D" w:rsidP="00B4172D">
            <w:pPr>
              <w:pStyle w:val="TAL"/>
              <w:keepNext w:val="0"/>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1108D1A8" w14:textId="77777777" w:rsidR="00CC502D" w:rsidRDefault="00CC502D" w:rsidP="00B4172D">
            <w:pPr>
              <w:pStyle w:val="TAL"/>
              <w:keepNext w:val="0"/>
            </w:pPr>
          </w:p>
        </w:tc>
      </w:tr>
      <w:tr w:rsidR="00CC502D" w:rsidRPr="002B15AA" w14:paraId="34E8A66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A24D155" w14:textId="77777777" w:rsidR="00CC502D" w:rsidRDefault="00CC502D" w:rsidP="00B4172D">
            <w:pPr>
              <w:pStyle w:val="TAL"/>
              <w:keepNext w:val="0"/>
              <w:rPr>
                <w:rFonts w:ascii="Courier New" w:hAnsi="Courier New" w:cs="Courier New"/>
                <w:szCs w:val="18"/>
                <w:lang w:eastAsia="zh-CN"/>
              </w:rPr>
            </w:pPr>
            <w:proofErr w:type="spellStart"/>
            <w:r w:rsidRPr="00303177">
              <w:rPr>
                <w:rFonts w:ascii="Courier New" w:hAnsi="Courier New" w:cs="Courier New"/>
                <w:szCs w:val="18"/>
                <w:lang w:eastAsia="zh-CN"/>
              </w:rPr>
              <w:t>sequenceDomainPara</w:t>
            </w:r>
            <w:proofErr w:type="spellEnd"/>
          </w:p>
        </w:tc>
        <w:tc>
          <w:tcPr>
            <w:tcW w:w="5441" w:type="dxa"/>
            <w:tcBorders>
              <w:top w:val="single" w:sz="4" w:space="0" w:color="auto"/>
              <w:left w:val="single" w:sz="4" w:space="0" w:color="auto"/>
              <w:bottom w:val="single" w:sz="4" w:space="0" w:color="auto"/>
              <w:right w:val="single" w:sz="4" w:space="0" w:color="auto"/>
            </w:tcBorders>
          </w:tcPr>
          <w:p w14:paraId="217FA690" w14:textId="77777777" w:rsidR="00CC502D" w:rsidRDefault="00CC502D" w:rsidP="00B4172D">
            <w:pPr>
              <w:pStyle w:val="TAL"/>
              <w:keepNext w:val="0"/>
            </w:pPr>
            <w:r>
              <w:t xml:space="preserve">This attribute defines configuration parameters of sequence domain resource to support RIM RS. </w:t>
            </w:r>
          </w:p>
          <w:p w14:paraId="39259F61" w14:textId="77777777" w:rsidR="00CC502D" w:rsidRDefault="00CC502D" w:rsidP="00B4172D">
            <w:pPr>
              <w:pStyle w:val="TAL"/>
              <w:keepNext w:val="0"/>
            </w:pPr>
          </w:p>
          <w:p w14:paraId="73602780"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4AD83C7B"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4951293" w14:textId="77777777" w:rsidR="00CC502D" w:rsidRDefault="00CC502D" w:rsidP="00B4172D">
            <w:pPr>
              <w:pStyle w:val="TAL"/>
              <w:keepNext w:val="0"/>
              <w:rPr>
                <w:rFonts w:cs="Arial"/>
              </w:rPr>
            </w:pPr>
            <w:r>
              <w:rPr>
                <w:rFonts w:cs="Arial"/>
              </w:rPr>
              <w:t xml:space="preserve">type: </w:t>
            </w:r>
            <w:proofErr w:type="spellStart"/>
            <w:r>
              <w:rPr>
                <w:rFonts w:cs="Arial"/>
              </w:rPr>
              <w:t>S</w:t>
            </w:r>
            <w:r w:rsidRPr="00273364">
              <w:rPr>
                <w:rFonts w:cs="Arial"/>
              </w:rPr>
              <w:t>equenceDomainPara</w:t>
            </w:r>
            <w:proofErr w:type="spellEnd"/>
          </w:p>
          <w:p w14:paraId="45F66DB7" w14:textId="77777777" w:rsidR="00CC502D" w:rsidRDefault="00CC502D" w:rsidP="00B4172D">
            <w:pPr>
              <w:pStyle w:val="TAL"/>
              <w:keepNext w:val="0"/>
              <w:rPr>
                <w:rFonts w:cs="Arial"/>
              </w:rPr>
            </w:pPr>
            <w:r>
              <w:rPr>
                <w:rFonts w:cs="Arial"/>
              </w:rPr>
              <w:t>multiplicity: 1</w:t>
            </w:r>
          </w:p>
          <w:p w14:paraId="19DBD6EE" w14:textId="77777777" w:rsidR="00CC502D" w:rsidRDefault="00CC502D" w:rsidP="00B4172D">
            <w:pPr>
              <w:pStyle w:val="TAL"/>
              <w:keepNext w:val="0"/>
              <w:rPr>
                <w:rFonts w:cs="Arial"/>
              </w:rPr>
            </w:pPr>
            <w:proofErr w:type="spellStart"/>
            <w:r>
              <w:rPr>
                <w:rFonts w:cs="Arial"/>
              </w:rPr>
              <w:t>isOrdered</w:t>
            </w:r>
            <w:proofErr w:type="spellEnd"/>
            <w:r>
              <w:rPr>
                <w:rFonts w:cs="Arial"/>
              </w:rPr>
              <w:t>: N/A</w:t>
            </w:r>
          </w:p>
          <w:p w14:paraId="21D12CF3" w14:textId="77777777" w:rsidR="00CC502D" w:rsidRDefault="00CC502D" w:rsidP="00B4172D">
            <w:pPr>
              <w:pStyle w:val="TAL"/>
              <w:keepNext w:val="0"/>
              <w:rPr>
                <w:rFonts w:cs="Arial"/>
                <w:lang w:val="fr-FR" w:eastAsia="zh-CN"/>
              </w:rPr>
            </w:pPr>
            <w:proofErr w:type="spellStart"/>
            <w:r>
              <w:rPr>
                <w:rFonts w:cs="Arial"/>
                <w:lang w:val="fr-FR"/>
              </w:rPr>
              <w:t>isUnique</w:t>
            </w:r>
            <w:proofErr w:type="spellEnd"/>
            <w:r>
              <w:rPr>
                <w:rFonts w:cs="Arial"/>
                <w:lang w:val="fr-FR"/>
              </w:rPr>
              <w:t>: N/A</w:t>
            </w:r>
          </w:p>
          <w:p w14:paraId="70B61A80" w14:textId="77777777" w:rsidR="00CC502D" w:rsidRDefault="00CC502D" w:rsidP="00B4172D">
            <w:pPr>
              <w:pStyle w:val="TAL"/>
              <w:keepNext w:val="0"/>
              <w:rPr>
                <w:rFonts w:cs="Arial"/>
                <w:lang w:val="fr-FR"/>
              </w:rPr>
            </w:pPr>
            <w:proofErr w:type="spellStart"/>
            <w:r>
              <w:rPr>
                <w:rFonts w:cs="Arial"/>
                <w:lang w:val="fr-FR"/>
              </w:rPr>
              <w:t>defaultValue</w:t>
            </w:r>
            <w:proofErr w:type="spellEnd"/>
            <w:r>
              <w:rPr>
                <w:rFonts w:cs="Arial"/>
                <w:lang w:val="fr-FR"/>
              </w:rPr>
              <w:t>: None</w:t>
            </w:r>
          </w:p>
          <w:p w14:paraId="1523917F" w14:textId="77777777" w:rsidR="00CC502D" w:rsidRDefault="00CC502D" w:rsidP="00B4172D">
            <w:pPr>
              <w:pStyle w:val="TAL"/>
              <w:keepNext w:val="0"/>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10916552" w14:textId="77777777" w:rsidR="00CC502D" w:rsidRDefault="00CC502D" w:rsidP="00B4172D">
            <w:pPr>
              <w:pStyle w:val="TAL"/>
              <w:keepNext w:val="0"/>
            </w:pPr>
          </w:p>
        </w:tc>
      </w:tr>
      <w:tr w:rsidR="00CC502D" w:rsidRPr="002B15AA" w14:paraId="45F4711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C4465F4" w14:textId="77777777" w:rsidR="00CC502D" w:rsidRDefault="00CC502D" w:rsidP="00B4172D">
            <w:pPr>
              <w:pStyle w:val="TAL"/>
              <w:keepNext w:val="0"/>
              <w:rPr>
                <w:rFonts w:ascii="Courier New" w:hAnsi="Courier New" w:cs="Courier New"/>
                <w:szCs w:val="18"/>
                <w:lang w:eastAsia="zh-CN"/>
              </w:rPr>
            </w:pPr>
            <w:proofErr w:type="spellStart"/>
            <w:r w:rsidRPr="00303177">
              <w:rPr>
                <w:rFonts w:ascii="Courier New" w:hAnsi="Courier New" w:cs="Courier New"/>
                <w:szCs w:val="18"/>
                <w:lang w:eastAsia="zh-CN"/>
              </w:rPr>
              <w:t>timeDomainPara</w:t>
            </w:r>
            <w:proofErr w:type="spellEnd"/>
          </w:p>
        </w:tc>
        <w:tc>
          <w:tcPr>
            <w:tcW w:w="5441" w:type="dxa"/>
            <w:tcBorders>
              <w:top w:val="single" w:sz="4" w:space="0" w:color="auto"/>
              <w:left w:val="single" w:sz="4" w:space="0" w:color="auto"/>
              <w:bottom w:val="single" w:sz="4" w:space="0" w:color="auto"/>
              <w:right w:val="single" w:sz="4" w:space="0" w:color="auto"/>
            </w:tcBorders>
          </w:tcPr>
          <w:p w14:paraId="470825BF" w14:textId="77777777" w:rsidR="00CC502D" w:rsidRDefault="00CC502D" w:rsidP="00B4172D">
            <w:pPr>
              <w:pStyle w:val="TAL"/>
              <w:keepNext w:val="0"/>
            </w:pPr>
            <w:r>
              <w:t xml:space="preserve">This attribute defines configuration parameters of time domain resource to support RIM RS.  </w:t>
            </w:r>
          </w:p>
          <w:p w14:paraId="1E9CDDA4" w14:textId="77777777" w:rsidR="00CC502D" w:rsidRDefault="00CC502D" w:rsidP="00B4172D">
            <w:pPr>
              <w:pStyle w:val="TAL"/>
              <w:keepNext w:val="0"/>
            </w:pPr>
          </w:p>
          <w:p w14:paraId="02EF9A79"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3D05C8C8"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1F47CAC" w14:textId="77777777" w:rsidR="00CC502D" w:rsidRDefault="00CC502D" w:rsidP="00B4172D">
            <w:pPr>
              <w:pStyle w:val="TAL"/>
              <w:keepNext w:val="0"/>
              <w:rPr>
                <w:rFonts w:cs="Arial"/>
              </w:rPr>
            </w:pPr>
            <w:r>
              <w:rPr>
                <w:rFonts w:cs="Arial"/>
              </w:rPr>
              <w:t xml:space="preserve">type: </w:t>
            </w:r>
            <w:proofErr w:type="spellStart"/>
            <w:r>
              <w:rPr>
                <w:rFonts w:cs="Arial"/>
              </w:rPr>
              <w:t>T</w:t>
            </w:r>
            <w:r w:rsidRPr="00273364">
              <w:rPr>
                <w:rFonts w:cs="Arial"/>
              </w:rPr>
              <w:t>imeDomainPara</w:t>
            </w:r>
            <w:proofErr w:type="spellEnd"/>
          </w:p>
          <w:p w14:paraId="3B5F9F10" w14:textId="77777777" w:rsidR="00CC502D" w:rsidRDefault="00CC502D" w:rsidP="00B4172D">
            <w:pPr>
              <w:pStyle w:val="TAL"/>
              <w:keepNext w:val="0"/>
              <w:rPr>
                <w:rFonts w:cs="Arial"/>
              </w:rPr>
            </w:pPr>
            <w:r>
              <w:rPr>
                <w:rFonts w:cs="Arial"/>
              </w:rPr>
              <w:t>multiplicity: 1</w:t>
            </w:r>
          </w:p>
          <w:p w14:paraId="5E65F4B7" w14:textId="77777777" w:rsidR="00CC502D" w:rsidRDefault="00CC502D" w:rsidP="00B4172D">
            <w:pPr>
              <w:pStyle w:val="TAL"/>
              <w:keepNext w:val="0"/>
              <w:rPr>
                <w:rFonts w:cs="Arial"/>
              </w:rPr>
            </w:pPr>
            <w:proofErr w:type="spellStart"/>
            <w:r>
              <w:rPr>
                <w:rFonts w:cs="Arial"/>
              </w:rPr>
              <w:t>isOrdered</w:t>
            </w:r>
            <w:proofErr w:type="spellEnd"/>
            <w:r>
              <w:rPr>
                <w:rFonts w:cs="Arial"/>
              </w:rPr>
              <w:t>: N/A</w:t>
            </w:r>
          </w:p>
          <w:p w14:paraId="0869EA66" w14:textId="77777777" w:rsidR="00CC502D" w:rsidRDefault="00CC502D" w:rsidP="00B4172D">
            <w:pPr>
              <w:pStyle w:val="TAL"/>
              <w:keepNext w:val="0"/>
              <w:rPr>
                <w:rFonts w:cs="Arial"/>
                <w:lang w:val="fr-FR" w:eastAsia="zh-CN"/>
              </w:rPr>
            </w:pPr>
            <w:proofErr w:type="spellStart"/>
            <w:r>
              <w:rPr>
                <w:rFonts w:cs="Arial"/>
                <w:lang w:val="fr-FR"/>
              </w:rPr>
              <w:t>isUnique</w:t>
            </w:r>
            <w:proofErr w:type="spellEnd"/>
            <w:r>
              <w:rPr>
                <w:rFonts w:cs="Arial"/>
                <w:lang w:val="fr-FR"/>
              </w:rPr>
              <w:t>: N/A</w:t>
            </w:r>
          </w:p>
          <w:p w14:paraId="6251FD54" w14:textId="77777777" w:rsidR="00CC502D" w:rsidRDefault="00CC502D" w:rsidP="00B4172D">
            <w:pPr>
              <w:pStyle w:val="TAL"/>
              <w:keepNext w:val="0"/>
              <w:rPr>
                <w:rFonts w:cs="Arial"/>
                <w:lang w:val="fr-FR"/>
              </w:rPr>
            </w:pPr>
            <w:proofErr w:type="spellStart"/>
            <w:r>
              <w:rPr>
                <w:rFonts w:cs="Arial"/>
                <w:lang w:val="fr-FR"/>
              </w:rPr>
              <w:t>defaultValue</w:t>
            </w:r>
            <w:proofErr w:type="spellEnd"/>
            <w:r>
              <w:rPr>
                <w:rFonts w:cs="Arial"/>
                <w:lang w:val="fr-FR"/>
              </w:rPr>
              <w:t>: None</w:t>
            </w:r>
          </w:p>
          <w:p w14:paraId="7E707B25" w14:textId="77777777" w:rsidR="00CC502D" w:rsidRDefault="00CC502D" w:rsidP="00B4172D">
            <w:pPr>
              <w:pStyle w:val="TAL"/>
              <w:keepNext w:val="0"/>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3C312F68" w14:textId="77777777" w:rsidR="00CC502D" w:rsidRDefault="00CC502D" w:rsidP="00B4172D">
            <w:pPr>
              <w:pStyle w:val="TAL"/>
              <w:keepNext w:val="0"/>
            </w:pPr>
          </w:p>
        </w:tc>
      </w:tr>
      <w:tr w:rsidR="00CC502D" w:rsidRPr="002B15AA" w14:paraId="4360BD1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DA33DB2" w14:textId="77777777" w:rsidR="00CC502D" w:rsidRDefault="00CC502D" w:rsidP="00B4172D">
            <w:pPr>
              <w:pStyle w:val="TAL"/>
              <w:keepNext w:val="0"/>
              <w:rPr>
                <w:rFonts w:ascii="Courier New" w:hAnsi="Courier New" w:cs="Courier New"/>
                <w:szCs w:val="18"/>
                <w:lang w:eastAsia="zh-CN"/>
              </w:rPr>
            </w:pPr>
            <w:proofErr w:type="spellStart"/>
            <w:r w:rsidRPr="00E44B01">
              <w:rPr>
                <w:rFonts w:ascii="Courier New" w:hAnsi="Courier New" w:cs="Courier New"/>
                <w:szCs w:val="18"/>
              </w:rPr>
              <w:t>rimRSSubcarrierSpacing</w:t>
            </w:r>
            <w:proofErr w:type="spellEnd"/>
          </w:p>
        </w:tc>
        <w:tc>
          <w:tcPr>
            <w:tcW w:w="5441" w:type="dxa"/>
            <w:tcBorders>
              <w:top w:val="single" w:sz="4" w:space="0" w:color="auto"/>
              <w:left w:val="single" w:sz="4" w:space="0" w:color="auto"/>
              <w:bottom w:val="single" w:sz="4" w:space="0" w:color="auto"/>
              <w:right w:val="single" w:sz="4" w:space="0" w:color="auto"/>
            </w:tcBorders>
          </w:tcPr>
          <w:p w14:paraId="0A82B44D" w14:textId="49F1B0ED" w:rsidR="00CC502D" w:rsidRPr="00F74538" w:rsidRDefault="00CC502D" w:rsidP="00B4172D">
            <w:pPr>
              <w:pStyle w:val="TAL"/>
              <w:keepNext w:val="0"/>
              <w:rPr>
                <w:rFonts w:cs="Arial"/>
              </w:rPr>
            </w:pPr>
            <w:r>
              <w:rPr>
                <w:rFonts w:cs="Arial"/>
              </w:rPr>
              <w:t xml:space="preserve">It is </w:t>
            </w:r>
            <w:r w:rsidRPr="006341BD">
              <w:rPr>
                <w:rFonts w:cs="Arial"/>
              </w:rPr>
              <w:t xml:space="preserve">the subcarrier </w:t>
            </w:r>
            <w:r w:rsidRPr="00F74538">
              <w:rPr>
                <w:rFonts w:cs="Arial"/>
              </w:rPr>
              <w:t>spacing configuration (</w:t>
            </w:r>
            <m:oMath>
              <m:r>
                <w:rPr>
                  <w:rFonts w:ascii="Cambria Math" w:hAnsi="Cambria Math"/>
                </w:rPr>
                <m:t>μ</m:t>
              </m:r>
            </m:oMath>
            <w:r w:rsidRPr="00F74538">
              <w:rPr>
                <w:rFonts w:cs="Arial" w:hint="eastAsia"/>
                <w:lang w:eastAsia="zh-CN"/>
              </w:rPr>
              <w:t>)</w:t>
            </w:r>
            <w:r w:rsidRPr="00F74538">
              <w:rPr>
                <w:rFonts w:cs="Arial"/>
                <w:lang w:eastAsia="zh-CN"/>
              </w:rPr>
              <w:t xml:space="preserve"> </w:t>
            </w:r>
            <w:r w:rsidRPr="00F74538">
              <w:rPr>
                <w:rFonts w:cs="Arial"/>
              </w:rPr>
              <w:t xml:space="preserve">for the RIM-RS. </w:t>
            </w:r>
            <w:r w:rsidRPr="00F74538">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sidRPr="00F74538">
              <w:rPr>
                <w:rFonts w:cs="Arial"/>
              </w:rPr>
              <w:t xml:space="preserve"> (see </w:t>
            </w:r>
            <w:r w:rsidRPr="00F74538">
              <w:rPr>
                <w:rFonts w:cs="Arial"/>
                <w:szCs w:val="18"/>
                <w:lang w:eastAsia="en-GB"/>
              </w:rPr>
              <w:t>38.211 [32], subclause 5.3.3</w:t>
            </w:r>
            <w:r w:rsidRPr="00F74538">
              <w:rPr>
                <w:rFonts w:cs="Arial"/>
              </w:rPr>
              <w:t>).</w:t>
            </w:r>
          </w:p>
          <w:p w14:paraId="534BB142" w14:textId="77777777" w:rsidR="00CC502D" w:rsidRDefault="00CC502D" w:rsidP="00B4172D">
            <w:pPr>
              <w:pStyle w:val="TAL"/>
              <w:keepNext w:val="0"/>
              <w:rPr>
                <w:rFonts w:cs="Arial"/>
              </w:rPr>
            </w:pPr>
          </w:p>
          <w:p w14:paraId="19DC0F2A" w14:textId="77777777" w:rsidR="00CC502D" w:rsidRDefault="00CC502D" w:rsidP="00B4172D">
            <w:pPr>
              <w:pStyle w:val="TAL"/>
              <w:keepNext w:val="0"/>
              <w:rPr>
                <w:lang w:eastAsia="zh-CN"/>
              </w:rPr>
            </w:pPr>
            <w:proofErr w:type="spellStart"/>
            <w:r>
              <w:rPr>
                <w:rFonts w:cs="Arial"/>
              </w:rPr>
              <w:t>allowedValues</w:t>
            </w:r>
            <w:proofErr w:type="spellEnd"/>
            <w:r>
              <w:rPr>
                <w:rFonts w:cs="Arial"/>
              </w:rPr>
              <w:t>: 0, 1</w:t>
            </w:r>
          </w:p>
        </w:tc>
        <w:tc>
          <w:tcPr>
            <w:tcW w:w="2497" w:type="dxa"/>
            <w:tcBorders>
              <w:top w:val="single" w:sz="4" w:space="0" w:color="auto"/>
              <w:left w:val="single" w:sz="4" w:space="0" w:color="auto"/>
              <w:bottom w:val="single" w:sz="4" w:space="0" w:color="auto"/>
              <w:right w:val="single" w:sz="4" w:space="0" w:color="auto"/>
            </w:tcBorders>
          </w:tcPr>
          <w:p w14:paraId="2A3E7E19" w14:textId="77777777" w:rsidR="00CC502D" w:rsidRPr="002B15AA" w:rsidRDefault="00CC502D" w:rsidP="00B4172D">
            <w:pPr>
              <w:pStyle w:val="TAL"/>
              <w:keepNext w:val="0"/>
            </w:pPr>
            <w:r w:rsidRPr="002B15AA">
              <w:t>type: Integer</w:t>
            </w:r>
          </w:p>
          <w:p w14:paraId="3A7855A1" w14:textId="77777777" w:rsidR="00CC502D" w:rsidRPr="002B15AA" w:rsidRDefault="00CC502D" w:rsidP="00B4172D">
            <w:pPr>
              <w:pStyle w:val="TAL"/>
              <w:keepNext w:val="0"/>
            </w:pPr>
            <w:r w:rsidRPr="002B15AA">
              <w:t>multiplicity: 1</w:t>
            </w:r>
          </w:p>
          <w:p w14:paraId="3579E572" w14:textId="77777777" w:rsidR="00CC502D" w:rsidRPr="002B15AA" w:rsidRDefault="00CC502D" w:rsidP="00B4172D">
            <w:pPr>
              <w:pStyle w:val="TAL"/>
              <w:keepNext w:val="0"/>
            </w:pPr>
            <w:proofErr w:type="spellStart"/>
            <w:r w:rsidRPr="002B15AA">
              <w:t>isOrdered</w:t>
            </w:r>
            <w:proofErr w:type="spellEnd"/>
            <w:r w:rsidRPr="002B15AA">
              <w:t>: N/A</w:t>
            </w:r>
          </w:p>
          <w:p w14:paraId="206405BB"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383C9D11" w14:textId="77777777" w:rsidR="00CC502D" w:rsidRPr="002B15AA" w:rsidRDefault="00CC502D" w:rsidP="00B4172D">
            <w:pPr>
              <w:pStyle w:val="TAL"/>
              <w:keepNext w:val="0"/>
            </w:pPr>
            <w:proofErr w:type="spellStart"/>
            <w:r w:rsidRPr="002B15AA">
              <w:t>defaultValue</w:t>
            </w:r>
            <w:proofErr w:type="spellEnd"/>
            <w:r w:rsidRPr="002B15AA">
              <w:t>: None</w:t>
            </w:r>
          </w:p>
          <w:p w14:paraId="08626F9E"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7727A77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142FA23" w14:textId="77777777" w:rsidR="00CC502D" w:rsidRDefault="00CC502D" w:rsidP="00B4172D">
            <w:pPr>
              <w:pStyle w:val="TAL"/>
              <w:keepNext w:val="0"/>
              <w:rPr>
                <w:rFonts w:ascii="Courier New" w:hAnsi="Courier New" w:cs="Courier New"/>
                <w:szCs w:val="18"/>
                <w:lang w:eastAsia="zh-CN"/>
              </w:rPr>
            </w:pPr>
            <w:proofErr w:type="spellStart"/>
            <w:r w:rsidRPr="00BC7C01">
              <w:rPr>
                <w:rFonts w:ascii="Courier New" w:hAnsi="Courier New" w:cs="Courier New"/>
                <w:szCs w:val="18"/>
              </w:rPr>
              <w:lastRenderedPageBreak/>
              <w:t>rIMRSBandwidth</w:t>
            </w:r>
            <w:proofErr w:type="spellEnd"/>
          </w:p>
        </w:tc>
        <w:tc>
          <w:tcPr>
            <w:tcW w:w="5441" w:type="dxa"/>
            <w:tcBorders>
              <w:top w:val="single" w:sz="4" w:space="0" w:color="auto"/>
              <w:left w:val="single" w:sz="4" w:space="0" w:color="auto"/>
              <w:bottom w:val="single" w:sz="4" w:space="0" w:color="auto"/>
              <w:right w:val="single" w:sz="4" w:space="0" w:color="auto"/>
            </w:tcBorders>
          </w:tcPr>
          <w:p w14:paraId="3183084D" w14:textId="2043710E" w:rsidR="00CC502D" w:rsidRDefault="00CC502D" w:rsidP="00B4172D">
            <w:pPr>
              <w:pStyle w:val="TAL"/>
              <w:keepNext w:val="0"/>
              <w:rPr>
                <w:rFonts w:cs="Arial"/>
              </w:rPr>
            </w:pPr>
            <w:r>
              <w:rPr>
                <w:rFonts w:cs="Arial"/>
              </w:rPr>
              <w:t xml:space="preserve">It is </w:t>
            </w:r>
            <w:r w:rsidR="00175C34" w:rsidRPr="00175C34">
              <w:rPr>
                <w:rFonts w:cs="Arial"/>
              </w:rPr>
              <w:t xml:space="preserve">the bandwidth of the RIM-RS in resource blocks </w:t>
            </w:r>
            <w:r>
              <w:rPr>
                <w:rFonts w:cs="Arial"/>
              </w:rPr>
              <w:t xml:space="preserve">(see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0AE247EB" w14:textId="77777777" w:rsidR="00CC502D" w:rsidRPr="00141FBA" w:rsidRDefault="00CC502D" w:rsidP="00B4172D">
            <w:pPr>
              <w:pStyle w:val="TAL"/>
              <w:keepNext w:val="0"/>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25EDC2F6" w14:textId="77777777" w:rsidR="00CC502D" w:rsidRDefault="00CC502D" w:rsidP="00B4172D">
            <w:pPr>
              <w:pStyle w:val="TAL"/>
              <w:keepNext w:val="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2D5D20E0" w14:textId="77777777" w:rsidR="00CC502D" w:rsidRPr="00141FBA" w:rsidRDefault="00CC502D" w:rsidP="00B4172D">
            <w:pPr>
              <w:pStyle w:val="TAL"/>
              <w:keepNext w:val="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68C2EC1E" w14:textId="77777777" w:rsidR="00CC502D" w:rsidRPr="00141FBA" w:rsidRDefault="00CC502D" w:rsidP="00B4172D">
            <w:pPr>
              <w:pStyle w:val="TAL"/>
              <w:keepNext w:val="0"/>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18E92453" w14:textId="77777777" w:rsidR="00CC502D" w:rsidRDefault="00CC502D" w:rsidP="00B4172D">
            <w:pPr>
              <w:pStyle w:val="TAL"/>
              <w:keepNext w:val="0"/>
              <w:rPr>
                <w:rFonts w:cs="Arial"/>
              </w:rPr>
            </w:pPr>
            <w:r>
              <w:rPr>
                <w:rFonts w:cs="Arial"/>
              </w:rPr>
              <w:t xml:space="preserve">Minimum of </w:t>
            </w:r>
            <w:r w:rsidRPr="00141FBA">
              <w:rPr>
                <w:rFonts w:cs="Arial"/>
              </w:rPr>
              <w:t>{96 ,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43234D6F" w14:textId="77777777" w:rsidR="00CC502D" w:rsidRPr="00141FBA" w:rsidRDefault="00CC502D" w:rsidP="00B4172D">
            <w:pPr>
              <w:pStyle w:val="TAL"/>
              <w:keepNext w:val="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PRBs</w:t>
            </w:r>
            <w:r w:rsidRPr="00141FBA">
              <w:rPr>
                <w:rFonts w:cs="Arial"/>
              </w:rPr>
              <w:t xml:space="preserve"> }</w:t>
            </w:r>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3C5E6787" w14:textId="77777777" w:rsidR="00CC502D" w:rsidDel="00681D74" w:rsidRDefault="00CC502D" w:rsidP="00B4172D">
            <w:pPr>
              <w:pStyle w:val="TAL"/>
              <w:keepNext w:val="0"/>
              <w:rPr>
                <w:rFonts w:cs="Arial"/>
              </w:rPr>
            </w:pPr>
          </w:p>
          <w:p w14:paraId="0CB67578" w14:textId="77777777" w:rsidR="00CC502D" w:rsidRDefault="00CC502D" w:rsidP="00B4172D">
            <w:pPr>
              <w:pStyle w:val="TAL"/>
              <w:keepNext w:val="0"/>
              <w:rPr>
                <w:rFonts w:cs="Arial"/>
              </w:rPr>
            </w:pPr>
          </w:p>
          <w:p w14:paraId="4EC544C0" w14:textId="77777777" w:rsidR="00CC502D" w:rsidRDefault="00CC502D" w:rsidP="00B4172D">
            <w:pPr>
              <w:pStyle w:val="TAL"/>
              <w:keepNext w:val="0"/>
              <w:rPr>
                <w:rFonts w:cs="Arial"/>
              </w:rPr>
            </w:pPr>
            <w:proofErr w:type="spellStart"/>
            <w:r>
              <w:rPr>
                <w:rFonts w:cs="Arial"/>
              </w:rPr>
              <w:t>allowedValues</w:t>
            </w:r>
            <w:proofErr w:type="spellEnd"/>
            <w:r>
              <w:rPr>
                <w:rFonts w:cs="Arial"/>
              </w:rPr>
              <w:t>: 1,</w:t>
            </w:r>
            <w:proofErr w:type="gramStart"/>
            <w:r>
              <w:rPr>
                <w:rFonts w:cs="Arial"/>
              </w:rPr>
              <w:t>2..</w:t>
            </w:r>
            <w:proofErr w:type="gramEnd"/>
            <w:r>
              <w:rPr>
                <w:rFonts w:cs="Arial"/>
              </w:rPr>
              <w:t>96</w:t>
            </w:r>
          </w:p>
          <w:p w14:paraId="00EB508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E7CBED4" w14:textId="77777777" w:rsidR="00CC502D" w:rsidRPr="002B15AA" w:rsidRDefault="00CC502D" w:rsidP="00B4172D">
            <w:pPr>
              <w:pStyle w:val="TAL"/>
              <w:keepNext w:val="0"/>
            </w:pPr>
            <w:r w:rsidRPr="002B15AA">
              <w:t>type: Integer</w:t>
            </w:r>
          </w:p>
          <w:p w14:paraId="72B1B3EA" w14:textId="77777777" w:rsidR="00CC502D" w:rsidRPr="002B15AA" w:rsidRDefault="00CC502D" w:rsidP="00B4172D">
            <w:pPr>
              <w:pStyle w:val="TAL"/>
              <w:keepNext w:val="0"/>
            </w:pPr>
            <w:r w:rsidRPr="002B15AA">
              <w:t>multiplicity: 1</w:t>
            </w:r>
          </w:p>
          <w:p w14:paraId="265008B4" w14:textId="77777777" w:rsidR="00CC502D" w:rsidRPr="002B15AA" w:rsidRDefault="00CC502D" w:rsidP="00B4172D">
            <w:pPr>
              <w:pStyle w:val="TAL"/>
              <w:keepNext w:val="0"/>
            </w:pPr>
            <w:proofErr w:type="spellStart"/>
            <w:r w:rsidRPr="002B15AA">
              <w:t>isOrdered</w:t>
            </w:r>
            <w:proofErr w:type="spellEnd"/>
            <w:r w:rsidRPr="002B15AA">
              <w:t>: N/A</w:t>
            </w:r>
          </w:p>
          <w:p w14:paraId="676A9C0F"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7FF1CDE7" w14:textId="77777777" w:rsidR="00CC502D" w:rsidRPr="002B15AA" w:rsidRDefault="00CC502D" w:rsidP="00B4172D">
            <w:pPr>
              <w:pStyle w:val="TAL"/>
              <w:keepNext w:val="0"/>
            </w:pPr>
            <w:proofErr w:type="spellStart"/>
            <w:r w:rsidRPr="002B15AA">
              <w:t>defaultValue</w:t>
            </w:r>
            <w:proofErr w:type="spellEnd"/>
            <w:r w:rsidRPr="002B15AA">
              <w:t>: None</w:t>
            </w:r>
          </w:p>
          <w:p w14:paraId="7A750AAE"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7B02498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750CD4F" w14:textId="77777777" w:rsidR="00CC502D" w:rsidRDefault="00CC502D" w:rsidP="00B4172D">
            <w:pPr>
              <w:pStyle w:val="TAL"/>
              <w:keepNext w:val="0"/>
              <w:rPr>
                <w:rFonts w:ascii="Courier New" w:hAnsi="Courier New" w:cs="Courier New"/>
                <w:szCs w:val="18"/>
                <w:lang w:eastAsia="zh-CN"/>
              </w:rPr>
            </w:pPr>
            <w:proofErr w:type="spellStart"/>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proofErr w:type="spellEnd"/>
          </w:p>
        </w:tc>
        <w:tc>
          <w:tcPr>
            <w:tcW w:w="5441" w:type="dxa"/>
            <w:tcBorders>
              <w:top w:val="single" w:sz="4" w:space="0" w:color="auto"/>
              <w:left w:val="single" w:sz="4" w:space="0" w:color="auto"/>
              <w:bottom w:val="single" w:sz="4" w:space="0" w:color="auto"/>
              <w:right w:val="single" w:sz="4" w:space="0" w:color="auto"/>
            </w:tcBorders>
          </w:tcPr>
          <w:p w14:paraId="01E12F63" w14:textId="48642287" w:rsidR="00CC502D" w:rsidRDefault="00CC502D" w:rsidP="00B4172D">
            <w:pPr>
              <w:pStyle w:val="TAL"/>
              <w:keepNext w:val="0"/>
              <w:rPr>
                <w:rFonts w:cs="Arial"/>
                <w:szCs w:val="18"/>
                <w:lang w:eastAsia="en-GB"/>
              </w:rPr>
            </w:pPr>
            <w:r>
              <w:rPr>
                <w:rFonts w:cs="Arial"/>
                <w:szCs w:val="18"/>
                <w:lang w:eastAsia="en-GB"/>
              </w:rPr>
              <w:t>It is the n</w:t>
            </w:r>
            <w:r w:rsidRPr="00F552A9">
              <w:rPr>
                <w:rFonts w:cs="Arial"/>
                <w:szCs w:val="18"/>
                <w:lang w:eastAsia="en-GB"/>
              </w:rPr>
              <w:t xml:space="preserve">umber of candidate frequency resources in the whole network </w:t>
            </w:r>
            <w:r>
              <w:rPr>
                <w:rFonts w:cs="Arial"/>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 xml:space="preserve">7.4.1.6). </w:t>
            </w:r>
          </w:p>
          <w:p w14:paraId="36E39AB8" w14:textId="77777777" w:rsidR="00CC502D" w:rsidRDefault="00CC502D" w:rsidP="00B4172D">
            <w:pPr>
              <w:pStyle w:val="TAL"/>
              <w:keepNext w:val="0"/>
              <w:rPr>
                <w:rFonts w:cs="Arial"/>
                <w:szCs w:val="18"/>
                <w:lang w:eastAsia="en-GB"/>
              </w:rPr>
            </w:pPr>
          </w:p>
          <w:p w14:paraId="54B34FB3" w14:textId="77777777" w:rsidR="00CC502D" w:rsidRDefault="00CC502D" w:rsidP="00B4172D">
            <w:pPr>
              <w:pStyle w:val="TAL"/>
              <w:keepNext w:val="0"/>
              <w:rPr>
                <w:lang w:eastAsia="zh-CN"/>
              </w:rPr>
            </w:pPr>
            <w:proofErr w:type="spellStart"/>
            <w:r w:rsidRPr="00CD735F">
              <w:rPr>
                <w:rFonts w:cs="Arial"/>
                <w:szCs w:val="18"/>
              </w:rPr>
              <w:t>allowedValues</w:t>
            </w:r>
            <w:proofErr w:type="spellEnd"/>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2497" w:type="dxa"/>
            <w:tcBorders>
              <w:top w:val="single" w:sz="4" w:space="0" w:color="auto"/>
              <w:left w:val="single" w:sz="4" w:space="0" w:color="auto"/>
              <w:bottom w:val="single" w:sz="4" w:space="0" w:color="auto"/>
              <w:right w:val="single" w:sz="4" w:space="0" w:color="auto"/>
            </w:tcBorders>
          </w:tcPr>
          <w:p w14:paraId="7E05621C" w14:textId="77777777" w:rsidR="00CC502D" w:rsidRPr="002B15AA" w:rsidRDefault="00CC502D" w:rsidP="00B4172D">
            <w:pPr>
              <w:pStyle w:val="TAL"/>
              <w:keepNext w:val="0"/>
            </w:pPr>
            <w:r w:rsidRPr="002B15AA">
              <w:t>type: Integer</w:t>
            </w:r>
          </w:p>
          <w:p w14:paraId="2F91D571" w14:textId="77777777" w:rsidR="00CC502D" w:rsidRPr="002B15AA" w:rsidRDefault="00CC502D" w:rsidP="00B4172D">
            <w:pPr>
              <w:pStyle w:val="TAL"/>
              <w:keepNext w:val="0"/>
            </w:pPr>
            <w:r w:rsidRPr="002B15AA">
              <w:t>multiplicity: 1</w:t>
            </w:r>
          </w:p>
          <w:p w14:paraId="08B620E7" w14:textId="77777777" w:rsidR="00CC502D" w:rsidRPr="002B15AA" w:rsidRDefault="00CC502D" w:rsidP="00B4172D">
            <w:pPr>
              <w:pStyle w:val="TAL"/>
              <w:keepNext w:val="0"/>
            </w:pPr>
            <w:proofErr w:type="spellStart"/>
            <w:r w:rsidRPr="002B15AA">
              <w:t>isOrdered</w:t>
            </w:r>
            <w:proofErr w:type="spellEnd"/>
            <w:r w:rsidRPr="002B15AA">
              <w:t>: N/A</w:t>
            </w:r>
          </w:p>
          <w:p w14:paraId="4E18F105"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2DE32203" w14:textId="77777777" w:rsidR="00CC502D" w:rsidRPr="002B15AA" w:rsidRDefault="00CC502D" w:rsidP="00B4172D">
            <w:pPr>
              <w:pStyle w:val="TAL"/>
              <w:keepNext w:val="0"/>
            </w:pPr>
            <w:proofErr w:type="spellStart"/>
            <w:r w:rsidRPr="002B15AA">
              <w:t>defaultValue</w:t>
            </w:r>
            <w:proofErr w:type="spellEnd"/>
            <w:r w:rsidRPr="002B15AA">
              <w:t>: None</w:t>
            </w:r>
          </w:p>
          <w:p w14:paraId="7D9C94B8"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04BD0FB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1CCD063" w14:textId="77777777" w:rsidR="00CC502D" w:rsidRDefault="00CC502D" w:rsidP="00B4172D">
            <w:pPr>
              <w:pStyle w:val="TAL"/>
              <w:keepNext w:val="0"/>
              <w:rPr>
                <w:rFonts w:ascii="Courier New" w:hAnsi="Courier New" w:cs="Courier New"/>
                <w:szCs w:val="18"/>
                <w:lang w:eastAsia="zh-CN"/>
              </w:rPr>
            </w:pPr>
            <w:proofErr w:type="spellStart"/>
            <w:r w:rsidRPr="00E44B01">
              <w:rPr>
                <w:rFonts w:ascii="Courier New" w:hAnsi="Courier New" w:cs="Courier New"/>
                <w:szCs w:val="18"/>
              </w:rPr>
              <w:t>rimRSStartingFrequencyOffsetIdList</w:t>
            </w:r>
            <w:proofErr w:type="spellEnd"/>
          </w:p>
        </w:tc>
        <w:tc>
          <w:tcPr>
            <w:tcW w:w="5441" w:type="dxa"/>
            <w:tcBorders>
              <w:top w:val="single" w:sz="4" w:space="0" w:color="auto"/>
              <w:left w:val="single" w:sz="4" w:space="0" w:color="auto"/>
              <w:bottom w:val="single" w:sz="4" w:space="0" w:color="auto"/>
              <w:right w:val="single" w:sz="4" w:space="0" w:color="auto"/>
            </w:tcBorders>
          </w:tcPr>
          <w:p w14:paraId="49632CEC" w14:textId="77777777" w:rsidR="00CC502D" w:rsidRDefault="00CC502D" w:rsidP="00B4172D">
            <w:pPr>
              <w:pStyle w:val="TAL"/>
              <w:keepNext w:val="0"/>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proofErr w:type="spellStart"/>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proofErr w:type="spellEnd"/>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7CBF3418" w14:textId="77777777" w:rsidR="00CC502D" w:rsidRDefault="00CC502D" w:rsidP="00B4172D">
            <w:pPr>
              <w:pStyle w:val="TAL"/>
              <w:keepNext w:val="0"/>
              <w:rPr>
                <w:rFonts w:cs="Arial"/>
              </w:rPr>
            </w:pPr>
            <w:r>
              <w:rPr>
                <w:rFonts w:cs="Arial"/>
              </w:rPr>
              <w:t>.</w:t>
            </w:r>
          </w:p>
          <w:p w14:paraId="4E3E7F2B" w14:textId="77777777" w:rsidR="00CC502D" w:rsidRDefault="00CC502D" w:rsidP="00B4172D">
            <w:pPr>
              <w:pStyle w:val="TAL"/>
              <w:keepNext w:val="0"/>
              <w:rPr>
                <w:rFonts w:cs="Arial"/>
              </w:rPr>
            </w:pPr>
          </w:p>
          <w:p w14:paraId="4EA1779A" w14:textId="77777777" w:rsidR="00CC502D" w:rsidRDefault="00CC502D" w:rsidP="00B4172D">
            <w:pPr>
              <w:pStyle w:val="TAL"/>
              <w:keepNext w:val="0"/>
              <w:rPr>
                <w:lang w:eastAsia="zh-CN"/>
              </w:rPr>
            </w:pPr>
            <w:proofErr w:type="spellStart"/>
            <w:r>
              <w:rPr>
                <w:rFonts w:cs="Arial"/>
              </w:rPr>
              <w:t>allowedValues</w:t>
            </w:r>
            <w:proofErr w:type="spellEnd"/>
            <w:r>
              <w:rPr>
                <w:rFonts w:cs="Arial"/>
              </w:rPr>
              <w:t xml:space="preserve">: </w:t>
            </w:r>
            <w:proofErr w:type="gramStart"/>
            <w:r w:rsidRPr="00506E1E">
              <w:rPr>
                <w:rFonts w:cs="Arial"/>
              </w:rPr>
              <w:t>0..</w:t>
            </w:r>
            <w:proofErr w:type="gramEnd"/>
            <w:r w:rsidRPr="00D90AEA">
              <w:rPr>
                <w:rFonts w:cs="Arial"/>
              </w:rPr>
              <w:t>maxNrofPhysicalResourceBlocks-1</w:t>
            </w:r>
            <w:r>
              <w:rPr>
                <w:rFonts w:cs="Arial"/>
              </w:rPr>
              <w:t xml:space="preserve"> where </w:t>
            </w:r>
            <w:proofErr w:type="spellStart"/>
            <w:r w:rsidRPr="00D90AEA">
              <w:rPr>
                <w:rFonts w:cs="Arial"/>
              </w:rPr>
              <w:t>maxNrofPhysicalResourceBlocks</w:t>
            </w:r>
            <w:proofErr w:type="spellEnd"/>
            <w:r w:rsidRPr="00D90AEA">
              <w:rPr>
                <w:rFonts w:cs="Arial"/>
              </w:rPr>
              <w:t xml:space="preserve"> =</w:t>
            </w:r>
            <w:r>
              <w:rPr>
                <w:rFonts w:cs="Arial"/>
              </w:rPr>
              <w:t xml:space="preserve"> 550    </w:t>
            </w:r>
          </w:p>
        </w:tc>
        <w:tc>
          <w:tcPr>
            <w:tcW w:w="2497" w:type="dxa"/>
            <w:tcBorders>
              <w:top w:val="single" w:sz="4" w:space="0" w:color="auto"/>
              <w:left w:val="single" w:sz="4" w:space="0" w:color="auto"/>
              <w:bottom w:val="single" w:sz="4" w:space="0" w:color="auto"/>
              <w:right w:val="single" w:sz="4" w:space="0" w:color="auto"/>
            </w:tcBorders>
          </w:tcPr>
          <w:p w14:paraId="237626C3" w14:textId="77777777" w:rsidR="00CC502D" w:rsidRPr="002B15AA" w:rsidRDefault="00CC502D" w:rsidP="00B4172D">
            <w:pPr>
              <w:pStyle w:val="TAL"/>
              <w:keepNext w:val="0"/>
            </w:pPr>
            <w:r w:rsidRPr="002B15AA">
              <w:t>type: Integer</w:t>
            </w:r>
          </w:p>
          <w:p w14:paraId="06B9DC30" w14:textId="77777777" w:rsidR="00CC502D" w:rsidRPr="002B15AA" w:rsidRDefault="00CC502D" w:rsidP="00B4172D">
            <w:pPr>
              <w:pStyle w:val="TAL"/>
              <w:keepNext w:val="0"/>
            </w:pPr>
            <w:r w:rsidRPr="002B15AA">
              <w:t xml:space="preserve">multiplicity: </w:t>
            </w:r>
            <w:r>
              <w:t>1, 2, 4</w:t>
            </w:r>
          </w:p>
          <w:p w14:paraId="2340CCA5" w14:textId="77777777" w:rsidR="00CC502D" w:rsidRPr="002B15AA" w:rsidRDefault="00CC502D" w:rsidP="00B4172D">
            <w:pPr>
              <w:pStyle w:val="TAL"/>
              <w:keepNext w:val="0"/>
            </w:pPr>
            <w:proofErr w:type="spellStart"/>
            <w:r w:rsidRPr="002B15AA">
              <w:t>isOrdered</w:t>
            </w:r>
            <w:proofErr w:type="spellEnd"/>
            <w:r w:rsidRPr="002B15AA">
              <w:t>: N/A</w:t>
            </w:r>
          </w:p>
          <w:p w14:paraId="07F79A0E"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40DDC2D5" w14:textId="77777777" w:rsidR="00CC502D" w:rsidRPr="002B15AA" w:rsidRDefault="00CC502D" w:rsidP="00B4172D">
            <w:pPr>
              <w:pStyle w:val="TAL"/>
              <w:keepNext w:val="0"/>
            </w:pPr>
            <w:proofErr w:type="spellStart"/>
            <w:r w:rsidRPr="002B15AA">
              <w:t>defaultValue</w:t>
            </w:r>
            <w:proofErr w:type="spellEnd"/>
            <w:r w:rsidRPr="002B15AA">
              <w:t>: None</w:t>
            </w:r>
          </w:p>
          <w:p w14:paraId="1688449E"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42F1A75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4104FF8"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nrofRIMRSSequenceCandidatesofRS1</w:t>
            </w:r>
          </w:p>
        </w:tc>
        <w:tc>
          <w:tcPr>
            <w:tcW w:w="5441" w:type="dxa"/>
            <w:tcBorders>
              <w:top w:val="single" w:sz="4" w:space="0" w:color="auto"/>
              <w:left w:val="single" w:sz="4" w:space="0" w:color="auto"/>
              <w:bottom w:val="single" w:sz="4" w:space="0" w:color="auto"/>
              <w:right w:val="single" w:sz="4" w:space="0" w:color="auto"/>
            </w:tcBorders>
          </w:tcPr>
          <w:p w14:paraId="60D8C64B" w14:textId="62227E00" w:rsidR="00CC502D" w:rsidRDefault="00CC502D" w:rsidP="00B4172D">
            <w:pPr>
              <w:pStyle w:val="TAL"/>
              <w:keepNext w:val="0"/>
              <w:rPr>
                <w:rFonts w:cs="Arial"/>
                <w:szCs w:val="18"/>
                <w:lang w:eastAsia="en-GB"/>
              </w:rPr>
            </w:pPr>
            <w:r>
              <w:rPr>
                <w:rFonts w:cs="Arial"/>
                <w:szCs w:val="18"/>
                <w:lang w:eastAsia="en-GB"/>
              </w:rPr>
              <w:t>It is the n</w:t>
            </w:r>
            <w:r w:rsidRPr="00E468FC">
              <w:rPr>
                <w:rFonts w:cs="Arial"/>
                <w:szCs w:val="18"/>
                <w:lang w:eastAsia="en-GB"/>
              </w:rPr>
              <w:t xml:space="preserve">umber of </w:t>
            </w:r>
            <w:r>
              <w:t xml:space="preserve">candidate sequences assigned </w:t>
            </w:r>
            <w:r w:rsidRPr="00E468FC">
              <w:rPr>
                <w:rFonts w:cs="Arial"/>
                <w:szCs w:val="18"/>
                <w:lang w:eastAsia="en-GB"/>
              </w:rPr>
              <w:t>for RIM RS-1</w:t>
            </w:r>
            <w:r>
              <w:rPr>
                <w:rFonts w:cs="Arial"/>
                <w:szCs w:val="18"/>
                <w:lang w:eastAsia="en-GB"/>
              </w:rPr>
              <w:t xml:space="preserve">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cs="Arial"/>
                <w:szCs w:val="18"/>
                <w:lang w:eastAsia="en-GB"/>
              </w:rPr>
              <w:t>)</w:t>
            </w:r>
            <w:r w:rsidRPr="00C17D50">
              <w:rPr>
                <w:rFonts w:cs="Arial"/>
                <w:szCs w:val="18"/>
                <w:lang w:eastAsia="en-GB"/>
              </w:rPr>
              <w:t xml:space="preserve"> (see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 xml:space="preserve">7.4.1.6). It </w:t>
            </w:r>
            <w:r w:rsidRPr="00165D96">
              <w:rPr>
                <w:rFonts w:cs="Arial"/>
                <w:szCs w:val="18"/>
                <w:lang w:eastAsia="en-GB"/>
              </w:rPr>
              <w:t xml:space="preserve">should be even when  </w:t>
            </w:r>
            <w:proofErr w:type="spellStart"/>
            <w:r w:rsidRPr="007B301C">
              <w:rPr>
                <w:rFonts w:ascii="Courier New" w:hAnsi="Courier New" w:cs="Courier New"/>
                <w:szCs w:val="18"/>
              </w:rPr>
              <w:t>enableEnoughNotEnoughIndication</w:t>
            </w:r>
            <w:proofErr w:type="spellEnd"/>
            <w:r w:rsidRPr="00165D96">
              <w:rPr>
                <w:rFonts w:cs="Arial"/>
                <w:szCs w:val="18"/>
                <w:lang w:eastAsia="en-GB"/>
              </w:rPr>
              <w:t xml:space="preserve"> for RS-1 is ON</w:t>
            </w:r>
          </w:p>
          <w:p w14:paraId="773C05FB" w14:textId="77777777" w:rsidR="00CC502D" w:rsidRDefault="00CC502D" w:rsidP="00B4172D">
            <w:pPr>
              <w:pStyle w:val="TAL"/>
              <w:keepNext w:val="0"/>
              <w:rPr>
                <w:rFonts w:cs="Arial"/>
                <w:szCs w:val="18"/>
                <w:lang w:eastAsia="en-GB"/>
              </w:rPr>
            </w:pPr>
          </w:p>
          <w:p w14:paraId="63A3D12C" w14:textId="77777777" w:rsidR="00175C34" w:rsidRPr="00175C34" w:rsidRDefault="00CC502D" w:rsidP="00175C34">
            <w:pPr>
              <w:pStyle w:val="TAL"/>
              <w:rPr>
                <w:rFonts w:cs="Arial"/>
                <w:szCs w:val="18"/>
                <w:lang w:eastAsia="en-GB"/>
              </w:rPr>
            </w:pPr>
            <w:proofErr w:type="spellStart"/>
            <w:r w:rsidRPr="00CD735F">
              <w:rPr>
                <w:rFonts w:cs="Arial"/>
                <w:szCs w:val="18"/>
              </w:rPr>
              <w:t>allowedValues</w:t>
            </w:r>
            <w:proofErr w:type="spellEnd"/>
            <w:r>
              <w:rPr>
                <w:rFonts w:cs="Arial"/>
                <w:szCs w:val="18"/>
              </w:rPr>
              <w:t>:</w:t>
            </w:r>
            <w:r w:rsidRPr="008E7787">
              <w:rPr>
                <w:rStyle w:val="normaltextrun1"/>
                <w:rFonts w:cs="Arial"/>
                <w:color w:val="181818"/>
                <w:spacing w:val="-6"/>
                <w:position w:val="2"/>
                <w:szCs w:val="18"/>
              </w:rPr>
              <w:t xml:space="preserve"> </w:t>
            </w:r>
            <w:r w:rsidRPr="00F5138A">
              <w:rPr>
                <w:rFonts w:cs="Arial"/>
                <w:szCs w:val="18"/>
                <w:lang w:eastAsia="en-GB"/>
              </w:rPr>
              <w:t>1,</w:t>
            </w:r>
            <w:proofErr w:type="gramStart"/>
            <w:r>
              <w:rPr>
                <w:rFonts w:cs="Arial"/>
                <w:szCs w:val="18"/>
                <w:lang w:eastAsia="en-GB"/>
              </w:rPr>
              <w:t>2..</w:t>
            </w:r>
            <w:proofErr w:type="gramEnd"/>
            <w:r w:rsidRPr="00F5138A">
              <w:rPr>
                <w:rFonts w:cs="Arial"/>
                <w:szCs w:val="18"/>
                <w:lang w:eastAsia="en-GB"/>
              </w:rPr>
              <w:t>8</w:t>
            </w:r>
          </w:p>
          <w:p w14:paraId="1E9C614C" w14:textId="77777777" w:rsidR="00175C34" w:rsidRPr="00175C34" w:rsidRDefault="00175C34" w:rsidP="00175C34">
            <w:pPr>
              <w:pStyle w:val="TAL"/>
              <w:rPr>
                <w:rFonts w:cs="Arial"/>
                <w:szCs w:val="18"/>
                <w:lang w:eastAsia="en-GB"/>
              </w:rPr>
            </w:pPr>
          </w:p>
          <w:p w14:paraId="54BE6D1C" w14:textId="3DDE01A8" w:rsidR="00CC502D" w:rsidRPr="00F5138A" w:rsidRDefault="00175C34" w:rsidP="00175C34">
            <w:pPr>
              <w:pStyle w:val="TAL"/>
              <w:keepNext w:val="0"/>
              <w:rPr>
                <w:rFonts w:cs="Arial"/>
                <w:szCs w:val="18"/>
                <w:lang w:eastAsia="en-GB"/>
              </w:rPr>
            </w:pPr>
            <w:r w:rsidRPr="00175C34">
              <w:rPr>
                <w:rFonts w:cs="Arial"/>
                <w:szCs w:val="18"/>
                <w:lang w:eastAsia="en-GB"/>
              </w:rPr>
              <w:t xml:space="preserve">see NOTE </w:t>
            </w:r>
            <w:r w:rsidR="00C970E4">
              <w:rPr>
                <w:rFonts w:cs="Arial"/>
                <w:szCs w:val="18"/>
                <w:lang w:eastAsia="en-GB"/>
              </w:rPr>
              <w:t>10</w:t>
            </w:r>
          </w:p>
          <w:p w14:paraId="286CBFFD"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F0E0734" w14:textId="77777777" w:rsidR="00CC502D" w:rsidRPr="002B15AA" w:rsidRDefault="00CC502D" w:rsidP="00B4172D">
            <w:pPr>
              <w:pStyle w:val="TAL"/>
              <w:keepNext w:val="0"/>
            </w:pPr>
            <w:r w:rsidRPr="002B15AA">
              <w:t>type: Integer</w:t>
            </w:r>
          </w:p>
          <w:p w14:paraId="08373BDF" w14:textId="77777777" w:rsidR="00CC502D" w:rsidRPr="002B15AA" w:rsidRDefault="00CC502D" w:rsidP="00B4172D">
            <w:pPr>
              <w:pStyle w:val="TAL"/>
              <w:keepNext w:val="0"/>
            </w:pPr>
            <w:r>
              <w:t xml:space="preserve">multiplicity: </w:t>
            </w:r>
            <w:r>
              <w:rPr>
                <w:rFonts w:hint="eastAsia"/>
                <w:lang w:eastAsia="zh-CN"/>
              </w:rPr>
              <w:t>1</w:t>
            </w:r>
          </w:p>
          <w:p w14:paraId="4A0095BB" w14:textId="77777777" w:rsidR="00CC502D" w:rsidRPr="002B15AA" w:rsidRDefault="00CC502D" w:rsidP="00B4172D">
            <w:pPr>
              <w:pStyle w:val="TAL"/>
              <w:keepNext w:val="0"/>
            </w:pPr>
            <w:proofErr w:type="spellStart"/>
            <w:r w:rsidRPr="002B15AA">
              <w:t>isOrdered</w:t>
            </w:r>
            <w:proofErr w:type="spellEnd"/>
            <w:r w:rsidRPr="002B15AA">
              <w:t>: N/A</w:t>
            </w:r>
          </w:p>
          <w:p w14:paraId="137CF7DC"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3C3D6CFE" w14:textId="77777777" w:rsidR="00CC502D" w:rsidRPr="002B15AA" w:rsidRDefault="00CC502D" w:rsidP="00B4172D">
            <w:pPr>
              <w:pStyle w:val="TAL"/>
              <w:keepNext w:val="0"/>
            </w:pPr>
            <w:proofErr w:type="spellStart"/>
            <w:r w:rsidRPr="002B15AA">
              <w:t>defaultValue</w:t>
            </w:r>
            <w:proofErr w:type="spellEnd"/>
            <w:r w:rsidRPr="002B15AA">
              <w:t>: None</w:t>
            </w:r>
          </w:p>
          <w:p w14:paraId="1B8B1D59"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2449938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BAD7D6F"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lang w:eastAsia="zh-CN"/>
              </w:rPr>
              <w:t>rimRSScrambleIdListofRS1</w:t>
            </w:r>
          </w:p>
        </w:tc>
        <w:tc>
          <w:tcPr>
            <w:tcW w:w="5441" w:type="dxa"/>
            <w:tcBorders>
              <w:top w:val="single" w:sz="4" w:space="0" w:color="auto"/>
              <w:left w:val="single" w:sz="4" w:space="0" w:color="auto"/>
              <w:bottom w:val="single" w:sz="4" w:space="0" w:color="auto"/>
              <w:right w:val="single" w:sz="4" w:space="0" w:color="auto"/>
            </w:tcBorders>
          </w:tcPr>
          <w:p w14:paraId="59B1FA71" w14:textId="643DE610" w:rsidR="00CC502D" w:rsidRPr="00E87184" w:rsidRDefault="00CC502D" w:rsidP="00B4172D">
            <w:pPr>
              <w:pStyle w:val="TAL"/>
              <w:keepNext w:val="0"/>
              <w:rPr>
                <w:rFonts w:ascii="Courier New" w:hAnsi="Courier New" w:cs="Courier New"/>
                <w:szCs w:val="18"/>
              </w:rPr>
            </w:pPr>
            <w:r w:rsidRPr="00E87184">
              <w:rPr>
                <w:rFonts w:cs="Arial"/>
                <w:szCs w:val="18"/>
                <w:lang w:eastAsia="en-GB"/>
              </w:rPr>
              <w:t>It is</w:t>
            </w:r>
            <w:r w:rsidR="00175C34" w:rsidRPr="00175C34">
              <w:rPr>
                <w:rFonts w:cs="Arial"/>
                <w:szCs w:val="18"/>
                <w:lang w:eastAsia="en-GB"/>
              </w:rPr>
              <w:t xml:space="preserve"> a</w:t>
            </w:r>
            <w:r w:rsidRPr="00E87184">
              <w:rPr>
                <w:rFonts w:cs="Arial"/>
                <w:szCs w:val="18"/>
                <w:lang w:eastAsia="en-GB"/>
              </w:rPr>
              <w:t xml:space="preserve"> list of </w:t>
            </w:r>
            <w:r w:rsidRPr="00E87184">
              <w:t xml:space="preserve">configured </w:t>
            </w:r>
            <w:r w:rsidRPr="00E87184">
              <w:rPr>
                <w:rFonts w:cs="Arial"/>
                <w:szCs w:val="18"/>
                <w:lang w:eastAsia="en-GB"/>
              </w:rPr>
              <w:t xml:space="preserve">scrambling </w:t>
            </w:r>
            <w:r w:rsidRPr="00E87184">
              <w:t>identities</w:t>
            </w:r>
            <w:r w:rsidRPr="00E87184">
              <w:rPr>
                <w:rFonts w:cs="Arial"/>
                <w:szCs w:val="18"/>
                <w:lang w:eastAsia="en-GB"/>
              </w:rPr>
              <w:t xml:space="preserve"> for RIM RS-1 (see 38.211 [32], subclause 7.4.1.6). The size of the list is </w:t>
            </w:r>
            <w:r w:rsidRPr="00E87184">
              <w:rPr>
                <w:rFonts w:ascii="Courier New" w:hAnsi="Courier New" w:cs="Courier New"/>
                <w:szCs w:val="18"/>
              </w:rPr>
              <w:t>nrofRIMRSSequenceCandidatesofRS1.</w:t>
            </w:r>
          </w:p>
          <w:p w14:paraId="1BE1A934" w14:textId="77777777" w:rsidR="00CC502D" w:rsidRPr="00E87184" w:rsidRDefault="00CC502D" w:rsidP="00B4172D">
            <w:pPr>
              <w:pStyle w:val="TAL"/>
              <w:keepNext w:val="0"/>
              <w:rPr>
                <w:rFonts w:ascii="Courier New" w:hAnsi="Courier New" w:cs="Courier New"/>
                <w:szCs w:val="18"/>
              </w:rPr>
            </w:pPr>
          </w:p>
          <w:p w14:paraId="3B24F5CD" w14:textId="77777777" w:rsidR="00CC502D" w:rsidRPr="00E87184" w:rsidRDefault="00CC502D" w:rsidP="00B4172D">
            <w:pPr>
              <w:pStyle w:val="TAL"/>
              <w:keepNext w:val="0"/>
              <w:rPr>
                <w:rFonts w:cs="Arial"/>
                <w:szCs w:val="18"/>
                <w:lang w:eastAsia="en-GB"/>
              </w:rPr>
            </w:pPr>
            <w:proofErr w:type="spellStart"/>
            <w:r w:rsidRPr="00E87184">
              <w:rPr>
                <w:rFonts w:cs="Arial"/>
                <w:szCs w:val="18"/>
                <w:lang w:eastAsia="en-GB"/>
              </w:rPr>
              <w:t>allowedValues</w:t>
            </w:r>
            <w:proofErr w:type="spellEnd"/>
            <w:r w:rsidRPr="00E87184">
              <w:rPr>
                <w:rFonts w:cs="Arial"/>
                <w:szCs w:val="18"/>
                <w:lang w:eastAsia="en-GB"/>
              </w:rPr>
              <w:t xml:space="preserve">: </w:t>
            </w:r>
            <w:proofErr w:type="gramStart"/>
            <w:r w:rsidRPr="00E87184">
              <w:rPr>
                <w:rFonts w:cs="Arial"/>
                <w:szCs w:val="18"/>
                <w:lang w:eastAsia="en-GB"/>
              </w:rPr>
              <w:t>0..</w:t>
            </w:r>
            <w:proofErr w:type="gramEnd"/>
            <w:r w:rsidRPr="00E87184">
              <w:rPr>
                <w:rFonts w:cs="Arial"/>
                <w:szCs w:val="18"/>
                <w:lang w:eastAsia="en-GB"/>
              </w:rPr>
              <w:t xml:space="preserve">2^10-1  </w:t>
            </w:r>
          </w:p>
          <w:p w14:paraId="13F67F0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27338C7" w14:textId="77777777" w:rsidR="00CC502D" w:rsidRPr="002B15AA" w:rsidRDefault="00CC502D" w:rsidP="00B4172D">
            <w:pPr>
              <w:pStyle w:val="TAL"/>
              <w:keepNext w:val="0"/>
            </w:pPr>
            <w:r w:rsidRPr="002B15AA">
              <w:t>type: Integer</w:t>
            </w:r>
          </w:p>
          <w:p w14:paraId="49562E51" w14:textId="77777777" w:rsidR="00CC502D" w:rsidRPr="002B15AA" w:rsidRDefault="00CC502D" w:rsidP="00B4172D">
            <w:pPr>
              <w:pStyle w:val="TAL"/>
              <w:keepNext w:val="0"/>
            </w:pPr>
            <w:r w:rsidRPr="002B15AA">
              <w:t xml:space="preserve">multiplicity: </w:t>
            </w:r>
            <w:r>
              <w:t xml:space="preserve">1, </w:t>
            </w:r>
            <w:proofErr w:type="gramStart"/>
            <w:r>
              <w:t>2..</w:t>
            </w:r>
            <w:proofErr w:type="gramEnd"/>
            <w:r>
              <w:t>8</w:t>
            </w:r>
          </w:p>
          <w:p w14:paraId="0A3BB55E" w14:textId="77777777" w:rsidR="00CC502D" w:rsidRPr="002B15AA" w:rsidRDefault="00CC502D" w:rsidP="00B4172D">
            <w:pPr>
              <w:pStyle w:val="TAL"/>
              <w:keepNext w:val="0"/>
            </w:pPr>
            <w:proofErr w:type="spellStart"/>
            <w:r w:rsidRPr="002B15AA">
              <w:t>isOrdered</w:t>
            </w:r>
            <w:proofErr w:type="spellEnd"/>
            <w:r w:rsidRPr="002B15AA">
              <w:t>: N/A</w:t>
            </w:r>
          </w:p>
          <w:p w14:paraId="2FA985C1"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157D1635" w14:textId="77777777" w:rsidR="00CC502D" w:rsidRPr="002B15AA" w:rsidRDefault="00CC502D" w:rsidP="00B4172D">
            <w:pPr>
              <w:pStyle w:val="TAL"/>
              <w:keepNext w:val="0"/>
            </w:pPr>
            <w:proofErr w:type="spellStart"/>
            <w:r w:rsidRPr="002B15AA">
              <w:t>defaultValue</w:t>
            </w:r>
            <w:proofErr w:type="spellEnd"/>
            <w:r w:rsidRPr="002B15AA">
              <w:t>: None</w:t>
            </w:r>
          </w:p>
          <w:p w14:paraId="7AC9A19A"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38A2863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5AE2C6A"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nrofRIMRSSequenceCandidatesofRS2</w:t>
            </w:r>
          </w:p>
        </w:tc>
        <w:tc>
          <w:tcPr>
            <w:tcW w:w="5441" w:type="dxa"/>
            <w:tcBorders>
              <w:top w:val="single" w:sz="4" w:space="0" w:color="auto"/>
              <w:left w:val="single" w:sz="4" w:space="0" w:color="auto"/>
              <w:bottom w:val="single" w:sz="4" w:space="0" w:color="auto"/>
              <w:right w:val="single" w:sz="4" w:space="0" w:color="auto"/>
            </w:tcBorders>
          </w:tcPr>
          <w:p w14:paraId="75EAAE14" w14:textId="7927BEA4" w:rsidR="00CC502D" w:rsidRPr="00E87184" w:rsidRDefault="00CC502D" w:rsidP="00B4172D">
            <w:pPr>
              <w:pStyle w:val="TAL"/>
              <w:keepNext w:val="0"/>
              <w:rPr>
                <w:rFonts w:cs="Arial"/>
                <w:szCs w:val="18"/>
                <w:lang w:eastAsia="en-GB"/>
              </w:rPr>
            </w:pPr>
            <w:r w:rsidRPr="00E87184">
              <w:rPr>
                <w:rFonts w:cs="Arial"/>
                <w:szCs w:val="18"/>
                <w:lang w:eastAsia="en-GB"/>
              </w:rPr>
              <w:t xml:space="preserve"> It is the number of </w:t>
            </w:r>
            <w:r w:rsidRPr="00E87184">
              <w:t xml:space="preserve">candidate sequences assigned </w:t>
            </w:r>
            <w:r w:rsidRPr="00E87184">
              <w:rPr>
                <w:rFonts w:cs="Arial"/>
                <w:szCs w:val="18"/>
                <w:lang w:eastAsia="en-GB"/>
              </w:rPr>
              <w:t xml:space="preserve">for RIM RS-2 </w:t>
            </w:r>
            <w:r w:rsidR="00175C34">
              <w:rPr>
                <w:rFonts w:cs="Arial"/>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00175C34">
              <w:rPr>
                <w:rFonts w:cs="Arial"/>
                <w:szCs w:val="18"/>
                <w:lang w:eastAsia="en-GB"/>
              </w:rPr>
              <w:t>)</w:t>
            </w:r>
            <w:r w:rsidR="00175C34" w:rsidRPr="00E87184">
              <w:rPr>
                <w:rFonts w:cs="Arial"/>
                <w:szCs w:val="18"/>
                <w:lang w:eastAsia="en-GB"/>
              </w:rPr>
              <w:t xml:space="preserve"> </w:t>
            </w:r>
            <w:r w:rsidRPr="00E87184">
              <w:rPr>
                <w:rFonts w:cs="Arial"/>
                <w:szCs w:val="18"/>
                <w:lang w:eastAsia="en-GB"/>
              </w:rPr>
              <w:t>(see 38.211 [32], subclause 7.4.1.6).</w:t>
            </w:r>
          </w:p>
          <w:p w14:paraId="472531B9" w14:textId="77777777" w:rsidR="00CC502D" w:rsidRPr="00E87184" w:rsidRDefault="00CC502D" w:rsidP="00B4172D">
            <w:pPr>
              <w:pStyle w:val="TAL"/>
              <w:keepNext w:val="0"/>
              <w:rPr>
                <w:rFonts w:cs="Arial"/>
                <w:szCs w:val="18"/>
                <w:lang w:eastAsia="en-GB"/>
              </w:rPr>
            </w:pPr>
          </w:p>
          <w:p w14:paraId="78F154CE" w14:textId="77777777" w:rsidR="00CC502D" w:rsidRPr="00E87184" w:rsidRDefault="00CC502D" w:rsidP="00B4172D">
            <w:pPr>
              <w:pStyle w:val="TAL"/>
              <w:keepNext w:val="0"/>
              <w:rPr>
                <w:rFonts w:cs="Arial"/>
                <w:szCs w:val="18"/>
                <w:lang w:eastAsia="en-GB"/>
              </w:rPr>
            </w:pPr>
            <w:proofErr w:type="spellStart"/>
            <w:r w:rsidRPr="00E87184">
              <w:rPr>
                <w:rFonts w:cs="Arial"/>
                <w:szCs w:val="18"/>
              </w:rPr>
              <w:t>allowedValues</w:t>
            </w:r>
            <w:proofErr w:type="spellEnd"/>
            <w:r w:rsidRPr="00E87184">
              <w:rPr>
                <w:rFonts w:cs="Arial"/>
                <w:szCs w:val="18"/>
              </w:rPr>
              <w:t>:</w:t>
            </w:r>
            <w:r w:rsidRPr="00E87184">
              <w:rPr>
                <w:rStyle w:val="normaltextrun1"/>
                <w:rFonts w:cs="Arial"/>
                <w:color w:val="181818"/>
                <w:spacing w:val="-6"/>
                <w:position w:val="2"/>
                <w:szCs w:val="18"/>
              </w:rPr>
              <w:t xml:space="preserve"> </w:t>
            </w:r>
            <w:r w:rsidRPr="00E87184">
              <w:rPr>
                <w:rFonts w:cs="Arial"/>
                <w:szCs w:val="18"/>
                <w:lang w:eastAsia="en-GB"/>
              </w:rPr>
              <w:t>1,</w:t>
            </w:r>
            <w:proofErr w:type="gramStart"/>
            <w:r w:rsidRPr="00E87184">
              <w:rPr>
                <w:rFonts w:cs="Arial"/>
                <w:szCs w:val="18"/>
                <w:lang w:eastAsia="en-GB"/>
              </w:rPr>
              <w:t>2..</w:t>
            </w:r>
            <w:proofErr w:type="gramEnd"/>
            <w:r w:rsidRPr="00E87184">
              <w:rPr>
                <w:rFonts w:cs="Arial"/>
                <w:szCs w:val="18"/>
                <w:lang w:eastAsia="en-GB"/>
              </w:rPr>
              <w:t>8</w:t>
            </w:r>
          </w:p>
          <w:p w14:paraId="2F5C0DA3" w14:textId="77777777" w:rsidR="00CC502D" w:rsidRDefault="00CC502D" w:rsidP="00B4172D">
            <w:pPr>
              <w:pStyle w:val="TAL"/>
              <w:keepNext w:val="0"/>
              <w:rPr>
                <w:lang w:eastAsia="zh-CN"/>
              </w:rPr>
            </w:pPr>
          </w:p>
          <w:p w14:paraId="5D4F516E" w14:textId="7686855C" w:rsidR="00175C34" w:rsidRDefault="00175C34" w:rsidP="00B4172D">
            <w:pPr>
              <w:pStyle w:val="TAL"/>
              <w:keepNext w:val="0"/>
              <w:rPr>
                <w:lang w:eastAsia="zh-CN"/>
              </w:rPr>
            </w:pPr>
            <w:r>
              <w:rPr>
                <w:lang w:eastAsia="zh-CN"/>
              </w:rPr>
              <w:t xml:space="preserve">see NOTE </w:t>
            </w:r>
            <w:r w:rsidR="00C970E4">
              <w:rPr>
                <w:lang w:eastAsia="zh-CN"/>
              </w:rPr>
              <w:t>10</w:t>
            </w:r>
          </w:p>
        </w:tc>
        <w:tc>
          <w:tcPr>
            <w:tcW w:w="2497" w:type="dxa"/>
            <w:tcBorders>
              <w:top w:val="single" w:sz="4" w:space="0" w:color="auto"/>
              <w:left w:val="single" w:sz="4" w:space="0" w:color="auto"/>
              <w:bottom w:val="single" w:sz="4" w:space="0" w:color="auto"/>
              <w:right w:val="single" w:sz="4" w:space="0" w:color="auto"/>
            </w:tcBorders>
          </w:tcPr>
          <w:p w14:paraId="46F3C6B2" w14:textId="77777777" w:rsidR="00CC502D" w:rsidRPr="002B15AA" w:rsidRDefault="00CC502D" w:rsidP="00B4172D">
            <w:pPr>
              <w:pStyle w:val="TAL"/>
              <w:keepNext w:val="0"/>
            </w:pPr>
            <w:r w:rsidRPr="002B15AA">
              <w:t>type: Integer</w:t>
            </w:r>
          </w:p>
          <w:p w14:paraId="111A7D6C" w14:textId="77777777" w:rsidR="00CC502D" w:rsidRPr="002B15AA" w:rsidRDefault="00CC502D" w:rsidP="00B4172D">
            <w:pPr>
              <w:pStyle w:val="TAL"/>
              <w:keepNext w:val="0"/>
            </w:pPr>
            <w:r>
              <w:t xml:space="preserve">multiplicity: </w:t>
            </w:r>
            <w:r>
              <w:rPr>
                <w:rFonts w:hint="eastAsia"/>
                <w:lang w:eastAsia="zh-CN"/>
              </w:rPr>
              <w:t>1</w:t>
            </w:r>
          </w:p>
          <w:p w14:paraId="404A5B25" w14:textId="77777777" w:rsidR="00CC502D" w:rsidRPr="002B15AA" w:rsidRDefault="00CC502D" w:rsidP="00B4172D">
            <w:pPr>
              <w:pStyle w:val="TAL"/>
              <w:keepNext w:val="0"/>
            </w:pPr>
            <w:proofErr w:type="spellStart"/>
            <w:r w:rsidRPr="002B15AA">
              <w:t>isOrdered</w:t>
            </w:r>
            <w:proofErr w:type="spellEnd"/>
            <w:r w:rsidRPr="002B15AA">
              <w:t>: N/A</w:t>
            </w:r>
          </w:p>
          <w:p w14:paraId="7F977C25"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7182923F" w14:textId="77777777" w:rsidR="00CC502D" w:rsidRPr="002B15AA" w:rsidRDefault="00CC502D" w:rsidP="00B4172D">
            <w:pPr>
              <w:pStyle w:val="TAL"/>
              <w:keepNext w:val="0"/>
            </w:pPr>
            <w:proofErr w:type="spellStart"/>
            <w:r w:rsidRPr="002B15AA">
              <w:t>defaultValue</w:t>
            </w:r>
            <w:proofErr w:type="spellEnd"/>
            <w:r w:rsidRPr="002B15AA">
              <w:t>: None</w:t>
            </w:r>
          </w:p>
          <w:p w14:paraId="39317000"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24A8DCD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E04D4FC"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lang w:eastAsia="zh-CN"/>
              </w:rPr>
              <w:t>rimRSScrambleIdListofRS2</w:t>
            </w:r>
          </w:p>
        </w:tc>
        <w:tc>
          <w:tcPr>
            <w:tcW w:w="5441" w:type="dxa"/>
            <w:tcBorders>
              <w:top w:val="single" w:sz="4" w:space="0" w:color="auto"/>
              <w:left w:val="single" w:sz="4" w:space="0" w:color="auto"/>
              <w:bottom w:val="single" w:sz="4" w:space="0" w:color="auto"/>
              <w:right w:val="single" w:sz="4" w:space="0" w:color="auto"/>
            </w:tcBorders>
          </w:tcPr>
          <w:p w14:paraId="2A6BA6EF" w14:textId="787DF352" w:rsidR="00CC502D" w:rsidRPr="00E87184" w:rsidRDefault="00CC502D" w:rsidP="00B4172D">
            <w:pPr>
              <w:pStyle w:val="TAL"/>
              <w:keepNext w:val="0"/>
              <w:rPr>
                <w:rFonts w:ascii="Courier New" w:hAnsi="Courier New" w:cs="Courier New"/>
                <w:szCs w:val="18"/>
              </w:rPr>
            </w:pPr>
            <w:r w:rsidRPr="00E87184">
              <w:rPr>
                <w:rFonts w:cs="Arial"/>
                <w:szCs w:val="18"/>
                <w:lang w:eastAsia="en-GB"/>
              </w:rPr>
              <w:t xml:space="preserve">It is </w:t>
            </w:r>
            <w:r w:rsidR="00175C34">
              <w:rPr>
                <w:rFonts w:cs="Arial"/>
                <w:szCs w:val="18"/>
                <w:lang w:eastAsia="en-GB"/>
              </w:rPr>
              <w:t xml:space="preserve">a </w:t>
            </w:r>
            <w:r w:rsidRPr="00E87184">
              <w:rPr>
                <w:rFonts w:cs="Arial"/>
                <w:szCs w:val="18"/>
                <w:lang w:eastAsia="en-GB"/>
              </w:rPr>
              <w:t xml:space="preserve">list of </w:t>
            </w:r>
            <w:r w:rsidRPr="00E87184">
              <w:t xml:space="preserve">configured </w:t>
            </w:r>
            <w:r w:rsidRPr="00E87184">
              <w:rPr>
                <w:rFonts w:cs="Arial"/>
                <w:szCs w:val="18"/>
                <w:lang w:eastAsia="en-GB"/>
              </w:rPr>
              <w:t xml:space="preserve">scrambling </w:t>
            </w:r>
            <w:r w:rsidRPr="00E87184">
              <w:t>identities</w:t>
            </w:r>
            <w:r w:rsidRPr="00E87184">
              <w:rPr>
                <w:rFonts w:cs="Arial"/>
                <w:szCs w:val="18"/>
                <w:lang w:eastAsia="en-GB"/>
              </w:rPr>
              <w:t xml:space="preserve"> for RIM RS-2 (see 38.211 [32], subclause 7.4.1.6</w:t>
            </w:r>
            <w:proofErr w:type="gramStart"/>
            <w:r w:rsidRPr="00E87184">
              <w:rPr>
                <w:rFonts w:cs="Arial"/>
                <w:szCs w:val="18"/>
                <w:lang w:eastAsia="en-GB"/>
              </w:rPr>
              <w:t>)..</w:t>
            </w:r>
            <w:proofErr w:type="gramEnd"/>
            <w:r w:rsidRPr="00E87184">
              <w:rPr>
                <w:rFonts w:cs="Arial"/>
                <w:szCs w:val="18"/>
                <w:lang w:eastAsia="en-GB"/>
              </w:rPr>
              <w:t xml:space="preserve"> The size of the list is </w:t>
            </w:r>
            <w:r w:rsidRPr="00E87184">
              <w:rPr>
                <w:rFonts w:ascii="Courier New" w:hAnsi="Courier New" w:cs="Courier New"/>
                <w:szCs w:val="18"/>
              </w:rPr>
              <w:t>nrofRIMRSSequenceCandidatesofRS2.</w:t>
            </w:r>
          </w:p>
          <w:p w14:paraId="7EEFDB10" w14:textId="77777777" w:rsidR="00CC502D" w:rsidRPr="00E87184" w:rsidRDefault="00CC502D" w:rsidP="00B4172D">
            <w:pPr>
              <w:pStyle w:val="TAL"/>
              <w:keepNext w:val="0"/>
              <w:rPr>
                <w:rFonts w:ascii="Courier New" w:hAnsi="Courier New" w:cs="Courier New"/>
                <w:szCs w:val="18"/>
              </w:rPr>
            </w:pPr>
          </w:p>
          <w:p w14:paraId="52B3F683" w14:textId="77777777" w:rsidR="00CC502D" w:rsidRPr="00E87184" w:rsidRDefault="00CC502D" w:rsidP="00B4172D">
            <w:pPr>
              <w:pStyle w:val="TAL"/>
              <w:keepNext w:val="0"/>
              <w:rPr>
                <w:rFonts w:cs="Arial"/>
                <w:szCs w:val="18"/>
                <w:lang w:eastAsia="en-GB"/>
              </w:rPr>
            </w:pPr>
            <w:proofErr w:type="spellStart"/>
            <w:r w:rsidRPr="00E87184">
              <w:rPr>
                <w:rFonts w:cs="Arial"/>
                <w:szCs w:val="18"/>
                <w:lang w:eastAsia="en-GB"/>
              </w:rPr>
              <w:t>allowedValues</w:t>
            </w:r>
            <w:proofErr w:type="spellEnd"/>
            <w:r w:rsidRPr="00E87184">
              <w:rPr>
                <w:rFonts w:cs="Arial"/>
                <w:szCs w:val="18"/>
                <w:lang w:eastAsia="en-GB"/>
              </w:rPr>
              <w:t xml:space="preserve">: </w:t>
            </w:r>
            <w:proofErr w:type="gramStart"/>
            <w:r w:rsidRPr="00E87184">
              <w:rPr>
                <w:rFonts w:cs="Arial"/>
                <w:szCs w:val="18"/>
                <w:lang w:eastAsia="en-GB"/>
              </w:rPr>
              <w:t>0..</w:t>
            </w:r>
            <w:proofErr w:type="gramEnd"/>
            <w:r w:rsidRPr="00E87184">
              <w:rPr>
                <w:rFonts w:cs="Arial"/>
                <w:szCs w:val="18"/>
                <w:lang w:eastAsia="en-GB"/>
              </w:rPr>
              <w:t xml:space="preserve">2^10-1  </w:t>
            </w:r>
          </w:p>
          <w:p w14:paraId="5D04E99D"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08306B3" w14:textId="77777777" w:rsidR="00CC502D" w:rsidRPr="002B15AA" w:rsidRDefault="00CC502D" w:rsidP="00B4172D">
            <w:pPr>
              <w:pStyle w:val="TAL"/>
              <w:keepNext w:val="0"/>
            </w:pPr>
            <w:r w:rsidRPr="002B15AA">
              <w:t>type: Integer</w:t>
            </w:r>
          </w:p>
          <w:p w14:paraId="5DA4D29F" w14:textId="77777777" w:rsidR="00CC502D" w:rsidRPr="002B15AA" w:rsidRDefault="00CC502D" w:rsidP="00B4172D">
            <w:pPr>
              <w:pStyle w:val="TAL"/>
              <w:keepNext w:val="0"/>
            </w:pPr>
            <w:r w:rsidRPr="002B15AA">
              <w:t xml:space="preserve">multiplicity: </w:t>
            </w:r>
            <w:r>
              <w:t xml:space="preserve">1, </w:t>
            </w:r>
            <w:proofErr w:type="gramStart"/>
            <w:r>
              <w:t>2..</w:t>
            </w:r>
            <w:proofErr w:type="gramEnd"/>
            <w:r>
              <w:t>8</w:t>
            </w:r>
          </w:p>
          <w:p w14:paraId="1731168D" w14:textId="77777777" w:rsidR="00CC502D" w:rsidRPr="002B15AA" w:rsidRDefault="00CC502D" w:rsidP="00B4172D">
            <w:pPr>
              <w:pStyle w:val="TAL"/>
              <w:keepNext w:val="0"/>
            </w:pPr>
            <w:proofErr w:type="spellStart"/>
            <w:r w:rsidRPr="002B15AA">
              <w:t>isOrdered</w:t>
            </w:r>
            <w:proofErr w:type="spellEnd"/>
            <w:r w:rsidRPr="002B15AA">
              <w:t>: N/A</w:t>
            </w:r>
          </w:p>
          <w:p w14:paraId="513ACB34"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57927BA1" w14:textId="77777777" w:rsidR="00CC502D" w:rsidRPr="002B15AA" w:rsidRDefault="00CC502D" w:rsidP="00B4172D">
            <w:pPr>
              <w:pStyle w:val="TAL"/>
              <w:keepNext w:val="0"/>
            </w:pPr>
            <w:proofErr w:type="spellStart"/>
            <w:r w:rsidRPr="002B15AA">
              <w:t>defaultValue</w:t>
            </w:r>
            <w:proofErr w:type="spellEnd"/>
            <w:r w:rsidRPr="002B15AA">
              <w:t>: None</w:t>
            </w:r>
          </w:p>
          <w:p w14:paraId="299DC55A"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22B2C0F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D2C36EE" w14:textId="77777777" w:rsidR="00CC502D" w:rsidRDefault="00CC502D" w:rsidP="00B4172D">
            <w:pPr>
              <w:pStyle w:val="TAL"/>
              <w:keepNext w:val="0"/>
              <w:rPr>
                <w:rFonts w:ascii="Courier New" w:hAnsi="Courier New" w:cs="Courier New"/>
                <w:szCs w:val="18"/>
                <w:lang w:eastAsia="zh-CN"/>
              </w:rPr>
            </w:pPr>
            <w:proofErr w:type="spellStart"/>
            <w:r w:rsidRPr="007B301C">
              <w:rPr>
                <w:rFonts w:ascii="Courier New" w:hAnsi="Courier New" w:cs="Courier New"/>
                <w:szCs w:val="18"/>
              </w:rPr>
              <w:lastRenderedPageBreak/>
              <w:t>enableEnoughNotEnoughIndication</w:t>
            </w:r>
            <w:proofErr w:type="spellEnd"/>
          </w:p>
        </w:tc>
        <w:tc>
          <w:tcPr>
            <w:tcW w:w="5441" w:type="dxa"/>
            <w:tcBorders>
              <w:top w:val="single" w:sz="4" w:space="0" w:color="auto"/>
              <w:left w:val="single" w:sz="4" w:space="0" w:color="auto"/>
              <w:bottom w:val="single" w:sz="4" w:space="0" w:color="auto"/>
              <w:right w:val="single" w:sz="4" w:space="0" w:color="auto"/>
            </w:tcBorders>
          </w:tcPr>
          <w:p w14:paraId="24445614" w14:textId="77777777" w:rsidR="00CC502D" w:rsidRDefault="00CC502D" w:rsidP="00B4172D">
            <w:pPr>
              <w:pStyle w:val="TAL"/>
              <w:keepNext w:val="0"/>
              <w:rPr>
                <w:rFonts w:cs="Arial"/>
                <w:szCs w:val="18"/>
                <w:lang w:eastAsia="en-GB"/>
              </w:rPr>
            </w:pPr>
            <w:r w:rsidRPr="00E87184">
              <w:rPr>
                <w:rFonts w:cs="Arial"/>
                <w:szCs w:val="18"/>
                <w:lang w:eastAsia="zh-CN"/>
              </w:rPr>
              <w:t xml:space="preserve">It is indication of whether </w:t>
            </w:r>
            <w:r w:rsidRPr="00E87184">
              <w:rPr>
                <w:rFonts w:cs="Arial" w:hint="eastAsia"/>
                <w:szCs w:val="18"/>
                <w:lang w:eastAsia="en-GB"/>
              </w:rPr>
              <w:t>“</w:t>
            </w:r>
            <w:r w:rsidRPr="00E87184">
              <w:rPr>
                <w:rFonts w:cs="Arial"/>
                <w:szCs w:val="18"/>
                <w:lang w:eastAsia="en-GB"/>
              </w:rPr>
              <w:t>Enough”</w:t>
            </w:r>
            <w:r w:rsidRPr="00303177">
              <w:rPr>
                <w:rFonts w:cs="Arial"/>
                <w:szCs w:val="18"/>
                <w:lang w:eastAsia="en-GB"/>
              </w:rPr>
              <w:t xml:space="preserve"> </w:t>
            </w:r>
            <w:r w:rsidRPr="00E87184">
              <w:rPr>
                <w:rFonts w:cs="Arial"/>
                <w:szCs w:val="18"/>
                <w:lang w:eastAsia="en-GB"/>
              </w:rPr>
              <w:t>/ “Not enough”</w:t>
            </w:r>
            <w:r w:rsidRPr="00303177">
              <w:rPr>
                <w:rFonts w:cs="Arial"/>
                <w:szCs w:val="18"/>
                <w:lang w:eastAsia="en-GB"/>
              </w:rPr>
              <w:t xml:space="preserve"> indication</w:t>
            </w:r>
            <w:r w:rsidRPr="00E87184">
              <w:rPr>
                <w:rFonts w:cs="Arial"/>
                <w:szCs w:val="18"/>
                <w:lang w:eastAsia="en-GB"/>
              </w:rPr>
              <w:t xml:space="preserve"> functionality is enabled for RIM RS-1 (see 38.211 [32], subclause 7.4.1.6).</w:t>
            </w:r>
          </w:p>
          <w:p w14:paraId="6CA6FC6E" w14:textId="77777777" w:rsidR="00CC502D" w:rsidRDefault="00CC502D" w:rsidP="00B4172D">
            <w:pPr>
              <w:pStyle w:val="TAL"/>
              <w:keepNext w:val="0"/>
              <w:rPr>
                <w:rFonts w:cs="Arial"/>
                <w:szCs w:val="18"/>
                <w:lang w:eastAsia="en-GB"/>
              </w:rPr>
            </w:pPr>
          </w:p>
          <w:p w14:paraId="5D2EE685" w14:textId="77777777" w:rsidR="00CC502D" w:rsidRDefault="00CC502D" w:rsidP="00B4172D">
            <w:pPr>
              <w:pStyle w:val="TAL"/>
              <w:keepNext w:val="0"/>
            </w:pPr>
            <w:r>
              <w:t>If the indication is "</w:t>
            </w:r>
            <w:proofErr w:type="gramStart"/>
            <w:r>
              <w:t>enable</w:t>
            </w:r>
            <w:proofErr w:type="gramEnd"/>
            <w:r>
              <w:t>",</w:t>
            </w:r>
          </w:p>
          <w:p w14:paraId="6B4E5F25" w14:textId="77777777" w:rsidR="00CC502D" w:rsidRPr="000215CD" w:rsidRDefault="00CC502D" w:rsidP="00B4172D">
            <w:pPr>
              <w:pStyle w:val="TAL"/>
              <w:keepNext w:val="0"/>
              <w:rPr>
                <w:szCs w:val="18"/>
              </w:rPr>
            </w:pPr>
            <w:r w:rsidRPr="000215CD">
              <w:rPr>
                <w:szCs w:val="18"/>
              </w:rPr>
              <w:t xml:space="preserve">the first half of </w:t>
            </w:r>
            <w:r w:rsidRPr="000215CD">
              <w:rPr>
                <w:rFonts w:ascii="Courier New" w:hAnsi="Courier New" w:cs="Courier New"/>
                <w:szCs w:val="18"/>
              </w:rPr>
              <w:t xml:space="preserve">nrofRIMRSSequenceCandidatesofRS1 </w:t>
            </w:r>
            <w:r w:rsidRPr="000215CD">
              <w:rPr>
                <w:rFonts w:cs="Arial"/>
                <w:szCs w:val="18"/>
                <w:lang w:eastAsia="en-GB"/>
              </w:rPr>
              <w:t xml:space="preserve"> </w:t>
            </w:r>
            <w:r w:rsidRPr="000215CD">
              <w:rPr>
                <w:szCs w:val="18"/>
              </w:rPr>
              <w:t>sequences indicates "Not enough mitigation", and the second half indicates "Enough mitigation", where,</w:t>
            </w:r>
          </w:p>
          <w:p w14:paraId="38A4FEAF" w14:textId="77777777" w:rsidR="00CC502D" w:rsidRPr="000215CD" w:rsidRDefault="00CC502D" w:rsidP="00B4172D">
            <w:pPr>
              <w:pStyle w:val="TAL"/>
              <w:keepNext w:val="0"/>
              <w:rPr>
                <w:rFonts w:cs="Arial"/>
                <w:szCs w:val="18"/>
                <w:lang w:eastAsia="en-GB"/>
              </w:rPr>
            </w:pPr>
            <w:r w:rsidRPr="000215CD">
              <w:rPr>
                <w:szCs w:val="18"/>
              </w:rPr>
              <w:t>"Enough mitigation"</w:t>
            </w:r>
            <w:r w:rsidRPr="000215CD">
              <w:rPr>
                <w:rFonts w:cs="Arial"/>
                <w:szCs w:val="18"/>
                <w:lang w:eastAsia="en-GB"/>
              </w:rPr>
              <w:t xml:space="preserve"> indicates that IoT going back to certain level at victim side and/or no further interference mitigation actions are needed at aggressor side</w:t>
            </w:r>
          </w:p>
          <w:p w14:paraId="2CCB5D50" w14:textId="601F4C51" w:rsidR="00CC502D" w:rsidRDefault="00CC502D" w:rsidP="00B4172D">
            <w:pPr>
              <w:pStyle w:val="TAL"/>
              <w:keepNext w:val="0"/>
              <w:rPr>
                <w:rFonts w:cs="Arial"/>
                <w:szCs w:val="18"/>
                <w:lang w:eastAsia="en-GB"/>
              </w:rPr>
            </w:pPr>
            <w:r w:rsidRPr="000215CD">
              <w:rPr>
                <w:szCs w:val="18"/>
              </w:rPr>
              <w:t xml:space="preserve">"Not enough mitigation" </w:t>
            </w:r>
            <w:r w:rsidRPr="000215CD">
              <w:rPr>
                <w:rFonts w:cs="Arial"/>
                <w:szCs w:val="18"/>
                <w:lang w:eastAsia="en-GB"/>
              </w:rPr>
              <w:t>indicates that IoT exceeding certain level at victim side and/or further interference mitigation actions are needed at aggressor side</w:t>
            </w:r>
          </w:p>
          <w:p w14:paraId="71FFC502" w14:textId="77777777" w:rsidR="00175C34" w:rsidRDefault="00175C34" w:rsidP="00175C34">
            <w:pPr>
              <w:pStyle w:val="TAL"/>
              <w:keepNext w:val="0"/>
              <w:rPr>
                <w:rFonts w:cs="Arial"/>
                <w:szCs w:val="18"/>
                <w:lang w:val="en-US" w:eastAsia="en-GB"/>
              </w:rPr>
            </w:pPr>
          </w:p>
          <w:p w14:paraId="2BBFA3E8" w14:textId="7C35D3BC" w:rsidR="00175C34" w:rsidRPr="000215CD" w:rsidRDefault="00175C34" w:rsidP="00175C34">
            <w:pPr>
              <w:pStyle w:val="TAL"/>
              <w:keepNext w:val="0"/>
              <w:rPr>
                <w:rFonts w:cs="Arial"/>
                <w:szCs w:val="18"/>
                <w:lang w:eastAsia="en-GB"/>
              </w:rPr>
            </w:pPr>
            <w:proofErr w:type="spellStart"/>
            <w:r w:rsidRPr="00A22820">
              <w:rPr>
                <w:rFonts w:cs="Arial"/>
                <w:szCs w:val="18"/>
                <w:lang w:eastAsia="en-GB"/>
              </w:rPr>
              <w:t>enableEnoughNotEnoughIndication</w:t>
            </w:r>
            <w:proofErr w:type="spellEnd"/>
            <w:r w:rsidRPr="00A22820">
              <w:rPr>
                <w:rFonts w:cs="Arial"/>
                <w:szCs w:val="18"/>
                <w:lang w:eastAsia="en-GB"/>
              </w:rPr>
              <w:t xml:space="preserve"> is equivalent to </w:t>
            </w:r>
            <w:proofErr w:type="spellStart"/>
            <w:r w:rsidRPr="00A22820">
              <w:rPr>
                <w:rFonts w:cs="Arial"/>
                <w:szCs w:val="18"/>
                <w:lang w:eastAsia="en-GB"/>
              </w:rPr>
              <w:t>EnoughIndication</w:t>
            </w:r>
            <w:proofErr w:type="spellEnd"/>
            <w:r w:rsidRPr="00A22820">
              <w:rPr>
                <w:rFonts w:cs="Arial"/>
                <w:szCs w:val="18"/>
                <w:lang w:eastAsia="en-GB"/>
              </w:rPr>
              <w:t xml:space="preserve"> (see 38.211 [32], subclause 7.4.1.6)</w:t>
            </w:r>
          </w:p>
          <w:p w14:paraId="10C78275" w14:textId="77777777" w:rsidR="00CC502D" w:rsidRPr="00303177" w:rsidRDefault="00CC502D" w:rsidP="00B4172D">
            <w:pPr>
              <w:pStyle w:val="TAL"/>
              <w:keepNext w:val="0"/>
              <w:rPr>
                <w:rFonts w:cs="Arial"/>
                <w:szCs w:val="18"/>
                <w:lang w:val="en-US" w:eastAsia="en-GB"/>
              </w:rPr>
            </w:pPr>
          </w:p>
          <w:p w14:paraId="50E4856A" w14:textId="77777777" w:rsidR="00CC502D" w:rsidRDefault="00CC502D" w:rsidP="00B4172D">
            <w:pPr>
              <w:pStyle w:val="TAL"/>
              <w:keepNext w:val="0"/>
            </w:pPr>
            <w:proofErr w:type="spellStart"/>
            <w:r w:rsidRPr="00CD735F">
              <w:rPr>
                <w:rFonts w:cs="Arial"/>
                <w:szCs w:val="18"/>
              </w:rPr>
              <w:t>allowedValues</w:t>
            </w:r>
            <w:proofErr w:type="spellEnd"/>
            <w:r w:rsidRPr="00E87184">
              <w:rPr>
                <w:rFonts w:cs="Arial"/>
                <w:szCs w:val="18"/>
              </w:rPr>
              <w:t>:</w:t>
            </w:r>
            <w:r w:rsidRPr="00E87184">
              <w:rPr>
                <w:rStyle w:val="normaltextrun1"/>
                <w:rFonts w:cs="Arial"/>
                <w:color w:val="181818"/>
                <w:spacing w:val="-6"/>
                <w:position w:val="2"/>
                <w:szCs w:val="18"/>
              </w:rPr>
              <w:t xml:space="preserve"> </w:t>
            </w:r>
            <w:r w:rsidRPr="00E87184">
              <w:t>"</w:t>
            </w:r>
            <w:r w:rsidRPr="00303177">
              <w:t>ENABLE"</w:t>
            </w:r>
            <w:r w:rsidRPr="00303177">
              <w:rPr>
                <w:rFonts w:cs="Arial"/>
                <w:szCs w:val="18"/>
                <w:lang w:eastAsia="en-GB"/>
              </w:rPr>
              <w:t>,</w:t>
            </w:r>
            <w:r w:rsidRPr="00303177">
              <w:t xml:space="preserve"> "DISABLE"</w:t>
            </w:r>
          </w:p>
          <w:p w14:paraId="69DF1536" w14:textId="77777777" w:rsidR="00CC502D" w:rsidRDefault="00CC502D" w:rsidP="00B4172D">
            <w:pPr>
              <w:pStyle w:val="TAL"/>
              <w:keepNext w:val="0"/>
            </w:pPr>
          </w:p>
          <w:p w14:paraId="2E3DB36D" w14:textId="77777777" w:rsidR="00CC502D" w:rsidRPr="00CE3CB9" w:rsidRDefault="00CC502D" w:rsidP="00B4172D">
            <w:pPr>
              <w:pStyle w:val="TAL"/>
              <w:keepNext w:val="0"/>
              <w:rPr>
                <w:rFonts w:cs="Arial"/>
                <w:szCs w:val="18"/>
                <w:lang w:eastAsia="en-GB"/>
              </w:rPr>
            </w:pPr>
            <w:r>
              <w:rPr>
                <w:rFonts w:cs="Arial"/>
                <w:szCs w:val="18"/>
                <w:lang w:eastAsia="en-GB"/>
              </w:rPr>
              <w:t>see NOTE 8</w:t>
            </w:r>
          </w:p>
          <w:p w14:paraId="10192B47" w14:textId="77777777" w:rsidR="00CC502D" w:rsidDel="00636A85" w:rsidRDefault="00CC502D" w:rsidP="00B4172D">
            <w:pPr>
              <w:pStyle w:val="TAL"/>
              <w:keepNext w:val="0"/>
              <w:rPr>
                <w:rFonts w:cs="Arial"/>
                <w:szCs w:val="18"/>
                <w:lang w:eastAsia="en-GB"/>
              </w:rPr>
            </w:pPr>
          </w:p>
          <w:p w14:paraId="309DEBA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565591A" w14:textId="77777777" w:rsidR="00CC502D" w:rsidRPr="002B15AA" w:rsidRDefault="00CC502D" w:rsidP="00B4172D">
            <w:pPr>
              <w:pStyle w:val="TAL"/>
              <w:keepNext w:val="0"/>
            </w:pPr>
            <w:r w:rsidRPr="002B15AA">
              <w:t xml:space="preserve">type: </w:t>
            </w:r>
            <w:r>
              <w:t>Enum</w:t>
            </w:r>
          </w:p>
          <w:p w14:paraId="0C181D94" w14:textId="77777777" w:rsidR="00CC502D" w:rsidRPr="002B15AA" w:rsidRDefault="00CC502D" w:rsidP="00B4172D">
            <w:pPr>
              <w:pStyle w:val="TAL"/>
              <w:keepNext w:val="0"/>
            </w:pPr>
            <w:r>
              <w:t xml:space="preserve">multiplicity: </w:t>
            </w:r>
            <w:r>
              <w:rPr>
                <w:rFonts w:hint="eastAsia"/>
                <w:lang w:eastAsia="zh-CN"/>
              </w:rPr>
              <w:t>1</w:t>
            </w:r>
          </w:p>
          <w:p w14:paraId="14337628" w14:textId="77777777" w:rsidR="00CC502D" w:rsidRPr="002B15AA" w:rsidRDefault="00CC502D" w:rsidP="00B4172D">
            <w:pPr>
              <w:pStyle w:val="TAL"/>
              <w:keepNext w:val="0"/>
            </w:pPr>
            <w:proofErr w:type="spellStart"/>
            <w:r w:rsidRPr="002B15AA">
              <w:t>isOrdered</w:t>
            </w:r>
            <w:proofErr w:type="spellEnd"/>
            <w:r w:rsidRPr="002B15AA">
              <w:t>: N/A</w:t>
            </w:r>
          </w:p>
          <w:p w14:paraId="1548A9A3"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1FA0822C" w14:textId="77777777" w:rsidR="00CC502D" w:rsidRPr="002B15AA" w:rsidRDefault="00CC502D" w:rsidP="00B4172D">
            <w:pPr>
              <w:pStyle w:val="TAL"/>
              <w:keepNext w:val="0"/>
            </w:pPr>
            <w:proofErr w:type="spellStart"/>
            <w:r w:rsidRPr="002B15AA">
              <w:t>defaultValue</w:t>
            </w:r>
            <w:proofErr w:type="spellEnd"/>
            <w:r w:rsidRPr="002B15AA">
              <w:t xml:space="preserve">: </w:t>
            </w:r>
            <w:r>
              <w:t xml:space="preserve">DISABLE </w:t>
            </w:r>
          </w:p>
          <w:p w14:paraId="6BAE8F0C"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69926ED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EA266AD" w14:textId="77777777" w:rsidR="00CC502D" w:rsidRDefault="00CC502D" w:rsidP="00B4172D">
            <w:pPr>
              <w:pStyle w:val="TAL"/>
              <w:keepNext w:val="0"/>
              <w:rPr>
                <w:rFonts w:ascii="Courier New" w:hAnsi="Courier New" w:cs="Courier New"/>
                <w:szCs w:val="18"/>
                <w:lang w:eastAsia="zh-CN"/>
              </w:rPr>
            </w:pPr>
            <w:proofErr w:type="spellStart"/>
            <w:r w:rsidRPr="007B301C">
              <w:rPr>
                <w:rFonts w:ascii="Courier New" w:hAnsi="Courier New" w:cs="Courier New"/>
                <w:szCs w:val="18"/>
              </w:rPr>
              <w:t>RIMRSScrambleTimerMultiplier</w:t>
            </w:r>
            <w:proofErr w:type="spellEnd"/>
          </w:p>
        </w:tc>
        <w:tc>
          <w:tcPr>
            <w:tcW w:w="5441" w:type="dxa"/>
            <w:tcBorders>
              <w:top w:val="single" w:sz="4" w:space="0" w:color="auto"/>
              <w:left w:val="single" w:sz="4" w:space="0" w:color="auto"/>
              <w:bottom w:val="single" w:sz="4" w:space="0" w:color="auto"/>
              <w:right w:val="single" w:sz="4" w:space="0" w:color="auto"/>
            </w:tcBorders>
          </w:tcPr>
          <w:p w14:paraId="7749E099" w14:textId="5654E686" w:rsidR="00CC502D" w:rsidRDefault="00CC502D" w:rsidP="00B4172D">
            <w:pPr>
              <w:pStyle w:val="TAL"/>
              <w:keepNext w:val="0"/>
              <w:rPr>
                <w:rFonts w:cs="Arial"/>
                <w:szCs w:val="18"/>
                <w:lang w:eastAsia="en-GB"/>
              </w:rPr>
            </w:pPr>
            <w:r>
              <w:rPr>
                <w:rFonts w:cs="Arial"/>
                <w:szCs w:val="18"/>
                <w:lang w:eastAsia="en-GB"/>
              </w:rPr>
              <w:t>It is p</w:t>
            </w:r>
            <w:r w:rsidRPr="00516088">
              <w:rPr>
                <w:rFonts w:cs="Arial"/>
                <w:szCs w:val="18"/>
                <w:lang w:eastAsia="en-GB"/>
              </w:rPr>
              <w:t xml:space="preserve">arameter </w:t>
            </w:r>
            <w:r>
              <w:t xml:space="preserve">multiplier factor </w:t>
            </w:r>
            <w:r w:rsidR="00175C34" w:rsidRPr="00175C34">
              <w:t>γ</w:t>
            </w:r>
            <w:r w:rsidRPr="00516088">
              <w:rPr>
                <w:rFonts w:cs="Arial"/>
                <w:szCs w:val="18"/>
                <w:lang w:eastAsia="en-GB"/>
              </w:rPr>
              <w:t xml:space="preserve"> for initialization seed</w:t>
            </w:r>
            <w:r>
              <w:rPr>
                <w:rFonts w:cs="Arial"/>
                <w:szCs w:val="18"/>
                <w:lang w:eastAsia="en-GB"/>
              </w:rPr>
              <w:t xml:space="preserve"> </w:t>
            </w:r>
            <w:r w:rsidR="00175C34" w:rsidRPr="00175C34">
              <w:rPr>
                <w:rFonts w:cs="Arial"/>
                <w:szCs w:val="18"/>
                <w:lang w:eastAsia="en-GB"/>
              </w:rPr>
              <w:t>of the pseudo-random sequence c ̅(</w:t>
            </w:r>
            <w:proofErr w:type="spellStart"/>
            <w:r w:rsidR="00175C34" w:rsidRPr="00175C34">
              <w:rPr>
                <w:rFonts w:cs="Arial"/>
                <w:szCs w:val="18"/>
                <w:lang w:eastAsia="en-GB"/>
              </w:rPr>
              <w:t>i</w:t>
            </w:r>
            <w:proofErr w:type="spellEnd"/>
            <w:r w:rsidR="00175C34" w:rsidRPr="00175C34">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00175C34" w:rsidRPr="00175C34">
              <w:rPr>
                <w:rFonts w:cs="Arial"/>
                <w:szCs w:val="18"/>
                <w:lang w:eastAsia="en-GB"/>
              </w:rPr>
              <w:t>.2</w:t>
            </w:r>
            <w:r>
              <w:rPr>
                <w:rFonts w:cs="Arial"/>
                <w:szCs w:val="18"/>
                <w:lang w:eastAsia="en-GB"/>
              </w:rPr>
              <w:t>).</w:t>
            </w:r>
          </w:p>
          <w:p w14:paraId="683A410B" w14:textId="77777777" w:rsidR="00CC502D" w:rsidRDefault="00CC502D" w:rsidP="00B4172D">
            <w:pPr>
              <w:pStyle w:val="TAL"/>
              <w:keepNext w:val="0"/>
              <w:rPr>
                <w:rFonts w:cs="Arial"/>
                <w:szCs w:val="18"/>
                <w:lang w:eastAsia="en-GB"/>
              </w:rPr>
            </w:pPr>
          </w:p>
          <w:p w14:paraId="1DDE3FC1" w14:textId="77777777" w:rsidR="00CC502D" w:rsidRDefault="00CC502D" w:rsidP="00B4172D">
            <w:pPr>
              <w:pStyle w:val="TAL"/>
              <w:keepNext w:val="0"/>
              <w:rPr>
                <w:rFonts w:cs="Arial"/>
                <w:szCs w:val="18"/>
                <w:lang w:eastAsia="en-GB"/>
              </w:rPr>
            </w:pPr>
          </w:p>
          <w:p w14:paraId="72409325" w14:textId="77777777" w:rsidR="00CC502D" w:rsidRDefault="00CC502D" w:rsidP="00B4172D">
            <w:pPr>
              <w:pStyle w:val="TAL"/>
              <w:keepNext w:val="0"/>
              <w:rPr>
                <w:rFonts w:cs="Arial"/>
                <w:szCs w:val="18"/>
                <w:lang w:eastAsia="en-GB"/>
              </w:rPr>
            </w:pPr>
            <w:proofErr w:type="spellStart"/>
            <w:r w:rsidRPr="00CD735F">
              <w:rPr>
                <w:rFonts w:cs="Arial"/>
                <w:szCs w:val="18"/>
              </w:rPr>
              <w:t>allowedValues</w:t>
            </w:r>
            <w:proofErr w:type="spellEnd"/>
            <w:r>
              <w:rPr>
                <w:rFonts w:cs="Arial"/>
                <w:szCs w:val="18"/>
              </w:rPr>
              <w:t>:</w:t>
            </w:r>
            <w:r w:rsidRPr="008E7787">
              <w:rPr>
                <w:rStyle w:val="normaltextrun1"/>
                <w:rFonts w:cs="Arial"/>
                <w:color w:val="181818"/>
                <w:spacing w:val="-6"/>
                <w:position w:val="2"/>
                <w:szCs w:val="18"/>
              </w:rPr>
              <w:t xml:space="preserve"> </w:t>
            </w:r>
            <w:r>
              <w:rPr>
                <w:rStyle w:val="normaltextrun1"/>
                <w:rFonts w:cs="Arial"/>
                <w:color w:val="181818"/>
                <w:spacing w:val="-6"/>
                <w:position w:val="2"/>
                <w:szCs w:val="18"/>
              </w:rPr>
              <w:t xml:space="preserve"> </w:t>
            </w:r>
            <w:r w:rsidRPr="00516088">
              <w:rPr>
                <w:rFonts w:cs="Arial"/>
                <w:szCs w:val="18"/>
                <w:lang w:eastAsia="en-GB"/>
              </w:rPr>
              <w:t>0,</w:t>
            </w:r>
            <w:proofErr w:type="gramStart"/>
            <w:r w:rsidRPr="00516088">
              <w:rPr>
                <w:rFonts w:cs="Arial"/>
                <w:szCs w:val="18"/>
                <w:lang w:eastAsia="en-GB"/>
              </w:rPr>
              <w:t>1,…</w:t>
            </w:r>
            <w:proofErr w:type="gramEnd"/>
            <w:r w:rsidRPr="00516088">
              <w:rPr>
                <w:rFonts w:cs="Arial"/>
                <w:szCs w:val="18"/>
                <w:lang w:eastAsia="en-GB"/>
              </w:rPr>
              <w:t>.2^31-1</w:t>
            </w:r>
          </w:p>
          <w:p w14:paraId="3259EFF3"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F56FA58" w14:textId="77777777" w:rsidR="00CC502D" w:rsidRPr="002B15AA" w:rsidRDefault="00CC502D" w:rsidP="00B4172D">
            <w:pPr>
              <w:pStyle w:val="TAL"/>
              <w:keepNext w:val="0"/>
            </w:pPr>
            <w:r w:rsidRPr="002B15AA">
              <w:t>type: Integer</w:t>
            </w:r>
          </w:p>
          <w:p w14:paraId="06CEDD3C" w14:textId="77777777" w:rsidR="00CC502D" w:rsidRPr="002B15AA" w:rsidRDefault="00CC502D" w:rsidP="00B4172D">
            <w:pPr>
              <w:pStyle w:val="TAL"/>
              <w:keepNext w:val="0"/>
            </w:pPr>
            <w:r>
              <w:t xml:space="preserve">multiplicity: </w:t>
            </w:r>
            <w:r>
              <w:rPr>
                <w:rFonts w:hint="eastAsia"/>
                <w:lang w:eastAsia="zh-CN"/>
              </w:rPr>
              <w:t>1</w:t>
            </w:r>
          </w:p>
          <w:p w14:paraId="490A036A" w14:textId="77777777" w:rsidR="00CC502D" w:rsidRPr="002B15AA" w:rsidRDefault="00CC502D" w:rsidP="00B4172D">
            <w:pPr>
              <w:pStyle w:val="TAL"/>
              <w:keepNext w:val="0"/>
            </w:pPr>
            <w:proofErr w:type="spellStart"/>
            <w:r w:rsidRPr="002B15AA">
              <w:t>isOrdered</w:t>
            </w:r>
            <w:proofErr w:type="spellEnd"/>
            <w:r w:rsidRPr="002B15AA">
              <w:t>: N/A</w:t>
            </w:r>
          </w:p>
          <w:p w14:paraId="2031D153"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3238327F" w14:textId="77777777" w:rsidR="00CC502D" w:rsidRPr="002B15AA" w:rsidRDefault="00CC502D" w:rsidP="00B4172D">
            <w:pPr>
              <w:pStyle w:val="TAL"/>
              <w:keepNext w:val="0"/>
            </w:pPr>
            <w:proofErr w:type="spellStart"/>
            <w:r w:rsidRPr="002B15AA">
              <w:t>defaultValue</w:t>
            </w:r>
            <w:proofErr w:type="spellEnd"/>
            <w:r w:rsidRPr="002B15AA">
              <w:t>: None</w:t>
            </w:r>
          </w:p>
          <w:p w14:paraId="30F607B5"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49DBF90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1B3F265" w14:textId="77777777" w:rsidR="00CC502D" w:rsidRDefault="00CC502D" w:rsidP="00B4172D">
            <w:pPr>
              <w:pStyle w:val="TAL"/>
              <w:keepNext w:val="0"/>
              <w:rPr>
                <w:rFonts w:ascii="Courier New" w:hAnsi="Courier New" w:cs="Courier New"/>
                <w:szCs w:val="18"/>
                <w:lang w:eastAsia="zh-CN"/>
              </w:rPr>
            </w:pPr>
            <w:proofErr w:type="spellStart"/>
            <w:r w:rsidRPr="007B301C">
              <w:rPr>
                <w:rFonts w:ascii="Courier New" w:hAnsi="Courier New" w:cs="Courier New"/>
                <w:szCs w:val="18"/>
              </w:rPr>
              <w:t>RIMRSScrambleTimerOffset</w:t>
            </w:r>
            <w:proofErr w:type="spellEnd"/>
          </w:p>
        </w:tc>
        <w:tc>
          <w:tcPr>
            <w:tcW w:w="5441" w:type="dxa"/>
            <w:tcBorders>
              <w:top w:val="single" w:sz="4" w:space="0" w:color="auto"/>
              <w:left w:val="single" w:sz="4" w:space="0" w:color="auto"/>
              <w:bottom w:val="single" w:sz="4" w:space="0" w:color="auto"/>
              <w:right w:val="single" w:sz="4" w:space="0" w:color="auto"/>
            </w:tcBorders>
          </w:tcPr>
          <w:p w14:paraId="5F66EBEC" w14:textId="4FD4B940" w:rsidR="00CC502D" w:rsidRDefault="00CC502D" w:rsidP="00B4172D">
            <w:pPr>
              <w:pStyle w:val="TAL"/>
              <w:keepNext w:val="0"/>
              <w:rPr>
                <w:rFonts w:cs="Arial"/>
                <w:szCs w:val="18"/>
                <w:lang w:eastAsia="en-GB"/>
              </w:rPr>
            </w:pPr>
            <w:r>
              <w:rPr>
                <w:rFonts w:cs="Arial"/>
                <w:szCs w:val="18"/>
                <w:lang w:eastAsia="en-GB"/>
              </w:rPr>
              <w:t>It is p</w:t>
            </w:r>
            <w:r w:rsidRPr="00516088">
              <w:rPr>
                <w:rFonts w:cs="Arial"/>
                <w:szCs w:val="18"/>
                <w:lang w:eastAsia="en-GB"/>
              </w:rPr>
              <w:t xml:space="preserve">arameter </w:t>
            </w:r>
            <w:r>
              <w:rPr>
                <w:rFonts w:cs="Arial"/>
                <w:szCs w:val="18"/>
                <w:lang w:eastAsia="en-GB"/>
              </w:rPr>
              <w:t>offset</w:t>
            </w:r>
            <w:r w:rsidRPr="00516088">
              <w:rPr>
                <w:rFonts w:cs="Arial"/>
                <w:szCs w:val="18"/>
                <w:lang w:eastAsia="en-GB"/>
              </w:rPr>
              <w:t xml:space="preserve"> </w:t>
            </w:r>
            <w:r w:rsidR="00175C34" w:rsidRPr="00175C34">
              <w:rPr>
                <w:rFonts w:cs="Arial"/>
                <w:szCs w:val="18"/>
                <w:lang w:eastAsia="en-GB"/>
              </w:rPr>
              <w:t xml:space="preserve">δ </w:t>
            </w:r>
            <w:r w:rsidRPr="00516088">
              <w:rPr>
                <w:rFonts w:cs="Arial"/>
                <w:szCs w:val="18"/>
                <w:lang w:eastAsia="en-GB"/>
              </w:rPr>
              <w:t>for initialization seed</w:t>
            </w:r>
            <w:r w:rsidR="00175C34" w:rsidRPr="00175C34">
              <w:rPr>
                <w:rFonts w:cs="Arial"/>
                <w:szCs w:val="18"/>
                <w:lang w:eastAsia="en-GB"/>
              </w:rPr>
              <w:t xml:space="preserve"> of the pseudo-random sequence c ̅(</w:t>
            </w:r>
            <w:proofErr w:type="spellStart"/>
            <w:r w:rsidR="00175C34" w:rsidRPr="00175C34">
              <w:rPr>
                <w:rFonts w:cs="Arial"/>
                <w:szCs w:val="18"/>
                <w:lang w:eastAsia="en-GB"/>
              </w:rPr>
              <w:t>i</w:t>
            </w:r>
            <w:proofErr w:type="spellEnd"/>
            <w:r w:rsidR="00175C34" w:rsidRPr="00175C34">
              <w:rPr>
                <w:rFonts w:cs="Arial"/>
                <w:szCs w:val="18"/>
                <w:lang w:eastAsia="en-GB"/>
              </w:rPr>
              <w:t>)</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00175C34" w:rsidRPr="00175C34">
              <w:rPr>
                <w:rFonts w:cs="Arial"/>
                <w:szCs w:val="18"/>
                <w:lang w:eastAsia="en-GB"/>
              </w:rPr>
              <w:t>.2</w:t>
            </w:r>
            <w:r>
              <w:rPr>
                <w:rFonts w:cs="Arial"/>
                <w:szCs w:val="18"/>
                <w:lang w:eastAsia="en-GB"/>
              </w:rPr>
              <w:t>).</w:t>
            </w:r>
          </w:p>
          <w:p w14:paraId="0A75B7C5" w14:textId="77777777" w:rsidR="00CC502D" w:rsidRDefault="00CC502D" w:rsidP="00B4172D">
            <w:pPr>
              <w:pStyle w:val="TAL"/>
              <w:keepNext w:val="0"/>
              <w:rPr>
                <w:rFonts w:cs="Arial"/>
                <w:szCs w:val="18"/>
                <w:lang w:eastAsia="en-GB"/>
              </w:rPr>
            </w:pPr>
          </w:p>
          <w:p w14:paraId="6117BDC8" w14:textId="77777777" w:rsidR="00CC502D" w:rsidRDefault="00CC502D" w:rsidP="00B4172D">
            <w:pPr>
              <w:pStyle w:val="TAL"/>
              <w:keepNext w:val="0"/>
              <w:rPr>
                <w:rFonts w:cs="Arial"/>
                <w:szCs w:val="18"/>
              </w:rPr>
            </w:pPr>
            <w:proofErr w:type="spellStart"/>
            <w:r w:rsidRPr="00CD735F">
              <w:rPr>
                <w:rFonts w:cs="Arial"/>
                <w:szCs w:val="18"/>
              </w:rPr>
              <w:t>allowedValues</w:t>
            </w:r>
            <w:proofErr w:type="spellEnd"/>
            <w:r>
              <w:rPr>
                <w:rFonts w:cs="Arial"/>
                <w:szCs w:val="18"/>
              </w:rPr>
              <w:t xml:space="preserve">: </w:t>
            </w:r>
            <w:r w:rsidRPr="00516088">
              <w:rPr>
                <w:rFonts w:cs="Arial"/>
                <w:szCs w:val="18"/>
              </w:rPr>
              <w:t>0,</w:t>
            </w:r>
            <w:proofErr w:type="gramStart"/>
            <w:r w:rsidRPr="00516088">
              <w:rPr>
                <w:rFonts w:cs="Arial"/>
                <w:szCs w:val="18"/>
              </w:rPr>
              <w:t>1,…</w:t>
            </w:r>
            <w:proofErr w:type="gramEnd"/>
            <w:r w:rsidRPr="00516088">
              <w:rPr>
                <w:rFonts w:cs="Arial"/>
                <w:szCs w:val="18"/>
              </w:rPr>
              <w:t>.2^31-1</w:t>
            </w:r>
          </w:p>
          <w:p w14:paraId="66D88ADB"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C53CE4D" w14:textId="77777777" w:rsidR="00CC502D" w:rsidRPr="002B15AA" w:rsidRDefault="00CC502D" w:rsidP="00B4172D">
            <w:pPr>
              <w:pStyle w:val="TAL"/>
              <w:keepNext w:val="0"/>
            </w:pPr>
            <w:r w:rsidRPr="002B15AA">
              <w:t>type: Integer</w:t>
            </w:r>
          </w:p>
          <w:p w14:paraId="561E122C" w14:textId="77777777" w:rsidR="00CC502D" w:rsidRPr="002B15AA" w:rsidRDefault="00CC502D" w:rsidP="00B4172D">
            <w:pPr>
              <w:pStyle w:val="TAL"/>
              <w:keepNext w:val="0"/>
            </w:pPr>
            <w:r>
              <w:t xml:space="preserve">multiplicity: </w:t>
            </w:r>
            <w:r>
              <w:rPr>
                <w:rFonts w:hint="eastAsia"/>
                <w:lang w:eastAsia="zh-CN"/>
              </w:rPr>
              <w:t>1</w:t>
            </w:r>
          </w:p>
          <w:p w14:paraId="5AAC16A5" w14:textId="77777777" w:rsidR="00CC502D" w:rsidRPr="002B15AA" w:rsidRDefault="00CC502D" w:rsidP="00B4172D">
            <w:pPr>
              <w:pStyle w:val="TAL"/>
              <w:keepNext w:val="0"/>
            </w:pPr>
            <w:proofErr w:type="spellStart"/>
            <w:r w:rsidRPr="002B15AA">
              <w:t>isOrdered</w:t>
            </w:r>
            <w:proofErr w:type="spellEnd"/>
            <w:r w:rsidRPr="002B15AA">
              <w:t>: N/A</w:t>
            </w:r>
          </w:p>
          <w:p w14:paraId="16EDB107"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37AD2166" w14:textId="77777777" w:rsidR="00CC502D" w:rsidRPr="002B15AA" w:rsidRDefault="00CC502D" w:rsidP="00B4172D">
            <w:pPr>
              <w:pStyle w:val="TAL"/>
              <w:keepNext w:val="0"/>
            </w:pPr>
            <w:proofErr w:type="spellStart"/>
            <w:r w:rsidRPr="002B15AA">
              <w:t>defaultValue</w:t>
            </w:r>
            <w:proofErr w:type="spellEnd"/>
            <w:r w:rsidRPr="002B15AA">
              <w:t>: None</w:t>
            </w:r>
          </w:p>
          <w:p w14:paraId="07E72751"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095AC46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6EE9BDA" w14:textId="77777777" w:rsidR="00CC502D" w:rsidRDefault="00CC502D" w:rsidP="00B4172D">
            <w:pPr>
              <w:pStyle w:val="TAL"/>
              <w:keepNext w:val="0"/>
              <w:rPr>
                <w:rFonts w:ascii="Courier New" w:hAnsi="Courier New" w:cs="Courier New"/>
                <w:szCs w:val="18"/>
                <w:lang w:eastAsia="zh-CN"/>
              </w:rPr>
            </w:pPr>
            <w:r w:rsidRPr="00E87184">
              <w:rPr>
                <w:rFonts w:ascii="Courier New" w:hAnsi="Courier New" w:cs="Courier New"/>
                <w:szCs w:val="18"/>
              </w:rPr>
              <w:lastRenderedPageBreak/>
              <w:t>dlULSwitchingPeriod1</w:t>
            </w:r>
          </w:p>
        </w:tc>
        <w:tc>
          <w:tcPr>
            <w:tcW w:w="5441" w:type="dxa"/>
            <w:tcBorders>
              <w:top w:val="single" w:sz="4" w:space="0" w:color="auto"/>
              <w:left w:val="single" w:sz="4" w:space="0" w:color="auto"/>
              <w:bottom w:val="single" w:sz="4" w:space="0" w:color="auto"/>
              <w:right w:val="single" w:sz="4" w:space="0" w:color="auto"/>
            </w:tcBorders>
          </w:tcPr>
          <w:p w14:paraId="5ADDC725" w14:textId="77777777" w:rsidR="00CC502D" w:rsidRPr="00E87184" w:rsidRDefault="00CC502D" w:rsidP="00B4172D">
            <w:pPr>
              <w:pStyle w:val="TAL"/>
              <w:keepNext w:val="0"/>
              <w:rPr>
                <w:rFonts w:cs="Arial"/>
                <w:szCs w:val="18"/>
                <w:lang w:eastAsia="en-GB"/>
              </w:rPr>
            </w:pPr>
            <w:r w:rsidRPr="00E87184">
              <w:rPr>
                <w:rFonts w:cs="Arial"/>
                <w:szCs w:val="18"/>
                <w:lang w:eastAsia="en-GB"/>
              </w:rPr>
              <w:t xml:space="preserve">This attribute is used to configure the first </w:t>
            </w:r>
            <w:r w:rsidRPr="00E87184">
              <w:t>uplink-downlink</w:t>
            </w:r>
            <w:r>
              <w:t xml:space="preserve"> </w:t>
            </w:r>
            <w:r w:rsidRPr="00E87184">
              <w:rPr>
                <w:rFonts w:cs="Arial"/>
                <w:szCs w:val="18"/>
                <w:lang w:eastAsia="en-GB"/>
              </w:rPr>
              <w:t xml:space="preserve">switching period (P1) for RIM RS transmission in the network, where one RIM RS is configured in one </w:t>
            </w:r>
            <w:r w:rsidRPr="00E87184">
              <w:t>uplink-downlink</w:t>
            </w:r>
            <w:r>
              <w:t xml:space="preserve"> </w:t>
            </w:r>
            <w:r w:rsidRPr="00E87184">
              <w:rPr>
                <w:rFonts w:cs="Arial"/>
                <w:szCs w:val="18"/>
                <w:lang w:eastAsia="en-GB"/>
              </w:rPr>
              <w:t xml:space="preserve">switching period. (see 38.211 [32], subclause 7.4.1.6). </w:t>
            </w:r>
          </w:p>
          <w:p w14:paraId="092DC530" w14:textId="77777777" w:rsidR="00CC502D" w:rsidRPr="000215CD" w:rsidRDefault="00CC502D" w:rsidP="00B4172D">
            <w:pPr>
              <w:pStyle w:val="TAL"/>
              <w:keepNext w:val="0"/>
              <w:rPr>
                <w:rFonts w:cs="Arial"/>
                <w:szCs w:val="18"/>
                <w:lang w:eastAsia="zh-CN"/>
              </w:rPr>
            </w:pPr>
            <w:r w:rsidRPr="000215CD">
              <w:rPr>
                <w:rFonts w:cs="Arial"/>
                <w:szCs w:val="18"/>
                <w:lang w:eastAsia="en-GB"/>
              </w:rPr>
              <w:t xml:space="preserve">When only one TDD-UL-DL-Pattern is configured, only dl-UL-SwitchingPeriod1 is configured, where P1 </w:t>
            </w:r>
            <w:r w:rsidRPr="000215CD">
              <w:rPr>
                <w:rFonts w:cs="Arial"/>
                <w:szCs w:val="18"/>
                <w:lang w:eastAsia="zh-CN"/>
              </w:rPr>
              <w:t xml:space="preserve">equals to the </w:t>
            </w:r>
            <w:r w:rsidRPr="000215CD">
              <w:rPr>
                <w:szCs w:val="18"/>
                <w:lang w:eastAsia="zh-CN"/>
              </w:rPr>
              <w:t xml:space="preserve">transmission </w:t>
            </w:r>
            <w:r w:rsidRPr="000215CD">
              <w:rPr>
                <w:rFonts w:cs="Arial"/>
                <w:szCs w:val="18"/>
                <w:lang w:eastAsia="zh-CN"/>
              </w:rPr>
              <w:t>periodicity of the TDD-UL-DL-Pattern.</w:t>
            </w:r>
          </w:p>
          <w:p w14:paraId="3BF287BF" w14:textId="77777777" w:rsidR="00CC502D" w:rsidRPr="000215CD" w:rsidRDefault="00CC502D" w:rsidP="00B4172D">
            <w:pPr>
              <w:pStyle w:val="TAL"/>
              <w:keepNext w:val="0"/>
              <w:rPr>
                <w:rFonts w:cs="Arial"/>
                <w:szCs w:val="18"/>
                <w:lang w:eastAsia="zh-CN"/>
              </w:rPr>
            </w:pPr>
            <w:r w:rsidRPr="000215CD">
              <w:rPr>
                <w:rFonts w:cs="Arial"/>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Cs w:val="18"/>
                <w:lang w:eastAsia="zh-CN"/>
              </w:rPr>
              <w:t xml:space="preserve">transmission </w:t>
            </w:r>
            <w:r w:rsidRPr="000215CD">
              <w:rPr>
                <w:rFonts w:cs="Arial"/>
                <w:szCs w:val="18"/>
                <w:lang w:eastAsia="en-GB"/>
              </w:rPr>
              <w:t>periodicity of the two TDD-UL-DL-Patterns.</w:t>
            </w:r>
          </w:p>
          <w:p w14:paraId="624E84E6" w14:textId="0956093F" w:rsidR="00CC502D" w:rsidRDefault="00CC502D" w:rsidP="00B4172D">
            <w:pPr>
              <w:pStyle w:val="TAL"/>
              <w:keepNext w:val="0"/>
              <w:rPr>
                <w:rFonts w:cs="Arial"/>
                <w:szCs w:val="18"/>
                <w:lang w:eastAsia="zh-CN"/>
              </w:rPr>
            </w:pPr>
            <w:r w:rsidRPr="000215CD">
              <w:rPr>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Cs w:val="18"/>
                <w:lang w:eastAsia="zh-CN"/>
              </w:rPr>
              <w:t xml:space="preserve">equals to the </w:t>
            </w:r>
            <w:r w:rsidRPr="000215CD">
              <w:rPr>
                <w:szCs w:val="18"/>
                <w:lang w:eastAsia="zh-CN"/>
              </w:rPr>
              <w:t xml:space="preserve">transmission </w:t>
            </w:r>
            <w:r w:rsidRPr="000215CD">
              <w:rPr>
                <w:rFonts w:cs="Arial"/>
                <w:szCs w:val="18"/>
                <w:lang w:eastAsia="zh-CN"/>
              </w:rPr>
              <w:t>periodicity of the first TDD-UL-DL-Pattern.</w:t>
            </w:r>
          </w:p>
          <w:p w14:paraId="44AD719B" w14:textId="77777777" w:rsidR="00175C34" w:rsidRDefault="00175C34" w:rsidP="00B4172D">
            <w:pPr>
              <w:pStyle w:val="TAL"/>
              <w:keepNext w:val="0"/>
              <w:rPr>
                <w:rFonts w:cs="Arial"/>
                <w:szCs w:val="18"/>
                <w:lang w:eastAsia="zh-CN"/>
              </w:rPr>
            </w:pPr>
          </w:p>
          <w:p w14:paraId="081888FA" w14:textId="4881E26D" w:rsidR="00175C34" w:rsidRPr="000215CD" w:rsidRDefault="00175C34" w:rsidP="00823F48">
            <w:pPr>
              <w:rPr>
                <w:rFonts w:cs="Arial"/>
                <w:szCs w:val="18"/>
                <w:lang w:eastAsia="zh-CN"/>
              </w:rPr>
            </w:pPr>
            <w:r>
              <w:rPr>
                <w:rFonts w:cs="Arial"/>
                <w:sz w:val="18"/>
                <w:szCs w:val="18"/>
                <w:lang w:eastAsia="en-GB"/>
              </w:rPr>
              <w:t>P1</w:t>
            </w:r>
            <w:r>
              <w:rPr>
                <w:rFonts w:ascii="Arial" w:hAnsi="Arial" w:cs="Arial"/>
                <w:sz w:val="18"/>
                <w:szCs w:val="18"/>
                <w:lang w:eastAsia="en-GB"/>
              </w:rPr>
              <w:t xml:space="preserve"> </w:t>
            </w:r>
            <w:r w:rsidRPr="00A22820">
              <w:rPr>
                <w:rFonts w:ascii="Arial" w:hAnsi="Arial" w:cs="Arial"/>
                <w:sz w:val="18"/>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,1</m:t>
                  </m:r>
                </m:sub>
                <m:sup>
                  <m:r>
                    <m:rPr>
                      <m:nor/>
                    </m:rPr>
                    <w:rPr>
                      <w:rFonts w:ascii="Cambria Math" w:eastAsia="等线" w:hAnsi="Cambria Math"/>
                      <w:lang w:val="en-US"/>
                    </w:rPr>
                    <m:t>RIM</m:t>
                  </m:r>
                </m:sup>
              </m:sSubSup>
            </m:oMath>
            <w:r w:rsidRPr="00A22820">
              <w:rPr>
                <w:rFonts w:ascii="Arial" w:hAnsi="Arial" w:cs="Arial"/>
                <w:sz w:val="18"/>
                <w:szCs w:val="18"/>
                <w:lang w:eastAsia="en-GB"/>
              </w:rPr>
              <w:t xml:space="preserve"> (see 38.211 [32], subclause 7.4.1.6)</w:t>
            </w:r>
          </w:p>
          <w:p w14:paraId="794D5593" w14:textId="77777777" w:rsidR="00CC502D" w:rsidRPr="00E87184" w:rsidRDefault="00CC502D" w:rsidP="00B4172D">
            <w:pPr>
              <w:pStyle w:val="TAL"/>
              <w:keepNext w:val="0"/>
              <w:rPr>
                <w:rFonts w:cs="Arial"/>
                <w:szCs w:val="18"/>
                <w:lang w:val="en-US" w:eastAsia="en-GB"/>
              </w:rPr>
            </w:pPr>
          </w:p>
          <w:p w14:paraId="26D8E96E" w14:textId="77777777" w:rsidR="00CC502D" w:rsidRPr="00303177" w:rsidRDefault="00CC502D" w:rsidP="00B4172D">
            <w:pPr>
              <w:pStyle w:val="TAL"/>
              <w:keepNext w:val="0"/>
              <w:rPr>
                <w:rFonts w:cs="Arial"/>
                <w:szCs w:val="18"/>
                <w:lang w:val="en-US" w:eastAsia="en-GB"/>
              </w:rPr>
            </w:pPr>
            <w:r w:rsidRPr="00E87184">
              <w:rPr>
                <w:rFonts w:cs="Arial"/>
                <w:szCs w:val="18"/>
                <w:lang w:val="en-US" w:eastAsia="en-GB"/>
              </w:rPr>
              <w:t xml:space="preserve">See NOTE </w:t>
            </w:r>
            <w:r>
              <w:rPr>
                <w:rFonts w:cs="Arial"/>
                <w:szCs w:val="18"/>
                <w:lang w:val="en-US" w:eastAsia="en-GB"/>
              </w:rPr>
              <w:t>6</w:t>
            </w:r>
          </w:p>
          <w:p w14:paraId="6A7FF2B5" w14:textId="77777777" w:rsidR="00CC502D" w:rsidRDefault="00CC502D" w:rsidP="00B4172D">
            <w:pPr>
              <w:pStyle w:val="TAL"/>
              <w:keepNext w:val="0"/>
              <w:rPr>
                <w:rFonts w:cs="Arial"/>
                <w:szCs w:val="18"/>
                <w:lang w:eastAsia="en-GB"/>
              </w:rPr>
            </w:pPr>
          </w:p>
          <w:p w14:paraId="498EEA1D" w14:textId="77777777" w:rsidR="00CC502D" w:rsidRPr="00E87184" w:rsidRDefault="00CC502D" w:rsidP="00B4172D">
            <w:pPr>
              <w:pStyle w:val="TAL"/>
              <w:keepNext w:val="0"/>
              <w:rPr>
                <w:rFonts w:cs="Arial"/>
                <w:szCs w:val="18"/>
                <w:lang w:eastAsia="en-GB"/>
              </w:rPr>
            </w:pPr>
            <w:proofErr w:type="spellStart"/>
            <w:r w:rsidRPr="00E87184">
              <w:rPr>
                <w:rFonts w:cs="Arial"/>
                <w:szCs w:val="18"/>
                <w:lang w:eastAsia="en-GB"/>
              </w:rPr>
              <w:t>allowedValues</w:t>
            </w:r>
            <w:proofErr w:type="spellEnd"/>
            <w:r w:rsidRPr="00E87184">
              <w:rPr>
                <w:rFonts w:cs="Arial"/>
                <w:szCs w:val="18"/>
                <w:lang w:eastAsia="en-GB"/>
              </w:rPr>
              <w:t xml:space="preserve">: </w:t>
            </w:r>
          </w:p>
          <w:p w14:paraId="0AB824A5" w14:textId="77777777" w:rsidR="00CC502D" w:rsidRPr="000215CD" w:rsidRDefault="00CC502D" w:rsidP="00B4172D">
            <w:pPr>
              <w:pStyle w:val="TAL"/>
              <w:keepNext w:val="0"/>
              <w:rPr>
                <w:szCs w:val="18"/>
              </w:rPr>
            </w:pPr>
            <w:r w:rsidRPr="000215CD">
              <w:rPr>
                <w:rFonts w:cs="Arial"/>
                <w:szCs w:val="18"/>
                <w:lang w:eastAsia="en-GB"/>
              </w:rPr>
              <w:t xml:space="preserve">MS0P5, MS0P625, MS1, MS1P25, MS2, MS2P5, MS4, MS5, MS10, MS20, </w:t>
            </w:r>
            <w:r w:rsidRPr="000215CD">
              <w:rPr>
                <w:rFonts w:cs="Arial"/>
                <w:szCs w:val="18"/>
              </w:rPr>
              <w:t>i</w:t>
            </w:r>
            <w:r w:rsidRPr="000215CD">
              <w:rPr>
                <w:szCs w:val="18"/>
              </w:rPr>
              <w:t>f a single uplink-downlink period is configured for RIM-RS purposes</w:t>
            </w:r>
            <w:r w:rsidRPr="000215CD">
              <w:rPr>
                <w:rFonts w:cs="Arial"/>
                <w:szCs w:val="18"/>
                <w:lang w:eastAsia="en-GB"/>
              </w:rPr>
              <w:t>;</w:t>
            </w:r>
          </w:p>
          <w:p w14:paraId="556273B4" w14:textId="77777777" w:rsidR="00CC502D" w:rsidRPr="000215CD" w:rsidRDefault="00CC502D" w:rsidP="00B4172D">
            <w:pPr>
              <w:pStyle w:val="TAL"/>
              <w:keepNext w:val="0"/>
              <w:rPr>
                <w:rFonts w:cs="Arial"/>
                <w:szCs w:val="18"/>
                <w:lang w:eastAsia="en-GB"/>
              </w:rPr>
            </w:pPr>
            <w:r w:rsidRPr="000215CD">
              <w:rPr>
                <w:rFonts w:cs="Arial"/>
                <w:szCs w:val="18"/>
                <w:lang w:eastAsia="en-GB"/>
              </w:rPr>
              <w:t>MS0P5, M</w:t>
            </w:r>
            <w:r w:rsidRPr="00303177">
              <w:rPr>
                <w:rFonts w:cs="Arial"/>
                <w:szCs w:val="18"/>
                <w:lang w:eastAsia="en-GB"/>
              </w:rPr>
              <w:t>S</w:t>
            </w:r>
            <w:r w:rsidRPr="000215CD">
              <w:rPr>
                <w:rFonts w:cs="Arial"/>
                <w:szCs w:val="18"/>
                <w:lang w:eastAsia="en-GB"/>
              </w:rPr>
              <w:t xml:space="preserve">0P625, MS1, MS1P25, MS2, MS2P5, MS3, MS4, MS5, MS10, MS20, </w:t>
            </w:r>
            <w:r w:rsidRPr="000215CD">
              <w:rPr>
                <w:rFonts w:cs="Arial"/>
                <w:szCs w:val="18"/>
              </w:rPr>
              <w:t>i</w:t>
            </w:r>
            <w:r w:rsidRPr="000215CD">
              <w:rPr>
                <w:szCs w:val="18"/>
              </w:rPr>
              <w:t>f two uplink-downlink periods are configured for RIM-RS purposes.</w:t>
            </w:r>
          </w:p>
          <w:p w14:paraId="3CFDAF36" w14:textId="77777777" w:rsidR="00CC502D" w:rsidRPr="00303177" w:rsidRDefault="00CC502D" w:rsidP="00B4172D">
            <w:pPr>
              <w:pStyle w:val="TAL"/>
              <w:keepNext w:val="0"/>
              <w:rPr>
                <w:rFonts w:cs="Arial"/>
                <w:szCs w:val="18"/>
                <w:lang w:val="en-US" w:eastAsia="en-GB"/>
              </w:rPr>
            </w:pPr>
          </w:p>
          <w:p w14:paraId="6B3776E4" w14:textId="77777777" w:rsidR="00CC502D" w:rsidRPr="00E87184" w:rsidRDefault="00CC502D" w:rsidP="00B4172D">
            <w:pPr>
              <w:pStyle w:val="TAL"/>
              <w:keepNext w:val="0"/>
              <w:rPr>
                <w:rFonts w:cs="Arial"/>
                <w:szCs w:val="18"/>
                <w:lang w:val="en-US" w:eastAsia="en-GB"/>
              </w:rPr>
            </w:pPr>
          </w:p>
          <w:p w14:paraId="49D90595" w14:textId="77777777" w:rsidR="00CC502D" w:rsidRDefault="00CC502D" w:rsidP="00B4172D">
            <w:pPr>
              <w:pStyle w:val="TAL"/>
              <w:keepNext w:val="0"/>
              <w:rPr>
                <w:lang w:eastAsia="zh-CN"/>
              </w:rPr>
            </w:pPr>
            <w:r w:rsidRPr="00E87184">
              <w:rPr>
                <w:rFonts w:cs="Arial"/>
                <w:szCs w:val="18"/>
                <w:lang w:eastAsia="en-GB"/>
              </w:rPr>
              <w:t xml:space="preserve">see NOTE </w:t>
            </w:r>
            <w:r>
              <w:rPr>
                <w:rFonts w:cs="Arial"/>
                <w:szCs w:val="18"/>
                <w:lang w:eastAsia="en-GB"/>
              </w:rPr>
              <w:t>9</w:t>
            </w:r>
          </w:p>
        </w:tc>
        <w:tc>
          <w:tcPr>
            <w:tcW w:w="2497" w:type="dxa"/>
            <w:tcBorders>
              <w:top w:val="single" w:sz="4" w:space="0" w:color="auto"/>
              <w:left w:val="single" w:sz="4" w:space="0" w:color="auto"/>
              <w:bottom w:val="single" w:sz="4" w:space="0" w:color="auto"/>
              <w:right w:val="single" w:sz="4" w:space="0" w:color="auto"/>
            </w:tcBorders>
          </w:tcPr>
          <w:p w14:paraId="25B80F9B" w14:textId="77777777" w:rsidR="00CC502D" w:rsidRPr="002B15AA" w:rsidRDefault="00CC502D" w:rsidP="00B4172D">
            <w:pPr>
              <w:pStyle w:val="TAL"/>
              <w:keepNext w:val="0"/>
            </w:pPr>
            <w:r w:rsidRPr="00E87184">
              <w:t>type: Enum</w:t>
            </w:r>
          </w:p>
          <w:p w14:paraId="213B650F" w14:textId="77777777" w:rsidR="00CC502D" w:rsidRPr="002B15AA" w:rsidRDefault="00CC502D" w:rsidP="00B4172D">
            <w:pPr>
              <w:pStyle w:val="TAL"/>
              <w:keepNext w:val="0"/>
            </w:pPr>
            <w:r>
              <w:t xml:space="preserve">multiplicity: </w:t>
            </w:r>
            <w:r>
              <w:rPr>
                <w:rFonts w:hint="eastAsia"/>
                <w:lang w:eastAsia="zh-CN"/>
              </w:rPr>
              <w:t>1</w:t>
            </w:r>
          </w:p>
          <w:p w14:paraId="7EA0A951" w14:textId="77777777" w:rsidR="00CC502D" w:rsidRPr="002B15AA" w:rsidRDefault="00CC502D" w:rsidP="00B4172D">
            <w:pPr>
              <w:pStyle w:val="TAL"/>
              <w:keepNext w:val="0"/>
            </w:pPr>
            <w:proofErr w:type="spellStart"/>
            <w:r w:rsidRPr="002B15AA">
              <w:t>isOrdered</w:t>
            </w:r>
            <w:proofErr w:type="spellEnd"/>
            <w:r w:rsidRPr="002B15AA">
              <w:t>: N/A</w:t>
            </w:r>
          </w:p>
          <w:p w14:paraId="748C8375"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4D9C033C" w14:textId="77777777" w:rsidR="00CC502D" w:rsidRPr="002B15AA" w:rsidRDefault="00CC502D" w:rsidP="00B4172D">
            <w:pPr>
              <w:pStyle w:val="TAL"/>
              <w:keepNext w:val="0"/>
            </w:pPr>
            <w:proofErr w:type="spellStart"/>
            <w:r w:rsidRPr="002B15AA">
              <w:t>defaultValue</w:t>
            </w:r>
            <w:proofErr w:type="spellEnd"/>
            <w:r w:rsidRPr="002B15AA">
              <w:t>: None</w:t>
            </w:r>
          </w:p>
          <w:p w14:paraId="7534E5A4"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4E111CE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A2D9F1F"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symbolOffsetOfReferencePoint1</w:t>
            </w:r>
          </w:p>
        </w:tc>
        <w:tc>
          <w:tcPr>
            <w:tcW w:w="5441" w:type="dxa"/>
            <w:tcBorders>
              <w:top w:val="single" w:sz="4" w:space="0" w:color="auto"/>
              <w:left w:val="single" w:sz="4" w:space="0" w:color="auto"/>
              <w:bottom w:val="single" w:sz="4" w:space="0" w:color="auto"/>
              <w:right w:val="single" w:sz="4" w:space="0" w:color="auto"/>
            </w:tcBorders>
          </w:tcPr>
          <w:p w14:paraId="433E6431" w14:textId="77777777" w:rsidR="00CC502D" w:rsidRDefault="00CC502D" w:rsidP="00B4172D">
            <w:pPr>
              <w:pStyle w:val="TAL"/>
              <w:keepNext w:val="0"/>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4B96966C" w14:textId="77777777" w:rsidR="00CC502D" w:rsidRPr="000215CD" w:rsidRDefault="00CC502D" w:rsidP="00B4172D">
            <w:pPr>
              <w:pStyle w:val="TAL"/>
              <w:keepNext w:val="0"/>
              <w:rPr>
                <w:rFonts w:cs="Arial"/>
                <w:szCs w:val="18"/>
                <w:lang w:eastAsia="en-GB"/>
              </w:rPr>
            </w:pPr>
            <w:r w:rsidRPr="000215CD">
              <w:rPr>
                <w:rFonts w:cs="Arial"/>
                <w:szCs w:val="18"/>
                <w:lang w:eastAsia="en-GB"/>
              </w:rPr>
              <w:t xml:space="preserve">When only one TDD-UL-DL-Pattern is configured, the reference point configured </w:t>
            </w:r>
            <w:r w:rsidRPr="000215CD">
              <w:rPr>
                <w:szCs w:val="18"/>
              </w:rPr>
              <w:t>for the first uplink-downlink switching period</w:t>
            </w:r>
            <w:r w:rsidRPr="000215CD">
              <w:rPr>
                <w:rFonts w:cs="Arial"/>
                <w:szCs w:val="18"/>
                <w:lang w:eastAsia="en-GB"/>
              </w:rPr>
              <w:t xml:space="preserve"> is the DL transmission boundary of the TDD-UL-DL-Pattern.</w:t>
            </w:r>
          </w:p>
          <w:p w14:paraId="6B159947" w14:textId="77777777" w:rsidR="00CC502D" w:rsidRPr="000215CD" w:rsidRDefault="00CC502D" w:rsidP="00B4172D">
            <w:pPr>
              <w:pStyle w:val="TAL"/>
              <w:keepNext w:val="0"/>
              <w:rPr>
                <w:rFonts w:cs="Arial"/>
                <w:szCs w:val="18"/>
                <w:lang w:eastAsia="en-GB"/>
              </w:rPr>
            </w:pPr>
            <w:r w:rsidRPr="000215CD">
              <w:rPr>
                <w:rFonts w:cs="Arial"/>
                <w:szCs w:val="18"/>
                <w:lang w:eastAsia="en-GB"/>
              </w:rPr>
              <w:t xml:space="preserve">When two concatenated TDD-UL-DL-Patterns are configured, and RIM-RS resources is configured only in one of the TDD patterns, the reference point configured </w:t>
            </w:r>
            <w:r w:rsidRPr="000215CD">
              <w:rPr>
                <w:szCs w:val="18"/>
              </w:rPr>
              <w:t>for the first uplink-downlink switching period</w:t>
            </w:r>
            <w:r w:rsidRPr="000215CD">
              <w:rPr>
                <w:rFonts w:cs="Arial"/>
                <w:szCs w:val="18"/>
                <w:lang w:eastAsia="en-GB"/>
              </w:rPr>
              <w:t xml:space="preserve"> is the DL transmission boundary of the TDD-UL-DL-Pattern where the RIM-RS resource is configured.</w:t>
            </w:r>
          </w:p>
          <w:p w14:paraId="36A63626" w14:textId="77777777" w:rsidR="00CC502D" w:rsidRPr="000215CD" w:rsidRDefault="00CC502D" w:rsidP="00B4172D">
            <w:pPr>
              <w:pStyle w:val="TAL"/>
              <w:keepNext w:val="0"/>
              <w:rPr>
                <w:rFonts w:cs="Arial"/>
                <w:szCs w:val="18"/>
                <w:lang w:eastAsia="en-GB"/>
              </w:rPr>
            </w:pPr>
            <w:r w:rsidRPr="000215CD">
              <w:rPr>
                <w:szCs w:val="18"/>
                <w:lang w:eastAsia="zh-CN"/>
              </w:rPr>
              <w:t xml:space="preserve">When two concatenated TDD-UL-DL-Patterns are configured, and RIM-RS resources are configured in both TDD patterns, the reference points configured for </w:t>
            </w:r>
            <w:r w:rsidRPr="000215CD">
              <w:rPr>
                <w:szCs w:val="18"/>
              </w:rPr>
              <w:t>first uplink-downlink switching period</w:t>
            </w:r>
            <w:r w:rsidRPr="000215CD">
              <w:rPr>
                <w:szCs w:val="18"/>
                <w:lang w:eastAsia="zh-CN"/>
              </w:rPr>
              <w:t xml:space="preserve"> is the DL transmission boundary of the first TDD-UL-DL-Pattern.</w:t>
            </w:r>
          </w:p>
          <w:p w14:paraId="2178254D" w14:textId="77777777" w:rsidR="00CC502D" w:rsidRDefault="00CC502D" w:rsidP="00B4172D">
            <w:pPr>
              <w:pStyle w:val="TAL"/>
              <w:keepNext w:val="0"/>
            </w:pPr>
          </w:p>
          <w:p w14:paraId="193BB81E" w14:textId="77777777" w:rsidR="00CC502D" w:rsidRDefault="00CC502D" w:rsidP="00B4172D">
            <w:pPr>
              <w:pStyle w:val="TAL"/>
              <w:keepNext w:val="0"/>
              <w:rPr>
                <w:lang w:eastAsia="zh-CN"/>
              </w:rPr>
            </w:pPr>
            <w:proofErr w:type="spellStart"/>
            <w:r>
              <w:t>allowedValues</w:t>
            </w:r>
            <w:proofErr w:type="spellEnd"/>
            <w:r>
              <w:t xml:space="preserve">: 2, </w:t>
            </w:r>
            <w:proofErr w:type="gramStart"/>
            <w:r>
              <w:t>3..</w:t>
            </w:r>
            <w:proofErr w:type="gramEnd"/>
            <w:r>
              <w:t xml:space="preserve">20*2*maxNrofSymbols-1, where </w:t>
            </w:r>
            <w:proofErr w:type="spellStart"/>
            <w:r>
              <w:t>maxNrofSymbols</w:t>
            </w:r>
            <w:proofErr w:type="spellEnd"/>
            <w:r>
              <w:t>=14</w:t>
            </w:r>
          </w:p>
        </w:tc>
        <w:tc>
          <w:tcPr>
            <w:tcW w:w="2497" w:type="dxa"/>
            <w:tcBorders>
              <w:top w:val="single" w:sz="4" w:space="0" w:color="auto"/>
              <w:left w:val="single" w:sz="4" w:space="0" w:color="auto"/>
              <w:bottom w:val="single" w:sz="4" w:space="0" w:color="auto"/>
              <w:right w:val="single" w:sz="4" w:space="0" w:color="auto"/>
            </w:tcBorders>
          </w:tcPr>
          <w:p w14:paraId="231312C5" w14:textId="77777777" w:rsidR="00CC502D" w:rsidRPr="002B15AA" w:rsidRDefault="00CC502D" w:rsidP="00B4172D">
            <w:pPr>
              <w:pStyle w:val="TAL"/>
              <w:keepNext w:val="0"/>
            </w:pPr>
            <w:r w:rsidRPr="002B15AA">
              <w:t>type: Integer</w:t>
            </w:r>
          </w:p>
          <w:p w14:paraId="2DC3C810" w14:textId="77777777" w:rsidR="00CC502D" w:rsidRPr="002B15AA" w:rsidRDefault="00CC502D" w:rsidP="00B4172D">
            <w:pPr>
              <w:pStyle w:val="TAL"/>
              <w:keepNext w:val="0"/>
            </w:pPr>
            <w:r>
              <w:t xml:space="preserve">multiplicity: </w:t>
            </w:r>
            <w:r>
              <w:rPr>
                <w:rFonts w:hint="eastAsia"/>
                <w:lang w:eastAsia="zh-CN"/>
              </w:rPr>
              <w:t>1</w:t>
            </w:r>
          </w:p>
          <w:p w14:paraId="4ADEE601" w14:textId="77777777" w:rsidR="00CC502D" w:rsidRPr="002B15AA" w:rsidRDefault="00CC502D" w:rsidP="00B4172D">
            <w:pPr>
              <w:pStyle w:val="TAL"/>
              <w:keepNext w:val="0"/>
            </w:pPr>
            <w:proofErr w:type="spellStart"/>
            <w:r w:rsidRPr="002B15AA">
              <w:t>isOrdered</w:t>
            </w:r>
            <w:proofErr w:type="spellEnd"/>
            <w:r w:rsidRPr="002B15AA">
              <w:t>: N/A</w:t>
            </w:r>
          </w:p>
          <w:p w14:paraId="642A862F"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4E6AA066" w14:textId="77777777" w:rsidR="00CC502D" w:rsidRPr="002B15AA" w:rsidRDefault="00CC502D" w:rsidP="00B4172D">
            <w:pPr>
              <w:pStyle w:val="TAL"/>
              <w:keepNext w:val="0"/>
            </w:pPr>
            <w:proofErr w:type="spellStart"/>
            <w:r w:rsidRPr="002B15AA">
              <w:t>defaultValue</w:t>
            </w:r>
            <w:proofErr w:type="spellEnd"/>
            <w:r w:rsidRPr="002B15AA">
              <w:t>: None</w:t>
            </w:r>
          </w:p>
          <w:p w14:paraId="6B985566"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3C27666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18F4EBF"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lastRenderedPageBreak/>
              <w:t>dlULSwitchingPeriod2</w:t>
            </w:r>
          </w:p>
        </w:tc>
        <w:tc>
          <w:tcPr>
            <w:tcW w:w="5441" w:type="dxa"/>
            <w:tcBorders>
              <w:top w:val="single" w:sz="4" w:space="0" w:color="auto"/>
              <w:left w:val="single" w:sz="4" w:space="0" w:color="auto"/>
              <w:bottom w:val="single" w:sz="4" w:space="0" w:color="auto"/>
              <w:right w:val="single" w:sz="4" w:space="0" w:color="auto"/>
            </w:tcBorders>
          </w:tcPr>
          <w:p w14:paraId="71CCB406" w14:textId="77777777" w:rsidR="00CC502D" w:rsidRDefault="00CC502D" w:rsidP="00B4172D">
            <w:pPr>
              <w:pStyle w:val="TAL"/>
              <w:keepNext w:val="0"/>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552344B0" w14:textId="77777777" w:rsidR="00CC502D" w:rsidRPr="000215CD" w:rsidRDefault="00CC502D" w:rsidP="00B4172D">
            <w:pPr>
              <w:pStyle w:val="TAL"/>
              <w:keepNext w:val="0"/>
              <w:rPr>
                <w:szCs w:val="18"/>
              </w:rPr>
            </w:pPr>
            <w:r w:rsidRPr="000215CD">
              <w:rPr>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Cs w:val="18"/>
                <w:lang w:eastAsia="zh-CN"/>
              </w:rPr>
              <w:t xml:space="preserve">equals to the </w:t>
            </w:r>
            <w:r w:rsidRPr="000215CD">
              <w:rPr>
                <w:szCs w:val="18"/>
                <w:lang w:eastAsia="zh-CN"/>
              </w:rPr>
              <w:t xml:space="preserve">transmission </w:t>
            </w:r>
            <w:r w:rsidRPr="000215CD">
              <w:rPr>
                <w:rFonts w:cs="Arial"/>
                <w:szCs w:val="18"/>
                <w:lang w:eastAsia="zh-CN"/>
              </w:rPr>
              <w:t xml:space="preserve">periodicity of the second TDD-UL-DL-Pattern, and where </w:t>
            </w:r>
            <w:r w:rsidRPr="000215CD">
              <w:rPr>
                <w:rFonts w:ascii="宋体" w:hAnsi="宋体" w:cs="宋体" w:hint="eastAsia"/>
                <w:szCs w:val="18"/>
                <w:lang w:eastAsia="zh-CN"/>
              </w:rPr>
              <w:t>(</w:t>
            </w:r>
            <w:r w:rsidRPr="000215CD">
              <w:rPr>
                <w:rFonts w:cs="Arial"/>
                <w:szCs w:val="18"/>
                <w:lang w:eastAsia="zh-CN"/>
              </w:rPr>
              <w:t xml:space="preserve">P1 + P2) </w:t>
            </w:r>
            <w:r w:rsidRPr="000215CD">
              <w:rPr>
                <w:szCs w:val="18"/>
              </w:rPr>
              <w:t>divides 20 ms.</w:t>
            </w:r>
          </w:p>
          <w:p w14:paraId="450EF8B7" w14:textId="77777777" w:rsidR="00CC502D" w:rsidRPr="00E87184" w:rsidRDefault="00CC502D" w:rsidP="00B4172D">
            <w:pPr>
              <w:pStyle w:val="TAL"/>
              <w:keepNext w:val="0"/>
            </w:pPr>
          </w:p>
          <w:p w14:paraId="6A686A15" w14:textId="121C849D" w:rsidR="00CC502D" w:rsidRDefault="00CC502D" w:rsidP="00B4172D">
            <w:pPr>
              <w:pStyle w:val="TAL"/>
              <w:keepNext w:val="0"/>
              <w:rPr>
                <w:rFonts w:cs="Arial"/>
                <w:szCs w:val="18"/>
                <w:lang w:eastAsia="en-GB"/>
              </w:rPr>
            </w:pPr>
            <w:proofErr w:type="spellStart"/>
            <w:r w:rsidRPr="00E87184">
              <w:rPr>
                <w:rFonts w:cs="Arial"/>
                <w:szCs w:val="18"/>
                <w:lang w:eastAsia="en-GB"/>
              </w:rPr>
              <w:t>allowedValues</w:t>
            </w:r>
            <w:proofErr w:type="spellEnd"/>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w:t>
            </w:r>
          </w:p>
          <w:p w14:paraId="13314FC2" w14:textId="77777777" w:rsidR="00175C34" w:rsidRDefault="00175C34" w:rsidP="00B4172D">
            <w:pPr>
              <w:pStyle w:val="TAL"/>
              <w:keepNext w:val="0"/>
            </w:pPr>
          </w:p>
          <w:p w14:paraId="7E244E47" w14:textId="77777777" w:rsidR="00175C34" w:rsidRDefault="00175C34" w:rsidP="00175C34">
            <w:pPr>
              <w:rPr>
                <w:lang w:eastAsia="zh-CN"/>
              </w:rPr>
            </w:pPr>
            <w:r>
              <w:rPr>
                <w:rFonts w:cs="Arial"/>
                <w:sz w:val="18"/>
                <w:szCs w:val="18"/>
                <w:lang w:eastAsia="en-GB"/>
              </w:rPr>
              <w:t>P2</w:t>
            </w:r>
            <w:r>
              <w:rPr>
                <w:rFonts w:ascii="Arial" w:hAnsi="Arial" w:cs="Arial"/>
                <w:sz w:val="18"/>
                <w:szCs w:val="18"/>
                <w:lang w:eastAsia="en-GB"/>
              </w:rPr>
              <w:t xml:space="preserve"> </w:t>
            </w:r>
            <w:r w:rsidRPr="00A22820">
              <w:rPr>
                <w:rFonts w:ascii="Arial" w:hAnsi="Arial" w:cs="Arial"/>
                <w:sz w:val="18"/>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,2</m:t>
                  </m:r>
                </m:sub>
                <m:sup>
                  <m:r>
                    <m:rPr>
                      <m:nor/>
                    </m:rPr>
                    <w:rPr>
                      <w:rFonts w:ascii="Cambria Math" w:eastAsia="等线" w:hAnsi="Cambria Math"/>
                      <w:lang w:val="en-US"/>
                    </w:rPr>
                    <m:t>RIM</m:t>
                  </m:r>
                </m:sup>
              </m:sSubSup>
            </m:oMath>
            <w:r w:rsidRPr="00A22820">
              <w:rPr>
                <w:rFonts w:ascii="Arial" w:hAnsi="Arial" w:cs="Arial"/>
                <w:sz w:val="18"/>
                <w:szCs w:val="18"/>
                <w:lang w:eastAsia="en-GB"/>
              </w:rPr>
              <w:t xml:space="preserve"> (see 38.211 [32], subclause 7.4.1.6)</w:t>
            </w:r>
          </w:p>
          <w:p w14:paraId="42BA8D28" w14:textId="77777777" w:rsidR="00CC502D" w:rsidRDefault="00CC502D" w:rsidP="00B4172D">
            <w:pPr>
              <w:pStyle w:val="TAL"/>
              <w:keepNext w:val="0"/>
            </w:pPr>
          </w:p>
          <w:p w14:paraId="09C61618" w14:textId="77777777" w:rsidR="00CC502D" w:rsidRDefault="00CC502D" w:rsidP="00B4172D">
            <w:pPr>
              <w:pStyle w:val="TAL"/>
              <w:keepNext w:val="0"/>
            </w:pPr>
            <w:r>
              <w:t>See NOTE 9</w:t>
            </w:r>
          </w:p>
          <w:p w14:paraId="0F4A530A"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1606294" w14:textId="77777777" w:rsidR="00CC502D" w:rsidRPr="002B15AA" w:rsidRDefault="00CC502D" w:rsidP="00B4172D">
            <w:pPr>
              <w:pStyle w:val="TAL"/>
              <w:keepNext w:val="0"/>
            </w:pPr>
            <w:r w:rsidRPr="002B15AA">
              <w:t xml:space="preserve">type: </w:t>
            </w:r>
            <w:r>
              <w:t>Enum</w:t>
            </w:r>
          </w:p>
          <w:p w14:paraId="59B2873B" w14:textId="77777777" w:rsidR="00CC502D" w:rsidRPr="002B15AA" w:rsidRDefault="00CC502D" w:rsidP="00B4172D">
            <w:pPr>
              <w:pStyle w:val="TAL"/>
              <w:keepNext w:val="0"/>
            </w:pPr>
            <w:r>
              <w:t xml:space="preserve">multiplicity: </w:t>
            </w:r>
            <w:r>
              <w:rPr>
                <w:rFonts w:hint="eastAsia"/>
                <w:lang w:eastAsia="zh-CN"/>
              </w:rPr>
              <w:t>1</w:t>
            </w:r>
          </w:p>
          <w:p w14:paraId="30FAB681" w14:textId="77777777" w:rsidR="00CC502D" w:rsidRPr="002B15AA" w:rsidRDefault="00CC502D" w:rsidP="00B4172D">
            <w:pPr>
              <w:pStyle w:val="TAL"/>
              <w:keepNext w:val="0"/>
            </w:pPr>
            <w:proofErr w:type="spellStart"/>
            <w:r w:rsidRPr="002B15AA">
              <w:t>isOrdered</w:t>
            </w:r>
            <w:proofErr w:type="spellEnd"/>
            <w:r w:rsidRPr="002B15AA">
              <w:t>: N/A</w:t>
            </w:r>
          </w:p>
          <w:p w14:paraId="1D384510"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12BE3442" w14:textId="77777777" w:rsidR="00CC502D" w:rsidRPr="002B15AA" w:rsidRDefault="00CC502D" w:rsidP="00B4172D">
            <w:pPr>
              <w:pStyle w:val="TAL"/>
              <w:keepNext w:val="0"/>
            </w:pPr>
            <w:proofErr w:type="spellStart"/>
            <w:r w:rsidRPr="002B15AA">
              <w:t>defaultValue</w:t>
            </w:r>
            <w:proofErr w:type="spellEnd"/>
            <w:r w:rsidRPr="002B15AA">
              <w:t>: None</w:t>
            </w:r>
          </w:p>
          <w:p w14:paraId="25E7795B"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05C8D1F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E918A03"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symbolOffsetOfReferencePoint2</w:t>
            </w:r>
          </w:p>
        </w:tc>
        <w:tc>
          <w:tcPr>
            <w:tcW w:w="5441" w:type="dxa"/>
            <w:tcBorders>
              <w:top w:val="single" w:sz="4" w:space="0" w:color="auto"/>
              <w:left w:val="single" w:sz="4" w:space="0" w:color="auto"/>
              <w:bottom w:val="single" w:sz="4" w:space="0" w:color="auto"/>
              <w:right w:val="single" w:sz="4" w:space="0" w:color="auto"/>
            </w:tcBorders>
          </w:tcPr>
          <w:p w14:paraId="40687F30" w14:textId="77777777" w:rsidR="00CC502D" w:rsidRDefault="00CC502D" w:rsidP="00B4172D">
            <w:pPr>
              <w:pStyle w:val="TAL"/>
              <w:keepNext w:val="0"/>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03E43613" w14:textId="77777777" w:rsidR="00CC502D" w:rsidRPr="000215CD" w:rsidRDefault="00CC502D" w:rsidP="00B4172D">
            <w:pPr>
              <w:pStyle w:val="TAL"/>
              <w:keepNext w:val="0"/>
              <w:rPr>
                <w:szCs w:val="18"/>
                <w:lang w:eastAsia="zh-CN"/>
              </w:rPr>
            </w:pPr>
            <w:r w:rsidRPr="000215CD">
              <w:rPr>
                <w:szCs w:val="18"/>
                <w:lang w:eastAsia="zh-CN"/>
              </w:rPr>
              <w:t xml:space="preserve">When two concatenated TDD-UL-DL-Patterns are configured, and RIM-RS resources are configured in both TDD patterns, the reference points configured for </w:t>
            </w:r>
            <w:r w:rsidRPr="000215CD">
              <w:rPr>
                <w:szCs w:val="18"/>
              </w:rPr>
              <w:t>second uplink-downlink switching period</w:t>
            </w:r>
            <w:r w:rsidRPr="000215CD">
              <w:rPr>
                <w:szCs w:val="18"/>
                <w:lang w:eastAsia="zh-CN"/>
              </w:rPr>
              <w:t xml:space="preserve"> is the DL transmission boundary of the second TDD-UL-DL-Pattern.</w:t>
            </w:r>
          </w:p>
          <w:p w14:paraId="64FB1E03" w14:textId="77777777" w:rsidR="00CC502D" w:rsidRDefault="00CC502D" w:rsidP="00B4172D">
            <w:pPr>
              <w:pStyle w:val="TAL"/>
              <w:keepNext w:val="0"/>
            </w:pPr>
          </w:p>
          <w:p w14:paraId="10BB5241" w14:textId="77777777" w:rsidR="00CC502D" w:rsidRDefault="00CC502D" w:rsidP="00B4172D">
            <w:pPr>
              <w:pStyle w:val="TAL"/>
              <w:keepNext w:val="0"/>
              <w:rPr>
                <w:lang w:eastAsia="zh-CN"/>
              </w:rPr>
            </w:pPr>
            <w:proofErr w:type="spellStart"/>
            <w:r>
              <w:t>allowedValues</w:t>
            </w:r>
            <w:proofErr w:type="spellEnd"/>
            <w:r>
              <w:t xml:space="preserve">: 2, </w:t>
            </w:r>
            <w:proofErr w:type="gramStart"/>
            <w:r>
              <w:t>3..</w:t>
            </w:r>
            <w:proofErr w:type="gramEnd"/>
            <w:r>
              <w:t xml:space="preserve">20*2*maxNrofSymbols-1, where </w:t>
            </w:r>
            <w:proofErr w:type="spellStart"/>
            <w:r>
              <w:t>maxNrofSymbols</w:t>
            </w:r>
            <w:proofErr w:type="spellEnd"/>
            <w:r>
              <w:t>=14</w:t>
            </w:r>
          </w:p>
        </w:tc>
        <w:tc>
          <w:tcPr>
            <w:tcW w:w="2497" w:type="dxa"/>
            <w:tcBorders>
              <w:top w:val="single" w:sz="4" w:space="0" w:color="auto"/>
              <w:left w:val="single" w:sz="4" w:space="0" w:color="auto"/>
              <w:bottom w:val="single" w:sz="4" w:space="0" w:color="auto"/>
              <w:right w:val="single" w:sz="4" w:space="0" w:color="auto"/>
            </w:tcBorders>
          </w:tcPr>
          <w:p w14:paraId="7D4F3012" w14:textId="77777777" w:rsidR="00CC502D" w:rsidRPr="002B15AA" w:rsidRDefault="00CC502D" w:rsidP="00B4172D">
            <w:pPr>
              <w:pStyle w:val="TAL"/>
              <w:keepNext w:val="0"/>
            </w:pPr>
            <w:r w:rsidRPr="002B15AA">
              <w:t>type: Integer</w:t>
            </w:r>
          </w:p>
          <w:p w14:paraId="61F42609" w14:textId="77777777" w:rsidR="00CC502D" w:rsidRPr="002B15AA" w:rsidRDefault="00CC502D" w:rsidP="00B4172D">
            <w:pPr>
              <w:pStyle w:val="TAL"/>
              <w:keepNext w:val="0"/>
            </w:pPr>
            <w:r>
              <w:t xml:space="preserve">multiplicity: </w:t>
            </w:r>
            <w:r>
              <w:rPr>
                <w:rFonts w:hint="eastAsia"/>
                <w:lang w:eastAsia="zh-CN"/>
              </w:rPr>
              <w:t>1</w:t>
            </w:r>
          </w:p>
          <w:p w14:paraId="6E641F14" w14:textId="77777777" w:rsidR="00CC502D" w:rsidRPr="002B15AA" w:rsidRDefault="00CC502D" w:rsidP="00B4172D">
            <w:pPr>
              <w:pStyle w:val="TAL"/>
              <w:keepNext w:val="0"/>
            </w:pPr>
            <w:proofErr w:type="spellStart"/>
            <w:r w:rsidRPr="002B15AA">
              <w:t>isOrdered</w:t>
            </w:r>
            <w:proofErr w:type="spellEnd"/>
            <w:r w:rsidRPr="002B15AA">
              <w:t>: N/A</w:t>
            </w:r>
          </w:p>
          <w:p w14:paraId="12092D1E"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05148C47" w14:textId="77777777" w:rsidR="00CC502D" w:rsidRPr="002B15AA" w:rsidRDefault="00CC502D" w:rsidP="00B4172D">
            <w:pPr>
              <w:pStyle w:val="TAL"/>
              <w:keepNext w:val="0"/>
            </w:pPr>
            <w:proofErr w:type="spellStart"/>
            <w:r w:rsidRPr="002B15AA">
              <w:t>defaultValue</w:t>
            </w:r>
            <w:proofErr w:type="spellEnd"/>
            <w:r w:rsidRPr="002B15AA">
              <w:t>: None</w:t>
            </w:r>
          </w:p>
          <w:p w14:paraId="00563200"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5111493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42AB6EA"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totalnrofSetIdofRS1</w:t>
            </w:r>
          </w:p>
        </w:tc>
        <w:tc>
          <w:tcPr>
            <w:tcW w:w="5441" w:type="dxa"/>
            <w:tcBorders>
              <w:top w:val="single" w:sz="4" w:space="0" w:color="auto"/>
              <w:left w:val="single" w:sz="4" w:space="0" w:color="auto"/>
              <w:bottom w:val="single" w:sz="4" w:space="0" w:color="auto"/>
              <w:right w:val="single" w:sz="4" w:space="0" w:color="auto"/>
            </w:tcBorders>
          </w:tcPr>
          <w:p w14:paraId="75B7DEDF" w14:textId="4C35083F" w:rsidR="00CC502D" w:rsidRDefault="00CC502D" w:rsidP="00B4172D">
            <w:pPr>
              <w:pStyle w:val="TAL"/>
              <w:keepNext w:val="0"/>
              <w:rPr>
                <w:rFonts w:cs="Arial"/>
                <w:szCs w:val="18"/>
                <w:lang w:eastAsia="en-GB"/>
              </w:rPr>
            </w:pPr>
            <w:r>
              <w:rPr>
                <w:rFonts w:cs="Arial"/>
                <w:szCs w:val="18"/>
                <w:lang w:eastAsia="en-GB"/>
              </w:rPr>
              <w:t>It is the t</w:t>
            </w:r>
            <w:r w:rsidRPr="00516088">
              <w:rPr>
                <w:rFonts w:cs="Arial"/>
                <w:szCs w:val="18"/>
                <w:lang w:eastAsia="en-GB"/>
              </w:rPr>
              <w:t xml:space="preserve">otal number of set IDs for </w:t>
            </w:r>
            <w:r>
              <w:rPr>
                <w:rFonts w:cs="Arial"/>
                <w:szCs w:val="18"/>
                <w:lang w:eastAsia="en-GB"/>
              </w:rPr>
              <w:t xml:space="preserve">RIM </w:t>
            </w:r>
            <w:r w:rsidRPr="00516088">
              <w:rPr>
                <w:rFonts w:cs="Arial"/>
                <w:szCs w:val="18"/>
                <w:lang w:eastAsia="en-GB"/>
              </w:rPr>
              <w:t>RS-1</w:t>
            </w:r>
            <w:r>
              <w:rPr>
                <w:rFonts w:cs="Arial"/>
                <w:szCs w:val="18"/>
                <w:lang w:eastAsia="en-GB"/>
              </w:rPr>
              <w:t xml:space="preserve">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29EDFCF4" w14:textId="77777777" w:rsidR="00CC502D" w:rsidRDefault="00CC502D" w:rsidP="00B4172D">
            <w:pPr>
              <w:pStyle w:val="TAL"/>
              <w:keepNext w:val="0"/>
              <w:rPr>
                <w:rFonts w:cs="Arial"/>
                <w:szCs w:val="18"/>
                <w:lang w:eastAsia="en-GB"/>
              </w:rPr>
            </w:pPr>
          </w:p>
          <w:p w14:paraId="2A0DDDC1" w14:textId="6B183E05" w:rsidR="00CC502D" w:rsidRDefault="00CC502D" w:rsidP="00B4172D">
            <w:pPr>
              <w:pStyle w:val="TAL"/>
              <w:keepNext w:val="0"/>
              <w:rPr>
                <w:lang w:eastAsia="zh-CN"/>
              </w:rPr>
            </w:pPr>
            <w:proofErr w:type="spellStart"/>
            <w:r w:rsidRPr="00CD735F">
              <w:rPr>
                <w:rFonts w:cs="Arial"/>
                <w:szCs w:val="18"/>
              </w:rPr>
              <w:t>allowedValues</w:t>
            </w:r>
            <w:proofErr w:type="spellEnd"/>
            <w:r>
              <w:rPr>
                <w:rFonts w:cs="Arial"/>
                <w:szCs w:val="18"/>
              </w:rPr>
              <w:t xml:space="preserve">: </w:t>
            </w:r>
            <w:r w:rsidRPr="00516088">
              <w:rPr>
                <w:rFonts w:cs="Arial"/>
                <w:szCs w:val="18"/>
                <w:lang w:eastAsia="en-GB"/>
              </w:rPr>
              <w:t>0,1</w:t>
            </w:r>
            <w:r>
              <w:rPr>
                <w:rFonts w:cs="Arial"/>
                <w:szCs w:val="18"/>
                <w:lang w:eastAsia="en-GB"/>
              </w:rPr>
              <w:t>..</w:t>
            </w:r>
            <w:r w:rsidRPr="00516088">
              <w:rPr>
                <w:rFonts w:cs="Arial"/>
                <w:szCs w:val="18"/>
                <w:lang w:eastAsia="en-GB"/>
              </w:rPr>
              <w:t>.2^</w:t>
            </w:r>
            <w:r>
              <w:rPr>
                <w:rFonts w:cs="Arial"/>
                <w:szCs w:val="18"/>
                <w:lang w:eastAsia="en-GB"/>
              </w:rPr>
              <w:t>22</w:t>
            </w:r>
          </w:p>
        </w:tc>
        <w:tc>
          <w:tcPr>
            <w:tcW w:w="2497" w:type="dxa"/>
            <w:tcBorders>
              <w:top w:val="single" w:sz="4" w:space="0" w:color="auto"/>
              <w:left w:val="single" w:sz="4" w:space="0" w:color="auto"/>
              <w:bottom w:val="single" w:sz="4" w:space="0" w:color="auto"/>
              <w:right w:val="single" w:sz="4" w:space="0" w:color="auto"/>
            </w:tcBorders>
          </w:tcPr>
          <w:p w14:paraId="71010908" w14:textId="77777777" w:rsidR="00CC502D" w:rsidRPr="002B15AA" w:rsidRDefault="00CC502D" w:rsidP="00B4172D">
            <w:pPr>
              <w:pStyle w:val="TAL"/>
              <w:keepNext w:val="0"/>
            </w:pPr>
            <w:r>
              <w:t>type: Integer</w:t>
            </w:r>
          </w:p>
          <w:p w14:paraId="4FC46287" w14:textId="77777777" w:rsidR="00CC502D" w:rsidRPr="002B15AA" w:rsidRDefault="00CC502D" w:rsidP="00B4172D">
            <w:pPr>
              <w:pStyle w:val="TAL"/>
              <w:keepNext w:val="0"/>
            </w:pPr>
            <w:r>
              <w:t xml:space="preserve">multiplicity: </w:t>
            </w:r>
            <w:r>
              <w:rPr>
                <w:rFonts w:hint="eastAsia"/>
                <w:lang w:eastAsia="zh-CN"/>
              </w:rPr>
              <w:t>1</w:t>
            </w:r>
          </w:p>
          <w:p w14:paraId="3C04C12A" w14:textId="77777777" w:rsidR="00CC502D" w:rsidRPr="002B15AA" w:rsidRDefault="00CC502D" w:rsidP="00B4172D">
            <w:pPr>
              <w:pStyle w:val="TAL"/>
              <w:keepNext w:val="0"/>
            </w:pPr>
            <w:proofErr w:type="spellStart"/>
            <w:r w:rsidRPr="002B15AA">
              <w:t>isOrdered</w:t>
            </w:r>
            <w:proofErr w:type="spellEnd"/>
            <w:r w:rsidRPr="002B15AA">
              <w:t>: N/A</w:t>
            </w:r>
          </w:p>
          <w:p w14:paraId="1D734638"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6A59A3A4" w14:textId="77777777" w:rsidR="00CC502D" w:rsidRPr="002B15AA" w:rsidRDefault="00CC502D" w:rsidP="00B4172D">
            <w:pPr>
              <w:pStyle w:val="TAL"/>
              <w:keepNext w:val="0"/>
            </w:pPr>
            <w:proofErr w:type="spellStart"/>
            <w:r w:rsidRPr="002B15AA">
              <w:t>defaultValue</w:t>
            </w:r>
            <w:proofErr w:type="spellEnd"/>
            <w:r w:rsidRPr="002B15AA">
              <w:t>: None</w:t>
            </w:r>
          </w:p>
          <w:p w14:paraId="0BE7A77E"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25B9B1F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F339968"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totalnrofSetIdofRS2</w:t>
            </w:r>
          </w:p>
        </w:tc>
        <w:tc>
          <w:tcPr>
            <w:tcW w:w="5441" w:type="dxa"/>
            <w:tcBorders>
              <w:top w:val="single" w:sz="4" w:space="0" w:color="auto"/>
              <w:left w:val="single" w:sz="4" w:space="0" w:color="auto"/>
              <w:bottom w:val="single" w:sz="4" w:space="0" w:color="auto"/>
              <w:right w:val="single" w:sz="4" w:space="0" w:color="auto"/>
            </w:tcBorders>
          </w:tcPr>
          <w:p w14:paraId="1990E202" w14:textId="1C102E7E" w:rsidR="00CC502D" w:rsidRDefault="00CC502D" w:rsidP="00B4172D">
            <w:pPr>
              <w:pStyle w:val="TAL"/>
              <w:keepNext w:val="0"/>
              <w:rPr>
                <w:rFonts w:cs="Arial"/>
                <w:szCs w:val="18"/>
                <w:lang w:eastAsia="en-GB"/>
              </w:rPr>
            </w:pPr>
            <w:r>
              <w:rPr>
                <w:rFonts w:cs="Arial"/>
                <w:szCs w:val="18"/>
                <w:lang w:eastAsia="en-GB"/>
              </w:rPr>
              <w:t>It is the t</w:t>
            </w:r>
            <w:r w:rsidRPr="00516088">
              <w:rPr>
                <w:rFonts w:cs="Arial"/>
                <w:szCs w:val="18"/>
                <w:lang w:eastAsia="en-GB"/>
              </w:rPr>
              <w:t xml:space="preserve">otal number of set IDs for </w:t>
            </w:r>
            <w:r>
              <w:rPr>
                <w:rFonts w:cs="Arial"/>
                <w:szCs w:val="18"/>
                <w:lang w:eastAsia="en-GB"/>
              </w:rPr>
              <w:t xml:space="preserve">RIM </w:t>
            </w:r>
            <w:r w:rsidRPr="00516088">
              <w:rPr>
                <w:rFonts w:cs="Arial"/>
                <w:szCs w:val="18"/>
                <w:lang w:eastAsia="en-GB"/>
              </w:rPr>
              <w:t xml:space="preserve">RS-2 </w:t>
            </w:r>
            <w:r w:rsidR="00175C34">
              <w:rPr>
                <w:rFonts w:cs="Arial"/>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sidR="00175C34">
              <w:rPr>
                <w:rFonts w:cs="Arial"/>
                <w:szCs w:val="18"/>
                <w:lang w:eastAsia="en-GB"/>
              </w:rPr>
              <w:t>)</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663B152E" w14:textId="77777777" w:rsidR="00CC502D" w:rsidRDefault="00CC502D" w:rsidP="00B4172D">
            <w:pPr>
              <w:pStyle w:val="TAL"/>
              <w:keepNext w:val="0"/>
              <w:rPr>
                <w:rFonts w:cs="Arial"/>
                <w:szCs w:val="18"/>
                <w:lang w:eastAsia="en-GB"/>
              </w:rPr>
            </w:pPr>
          </w:p>
          <w:p w14:paraId="03A8773B" w14:textId="33D4682C" w:rsidR="00CC502D" w:rsidRDefault="00CC502D" w:rsidP="00B4172D">
            <w:pPr>
              <w:pStyle w:val="TAL"/>
              <w:keepNext w:val="0"/>
              <w:rPr>
                <w:lang w:eastAsia="zh-CN"/>
              </w:rPr>
            </w:pPr>
            <w:proofErr w:type="spellStart"/>
            <w:r w:rsidRPr="00CD735F">
              <w:rPr>
                <w:rFonts w:cs="Arial"/>
                <w:szCs w:val="18"/>
              </w:rPr>
              <w:t>allowedValues</w:t>
            </w:r>
            <w:proofErr w:type="spellEnd"/>
            <w:r>
              <w:rPr>
                <w:rFonts w:cs="Arial"/>
                <w:szCs w:val="18"/>
              </w:rPr>
              <w:t xml:space="preserve">: </w:t>
            </w:r>
            <w:r w:rsidRPr="00516088">
              <w:rPr>
                <w:rFonts w:cs="Arial"/>
                <w:szCs w:val="18"/>
                <w:lang w:eastAsia="en-GB"/>
              </w:rPr>
              <w:t>0</w:t>
            </w:r>
            <w:r w:rsidRPr="00E87184">
              <w:rPr>
                <w:rFonts w:cs="Arial"/>
                <w:szCs w:val="18"/>
                <w:lang w:eastAsia="en-GB"/>
              </w:rPr>
              <w:t>,1...2^22</w:t>
            </w:r>
          </w:p>
        </w:tc>
        <w:tc>
          <w:tcPr>
            <w:tcW w:w="2497" w:type="dxa"/>
            <w:tcBorders>
              <w:top w:val="single" w:sz="4" w:space="0" w:color="auto"/>
              <w:left w:val="single" w:sz="4" w:space="0" w:color="auto"/>
              <w:bottom w:val="single" w:sz="4" w:space="0" w:color="auto"/>
              <w:right w:val="single" w:sz="4" w:space="0" w:color="auto"/>
            </w:tcBorders>
          </w:tcPr>
          <w:p w14:paraId="70F2CD06" w14:textId="77777777" w:rsidR="00CC502D" w:rsidRPr="002B15AA" w:rsidRDefault="00CC502D" w:rsidP="00B4172D">
            <w:pPr>
              <w:pStyle w:val="TAL"/>
              <w:keepNext w:val="0"/>
            </w:pPr>
            <w:r>
              <w:t>type: Integer</w:t>
            </w:r>
          </w:p>
          <w:p w14:paraId="2DB06108" w14:textId="77777777" w:rsidR="00CC502D" w:rsidRPr="002B15AA" w:rsidRDefault="00CC502D" w:rsidP="00B4172D">
            <w:pPr>
              <w:pStyle w:val="TAL"/>
              <w:keepNext w:val="0"/>
            </w:pPr>
            <w:r>
              <w:t xml:space="preserve">multiplicity: </w:t>
            </w:r>
            <w:r>
              <w:rPr>
                <w:rFonts w:hint="eastAsia"/>
                <w:lang w:eastAsia="zh-CN"/>
              </w:rPr>
              <w:t>1</w:t>
            </w:r>
          </w:p>
          <w:p w14:paraId="62874180" w14:textId="77777777" w:rsidR="00CC502D" w:rsidRPr="002B15AA" w:rsidRDefault="00CC502D" w:rsidP="00B4172D">
            <w:pPr>
              <w:pStyle w:val="TAL"/>
              <w:keepNext w:val="0"/>
            </w:pPr>
            <w:proofErr w:type="spellStart"/>
            <w:r w:rsidRPr="002B15AA">
              <w:t>isOrdered</w:t>
            </w:r>
            <w:proofErr w:type="spellEnd"/>
            <w:r w:rsidRPr="002B15AA">
              <w:t>: N/A</w:t>
            </w:r>
          </w:p>
          <w:p w14:paraId="79E8C448"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71BEF6DD" w14:textId="77777777" w:rsidR="00CC502D" w:rsidRPr="002B15AA" w:rsidRDefault="00CC502D" w:rsidP="00B4172D">
            <w:pPr>
              <w:pStyle w:val="TAL"/>
              <w:keepNext w:val="0"/>
            </w:pPr>
            <w:proofErr w:type="spellStart"/>
            <w:r w:rsidRPr="002B15AA">
              <w:t>defaultValue</w:t>
            </w:r>
            <w:proofErr w:type="spellEnd"/>
            <w:r w:rsidRPr="002B15AA">
              <w:t>: None</w:t>
            </w:r>
          </w:p>
          <w:p w14:paraId="46116E1A"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6677445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FEE08E1"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nrofConsecutiveRIMRS1</w:t>
            </w:r>
          </w:p>
        </w:tc>
        <w:tc>
          <w:tcPr>
            <w:tcW w:w="5441" w:type="dxa"/>
            <w:tcBorders>
              <w:top w:val="single" w:sz="4" w:space="0" w:color="auto"/>
              <w:left w:val="single" w:sz="4" w:space="0" w:color="auto"/>
              <w:bottom w:val="single" w:sz="4" w:space="0" w:color="auto"/>
              <w:right w:val="single" w:sz="4" w:space="0" w:color="auto"/>
            </w:tcBorders>
          </w:tcPr>
          <w:p w14:paraId="49D79500" w14:textId="4A66431F" w:rsidR="00CC502D" w:rsidRDefault="00CC502D" w:rsidP="00B4172D">
            <w:pPr>
              <w:pStyle w:val="TAL"/>
              <w:keepNext w:val="0"/>
              <w:rPr>
                <w:rFonts w:cs="Arial"/>
                <w:szCs w:val="18"/>
                <w:lang w:eastAsia="en-GB"/>
              </w:rPr>
            </w:pPr>
            <w:r>
              <w:rPr>
                <w:rFonts w:cs="Arial"/>
                <w:szCs w:val="18"/>
                <w:lang w:eastAsia="en-GB"/>
              </w:rPr>
              <w:t xml:space="preserve">It is </w:t>
            </w:r>
            <w:r w:rsidR="00F46561">
              <w:rPr>
                <w:rFonts w:cs="Arial"/>
                <w:szCs w:val="18"/>
                <w:lang w:eastAsia="en-GB"/>
              </w:rPr>
              <w:t xml:space="preserve">the </w:t>
            </w:r>
            <w:r>
              <w:rPr>
                <w:rFonts w:cs="Arial"/>
                <w:szCs w:val="18"/>
                <w:lang w:eastAsia="en-GB"/>
              </w:rPr>
              <w:t>n</w:t>
            </w:r>
            <w:r w:rsidRPr="00751CFA">
              <w:rPr>
                <w:rFonts w:cs="Arial"/>
                <w:szCs w:val="18"/>
                <w:lang w:eastAsia="en-GB"/>
              </w:rPr>
              <w:t xml:space="preserve">umber of consecutive </w:t>
            </w:r>
            <w:r>
              <w:t xml:space="preserve">uplink-downlink </w:t>
            </w:r>
            <w:r w:rsidRPr="00751CFA">
              <w:rPr>
                <w:rFonts w:cs="Arial"/>
                <w:szCs w:val="18"/>
                <w:lang w:eastAsia="en-GB"/>
              </w:rPr>
              <w:t xml:space="preserve">switching periods for RS-1 </w:t>
            </w:r>
            <w:r>
              <w:rPr>
                <w:rFonts w:cs="Arial"/>
                <w:szCs w:val="18"/>
                <w:lang w:eastAsia="en-GB"/>
              </w:rPr>
              <w:t xml:space="preserve">(R1) </w:t>
            </w:r>
            <w:r w:rsidRPr="00751CFA">
              <w:rPr>
                <w:rFonts w:cs="Arial"/>
                <w:szCs w:val="18"/>
                <w:lang w:eastAsia="en-GB"/>
              </w:rPr>
              <w:t xml:space="preserve">for repetition/near-far </w:t>
            </w:r>
            <w:proofErr w:type="gramStart"/>
            <w:r w:rsidRPr="00751CFA">
              <w:rPr>
                <w:rFonts w:cs="Arial"/>
                <w:szCs w:val="18"/>
                <w:lang w:eastAsia="en-GB"/>
              </w:rPr>
              <w:t>indication:</w:t>
            </w:r>
            <w:r>
              <w:rPr>
                <w:rFonts w:cs="Arial"/>
                <w:szCs w:val="18"/>
                <w:lang w:eastAsia="en-GB"/>
              </w:rPr>
              <w:t>.</w:t>
            </w:r>
            <w:proofErr w:type="gramEnd"/>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6E7C051A" w14:textId="77777777" w:rsidR="00CC502D" w:rsidRDefault="00CC502D" w:rsidP="00B4172D">
            <w:pPr>
              <w:pStyle w:val="TAL"/>
              <w:keepNext w:val="0"/>
              <w:rPr>
                <w:rFonts w:cs="Arial"/>
                <w:szCs w:val="18"/>
                <w:lang w:eastAsia="en-GB"/>
              </w:rPr>
            </w:pPr>
          </w:p>
          <w:p w14:paraId="26DCAA10" w14:textId="77777777" w:rsidR="00CC502D" w:rsidRDefault="00CC502D" w:rsidP="00B4172D">
            <w:pPr>
              <w:pStyle w:val="TAL"/>
              <w:keepNext w:val="0"/>
              <w:rPr>
                <w:rFonts w:cs="Arial"/>
                <w:szCs w:val="18"/>
                <w:lang w:eastAsia="en-GB"/>
              </w:rPr>
            </w:pPr>
            <w:proofErr w:type="spellStart"/>
            <w:r w:rsidRPr="00CD735F">
              <w:rPr>
                <w:rFonts w:cs="Arial"/>
                <w:szCs w:val="18"/>
              </w:rPr>
              <w:t>allowedValues</w:t>
            </w:r>
            <w:proofErr w:type="spellEnd"/>
            <w:r>
              <w:rPr>
                <w:rFonts w:cs="Arial"/>
                <w:szCs w:val="18"/>
              </w:rPr>
              <w:t xml:space="preserve">: </w:t>
            </w:r>
            <w:r w:rsidRPr="00751CFA">
              <w:rPr>
                <w:rFonts w:cs="Arial"/>
                <w:szCs w:val="18"/>
                <w:lang w:eastAsia="en-GB"/>
              </w:rPr>
              <w:t>1,2,4,8</w:t>
            </w:r>
          </w:p>
          <w:p w14:paraId="7A74E5C6" w14:textId="77777777" w:rsidR="00CC502D" w:rsidRDefault="00CC502D" w:rsidP="00B4172D">
            <w:pPr>
              <w:pStyle w:val="TAL"/>
              <w:keepNext w:val="0"/>
              <w:rPr>
                <w:rFonts w:cs="Arial"/>
                <w:szCs w:val="18"/>
                <w:lang w:eastAsia="en-GB"/>
              </w:rPr>
            </w:pPr>
          </w:p>
          <w:p w14:paraId="719FE572" w14:textId="77777777" w:rsidR="00CC502D" w:rsidRDefault="00CC502D" w:rsidP="00B4172D">
            <w:pPr>
              <w:pStyle w:val="TAL"/>
              <w:keepNext w:val="0"/>
              <w:rPr>
                <w:rFonts w:cs="Arial"/>
                <w:szCs w:val="18"/>
                <w:lang w:eastAsia="en-GB"/>
              </w:rPr>
            </w:pPr>
            <w:r>
              <w:rPr>
                <w:rFonts w:cs="Arial"/>
                <w:szCs w:val="18"/>
                <w:lang w:eastAsia="en-GB"/>
              </w:rPr>
              <w:t>see NOTE 7</w:t>
            </w:r>
          </w:p>
          <w:p w14:paraId="1E3244D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0986F041" w14:textId="77777777" w:rsidR="00CC502D" w:rsidRPr="002B15AA" w:rsidRDefault="00CC502D" w:rsidP="00B4172D">
            <w:pPr>
              <w:pStyle w:val="TAL"/>
              <w:keepNext w:val="0"/>
            </w:pPr>
            <w:r w:rsidRPr="002B15AA">
              <w:t>type: Integer</w:t>
            </w:r>
          </w:p>
          <w:p w14:paraId="18BB976D" w14:textId="77777777" w:rsidR="00CC502D" w:rsidRPr="002B15AA" w:rsidRDefault="00CC502D" w:rsidP="00B4172D">
            <w:pPr>
              <w:pStyle w:val="TAL"/>
              <w:keepNext w:val="0"/>
            </w:pPr>
            <w:r>
              <w:t xml:space="preserve">multiplicity: </w:t>
            </w:r>
            <w:r>
              <w:rPr>
                <w:rFonts w:hint="eastAsia"/>
                <w:lang w:eastAsia="zh-CN"/>
              </w:rPr>
              <w:t>1</w:t>
            </w:r>
          </w:p>
          <w:p w14:paraId="6FACF1B5" w14:textId="77777777" w:rsidR="00CC502D" w:rsidRPr="002B15AA" w:rsidRDefault="00CC502D" w:rsidP="00B4172D">
            <w:pPr>
              <w:pStyle w:val="TAL"/>
              <w:keepNext w:val="0"/>
            </w:pPr>
            <w:proofErr w:type="spellStart"/>
            <w:r w:rsidRPr="002B15AA">
              <w:t>isOrdered</w:t>
            </w:r>
            <w:proofErr w:type="spellEnd"/>
            <w:r w:rsidRPr="002B15AA">
              <w:t>: N/A</w:t>
            </w:r>
          </w:p>
          <w:p w14:paraId="58C1A709"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1831EEE5" w14:textId="77777777" w:rsidR="00CC502D" w:rsidRPr="002B15AA" w:rsidRDefault="00CC502D" w:rsidP="00B4172D">
            <w:pPr>
              <w:pStyle w:val="TAL"/>
              <w:keepNext w:val="0"/>
            </w:pPr>
            <w:proofErr w:type="spellStart"/>
            <w:r w:rsidRPr="002B15AA">
              <w:t>defaultValue</w:t>
            </w:r>
            <w:proofErr w:type="spellEnd"/>
            <w:r w:rsidRPr="002B15AA">
              <w:t>: None</w:t>
            </w:r>
          </w:p>
          <w:p w14:paraId="4EA68CE0"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05C94B2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8869F92"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nrofConsecutiveRIMRS2</w:t>
            </w:r>
          </w:p>
        </w:tc>
        <w:tc>
          <w:tcPr>
            <w:tcW w:w="5441" w:type="dxa"/>
            <w:tcBorders>
              <w:top w:val="single" w:sz="4" w:space="0" w:color="auto"/>
              <w:left w:val="single" w:sz="4" w:space="0" w:color="auto"/>
              <w:bottom w:val="single" w:sz="4" w:space="0" w:color="auto"/>
              <w:right w:val="single" w:sz="4" w:space="0" w:color="auto"/>
            </w:tcBorders>
          </w:tcPr>
          <w:p w14:paraId="2FA45A37" w14:textId="0BC7920A" w:rsidR="00CC502D" w:rsidRDefault="00CC502D" w:rsidP="00B4172D">
            <w:pPr>
              <w:pStyle w:val="TAL"/>
              <w:keepNext w:val="0"/>
              <w:rPr>
                <w:rFonts w:cs="Arial"/>
                <w:szCs w:val="18"/>
                <w:lang w:eastAsia="en-GB"/>
              </w:rPr>
            </w:pPr>
            <w:r>
              <w:rPr>
                <w:rFonts w:cs="Arial"/>
                <w:szCs w:val="18"/>
                <w:lang w:eastAsia="en-GB"/>
              </w:rPr>
              <w:t xml:space="preserve">It is </w:t>
            </w:r>
            <w:r w:rsidR="00175C34">
              <w:rPr>
                <w:rFonts w:cs="Arial"/>
                <w:szCs w:val="18"/>
                <w:lang w:eastAsia="en-GB"/>
              </w:rPr>
              <w:t xml:space="preserve">the </w:t>
            </w:r>
            <w:r>
              <w:rPr>
                <w:rFonts w:cs="Arial"/>
                <w:szCs w:val="18"/>
                <w:lang w:eastAsia="en-GB"/>
              </w:rPr>
              <w:t>n</w:t>
            </w:r>
            <w:r w:rsidRPr="00751CFA">
              <w:rPr>
                <w:rFonts w:cs="Arial"/>
                <w:szCs w:val="18"/>
                <w:lang w:eastAsia="en-GB"/>
              </w:rPr>
              <w:t xml:space="preserve">umber of consecutive </w:t>
            </w:r>
            <w:r>
              <w:t xml:space="preserve">uplink-downlink </w:t>
            </w:r>
            <w:r w:rsidRPr="00751CFA">
              <w:rPr>
                <w:rFonts w:cs="Arial"/>
                <w:szCs w:val="18"/>
                <w:lang w:eastAsia="en-GB"/>
              </w:rPr>
              <w:t>switching periods for RS-2</w:t>
            </w:r>
            <w:r>
              <w:rPr>
                <w:rFonts w:cs="Arial"/>
                <w:szCs w:val="18"/>
                <w:lang w:eastAsia="en-GB"/>
              </w:rPr>
              <w:t xml:space="preserve"> (R2)</w:t>
            </w:r>
            <w:r w:rsidRPr="00751CFA">
              <w:rPr>
                <w:rFonts w:cs="Arial"/>
                <w:szCs w:val="18"/>
                <w:lang w:eastAsia="en-GB"/>
              </w:rPr>
              <w:t xml:space="preserve"> for repetition/near-far indication</w:t>
            </w:r>
            <w:r>
              <w:rPr>
                <w:rFonts w:cs="Arial"/>
                <w:szCs w:val="18"/>
                <w:lang w:eastAsia="en-GB"/>
              </w:rPr>
              <w:t>.</w:t>
            </w:r>
            <w:r w:rsidRPr="00751CFA">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4F25AFF8" w14:textId="77777777" w:rsidR="00CC502D" w:rsidRDefault="00CC502D" w:rsidP="00B4172D">
            <w:pPr>
              <w:pStyle w:val="TAL"/>
              <w:keepNext w:val="0"/>
              <w:rPr>
                <w:rFonts w:cs="Arial"/>
                <w:szCs w:val="18"/>
                <w:lang w:eastAsia="en-GB"/>
              </w:rPr>
            </w:pPr>
          </w:p>
          <w:p w14:paraId="73DC9B93" w14:textId="77777777" w:rsidR="00CC502D" w:rsidRDefault="00CC502D" w:rsidP="00B4172D">
            <w:pPr>
              <w:pStyle w:val="TAL"/>
              <w:keepNext w:val="0"/>
              <w:rPr>
                <w:rFonts w:cs="Arial"/>
                <w:szCs w:val="18"/>
                <w:lang w:eastAsia="en-GB"/>
              </w:rPr>
            </w:pPr>
            <w:proofErr w:type="spellStart"/>
            <w:r w:rsidRPr="00CD735F">
              <w:rPr>
                <w:rFonts w:cs="Arial"/>
                <w:szCs w:val="18"/>
              </w:rPr>
              <w:t>allowedValues</w:t>
            </w:r>
            <w:proofErr w:type="spellEnd"/>
            <w:r>
              <w:rPr>
                <w:rFonts w:cs="Arial"/>
                <w:szCs w:val="18"/>
              </w:rPr>
              <w:t xml:space="preserve">: </w:t>
            </w:r>
            <w:r w:rsidRPr="00751CFA">
              <w:rPr>
                <w:rFonts w:cs="Arial"/>
                <w:szCs w:val="18"/>
                <w:lang w:eastAsia="en-GB"/>
              </w:rPr>
              <w:t>1,2,4,8</w:t>
            </w:r>
          </w:p>
          <w:p w14:paraId="7149587A" w14:textId="77777777" w:rsidR="00CC502D" w:rsidRDefault="00CC502D" w:rsidP="00B4172D">
            <w:pPr>
              <w:pStyle w:val="TAL"/>
              <w:keepNext w:val="0"/>
              <w:rPr>
                <w:rFonts w:cs="Arial"/>
                <w:szCs w:val="18"/>
                <w:lang w:eastAsia="en-GB"/>
              </w:rPr>
            </w:pPr>
          </w:p>
          <w:p w14:paraId="25D426C0" w14:textId="77777777" w:rsidR="00CC502D" w:rsidRDefault="00CC502D" w:rsidP="00B4172D">
            <w:pPr>
              <w:pStyle w:val="TAL"/>
              <w:keepNext w:val="0"/>
              <w:rPr>
                <w:rFonts w:cs="Arial"/>
                <w:szCs w:val="18"/>
                <w:lang w:eastAsia="en-GB"/>
              </w:rPr>
            </w:pPr>
            <w:r>
              <w:rPr>
                <w:rFonts w:cs="Arial"/>
                <w:szCs w:val="18"/>
                <w:lang w:eastAsia="en-GB"/>
              </w:rPr>
              <w:t>see NOTE 7</w:t>
            </w:r>
          </w:p>
          <w:p w14:paraId="56DF52EA"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07CB991" w14:textId="77777777" w:rsidR="00CC502D" w:rsidRPr="002B15AA" w:rsidRDefault="00CC502D" w:rsidP="00B4172D">
            <w:pPr>
              <w:pStyle w:val="TAL"/>
              <w:keepNext w:val="0"/>
            </w:pPr>
            <w:r w:rsidRPr="002B15AA">
              <w:t>type: Integer</w:t>
            </w:r>
          </w:p>
          <w:p w14:paraId="5BE7D25B" w14:textId="77777777" w:rsidR="00CC502D" w:rsidRPr="002B15AA" w:rsidRDefault="00CC502D" w:rsidP="00B4172D">
            <w:pPr>
              <w:pStyle w:val="TAL"/>
              <w:keepNext w:val="0"/>
            </w:pPr>
            <w:r>
              <w:t xml:space="preserve">multiplicity: </w:t>
            </w:r>
            <w:r>
              <w:rPr>
                <w:rFonts w:hint="eastAsia"/>
                <w:lang w:eastAsia="zh-CN"/>
              </w:rPr>
              <w:t>1</w:t>
            </w:r>
          </w:p>
          <w:p w14:paraId="677DCF5D" w14:textId="77777777" w:rsidR="00CC502D" w:rsidRPr="002B15AA" w:rsidRDefault="00CC502D" w:rsidP="00B4172D">
            <w:pPr>
              <w:pStyle w:val="TAL"/>
              <w:keepNext w:val="0"/>
            </w:pPr>
            <w:proofErr w:type="spellStart"/>
            <w:r w:rsidRPr="002B15AA">
              <w:t>isOrdered</w:t>
            </w:r>
            <w:proofErr w:type="spellEnd"/>
            <w:r w:rsidRPr="002B15AA">
              <w:t>: N/A</w:t>
            </w:r>
          </w:p>
          <w:p w14:paraId="6089089C"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041C431C" w14:textId="77777777" w:rsidR="00CC502D" w:rsidRPr="002B15AA" w:rsidRDefault="00CC502D" w:rsidP="00B4172D">
            <w:pPr>
              <w:pStyle w:val="TAL"/>
              <w:keepNext w:val="0"/>
            </w:pPr>
            <w:proofErr w:type="spellStart"/>
            <w:r w:rsidRPr="002B15AA">
              <w:t>defaultValue</w:t>
            </w:r>
            <w:proofErr w:type="spellEnd"/>
            <w:r w:rsidRPr="002B15AA">
              <w:t>: None</w:t>
            </w:r>
          </w:p>
          <w:p w14:paraId="4B473501"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404066E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655885D"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lastRenderedPageBreak/>
              <w:t>consecutiveRIMRS1List</w:t>
            </w:r>
          </w:p>
        </w:tc>
        <w:tc>
          <w:tcPr>
            <w:tcW w:w="5441" w:type="dxa"/>
            <w:tcBorders>
              <w:top w:val="single" w:sz="4" w:space="0" w:color="auto"/>
              <w:left w:val="single" w:sz="4" w:space="0" w:color="auto"/>
              <w:bottom w:val="single" w:sz="4" w:space="0" w:color="auto"/>
              <w:right w:val="single" w:sz="4" w:space="0" w:color="auto"/>
            </w:tcBorders>
          </w:tcPr>
          <w:p w14:paraId="6A5D2628" w14:textId="2C68D2D8" w:rsidR="00CC502D" w:rsidRDefault="00CC502D" w:rsidP="00B4172D">
            <w:pPr>
              <w:pStyle w:val="TAL"/>
              <w:keepNext w:val="0"/>
              <w:rPr>
                <w:rFonts w:cs="Arial"/>
                <w:szCs w:val="18"/>
                <w:lang w:eastAsia="en-GB"/>
              </w:rPr>
            </w:pPr>
            <w:r>
              <w:t xml:space="preserve">It is used to configure the OFDM symbol position(s) of RIM RS-1 within the uplink-downlink switching period. It is a list of </w:t>
            </w:r>
            <w:proofErr w:type="gramStart"/>
            <w:r w:rsidRPr="00774BAC">
              <w:t>symbol</w:t>
            </w:r>
            <w:proofErr w:type="gramEnd"/>
            <w:r w:rsidRPr="00774BAC">
              <w:t xml:space="preserve"> offset </w:t>
            </w:r>
            <w:r>
              <w:rPr>
                <w:lang w:val="en-US"/>
              </w:rPr>
              <w:t xml:space="preserve">of RIM RS-1 </w:t>
            </w:r>
            <w:r w:rsidR="00175C34">
              <w:t>(</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1</m:t>
                  </m:r>
                </m:sup>
              </m:sSubSup>
            </m:oMath>
            <w:r w:rsidR="00175C34">
              <w:t xml:space="preserve">) </w:t>
            </w:r>
            <w:r>
              <w:rPr>
                <w:lang w:val="en-US"/>
              </w:rPr>
              <w:t xml:space="preserve">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128DCC96" w14:textId="77777777" w:rsidR="00CC502D" w:rsidRDefault="00CC502D" w:rsidP="00B4172D">
            <w:pPr>
              <w:pStyle w:val="TAL"/>
              <w:keepNext w:val="0"/>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64EE5A3A" w14:textId="77777777" w:rsidR="00CC502D" w:rsidRDefault="00CC502D" w:rsidP="00B4172D">
            <w:pPr>
              <w:pStyle w:val="TAL"/>
              <w:keepNext w:val="0"/>
            </w:pPr>
            <w:r>
              <w:t>.</w:t>
            </w:r>
          </w:p>
          <w:p w14:paraId="270844B4" w14:textId="77777777" w:rsidR="00CC502D" w:rsidRDefault="00CC502D" w:rsidP="00B4172D">
            <w:pPr>
              <w:pStyle w:val="TAL"/>
              <w:keepNext w:val="0"/>
            </w:pPr>
          </w:p>
          <w:p w14:paraId="03407ADF" w14:textId="77777777" w:rsidR="00CC502D" w:rsidRDefault="00CC502D" w:rsidP="00B4172D">
            <w:pPr>
              <w:pStyle w:val="TAL"/>
              <w:keepNext w:val="0"/>
            </w:pPr>
            <w:proofErr w:type="spellStart"/>
            <w:r>
              <w:t>allowedValues</w:t>
            </w:r>
            <w:proofErr w:type="spellEnd"/>
            <w:r>
              <w:t>: 2,</w:t>
            </w:r>
            <w:proofErr w:type="gramStart"/>
            <w:r>
              <w:t>3..</w:t>
            </w:r>
            <w:proofErr w:type="gramEnd"/>
            <w:r>
              <w:t xml:space="preserve">20*2*maxNrofSymbols-1, where </w:t>
            </w:r>
            <w:proofErr w:type="spellStart"/>
            <w:r>
              <w:t>maxNrofSymbols</w:t>
            </w:r>
            <w:proofErr w:type="spellEnd"/>
            <w:r>
              <w:t>=14</w:t>
            </w:r>
          </w:p>
          <w:p w14:paraId="5BB6697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FF8093D" w14:textId="77777777" w:rsidR="00CC502D" w:rsidRPr="002B15AA" w:rsidRDefault="00CC502D" w:rsidP="00B4172D">
            <w:pPr>
              <w:pStyle w:val="TAL"/>
              <w:keepNext w:val="0"/>
            </w:pPr>
            <w:r w:rsidRPr="002B15AA">
              <w:t>type: Integer</w:t>
            </w:r>
          </w:p>
          <w:p w14:paraId="69875D4C" w14:textId="77777777" w:rsidR="00CC502D" w:rsidRPr="002B15AA" w:rsidRDefault="00CC502D" w:rsidP="00B4172D">
            <w:pPr>
              <w:pStyle w:val="TAL"/>
              <w:keepNext w:val="0"/>
            </w:pPr>
            <w:r>
              <w:t>multiplicity: *</w:t>
            </w:r>
          </w:p>
          <w:p w14:paraId="09131B6F" w14:textId="77777777" w:rsidR="00CC502D" w:rsidRPr="002B15AA" w:rsidRDefault="00CC502D" w:rsidP="00B4172D">
            <w:pPr>
              <w:pStyle w:val="TAL"/>
              <w:keepNext w:val="0"/>
            </w:pPr>
            <w:proofErr w:type="spellStart"/>
            <w:r w:rsidRPr="002B15AA">
              <w:t>isOrdered</w:t>
            </w:r>
            <w:proofErr w:type="spellEnd"/>
            <w:r w:rsidRPr="002B15AA">
              <w:t>: N/A</w:t>
            </w:r>
          </w:p>
          <w:p w14:paraId="3D10173D"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2D58558E" w14:textId="77777777" w:rsidR="00CC502D" w:rsidRPr="002B15AA" w:rsidRDefault="00CC502D" w:rsidP="00B4172D">
            <w:pPr>
              <w:pStyle w:val="TAL"/>
              <w:keepNext w:val="0"/>
            </w:pPr>
            <w:proofErr w:type="spellStart"/>
            <w:r w:rsidRPr="002B15AA">
              <w:t>defaultValue</w:t>
            </w:r>
            <w:proofErr w:type="spellEnd"/>
            <w:r w:rsidRPr="002B15AA">
              <w:t>: None</w:t>
            </w:r>
          </w:p>
          <w:p w14:paraId="30D6EC9F"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1530C7C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1B88F47"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consecutiveRIMRS2List</w:t>
            </w:r>
          </w:p>
        </w:tc>
        <w:tc>
          <w:tcPr>
            <w:tcW w:w="5441" w:type="dxa"/>
            <w:tcBorders>
              <w:top w:val="single" w:sz="4" w:space="0" w:color="auto"/>
              <w:left w:val="single" w:sz="4" w:space="0" w:color="auto"/>
              <w:bottom w:val="single" w:sz="4" w:space="0" w:color="auto"/>
              <w:right w:val="single" w:sz="4" w:space="0" w:color="auto"/>
            </w:tcBorders>
          </w:tcPr>
          <w:p w14:paraId="205D44BA" w14:textId="5242EF1C" w:rsidR="00CC502D" w:rsidRDefault="00CC502D" w:rsidP="00B4172D">
            <w:pPr>
              <w:pStyle w:val="TAL"/>
              <w:keepNext w:val="0"/>
              <w:rPr>
                <w:lang w:eastAsia="zh-CN"/>
              </w:rPr>
            </w:pPr>
            <w:r>
              <w:t xml:space="preserve">It is used to configure the OFDM symbol position(s) of RIM RS-2 within the uplink-downlink switching period. It is a list of </w:t>
            </w:r>
            <w:proofErr w:type="gramStart"/>
            <w:r w:rsidRPr="00774BAC">
              <w:t>symbol</w:t>
            </w:r>
            <w:proofErr w:type="gramEnd"/>
            <w:r w:rsidRPr="00774BAC">
              <w:t xml:space="preserve"> offset </w:t>
            </w:r>
            <w:r>
              <w:rPr>
                <w:lang w:val="en-US"/>
              </w:rPr>
              <w:t xml:space="preserve">of RIM RS-2 </w:t>
            </w:r>
            <w:r w:rsidR="00175C34">
              <w:t>(</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2</m:t>
                  </m:r>
                </m:sup>
              </m:sSubSup>
            </m:oMath>
            <w:r w:rsidR="00175C34">
              <w:t xml:space="preserve">) </w:t>
            </w:r>
            <w:r>
              <w:rPr>
                <w:lang w:val="en-US"/>
              </w:rPr>
              <w:t xml:space="preserve">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35225450" w14:textId="77777777" w:rsidR="00CC502D" w:rsidRDefault="00CC502D" w:rsidP="00B4172D">
            <w:pPr>
              <w:pStyle w:val="TAL"/>
              <w:keepNext w:val="0"/>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01094926" w14:textId="77777777" w:rsidR="00CC502D" w:rsidRDefault="00CC502D" w:rsidP="00B4172D">
            <w:pPr>
              <w:pStyle w:val="TAL"/>
              <w:keepNext w:val="0"/>
            </w:pPr>
            <w:r>
              <w:t>.</w:t>
            </w:r>
          </w:p>
          <w:p w14:paraId="5C47E03D" w14:textId="77777777" w:rsidR="00CC502D" w:rsidRDefault="00CC502D" w:rsidP="00B4172D">
            <w:pPr>
              <w:pStyle w:val="TAL"/>
              <w:keepNext w:val="0"/>
            </w:pPr>
          </w:p>
          <w:p w14:paraId="4C726F29" w14:textId="77777777" w:rsidR="00CC502D" w:rsidRDefault="00CC502D" w:rsidP="00B4172D">
            <w:pPr>
              <w:pStyle w:val="TAL"/>
              <w:keepNext w:val="0"/>
            </w:pPr>
            <w:proofErr w:type="spellStart"/>
            <w:r>
              <w:t>allowedValues</w:t>
            </w:r>
            <w:proofErr w:type="spellEnd"/>
            <w:r>
              <w:t>: 2,</w:t>
            </w:r>
            <w:proofErr w:type="gramStart"/>
            <w:r>
              <w:t>3..</w:t>
            </w:r>
            <w:proofErr w:type="gramEnd"/>
            <w:r>
              <w:t xml:space="preserve">20*2*maxNrofSymbols-1, where </w:t>
            </w:r>
            <w:proofErr w:type="spellStart"/>
            <w:r>
              <w:t>maxNrofSymbols</w:t>
            </w:r>
            <w:proofErr w:type="spellEnd"/>
            <w:r>
              <w:t>=14</w:t>
            </w:r>
          </w:p>
          <w:p w14:paraId="5D1F458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3BAE00D" w14:textId="77777777" w:rsidR="00CC502D" w:rsidRPr="002B15AA" w:rsidRDefault="00CC502D" w:rsidP="00B4172D">
            <w:pPr>
              <w:pStyle w:val="TAL"/>
              <w:keepNext w:val="0"/>
            </w:pPr>
            <w:r w:rsidRPr="002B15AA">
              <w:t>type: Integer</w:t>
            </w:r>
          </w:p>
          <w:p w14:paraId="0332194F" w14:textId="77777777" w:rsidR="00CC502D" w:rsidRPr="002B15AA" w:rsidRDefault="00CC502D" w:rsidP="00B4172D">
            <w:pPr>
              <w:pStyle w:val="TAL"/>
              <w:keepNext w:val="0"/>
            </w:pPr>
            <w:r>
              <w:t>multiplicity: *</w:t>
            </w:r>
          </w:p>
          <w:p w14:paraId="3401A339" w14:textId="77777777" w:rsidR="00CC502D" w:rsidRPr="002B15AA" w:rsidRDefault="00CC502D" w:rsidP="00B4172D">
            <w:pPr>
              <w:pStyle w:val="TAL"/>
              <w:keepNext w:val="0"/>
            </w:pPr>
            <w:proofErr w:type="spellStart"/>
            <w:r w:rsidRPr="002B15AA">
              <w:t>isOrdered</w:t>
            </w:r>
            <w:proofErr w:type="spellEnd"/>
            <w:r w:rsidRPr="002B15AA">
              <w:t>: N/A</w:t>
            </w:r>
          </w:p>
          <w:p w14:paraId="3DDF8C0A"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440C2D4E" w14:textId="77777777" w:rsidR="00CC502D" w:rsidRPr="002B15AA" w:rsidRDefault="00CC502D" w:rsidP="00B4172D">
            <w:pPr>
              <w:pStyle w:val="TAL"/>
              <w:keepNext w:val="0"/>
            </w:pPr>
            <w:proofErr w:type="spellStart"/>
            <w:r w:rsidRPr="002B15AA">
              <w:t>defaultValue</w:t>
            </w:r>
            <w:proofErr w:type="spellEnd"/>
            <w:r w:rsidRPr="002B15AA">
              <w:t>: None</w:t>
            </w:r>
          </w:p>
          <w:p w14:paraId="2232E2BA"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491205B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B6DA8DE"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enablenearfarIndicationRS1</w:t>
            </w:r>
          </w:p>
        </w:tc>
        <w:tc>
          <w:tcPr>
            <w:tcW w:w="5441" w:type="dxa"/>
            <w:tcBorders>
              <w:top w:val="single" w:sz="4" w:space="0" w:color="auto"/>
              <w:left w:val="single" w:sz="4" w:space="0" w:color="auto"/>
              <w:bottom w:val="single" w:sz="4" w:space="0" w:color="auto"/>
              <w:right w:val="single" w:sz="4" w:space="0" w:color="auto"/>
            </w:tcBorders>
          </w:tcPr>
          <w:p w14:paraId="08F3F244" w14:textId="77777777" w:rsidR="00CC502D" w:rsidRDefault="00CC502D" w:rsidP="00B4172D">
            <w:pPr>
              <w:pStyle w:val="TAL"/>
              <w:keepNext w:val="0"/>
            </w:pPr>
            <w:r>
              <w:t>It is i</w:t>
            </w:r>
            <w:r w:rsidRPr="0055471A">
              <w:t>ndication of whether near-far functionality is enabled</w:t>
            </w:r>
            <w:r>
              <w:t xml:space="preserve"> for RIM RS1.</w:t>
            </w:r>
          </w:p>
          <w:p w14:paraId="11A1D53A" w14:textId="77777777" w:rsidR="00CC502D" w:rsidRDefault="00CC502D" w:rsidP="00B4172D">
            <w:pPr>
              <w:pStyle w:val="TAL"/>
              <w:keepNext w:val="0"/>
            </w:pPr>
          </w:p>
          <w:p w14:paraId="087DC03B" w14:textId="77777777" w:rsidR="00CC502D" w:rsidRPr="00E87184" w:rsidRDefault="00CC502D" w:rsidP="00B4172D">
            <w:pPr>
              <w:pStyle w:val="TAL"/>
              <w:keepNext w:val="0"/>
            </w:pPr>
            <w:r w:rsidRPr="00E87184">
              <w:t>If the indication is “</w:t>
            </w:r>
            <w:proofErr w:type="gramStart"/>
            <w:r w:rsidRPr="00E87184">
              <w:t>enable</w:t>
            </w:r>
            <w:proofErr w:type="gramEnd"/>
            <w:r w:rsidRPr="00E87184">
              <w:t xml:space="preserve">”, </w:t>
            </w:r>
          </w:p>
          <w:p w14:paraId="5B4446B6" w14:textId="77777777" w:rsidR="00CC502D" w:rsidRPr="00E87184" w:rsidRDefault="00CC502D" w:rsidP="00B4172D">
            <w:pPr>
              <w:pStyle w:val="TAL"/>
              <w:keepNext w:val="0"/>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R1/2  repetitions,</w:t>
            </w:r>
          </w:p>
          <w:p w14:paraId="6559A58F" w14:textId="77777777" w:rsidR="00CC502D" w:rsidRPr="00E87184" w:rsidRDefault="00CC502D" w:rsidP="00B4172D">
            <w:pPr>
              <w:pStyle w:val="TAL"/>
              <w:keepNext w:val="0"/>
            </w:pPr>
            <w:r w:rsidRPr="00E87184">
              <w:t>the second half of R1 consecutive uplink-downlink switching period is for "Far" indication with R1/2 repetitions.</w:t>
            </w:r>
          </w:p>
          <w:p w14:paraId="3B3138F0" w14:textId="77777777" w:rsidR="00CC502D" w:rsidRPr="00E87184" w:rsidRDefault="00CC502D" w:rsidP="00B4172D">
            <w:pPr>
              <w:pStyle w:val="TAL"/>
              <w:keepNext w:val="0"/>
            </w:pPr>
          </w:p>
          <w:p w14:paraId="6A622ECB" w14:textId="77777777" w:rsidR="00CC502D" w:rsidRDefault="00CC502D" w:rsidP="00B4172D">
            <w:pPr>
              <w:pStyle w:val="TAL"/>
              <w:keepNext w:val="0"/>
            </w:pPr>
            <w:proofErr w:type="spellStart"/>
            <w:r w:rsidRPr="00E87184">
              <w:t>allowedValues</w:t>
            </w:r>
            <w:proofErr w:type="spellEnd"/>
            <w:r w:rsidRPr="00E87184">
              <w:t xml:space="preserve">: </w:t>
            </w:r>
            <w:r w:rsidRPr="00303177">
              <w:t>"ENABLE"</w:t>
            </w:r>
            <w:r w:rsidRPr="00303177">
              <w:rPr>
                <w:rFonts w:cs="Arial"/>
                <w:szCs w:val="18"/>
                <w:lang w:eastAsia="en-GB"/>
              </w:rPr>
              <w:t>,</w:t>
            </w:r>
            <w:r w:rsidRPr="00303177">
              <w:t xml:space="preserve"> "DISABLE"</w:t>
            </w:r>
            <w:r>
              <w:t xml:space="preserve"> </w:t>
            </w:r>
          </w:p>
          <w:p w14:paraId="53AA1941" w14:textId="6B625940" w:rsidR="00CC502D" w:rsidRDefault="00CC502D" w:rsidP="00B4172D">
            <w:pPr>
              <w:pStyle w:val="TAL"/>
              <w:keepNext w:val="0"/>
            </w:pPr>
          </w:p>
          <w:p w14:paraId="3706E436" w14:textId="7304D0C6" w:rsidR="00175C34" w:rsidRDefault="00175C34" w:rsidP="00B4172D">
            <w:pPr>
              <w:pStyle w:val="TAL"/>
              <w:keepNext w:val="0"/>
            </w:pPr>
            <w:r>
              <w:t xml:space="preserve">see NOTE </w:t>
            </w:r>
            <w:r w:rsidR="00C970E4">
              <w:t>10</w:t>
            </w:r>
          </w:p>
          <w:p w14:paraId="3F97C7F4"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CDEA05A" w14:textId="77777777" w:rsidR="00CC502D" w:rsidRPr="002B15AA" w:rsidRDefault="00CC502D" w:rsidP="00B4172D">
            <w:pPr>
              <w:pStyle w:val="TAL"/>
              <w:keepNext w:val="0"/>
            </w:pPr>
            <w:r w:rsidRPr="002B15AA">
              <w:t xml:space="preserve">type: </w:t>
            </w:r>
            <w:r>
              <w:t>ENUM</w:t>
            </w:r>
          </w:p>
          <w:p w14:paraId="43BA65D3" w14:textId="77777777" w:rsidR="00CC502D" w:rsidRPr="002B15AA" w:rsidRDefault="00CC502D" w:rsidP="00B4172D">
            <w:pPr>
              <w:pStyle w:val="TAL"/>
              <w:keepNext w:val="0"/>
            </w:pPr>
            <w:r>
              <w:t xml:space="preserve">multiplicity: </w:t>
            </w:r>
            <w:r>
              <w:rPr>
                <w:rFonts w:hint="eastAsia"/>
                <w:lang w:eastAsia="zh-CN"/>
              </w:rPr>
              <w:t>1</w:t>
            </w:r>
          </w:p>
          <w:p w14:paraId="60E13448" w14:textId="77777777" w:rsidR="00CC502D" w:rsidRPr="002B15AA" w:rsidRDefault="00CC502D" w:rsidP="00B4172D">
            <w:pPr>
              <w:pStyle w:val="TAL"/>
              <w:keepNext w:val="0"/>
            </w:pPr>
            <w:proofErr w:type="spellStart"/>
            <w:r w:rsidRPr="002B15AA">
              <w:t>isOrdered</w:t>
            </w:r>
            <w:proofErr w:type="spellEnd"/>
            <w:r w:rsidRPr="002B15AA">
              <w:t>: N/A</w:t>
            </w:r>
          </w:p>
          <w:p w14:paraId="3A9F85D3"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14DDB710" w14:textId="77777777" w:rsidR="00CC502D" w:rsidRPr="002B15AA" w:rsidRDefault="00CC502D" w:rsidP="00B4172D">
            <w:pPr>
              <w:pStyle w:val="TAL"/>
              <w:keepNext w:val="0"/>
            </w:pPr>
            <w:proofErr w:type="spellStart"/>
            <w:r w:rsidRPr="002B15AA">
              <w:t>defaultValue</w:t>
            </w:r>
            <w:proofErr w:type="spellEnd"/>
            <w:r w:rsidRPr="002B15AA">
              <w:t xml:space="preserve">: </w:t>
            </w:r>
            <w:r>
              <w:t>DISABLE</w:t>
            </w:r>
          </w:p>
          <w:p w14:paraId="18C49843"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1276CBF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371892E"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enablenearfarIndicationRS2</w:t>
            </w:r>
          </w:p>
        </w:tc>
        <w:tc>
          <w:tcPr>
            <w:tcW w:w="5441" w:type="dxa"/>
            <w:tcBorders>
              <w:top w:val="single" w:sz="4" w:space="0" w:color="auto"/>
              <w:left w:val="single" w:sz="4" w:space="0" w:color="auto"/>
              <w:bottom w:val="single" w:sz="4" w:space="0" w:color="auto"/>
              <w:right w:val="single" w:sz="4" w:space="0" w:color="auto"/>
            </w:tcBorders>
          </w:tcPr>
          <w:p w14:paraId="45A88BCB" w14:textId="77777777" w:rsidR="00CC502D" w:rsidRDefault="00CC502D" w:rsidP="00B4172D">
            <w:pPr>
              <w:pStyle w:val="TAL"/>
              <w:keepNext w:val="0"/>
            </w:pPr>
            <w:r>
              <w:t>It is i</w:t>
            </w:r>
            <w:r w:rsidRPr="0055471A">
              <w:t>ndication of whether near-far functionality is enabled</w:t>
            </w:r>
            <w:r>
              <w:t xml:space="preserve"> for RIM RS2.</w:t>
            </w:r>
          </w:p>
          <w:p w14:paraId="6E07BBAB" w14:textId="77777777" w:rsidR="00CC502D" w:rsidRDefault="00CC502D" w:rsidP="00B4172D">
            <w:pPr>
              <w:pStyle w:val="TAL"/>
              <w:keepNext w:val="0"/>
            </w:pPr>
          </w:p>
          <w:p w14:paraId="39B76F8E" w14:textId="77777777" w:rsidR="00CC502D" w:rsidRPr="00E87184" w:rsidRDefault="00CC502D" w:rsidP="00B4172D">
            <w:pPr>
              <w:pStyle w:val="TAL"/>
              <w:keepNext w:val="0"/>
            </w:pPr>
            <w:r>
              <w:t xml:space="preserve">If the </w:t>
            </w:r>
            <w:r w:rsidRPr="00E87184">
              <w:t>indication is “</w:t>
            </w:r>
            <w:proofErr w:type="gramStart"/>
            <w:r w:rsidRPr="00303177">
              <w:t>enable</w:t>
            </w:r>
            <w:proofErr w:type="gramEnd"/>
            <w:r w:rsidRPr="00E87184">
              <w:t xml:space="preserve">”, </w:t>
            </w:r>
          </w:p>
          <w:p w14:paraId="4D3F6BBC" w14:textId="77777777" w:rsidR="00CC502D" w:rsidRPr="00E87184" w:rsidRDefault="00CC502D" w:rsidP="00B4172D">
            <w:pPr>
              <w:pStyle w:val="TAL"/>
              <w:keepNext w:val="0"/>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R2/2  repetitions,</w:t>
            </w:r>
          </w:p>
          <w:p w14:paraId="1514DA46" w14:textId="77777777" w:rsidR="00CC502D" w:rsidRPr="00E87184" w:rsidRDefault="00CC502D" w:rsidP="00B4172D">
            <w:pPr>
              <w:pStyle w:val="TAL"/>
              <w:keepNext w:val="0"/>
            </w:pPr>
            <w:r w:rsidRPr="00E87184">
              <w:t>the second half of R2 consecutive uplink-downlink switching period is for "Far" indication with R2/2 repetitions.</w:t>
            </w:r>
          </w:p>
          <w:p w14:paraId="5C067423" w14:textId="77777777" w:rsidR="00CC502D" w:rsidRPr="00E87184" w:rsidRDefault="00CC502D" w:rsidP="00B4172D">
            <w:pPr>
              <w:pStyle w:val="TAL"/>
              <w:keepNext w:val="0"/>
            </w:pPr>
          </w:p>
          <w:p w14:paraId="7EA25234" w14:textId="77777777" w:rsidR="00CC502D" w:rsidRPr="00E87184" w:rsidRDefault="00CC502D" w:rsidP="00B4172D">
            <w:pPr>
              <w:pStyle w:val="TAL"/>
              <w:keepNext w:val="0"/>
            </w:pPr>
          </w:p>
          <w:p w14:paraId="34389FE2" w14:textId="77777777" w:rsidR="00CC502D" w:rsidRDefault="00CC502D" w:rsidP="00B4172D">
            <w:pPr>
              <w:pStyle w:val="TAL"/>
              <w:keepNext w:val="0"/>
            </w:pPr>
            <w:proofErr w:type="spellStart"/>
            <w:r w:rsidRPr="00E87184">
              <w:t>allowedValues</w:t>
            </w:r>
            <w:proofErr w:type="spellEnd"/>
            <w:r w:rsidRPr="00E87184">
              <w:t xml:space="preserve">: </w:t>
            </w:r>
            <w:r w:rsidRPr="00303177">
              <w:t>"ENABLE"</w:t>
            </w:r>
            <w:r w:rsidRPr="00303177">
              <w:rPr>
                <w:rFonts w:cs="Arial"/>
                <w:szCs w:val="18"/>
                <w:lang w:eastAsia="en-GB"/>
              </w:rPr>
              <w:t>,</w:t>
            </w:r>
            <w:r w:rsidRPr="00303177">
              <w:t xml:space="preserve"> "DISABLE"</w:t>
            </w:r>
            <w:r>
              <w:t xml:space="preserve"> </w:t>
            </w:r>
          </w:p>
          <w:p w14:paraId="7B5A78D7" w14:textId="3A9AA863" w:rsidR="00CC502D" w:rsidRDefault="00CC502D" w:rsidP="00B4172D">
            <w:pPr>
              <w:pStyle w:val="TAL"/>
              <w:keepNext w:val="0"/>
            </w:pPr>
          </w:p>
          <w:p w14:paraId="5A3AADC3" w14:textId="313466B8" w:rsidR="00175C34" w:rsidRDefault="00175C34" w:rsidP="00B4172D">
            <w:pPr>
              <w:pStyle w:val="TAL"/>
              <w:keepNext w:val="0"/>
            </w:pPr>
            <w:r>
              <w:t xml:space="preserve">See NOTE </w:t>
            </w:r>
            <w:r w:rsidR="00C970E4">
              <w:t>10</w:t>
            </w:r>
          </w:p>
          <w:p w14:paraId="58DAC4D8"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BBE6C4E" w14:textId="77777777" w:rsidR="00CC502D" w:rsidRPr="002B15AA" w:rsidRDefault="00CC502D" w:rsidP="00B4172D">
            <w:pPr>
              <w:pStyle w:val="TAL"/>
              <w:keepNext w:val="0"/>
            </w:pPr>
            <w:r w:rsidRPr="002B15AA">
              <w:t xml:space="preserve">type: </w:t>
            </w:r>
            <w:r>
              <w:t>ENUM</w:t>
            </w:r>
          </w:p>
          <w:p w14:paraId="334DE45F" w14:textId="77777777" w:rsidR="00CC502D" w:rsidRPr="002B15AA" w:rsidRDefault="00CC502D" w:rsidP="00B4172D">
            <w:pPr>
              <w:pStyle w:val="TAL"/>
              <w:keepNext w:val="0"/>
            </w:pPr>
            <w:r>
              <w:t xml:space="preserve">multiplicity: </w:t>
            </w:r>
            <w:r>
              <w:rPr>
                <w:rFonts w:hint="eastAsia"/>
                <w:lang w:eastAsia="zh-CN"/>
              </w:rPr>
              <w:t>1</w:t>
            </w:r>
          </w:p>
          <w:p w14:paraId="4E3EE9E7" w14:textId="77777777" w:rsidR="00CC502D" w:rsidRPr="002B15AA" w:rsidRDefault="00CC502D" w:rsidP="00B4172D">
            <w:pPr>
              <w:pStyle w:val="TAL"/>
              <w:keepNext w:val="0"/>
            </w:pPr>
            <w:proofErr w:type="spellStart"/>
            <w:r w:rsidRPr="002B15AA">
              <w:t>isOrdered</w:t>
            </w:r>
            <w:proofErr w:type="spellEnd"/>
            <w:r w:rsidRPr="002B15AA">
              <w:t>: N/A</w:t>
            </w:r>
          </w:p>
          <w:p w14:paraId="5EA01124"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3DBE8432" w14:textId="77777777" w:rsidR="00CC502D" w:rsidRPr="002B15AA" w:rsidRDefault="00CC502D" w:rsidP="00B4172D">
            <w:pPr>
              <w:pStyle w:val="TAL"/>
              <w:keepNext w:val="0"/>
            </w:pPr>
            <w:proofErr w:type="spellStart"/>
            <w:r w:rsidRPr="002B15AA">
              <w:t>defaultValue</w:t>
            </w:r>
            <w:proofErr w:type="spellEnd"/>
            <w:r w:rsidRPr="002B15AA">
              <w:t xml:space="preserve">: </w:t>
            </w:r>
            <w:r>
              <w:t>DISABLE</w:t>
            </w:r>
          </w:p>
          <w:p w14:paraId="50E23E24"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2EF806F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27B70E2"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rPr>
              <w:t>rimRSReportConf</w:t>
            </w:r>
            <w:proofErr w:type="spellEnd"/>
          </w:p>
        </w:tc>
        <w:tc>
          <w:tcPr>
            <w:tcW w:w="5441" w:type="dxa"/>
            <w:tcBorders>
              <w:top w:val="single" w:sz="4" w:space="0" w:color="auto"/>
              <w:left w:val="single" w:sz="4" w:space="0" w:color="auto"/>
              <w:bottom w:val="single" w:sz="4" w:space="0" w:color="auto"/>
              <w:right w:val="single" w:sz="4" w:space="0" w:color="auto"/>
            </w:tcBorders>
          </w:tcPr>
          <w:p w14:paraId="04A68A1D" w14:textId="77777777" w:rsidR="00CC502D" w:rsidRDefault="00CC502D" w:rsidP="00B4172D">
            <w:pPr>
              <w:pStyle w:val="TAL"/>
              <w:keepNext w:val="0"/>
            </w:pPr>
            <w:r>
              <w:t xml:space="preserve">It is used to </w:t>
            </w:r>
            <w:r w:rsidRPr="007860A1">
              <w:t xml:space="preserve">configure </w:t>
            </w:r>
            <w:proofErr w:type="spellStart"/>
            <w:r w:rsidRPr="007860A1">
              <w:t>gNBs</w:t>
            </w:r>
            <w:proofErr w:type="spellEnd"/>
            <w:r w:rsidRPr="007860A1">
              <w:t xml:space="preserve"> to report the all necessary information derived from the detected RIM-RS</w:t>
            </w:r>
            <w:r>
              <w:t xml:space="preserve"> to OAM.</w:t>
            </w:r>
          </w:p>
          <w:p w14:paraId="040D1F54" w14:textId="77777777" w:rsidR="00CC502D" w:rsidRDefault="00CC502D" w:rsidP="00B4172D">
            <w:pPr>
              <w:pStyle w:val="TAL"/>
              <w:keepNext w:val="0"/>
            </w:pPr>
          </w:p>
          <w:p w14:paraId="0677941D"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p>
          <w:p w14:paraId="3479D1A9"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06D11EB" w14:textId="77777777" w:rsidR="00CC502D" w:rsidRPr="002B15AA" w:rsidRDefault="00CC502D" w:rsidP="00B4172D">
            <w:pPr>
              <w:pStyle w:val="TAL"/>
              <w:keepNext w:val="0"/>
            </w:pPr>
            <w:r w:rsidRPr="002B15AA">
              <w:t xml:space="preserve">type: </w:t>
            </w:r>
            <w:proofErr w:type="spellStart"/>
            <w:r>
              <w:t>R</w:t>
            </w:r>
            <w:r>
              <w:rPr>
                <w:rFonts w:ascii="Courier New" w:hAnsi="Courier New" w:cs="Courier New"/>
                <w:szCs w:val="18"/>
              </w:rPr>
              <w:t>imRSReportConf</w:t>
            </w:r>
            <w:proofErr w:type="spellEnd"/>
          </w:p>
          <w:p w14:paraId="33552FD3" w14:textId="77777777" w:rsidR="00CC502D" w:rsidRPr="002B15AA" w:rsidRDefault="00CC502D" w:rsidP="00B4172D">
            <w:pPr>
              <w:pStyle w:val="TAL"/>
              <w:keepNext w:val="0"/>
            </w:pPr>
            <w:r>
              <w:t xml:space="preserve">multiplicity: </w:t>
            </w:r>
            <w:r>
              <w:rPr>
                <w:rFonts w:hint="eastAsia"/>
                <w:lang w:eastAsia="zh-CN"/>
              </w:rPr>
              <w:t>1</w:t>
            </w:r>
          </w:p>
          <w:p w14:paraId="6618881E" w14:textId="77777777" w:rsidR="00CC502D" w:rsidRPr="002B15AA" w:rsidRDefault="00CC502D" w:rsidP="00B4172D">
            <w:pPr>
              <w:pStyle w:val="TAL"/>
              <w:keepNext w:val="0"/>
            </w:pPr>
            <w:proofErr w:type="spellStart"/>
            <w:r w:rsidRPr="002B15AA">
              <w:t>isOrdered</w:t>
            </w:r>
            <w:proofErr w:type="spellEnd"/>
            <w:r w:rsidRPr="002B15AA">
              <w:t>: N/A</w:t>
            </w:r>
          </w:p>
          <w:p w14:paraId="562AD844"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44B77BB9" w14:textId="77777777" w:rsidR="00CC502D" w:rsidRPr="002B15AA" w:rsidRDefault="00CC502D" w:rsidP="00B4172D">
            <w:pPr>
              <w:pStyle w:val="TAL"/>
              <w:keepNext w:val="0"/>
            </w:pPr>
            <w:proofErr w:type="spellStart"/>
            <w:r w:rsidRPr="002B15AA">
              <w:t>defaultValue</w:t>
            </w:r>
            <w:proofErr w:type="spellEnd"/>
            <w:r w:rsidRPr="002B15AA">
              <w:t xml:space="preserve">: </w:t>
            </w:r>
            <w:r>
              <w:t>N/A</w:t>
            </w:r>
          </w:p>
          <w:p w14:paraId="4E124BF0"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601E05C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C2FDDDC" w14:textId="77777777" w:rsidR="00CC502D" w:rsidRDefault="00CC502D" w:rsidP="00B4172D">
            <w:pPr>
              <w:pStyle w:val="TAL"/>
              <w:keepNext w:val="0"/>
              <w:rPr>
                <w:rFonts w:ascii="Courier New" w:hAnsi="Courier New" w:cs="Courier New"/>
                <w:szCs w:val="18"/>
              </w:rPr>
            </w:pPr>
            <w:proofErr w:type="spellStart"/>
            <w:r w:rsidRPr="00303177">
              <w:rPr>
                <w:rFonts w:ascii="Courier New" w:hAnsi="Courier New" w:cs="Courier New"/>
                <w:szCs w:val="18"/>
              </w:rPr>
              <w:t>reportIndicator</w:t>
            </w:r>
            <w:proofErr w:type="spellEnd"/>
          </w:p>
        </w:tc>
        <w:tc>
          <w:tcPr>
            <w:tcW w:w="5441" w:type="dxa"/>
            <w:tcBorders>
              <w:top w:val="single" w:sz="4" w:space="0" w:color="auto"/>
              <w:left w:val="single" w:sz="4" w:space="0" w:color="auto"/>
              <w:bottom w:val="single" w:sz="4" w:space="0" w:color="auto"/>
              <w:right w:val="single" w:sz="4" w:space="0" w:color="auto"/>
            </w:tcBorders>
          </w:tcPr>
          <w:p w14:paraId="535F4099" w14:textId="77777777" w:rsidR="00CC502D" w:rsidRDefault="00CC502D" w:rsidP="00B4172D">
            <w:pPr>
              <w:pStyle w:val="TAL"/>
              <w:keepNext w:val="0"/>
            </w:pPr>
            <w:r>
              <w:t>It is used to enable or disable the RS report on a gNB.</w:t>
            </w:r>
          </w:p>
          <w:p w14:paraId="083E1B35" w14:textId="77777777" w:rsidR="00CC502D" w:rsidRDefault="00CC502D" w:rsidP="00B4172D">
            <w:pPr>
              <w:pStyle w:val="TAL"/>
              <w:keepNext w:val="0"/>
              <w:rPr>
                <w:szCs w:val="18"/>
                <w:lang w:eastAsia="zh-CN"/>
              </w:rPr>
            </w:pPr>
            <w:r>
              <w:rPr>
                <w:lang w:eastAsia="zh-CN"/>
              </w:rPr>
              <w:t>I</w:t>
            </w:r>
            <w:r>
              <w:rPr>
                <w:rFonts w:hint="eastAsia"/>
                <w:lang w:eastAsia="zh-CN"/>
              </w:rPr>
              <w:t>f</w:t>
            </w:r>
            <w:r>
              <w:rPr>
                <w:lang w:eastAsia="zh-CN"/>
              </w:rPr>
              <w:t xml:space="preserve"> the indication is “</w:t>
            </w:r>
            <w:proofErr w:type="gramStart"/>
            <w:r>
              <w:rPr>
                <w:lang w:eastAsia="zh-CN"/>
              </w:rPr>
              <w:t>enable</w:t>
            </w:r>
            <w:proofErr w:type="gramEnd"/>
            <w:r>
              <w:rPr>
                <w:lang w:eastAsia="zh-CN"/>
              </w:rPr>
              <w:t xml:space="preserve">”, the gNB starts to periodically report </w:t>
            </w:r>
            <w:r w:rsidRPr="00B352A6">
              <w:rPr>
                <w:szCs w:val="18"/>
                <w:lang w:eastAsia="zh-CN"/>
              </w:rPr>
              <w:t>necessary information derived from the detected RIM-RS</w:t>
            </w:r>
            <w:r>
              <w:rPr>
                <w:szCs w:val="18"/>
                <w:lang w:eastAsia="zh-CN"/>
              </w:rPr>
              <w:t xml:space="preserve"> to OAM. </w:t>
            </w:r>
          </w:p>
          <w:p w14:paraId="51A669C3" w14:textId="77777777" w:rsidR="00CC502D" w:rsidRPr="00142388" w:rsidRDefault="00CC502D" w:rsidP="00B4172D">
            <w:pPr>
              <w:pStyle w:val="TAL"/>
              <w:keepNext w:val="0"/>
              <w:rPr>
                <w:szCs w:val="18"/>
                <w:lang w:eastAsia="zh-CN"/>
              </w:rPr>
            </w:pPr>
            <w:r w:rsidRPr="00142388">
              <w:rPr>
                <w:rFonts w:hint="eastAsia"/>
                <w:szCs w:val="18"/>
                <w:lang w:eastAsia="zh-CN"/>
              </w:rPr>
              <w:t>I</w:t>
            </w:r>
            <w:r w:rsidRPr="00142388">
              <w:rPr>
                <w:szCs w:val="18"/>
                <w:lang w:eastAsia="zh-CN"/>
              </w:rPr>
              <w:t>f the indication is “disable”, the gNB stops reporting.</w:t>
            </w:r>
          </w:p>
          <w:p w14:paraId="78344FCD" w14:textId="77777777" w:rsidR="00CC502D" w:rsidRDefault="00CC502D" w:rsidP="00B4172D">
            <w:pPr>
              <w:pStyle w:val="TAL"/>
              <w:keepNext w:val="0"/>
            </w:pPr>
          </w:p>
          <w:p w14:paraId="09E6763E" w14:textId="77777777" w:rsidR="00CC502D" w:rsidRDefault="00CC502D" w:rsidP="00B4172D">
            <w:pPr>
              <w:pStyle w:val="TAL"/>
              <w:keepNext w:val="0"/>
            </w:pPr>
            <w:proofErr w:type="spellStart"/>
            <w:r>
              <w:t>allowedValues</w:t>
            </w:r>
            <w:proofErr w:type="spellEnd"/>
            <w:r>
              <w:t xml:space="preserve">: ENABLE, DISABLE </w:t>
            </w:r>
          </w:p>
          <w:p w14:paraId="6952EB48"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D19234A" w14:textId="77777777" w:rsidR="00CC502D" w:rsidRPr="002B15AA" w:rsidRDefault="00CC502D" w:rsidP="00B4172D">
            <w:pPr>
              <w:pStyle w:val="TAL"/>
              <w:keepNext w:val="0"/>
            </w:pPr>
            <w:r w:rsidRPr="002B15AA">
              <w:t xml:space="preserve">type: </w:t>
            </w:r>
            <w:r>
              <w:t>ENUM</w:t>
            </w:r>
          </w:p>
          <w:p w14:paraId="386BAA92" w14:textId="77777777" w:rsidR="00CC502D" w:rsidRPr="002B15AA" w:rsidRDefault="00CC502D" w:rsidP="00B4172D">
            <w:pPr>
              <w:pStyle w:val="TAL"/>
              <w:keepNext w:val="0"/>
            </w:pPr>
            <w:r>
              <w:t xml:space="preserve">multiplicity: </w:t>
            </w:r>
            <w:r>
              <w:rPr>
                <w:rFonts w:hint="eastAsia"/>
                <w:lang w:eastAsia="zh-CN"/>
              </w:rPr>
              <w:t>1</w:t>
            </w:r>
          </w:p>
          <w:p w14:paraId="157B70F8" w14:textId="77777777" w:rsidR="00CC502D" w:rsidRPr="002B15AA" w:rsidRDefault="00CC502D" w:rsidP="00B4172D">
            <w:pPr>
              <w:pStyle w:val="TAL"/>
              <w:keepNext w:val="0"/>
            </w:pPr>
            <w:proofErr w:type="spellStart"/>
            <w:r w:rsidRPr="002B15AA">
              <w:t>isOrdered</w:t>
            </w:r>
            <w:proofErr w:type="spellEnd"/>
            <w:r w:rsidRPr="002B15AA">
              <w:t>: N/A</w:t>
            </w:r>
          </w:p>
          <w:p w14:paraId="3BA989F9"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721EF1EA" w14:textId="77777777" w:rsidR="00CC502D" w:rsidRPr="002B15AA" w:rsidRDefault="00CC502D" w:rsidP="00B4172D">
            <w:pPr>
              <w:pStyle w:val="TAL"/>
              <w:keepNext w:val="0"/>
            </w:pPr>
            <w:proofErr w:type="spellStart"/>
            <w:r w:rsidRPr="002B15AA">
              <w:t>defaultValue</w:t>
            </w:r>
            <w:proofErr w:type="spellEnd"/>
            <w:r w:rsidRPr="002B15AA">
              <w:t xml:space="preserve">: </w:t>
            </w:r>
            <w:r>
              <w:t xml:space="preserve">DISABLE </w:t>
            </w:r>
          </w:p>
          <w:p w14:paraId="2833A3C2"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0CBEEEF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AD11F0C" w14:textId="77777777" w:rsidR="00CC502D" w:rsidRDefault="00CC502D" w:rsidP="00B4172D">
            <w:pPr>
              <w:pStyle w:val="TAL"/>
              <w:keepNext w:val="0"/>
              <w:rPr>
                <w:rFonts w:ascii="Courier New" w:hAnsi="Courier New" w:cs="Courier New"/>
                <w:szCs w:val="18"/>
              </w:rPr>
            </w:pPr>
            <w:proofErr w:type="spellStart"/>
            <w:r w:rsidRPr="00303177">
              <w:rPr>
                <w:rFonts w:ascii="Courier New" w:hAnsi="Courier New" w:cs="Courier New"/>
                <w:szCs w:val="18"/>
              </w:rPr>
              <w:lastRenderedPageBreak/>
              <w:t>reportInterval</w:t>
            </w:r>
            <w:proofErr w:type="spellEnd"/>
          </w:p>
        </w:tc>
        <w:tc>
          <w:tcPr>
            <w:tcW w:w="5441" w:type="dxa"/>
            <w:tcBorders>
              <w:top w:val="single" w:sz="4" w:space="0" w:color="auto"/>
              <w:left w:val="single" w:sz="4" w:space="0" w:color="auto"/>
              <w:bottom w:val="single" w:sz="4" w:space="0" w:color="auto"/>
              <w:right w:val="single" w:sz="4" w:space="0" w:color="auto"/>
            </w:tcBorders>
          </w:tcPr>
          <w:p w14:paraId="43A11B8D" w14:textId="77777777" w:rsidR="00CC502D" w:rsidRDefault="00CC502D" w:rsidP="00B4172D">
            <w:pPr>
              <w:pStyle w:val="TAL"/>
              <w:keepNext w:val="0"/>
            </w:pPr>
            <w:r>
              <w:t>It is used to define reporting interval of a gNB in ms.</w:t>
            </w:r>
          </w:p>
          <w:p w14:paraId="16AAC45F" w14:textId="77777777" w:rsidR="00CC502D" w:rsidRDefault="00CC502D" w:rsidP="00B4172D">
            <w:pPr>
              <w:pStyle w:val="TAL"/>
              <w:keepNext w:val="0"/>
            </w:pPr>
          </w:p>
          <w:p w14:paraId="303C2350" w14:textId="77777777" w:rsidR="00CC502D" w:rsidRDefault="00CC502D" w:rsidP="00B4172D">
            <w:pPr>
              <w:pStyle w:val="TAL"/>
              <w:keepNext w:val="0"/>
            </w:pPr>
          </w:p>
          <w:p w14:paraId="0E2393C0"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p>
          <w:p w14:paraId="05E7DE8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B4FC5B8" w14:textId="77777777" w:rsidR="00CC502D" w:rsidRPr="002B15AA" w:rsidRDefault="00CC502D" w:rsidP="00B4172D">
            <w:pPr>
              <w:pStyle w:val="TAL"/>
              <w:keepNext w:val="0"/>
            </w:pPr>
            <w:r w:rsidRPr="002B15AA">
              <w:t>type: Integer</w:t>
            </w:r>
          </w:p>
          <w:p w14:paraId="2E60E8EE" w14:textId="77777777" w:rsidR="00CC502D" w:rsidRPr="002B15AA" w:rsidRDefault="00CC502D" w:rsidP="00B4172D">
            <w:pPr>
              <w:pStyle w:val="TAL"/>
              <w:keepNext w:val="0"/>
            </w:pPr>
            <w:r>
              <w:t>multiplicity: 1</w:t>
            </w:r>
          </w:p>
          <w:p w14:paraId="56D4B811" w14:textId="77777777" w:rsidR="00CC502D" w:rsidRPr="002B15AA" w:rsidRDefault="00CC502D" w:rsidP="00B4172D">
            <w:pPr>
              <w:pStyle w:val="TAL"/>
              <w:keepNext w:val="0"/>
            </w:pPr>
            <w:proofErr w:type="spellStart"/>
            <w:r w:rsidRPr="002B15AA">
              <w:t>isOrdered</w:t>
            </w:r>
            <w:proofErr w:type="spellEnd"/>
            <w:r w:rsidRPr="002B15AA">
              <w:t>: N/A</w:t>
            </w:r>
          </w:p>
          <w:p w14:paraId="39A65A90"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3DED1FDA" w14:textId="77777777" w:rsidR="00CC502D" w:rsidRPr="002B15AA" w:rsidRDefault="00CC502D" w:rsidP="00B4172D">
            <w:pPr>
              <w:pStyle w:val="TAL"/>
              <w:keepNext w:val="0"/>
            </w:pPr>
            <w:proofErr w:type="spellStart"/>
            <w:r w:rsidRPr="002B15AA">
              <w:t>defaultValue</w:t>
            </w:r>
            <w:proofErr w:type="spellEnd"/>
            <w:r w:rsidRPr="002B15AA">
              <w:t>: None</w:t>
            </w:r>
          </w:p>
          <w:p w14:paraId="4CEBCA5B"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4AD4B7B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3E1138E" w14:textId="77777777" w:rsidR="00CC502D" w:rsidRDefault="00CC502D" w:rsidP="00B4172D">
            <w:pPr>
              <w:pStyle w:val="TAL"/>
              <w:keepNext w:val="0"/>
              <w:rPr>
                <w:rFonts w:ascii="Courier New" w:hAnsi="Courier New" w:cs="Courier New"/>
                <w:szCs w:val="18"/>
              </w:rPr>
            </w:pPr>
            <w:proofErr w:type="spellStart"/>
            <w:r w:rsidRPr="00B352A6">
              <w:rPr>
                <w:rFonts w:ascii="Courier New" w:hAnsi="Courier New" w:cs="Courier New"/>
                <w:szCs w:val="18"/>
              </w:rPr>
              <w:t>nr</w:t>
            </w:r>
            <w:r w:rsidRPr="00303177">
              <w:rPr>
                <w:rFonts w:ascii="Courier New" w:hAnsi="Courier New" w:cs="Courier New"/>
                <w:szCs w:val="18"/>
              </w:rPr>
              <w:t>o</w:t>
            </w:r>
            <w:r w:rsidRPr="00B352A6">
              <w:rPr>
                <w:rFonts w:ascii="Courier New" w:hAnsi="Courier New" w:cs="Courier New"/>
                <w:szCs w:val="18"/>
              </w:rPr>
              <w:t>f</w:t>
            </w:r>
            <w:r w:rsidRPr="00303177">
              <w:rPr>
                <w:rFonts w:ascii="Courier New" w:hAnsi="Courier New" w:cs="Courier New"/>
                <w:szCs w:val="18"/>
              </w:rPr>
              <w:t>RIMRSReportInfo</w:t>
            </w:r>
            <w:proofErr w:type="spellEnd"/>
          </w:p>
        </w:tc>
        <w:tc>
          <w:tcPr>
            <w:tcW w:w="5441" w:type="dxa"/>
            <w:tcBorders>
              <w:top w:val="single" w:sz="4" w:space="0" w:color="auto"/>
              <w:left w:val="single" w:sz="4" w:space="0" w:color="auto"/>
              <w:bottom w:val="single" w:sz="4" w:space="0" w:color="auto"/>
              <w:right w:val="single" w:sz="4" w:space="0" w:color="auto"/>
            </w:tcBorders>
          </w:tcPr>
          <w:p w14:paraId="3CB7E210" w14:textId="77777777" w:rsidR="00CC502D" w:rsidRDefault="00CC502D" w:rsidP="00B4172D">
            <w:pPr>
              <w:pStyle w:val="TAL"/>
              <w:keepNext w:val="0"/>
            </w:pPr>
            <w:r>
              <w:t>It is used to define t</w:t>
            </w:r>
            <w:r w:rsidRPr="000F4682">
              <w:t>he maximum number of</w:t>
            </w:r>
            <w:r>
              <w:t xml:space="preserve"> </w:t>
            </w:r>
            <w:proofErr w:type="spellStart"/>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proofErr w:type="spellEnd"/>
            <w:r>
              <w:rPr>
                <w:rFonts w:ascii="Courier New" w:hAnsi="Courier New" w:cs="Courier New"/>
                <w:szCs w:val="18"/>
              </w:rPr>
              <w:t xml:space="preserve"> </w:t>
            </w:r>
            <w:r>
              <w:t>in a single report.</w:t>
            </w:r>
          </w:p>
          <w:p w14:paraId="7568517B" w14:textId="77777777" w:rsidR="00CC502D" w:rsidRDefault="00CC502D" w:rsidP="00B4172D">
            <w:pPr>
              <w:pStyle w:val="TAL"/>
              <w:keepNext w:val="0"/>
            </w:pPr>
          </w:p>
          <w:p w14:paraId="3E0ADB70"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p>
          <w:p w14:paraId="419125FD"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86B2DA1" w14:textId="77777777" w:rsidR="00CC502D" w:rsidRPr="002B15AA" w:rsidRDefault="00CC502D" w:rsidP="00B4172D">
            <w:pPr>
              <w:pStyle w:val="TAL"/>
              <w:keepNext w:val="0"/>
            </w:pPr>
            <w:r w:rsidRPr="002B15AA">
              <w:t>type: Integer</w:t>
            </w:r>
          </w:p>
          <w:p w14:paraId="42C267B5" w14:textId="77777777" w:rsidR="00CC502D" w:rsidRPr="002B15AA" w:rsidRDefault="00CC502D" w:rsidP="00B4172D">
            <w:pPr>
              <w:pStyle w:val="TAL"/>
              <w:keepNext w:val="0"/>
            </w:pPr>
            <w:r>
              <w:t>multiplicity: 1</w:t>
            </w:r>
          </w:p>
          <w:p w14:paraId="37116C16" w14:textId="77777777" w:rsidR="00CC502D" w:rsidRPr="002B15AA" w:rsidRDefault="00CC502D" w:rsidP="00B4172D">
            <w:pPr>
              <w:pStyle w:val="TAL"/>
              <w:keepNext w:val="0"/>
            </w:pPr>
            <w:proofErr w:type="spellStart"/>
            <w:r w:rsidRPr="002B15AA">
              <w:t>isOrdered</w:t>
            </w:r>
            <w:proofErr w:type="spellEnd"/>
            <w:r w:rsidRPr="002B15AA">
              <w:t>: N/A</w:t>
            </w:r>
          </w:p>
          <w:p w14:paraId="326C5FF6"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02AA1D4A" w14:textId="77777777" w:rsidR="00CC502D" w:rsidRPr="002B15AA" w:rsidRDefault="00CC502D" w:rsidP="00B4172D">
            <w:pPr>
              <w:pStyle w:val="TAL"/>
              <w:keepNext w:val="0"/>
            </w:pPr>
            <w:proofErr w:type="spellStart"/>
            <w:r w:rsidRPr="002B15AA">
              <w:t>defaultValue</w:t>
            </w:r>
            <w:proofErr w:type="spellEnd"/>
            <w:r w:rsidRPr="002B15AA">
              <w:t>: None</w:t>
            </w:r>
          </w:p>
          <w:p w14:paraId="533246D8"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00CFBA0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D97EF5E" w14:textId="77777777" w:rsidR="00CC502D" w:rsidRDefault="00CC502D" w:rsidP="00B4172D">
            <w:pPr>
              <w:pStyle w:val="TAL"/>
              <w:keepNext w:val="0"/>
              <w:rPr>
                <w:rFonts w:ascii="Courier New" w:hAnsi="Courier New" w:cs="Courier New"/>
                <w:szCs w:val="18"/>
              </w:rPr>
            </w:pPr>
            <w:proofErr w:type="spellStart"/>
            <w:r w:rsidRPr="00303177">
              <w:rPr>
                <w:rFonts w:ascii="Courier New" w:hAnsi="Courier New" w:cs="Courier New"/>
                <w:szCs w:val="18"/>
              </w:rPr>
              <w:t>maxPropagationDelay</w:t>
            </w:r>
            <w:proofErr w:type="spellEnd"/>
          </w:p>
        </w:tc>
        <w:tc>
          <w:tcPr>
            <w:tcW w:w="5441" w:type="dxa"/>
            <w:tcBorders>
              <w:top w:val="single" w:sz="4" w:space="0" w:color="auto"/>
              <w:left w:val="single" w:sz="4" w:space="0" w:color="auto"/>
              <w:bottom w:val="single" w:sz="4" w:space="0" w:color="auto"/>
              <w:right w:val="single" w:sz="4" w:space="0" w:color="auto"/>
            </w:tcBorders>
          </w:tcPr>
          <w:p w14:paraId="28C6E2D5" w14:textId="77777777" w:rsidR="00CC502D" w:rsidRDefault="00CC502D" w:rsidP="00B4172D">
            <w:pPr>
              <w:pStyle w:val="TAL"/>
              <w:keepNext w:val="0"/>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proofErr w:type="spellStart"/>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proofErr w:type="spellEnd"/>
            <w:r>
              <w:t>.</w:t>
            </w:r>
          </w:p>
          <w:p w14:paraId="70F8DE9E" w14:textId="77777777" w:rsidR="00CC502D" w:rsidRPr="00C01A83" w:rsidRDefault="00CC502D" w:rsidP="00B4172D">
            <w:pPr>
              <w:pStyle w:val="TAL"/>
              <w:keepNext w:val="0"/>
            </w:pPr>
          </w:p>
          <w:p w14:paraId="16813A0E"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xml:space="preserve">: </w:t>
            </w:r>
            <w:r>
              <w:rPr>
                <w:rFonts w:cs="Arial"/>
                <w:szCs w:val="18"/>
              </w:rPr>
              <w:t xml:space="preserve">0, </w:t>
            </w:r>
            <w:proofErr w:type="gramStart"/>
            <w:r>
              <w:rPr>
                <w:rFonts w:cs="Arial"/>
                <w:szCs w:val="18"/>
              </w:rPr>
              <w:t>1</w:t>
            </w:r>
            <w:r>
              <w:t>..</w:t>
            </w:r>
            <w:proofErr w:type="gramEnd"/>
            <w:r>
              <w:t xml:space="preserve">20*2*maxNrofSymbols-1, where </w:t>
            </w:r>
            <w:proofErr w:type="spellStart"/>
            <w:r>
              <w:t>maxNrofSymbols</w:t>
            </w:r>
            <w:proofErr w:type="spellEnd"/>
            <w:r>
              <w:t>=14</w:t>
            </w:r>
            <w:r>
              <w:rPr>
                <w:rFonts w:cs="Arial"/>
                <w:szCs w:val="18"/>
                <w:lang w:eastAsia="en-GB"/>
              </w:rPr>
              <w:t>.</w:t>
            </w:r>
          </w:p>
          <w:p w14:paraId="769CD8DD"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A3895CF" w14:textId="77777777" w:rsidR="00CC502D" w:rsidRPr="002B15AA" w:rsidRDefault="00CC502D" w:rsidP="00B4172D">
            <w:pPr>
              <w:pStyle w:val="TAL"/>
              <w:keepNext w:val="0"/>
            </w:pPr>
            <w:r w:rsidRPr="002B15AA">
              <w:t>type: Integer</w:t>
            </w:r>
          </w:p>
          <w:p w14:paraId="67D82C65" w14:textId="77777777" w:rsidR="00CC502D" w:rsidRPr="002B15AA" w:rsidRDefault="00CC502D" w:rsidP="00B4172D">
            <w:pPr>
              <w:pStyle w:val="TAL"/>
              <w:keepNext w:val="0"/>
            </w:pPr>
            <w:r>
              <w:t>multiplicity: 1</w:t>
            </w:r>
          </w:p>
          <w:p w14:paraId="6B2C04D1" w14:textId="77777777" w:rsidR="00CC502D" w:rsidRPr="002B15AA" w:rsidRDefault="00CC502D" w:rsidP="00B4172D">
            <w:pPr>
              <w:pStyle w:val="TAL"/>
              <w:keepNext w:val="0"/>
            </w:pPr>
            <w:proofErr w:type="spellStart"/>
            <w:r w:rsidRPr="002B15AA">
              <w:t>isOrdered</w:t>
            </w:r>
            <w:proofErr w:type="spellEnd"/>
            <w:r w:rsidRPr="002B15AA">
              <w:t>: N/A</w:t>
            </w:r>
          </w:p>
          <w:p w14:paraId="12C1B5DF"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2C6AEDE0" w14:textId="77777777" w:rsidR="00CC502D" w:rsidRPr="002B15AA" w:rsidRDefault="00CC502D" w:rsidP="00B4172D">
            <w:pPr>
              <w:pStyle w:val="TAL"/>
              <w:keepNext w:val="0"/>
            </w:pPr>
            <w:proofErr w:type="spellStart"/>
            <w:r w:rsidRPr="002B15AA">
              <w:t>defaultValue</w:t>
            </w:r>
            <w:proofErr w:type="spellEnd"/>
            <w:r w:rsidRPr="002B15AA">
              <w:t>: None</w:t>
            </w:r>
          </w:p>
          <w:p w14:paraId="1D347741"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4FB3C28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C2067F9" w14:textId="77777777" w:rsidR="00CC502D" w:rsidRDefault="00CC502D" w:rsidP="00B4172D">
            <w:pPr>
              <w:pStyle w:val="TAL"/>
              <w:keepNext w:val="0"/>
              <w:rPr>
                <w:rFonts w:ascii="Courier New" w:hAnsi="Courier New" w:cs="Courier New"/>
                <w:szCs w:val="18"/>
              </w:rPr>
            </w:pPr>
            <w:proofErr w:type="spellStart"/>
            <w:r w:rsidRPr="00303177">
              <w:rPr>
                <w:rFonts w:ascii="Courier New" w:hAnsi="Courier New" w:cs="Courier New"/>
                <w:szCs w:val="18"/>
              </w:rPr>
              <w:t>rimRSReportInfoList</w:t>
            </w:r>
            <w:proofErr w:type="spellEnd"/>
          </w:p>
        </w:tc>
        <w:tc>
          <w:tcPr>
            <w:tcW w:w="5441" w:type="dxa"/>
            <w:tcBorders>
              <w:top w:val="single" w:sz="4" w:space="0" w:color="auto"/>
              <w:left w:val="single" w:sz="4" w:space="0" w:color="auto"/>
              <w:bottom w:val="single" w:sz="4" w:space="0" w:color="auto"/>
              <w:right w:val="single" w:sz="4" w:space="0" w:color="auto"/>
            </w:tcBorders>
          </w:tcPr>
          <w:p w14:paraId="42419599" w14:textId="77777777" w:rsidR="00CC502D" w:rsidRDefault="00CC502D" w:rsidP="00B4172D">
            <w:pPr>
              <w:pStyle w:val="TAL"/>
              <w:keepNext w:val="0"/>
              <w:rPr>
                <w:szCs w:val="18"/>
                <w:lang w:eastAsia="zh-CN"/>
              </w:rPr>
            </w:pPr>
            <w:r w:rsidRPr="00303177">
              <w:rPr>
                <w:szCs w:val="18"/>
                <w:lang w:eastAsia="zh-CN"/>
              </w:rPr>
              <w:t xml:space="preserve">It </w:t>
            </w:r>
            <w:r>
              <w:rPr>
                <w:szCs w:val="18"/>
                <w:lang w:eastAsia="zh-CN"/>
              </w:rPr>
              <w:t xml:space="preserve">represents a list (the length of the list is </w:t>
            </w:r>
            <w:proofErr w:type="spellStart"/>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proofErr w:type="spellEnd"/>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6914E13A" w14:textId="77777777" w:rsidR="00CC502D" w:rsidRPr="00303177" w:rsidRDefault="00CC502D" w:rsidP="00B4172D">
            <w:pPr>
              <w:pStyle w:val="TAL"/>
              <w:keepNext w:val="0"/>
              <w:rPr>
                <w:szCs w:val="18"/>
                <w:lang w:eastAsia="zh-CN"/>
              </w:rPr>
            </w:pPr>
          </w:p>
          <w:p w14:paraId="61115552" w14:textId="77777777" w:rsidR="00CC502D" w:rsidRPr="00303177" w:rsidDel="00142388" w:rsidRDefault="00CC502D" w:rsidP="00B4172D">
            <w:pPr>
              <w:pStyle w:val="TAL"/>
              <w:keepNext w:val="0"/>
              <w:rPr>
                <w:szCs w:val="18"/>
                <w:lang w:eastAsia="zh-CN"/>
              </w:rPr>
            </w:pPr>
            <w:proofErr w:type="spellStart"/>
            <w:r w:rsidRPr="00303177">
              <w:rPr>
                <w:szCs w:val="18"/>
                <w:lang w:eastAsia="zh-CN"/>
              </w:rPr>
              <w:t>allowedValues</w:t>
            </w:r>
            <w:proofErr w:type="spellEnd"/>
            <w:r w:rsidRPr="00303177">
              <w:rPr>
                <w:szCs w:val="18"/>
                <w:lang w:eastAsia="zh-CN"/>
              </w:rPr>
              <w:t>:</w:t>
            </w:r>
            <w:r>
              <w:rPr>
                <w:szCs w:val="18"/>
                <w:lang w:eastAsia="zh-CN"/>
              </w:rPr>
              <w:t xml:space="preserve"> </w:t>
            </w:r>
          </w:p>
          <w:p w14:paraId="7103102A" w14:textId="77777777" w:rsidR="00CC502D" w:rsidRPr="00303177" w:rsidRDefault="00CC502D" w:rsidP="00B4172D">
            <w:pPr>
              <w:pStyle w:val="TAL"/>
              <w:keepNext w:val="0"/>
              <w:rPr>
                <w:szCs w:val="18"/>
                <w:lang w:eastAsia="zh-CN"/>
              </w:rPr>
            </w:pPr>
            <w:r w:rsidRPr="00A107D2">
              <w:rPr>
                <w:szCs w:val="18"/>
                <w:lang w:eastAsia="zh-CN"/>
              </w:rPr>
              <w:t>Not applicable</w:t>
            </w:r>
          </w:p>
          <w:p w14:paraId="1D90123F"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B18BF72" w14:textId="77777777" w:rsidR="00CC502D" w:rsidRPr="002B15AA" w:rsidRDefault="00CC502D" w:rsidP="00B4172D">
            <w:pPr>
              <w:pStyle w:val="TAL"/>
              <w:keepNext w:val="0"/>
            </w:pPr>
            <w:r>
              <w:t xml:space="preserve">type: </w:t>
            </w:r>
            <w:proofErr w:type="spellStart"/>
            <w:r w:rsidRPr="0004111F">
              <w:t>RimRSReportInfo</w:t>
            </w:r>
            <w:proofErr w:type="spellEnd"/>
          </w:p>
          <w:p w14:paraId="3F7559F9" w14:textId="77777777" w:rsidR="00CC502D" w:rsidRPr="002B15AA" w:rsidRDefault="00CC502D" w:rsidP="00B4172D">
            <w:pPr>
              <w:pStyle w:val="TAL"/>
              <w:keepNext w:val="0"/>
            </w:pPr>
            <w:r>
              <w:t xml:space="preserve">multiplicity: </w:t>
            </w:r>
            <w:r w:rsidDel="00AD4BC2">
              <w:t>*</w:t>
            </w:r>
          </w:p>
          <w:p w14:paraId="14096BF8" w14:textId="77777777" w:rsidR="00CC502D" w:rsidRPr="002B15AA" w:rsidRDefault="00CC502D" w:rsidP="00B4172D">
            <w:pPr>
              <w:pStyle w:val="TAL"/>
              <w:keepNext w:val="0"/>
            </w:pPr>
            <w:proofErr w:type="spellStart"/>
            <w:r w:rsidRPr="002B15AA">
              <w:t>isOrdered</w:t>
            </w:r>
            <w:proofErr w:type="spellEnd"/>
            <w:r w:rsidRPr="002B15AA">
              <w:t>: N/A</w:t>
            </w:r>
          </w:p>
          <w:p w14:paraId="487FB9A6"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6701E3C1" w14:textId="77777777" w:rsidR="00CC502D" w:rsidRPr="002B15AA" w:rsidRDefault="00CC502D" w:rsidP="00B4172D">
            <w:pPr>
              <w:pStyle w:val="TAL"/>
              <w:keepNext w:val="0"/>
            </w:pPr>
            <w:proofErr w:type="spellStart"/>
            <w:r w:rsidRPr="002B15AA">
              <w:t>defaultValue</w:t>
            </w:r>
            <w:proofErr w:type="spellEnd"/>
            <w:r w:rsidRPr="002B15AA">
              <w:t xml:space="preserve">: </w:t>
            </w:r>
            <w:r>
              <w:t>N/A</w:t>
            </w:r>
          </w:p>
          <w:p w14:paraId="4E8B43C5"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3086D54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E3B3081" w14:textId="77777777" w:rsidR="00CC502D" w:rsidRDefault="00CC502D" w:rsidP="00B4172D">
            <w:pPr>
              <w:pStyle w:val="TAL"/>
              <w:keepNext w:val="0"/>
              <w:rPr>
                <w:rFonts w:ascii="Courier New" w:hAnsi="Courier New" w:cs="Courier New"/>
                <w:szCs w:val="18"/>
                <w:lang w:eastAsia="zh-CN"/>
              </w:rPr>
            </w:pPr>
            <w:proofErr w:type="spellStart"/>
            <w:r w:rsidRPr="00303177">
              <w:rPr>
                <w:rFonts w:ascii="Courier New" w:hAnsi="Courier New" w:cs="Courier New"/>
                <w:szCs w:val="18"/>
              </w:rPr>
              <w:t>detectedSetID</w:t>
            </w:r>
            <w:proofErr w:type="spellEnd"/>
          </w:p>
        </w:tc>
        <w:tc>
          <w:tcPr>
            <w:tcW w:w="5441" w:type="dxa"/>
            <w:tcBorders>
              <w:top w:val="single" w:sz="4" w:space="0" w:color="auto"/>
              <w:left w:val="single" w:sz="4" w:space="0" w:color="auto"/>
              <w:bottom w:val="single" w:sz="4" w:space="0" w:color="auto"/>
              <w:right w:val="single" w:sz="4" w:space="0" w:color="auto"/>
            </w:tcBorders>
          </w:tcPr>
          <w:p w14:paraId="7FC08ED0" w14:textId="77777777" w:rsidR="00CC502D" w:rsidRDefault="00CC502D" w:rsidP="00B4172D">
            <w:pPr>
              <w:pStyle w:val="TAL"/>
              <w:keepNext w:val="0"/>
            </w:pPr>
            <w:r>
              <w:rPr>
                <w:rFonts w:cs="Arial"/>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1933CC7B" w14:textId="77777777" w:rsidR="00CC502D" w:rsidRDefault="00CC502D" w:rsidP="00B4172D">
            <w:pPr>
              <w:pStyle w:val="TAL"/>
              <w:keepNext w:val="0"/>
              <w:rPr>
                <w:rFonts w:cs="Arial"/>
                <w:szCs w:val="18"/>
                <w:lang w:eastAsia="en-GB"/>
              </w:rPr>
            </w:pPr>
          </w:p>
          <w:p w14:paraId="73385B87" w14:textId="77777777" w:rsidR="00CC502D" w:rsidRDefault="00CC502D" w:rsidP="00B4172D">
            <w:pPr>
              <w:pStyle w:val="TAL"/>
              <w:keepNext w:val="0"/>
              <w:rPr>
                <w:rFonts w:cs="Arial"/>
                <w:szCs w:val="18"/>
                <w:lang w:eastAsia="en-GB"/>
              </w:rPr>
            </w:pPr>
            <w:proofErr w:type="spellStart"/>
            <w:r>
              <w:rPr>
                <w:rFonts w:cs="Arial"/>
                <w:szCs w:val="18"/>
              </w:rPr>
              <w:t>allowedValues</w:t>
            </w:r>
            <w:proofErr w:type="spellEnd"/>
            <w:r>
              <w:rPr>
                <w:rFonts w:cs="Arial"/>
                <w:szCs w:val="18"/>
              </w:rPr>
              <w:t xml:space="preserve">: </w:t>
            </w:r>
            <w:r w:rsidRPr="00516088">
              <w:rPr>
                <w:rFonts w:cs="Arial"/>
                <w:szCs w:val="18"/>
                <w:lang w:eastAsia="en-GB"/>
              </w:rPr>
              <w:t>0,1</w:t>
            </w:r>
            <w:r>
              <w:rPr>
                <w:rFonts w:cs="Arial"/>
                <w:szCs w:val="18"/>
                <w:lang w:eastAsia="en-GB"/>
              </w:rPr>
              <w:t>..</w:t>
            </w:r>
            <w:r w:rsidRPr="00516088">
              <w:rPr>
                <w:rFonts w:cs="Arial"/>
                <w:szCs w:val="18"/>
                <w:lang w:eastAsia="en-GB"/>
              </w:rPr>
              <w:t>.</w:t>
            </w:r>
            <w:r>
              <w:rPr>
                <w:rFonts w:cs="Arial"/>
                <w:szCs w:val="18"/>
                <w:lang w:eastAsia="en-GB"/>
              </w:rPr>
              <w:t>max{</w:t>
            </w:r>
            <w:r w:rsidRPr="007B301C">
              <w:rPr>
                <w:rFonts w:ascii="Courier New" w:hAnsi="Courier New" w:cs="Courier New"/>
                <w:szCs w:val="18"/>
              </w:rPr>
              <w:t>totalnrofSetIdofRS1</w:t>
            </w:r>
            <w:r>
              <w:rPr>
                <w:rFonts w:ascii="Courier New" w:hAnsi="Courier New" w:cs="Courier New"/>
                <w:szCs w:val="18"/>
              </w:rPr>
              <w:t>,</w:t>
            </w:r>
            <w:r w:rsidRPr="007B301C">
              <w:rPr>
                <w:rFonts w:ascii="Courier New" w:hAnsi="Courier New" w:cs="Courier New"/>
                <w:szCs w:val="18"/>
              </w:rPr>
              <w:t xml:space="preserve"> totalnrofSetIdofRS2</w:t>
            </w:r>
            <w:r>
              <w:rPr>
                <w:rFonts w:cs="Arial"/>
                <w:szCs w:val="18"/>
                <w:lang w:eastAsia="en-GB"/>
              </w:rPr>
              <w:t>}.</w:t>
            </w:r>
          </w:p>
          <w:p w14:paraId="541C49DF"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C4AC55B" w14:textId="77777777" w:rsidR="00CC502D" w:rsidRPr="002B15AA" w:rsidRDefault="00CC502D" w:rsidP="00B4172D">
            <w:pPr>
              <w:pStyle w:val="TAL"/>
              <w:keepNext w:val="0"/>
            </w:pPr>
            <w:r>
              <w:t>type: Integer</w:t>
            </w:r>
          </w:p>
          <w:p w14:paraId="3B8209A1" w14:textId="77777777" w:rsidR="00CC502D" w:rsidRPr="002B15AA" w:rsidRDefault="00CC502D" w:rsidP="00B4172D">
            <w:pPr>
              <w:pStyle w:val="TAL"/>
              <w:keepNext w:val="0"/>
            </w:pPr>
            <w:r>
              <w:t xml:space="preserve">multiplicity: </w:t>
            </w:r>
            <w:r>
              <w:rPr>
                <w:rFonts w:hint="eastAsia"/>
                <w:lang w:eastAsia="zh-CN"/>
              </w:rPr>
              <w:t>1</w:t>
            </w:r>
          </w:p>
          <w:p w14:paraId="06B8299A" w14:textId="77777777" w:rsidR="00CC502D" w:rsidRPr="002B15AA" w:rsidRDefault="00CC502D" w:rsidP="00B4172D">
            <w:pPr>
              <w:pStyle w:val="TAL"/>
              <w:keepNext w:val="0"/>
            </w:pPr>
            <w:proofErr w:type="spellStart"/>
            <w:r w:rsidRPr="002B15AA">
              <w:t>isOrdered</w:t>
            </w:r>
            <w:proofErr w:type="spellEnd"/>
            <w:r w:rsidRPr="002B15AA">
              <w:t>: N/A</w:t>
            </w:r>
          </w:p>
          <w:p w14:paraId="6220B0B1"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1B27558A" w14:textId="77777777" w:rsidR="00CC502D" w:rsidRPr="002B15AA" w:rsidRDefault="00CC502D" w:rsidP="00B4172D">
            <w:pPr>
              <w:pStyle w:val="TAL"/>
              <w:keepNext w:val="0"/>
            </w:pPr>
            <w:proofErr w:type="spellStart"/>
            <w:r w:rsidRPr="002B15AA">
              <w:t>defaultValue</w:t>
            </w:r>
            <w:proofErr w:type="spellEnd"/>
            <w:r w:rsidRPr="002B15AA">
              <w:t>: None</w:t>
            </w:r>
          </w:p>
          <w:p w14:paraId="4F093D70"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7F56795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FB07AE7" w14:textId="77777777" w:rsidR="00CC502D" w:rsidRDefault="00CC502D" w:rsidP="00B4172D">
            <w:pPr>
              <w:pStyle w:val="TAL"/>
              <w:keepNext w:val="0"/>
              <w:rPr>
                <w:rFonts w:ascii="Courier New" w:hAnsi="Courier New" w:cs="Courier New"/>
                <w:szCs w:val="18"/>
                <w:lang w:eastAsia="zh-CN"/>
              </w:rPr>
            </w:pPr>
            <w:proofErr w:type="spellStart"/>
            <w:r w:rsidRPr="00303177">
              <w:rPr>
                <w:rFonts w:ascii="Courier New" w:hAnsi="Courier New" w:cs="Courier New"/>
                <w:szCs w:val="18"/>
              </w:rPr>
              <w:t>propagationDelay</w:t>
            </w:r>
            <w:proofErr w:type="spellEnd"/>
          </w:p>
        </w:tc>
        <w:tc>
          <w:tcPr>
            <w:tcW w:w="5441" w:type="dxa"/>
            <w:tcBorders>
              <w:top w:val="single" w:sz="4" w:space="0" w:color="auto"/>
              <w:left w:val="single" w:sz="4" w:space="0" w:color="auto"/>
              <w:bottom w:val="single" w:sz="4" w:space="0" w:color="auto"/>
              <w:right w:val="single" w:sz="4" w:space="0" w:color="auto"/>
            </w:tcBorders>
          </w:tcPr>
          <w:p w14:paraId="7067CAA7" w14:textId="77777777" w:rsidR="00CC502D" w:rsidRDefault="00CC502D" w:rsidP="00B4172D">
            <w:pPr>
              <w:pStyle w:val="TAL"/>
              <w:keepNext w:val="0"/>
              <w:rPr>
                <w:szCs w:val="18"/>
              </w:rPr>
            </w:pPr>
            <w:r>
              <w:rPr>
                <w:rFonts w:cs="Arial"/>
                <w:szCs w:val="18"/>
                <w:lang w:eastAsia="en-GB"/>
              </w:rPr>
              <w:t xml:space="preserve">This attributer indicates the propagation delay of </w:t>
            </w:r>
            <w:r w:rsidRPr="00B352A6">
              <w:rPr>
                <w:szCs w:val="18"/>
                <w:lang w:eastAsia="zh-CN"/>
              </w:rPr>
              <w:t>the detected RIM-RS</w:t>
            </w:r>
            <w:r>
              <w:rPr>
                <w:szCs w:val="18"/>
              </w:rPr>
              <w:t>, in number of OFDM symbol.</w:t>
            </w:r>
          </w:p>
          <w:p w14:paraId="58D66798" w14:textId="77777777" w:rsidR="00CC502D" w:rsidRDefault="00CC502D" w:rsidP="00B4172D">
            <w:pPr>
              <w:pStyle w:val="TAL"/>
              <w:keepNext w:val="0"/>
              <w:rPr>
                <w:rFonts w:cs="Arial"/>
                <w:szCs w:val="18"/>
                <w:lang w:eastAsia="en-GB"/>
              </w:rPr>
            </w:pPr>
          </w:p>
          <w:p w14:paraId="34512708" w14:textId="77777777" w:rsidR="00CC502D" w:rsidRDefault="00CC502D" w:rsidP="00B4172D">
            <w:pPr>
              <w:pStyle w:val="TAL"/>
              <w:keepNext w:val="0"/>
              <w:rPr>
                <w:rFonts w:cs="Arial"/>
                <w:szCs w:val="18"/>
                <w:lang w:eastAsia="en-GB"/>
              </w:rPr>
            </w:pPr>
            <w:proofErr w:type="spellStart"/>
            <w:r>
              <w:rPr>
                <w:rFonts w:cs="Arial"/>
                <w:szCs w:val="18"/>
              </w:rPr>
              <w:t>allowedValues</w:t>
            </w:r>
            <w:proofErr w:type="spellEnd"/>
            <w:r>
              <w:rPr>
                <w:rFonts w:cs="Arial"/>
                <w:szCs w:val="18"/>
              </w:rPr>
              <w:t xml:space="preserve">: 0, </w:t>
            </w:r>
            <w:proofErr w:type="gramStart"/>
            <w:r>
              <w:rPr>
                <w:rFonts w:cs="Arial"/>
                <w:szCs w:val="18"/>
              </w:rPr>
              <w:t>1</w:t>
            </w:r>
            <w:r>
              <w:t>..</w:t>
            </w:r>
            <w:proofErr w:type="gramEnd"/>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cs="Arial"/>
                <w:szCs w:val="18"/>
                <w:lang w:eastAsia="en-GB"/>
              </w:rPr>
              <w:t>.</w:t>
            </w:r>
          </w:p>
          <w:p w14:paraId="28533E9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C94004B" w14:textId="77777777" w:rsidR="00CC502D" w:rsidRPr="002B15AA" w:rsidRDefault="00CC502D" w:rsidP="00B4172D">
            <w:pPr>
              <w:pStyle w:val="TAL"/>
              <w:keepNext w:val="0"/>
            </w:pPr>
            <w:r>
              <w:t>type: Integer</w:t>
            </w:r>
          </w:p>
          <w:p w14:paraId="74DBF8E3" w14:textId="77777777" w:rsidR="00CC502D" w:rsidRPr="002B15AA" w:rsidRDefault="00CC502D" w:rsidP="00B4172D">
            <w:pPr>
              <w:pStyle w:val="TAL"/>
              <w:keepNext w:val="0"/>
            </w:pPr>
            <w:r>
              <w:t xml:space="preserve">multiplicity: </w:t>
            </w:r>
            <w:r>
              <w:rPr>
                <w:rFonts w:hint="eastAsia"/>
                <w:lang w:eastAsia="zh-CN"/>
              </w:rPr>
              <w:t>1</w:t>
            </w:r>
          </w:p>
          <w:p w14:paraId="35E80CC9" w14:textId="77777777" w:rsidR="00CC502D" w:rsidRPr="002B15AA" w:rsidRDefault="00CC502D" w:rsidP="00B4172D">
            <w:pPr>
              <w:pStyle w:val="TAL"/>
              <w:keepNext w:val="0"/>
            </w:pPr>
            <w:proofErr w:type="spellStart"/>
            <w:r w:rsidRPr="002B15AA">
              <w:t>isOrdered</w:t>
            </w:r>
            <w:proofErr w:type="spellEnd"/>
            <w:r w:rsidRPr="002B15AA">
              <w:t>: N/A</w:t>
            </w:r>
          </w:p>
          <w:p w14:paraId="223F3949"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6E857D2F" w14:textId="77777777" w:rsidR="00CC502D" w:rsidRPr="002B15AA" w:rsidRDefault="00CC502D" w:rsidP="00B4172D">
            <w:pPr>
              <w:pStyle w:val="TAL"/>
              <w:keepNext w:val="0"/>
            </w:pPr>
            <w:proofErr w:type="spellStart"/>
            <w:r w:rsidRPr="002B15AA">
              <w:t>defaultValue</w:t>
            </w:r>
            <w:proofErr w:type="spellEnd"/>
            <w:r w:rsidRPr="002B15AA">
              <w:t>: None</w:t>
            </w:r>
          </w:p>
          <w:p w14:paraId="122061D9"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7FE5EEF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37A6263" w14:textId="77777777" w:rsidR="00CC502D" w:rsidRDefault="00CC502D" w:rsidP="00B4172D">
            <w:pPr>
              <w:pStyle w:val="TAL"/>
              <w:keepNext w:val="0"/>
              <w:rPr>
                <w:rFonts w:ascii="Courier New" w:hAnsi="Courier New" w:cs="Courier New"/>
                <w:szCs w:val="18"/>
                <w:lang w:eastAsia="zh-CN"/>
              </w:rPr>
            </w:pPr>
            <w:proofErr w:type="spellStart"/>
            <w:r w:rsidRPr="00303177">
              <w:rPr>
                <w:rFonts w:ascii="Courier New" w:hAnsi="Courier New" w:cs="Courier New"/>
                <w:szCs w:val="18"/>
              </w:rPr>
              <w:t>functionalityOfRIMRS</w:t>
            </w:r>
            <w:proofErr w:type="spellEnd"/>
          </w:p>
        </w:tc>
        <w:tc>
          <w:tcPr>
            <w:tcW w:w="5441" w:type="dxa"/>
            <w:tcBorders>
              <w:top w:val="single" w:sz="4" w:space="0" w:color="auto"/>
              <w:left w:val="single" w:sz="4" w:space="0" w:color="auto"/>
              <w:bottom w:val="single" w:sz="4" w:space="0" w:color="auto"/>
              <w:right w:val="single" w:sz="4" w:space="0" w:color="auto"/>
            </w:tcBorders>
          </w:tcPr>
          <w:p w14:paraId="791D50FE" w14:textId="77777777" w:rsidR="00CC502D" w:rsidRDefault="00CC502D" w:rsidP="00B4172D">
            <w:pPr>
              <w:pStyle w:val="TAL"/>
              <w:keepNext w:val="0"/>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74B92917" w14:textId="77777777" w:rsidR="00CC502D" w:rsidRDefault="00CC502D" w:rsidP="00B4172D">
            <w:pPr>
              <w:pStyle w:val="TAL"/>
              <w:keepNext w:val="0"/>
              <w:rPr>
                <w:szCs w:val="18"/>
                <w:lang w:eastAsia="zh-CN"/>
              </w:rPr>
            </w:pPr>
            <w:r>
              <w:rPr>
                <w:rFonts w:hint="eastAsia"/>
                <w:szCs w:val="18"/>
                <w:lang w:eastAsia="zh-CN"/>
              </w:rPr>
              <w:t>I</w:t>
            </w:r>
            <w:r>
              <w:rPr>
                <w:szCs w:val="18"/>
                <w:lang w:eastAsia="zh-CN"/>
              </w:rPr>
              <w:t xml:space="preserve">f the indication of </w:t>
            </w:r>
            <w:proofErr w:type="spellStart"/>
            <w:r w:rsidRPr="007B301C">
              <w:rPr>
                <w:rFonts w:ascii="Courier New" w:hAnsi="Courier New" w:cs="Courier New"/>
                <w:szCs w:val="18"/>
              </w:rPr>
              <w:t>enableEnoughNotEnoughIndication</w:t>
            </w:r>
            <w:proofErr w:type="spellEnd"/>
            <w:r>
              <w:rPr>
                <w:szCs w:val="18"/>
                <w:lang w:eastAsia="zh-CN"/>
              </w:rPr>
              <w:t xml:space="preserve"> is “enable”, valid values are {RS2, RS1forEnoughMitigation, RS1forNotEnoughMitigation};</w:t>
            </w:r>
          </w:p>
          <w:p w14:paraId="7E6A4B44" w14:textId="1080DCFB" w:rsidR="00CC502D" w:rsidRDefault="00CC502D" w:rsidP="00B4172D">
            <w:pPr>
              <w:pStyle w:val="TAL"/>
              <w:keepNext w:val="0"/>
              <w:rPr>
                <w:szCs w:val="18"/>
                <w:lang w:eastAsia="zh-CN"/>
              </w:rPr>
            </w:pPr>
            <w:r>
              <w:rPr>
                <w:rFonts w:hint="eastAsia"/>
                <w:szCs w:val="18"/>
                <w:lang w:eastAsia="zh-CN"/>
              </w:rPr>
              <w:t>I</w:t>
            </w:r>
            <w:r>
              <w:rPr>
                <w:szCs w:val="18"/>
                <w:lang w:eastAsia="zh-CN"/>
              </w:rPr>
              <w:t xml:space="preserve">f the indication of </w:t>
            </w:r>
            <w:proofErr w:type="spellStart"/>
            <w:r w:rsidRPr="007B301C">
              <w:rPr>
                <w:rFonts w:ascii="Courier New" w:hAnsi="Courier New" w:cs="Courier New"/>
                <w:szCs w:val="18"/>
              </w:rPr>
              <w:t>enableEnoughNotEnoughIndication</w:t>
            </w:r>
            <w:proofErr w:type="spellEnd"/>
            <w:r>
              <w:rPr>
                <w:szCs w:val="18"/>
                <w:lang w:eastAsia="zh-CN"/>
              </w:rPr>
              <w:t xml:space="preserve"> is “disable”, valid values are {RS1, RS2}.</w:t>
            </w:r>
          </w:p>
          <w:p w14:paraId="3AAA32FF" w14:textId="77777777" w:rsidR="00175C34" w:rsidRDefault="00175C34" w:rsidP="00B4172D">
            <w:pPr>
              <w:pStyle w:val="TAL"/>
              <w:keepNext w:val="0"/>
              <w:rPr>
                <w:szCs w:val="18"/>
                <w:lang w:eastAsia="zh-CN"/>
              </w:rPr>
            </w:pPr>
          </w:p>
          <w:p w14:paraId="3F7D0F78" w14:textId="77777777" w:rsidR="00175C34" w:rsidRDefault="00175C34" w:rsidP="00175C34">
            <w:pPr>
              <w:pStyle w:val="TAN"/>
              <w:rPr>
                <w:lang w:eastAsia="en-GB"/>
              </w:rPr>
            </w:pPr>
            <w:r>
              <w:rPr>
                <w:lang w:eastAsia="en-GB"/>
              </w:rPr>
              <w:t>RS1forEnoughMitigation means RIM-RS type 1 is used to indicate 'enough mitigation' functionality.</w:t>
            </w:r>
          </w:p>
          <w:p w14:paraId="3BC74E0E" w14:textId="77777777" w:rsidR="00175C34" w:rsidRDefault="00175C34" w:rsidP="00175C34">
            <w:pPr>
              <w:pStyle w:val="TAN"/>
              <w:rPr>
                <w:lang w:eastAsia="en-GB"/>
              </w:rPr>
            </w:pPr>
            <w:r>
              <w:rPr>
                <w:lang w:eastAsia="en-GB"/>
              </w:rPr>
              <w:t>RS1forNotEnoughMitigation means RIM-RS type 1 is used to indicate 'Not enough mitigation' functionality.</w:t>
            </w:r>
          </w:p>
          <w:p w14:paraId="59557BD9" w14:textId="77777777" w:rsidR="00175C34" w:rsidRDefault="00175C34" w:rsidP="00B4172D">
            <w:pPr>
              <w:pStyle w:val="TAL"/>
              <w:keepNext w:val="0"/>
              <w:rPr>
                <w:szCs w:val="18"/>
                <w:lang w:eastAsia="zh-CN"/>
              </w:rPr>
            </w:pPr>
          </w:p>
          <w:p w14:paraId="138FE908" w14:textId="77777777" w:rsidR="00CC502D" w:rsidRDefault="00CC502D" w:rsidP="00B4172D">
            <w:pPr>
              <w:pStyle w:val="TAL"/>
              <w:keepNext w:val="0"/>
              <w:rPr>
                <w:szCs w:val="18"/>
                <w:lang w:eastAsia="zh-CN"/>
              </w:rPr>
            </w:pPr>
            <w:proofErr w:type="spellStart"/>
            <w:r>
              <w:t>allowedValues</w:t>
            </w:r>
            <w:proofErr w:type="spellEnd"/>
            <w:r>
              <w:t>:</w:t>
            </w:r>
            <w:r>
              <w:rPr>
                <w:szCs w:val="18"/>
                <w:lang w:eastAsia="zh-CN"/>
              </w:rPr>
              <w:t xml:space="preserve"> RS1, RS2, RS1forEnoughMitigation, RS1forNotEnoughMitigation</w:t>
            </w:r>
          </w:p>
          <w:p w14:paraId="12EB91E7" w14:textId="77777777" w:rsidR="00CC502D" w:rsidRDefault="00CC502D" w:rsidP="00B4172D">
            <w:pPr>
              <w:pStyle w:val="TAL"/>
              <w:keepNext w:val="0"/>
              <w:rPr>
                <w:lang w:eastAsia="zh-CN"/>
              </w:rPr>
            </w:pPr>
            <w:r>
              <w:rPr>
                <w:szCs w:val="18"/>
                <w:lang w:eastAsia="zh-CN"/>
              </w:rPr>
              <w:t xml:space="preserve"> </w:t>
            </w:r>
          </w:p>
        </w:tc>
        <w:tc>
          <w:tcPr>
            <w:tcW w:w="2497" w:type="dxa"/>
            <w:tcBorders>
              <w:top w:val="single" w:sz="4" w:space="0" w:color="auto"/>
              <w:left w:val="single" w:sz="4" w:space="0" w:color="auto"/>
              <w:bottom w:val="single" w:sz="4" w:space="0" w:color="auto"/>
              <w:right w:val="single" w:sz="4" w:space="0" w:color="auto"/>
            </w:tcBorders>
          </w:tcPr>
          <w:p w14:paraId="72491505" w14:textId="77777777" w:rsidR="00CC502D" w:rsidRPr="002B15AA" w:rsidRDefault="00CC502D" w:rsidP="00B4172D">
            <w:pPr>
              <w:pStyle w:val="TAL"/>
              <w:keepNext w:val="0"/>
            </w:pPr>
            <w:r>
              <w:t>type: Enum</w:t>
            </w:r>
          </w:p>
          <w:p w14:paraId="78B8534E" w14:textId="77777777" w:rsidR="00CC502D" w:rsidRPr="002B15AA" w:rsidRDefault="00CC502D" w:rsidP="00B4172D">
            <w:pPr>
              <w:pStyle w:val="TAL"/>
              <w:keepNext w:val="0"/>
            </w:pPr>
            <w:r>
              <w:t>multiplicity: 1</w:t>
            </w:r>
          </w:p>
          <w:p w14:paraId="5260C627" w14:textId="77777777" w:rsidR="00CC502D" w:rsidRPr="002B15AA" w:rsidRDefault="00CC502D" w:rsidP="00B4172D">
            <w:pPr>
              <w:pStyle w:val="TAL"/>
              <w:keepNext w:val="0"/>
            </w:pPr>
            <w:proofErr w:type="spellStart"/>
            <w:r w:rsidRPr="002B15AA">
              <w:t>isOrdered</w:t>
            </w:r>
            <w:proofErr w:type="spellEnd"/>
            <w:r w:rsidRPr="002B15AA">
              <w:t>: N/A</w:t>
            </w:r>
          </w:p>
          <w:p w14:paraId="659EB8E2"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15279377" w14:textId="77777777" w:rsidR="00CC502D" w:rsidRPr="002B15AA" w:rsidRDefault="00CC502D" w:rsidP="00B4172D">
            <w:pPr>
              <w:pStyle w:val="TAL"/>
              <w:keepNext w:val="0"/>
            </w:pPr>
            <w:proofErr w:type="spellStart"/>
            <w:r w:rsidRPr="002B15AA">
              <w:t>defaultValue</w:t>
            </w:r>
            <w:proofErr w:type="spellEnd"/>
            <w:r w:rsidRPr="002B15AA">
              <w:t>: None</w:t>
            </w:r>
          </w:p>
          <w:p w14:paraId="2A50FC25"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282F863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30D0CD7" w14:textId="77777777" w:rsidR="00CC502D" w:rsidRDefault="00CC502D" w:rsidP="00B4172D">
            <w:pPr>
              <w:pStyle w:val="TAL"/>
              <w:keepNext w:val="0"/>
              <w:rPr>
                <w:rFonts w:ascii="Courier New" w:hAnsi="Courier New" w:cs="Courier New"/>
                <w:szCs w:val="18"/>
                <w:lang w:eastAsia="zh-CN"/>
              </w:rPr>
            </w:pPr>
            <w:proofErr w:type="spellStart"/>
            <w:r w:rsidRPr="00303177">
              <w:rPr>
                <w:rFonts w:ascii="Courier New" w:hAnsi="Courier New" w:cs="Courier New"/>
                <w:szCs w:val="18"/>
              </w:rPr>
              <w:lastRenderedPageBreak/>
              <w:t>rimRSMonitoringWindowDuration</w:t>
            </w:r>
            <w:proofErr w:type="spellEnd"/>
          </w:p>
        </w:tc>
        <w:tc>
          <w:tcPr>
            <w:tcW w:w="5441" w:type="dxa"/>
            <w:tcBorders>
              <w:top w:val="single" w:sz="4" w:space="0" w:color="auto"/>
              <w:left w:val="single" w:sz="4" w:space="0" w:color="auto"/>
              <w:bottom w:val="single" w:sz="4" w:space="0" w:color="auto"/>
              <w:right w:val="single" w:sz="4" w:space="0" w:color="auto"/>
            </w:tcBorders>
          </w:tcPr>
          <w:p w14:paraId="16B253DF" w14:textId="49B79B5B" w:rsidR="00CC502D" w:rsidRDefault="00CC502D" w:rsidP="00B4172D">
            <w:pPr>
              <w:pStyle w:val="TAL"/>
              <w:keepNext w:val="0"/>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monitoring window</w:t>
            </w:r>
            <w:r w:rsidRPr="009D17DA" w:rsidDel="00E01C3F">
              <w:rPr>
                <w:szCs w:val="18"/>
              </w:rPr>
              <w:t xml:space="preserve"> </w:t>
            </w:r>
            <w:r>
              <w:rPr>
                <w:szCs w:val="18"/>
              </w:rPr>
              <w:t xml:space="preserve"> </w:t>
            </w:r>
            <w:r w:rsidRPr="009D17DA">
              <w:rPr>
                <w:szCs w:val="18"/>
              </w:rPr>
              <w:t>in which gNB monitors the RIM-RS</w:t>
            </w:r>
            <w:r>
              <w:rPr>
                <w:szCs w:val="18"/>
              </w:rPr>
              <w:t xml:space="preserve">, </w:t>
            </w:r>
            <w:r w:rsidRPr="009D17DA">
              <w:rPr>
                <w:szCs w:val="18"/>
              </w:rPr>
              <w:t xml:space="preserve">in </w:t>
            </w:r>
            <w:r>
              <w:rPr>
                <w:szCs w:val="18"/>
              </w:rPr>
              <w:t>unit</w:t>
            </w:r>
            <w:r w:rsidRPr="009D17DA">
              <w:rPr>
                <w:szCs w:val="18"/>
              </w:rPr>
              <w:t xml:space="preserve"> of</w:t>
            </w:r>
            <w:r w:rsidRPr="00F74538">
              <w:rPr>
                <w:szCs w:val="18"/>
              </w:rPr>
              <w:t xml:space="preserv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F74538">
              <w:rPr>
                <w:rFonts w:hint="eastAsia"/>
                <w:szCs w:val="18"/>
                <w:lang w:eastAsia="zh-CN"/>
              </w:rPr>
              <w:t>,</w:t>
            </w:r>
            <w:r w:rsidRPr="00F74538">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F74538">
              <w:rPr>
                <w:lang w:val="en-US"/>
              </w:rPr>
              <w:t xml:space="preserve"> </w:t>
            </w:r>
            <w:r>
              <w:rPr>
                <w:lang w:val="en-US"/>
              </w:rPr>
              <w:t xml:space="preserve">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52485B97" w14:textId="77777777" w:rsidR="00CC502D" w:rsidRPr="009D17DA" w:rsidRDefault="00CC502D" w:rsidP="00B4172D">
            <w:pPr>
              <w:pStyle w:val="TAL"/>
              <w:keepNext w:val="0"/>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proofErr w:type="spellStart"/>
            <w:r w:rsidRPr="00472F81">
              <w:rPr>
                <w:rFonts w:ascii="Courier New" w:hAnsi="Courier New" w:cs="Courier New"/>
                <w:szCs w:val="18"/>
              </w:rPr>
              <w:t>rimRSMonitoringInterval</w:t>
            </w:r>
            <w:proofErr w:type="spellEnd"/>
            <w:r w:rsidRPr="00472F81">
              <w:rPr>
                <w:szCs w:val="18"/>
              </w:rPr>
              <w:t xml:space="preserve">, </w:t>
            </w:r>
            <w:proofErr w:type="spellStart"/>
            <w:r w:rsidRPr="00B52DCE">
              <w:rPr>
                <w:rFonts w:ascii="Courier New" w:hAnsi="Courier New" w:cs="Courier New"/>
                <w:szCs w:val="18"/>
              </w:rPr>
              <w:t>rimRSMonitoringWindowStartingOffset</w:t>
            </w:r>
            <w:proofErr w:type="spellEnd"/>
            <w:r w:rsidRPr="00B52DCE">
              <w:rPr>
                <w:rFonts w:ascii="Courier New" w:hAnsi="Courier New" w:cs="Courier New"/>
                <w:szCs w:val="18"/>
                <w:lang w:eastAsia="zh-CN"/>
              </w:rPr>
              <w:t xml:space="preserve">, </w:t>
            </w:r>
            <w:proofErr w:type="spellStart"/>
            <w:r w:rsidRPr="00724B59">
              <w:rPr>
                <w:rFonts w:ascii="Courier New" w:hAnsi="Courier New" w:cs="Courier New"/>
                <w:szCs w:val="18"/>
              </w:rPr>
              <w:t>rimRSMonitoringOccasionInterval</w:t>
            </w:r>
            <w:proofErr w:type="spellEnd"/>
            <w:r w:rsidRPr="00724B59">
              <w:rPr>
                <w:szCs w:val="18"/>
              </w:rPr>
              <w:t xml:space="preserve"> </w:t>
            </w:r>
            <w:r w:rsidRPr="00C4635E">
              <w:rPr>
                <w:szCs w:val="18"/>
              </w:rPr>
              <w:t xml:space="preserve">and </w:t>
            </w:r>
            <w:proofErr w:type="spellStart"/>
            <w:r w:rsidRPr="00C9187A">
              <w:rPr>
                <w:rFonts w:ascii="Courier New" w:hAnsi="Courier New" w:cs="Courier New"/>
                <w:szCs w:val="18"/>
              </w:rPr>
              <w:t>rimRSMonitoringOccasionStartingOffset</w:t>
            </w:r>
            <w:proofErr w:type="spellEnd"/>
            <w:r w:rsidRPr="00C9187A">
              <w:rPr>
                <w:szCs w:val="18"/>
              </w:rPr>
              <w:t>.</w:t>
            </w:r>
          </w:p>
          <w:p w14:paraId="3CEE97EE" w14:textId="7D518F7C" w:rsidR="00CC502D" w:rsidRDefault="00CC502D" w:rsidP="00B4172D">
            <w:pPr>
              <w:pStyle w:val="TAL"/>
              <w:keepNext w:val="0"/>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w:t>
            </w:r>
            <w:r w:rsidRPr="00F74538">
              <w:t xml:space="preserve">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sidRPr="00F74538">
              <w:rPr>
                <w:rFonts w:hint="eastAsia"/>
                <w:szCs w:val="24"/>
                <w:lang w:eastAsia="zh-CN"/>
              </w:rPr>
              <w:t>,</w:t>
            </w:r>
            <w:r w:rsidRPr="00F74538">
              <w:rPr>
                <w:szCs w:val="24"/>
                <w:lang w:eastAsia="zh-CN"/>
              </w:rPr>
              <w:t xml:space="preserve"> where </w:t>
            </w:r>
            <m:oMath>
              <m:r>
                <w:rPr>
                  <w:rFonts w:ascii="Cambria Math" w:hAnsi="Cambria Math"/>
                </w:rPr>
                <m:t>M</m:t>
              </m:r>
            </m:oMath>
            <w:r w:rsidRPr="00F74538">
              <w:rPr>
                <w:szCs w:val="24"/>
                <w:lang w:eastAsia="zh-CN"/>
              </w:rPr>
              <w:t xml:space="preserve"> is </w:t>
            </w:r>
            <w:r w:rsidRPr="00F74538">
              <w:t>the interva</w:t>
            </w:r>
            <w:r>
              <w:t xml:space="preserve">l </w:t>
            </w:r>
            <w:r w:rsidRPr="002C6753">
              <w:t>between adjacent monitoring occasions within the monitoring window</w:t>
            </w:r>
            <w:r>
              <w:t xml:space="preserve"> (configured by </w:t>
            </w:r>
            <w:proofErr w:type="spellStart"/>
            <w:r w:rsidRPr="00CE3CB9">
              <w:rPr>
                <w:rFonts w:ascii="Courier New" w:hAnsi="Courier New" w:cs="Courier New"/>
                <w:szCs w:val="18"/>
              </w:rPr>
              <w:t>rimRSMonitoringInterval</w:t>
            </w:r>
            <w:proofErr w:type="spellEnd"/>
            <w:r>
              <w:t>).</w:t>
            </w:r>
          </w:p>
          <w:p w14:paraId="28476AC4" w14:textId="77777777" w:rsidR="00CC502D" w:rsidRPr="0078779F" w:rsidRDefault="00CC502D" w:rsidP="00B4172D">
            <w:pPr>
              <w:pStyle w:val="TAL"/>
              <w:keepNext w:val="0"/>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proofErr w:type="spellStart"/>
            <w:r w:rsidRPr="00CE3CB9">
              <w:rPr>
                <w:rFonts w:ascii="Courier New" w:hAnsi="Courier New" w:cs="Courier New"/>
                <w:szCs w:val="18"/>
              </w:rPr>
              <w:t>rimRSMonitoringWindowPeriodicity</w:t>
            </w:r>
            <w:proofErr w:type="spellEnd"/>
            <w:r>
              <w:rPr>
                <w:rFonts w:cs="Arial"/>
                <w:szCs w:val="18"/>
              </w:rPr>
              <w:t>)</w:t>
            </w:r>
            <w:r w:rsidRPr="0078779F">
              <w:rPr>
                <w:rFonts w:cs="Arial"/>
                <w:szCs w:val="18"/>
              </w:rPr>
              <w:t>.</w:t>
            </w:r>
          </w:p>
          <w:p w14:paraId="56D7AADB" w14:textId="5945E40D" w:rsidR="00CC502D" w:rsidRDefault="00CC502D" w:rsidP="00B4172D">
            <w:pPr>
              <w:pStyle w:val="TAL"/>
              <w:keepNext w:val="0"/>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rPr>
                  <w:rFonts w:ascii="Cambria Math" w:hAnsi="Cambria Math"/>
                </w:rPr>
                <m:t>P1*R1</m:t>
              </m:r>
            </m:oMath>
            <w:r w:rsidRPr="002C6753">
              <w:t xml:space="preserve"> (if only </w:t>
            </w:r>
            <m:oMath>
              <m:r>
                <w:rPr>
                  <w:rFonts w:ascii="Cambria Math" w:hAnsi="Cambria Math"/>
                </w:rPr>
                <m:t>P1</m:t>
              </m:r>
            </m:oMath>
            <w:r w:rsidRPr="002C6753">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2C6753">
              <w:t xml:space="preserve"> (if both</w:t>
            </w:r>
            <m:oMath>
              <m:r>
                <w:rPr>
                  <w:rFonts w:ascii="Cambria Math" w:hAnsi="Cambria Math"/>
                </w:rPr>
                <m:t xml:space="preserve"> P1</m:t>
              </m:r>
            </m:oMath>
            <w:r w:rsidRPr="002C6753">
              <w:t xml:space="preserve"> and </w:t>
            </w:r>
            <m:oMath>
              <m:r>
                <w:rPr>
                  <w:rFonts w:ascii="Cambria Math" w:hAnsi="Cambria Math"/>
                </w:rPr>
                <m:t>P2</m:t>
              </m:r>
            </m:oMath>
            <w:r w:rsidRPr="002C6753">
              <w:t xml:space="preserve"> are configured)</w:t>
            </w:r>
            <w:r>
              <w:t>, where,</w:t>
            </w:r>
          </w:p>
          <w:p w14:paraId="2AC2829B" w14:textId="65E16144" w:rsidR="00CC502D" w:rsidRDefault="00CC502D" w:rsidP="00B4172D">
            <w:pPr>
              <w:pStyle w:val="TAL"/>
              <w:keepNext w:val="0"/>
            </w:pPr>
            <m:oMath>
              <m:r>
                <w:rPr>
                  <w:rFonts w:ascii="Cambria Math" w:hAnsi="Cambria Math"/>
                </w:rPr>
                <m:t>R1</m:t>
              </m:r>
            </m:oMath>
            <w:r>
              <w:rPr>
                <w:rFonts w:cs="Arial"/>
                <w:szCs w:val="18"/>
                <w:lang w:eastAsia="en-GB"/>
              </w:rPr>
              <w:t xml:space="preserve"> is the n</w:t>
            </w:r>
            <w:r w:rsidRPr="00751CFA">
              <w:rPr>
                <w:rFonts w:cs="Arial"/>
                <w:szCs w:val="18"/>
                <w:lang w:eastAsia="en-GB"/>
              </w:rPr>
              <w:t xml:space="preserve">umber of consecutive </w:t>
            </w:r>
            <w:r>
              <w:t>uplink-</w:t>
            </w:r>
            <w:proofErr w:type="spellStart"/>
            <w:r>
              <w:t>downlink</w:t>
            </w:r>
            <w:r w:rsidRPr="00751CFA">
              <w:rPr>
                <w:rFonts w:cs="Arial"/>
                <w:szCs w:val="18"/>
                <w:lang w:eastAsia="en-GB"/>
              </w:rPr>
              <w:t>switching</w:t>
            </w:r>
            <w:proofErr w:type="spellEnd"/>
            <w:r w:rsidRPr="00751CFA">
              <w:rPr>
                <w:rFonts w:cs="Arial"/>
                <w:szCs w:val="18"/>
                <w:lang w:eastAsia="en-GB"/>
              </w:rPr>
              <w:t xml:space="preserve"> periods for RS-1</w:t>
            </w:r>
            <w:r>
              <w:rPr>
                <w:rFonts w:cs="Arial"/>
                <w:szCs w:val="18"/>
                <w:lang w:eastAsia="en-GB"/>
              </w:rPr>
              <w:t xml:space="preserve"> (configured by </w:t>
            </w:r>
            <w:proofErr w:type="gramStart"/>
            <w:r w:rsidRPr="007B301C">
              <w:rPr>
                <w:rFonts w:ascii="Courier New" w:hAnsi="Courier New" w:cs="Courier New"/>
                <w:szCs w:val="18"/>
              </w:rPr>
              <w:t>nrofConsecutiveRIMRS1</w:t>
            </w:r>
            <w:r>
              <w:rPr>
                <w:rFonts w:cs="Arial"/>
                <w:szCs w:val="18"/>
                <w:lang w:eastAsia="en-GB"/>
              </w:rPr>
              <w:t>)</w:t>
            </w:r>
            <w:r>
              <w:t>,</w:t>
            </w:r>
            <w:proofErr w:type="gramEnd"/>
          </w:p>
          <w:p w14:paraId="03192F22" w14:textId="59CEE234" w:rsidR="00CC502D" w:rsidRPr="00303177" w:rsidRDefault="00CC502D" w:rsidP="00B4172D">
            <w:pPr>
              <w:pStyle w:val="TAL"/>
              <w:keepNext w:val="0"/>
            </w:pPr>
            <m:oMath>
              <m:r>
                <w:rPr>
                  <w:rFonts w:ascii="Cambria Math" w:hAnsi="Cambria Math"/>
                </w:rPr>
                <m:t>P1</m:t>
              </m:r>
            </m:oMath>
            <w:r>
              <w:t xml:space="preserve"> is the </w:t>
            </w:r>
            <w:r w:rsidRPr="009B2ACD">
              <w:rPr>
                <w:rFonts w:cs="Arial"/>
                <w:szCs w:val="18"/>
                <w:lang w:eastAsia="en-GB"/>
              </w:rPr>
              <w:t xml:space="preserve">first </w:t>
            </w:r>
            <w:r>
              <w:t>uplink-</w:t>
            </w:r>
            <w:proofErr w:type="spellStart"/>
            <w:r>
              <w:t>downlink</w:t>
            </w:r>
            <w:r w:rsidRPr="009B2ACD">
              <w:rPr>
                <w:rFonts w:cs="Arial"/>
                <w:szCs w:val="18"/>
                <w:lang w:eastAsia="en-GB"/>
              </w:rPr>
              <w:t>switching</w:t>
            </w:r>
            <w:proofErr w:type="spellEnd"/>
            <w:r w:rsidRPr="009B2ACD">
              <w:rPr>
                <w:rFonts w:cs="Arial"/>
                <w:szCs w:val="18"/>
                <w:lang w:eastAsia="en-GB"/>
              </w:rPr>
              <w:t xml:space="preserve">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7831CF04" w14:textId="01AD3797" w:rsidR="00CC502D" w:rsidRDefault="00CC502D" w:rsidP="00B4172D">
            <w:pPr>
              <w:pStyle w:val="TAL"/>
              <w:keepNext w:val="0"/>
            </w:pPr>
            <m:oMath>
              <m:r>
                <w:rPr>
                  <w:rFonts w:ascii="Cambria Math" w:hAnsi="Cambria Math"/>
                </w:rPr>
                <m:t>P2</m:t>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29DFB7FB" w14:textId="1FAE1562" w:rsidR="00CC502D" w:rsidRPr="00CC502D" w:rsidRDefault="00C73F5A" w:rsidP="00B4172D">
            <w:pPr>
              <w:pStyle w:val="TAL"/>
              <w:keepNext w:val="0"/>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06A1D567" w14:textId="39E86E15" w:rsidR="00CC502D" w:rsidRPr="00303177" w:rsidRDefault="00C73F5A" w:rsidP="00B4172D">
            <w:pPr>
              <w:pStyle w:val="TAL"/>
              <w:keepNext w:val="0"/>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CC502D" w:rsidRPr="00B352A6">
              <w:rPr>
                <w:rFonts w:hint="eastAsia"/>
                <w:szCs w:val="18"/>
                <w:lang w:eastAsia="zh-CN"/>
              </w:rPr>
              <w:t xml:space="preserve"> </w:t>
            </w:r>
            <w:r w:rsidR="00CC502D" w:rsidRPr="00B352A6">
              <w:rPr>
                <w:szCs w:val="18"/>
                <w:lang w:eastAsia="zh-CN"/>
              </w:rPr>
              <w:t xml:space="preserve">is </w:t>
            </w:r>
            <w:r w:rsidR="00CC502D">
              <w:rPr>
                <w:rFonts w:cs="Arial"/>
                <w:szCs w:val="18"/>
                <w:lang w:eastAsia="en-GB"/>
              </w:rPr>
              <w:t>the t</w:t>
            </w:r>
            <w:r w:rsidR="00CC502D" w:rsidRPr="00516088">
              <w:rPr>
                <w:rFonts w:cs="Arial"/>
                <w:szCs w:val="18"/>
                <w:lang w:eastAsia="en-GB"/>
              </w:rPr>
              <w:t xml:space="preserve">otal number of set IDs for </w:t>
            </w:r>
            <w:r w:rsidR="00CC502D">
              <w:rPr>
                <w:rFonts w:cs="Arial"/>
                <w:szCs w:val="18"/>
                <w:lang w:eastAsia="en-GB"/>
              </w:rPr>
              <w:t xml:space="preserve">RIM </w:t>
            </w:r>
            <w:r w:rsidR="00CC502D" w:rsidRPr="00516088">
              <w:rPr>
                <w:rFonts w:cs="Arial"/>
                <w:szCs w:val="18"/>
                <w:lang w:eastAsia="en-GB"/>
              </w:rPr>
              <w:t>RS-1</w:t>
            </w:r>
            <w:r w:rsidR="00CC502D">
              <w:rPr>
                <w:rFonts w:cs="Arial"/>
                <w:szCs w:val="18"/>
                <w:lang w:eastAsia="en-GB"/>
              </w:rPr>
              <w:t xml:space="preserve"> (configured by </w:t>
            </w:r>
            <w:proofErr w:type="gramStart"/>
            <w:r w:rsidR="00CC502D" w:rsidRPr="007B301C">
              <w:rPr>
                <w:rFonts w:ascii="Courier New" w:hAnsi="Courier New" w:cs="Courier New"/>
                <w:szCs w:val="18"/>
              </w:rPr>
              <w:t>totalnrofSetIdofRS1</w:t>
            </w:r>
            <w:r w:rsidR="00CC502D">
              <w:rPr>
                <w:rFonts w:cs="Arial"/>
                <w:szCs w:val="18"/>
                <w:lang w:eastAsia="en-GB"/>
              </w:rPr>
              <w:t>),</w:t>
            </w:r>
            <w:proofErr w:type="gramEnd"/>
          </w:p>
          <w:p w14:paraId="09849342" w14:textId="478A9135" w:rsidR="00CC502D" w:rsidRPr="00303177" w:rsidRDefault="00C73F5A" w:rsidP="00B4172D">
            <w:pPr>
              <w:pStyle w:val="TAL"/>
              <w:keepNext w:val="0"/>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CC502D">
              <w:rPr>
                <w:rFonts w:cs="Arial" w:hint="eastAsia"/>
                <w:sz w:val="24"/>
                <w:szCs w:val="24"/>
                <w:lang w:eastAsia="zh-CN"/>
              </w:rPr>
              <w:t xml:space="preserve"> </w:t>
            </w:r>
            <w:r w:rsidR="00CC502D">
              <w:rPr>
                <w:rFonts w:cs="Arial"/>
                <w:szCs w:val="18"/>
                <w:lang w:eastAsia="en-GB"/>
              </w:rPr>
              <w:t>is the n</w:t>
            </w:r>
            <w:r w:rsidR="00CC502D" w:rsidRPr="00F552A9">
              <w:rPr>
                <w:rFonts w:cs="Arial"/>
                <w:szCs w:val="18"/>
                <w:lang w:eastAsia="en-GB"/>
              </w:rPr>
              <w:t>umber of candidate frequency resources in the whole network</w:t>
            </w:r>
            <w:r w:rsidR="00CC502D">
              <w:rPr>
                <w:rFonts w:cs="Arial"/>
                <w:szCs w:val="18"/>
                <w:lang w:eastAsia="en-GB"/>
              </w:rPr>
              <w:t xml:space="preserve"> (configured by </w:t>
            </w:r>
            <w:proofErr w:type="spellStart"/>
            <w:r w:rsidR="00CC502D" w:rsidRPr="00E44B01">
              <w:rPr>
                <w:rFonts w:ascii="Courier New" w:hAnsi="Courier New" w:cs="Courier New"/>
                <w:szCs w:val="18"/>
              </w:rPr>
              <w:t>nr</w:t>
            </w:r>
            <w:r w:rsidR="00CC502D">
              <w:rPr>
                <w:rFonts w:ascii="Courier New" w:hAnsi="Courier New" w:cs="Courier New"/>
                <w:szCs w:val="18"/>
              </w:rPr>
              <w:t>o</w:t>
            </w:r>
            <w:r w:rsidR="00CC502D" w:rsidRPr="00E44B01">
              <w:rPr>
                <w:rFonts w:ascii="Courier New" w:hAnsi="Courier New" w:cs="Courier New"/>
                <w:szCs w:val="18"/>
              </w:rPr>
              <w:t>fGlobalRIMRSFrequencyCandidates</w:t>
            </w:r>
            <w:proofErr w:type="spellEnd"/>
            <w:r w:rsidR="00CC502D">
              <w:rPr>
                <w:rFonts w:cs="Arial"/>
                <w:szCs w:val="18"/>
                <w:lang w:eastAsia="en-GB"/>
              </w:rPr>
              <w:t xml:space="preserve">), </w:t>
            </w:r>
            <w:proofErr w:type="gramStart"/>
            <w:r w:rsidR="00CC502D">
              <w:rPr>
                <w:rFonts w:cs="Arial"/>
                <w:szCs w:val="18"/>
                <w:lang w:eastAsia="en-GB"/>
              </w:rPr>
              <w:t>and</w:t>
            </w:r>
            <w:proofErr w:type="gramEnd"/>
            <w:r w:rsidR="00CC502D">
              <w:rPr>
                <w:rFonts w:cs="Arial"/>
                <w:szCs w:val="18"/>
                <w:lang w:eastAsia="en-GB"/>
              </w:rPr>
              <w:t xml:space="preserve"> </w:t>
            </w:r>
          </w:p>
          <w:p w14:paraId="3E11FF5A" w14:textId="08834AF3" w:rsidR="00CC502D" w:rsidRDefault="00C73F5A" w:rsidP="00B4172D">
            <w:pPr>
              <w:pStyle w:val="TAL"/>
              <w:keepNext w:val="0"/>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CC502D">
              <w:rPr>
                <w:rFonts w:cs="Arial" w:hint="eastAsia"/>
                <w:sz w:val="24"/>
                <w:szCs w:val="24"/>
                <w:lang w:eastAsia="zh-CN"/>
              </w:rPr>
              <w:t xml:space="preserve"> </w:t>
            </w:r>
            <w:r w:rsidR="00CC502D">
              <w:rPr>
                <w:rFonts w:cs="Arial"/>
                <w:szCs w:val="18"/>
                <w:lang w:eastAsia="en-GB"/>
              </w:rPr>
              <w:t>is the n</w:t>
            </w:r>
            <w:r w:rsidR="00CC502D" w:rsidRPr="00E468FC">
              <w:rPr>
                <w:rFonts w:cs="Arial"/>
                <w:szCs w:val="18"/>
                <w:lang w:eastAsia="en-GB"/>
              </w:rPr>
              <w:t xml:space="preserve">umber of </w:t>
            </w:r>
            <w:r w:rsidR="00CC502D">
              <w:t xml:space="preserve">candidate sequences assigned </w:t>
            </w:r>
            <w:r w:rsidR="00CC502D" w:rsidRPr="00E468FC">
              <w:rPr>
                <w:rFonts w:cs="Arial"/>
                <w:szCs w:val="18"/>
                <w:lang w:eastAsia="en-GB"/>
              </w:rPr>
              <w:t>for RIM RS-1</w:t>
            </w:r>
            <w:r w:rsidR="00CC502D">
              <w:rPr>
                <w:rFonts w:cs="Arial"/>
                <w:szCs w:val="18"/>
                <w:lang w:eastAsia="en-GB"/>
              </w:rPr>
              <w:t xml:space="preserve"> (configured by </w:t>
            </w:r>
            <w:proofErr w:type="gramStart"/>
            <w:r w:rsidR="00CC502D" w:rsidRPr="007B301C">
              <w:rPr>
                <w:rFonts w:ascii="Courier New" w:hAnsi="Courier New" w:cs="Courier New"/>
                <w:szCs w:val="18"/>
              </w:rPr>
              <w:t>nrofRIMRSSequenceCandidatesofRS1</w:t>
            </w:r>
            <w:r w:rsidR="00CC502D">
              <w:rPr>
                <w:rFonts w:cs="Arial"/>
                <w:szCs w:val="18"/>
                <w:lang w:eastAsia="en-GB"/>
              </w:rPr>
              <w:t>).</w:t>
            </w:r>
            <w:proofErr w:type="gramEnd"/>
          </w:p>
          <w:p w14:paraId="537DF842" w14:textId="77777777" w:rsidR="00CC502D" w:rsidRPr="003A4253" w:rsidRDefault="00CC502D" w:rsidP="00B4172D">
            <w:pPr>
              <w:pStyle w:val="TAL"/>
              <w:keepNext w:val="0"/>
              <w:rPr>
                <w:szCs w:val="18"/>
              </w:rPr>
            </w:pPr>
          </w:p>
          <w:p w14:paraId="22A9F0A4" w14:textId="77777777" w:rsidR="00CC502D" w:rsidRPr="009D17DA" w:rsidDel="00EB6220" w:rsidRDefault="00CC502D" w:rsidP="00B4172D">
            <w:pPr>
              <w:pStyle w:val="TAL"/>
              <w:keepNext w:val="0"/>
              <w:rPr>
                <w:szCs w:val="18"/>
              </w:rPr>
            </w:pPr>
            <w:proofErr w:type="spellStart"/>
            <w:r w:rsidRPr="009D17DA">
              <w:rPr>
                <w:szCs w:val="18"/>
              </w:rPr>
              <w:t>allowedValues</w:t>
            </w:r>
            <w:proofErr w:type="spellEnd"/>
            <w:r w:rsidRPr="009D17DA">
              <w:rPr>
                <w:szCs w:val="18"/>
              </w:rPr>
              <w:t>: 1,</w:t>
            </w:r>
            <w:proofErr w:type="gramStart"/>
            <w:r w:rsidRPr="009D17DA">
              <w:rPr>
                <w:szCs w:val="18"/>
              </w:rPr>
              <w:t>2,..</w:t>
            </w:r>
            <w:proofErr w:type="gramEnd"/>
            <w:r w:rsidRPr="009D17DA">
              <w:rPr>
                <w:szCs w:val="18"/>
              </w:rPr>
              <w:t>2^14</w:t>
            </w:r>
          </w:p>
          <w:p w14:paraId="6C81964C" w14:textId="77777777" w:rsidR="00CC502D" w:rsidRPr="009D17DA" w:rsidRDefault="00CC502D" w:rsidP="00B4172D">
            <w:pPr>
              <w:pStyle w:val="TAL"/>
              <w:keepNext w:val="0"/>
              <w:rPr>
                <w:szCs w:val="18"/>
              </w:rPr>
            </w:pPr>
          </w:p>
          <w:p w14:paraId="426FCFD4"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684D959" w14:textId="77777777" w:rsidR="00CC502D" w:rsidRPr="002B15AA" w:rsidRDefault="00CC502D" w:rsidP="00B4172D">
            <w:pPr>
              <w:pStyle w:val="TAL"/>
              <w:keepNext w:val="0"/>
            </w:pPr>
            <w:r w:rsidRPr="002B15AA">
              <w:t>type: Integer</w:t>
            </w:r>
          </w:p>
          <w:p w14:paraId="4193034C" w14:textId="77777777" w:rsidR="00CC502D" w:rsidRPr="002B15AA" w:rsidRDefault="00CC502D" w:rsidP="00B4172D">
            <w:pPr>
              <w:pStyle w:val="TAL"/>
              <w:keepNext w:val="0"/>
            </w:pPr>
            <w:r>
              <w:t>multiplicity: 1</w:t>
            </w:r>
          </w:p>
          <w:p w14:paraId="3FF25DE4" w14:textId="77777777" w:rsidR="00CC502D" w:rsidRPr="002B15AA" w:rsidRDefault="00CC502D" w:rsidP="00B4172D">
            <w:pPr>
              <w:pStyle w:val="TAL"/>
              <w:keepNext w:val="0"/>
            </w:pPr>
            <w:proofErr w:type="spellStart"/>
            <w:r w:rsidRPr="002B15AA">
              <w:t>isOrdered</w:t>
            </w:r>
            <w:proofErr w:type="spellEnd"/>
            <w:r w:rsidRPr="002B15AA">
              <w:t>: N/A</w:t>
            </w:r>
          </w:p>
          <w:p w14:paraId="5008C127"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7AE6E063" w14:textId="77777777" w:rsidR="00CC502D" w:rsidRPr="002B15AA" w:rsidRDefault="00CC502D" w:rsidP="00B4172D">
            <w:pPr>
              <w:pStyle w:val="TAL"/>
              <w:keepNext w:val="0"/>
            </w:pPr>
            <w:proofErr w:type="spellStart"/>
            <w:r w:rsidRPr="002B15AA">
              <w:t>defaultValue</w:t>
            </w:r>
            <w:proofErr w:type="spellEnd"/>
            <w:r w:rsidRPr="002B15AA">
              <w:t>: None</w:t>
            </w:r>
          </w:p>
          <w:p w14:paraId="063B3366"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30C9957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23D456C" w14:textId="77777777" w:rsidR="00CC502D" w:rsidRDefault="00CC502D" w:rsidP="00B4172D">
            <w:pPr>
              <w:pStyle w:val="TAL"/>
              <w:keepNext w:val="0"/>
              <w:rPr>
                <w:rFonts w:ascii="Courier New" w:hAnsi="Courier New" w:cs="Courier New"/>
                <w:szCs w:val="18"/>
              </w:rPr>
            </w:pPr>
            <w:proofErr w:type="spellStart"/>
            <w:r w:rsidRPr="00303177">
              <w:rPr>
                <w:rFonts w:ascii="Courier New" w:hAnsi="Courier New" w:cs="Courier New"/>
                <w:szCs w:val="18"/>
              </w:rPr>
              <w:t>rimRSMonitoringWindowPeriodicity</w:t>
            </w:r>
            <w:proofErr w:type="spellEnd"/>
          </w:p>
        </w:tc>
        <w:tc>
          <w:tcPr>
            <w:tcW w:w="5441" w:type="dxa"/>
            <w:tcBorders>
              <w:top w:val="single" w:sz="4" w:space="0" w:color="auto"/>
              <w:left w:val="single" w:sz="4" w:space="0" w:color="auto"/>
              <w:bottom w:val="single" w:sz="4" w:space="0" w:color="auto"/>
              <w:right w:val="single" w:sz="4" w:space="0" w:color="auto"/>
            </w:tcBorders>
          </w:tcPr>
          <w:p w14:paraId="439D1EB8" w14:textId="77777777" w:rsidR="00CC502D" w:rsidRDefault="00CC502D" w:rsidP="00B4172D">
            <w:pPr>
              <w:pStyle w:val="TAL"/>
              <w:keepNext w:val="0"/>
            </w:pPr>
            <w:r w:rsidRPr="002C6753">
              <w:t xml:space="preserve">This </w:t>
            </w:r>
            <w:r>
              <w:rPr>
                <w:rFonts w:cs="Arial"/>
                <w:szCs w:val="18"/>
                <w:lang w:eastAsia="en-GB"/>
              </w:rPr>
              <w:t xml:space="preserve">attributer </w:t>
            </w:r>
            <w:r w:rsidRPr="002C6753">
              <w:t>configures the periodicity of the monitoring window, in unit of hours</w:t>
            </w:r>
            <w:r>
              <w:t>.</w:t>
            </w:r>
          </w:p>
          <w:p w14:paraId="7DB0548D" w14:textId="77777777" w:rsidR="00CC502D" w:rsidRDefault="00CC502D" w:rsidP="00B4172D">
            <w:pPr>
              <w:pStyle w:val="TAL"/>
              <w:keepNext w:val="0"/>
            </w:pPr>
          </w:p>
          <w:p w14:paraId="70A8B203" w14:textId="77777777" w:rsidR="00CC502D" w:rsidRDefault="00CC502D" w:rsidP="00B4172D">
            <w:pPr>
              <w:pStyle w:val="TAL"/>
              <w:keepNext w:val="0"/>
            </w:pPr>
          </w:p>
          <w:p w14:paraId="12C2029F" w14:textId="77777777" w:rsidR="00CC502D" w:rsidRDefault="00CC502D" w:rsidP="00B4172D">
            <w:pPr>
              <w:pStyle w:val="TAL"/>
              <w:keepNext w:val="0"/>
            </w:pPr>
            <w:proofErr w:type="spellStart"/>
            <w:r>
              <w:t>allowedValues</w:t>
            </w:r>
            <w:proofErr w:type="spellEnd"/>
            <w:r>
              <w:t xml:space="preserve">: </w:t>
            </w:r>
            <w:r w:rsidRPr="002C6753">
              <w:t>1, 2, 3, 4, 6, 8, 12, 24</w:t>
            </w:r>
          </w:p>
          <w:p w14:paraId="37EB4609"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7EA8A8E" w14:textId="77777777" w:rsidR="00CC502D" w:rsidRPr="002B15AA" w:rsidRDefault="00CC502D" w:rsidP="00B4172D">
            <w:pPr>
              <w:pStyle w:val="TAL"/>
              <w:keepNext w:val="0"/>
            </w:pPr>
            <w:r w:rsidRPr="002B15AA">
              <w:t>type: Integer</w:t>
            </w:r>
          </w:p>
          <w:p w14:paraId="5BD247C5" w14:textId="77777777" w:rsidR="00CC502D" w:rsidRPr="002B15AA" w:rsidRDefault="00CC502D" w:rsidP="00B4172D">
            <w:pPr>
              <w:pStyle w:val="TAL"/>
              <w:keepNext w:val="0"/>
            </w:pPr>
            <w:r>
              <w:t>multiplicity: 1</w:t>
            </w:r>
          </w:p>
          <w:p w14:paraId="2D1836C5" w14:textId="77777777" w:rsidR="00CC502D" w:rsidRPr="002B15AA" w:rsidRDefault="00CC502D" w:rsidP="00B4172D">
            <w:pPr>
              <w:pStyle w:val="TAL"/>
              <w:keepNext w:val="0"/>
            </w:pPr>
            <w:proofErr w:type="spellStart"/>
            <w:r w:rsidRPr="002B15AA">
              <w:t>isOrdered</w:t>
            </w:r>
            <w:proofErr w:type="spellEnd"/>
            <w:r w:rsidRPr="002B15AA">
              <w:t>: N/A</w:t>
            </w:r>
          </w:p>
          <w:p w14:paraId="14F9F41E"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5416E07D" w14:textId="77777777" w:rsidR="00CC502D" w:rsidRPr="002B15AA" w:rsidRDefault="00CC502D" w:rsidP="00B4172D">
            <w:pPr>
              <w:pStyle w:val="TAL"/>
              <w:keepNext w:val="0"/>
            </w:pPr>
            <w:proofErr w:type="spellStart"/>
            <w:r w:rsidRPr="002B15AA">
              <w:t>defaultValue</w:t>
            </w:r>
            <w:proofErr w:type="spellEnd"/>
            <w:r w:rsidRPr="002B15AA">
              <w:t>: None</w:t>
            </w:r>
          </w:p>
          <w:p w14:paraId="0CAF0117"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3B3F9DD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078B6D9" w14:textId="77777777" w:rsidR="00CC502D" w:rsidRDefault="00CC502D" w:rsidP="00B4172D">
            <w:pPr>
              <w:pStyle w:val="TAL"/>
              <w:keepNext w:val="0"/>
              <w:rPr>
                <w:rFonts w:ascii="Courier New" w:hAnsi="Courier New" w:cs="Courier New"/>
                <w:szCs w:val="18"/>
              </w:rPr>
            </w:pPr>
            <w:proofErr w:type="spellStart"/>
            <w:r w:rsidRPr="00303177">
              <w:rPr>
                <w:rFonts w:ascii="Courier New" w:hAnsi="Courier New" w:cs="Courier New"/>
                <w:szCs w:val="18"/>
              </w:rPr>
              <w:t>rimRSMonitoringWindowStartingOffset</w:t>
            </w:r>
            <w:proofErr w:type="spellEnd"/>
          </w:p>
        </w:tc>
        <w:tc>
          <w:tcPr>
            <w:tcW w:w="5441" w:type="dxa"/>
            <w:tcBorders>
              <w:top w:val="single" w:sz="4" w:space="0" w:color="auto"/>
              <w:left w:val="single" w:sz="4" w:space="0" w:color="auto"/>
              <w:bottom w:val="single" w:sz="4" w:space="0" w:color="auto"/>
              <w:right w:val="single" w:sz="4" w:space="0" w:color="auto"/>
            </w:tcBorders>
          </w:tcPr>
          <w:p w14:paraId="720B85E2" w14:textId="77777777" w:rsidR="00CC502D" w:rsidRDefault="00CC502D" w:rsidP="00B4172D">
            <w:pPr>
              <w:pStyle w:val="TAL"/>
              <w:keepNext w:val="0"/>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3F1C3440" w14:textId="77777777" w:rsidR="00CC502D" w:rsidRDefault="00CC502D" w:rsidP="00B4172D">
            <w:pPr>
              <w:pStyle w:val="TAL"/>
              <w:keepNext w:val="0"/>
            </w:pPr>
          </w:p>
          <w:p w14:paraId="380D4C8C" w14:textId="77777777" w:rsidR="00CC502D" w:rsidRDefault="00CC502D" w:rsidP="00B4172D">
            <w:pPr>
              <w:pStyle w:val="TAL"/>
              <w:keepNext w:val="0"/>
            </w:pPr>
            <w:proofErr w:type="spellStart"/>
            <w:r>
              <w:t>allowedValues</w:t>
            </w:r>
            <w:proofErr w:type="spellEnd"/>
            <w:r>
              <w:t xml:space="preserve">: </w:t>
            </w:r>
            <w:r w:rsidRPr="002C6753">
              <w:t>0,1,</w:t>
            </w:r>
            <w:proofErr w:type="gramStart"/>
            <w:r w:rsidRPr="002C6753">
              <w:t>2</w:t>
            </w:r>
            <w:r>
              <w:t>..</w:t>
            </w:r>
            <w:proofErr w:type="gramEnd"/>
            <w:r w:rsidRPr="002C6753">
              <w:t>23</w:t>
            </w:r>
          </w:p>
          <w:p w14:paraId="713E73C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03EC2F67" w14:textId="77777777" w:rsidR="00CC502D" w:rsidRPr="002B15AA" w:rsidRDefault="00CC502D" w:rsidP="00B4172D">
            <w:pPr>
              <w:pStyle w:val="TAL"/>
              <w:keepNext w:val="0"/>
            </w:pPr>
            <w:r w:rsidRPr="002B15AA">
              <w:t>type: Integer</w:t>
            </w:r>
          </w:p>
          <w:p w14:paraId="16E32603" w14:textId="77777777" w:rsidR="00CC502D" w:rsidRPr="002B15AA" w:rsidRDefault="00CC502D" w:rsidP="00B4172D">
            <w:pPr>
              <w:pStyle w:val="TAL"/>
              <w:keepNext w:val="0"/>
            </w:pPr>
            <w:r>
              <w:t>multiplicity: 1</w:t>
            </w:r>
          </w:p>
          <w:p w14:paraId="2335FF48" w14:textId="77777777" w:rsidR="00CC502D" w:rsidRPr="002B15AA" w:rsidRDefault="00CC502D" w:rsidP="00B4172D">
            <w:pPr>
              <w:pStyle w:val="TAL"/>
              <w:keepNext w:val="0"/>
            </w:pPr>
            <w:proofErr w:type="spellStart"/>
            <w:r w:rsidRPr="002B15AA">
              <w:t>isOrdered</w:t>
            </w:r>
            <w:proofErr w:type="spellEnd"/>
            <w:r w:rsidRPr="002B15AA">
              <w:t>: N/A</w:t>
            </w:r>
          </w:p>
          <w:p w14:paraId="698F3DDA"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3744C616" w14:textId="77777777" w:rsidR="00CC502D" w:rsidRPr="002B15AA" w:rsidRDefault="00CC502D" w:rsidP="00B4172D">
            <w:pPr>
              <w:pStyle w:val="TAL"/>
              <w:keepNext w:val="0"/>
            </w:pPr>
            <w:proofErr w:type="spellStart"/>
            <w:r w:rsidRPr="002B15AA">
              <w:t>defaultValue</w:t>
            </w:r>
            <w:proofErr w:type="spellEnd"/>
            <w:r w:rsidRPr="002B15AA">
              <w:t>: None</w:t>
            </w:r>
          </w:p>
          <w:p w14:paraId="6470176D"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2E4DE9F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2973ADE" w14:textId="77777777" w:rsidR="00CC502D" w:rsidRDefault="00CC502D" w:rsidP="00B4172D">
            <w:pPr>
              <w:pStyle w:val="TAL"/>
              <w:keepNext w:val="0"/>
              <w:rPr>
                <w:rFonts w:ascii="Courier New" w:hAnsi="Courier New" w:cs="Courier New"/>
                <w:szCs w:val="18"/>
              </w:rPr>
            </w:pPr>
            <w:proofErr w:type="spellStart"/>
            <w:r w:rsidRPr="00303177">
              <w:rPr>
                <w:rFonts w:ascii="Courier New" w:hAnsi="Courier New" w:cs="Courier New"/>
                <w:szCs w:val="18"/>
              </w:rPr>
              <w:lastRenderedPageBreak/>
              <w:t>rimRSMonitoringOccasionInterval</w:t>
            </w:r>
            <w:proofErr w:type="spellEnd"/>
          </w:p>
        </w:tc>
        <w:tc>
          <w:tcPr>
            <w:tcW w:w="5441" w:type="dxa"/>
            <w:tcBorders>
              <w:top w:val="single" w:sz="4" w:space="0" w:color="auto"/>
              <w:left w:val="single" w:sz="4" w:space="0" w:color="auto"/>
              <w:bottom w:val="single" w:sz="4" w:space="0" w:color="auto"/>
              <w:right w:val="single" w:sz="4" w:space="0" w:color="auto"/>
            </w:tcBorders>
          </w:tcPr>
          <w:p w14:paraId="4EBA107E" w14:textId="77777777" w:rsidR="00CC502D" w:rsidRDefault="00CC502D" w:rsidP="00B4172D">
            <w:pPr>
              <w:pStyle w:val="TAL"/>
              <w:keepNext w:val="0"/>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5317944E" w14:textId="2D100973" w:rsidR="00CC502D" w:rsidRDefault="00CC502D" w:rsidP="00B4172D">
            <w:pPr>
              <w:pStyle w:val="TAL"/>
              <w:keepNext w:val="0"/>
              <w:rPr>
                <w:lang w:eastAsia="zh-CN"/>
              </w:rPr>
            </w:pPr>
            <w:r w:rsidRPr="00B352A6">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w:t>
            </w:r>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Pr>
                <w:lang w:eastAsia="zh-CN"/>
              </w:rPr>
              <w:t xml:space="preserve">is given in above attribute </w:t>
            </w:r>
            <w:proofErr w:type="spellStart"/>
            <w:r w:rsidRPr="00CE3CB9">
              <w:rPr>
                <w:rFonts w:ascii="Courier New" w:hAnsi="Courier New" w:cs="Courier New"/>
                <w:szCs w:val="18"/>
              </w:rPr>
              <w:t>rimRSMonitoringWindowDuration</w:t>
            </w:r>
            <w:proofErr w:type="spellEnd"/>
            <w:r>
              <w:rPr>
                <w:rFonts w:hint="eastAsia"/>
                <w:lang w:eastAsia="zh-CN"/>
              </w:rPr>
              <w:t>.</w:t>
            </w:r>
          </w:p>
          <w:p w14:paraId="4AA148B4" w14:textId="77777777" w:rsidR="00CC502D" w:rsidRPr="00285CE5" w:rsidRDefault="00CC502D" w:rsidP="00B4172D">
            <w:pPr>
              <w:pStyle w:val="TAL"/>
              <w:keepNext w:val="0"/>
            </w:pPr>
          </w:p>
          <w:p w14:paraId="286F0F76" w14:textId="0E1AD39A" w:rsidR="00CC502D" w:rsidRDefault="00CC502D" w:rsidP="00B4172D">
            <w:pPr>
              <w:pStyle w:val="TAL"/>
              <w:keepNext w:val="0"/>
              <w:rPr>
                <w:lang w:eastAsia="zh-CN"/>
              </w:rPr>
            </w:pPr>
            <w:proofErr w:type="spellStart"/>
            <w:r>
              <w:t>allowedValues</w:t>
            </w:r>
            <w:proofErr w:type="spellEnd"/>
            <w:r>
              <w:t>: 1,</w:t>
            </w:r>
            <w:proofErr w:type="gramStart"/>
            <w:r>
              <w:t>2..</w:t>
            </w:r>
            <w:proofErr w:type="gramEnd"/>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47B0F530"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ABB0BAD" w14:textId="77777777" w:rsidR="00CC502D" w:rsidRPr="002B15AA" w:rsidRDefault="00CC502D" w:rsidP="00B4172D">
            <w:pPr>
              <w:pStyle w:val="TAL"/>
              <w:keepNext w:val="0"/>
            </w:pPr>
            <w:r w:rsidRPr="002B15AA">
              <w:t>type: Integer</w:t>
            </w:r>
          </w:p>
          <w:p w14:paraId="24BBD280" w14:textId="77777777" w:rsidR="00CC502D" w:rsidRPr="002B15AA" w:rsidRDefault="00CC502D" w:rsidP="00B4172D">
            <w:pPr>
              <w:pStyle w:val="TAL"/>
              <w:keepNext w:val="0"/>
            </w:pPr>
            <w:r>
              <w:t>multiplicity: 1</w:t>
            </w:r>
          </w:p>
          <w:p w14:paraId="54874C7E" w14:textId="77777777" w:rsidR="00CC502D" w:rsidRPr="002B15AA" w:rsidRDefault="00CC502D" w:rsidP="00B4172D">
            <w:pPr>
              <w:pStyle w:val="TAL"/>
              <w:keepNext w:val="0"/>
            </w:pPr>
            <w:proofErr w:type="spellStart"/>
            <w:r w:rsidRPr="002B15AA">
              <w:t>isOrdered</w:t>
            </w:r>
            <w:proofErr w:type="spellEnd"/>
            <w:r w:rsidRPr="002B15AA">
              <w:t>: N/A</w:t>
            </w:r>
          </w:p>
          <w:p w14:paraId="658E6F5D"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24532AB6" w14:textId="77777777" w:rsidR="00CC502D" w:rsidRPr="002B15AA" w:rsidRDefault="00CC502D" w:rsidP="00B4172D">
            <w:pPr>
              <w:pStyle w:val="TAL"/>
              <w:keepNext w:val="0"/>
            </w:pPr>
            <w:proofErr w:type="spellStart"/>
            <w:r w:rsidRPr="002B15AA">
              <w:t>defaultValue</w:t>
            </w:r>
            <w:proofErr w:type="spellEnd"/>
            <w:r w:rsidRPr="002B15AA">
              <w:t>: None</w:t>
            </w:r>
          </w:p>
          <w:p w14:paraId="259A5F7C"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1C632E8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E14B0D7" w14:textId="77777777" w:rsidR="00CC502D" w:rsidRDefault="00CC502D" w:rsidP="00B4172D">
            <w:pPr>
              <w:pStyle w:val="TAL"/>
              <w:keepNext w:val="0"/>
              <w:rPr>
                <w:rFonts w:ascii="Courier New" w:hAnsi="Courier New" w:cs="Courier New"/>
                <w:szCs w:val="18"/>
              </w:rPr>
            </w:pPr>
            <w:proofErr w:type="spellStart"/>
            <w:r w:rsidRPr="00303177">
              <w:rPr>
                <w:rFonts w:ascii="Courier New" w:hAnsi="Courier New" w:cs="Courier New"/>
                <w:szCs w:val="18"/>
              </w:rPr>
              <w:t>rimRSMonitoringOccasionStartingOffset</w:t>
            </w:r>
            <w:proofErr w:type="spellEnd"/>
          </w:p>
        </w:tc>
        <w:tc>
          <w:tcPr>
            <w:tcW w:w="5441" w:type="dxa"/>
            <w:tcBorders>
              <w:top w:val="single" w:sz="4" w:space="0" w:color="auto"/>
              <w:left w:val="single" w:sz="4" w:space="0" w:color="auto"/>
              <w:bottom w:val="single" w:sz="4" w:space="0" w:color="auto"/>
              <w:right w:val="single" w:sz="4" w:space="0" w:color="auto"/>
            </w:tcBorders>
          </w:tcPr>
          <w:p w14:paraId="7AD136B1" w14:textId="7ED490D1" w:rsidR="00CC502D" w:rsidRDefault="00CC502D" w:rsidP="00B4172D">
            <w:pPr>
              <w:pStyle w:val="TAL"/>
              <w:keepNext w:val="0"/>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w:t>
            </w:r>
            <w:r w:rsidRPr="002C6753">
              <w:t>, in unit of consecutive detection duration</w:t>
            </w:r>
            <w:r>
              <w:t>.</w:t>
            </w:r>
          </w:p>
          <w:p w14:paraId="472C179E" w14:textId="65164C7B" w:rsidR="00CC502D" w:rsidRDefault="00CC502D" w:rsidP="00B4172D">
            <w:pPr>
              <w:pStyle w:val="TAL"/>
              <w:keepNext w:val="0"/>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rFonts w:hint="eastAsia"/>
                <w:lang w:eastAsia="zh-CN"/>
              </w:rPr>
              <w:t>-</w:t>
            </w:r>
            <w:proofErr w:type="spellStart"/>
            <w:r>
              <w:rPr>
                <w:lang w:eastAsia="zh-CN"/>
              </w:rPr>
              <w:t>th</w:t>
            </w:r>
            <w:proofErr w:type="spellEnd"/>
            <w:r>
              <w:rPr>
                <w:lang w:eastAsia="zh-CN"/>
              </w:rPr>
              <w:t xml:space="preserve"> </w:t>
            </w:r>
            <w:r w:rsidRPr="002C6753">
              <w:t>consecutive detection duration</w:t>
            </w:r>
            <w:r>
              <w:t xml:space="preserve"> in the first complete </w:t>
            </w:r>
            <w:r>
              <w:rPr>
                <w:lang w:val="en-US"/>
              </w:rPr>
              <w:t>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within the </w:t>
            </w:r>
            <w:r w:rsidRPr="002C6753">
              <w:t>monitoring window</w:t>
            </w:r>
            <w:r>
              <w:t>.</w:t>
            </w:r>
          </w:p>
          <w:p w14:paraId="0192D0DC" w14:textId="77777777" w:rsidR="00CC502D" w:rsidRDefault="00CC502D" w:rsidP="00B4172D">
            <w:pPr>
              <w:pStyle w:val="TAL"/>
              <w:keepNext w:val="0"/>
            </w:pPr>
          </w:p>
          <w:p w14:paraId="78632DD5" w14:textId="77777777" w:rsidR="00CC502D" w:rsidRDefault="00CC502D" w:rsidP="00B4172D">
            <w:pPr>
              <w:pStyle w:val="TAL"/>
              <w:keepNext w:val="0"/>
            </w:pPr>
            <w:proofErr w:type="spellStart"/>
            <w:r>
              <w:t>allowedValues</w:t>
            </w:r>
            <w:proofErr w:type="spellEnd"/>
            <w:r>
              <w:t xml:space="preserve">: </w:t>
            </w:r>
            <w:r w:rsidRPr="002C6753">
              <w:t>0,1,</w:t>
            </w:r>
            <w:proofErr w:type="gramStart"/>
            <w:r w:rsidRPr="002C6753">
              <w:t>2</w:t>
            </w:r>
            <w:r>
              <w:t>..</w:t>
            </w:r>
            <w:proofErr w:type="gramEnd"/>
            <w:r>
              <w:t>M-1</w:t>
            </w:r>
          </w:p>
          <w:p w14:paraId="0FE24124" w14:textId="77777777" w:rsidR="00CC502D" w:rsidRDefault="00CC502D" w:rsidP="00B4172D">
            <w:pPr>
              <w:pStyle w:val="TAL"/>
              <w:keepNext w:val="0"/>
            </w:pPr>
          </w:p>
          <w:p w14:paraId="75E9AB5C" w14:textId="77777777" w:rsidR="00CC502D" w:rsidRDefault="00CC502D" w:rsidP="00B4172D">
            <w:pPr>
              <w:pStyle w:val="TAL"/>
              <w:keepNext w:val="0"/>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proofErr w:type="spellStart"/>
            <w:r w:rsidRPr="002C6753">
              <w:t>the</w:t>
            </w:r>
            <w:proofErr w:type="spellEnd"/>
            <w:r w:rsidRPr="002C6753">
              <w:t xml:space="preserve"> </w:t>
            </w:r>
            <w:r>
              <w:t xml:space="preserve">interval </w:t>
            </w:r>
            <w:r w:rsidRPr="002C6753">
              <w:t>between adjacent monitoring occasions</w:t>
            </w:r>
            <w:r>
              <w:t xml:space="preserve"> </w:t>
            </w:r>
            <w:r w:rsidRPr="002C6753">
              <w:t>within the monitoring window</w:t>
            </w:r>
            <w:r>
              <w:t xml:space="preserve"> (configured by </w:t>
            </w:r>
            <w:proofErr w:type="spellStart"/>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proofErr w:type="spellEnd"/>
            <w:r>
              <w:t>)</w:t>
            </w:r>
          </w:p>
          <w:p w14:paraId="205FEBD9"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AE7AE63" w14:textId="77777777" w:rsidR="00CC502D" w:rsidRPr="002B15AA" w:rsidRDefault="00CC502D" w:rsidP="00B4172D">
            <w:pPr>
              <w:pStyle w:val="TAL"/>
              <w:keepNext w:val="0"/>
            </w:pPr>
            <w:r w:rsidRPr="002B15AA">
              <w:t>Integer</w:t>
            </w:r>
          </w:p>
          <w:p w14:paraId="4519DB8A" w14:textId="77777777" w:rsidR="00CC502D" w:rsidRPr="002B15AA" w:rsidRDefault="00CC502D" w:rsidP="00B4172D">
            <w:pPr>
              <w:pStyle w:val="TAL"/>
              <w:keepNext w:val="0"/>
            </w:pPr>
            <w:r>
              <w:t>multiplicity: 1</w:t>
            </w:r>
          </w:p>
          <w:p w14:paraId="0C08133B" w14:textId="77777777" w:rsidR="00CC502D" w:rsidRPr="002B15AA" w:rsidRDefault="00CC502D" w:rsidP="00B4172D">
            <w:pPr>
              <w:pStyle w:val="TAL"/>
              <w:keepNext w:val="0"/>
            </w:pPr>
            <w:proofErr w:type="spellStart"/>
            <w:r w:rsidRPr="002B15AA">
              <w:t>isOrdered</w:t>
            </w:r>
            <w:proofErr w:type="spellEnd"/>
            <w:r w:rsidRPr="002B15AA">
              <w:t>: N/A</w:t>
            </w:r>
          </w:p>
          <w:p w14:paraId="2CD66699" w14:textId="77777777" w:rsidR="00CC502D" w:rsidRPr="002B15AA" w:rsidRDefault="00CC502D" w:rsidP="00B4172D">
            <w:pPr>
              <w:pStyle w:val="TAL"/>
              <w:keepNext w:val="0"/>
            </w:pPr>
            <w:proofErr w:type="spellStart"/>
            <w:r w:rsidRPr="002B15AA">
              <w:t>isUnique</w:t>
            </w:r>
            <w:proofErr w:type="spellEnd"/>
            <w:r w:rsidRPr="002B15AA">
              <w:t xml:space="preserve">: </w:t>
            </w:r>
            <w:r w:rsidRPr="00035CDF">
              <w:t>N/A</w:t>
            </w:r>
          </w:p>
          <w:p w14:paraId="382ABCD8" w14:textId="77777777" w:rsidR="00CC502D" w:rsidRPr="002B15AA" w:rsidRDefault="00CC502D" w:rsidP="00B4172D">
            <w:pPr>
              <w:pStyle w:val="TAL"/>
              <w:keepNext w:val="0"/>
            </w:pPr>
            <w:proofErr w:type="spellStart"/>
            <w:r w:rsidRPr="002B15AA">
              <w:t>defaultValue</w:t>
            </w:r>
            <w:proofErr w:type="spellEnd"/>
            <w:r w:rsidRPr="002B15AA">
              <w:t>: None</w:t>
            </w:r>
          </w:p>
          <w:p w14:paraId="5A9B8C53" w14:textId="77777777" w:rsidR="00CC502D" w:rsidRDefault="00CC502D" w:rsidP="00B4172D">
            <w:pPr>
              <w:pStyle w:val="TAL"/>
              <w:keepNext w:val="0"/>
            </w:pPr>
            <w:proofErr w:type="spellStart"/>
            <w:r w:rsidRPr="002B15AA">
              <w:t>isNullable</w:t>
            </w:r>
            <w:proofErr w:type="spellEnd"/>
            <w:r w:rsidRPr="002B15AA">
              <w:t>: False</w:t>
            </w:r>
          </w:p>
        </w:tc>
      </w:tr>
      <w:tr w:rsidR="00CC502D" w:rsidRPr="002B15AA" w14:paraId="736B28A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3FD0434" w14:textId="77777777" w:rsidR="00CC502D" w:rsidRDefault="00CC502D" w:rsidP="00B4172D">
            <w:pPr>
              <w:pStyle w:val="TAL"/>
              <w:keepNext w:val="0"/>
              <w:rPr>
                <w:rFonts w:ascii="Courier New" w:hAnsi="Courier New" w:cs="Courier New"/>
                <w:szCs w:val="18"/>
              </w:rPr>
            </w:pPr>
            <w:proofErr w:type="spellStart"/>
            <w:r w:rsidRPr="00303177">
              <w:rPr>
                <w:rFonts w:ascii="Courier New" w:hAnsi="Courier New" w:cs="Courier New"/>
                <w:szCs w:val="18"/>
              </w:rPr>
              <w:t>victimSetRef</w:t>
            </w:r>
            <w:proofErr w:type="spellEnd"/>
          </w:p>
        </w:tc>
        <w:tc>
          <w:tcPr>
            <w:tcW w:w="5441" w:type="dxa"/>
            <w:tcBorders>
              <w:top w:val="single" w:sz="4" w:space="0" w:color="auto"/>
              <w:left w:val="single" w:sz="4" w:space="0" w:color="auto"/>
              <w:bottom w:val="single" w:sz="4" w:space="0" w:color="auto"/>
              <w:right w:val="single" w:sz="4" w:space="0" w:color="auto"/>
            </w:tcBorders>
          </w:tcPr>
          <w:p w14:paraId="3C970ED7" w14:textId="77777777" w:rsidR="00CC502D" w:rsidRDefault="00CC502D" w:rsidP="00B4172D">
            <w:pPr>
              <w:pStyle w:val="TAL"/>
              <w:keepNext w:val="0"/>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w:t>
            </w:r>
            <w:r w:rsidDel="0014070B">
              <w:rPr>
                <w:rFonts w:cs="Arial"/>
              </w:rPr>
              <w:t xml:space="preserve"> </w:t>
            </w:r>
          </w:p>
          <w:p w14:paraId="0A2120AE" w14:textId="77777777" w:rsidR="00CC502D" w:rsidRDefault="00CC502D" w:rsidP="00B4172D">
            <w:pPr>
              <w:pStyle w:val="TAL"/>
              <w:keepNext w:val="0"/>
              <w:rPr>
                <w:szCs w:val="18"/>
              </w:rPr>
            </w:pPr>
          </w:p>
          <w:p w14:paraId="33EF6D22"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033A747E"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493AFA8" w14:textId="77777777" w:rsidR="00CC502D" w:rsidRDefault="00CC502D" w:rsidP="00B4172D">
            <w:pPr>
              <w:pStyle w:val="TAL"/>
              <w:keepNext w:val="0"/>
              <w:rPr>
                <w:rFonts w:cs="Arial"/>
              </w:rPr>
            </w:pPr>
            <w:r>
              <w:rPr>
                <w:rFonts w:cs="Arial"/>
              </w:rPr>
              <w:t>type: DN</w:t>
            </w:r>
          </w:p>
          <w:p w14:paraId="60C6AE7A" w14:textId="77777777" w:rsidR="00CC502D" w:rsidRDefault="00CC502D" w:rsidP="00B4172D">
            <w:pPr>
              <w:pStyle w:val="TAL"/>
              <w:keepNext w:val="0"/>
              <w:rPr>
                <w:rFonts w:cs="Arial"/>
              </w:rPr>
            </w:pPr>
            <w:r>
              <w:rPr>
                <w:rFonts w:cs="Arial"/>
              </w:rPr>
              <w:t>multiplicity: 1</w:t>
            </w:r>
          </w:p>
          <w:p w14:paraId="41206532" w14:textId="77777777" w:rsidR="00CC502D" w:rsidRDefault="00CC502D" w:rsidP="00B4172D">
            <w:pPr>
              <w:pStyle w:val="TAL"/>
              <w:keepNext w:val="0"/>
              <w:rPr>
                <w:rFonts w:cs="Arial"/>
              </w:rPr>
            </w:pPr>
            <w:proofErr w:type="spellStart"/>
            <w:r>
              <w:rPr>
                <w:rFonts w:cs="Arial"/>
              </w:rPr>
              <w:t>isOrdered</w:t>
            </w:r>
            <w:proofErr w:type="spellEnd"/>
            <w:r>
              <w:rPr>
                <w:rFonts w:cs="Arial"/>
              </w:rPr>
              <w:t>: N/A</w:t>
            </w:r>
          </w:p>
          <w:p w14:paraId="12D71811" w14:textId="77777777" w:rsidR="00CC502D" w:rsidRDefault="00CC502D" w:rsidP="00B4172D">
            <w:pPr>
              <w:pStyle w:val="TAL"/>
              <w:keepNext w:val="0"/>
              <w:rPr>
                <w:rFonts w:cs="Arial"/>
                <w:lang w:val="fr-FR" w:eastAsia="zh-CN"/>
              </w:rPr>
            </w:pPr>
            <w:proofErr w:type="spellStart"/>
            <w:r>
              <w:rPr>
                <w:rFonts w:cs="Arial"/>
                <w:lang w:val="fr-FR"/>
              </w:rPr>
              <w:t>isUnique</w:t>
            </w:r>
            <w:proofErr w:type="spellEnd"/>
            <w:r>
              <w:rPr>
                <w:rFonts w:cs="Arial"/>
                <w:lang w:val="fr-FR"/>
              </w:rPr>
              <w:t>: T</w:t>
            </w:r>
            <w:r>
              <w:rPr>
                <w:rFonts w:cs="Arial" w:hint="eastAsia"/>
                <w:lang w:val="fr-FR" w:eastAsia="zh-CN"/>
              </w:rPr>
              <w:t>rue</w:t>
            </w:r>
          </w:p>
          <w:p w14:paraId="60C3030A" w14:textId="77777777" w:rsidR="00CC502D" w:rsidRDefault="00CC502D" w:rsidP="00B4172D">
            <w:pPr>
              <w:pStyle w:val="TAL"/>
              <w:keepNext w:val="0"/>
              <w:rPr>
                <w:rFonts w:cs="Arial"/>
                <w:lang w:val="fr-FR"/>
              </w:rPr>
            </w:pPr>
            <w:proofErr w:type="spellStart"/>
            <w:r>
              <w:rPr>
                <w:rFonts w:cs="Arial"/>
                <w:lang w:val="fr-FR"/>
              </w:rPr>
              <w:t>defaultValue</w:t>
            </w:r>
            <w:proofErr w:type="spellEnd"/>
            <w:r>
              <w:rPr>
                <w:rFonts w:cs="Arial"/>
                <w:lang w:val="fr-FR"/>
              </w:rPr>
              <w:t>: None</w:t>
            </w:r>
          </w:p>
          <w:p w14:paraId="34587FAF" w14:textId="77777777" w:rsidR="00CC502D" w:rsidRDefault="00CC502D" w:rsidP="00B4172D">
            <w:pPr>
              <w:pStyle w:val="TAL"/>
              <w:keepNext w:val="0"/>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42272960" w14:textId="77777777" w:rsidR="00CC502D" w:rsidRDefault="00CC502D" w:rsidP="00B4172D">
            <w:pPr>
              <w:pStyle w:val="TAL"/>
              <w:keepNext w:val="0"/>
            </w:pPr>
          </w:p>
        </w:tc>
      </w:tr>
      <w:tr w:rsidR="00CC502D" w:rsidRPr="002B15AA" w14:paraId="7F6A9A8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1048F1F" w14:textId="77777777" w:rsidR="00CC502D" w:rsidRDefault="00CC502D" w:rsidP="00B4172D">
            <w:pPr>
              <w:pStyle w:val="TAL"/>
              <w:keepNext w:val="0"/>
              <w:rPr>
                <w:rFonts w:ascii="Courier New" w:hAnsi="Courier New" w:cs="Courier New"/>
                <w:szCs w:val="18"/>
              </w:rPr>
            </w:pPr>
            <w:proofErr w:type="spellStart"/>
            <w:r w:rsidRPr="00303177">
              <w:rPr>
                <w:rFonts w:ascii="Courier New" w:hAnsi="Courier New" w:cs="Courier New"/>
                <w:szCs w:val="18"/>
              </w:rPr>
              <w:t>aggressorSetRef</w:t>
            </w:r>
            <w:proofErr w:type="spellEnd"/>
          </w:p>
        </w:tc>
        <w:tc>
          <w:tcPr>
            <w:tcW w:w="5441" w:type="dxa"/>
            <w:tcBorders>
              <w:top w:val="single" w:sz="4" w:space="0" w:color="auto"/>
              <w:left w:val="single" w:sz="4" w:space="0" w:color="auto"/>
              <w:bottom w:val="single" w:sz="4" w:space="0" w:color="auto"/>
              <w:right w:val="single" w:sz="4" w:space="0" w:color="auto"/>
            </w:tcBorders>
          </w:tcPr>
          <w:p w14:paraId="56F39877" w14:textId="77777777" w:rsidR="00CC502D" w:rsidRDefault="00CC502D" w:rsidP="00B4172D">
            <w:pPr>
              <w:pStyle w:val="TAL"/>
              <w:keepNext w:val="0"/>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5A2CDEFA" w14:textId="77777777" w:rsidR="00CC502D" w:rsidRDefault="00CC502D" w:rsidP="00B4172D">
            <w:pPr>
              <w:pStyle w:val="TAL"/>
              <w:keepNext w:val="0"/>
              <w:rPr>
                <w:szCs w:val="18"/>
              </w:rPr>
            </w:pPr>
          </w:p>
          <w:p w14:paraId="0672FD2F"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046797D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537F90E" w14:textId="77777777" w:rsidR="00CC502D" w:rsidRDefault="00CC502D" w:rsidP="00B4172D">
            <w:pPr>
              <w:pStyle w:val="TAL"/>
              <w:keepNext w:val="0"/>
              <w:rPr>
                <w:rFonts w:cs="Arial"/>
              </w:rPr>
            </w:pPr>
            <w:r>
              <w:rPr>
                <w:rFonts w:cs="Arial"/>
              </w:rPr>
              <w:t>type: DN</w:t>
            </w:r>
          </w:p>
          <w:p w14:paraId="1F5A568B" w14:textId="77777777" w:rsidR="00CC502D" w:rsidRDefault="00CC502D" w:rsidP="00B4172D">
            <w:pPr>
              <w:pStyle w:val="TAL"/>
              <w:keepNext w:val="0"/>
              <w:rPr>
                <w:rFonts w:cs="Arial"/>
              </w:rPr>
            </w:pPr>
            <w:r>
              <w:rPr>
                <w:rFonts w:cs="Arial"/>
              </w:rPr>
              <w:t>multiplicity: 1</w:t>
            </w:r>
          </w:p>
          <w:p w14:paraId="67B6DEC5" w14:textId="77777777" w:rsidR="00CC502D" w:rsidRDefault="00CC502D" w:rsidP="00B4172D">
            <w:pPr>
              <w:pStyle w:val="TAL"/>
              <w:keepNext w:val="0"/>
              <w:rPr>
                <w:rFonts w:cs="Arial"/>
              </w:rPr>
            </w:pPr>
            <w:proofErr w:type="spellStart"/>
            <w:r>
              <w:rPr>
                <w:rFonts w:cs="Arial"/>
              </w:rPr>
              <w:t>isOrdered</w:t>
            </w:r>
            <w:proofErr w:type="spellEnd"/>
            <w:r>
              <w:rPr>
                <w:rFonts w:cs="Arial"/>
              </w:rPr>
              <w:t>: N/A</w:t>
            </w:r>
          </w:p>
          <w:p w14:paraId="6D8D2852" w14:textId="77777777" w:rsidR="00CC502D" w:rsidRDefault="00CC502D" w:rsidP="00B4172D">
            <w:pPr>
              <w:pStyle w:val="TAL"/>
              <w:keepNext w:val="0"/>
              <w:rPr>
                <w:rFonts w:cs="Arial"/>
                <w:lang w:val="fr-FR" w:eastAsia="zh-CN"/>
              </w:rPr>
            </w:pPr>
            <w:proofErr w:type="spellStart"/>
            <w:r>
              <w:rPr>
                <w:rFonts w:cs="Arial"/>
                <w:lang w:val="fr-FR"/>
              </w:rPr>
              <w:t>isUnique</w:t>
            </w:r>
            <w:proofErr w:type="spellEnd"/>
            <w:r>
              <w:rPr>
                <w:rFonts w:cs="Arial"/>
                <w:lang w:val="fr-FR"/>
              </w:rPr>
              <w:t>: T</w:t>
            </w:r>
            <w:r>
              <w:rPr>
                <w:rFonts w:cs="Arial" w:hint="eastAsia"/>
                <w:lang w:val="fr-FR" w:eastAsia="zh-CN"/>
              </w:rPr>
              <w:t>rue</w:t>
            </w:r>
          </w:p>
          <w:p w14:paraId="5B50BC30" w14:textId="77777777" w:rsidR="00CC502D" w:rsidRDefault="00CC502D" w:rsidP="00B4172D">
            <w:pPr>
              <w:pStyle w:val="TAL"/>
              <w:keepNext w:val="0"/>
              <w:rPr>
                <w:rFonts w:cs="Arial"/>
                <w:lang w:val="fr-FR"/>
              </w:rPr>
            </w:pPr>
            <w:proofErr w:type="spellStart"/>
            <w:r>
              <w:rPr>
                <w:rFonts w:cs="Arial"/>
                <w:lang w:val="fr-FR"/>
              </w:rPr>
              <w:t>defaultValue</w:t>
            </w:r>
            <w:proofErr w:type="spellEnd"/>
            <w:r>
              <w:rPr>
                <w:rFonts w:cs="Arial"/>
                <w:lang w:val="fr-FR"/>
              </w:rPr>
              <w:t>: None</w:t>
            </w:r>
          </w:p>
          <w:p w14:paraId="43505494" w14:textId="77777777" w:rsidR="00CC502D" w:rsidRDefault="00CC502D" w:rsidP="00B4172D">
            <w:pPr>
              <w:pStyle w:val="TAL"/>
              <w:keepNext w:val="0"/>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7BC9951E" w14:textId="77777777" w:rsidR="00CC502D" w:rsidRDefault="00CC502D" w:rsidP="00B4172D">
            <w:pPr>
              <w:pStyle w:val="TAL"/>
              <w:keepNext w:val="0"/>
            </w:pPr>
          </w:p>
        </w:tc>
      </w:tr>
      <w:tr w:rsidR="00CC502D" w:rsidRPr="002B15AA" w14:paraId="79208D5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7B820C3" w14:textId="77777777" w:rsidR="00CC502D" w:rsidRDefault="00CC502D" w:rsidP="00B4172D">
            <w:pPr>
              <w:pStyle w:val="TAL"/>
              <w:keepNext w:val="0"/>
              <w:rPr>
                <w:rFonts w:ascii="Courier New" w:hAnsi="Courier New" w:cs="Courier New"/>
                <w:szCs w:val="18"/>
              </w:rPr>
            </w:pPr>
            <w:proofErr w:type="spellStart"/>
            <w:r w:rsidRPr="00303177">
              <w:rPr>
                <w:rFonts w:ascii="Courier New" w:hAnsi="Courier New" w:cs="Courier New"/>
                <w:szCs w:val="18"/>
              </w:rPr>
              <w:t>setType</w:t>
            </w:r>
            <w:proofErr w:type="spellEnd"/>
          </w:p>
        </w:tc>
        <w:tc>
          <w:tcPr>
            <w:tcW w:w="5441" w:type="dxa"/>
            <w:tcBorders>
              <w:top w:val="single" w:sz="4" w:space="0" w:color="auto"/>
              <w:left w:val="single" w:sz="4" w:space="0" w:color="auto"/>
              <w:bottom w:val="single" w:sz="4" w:space="0" w:color="auto"/>
              <w:right w:val="single" w:sz="4" w:space="0" w:color="auto"/>
            </w:tcBorders>
          </w:tcPr>
          <w:p w14:paraId="12B537F1" w14:textId="77777777" w:rsidR="00175C34" w:rsidRDefault="00CC502D" w:rsidP="00175C34">
            <w:pPr>
              <w:pStyle w:val="TAL"/>
            </w:pPr>
            <w:r>
              <w:t xml:space="preserve">The attribute specifies type of a RIM-RS Set .  </w:t>
            </w:r>
            <w:r w:rsidRPr="00A66440">
              <w:t xml:space="preserve">RIM RS1 is </w:t>
            </w:r>
            <w:r w:rsidR="00175C34" w:rsidRPr="00175C34">
              <w:t xml:space="preserve">generated and </w:t>
            </w:r>
            <w:r w:rsidRPr="00A66440">
              <w:t>transmitted by victim to indicate its suffering remote interference, and RIM RS2 is</w:t>
            </w:r>
            <w:r w:rsidR="00175C34" w:rsidRPr="00175C34">
              <w:t xml:space="preserve"> generated and</w:t>
            </w:r>
            <w:r w:rsidRPr="00A66440">
              <w:t xml:space="preserve"> transmitted by aggressor to measure if R</w:t>
            </w:r>
            <w:r>
              <w:t>emote Interference</w:t>
            </w:r>
            <w:r w:rsidRPr="00A66440">
              <w:t xml:space="preserve"> still exist</w:t>
            </w:r>
          </w:p>
          <w:p w14:paraId="4D2FD89D" w14:textId="77777777" w:rsidR="00175C34" w:rsidRDefault="00175C34" w:rsidP="00175C34">
            <w:pPr>
              <w:pStyle w:val="TAL"/>
            </w:pPr>
          </w:p>
          <w:p w14:paraId="3F95E47D" w14:textId="77777777" w:rsidR="00175C34" w:rsidRDefault="00175C34" w:rsidP="00175C34">
            <w:pPr>
              <w:pStyle w:val="TAL"/>
            </w:pPr>
            <w:r>
              <w:t>If the attribute value is “RS1”, the RIM-RS Set is victim set.</w:t>
            </w:r>
          </w:p>
          <w:p w14:paraId="2DCDB753" w14:textId="746B6700" w:rsidR="00CC502D" w:rsidRDefault="00175C34" w:rsidP="00175C34">
            <w:pPr>
              <w:pStyle w:val="TAL"/>
              <w:keepNext w:val="0"/>
            </w:pPr>
            <w:r>
              <w:t>If the attribute value is “RS2”, the RIM-RS Set is aggressor set.</w:t>
            </w:r>
          </w:p>
          <w:p w14:paraId="47FEC6DD" w14:textId="77777777" w:rsidR="00CC502D" w:rsidRDefault="00CC502D" w:rsidP="00B4172D">
            <w:pPr>
              <w:pStyle w:val="TAL"/>
              <w:keepNext w:val="0"/>
            </w:pPr>
          </w:p>
          <w:p w14:paraId="141FF2B7" w14:textId="77777777" w:rsidR="00CC502D" w:rsidRDefault="00CC502D" w:rsidP="00B4172D">
            <w:pPr>
              <w:pStyle w:val="TAL"/>
              <w:keepNext w:val="0"/>
              <w:rPr>
                <w:rFonts w:cs="Arial"/>
                <w:szCs w:val="18"/>
              </w:rPr>
            </w:pPr>
            <w:proofErr w:type="spellStart"/>
            <w:r w:rsidRPr="00CD735F">
              <w:rPr>
                <w:rFonts w:cs="Arial"/>
                <w:szCs w:val="18"/>
              </w:rPr>
              <w:t>allowedValues</w:t>
            </w:r>
            <w:proofErr w:type="spellEnd"/>
            <w:r>
              <w:rPr>
                <w:rFonts w:cs="Arial"/>
                <w:szCs w:val="18"/>
              </w:rPr>
              <w:t>:</w:t>
            </w:r>
          </w:p>
          <w:p w14:paraId="28AF1592" w14:textId="77777777" w:rsidR="00CC502D" w:rsidRDefault="00CC502D" w:rsidP="00B4172D">
            <w:pPr>
              <w:pStyle w:val="TAL"/>
              <w:keepNext w:val="0"/>
              <w:rPr>
                <w:rFonts w:cs="Arial"/>
                <w:szCs w:val="18"/>
                <w:lang w:eastAsia="en-GB"/>
              </w:rPr>
            </w:pPr>
            <w:r>
              <w:rPr>
                <w:rFonts w:cs="Arial"/>
                <w:szCs w:val="18"/>
                <w:lang w:eastAsia="en-GB"/>
              </w:rPr>
              <w:t>RS1, RS2</w:t>
            </w:r>
            <w:r w:rsidRPr="00F274F5">
              <w:rPr>
                <w:rFonts w:cs="Arial"/>
                <w:szCs w:val="18"/>
                <w:lang w:eastAsia="en-GB"/>
              </w:rPr>
              <w:t>.</w:t>
            </w:r>
          </w:p>
          <w:p w14:paraId="5FDB59A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D0A5C49" w14:textId="77777777" w:rsidR="00CC502D" w:rsidRDefault="00CC502D" w:rsidP="00B4172D">
            <w:pPr>
              <w:pStyle w:val="TAL"/>
              <w:keepNext w:val="0"/>
            </w:pPr>
            <w:r>
              <w:t>type: ENUM</w:t>
            </w:r>
          </w:p>
          <w:p w14:paraId="118364D1" w14:textId="77777777" w:rsidR="00CC502D" w:rsidRDefault="00CC502D" w:rsidP="00B4172D">
            <w:pPr>
              <w:pStyle w:val="TAL"/>
              <w:keepNext w:val="0"/>
            </w:pPr>
            <w:r>
              <w:t>multiplicity: 1</w:t>
            </w:r>
          </w:p>
          <w:p w14:paraId="78BF68FC" w14:textId="77777777" w:rsidR="00CC502D" w:rsidRDefault="00CC502D" w:rsidP="00B4172D">
            <w:pPr>
              <w:pStyle w:val="TAL"/>
              <w:keepNext w:val="0"/>
            </w:pPr>
            <w:proofErr w:type="spellStart"/>
            <w:r>
              <w:t>isOrdered</w:t>
            </w:r>
            <w:proofErr w:type="spellEnd"/>
            <w:r>
              <w:t>: N/A</w:t>
            </w:r>
          </w:p>
          <w:p w14:paraId="622B7B30" w14:textId="77777777" w:rsidR="00CC502D" w:rsidRDefault="00CC502D" w:rsidP="00B4172D">
            <w:pPr>
              <w:pStyle w:val="TAL"/>
              <w:keepNext w:val="0"/>
            </w:pPr>
            <w:proofErr w:type="spellStart"/>
            <w:r>
              <w:t>isUnique</w:t>
            </w:r>
            <w:proofErr w:type="spellEnd"/>
            <w:r>
              <w:t>: N/A</w:t>
            </w:r>
          </w:p>
          <w:p w14:paraId="3921D327" w14:textId="77777777" w:rsidR="00CC502D" w:rsidRDefault="00CC502D" w:rsidP="00B4172D">
            <w:pPr>
              <w:pStyle w:val="TAL"/>
              <w:keepNext w:val="0"/>
            </w:pPr>
            <w:proofErr w:type="spellStart"/>
            <w:r>
              <w:t>defaultValue</w:t>
            </w:r>
            <w:proofErr w:type="spellEnd"/>
            <w:r>
              <w:t>: None</w:t>
            </w:r>
          </w:p>
          <w:p w14:paraId="61AE5C87" w14:textId="77777777" w:rsidR="00CC502D" w:rsidRDefault="00CC502D" w:rsidP="00B4172D">
            <w:pPr>
              <w:pStyle w:val="TAL"/>
              <w:keepNext w:val="0"/>
            </w:pPr>
            <w:proofErr w:type="spellStart"/>
            <w:r>
              <w:t>isNullable</w:t>
            </w:r>
            <w:proofErr w:type="spellEnd"/>
            <w:r>
              <w:t>: False</w:t>
            </w:r>
          </w:p>
        </w:tc>
      </w:tr>
      <w:tr w:rsidR="00CC502D" w:rsidRPr="002B15AA" w14:paraId="52B5CF3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0DA5A4D" w14:textId="77777777" w:rsidR="00CC502D" w:rsidRDefault="00CC502D" w:rsidP="00B4172D">
            <w:pPr>
              <w:pStyle w:val="TAL"/>
              <w:keepNext w:val="0"/>
              <w:rPr>
                <w:rFonts w:ascii="Courier New" w:hAnsi="Courier New" w:cs="Courier New"/>
                <w:szCs w:val="18"/>
              </w:rPr>
            </w:pPr>
            <w:proofErr w:type="spellStart"/>
            <w:r w:rsidRPr="003B501A">
              <w:rPr>
                <w:rFonts w:ascii="Courier New" w:hAnsi="Courier New" w:cs="Courier New"/>
                <w:szCs w:val="18"/>
              </w:rPr>
              <w:t>nRCellDURef</w:t>
            </w:r>
            <w:proofErr w:type="spellEnd"/>
          </w:p>
        </w:tc>
        <w:tc>
          <w:tcPr>
            <w:tcW w:w="5441" w:type="dxa"/>
            <w:tcBorders>
              <w:top w:val="single" w:sz="4" w:space="0" w:color="auto"/>
              <w:left w:val="single" w:sz="4" w:space="0" w:color="auto"/>
              <w:bottom w:val="single" w:sz="4" w:space="0" w:color="auto"/>
              <w:right w:val="single" w:sz="4" w:space="0" w:color="auto"/>
            </w:tcBorders>
          </w:tcPr>
          <w:p w14:paraId="03C7422C" w14:textId="77777777" w:rsidR="00CC502D" w:rsidRDefault="00CC502D" w:rsidP="00B4172D">
            <w:pPr>
              <w:pStyle w:val="TAL"/>
              <w:keepNext w:val="0"/>
              <w:rPr>
                <w:rFonts w:cs="Arial"/>
                <w:lang w:eastAsia="zh-CN"/>
              </w:rPr>
            </w:pPr>
            <w:r>
              <w:rPr>
                <w:rFonts w:cs="Arial"/>
              </w:rPr>
              <w:t>This attribute contains the DN of a NR Cell (</w:t>
            </w:r>
            <w:proofErr w:type="spellStart"/>
            <w:r>
              <w:rPr>
                <w:rFonts w:ascii="Courier New" w:hAnsi="Courier New" w:cs="Courier New"/>
              </w:rPr>
              <w:t>NRCellDU</w:t>
            </w:r>
            <w:proofErr w:type="spellEnd"/>
            <w:r>
              <w:rPr>
                <w:rFonts w:cs="Arial"/>
              </w:rPr>
              <w:t xml:space="preserve">) </w:t>
            </w:r>
          </w:p>
          <w:p w14:paraId="0E4251C0" w14:textId="77777777" w:rsidR="00CC502D" w:rsidRDefault="00CC502D" w:rsidP="00B4172D">
            <w:pPr>
              <w:pStyle w:val="TAL"/>
              <w:keepNext w:val="0"/>
              <w:rPr>
                <w:szCs w:val="18"/>
              </w:rPr>
            </w:pPr>
          </w:p>
          <w:p w14:paraId="2146FC55" w14:textId="77777777" w:rsidR="00CC502D" w:rsidRPr="00A107D2" w:rsidRDefault="00CC502D" w:rsidP="00B4172D">
            <w:pPr>
              <w:pStyle w:val="TAL"/>
              <w:keepNext w:val="0"/>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3B4B0A97"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8E22829" w14:textId="77777777" w:rsidR="00CC502D" w:rsidRDefault="00CC502D" w:rsidP="00B4172D">
            <w:pPr>
              <w:pStyle w:val="TAL"/>
              <w:keepNext w:val="0"/>
              <w:rPr>
                <w:rFonts w:cs="Arial"/>
              </w:rPr>
            </w:pPr>
            <w:r>
              <w:rPr>
                <w:rFonts w:cs="Arial"/>
              </w:rPr>
              <w:t>type: DN</w:t>
            </w:r>
          </w:p>
          <w:p w14:paraId="272B768D" w14:textId="77777777" w:rsidR="00CC502D" w:rsidRDefault="00CC502D" w:rsidP="00B4172D">
            <w:pPr>
              <w:pStyle w:val="TAL"/>
              <w:keepNext w:val="0"/>
              <w:rPr>
                <w:rFonts w:cs="Arial"/>
              </w:rPr>
            </w:pPr>
            <w:r>
              <w:rPr>
                <w:rFonts w:cs="Arial"/>
              </w:rPr>
              <w:t>multiplicity: *</w:t>
            </w:r>
          </w:p>
          <w:p w14:paraId="496FC7E7" w14:textId="77777777" w:rsidR="00CC502D" w:rsidRDefault="00CC502D" w:rsidP="00B4172D">
            <w:pPr>
              <w:pStyle w:val="TAL"/>
              <w:keepNext w:val="0"/>
              <w:rPr>
                <w:rFonts w:cs="Arial"/>
              </w:rPr>
            </w:pPr>
            <w:proofErr w:type="spellStart"/>
            <w:r>
              <w:rPr>
                <w:rFonts w:cs="Arial"/>
              </w:rPr>
              <w:t>isOrdered</w:t>
            </w:r>
            <w:proofErr w:type="spellEnd"/>
            <w:r>
              <w:rPr>
                <w:rFonts w:cs="Arial"/>
              </w:rPr>
              <w:t>: N/A</w:t>
            </w:r>
          </w:p>
          <w:p w14:paraId="6054CA19" w14:textId="77777777" w:rsidR="00CC502D" w:rsidRDefault="00CC502D" w:rsidP="00B4172D">
            <w:pPr>
              <w:pStyle w:val="TAL"/>
              <w:keepNext w:val="0"/>
              <w:rPr>
                <w:rFonts w:cs="Arial"/>
                <w:lang w:val="fr-FR" w:eastAsia="zh-CN"/>
              </w:rPr>
            </w:pPr>
            <w:proofErr w:type="spellStart"/>
            <w:r>
              <w:rPr>
                <w:rFonts w:cs="Arial"/>
                <w:lang w:val="fr-FR"/>
              </w:rPr>
              <w:t>isUnique</w:t>
            </w:r>
            <w:proofErr w:type="spellEnd"/>
            <w:r>
              <w:rPr>
                <w:rFonts w:cs="Arial"/>
                <w:lang w:val="fr-FR"/>
              </w:rPr>
              <w:t>: T</w:t>
            </w:r>
            <w:r>
              <w:rPr>
                <w:rFonts w:cs="Arial" w:hint="eastAsia"/>
                <w:lang w:val="fr-FR" w:eastAsia="zh-CN"/>
              </w:rPr>
              <w:t>rue</w:t>
            </w:r>
          </w:p>
          <w:p w14:paraId="2FDA117A" w14:textId="77777777" w:rsidR="00CC502D" w:rsidRDefault="00CC502D" w:rsidP="00B4172D">
            <w:pPr>
              <w:pStyle w:val="TAL"/>
              <w:keepNext w:val="0"/>
              <w:rPr>
                <w:rFonts w:cs="Arial"/>
                <w:lang w:val="fr-FR"/>
              </w:rPr>
            </w:pPr>
            <w:proofErr w:type="spellStart"/>
            <w:r>
              <w:rPr>
                <w:rFonts w:cs="Arial"/>
                <w:lang w:val="fr-FR"/>
              </w:rPr>
              <w:t>defaultValue</w:t>
            </w:r>
            <w:proofErr w:type="spellEnd"/>
            <w:r>
              <w:rPr>
                <w:rFonts w:cs="Arial"/>
                <w:lang w:val="fr-FR"/>
              </w:rPr>
              <w:t>: None</w:t>
            </w:r>
          </w:p>
          <w:p w14:paraId="5BDD3A7A" w14:textId="77777777" w:rsidR="00CC502D" w:rsidRDefault="00CC502D" w:rsidP="00B4172D">
            <w:pPr>
              <w:pStyle w:val="TAL"/>
              <w:keepNext w:val="0"/>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51194D42" w14:textId="77777777" w:rsidR="00CC502D" w:rsidRDefault="00CC502D" w:rsidP="00B4172D">
            <w:pPr>
              <w:pStyle w:val="TAL"/>
              <w:keepNext w:val="0"/>
            </w:pPr>
          </w:p>
        </w:tc>
      </w:tr>
      <w:tr w:rsidR="00CC502D" w:rsidRPr="002B15AA" w14:paraId="78C4808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3DC5770"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hint="eastAsia"/>
                <w:szCs w:val="18"/>
                <w:lang w:eastAsia="zh-CN"/>
              </w:rPr>
              <w:t>is</w:t>
            </w:r>
            <w:r>
              <w:rPr>
                <w:rFonts w:ascii="Courier New" w:hAnsi="Courier New" w:cs="Courier New"/>
                <w:szCs w:val="18"/>
                <w:lang w:eastAsia="zh-CN"/>
              </w:rPr>
              <w:t>ENDCAllowed</w:t>
            </w:r>
            <w:proofErr w:type="spellEnd"/>
          </w:p>
        </w:tc>
        <w:tc>
          <w:tcPr>
            <w:tcW w:w="5441" w:type="dxa"/>
            <w:tcBorders>
              <w:top w:val="single" w:sz="4" w:space="0" w:color="auto"/>
              <w:left w:val="single" w:sz="4" w:space="0" w:color="auto"/>
              <w:bottom w:val="single" w:sz="4" w:space="0" w:color="auto"/>
              <w:right w:val="single" w:sz="4" w:space="0" w:color="auto"/>
            </w:tcBorders>
          </w:tcPr>
          <w:p w14:paraId="57133C54" w14:textId="77777777" w:rsidR="00CC502D" w:rsidRDefault="00CC502D" w:rsidP="00B4172D">
            <w:pPr>
              <w:pStyle w:val="TAL"/>
              <w:keepNext w:val="0"/>
            </w:pPr>
            <w:r>
              <w:t>This indicates if EN-DC is allowed or prohibited.</w:t>
            </w:r>
          </w:p>
          <w:p w14:paraId="17FE37C9" w14:textId="77777777" w:rsidR="00CC502D" w:rsidRDefault="00CC502D" w:rsidP="00B4172D">
            <w:pPr>
              <w:pStyle w:val="TAL"/>
              <w:keepNext w:val="0"/>
            </w:pPr>
          </w:p>
          <w:p w14:paraId="0EAEE89F" w14:textId="77777777" w:rsidR="00CC502D" w:rsidRDefault="00CC502D" w:rsidP="00B4172D">
            <w:pPr>
              <w:pStyle w:val="TAL"/>
              <w:keepNext w:val="0"/>
            </w:pPr>
            <w:r>
              <w:t xml:space="preserve">If TRUE, the target cell is allowed </w:t>
            </w:r>
            <w:r>
              <w:rPr>
                <w:rFonts w:hint="eastAsia"/>
                <w:lang w:eastAsia="zh-CN"/>
              </w:rPr>
              <w:t>t</w:t>
            </w:r>
            <w:r>
              <w:rPr>
                <w:lang w:eastAsia="zh-CN"/>
              </w:rPr>
              <w:t>o be used for EN-DC</w:t>
            </w:r>
            <w:r>
              <w:t xml:space="preserve">.  The target cell is referenced by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this </w:t>
            </w:r>
            <w:proofErr w:type="spellStart"/>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proofErr w:type="spellEnd"/>
            <w:r>
              <w:t xml:space="preserve">. </w:t>
            </w:r>
          </w:p>
          <w:p w14:paraId="671EE3FE" w14:textId="77777777" w:rsidR="00CC502D" w:rsidRDefault="00CC502D" w:rsidP="00B4172D">
            <w:pPr>
              <w:pStyle w:val="TAL"/>
              <w:keepNext w:val="0"/>
            </w:pPr>
          </w:p>
          <w:p w14:paraId="271D6503" w14:textId="77777777" w:rsidR="00CC502D" w:rsidRDefault="00CC502D" w:rsidP="00B4172D">
            <w:pPr>
              <w:pStyle w:val="TAL"/>
              <w:keepNext w:val="0"/>
              <w:rPr>
                <w:lang w:eastAsia="zh-CN"/>
              </w:rPr>
            </w:pPr>
            <w:r>
              <w:t>If FALSE, EN-DC shall not be allowed.</w:t>
            </w:r>
          </w:p>
          <w:p w14:paraId="2DB8E07C" w14:textId="77777777" w:rsidR="00CC502D" w:rsidRDefault="00CC502D" w:rsidP="00B4172D">
            <w:pPr>
              <w:pStyle w:val="TAL"/>
              <w:keepNext w:val="0"/>
              <w:rPr>
                <w:lang w:eastAsia="zh-CN"/>
              </w:rPr>
            </w:pPr>
          </w:p>
          <w:p w14:paraId="2888B7F6" w14:textId="77777777" w:rsidR="00CC502D" w:rsidRDefault="00CC502D" w:rsidP="00B4172D">
            <w:pPr>
              <w:pStyle w:val="TAL"/>
              <w:keepNext w:val="0"/>
              <w:rPr>
                <w:lang w:eastAsia="zh-CN"/>
              </w:rPr>
            </w:pPr>
            <w:proofErr w:type="spellStart"/>
            <w:r w:rsidRPr="005C2A31">
              <w:rPr>
                <w:rFonts w:cs="Arial"/>
                <w:szCs w:val="18"/>
              </w:rPr>
              <w:t>allowedValues</w:t>
            </w:r>
            <w:proofErr w:type="spellEnd"/>
            <w:r w:rsidRPr="005C2A31">
              <w:rPr>
                <w:rFonts w:cs="Arial"/>
                <w:szCs w:val="18"/>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200613B6" w14:textId="77777777" w:rsidR="00CC502D" w:rsidRPr="00301E02" w:rsidRDefault="00CC502D" w:rsidP="00B4172D">
            <w:pPr>
              <w:pStyle w:val="TAL"/>
              <w:keepNext w:val="0"/>
              <w:rPr>
                <w:rFonts w:cs="Arial"/>
              </w:rPr>
            </w:pPr>
            <w:r w:rsidRPr="00301E02">
              <w:rPr>
                <w:rFonts w:cs="Arial"/>
              </w:rPr>
              <w:t xml:space="preserve">type: </w:t>
            </w:r>
            <w:r>
              <w:rPr>
                <w:rFonts w:cs="Arial"/>
                <w:szCs w:val="18"/>
              </w:rPr>
              <w:t>Boolean</w:t>
            </w:r>
          </w:p>
          <w:p w14:paraId="242F0190" w14:textId="77777777" w:rsidR="00CC502D" w:rsidRPr="00120759" w:rsidRDefault="00CC502D" w:rsidP="00B4172D">
            <w:pPr>
              <w:pStyle w:val="TAL"/>
              <w:keepNext w:val="0"/>
              <w:rPr>
                <w:rFonts w:cs="Arial"/>
              </w:rPr>
            </w:pPr>
            <w:r w:rsidRPr="00120759">
              <w:rPr>
                <w:rFonts w:cs="Arial"/>
              </w:rPr>
              <w:t>multiplicity: 1</w:t>
            </w:r>
          </w:p>
          <w:p w14:paraId="3A5BBFFD" w14:textId="77777777" w:rsidR="00CC502D" w:rsidRPr="00F6310F" w:rsidRDefault="00CC502D" w:rsidP="00B4172D">
            <w:pPr>
              <w:pStyle w:val="TAL"/>
              <w:keepNext w:val="0"/>
              <w:rPr>
                <w:rFonts w:cs="Arial"/>
              </w:rPr>
            </w:pPr>
            <w:proofErr w:type="spellStart"/>
            <w:r w:rsidRPr="00F6310F">
              <w:rPr>
                <w:rFonts w:cs="Arial"/>
              </w:rPr>
              <w:t>isOrdered</w:t>
            </w:r>
            <w:proofErr w:type="spellEnd"/>
            <w:r w:rsidRPr="00F6310F">
              <w:rPr>
                <w:rFonts w:cs="Arial"/>
              </w:rPr>
              <w:t>: N/A</w:t>
            </w:r>
          </w:p>
          <w:p w14:paraId="6CE11C1B" w14:textId="77777777" w:rsidR="00CC502D" w:rsidRPr="00BB0D27" w:rsidRDefault="00CC502D" w:rsidP="00B4172D">
            <w:pPr>
              <w:pStyle w:val="TAL"/>
              <w:keepNext w:val="0"/>
              <w:rPr>
                <w:rFonts w:cs="Arial"/>
              </w:rPr>
            </w:pPr>
            <w:proofErr w:type="spellStart"/>
            <w:r w:rsidRPr="00BB0D27">
              <w:rPr>
                <w:rFonts w:cs="Arial"/>
              </w:rPr>
              <w:t>isUnique</w:t>
            </w:r>
            <w:proofErr w:type="spellEnd"/>
            <w:r w:rsidRPr="00BB0D27">
              <w:rPr>
                <w:rFonts w:cs="Arial"/>
              </w:rPr>
              <w:t>: N/A</w:t>
            </w:r>
          </w:p>
          <w:p w14:paraId="130037CA" w14:textId="77777777" w:rsidR="00CC502D" w:rsidRPr="00EA2BB5" w:rsidRDefault="00CC502D" w:rsidP="00B4172D">
            <w:pPr>
              <w:pStyle w:val="TAL"/>
              <w:keepNext w:val="0"/>
              <w:rPr>
                <w:rFonts w:cs="Arial"/>
              </w:rPr>
            </w:pPr>
            <w:proofErr w:type="spellStart"/>
            <w:r w:rsidRPr="00EA2BB5">
              <w:rPr>
                <w:rFonts w:cs="Arial"/>
              </w:rPr>
              <w:t>defaultValue</w:t>
            </w:r>
            <w:proofErr w:type="spellEnd"/>
            <w:r w:rsidRPr="00EA2BB5">
              <w:rPr>
                <w:rFonts w:cs="Arial"/>
              </w:rPr>
              <w:t>: None</w:t>
            </w:r>
          </w:p>
          <w:p w14:paraId="0A68FD27" w14:textId="77777777" w:rsidR="00CC502D" w:rsidRDefault="00CC502D" w:rsidP="00B4172D">
            <w:pPr>
              <w:pStyle w:val="TAL"/>
              <w:keepNext w:val="0"/>
            </w:pPr>
            <w:proofErr w:type="spellStart"/>
            <w:r w:rsidRPr="0017287D">
              <w:rPr>
                <w:rFonts w:cs="Arial"/>
                <w:szCs w:val="18"/>
              </w:rPr>
              <w:t>isNullable</w:t>
            </w:r>
            <w:proofErr w:type="spellEnd"/>
            <w:r w:rsidRPr="0017287D">
              <w:rPr>
                <w:rFonts w:cs="Arial"/>
                <w:szCs w:val="18"/>
              </w:rPr>
              <w:t>: False</w:t>
            </w:r>
          </w:p>
        </w:tc>
      </w:tr>
      <w:tr w:rsidR="00CC502D" w:rsidRPr="002B15AA" w14:paraId="4E79389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584BB0D" w14:textId="77777777" w:rsidR="00CC502D" w:rsidRDefault="00CC502D" w:rsidP="00B4172D">
            <w:pPr>
              <w:pStyle w:val="TAL"/>
              <w:keepNext w:val="0"/>
              <w:rPr>
                <w:rFonts w:ascii="Courier New" w:hAnsi="Courier New" w:cs="Courier New"/>
                <w:szCs w:val="18"/>
                <w:lang w:eastAsia="zh-CN"/>
              </w:rPr>
            </w:pPr>
            <w:r w:rsidRPr="00C54ACE">
              <w:rPr>
                <w:rFonts w:ascii="Courier" w:hAnsi="Courier"/>
                <w:szCs w:val="18"/>
              </w:rPr>
              <w:lastRenderedPageBreak/>
              <w:t>x2BlackList</w:t>
            </w:r>
          </w:p>
        </w:tc>
        <w:tc>
          <w:tcPr>
            <w:tcW w:w="5441" w:type="dxa"/>
            <w:tcBorders>
              <w:top w:val="single" w:sz="4" w:space="0" w:color="auto"/>
              <w:left w:val="single" w:sz="4" w:space="0" w:color="auto"/>
              <w:bottom w:val="single" w:sz="4" w:space="0" w:color="auto"/>
              <w:right w:val="single" w:sz="4" w:space="0" w:color="auto"/>
            </w:tcBorders>
          </w:tcPr>
          <w:p w14:paraId="7008B81D" w14:textId="77777777" w:rsidR="00CC502D" w:rsidRPr="00C54ACE" w:rsidRDefault="00CC502D" w:rsidP="00B4172D">
            <w:pPr>
              <w:pStyle w:val="TAL"/>
              <w:keepNext w:val="0"/>
            </w:pPr>
            <w:r w:rsidRPr="00C54ACE">
              <w:t xml:space="preserve">This is a list of </w:t>
            </w:r>
            <w:proofErr w:type="spellStart"/>
            <w:r>
              <w:rPr>
                <w:rFonts w:cs="Arial"/>
              </w:rPr>
              <w:t>Ge</w:t>
            </w:r>
            <w:r w:rsidRPr="00B33463">
              <w:rPr>
                <w:rFonts w:cs="Arial"/>
              </w:rPr>
              <w:t>NBIds</w:t>
            </w:r>
            <w:proofErr w:type="spellEnd"/>
            <w:r w:rsidRPr="00C54ACE">
              <w:t xml:space="preserve">. If the target node </w:t>
            </w:r>
            <w:proofErr w:type="spellStart"/>
            <w:r>
              <w:t>GeNBId</w:t>
            </w:r>
            <w:proofErr w:type="spellEnd"/>
            <w:r w:rsidRPr="00C54ACE">
              <w:t xml:space="preserve"> is a member of the source node’s </w:t>
            </w:r>
            <w:r w:rsidRPr="00C54ACE">
              <w:rPr>
                <w:rFonts w:ascii="Courier New" w:hAnsi="Courier New" w:cs="Courier New"/>
              </w:rPr>
              <w:t>NRCellCU.x2BlackList</w:t>
            </w:r>
            <w:r w:rsidRPr="00C54ACE">
              <w:t xml:space="preserve">, the source node is: </w:t>
            </w:r>
          </w:p>
          <w:p w14:paraId="198C1AF0" w14:textId="77777777" w:rsidR="00CC502D" w:rsidRPr="00C54ACE" w:rsidRDefault="00CC502D" w:rsidP="00B4172D">
            <w:pPr>
              <w:pStyle w:val="TAL"/>
              <w:keepNext w:val="0"/>
            </w:pPr>
          </w:p>
          <w:p w14:paraId="2EF219F8" w14:textId="77777777" w:rsidR="00CC502D" w:rsidRPr="00C54ACE" w:rsidRDefault="00CC502D" w:rsidP="00B4172D">
            <w:pPr>
              <w:pStyle w:val="TAL"/>
              <w:keepNext w:val="0"/>
            </w:pPr>
            <w:r w:rsidRPr="00C54ACE">
              <w:t>1)</w:t>
            </w:r>
            <w:r w:rsidRPr="00C54ACE">
              <w:tab/>
            </w:r>
            <w:r>
              <w:t>p</w:t>
            </w:r>
            <w:r w:rsidRPr="00C54ACE">
              <w:t>rohibited from sending X2 connection request</w:t>
            </w:r>
            <w:r>
              <w:t>s</w:t>
            </w:r>
            <w:r w:rsidRPr="00C54ACE">
              <w:t xml:space="preserve"> to </w:t>
            </w:r>
            <w:r>
              <w:t xml:space="preserve">the </w:t>
            </w:r>
            <w:r w:rsidRPr="00C54ACE">
              <w:t>target node;</w:t>
            </w:r>
          </w:p>
          <w:p w14:paraId="18DAFC17" w14:textId="77777777" w:rsidR="00CC502D" w:rsidRPr="00C54ACE" w:rsidRDefault="00CC502D" w:rsidP="00B4172D">
            <w:pPr>
              <w:pStyle w:val="TAL"/>
              <w:keepNext w:val="0"/>
            </w:pPr>
            <w:r w:rsidRPr="00C54ACE">
              <w:t>2)</w:t>
            </w:r>
            <w:r w:rsidRPr="00C54ACE">
              <w:tab/>
            </w:r>
            <w:r>
              <w:t>f</w:t>
            </w:r>
            <w:r w:rsidRPr="00C54ACE">
              <w:t xml:space="preserve">orced to tear down </w:t>
            </w:r>
            <w:r>
              <w:t xml:space="preserve">an </w:t>
            </w:r>
            <w:r w:rsidRPr="00C54ACE">
              <w:t xml:space="preserve">established X2 connection to </w:t>
            </w:r>
            <w:r>
              <w:t xml:space="preserve">the </w:t>
            </w:r>
            <w:r w:rsidRPr="00C54ACE">
              <w:t>target node</w:t>
            </w:r>
            <w:r>
              <w:t>;</w:t>
            </w:r>
          </w:p>
          <w:p w14:paraId="2405AC4A" w14:textId="77777777" w:rsidR="00CC502D" w:rsidRPr="00C54ACE" w:rsidRDefault="00CC502D" w:rsidP="00B4172D">
            <w:pPr>
              <w:pStyle w:val="TAL"/>
              <w:keepNext w:val="0"/>
            </w:pPr>
            <w:r w:rsidRPr="00C54ACE">
              <w:t>3)</w:t>
            </w:r>
            <w:r w:rsidRPr="00C54ACE">
              <w:tab/>
            </w:r>
            <w:r>
              <w:t>n</w:t>
            </w:r>
            <w:r w:rsidRPr="00C54ACE">
              <w:t>ot allowed to accept incoming X2 connection request</w:t>
            </w:r>
            <w:r>
              <w:t>s</w:t>
            </w:r>
            <w:r w:rsidRPr="00C54ACE">
              <w:t xml:space="preserve"> from </w:t>
            </w:r>
            <w:r>
              <w:t xml:space="preserve">the </w:t>
            </w:r>
            <w:r w:rsidRPr="00C54ACE">
              <w:t>target node.</w:t>
            </w:r>
          </w:p>
          <w:p w14:paraId="08AF53A0" w14:textId="77777777" w:rsidR="00CC502D" w:rsidRPr="00C54ACE" w:rsidRDefault="00CC502D" w:rsidP="00B4172D">
            <w:pPr>
              <w:pStyle w:val="TAL"/>
              <w:keepNext w:val="0"/>
            </w:pPr>
          </w:p>
          <w:p w14:paraId="4927D234" w14:textId="77777777" w:rsidR="00CC502D" w:rsidRDefault="00CC502D" w:rsidP="00B4172D">
            <w:pPr>
              <w:pStyle w:val="TAL"/>
              <w:keepNext w:val="0"/>
            </w:pPr>
            <w:r w:rsidRPr="00C54ACE">
              <w:t xml:space="preserve">The same </w:t>
            </w:r>
            <w:proofErr w:type="spellStart"/>
            <w:r>
              <w:t>GeNBId</w:t>
            </w:r>
            <w:proofErr w:type="spellEnd"/>
            <w:r w:rsidRPr="00C54ACE">
              <w:t xml:space="preserve"> may appear here and in </w:t>
            </w:r>
            <w:r w:rsidRPr="00C54ACE">
              <w:rPr>
                <w:rFonts w:ascii="Courier New" w:hAnsi="Courier New" w:cs="Courier New"/>
              </w:rPr>
              <w:t>NRCellCU.</w:t>
            </w:r>
            <w:r w:rsidRPr="00C54ACE">
              <w:rPr>
                <w:rFonts w:ascii="Courier New" w:hAnsi="Courier New" w:cs="Courier New"/>
                <w:snapToGrid w:val="0"/>
              </w:rPr>
              <w:t>x2WhiteList</w:t>
            </w:r>
            <w:r w:rsidRPr="00C54ACE">
              <w:t xml:space="preserve">. In such case, the </w:t>
            </w:r>
            <w:proofErr w:type="spellStart"/>
            <w:r>
              <w:t>GeNBId</w:t>
            </w:r>
            <w:proofErr w:type="spellEnd"/>
            <w:r w:rsidRPr="00C54ACE">
              <w:t xml:space="preserve"> in </w:t>
            </w:r>
            <w:r w:rsidRPr="00C54ACE">
              <w:rPr>
                <w:rFonts w:ascii="Courier New" w:hAnsi="Courier New" w:cs="Courier New"/>
                <w:snapToGrid w:val="0"/>
              </w:rPr>
              <w:t>x2WhiteList</w:t>
            </w:r>
            <w:r w:rsidRPr="00C54ACE">
              <w:t xml:space="preserve"> shall be treated as if it is absent.</w:t>
            </w:r>
          </w:p>
          <w:p w14:paraId="17B7EDC2" w14:textId="77777777" w:rsidR="00CC502D" w:rsidRDefault="00CC502D" w:rsidP="00B4172D">
            <w:pPr>
              <w:pStyle w:val="TAL"/>
              <w:keepNext w:val="0"/>
            </w:pPr>
          </w:p>
          <w:p w14:paraId="0628EF4A" w14:textId="77777777" w:rsidR="00CC502D" w:rsidRPr="00C54ACE" w:rsidRDefault="00CC502D" w:rsidP="00B4172D">
            <w:pPr>
              <w:pStyle w:val="TAL"/>
              <w:keepNext w:val="0"/>
              <w:rPr>
                <w:lang w:eastAsia="zh-CN"/>
              </w:rPr>
            </w:pPr>
            <w:proofErr w:type="spellStart"/>
            <w:r w:rsidRPr="00C54ACE">
              <w:rPr>
                <w:rFonts w:cs="Arial"/>
                <w:szCs w:val="18"/>
              </w:rPr>
              <w:t>allowedValues</w:t>
            </w:r>
            <w:proofErr w:type="spellEnd"/>
            <w:r w:rsidRPr="00C54ACE">
              <w:rPr>
                <w:rFonts w:cs="Arial"/>
                <w:szCs w:val="18"/>
              </w:rPr>
              <w:t xml:space="preserve">: </w:t>
            </w:r>
            <w:r>
              <w:rPr>
                <w:rFonts w:cs="Arial"/>
                <w:szCs w:val="18"/>
              </w:rPr>
              <w:t>See</w:t>
            </w:r>
            <w:r>
              <w:rPr>
                <w:lang w:eastAsia="zh-CN"/>
              </w:rPr>
              <w:t xml:space="preserve"> NOTE 5.</w:t>
            </w:r>
          </w:p>
          <w:p w14:paraId="6B70AC1E"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C87EA9D" w14:textId="77777777" w:rsidR="00CC502D" w:rsidRPr="00C54ACE" w:rsidRDefault="00CC502D" w:rsidP="00B4172D">
            <w:pPr>
              <w:pStyle w:val="TAL"/>
              <w:keepNext w:val="0"/>
              <w:rPr>
                <w:lang w:eastAsia="zh-CN"/>
              </w:rPr>
            </w:pPr>
            <w:r w:rsidRPr="00C54ACE">
              <w:t xml:space="preserve">type: </w:t>
            </w:r>
            <w:r>
              <w:rPr>
                <w:lang w:eastAsia="zh-CN"/>
              </w:rPr>
              <w:t>String</w:t>
            </w:r>
          </w:p>
          <w:p w14:paraId="654082A4" w14:textId="77777777" w:rsidR="00CC502D" w:rsidRPr="00C54ACE" w:rsidRDefault="00CC502D" w:rsidP="00B4172D">
            <w:pPr>
              <w:pStyle w:val="TAL"/>
              <w:keepNext w:val="0"/>
              <w:rPr>
                <w:lang w:eastAsia="zh-CN"/>
              </w:rPr>
            </w:pPr>
            <w:r w:rsidRPr="00C54ACE">
              <w:t xml:space="preserve">multiplicity: </w:t>
            </w:r>
            <w:proofErr w:type="gramStart"/>
            <w:r>
              <w:t>0..</w:t>
            </w:r>
            <w:proofErr w:type="gramEnd"/>
            <w:r>
              <w:t>*</w:t>
            </w:r>
          </w:p>
          <w:p w14:paraId="76E0C636" w14:textId="77777777" w:rsidR="00CC502D" w:rsidRPr="00C54ACE" w:rsidRDefault="00CC502D" w:rsidP="00B4172D">
            <w:pPr>
              <w:pStyle w:val="TAL"/>
              <w:keepNext w:val="0"/>
            </w:pPr>
            <w:proofErr w:type="spellStart"/>
            <w:r w:rsidRPr="00C54ACE">
              <w:t>isOrdered</w:t>
            </w:r>
            <w:proofErr w:type="spellEnd"/>
            <w:r w:rsidRPr="00C54ACE">
              <w:t>: False</w:t>
            </w:r>
          </w:p>
          <w:p w14:paraId="2820F064" w14:textId="77777777" w:rsidR="00CC502D" w:rsidRPr="00C54ACE" w:rsidRDefault="00CC502D" w:rsidP="00B4172D">
            <w:pPr>
              <w:pStyle w:val="TAL"/>
              <w:keepNext w:val="0"/>
            </w:pPr>
            <w:proofErr w:type="spellStart"/>
            <w:r w:rsidRPr="00C54ACE">
              <w:t>isUnique</w:t>
            </w:r>
            <w:proofErr w:type="spellEnd"/>
            <w:r w:rsidRPr="00C54ACE">
              <w:t>: True</w:t>
            </w:r>
          </w:p>
          <w:p w14:paraId="12B30007" w14:textId="77777777" w:rsidR="00CC502D" w:rsidRPr="00C54ACE" w:rsidRDefault="00CC502D" w:rsidP="00B4172D">
            <w:pPr>
              <w:pStyle w:val="TAL"/>
              <w:keepNext w:val="0"/>
            </w:pPr>
            <w:proofErr w:type="spellStart"/>
            <w:r w:rsidRPr="00C54ACE">
              <w:t>defaultValue</w:t>
            </w:r>
            <w:proofErr w:type="spellEnd"/>
            <w:r w:rsidRPr="00C54ACE">
              <w:t>: None</w:t>
            </w:r>
          </w:p>
          <w:p w14:paraId="7814BBE5" w14:textId="77777777" w:rsidR="00CC502D" w:rsidRDefault="00CC502D" w:rsidP="00B4172D">
            <w:pPr>
              <w:pStyle w:val="TAL"/>
              <w:keepNext w:val="0"/>
            </w:pPr>
            <w:proofErr w:type="spellStart"/>
            <w:r w:rsidRPr="00C54ACE">
              <w:t>isNullable</w:t>
            </w:r>
            <w:proofErr w:type="spellEnd"/>
            <w:r w:rsidRPr="00C54ACE">
              <w:t xml:space="preserve">: </w:t>
            </w:r>
            <w:r w:rsidRPr="00C54ACE">
              <w:rPr>
                <w:lang w:val="en-US"/>
              </w:rPr>
              <w:t>False</w:t>
            </w:r>
          </w:p>
        </w:tc>
      </w:tr>
      <w:tr w:rsidR="00CC502D" w:rsidRPr="002B15AA" w14:paraId="4F1B6E6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B7D41E4" w14:textId="77777777" w:rsidR="00CC502D" w:rsidRDefault="00CC502D" w:rsidP="00B4172D">
            <w:pPr>
              <w:pStyle w:val="TAL"/>
              <w:keepNext w:val="0"/>
              <w:rPr>
                <w:rFonts w:ascii="Courier New" w:hAnsi="Courier New" w:cs="Courier New"/>
                <w:szCs w:val="18"/>
                <w:lang w:eastAsia="zh-CN"/>
              </w:rPr>
            </w:pPr>
            <w:proofErr w:type="spellStart"/>
            <w:r w:rsidRPr="00C54ACE">
              <w:rPr>
                <w:rFonts w:ascii="Courier" w:hAnsi="Courier"/>
                <w:szCs w:val="18"/>
              </w:rPr>
              <w:t>xnBlackList</w:t>
            </w:r>
            <w:proofErr w:type="spellEnd"/>
          </w:p>
        </w:tc>
        <w:tc>
          <w:tcPr>
            <w:tcW w:w="5441" w:type="dxa"/>
            <w:tcBorders>
              <w:top w:val="single" w:sz="4" w:space="0" w:color="auto"/>
              <w:left w:val="single" w:sz="4" w:space="0" w:color="auto"/>
              <w:bottom w:val="single" w:sz="4" w:space="0" w:color="auto"/>
              <w:right w:val="single" w:sz="4" w:space="0" w:color="auto"/>
            </w:tcBorders>
          </w:tcPr>
          <w:p w14:paraId="2F55886B" w14:textId="77777777" w:rsidR="00CC502D" w:rsidRPr="00C54ACE" w:rsidRDefault="00CC502D" w:rsidP="00B4172D">
            <w:pPr>
              <w:pStyle w:val="TAL"/>
              <w:keepNext w:val="0"/>
            </w:pPr>
            <w:r w:rsidRPr="00C54ACE">
              <w:t xml:space="preserve">This is a list of </w:t>
            </w:r>
            <w:proofErr w:type="spellStart"/>
            <w:r>
              <w:rPr>
                <w:rFonts w:cs="Arial"/>
              </w:rPr>
              <w:t>Gg</w:t>
            </w:r>
            <w:r w:rsidRPr="00B74172">
              <w:rPr>
                <w:rFonts w:cs="Arial"/>
              </w:rPr>
              <w:t>NBIds</w:t>
            </w:r>
            <w:proofErr w:type="spellEnd"/>
            <w:r w:rsidRPr="00C54ACE">
              <w:t xml:space="preserve">. If the target node </w:t>
            </w:r>
            <w:proofErr w:type="spellStart"/>
            <w:r>
              <w:t>GgNBId</w:t>
            </w:r>
            <w:proofErr w:type="spellEnd"/>
            <w:r w:rsidRPr="00C54ACE">
              <w:t xml:space="preserve"> is a member of the source node’s </w:t>
            </w:r>
            <w:proofErr w:type="spellStart"/>
            <w:r w:rsidRPr="00C54ACE">
              <w:rPr>
                <w:rFonts w:ascii="Courier New" w:hAnsi="Courier New" w:cs="Courier New"/>
              </w:rPr>
              <w:t>NRCellCU.xnBlackList</w:t>
            </w:r>
            <w:proofErr w:type="spellEnd"/>
            <w:r w:rsidRPr="00C54ACE">
              <w:t xml:space="preserve">, the source node is: </w:t>
            </w:r>
          </w:p>
          <w:p w14:paraId="7F5F3A5F" w14:textId="77777777" w:rsidR="00CC502D" w:rsidRPr="00C54ACE" w:rsidRDefault="00CC502D" w:rsidP="00B4172D">
            <w:pPr>
              <w:pStyle w:val="TAL"/>
              <w:keepNext w:val="0"/>
            </w:pPr>
          </w:p>
          <w:p w14:paraId="034F55FC" w14:textId="77777777" w:rsidR="00CC502D" w:rsidRPr="00C54ACE" w:rsidRDefault="00CC502D" w:rsidP="00B4172D">
            <w:pPr>
              <w:pStyle w:val="TAL"/>
              <w:keepNext w:val="0"/>
            </w:pPr>
            <w:r w:rsidRPr="00C54ACE">
              <w:t>1)</w:t>
            </w:r>
            <w:r w:rsidRPr="00C54ACE">
              <w:tab/>
            </w:r>
            <w:r>
              <w:t>p</w:t>
            </w:r>
            <w:r w:rsidRPr="00C54ACE">
              <w:t xml:space="preserve">rohibited from sending </w:t>
            </w:r>
            <w:proofErr w:type="spellStart"/>
            <w:r w:rsidRPr="00C54ACE">
              <w:t>Xn</w:t>
            </w:r>
            <w:proofErr w:type="spellEnd"/>
            <w:r w:rsidRPr="00C54ACE">
              <w:t xml:space="preserve"> connection request</w:t>
            </w:r>
            <w:r>
              <w:t>s</w:t>
            </w:r>
            <w:r w:rsidRPr="00C54ACE">
              <w:t xml:space="preserve"> to </w:t>
            </w:r>
            <w:r>
              <w:t xml:space="preserve">the </w:t>
            </w:r>
            <w:r w:rsidRPr="00C54ACE">
              <w:t>target node;</w:t>
            </w:r>
          </w:p>
          <w:p w14:paraId="15A2679C" w14:textId="77777777" w:rsidR="00CC502D" w:rsidRPr="00C54ACE" w:rsidRDefault="00CC502D" w:rsidP="00B4172D">
            <w:pPr>
              <w:pStyle w:val="TAL"/>
              <w:keepNext w:val="0"/>
            </w:pPr>
            <w:r w:rsidRPr="00C54ACE">
              <w:t>2)</w:t>
            </w:r>
            <w:r w:rsidRPr="00C54ACE">
              <w:tab/>
            </w:r>
            <w:r>
              <w:t>f</w:t>
            </w:r>
            <w:r w:rsidRPr="00C54ACE">
              <w:t xml:space="preserve">orced to tear down </w:t>
            </w:r>
            <w:r>
              <w:t xml:space="preserve">an </w:t>
            </w:r>
            <w:r w:rsidRPr="00C54ACE">
              <w:t xml:space="preserve">established </w:t>
            </w:r>
            <w:proofErr w:type="spellStart"/>
            <w:r w:rsidRPr="00C54ACE">
              <w:t>Xn</w:t>
            </w:r>
            <w:proofErr w:type="spellEnd"/>
            <w:r w:rsidRPr="00C54ACE">
              <w:t xml:space="preserve"> connection to </w:t>
            </w:r>
            <w:r>
              <w:t xml:space="preserve">the </w:t>
            </w:r>
            <w:r w:rsidRPr="00C54ACE">
              <w:t>target node</w:t>
            </w:r>
            <w:r>
              <w:t>;</w:t>
            </w:r>
          </w:p>
          <w:p w14:paraId="126D94F5" w14:textId="77777777" w:rsidR="00CC502D" w:rsidRPr="00C54ACE" w:rsidRDefault="00CC502D" w:rsidP="00B4172D">
            <w:pPr>
              <w:pStyle w:val="TAL"/>
              <w:keepNext w:val="0"/>
            </w:pPr>
            <w:r w:rsidRPr="00C54ACE">
              <w:t>3)</w:t>
            </w:r>
            <w:r w:rsidRPr="00C54ACE">
              <w:tab/>
            </w:r>
            <w:r>
              <w:t>n</w:t>
            </w:r>
            <w:r w:rsidRPr="00C54ACE">
              <w:t xml:space="preserve">ot allowed to accept incoming </w:t>
            </w:r>
            <w:proofErr w:type="spellStart"/>
            <w:r w:rsidRPr="00C54ACE">
              <w:t>Xn</w:t>
            </w:r>
            <w:proofErr w:type="spellEnd"/>
            <w:r w:rsidRPr="00C54ACE">
              <w:t xml:space="preserve"> connection request</w:t>
            </w:r>
            <w:r>
              <w:t>s</w:t>
            </w:r>
            <w:r w:rsidRPr="00C54ACE">
              <w:t xml:space="preserve"> from </w:t>
            </w:r>
            <w:r>
              <w:t xml:space="preserve">the </w:t>
            </w:r>
            <w:r w:rsidRPr="00C54ACE">
              <w:t>target node.</w:t>
            </w:r>
          </w:p>
          <w:p w14:paraId="10F837D9" w14:textId="77777777" w:rsidR="00CC502D" w:rsidRPr="00C54ACE" w:rsidRDefault="00CC502D" w:rsidP="00B4172D">
            <w:pPr>
              <w:pStyle w:val="TAL"/>
              <w:keepNext w:val="0"/>
            </w:pPr>
          </w:p>
          <w:p w14:paraId="1D834631" w14:textId="77777777" w:rsidR="00CC502D" w:rsidRDefault="00CC502D" w:rsidP="00B4172D">
            <w:pPr>
              <w:pStyle w:val="TAL"/>
              <w:keepNext w:val="0"/>
            </w:pPr>
            <w:r w:rsidRPr="00C54ACE">
              <w:t xml:space="preserve">The same </w:t>
            </w:r>
            <w:proofErr w:type="spellStart"/>
            <w:r>
              <w:t>GgNBId</w:t>
            </w:r>
            <w:proofErr w:type="spellEnd"/>
            <w:r w:rsidRPr="00C54ACE">
              <w:t xml:space="preserve"> may appear here and in </w:t>
            </w:r>
            <w:proofErr w:type="spellStart"/>
            <w:r w:rsidRPr="00C54ACE">
              <w:rPr>
                <w:rFonts w:ascii="Courier New" w:hAnsi="Courier New" w:cs="Courier New"/>
              </w:rPr>
              <w:t>NRCellCU.</w:t>
            </w:r>
            <w:r w:rsidRPr="00C54ACE">
              <w:rPr>
                <w:rFonts w:ascii="Courier New" w:hAnsi="Courier New" w:cs="Courier New"/>
                <w:snapToGrid w:val="0"/>
              </w:rPr>
              <w:t>xnWhiteList</w:t>
            </w:r>
            <w:proofErr w:type="spellEnd"/>
            <w:r w:rsidRPr="00C54ACE">
              <w:t xml:space="preserve">. In such case, the </w:t>
            </w:r>
            <w:proofErr w:type="spellStart"/>
            <w:r>
              <w:t>GgNBId</w:t>
            </w:r>
            <w:proofErr w:type="spellEnd"/>
            <w:r w:rsidRPr="00C54ACE">
              <w:t xml:space="preserve"> in </w:t>
            </w:r>
            <w:proofErr w:type="spellStart"/>
            <w:r w:rsidRPr="00C54ACE">
              <w:rPr>
                <w:rFonts w:ascii="Courier New" w:hAnsi="Courier New" w:cs="Courier New"/>
                <w:snapToGrid w:val="0"/>
              </w:rPr>
              <w:t>xnWhiteList</w:t>
            </w:r>
            <w:proofErr w:type="spellEnd"/>
            <w:r w:rsidRPr="00C54ACE">
              <w:t xml:space="preserve"> shall be treated as if it is absent.</w:t>
            </w:r>
          </w:p>
          <w:p w14:paraId="50288EC8" w14:textId="77777777" w:rsidR="00CC502D" w:rsidRDefault="00CC502D" w:rsidP="00B4172D">
            <w:pPr>
              <w:pStyle w:val="TAL"/>
              <w:keepNext w:val="0"/>
            </w:pPr>
          </w:p>
          <w:p w14:paraId="3EFA6559" w14:textId="77777777" w:rsidR="00CC502D" w:rsidRDefault="00CC502D" w:rsidP="00B4172D">
            <w:pPr>
              <w:pStyle w:val="TAL"/>
              <w:keepNext w:val="0"/>
              <w:rPr>
                <w:lang w:eastAsia="zh-CN"/>
              </w:rPr>
            </w:pPr>
            <w:proofErr w:type="spellStart"/>
            <w:r w:rsidRPr="00C54ACE">
              <w:rPr>
                <w:rFonts w:cs="Arial"/>
                <w:szCs w:val="18"/>
              </w:rPr>
              <w:t>allowedValues</w:t>
            </w:r>
            <w:proofErr w:type="spellEnd"/>
            <w:r w:rsidRPr="00C54ACE">
              <w:rPr>
                <w:rFonts w:cs="Arial"/>
                <w:szCs w:val="18"/>
              </w:rPr>
              <w:t xml:space="preserve">: </w:t>
            </w:r>
            <w:r>
              <w:rPr>
                <w:rFonts w:cs="Arial"/>
                <w:szCs w:val="18"/>
              </w:rPr>
              <w:t>See</w:t>
            </w:r>
            <w:r>
              <w:rPr>
                <w:lang w:eastAsia="zh-CN"/>
              </w:rPr>
              <w:t xml:space="preserve"> NOTE 5.</w:t>
            </w:r>
          </w:p>
        </w:tc>
        <w:tc>
          <w:tcPr>
            <w:tcW w:w="2497" w:type="dxa"/>
            <w:tcBorders>
              <w:top w:val="single" w:sz="4" w:space="0" w:color="auto"/>
              <w:left w:val="single" w:sz="4" w:space="0" w:color="auto"/>
              <w:bottom w:val="single" w:sz="4" w:space="0" w:color="auto"/>
              <w:right w:val="single" w:sz="4" w:space="0" w:color="auto"/>
            </w:tcBorders>
          </w:tcPr>
          <w:p w14:paraId="270EE73E" w14:textId="77777777" w:rsidR="00CC502D" w:rsidRPr="00C54ACE" w:rsidRDefault="00CC502D" w:rsidP="00B4172D">
            <w:pPr>
              <w:pStyle w:val="TAL"/>
              <w:keepNext w:val="0"/>
              <w:rPr>
                <w:lang w:eastAsia="zh-CN"/>
              </w:rPr>
            </w:pPr>
            <w:r w:rsidRPr="00C54ACE">
              <w:t xml:space="preserve">type: </w:t>
            </w:r>
            <w:r>
              <w:rPr>
                <w:lang w:eastAsia="zh-CN"/>
              </w:rPr>
              <w:t>String</w:t>
            </w:r>
          </w:p>
          <w:p w14:paraId="01C9FC2F" w14:textId="77777777" w:rsidR="00CC502D" w:rsidRPr="00C54ACE" w:rsidRDefault="00CC502D" w:rsidP="00B4172D">
            <w:pPr>
              <w:pStyle w:val="TAL"/>
              <w:keepNext w:val="0"/>
              <w:rPr>
                <w:lang w:eastAsia="zh-CN"/>
              </w:rPr>
            </w:pPr>
            <w:r w:rsidRPr="00C54ACE">
              <w:t xml:space="preserve">multiplicity: </w:t>
            </w:r>
            <w:proofErr w:type="gramStart"/>
            <w:r>
              <w:t>0</w:t>
            </w:r>
            <w:r w:rsidRPr="00C54ACE">
              <w:rPr>
                <w:rFonts w:hint="eastAsia"/>
                <w:lang w:eastAsia="zh-CN"/>
              </w:rPr>
              <w:t>..</w:t>
            </w:r>
            <w:proofErr w:type="gramEnd"/>
            <w:r w:rsidRPr="00C54ACE">
              <w:rPr>
                <w:rFonts w:hint="eastAsia"/>
                <w:lang w:eastAsia="zh-CN"/>
              </w:rPr>
              <w:t>*</w:t>
            </w:r>
          </w:p>
          <w:p w14:paraId="3CDC5591" w14:textId="77777777" w:rsidR="00CC502D" w:rsidRPr="00C54ACE" w:rsidRDefault="00CC502D" w:rsidP="00B4172D">
            <w:pPr>
              <w:pStyle w:val="TAL"/>
              <w:keepNext w:val="0"/>
            </w:pPr>
            <w:proofErr w:type="spellStart"/>
            <w:r w:rsidRPr="00C54ACE">
              <w:t>isOrdered</w:t>
            </w:r>
            <w:proofErr w:type="spellEnd"/>
            <w:r w:rsidRPr="00C54ACE">
              <w:t>: False</w:t>
            </w:r>
          </w:p>
          <w:p w14:paraId="6BCB61E2" w14:textId="77777777" w:rsidR="00CC502D" w:rsidRPr="00C54ACE" w:rsidRDefault="00CC502D" w:rsidP="00B4172D">
            <w:pPr>
              <w:pStyle w:val="TAL"/>
              <w:keepNext w:val="0"/>
            </w:pPr>
            <w:proofErr w:type="spellStart"/>
            <w:r w:rsidRPr="00C54ACE">
              <w:t>isUnique</w:t>
            </w:r>
            <w:proofErr w:type="spellEnd"/>
            <w:r w:rsidRPr="00C54ACE">
              <w:t>: True</w:t>
            </w:r>
          </w:p>
          <w:p w14:paraId="74771382" w14:textId="77777777" w:rsidR="00CC502D" w:rsidRPr="00C54ACE" w:rsidRDefault="00CC502D" w:rsidP="00B4172D">
            <w:pPr>
              <w:pStyle w:val="TAL"/>
              <w:keepNext w:val="0"/>
            </w:pPr>
            <w:proofErr w:type="spellStart"/>
            <w:r w:rsidRPr="00C54ACE">
              <w:t>defaultValue</w:t>
            </w:r>
            <w:proofErr w:type="spellEnd"/>
            <w:r w:rsidRPr="00C54ACE">
              <w:t>: None</w:t>
            </w:r>
          </w:p>
          <w:p w14:paraId="17345E89" w14:textId="77777777" w:rsidR="00CC502D" w:rsidRDefault="00CC502D" w:rsidP="00B4172D">
            <w:pPr>
              <w:pStyle w:val="TAL"/>
              <w:keepNext w:val="0"/>
            </w:pPr>
            <w:proofErr w:type="spellStart"/>
            <w:r w:rsidRPr="00C54ACE">
              <w:t>isNullable</w:t>
            </w:r>
            <w:proofErr w:type="spellEnd"/>
            <w:r w:rsidRPr="00C54ACE">
              <w:t xml:space="preserve">: </w:t>
            </w:r>
            <w:r w:rsidRPr="00C54ACE">
              <w:rPr>
                <w:lang w:val="en-US"/>
              </w:rPr>
              <w:t>False</w:t>
            </w:r>
          </w:p>
        </w:tc>
      </w:tr>
      <w:tr w:rsidR="00CC502D" w:rsidRPr="002B15AA" w14:paraId="5BF737E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A6868CC" w14:textId="77777777" w:rsidR="00CC502D" w:rsidRDefault="00CC502D" w:rsidP="00B4172D">
            <w:pPr>
              <w:pStyle w:val="TAL"/>
              <w:keepNext w:val="0"/>
              <w:rPr>
                <w:rFonts w:ascii="Courier New" w:hAnsi="Courier New" w:cs="Courier New"/>
                <w:szCs w:val="18"/>
                <w:lang w:eastAsia="zh-CN"/>
              </w:rPr>
            </w:pPr>
            <w:r w:rsidRPr="00C54ACE">
              <w:rPr>
                <w:rFonts w:ascii="Courier" w:hAnsi="Courier"/>
                <w:szCs w:val="18"/>
              </w:rPr>
              <w:t>x2WhiteList</w:t>
            </w:r>
          </w:p>
        </w:tc>
        <w:tc>
          <w:tcPr>
            <w:tcW w:w="5441" w:type="dxa"/>
            <w:tcBorders>
              <w:top w:val="single" w:sz="4" w:space="0" w:color="auto"/>
              <w:left w:val="single" w:sz="4" w:space="0" w:color="auto"/>
              <w:bottom w:val="single" w:sz="4" w:space="0" w:color="auto"/>
              <w:right w:val="single" w:sz="4" w:space="0" w:color="auto"/>
            </w:tcBorders>
          </w:tcPr>
          <w:p w14:paraId="42893718" w14:textId="77777777" w:rsidR="00CC502D" w:rsidRDefault="00CC502D" w:rsidP="00B4172D">
            <w:pPr>
              <w:pStyle w:val="TAL"/>
              <w:keepNext w:val="0"/>
              <w:rPr>
                <w:rFonts w:eastAsia="宋体" w:cs="Arial"/>
              </w:rPr>
            </w:pPr>
            <w:r w:rsidRPr="00C54ACE">
              <w:rPr>
                <w:rFonts w:eastAsia="宋体" w:cs="Arial"/>
              </w:rPr>
              <w:t xml:space="preserve">This is a list of </w:t>
            </w:r>
            <w:proofErr w:type="spellStart"/>
            <w:r>
              <w:rPr>
                <w:rFonts w:eastAsia="宋体" w:cs="Arial"/>
              </w:rPr>
              <w:t>GeNBIds</w:t>
            </w:r>
            <w:proofErr w:type="spellEnd"/>
            <w:r w:rsidRPr="00C54ACE">
              <w:rPr>
                <w:rFonts w:eastAsia="宋体" w:cs="Arial"/>
              </w:rPr>
              <w:t xml:space="preserve">. If the target node </w:t>
            </w:r>
            <w:proofErr w:type="spellStart"/>
            <w:r>
              <w:rPr>
                <w:rFonts w:eastAsia="宋体" w:cs="Arial"/>
              </w:rPr>
              <w:t>GeNBId</w:t>
            </w:r>
            <w:proofErr w:type="spellEnd"/>
            <w:r w:rsidRPr="00C54ACE">
              <w:rPr>
                <w:rFonts w:eastAsia="宋体" w:cs="Arial"/>
              </w:rPr>
              <w:t xml:space="preserve"> is a member of the source node’s </w:t>
            </w:r>
            <w:r w:rsidRPr="00C54ACE">
              <w:rPr>
                <w:rFonts w:ascii="Courier New" w:eastAsia="宋体" w:hAnsi="Courier New" w:cs="Arial"/>
              </w:rPr>
              <w:t>NRCellCU</w:t>
            </w:r>
            <w:r w:rsidRPr="00C54ACE">
              <w:rPr>
                <w:rFonts w:ascii="Courier New" w:eastAsia="宋体" w:hAnsi="Courier New" w:cs="Courier New"/>
              </w:rPr>
              <w:t>.x2WhiteList</w:t>
            </w:r>
            <w:r w:rsidRPr="00C54ACE">
              <w:rPr>
                <w:rFonts w:eastAsia="宋体" w:cs="Arial"/>
              </w:rPr>
              <w:t>, the source node</w:t>
            </w:r>
            <w:r>
              <w:rPr>
                <w:rFonts w:eastAsia="宋体" w:cs="Arial"/>
              </w:rPr>
              <w:t xml:space="preserve"> is</w:t>
            </w:r>
            <w:r w:rsidRPr="00C54ACE">
              <w:rPr>
                <w:rFonts w:eastAsia="宋体" w:cs="Arial"/>
              </w:rPr>
              <w:t>:</w:t>
            </w:r>
          </w:p>
          <w:p w14:paraId="25137D85" w14:textId="77777777" w:rsidR="00CC502D" w:rsidRPr="00C54ACE" w:rsidRDefault="00CC502D" w:rsidP="00B4172D">
            <w:pPr>
              <w:pStyle w:val="TAL"/>
              <w:keepNext w:val="0"/>
              <w:rPr>
                <w:rFonts w:eastAsia="宋体" w:cs="Arial"/>
              </w:rPr>
            </w:pPr>
          </w:p>
          <w:p w14:paraId="77C31D12" w14:textId="77777777" w:rsidR="00CC502D" w:rsidRPr="00C54ACE" w:rsidRDefault="00CC502D" w:rsidP="00B4172D">
            <w:pPr>
              <w:pStyle w:val="TAL"/>
              <w:keepNext w:val="0"/>
              <w:rPr>
                <w:rFonts w:eastAsia="宋体" w:cs="Arial"/>
                <w:strike/>
                <w:szCs w:val="18"/>
              </w:rPr>
            </w:pPr>
            <w:r>
              <w:rPr>
                <w:rFonts w:eastAsia="宋体" w:cs="Arial"/>
                <w:szCs w:val="18"/>
              </w:rPr>
              <w:t xml:space="preserve">1)  </w:t>
            </w:r>
            <w:r w:rsidRPr="00C54ACE">
              <w:rPr>
                <w:rFonts w:eastAsia="宋体" w:cs="Arial"/>
                <w:szCs w:val="18"/>
              </w:rPr>
              <w:t xml:space="preserve">allowed to request the establishment of </w:t>
            </w:r>
            <w:r>
              <w:rPr>
                <w:rFonts w:eastAsia="宋体" w:cs="Arial"/>
                <w:szCs w:val="18"/>
              </w:rPr>
              <w:t xml:space="preserve">an </w:t>
            </w:r>
            <w:r w:rsidRPr="00C54ACE">
              <w:rPr>
                <w:rFonts w:eastAsia="宋体" w:cs="Arial"/>
                <w:szCs w:val="18"/>
              </w:rPr>
              <w:t xml:space="preserve">X2 connection </w:t>
            </w:r>
            <w:r>
              <w:rPr>
                <w:rFonts w:eastAsia="宋体" w:cs="Arial"/>
                <w:szCs w:val="18"/>
              </w:rPr>
              <w:t>to</w:t>
            </w:r>
            <w:r w:rsidRPr="00C54ACE">
              <w:rPr>
                <w:rFonts w:eastAsia="宋体" w:cs="Arial"/>
                <w:szCs w:val="18"/>
              </w:rPr>
              <w:t xml:space="preserve"> the target node;</w:t>
            </w:r>
            <w:r>
              <w:rPr>
                <w:rFonts w:eastAsia="宋体" w:cs="Arial"/>
                <w:szCs w:val="18"/>
              </w:rPr>
              <w:br/>
              <w:t xml:space="preserve">2)  </w:t>
            </w:r>
            <w:r w:rsidRPr="00C54ACE">
              <w:rPr>
                <w:rFonts w:eastAsia="宋体" w:cs="Arial"/>
                <w:szCs w:val="18"/>
              </w:rPr>
              <w:t xml:space="preserve">not allowed to initiate the tear down of </w:t>
            </w:r>
            <w:r>
              <w:rPr>
                <w:rFonts w:eastAsia="宋体" w:cs="Arial"/>
                <w:szCs w:val="18"/>
              </w:rPr>
              <w:t xml:space="preserve">an </w:t>
            </w:r>
            <w:r w:rsidRPr="00C54ACE">
              <w:rPr>
                <w:rFonts w:eastAsia="宋体" w:cs="Arial"/>
                <w:szCs w:val="18"/>
              </w:rPr>
              <w:t xml:space="preserve">established X2 connection to </w:t>
            </w:r>
            <w:r>
              <w:rPr>
                <w:rFonts w:eastAsia="宋体" w:cs="Arial"/>
                <w:szCs w:val="18"/>
              </w:rPr>
              <w:t xml:space="preserve">the </w:t>
            </w:r>
            <w:r w:rsidRPr="00C54ACE">
              <w:rPr>
                <w:rFonts w:eastAsia="宋体" w:cs="Arial"/>
                <w:szCs w:val="18"/>
              </w:rPr>
              <w:t>target node</w:t>
            </w:r>
          </w:p>
          <w:p w14:paraId="133F3FDE" w14:textId="77777777" w:rsidR="00CC502D" w:rsidRDefault="00CC502D" w:rsidP="00B4172D">
            <w:pPr>
              <w:pStyle w:val="TAL"/>
              <w:keepNext w:val="0"/>
              <w:rPr>
                <w:rFonts w:eastAsia="宋体"/>
              </w:rPr>
            </w:pPr>
            <w:r w:rsidRPr="00C54ACE">
              <w:rPr>
                <w:rFonts w:eastAsia="宋体"/>
              </w:rPr>
              <w:t xml:space="preserve">The same </w:t>
            </w:r>
            <w:proofErr w:type="spellStart"/>
            <w:r>
              <w:rPr>
                <w:rFonts w:eastAsia="宋体"/>
              </w:rPr>
              <w:t>GeNBId</w:t>
            </w:r>
            <w:proofErr w:type="spellEnd"/>
            <w:r w:rsidRPr="00C54ACE">
              <w:rPr>
                <w:rFonts w:eastAsia="宋体"/>
              </w:rPr>
              <w:t xml:space="preserve"> may appear here and in </w:t>
            </w:r>
            <w:r w:rsidRPr="00C54ACE">
              <w:rPr>
                <w:rFonts w:ascii="Courier New" w:eastAsia="宋体" w:hAnsi="Courier New" w:cs="Courier New"/>
              </w:rPr>
              <w:t>NRCellCU.</w:t>
            </w:r>
            <w:r w:rsidRPr="00C54ACE">
              <w:rPr>
                <w:rFonts w:ascii="Courier New" w:eastAsia="宋体" w:hAnsi="Courier New" w:cs="Courier New"/>
                <w:snapToGrid w:val="0"/>
              </w:rPr>
              <w:t>x2BlackList</w:t>
            </w:r>
            <w:r w:rsidRPr="00C54ACE">
              <w:rPr>
                <w:rFonts w:eastAsia="宋体"/>
              </w:rPr>
              <w:t xml:space="preserve">.  In such case, the </w:t>
            </w:r>
            <w:proofErr w:type="spellStart"/>
            <w:r>
              <w:rPr>
                <w:rFonts w:eastAsia="宋体"/>
              </w:rPr>
              <w:t>GeNBId</w:t>
            </w:r>
            <w:proofErr w:type="spellEnd"/>
            <w:r w:rsidRPr="00C54ACE">
              <w:rPr>
                <w:rFonts w:eastAsia="宋体"/>
              </w:rPr>
              <w:t xml:space="preserve"> here shall be treated as if it is absent.</w:t>
            </w:r>
          </w:p>
          <w:p w14:paraId="7C81D2BB" w14:textId="77777777" w:rsidR="00CC502D" w:rsidRDefault="00CC502D" w:rsidP="00B4172D">
            <w:pPr>
              <w:pStyle w:val="TAL"/>
              <w:keepNext w:val="0"/>
              <w:rPr>
                <w:rFonts w:eastAsia="宋体"/>
              </w:rPr>
            </w:pPr>
          </w:p>
          <w:p w14:paraId="1B7E3AC9" w14:textId="77777777" w:rsidR="00CC502D" w:rsidRPr="00B74172" w:rsidRDefault="00CC502D" w:rsidP="00B4172D">
            <w:pPr>
              <w:pStyle w:val="TAL"/>
              <w:keepNext w:val="0"/>
              <w:rPr>
                <w:lang w:eastAsia="zh-CN"/>
              </w:rPr>
            </w:pPr>
            <w:proofErr w:type="spellStart"/>
            <w:r w:rsidRPr="00C54ACE">
              <w:rPr>
                <w:rFonts w:cs="Arial"/>
                <w:szCs w:val="18"/>
              </w:rPr>
              <w:t>allowedValues</w:t>
            </w:r>
            <w:proofErr w:type="spellEnd"/>
            <w:r w:rsidRPr="00C54ACE">
              <w:rPr>
                <w:rFonts w:cs="Arial"/>
                <w:szCs w:val="18"/>
              </w:rPr>
              <w:t xml:space="preserve">: </w:t>
            </w:r>
            <w:r>
              <w:rPr>
                <w:rFonts w:cs="Arial"/>
                <w:szCs w:val="18"/>
              </w:rPr>
              <w:t>See</w:t>
            </w:r>
            <w:r>
              <w:rPr>
                <w:lang w:eastAsia="zh-CN"/>
              </w:rPr>
              <w:t xml:space="preserve"> NOTE 5.</w:t>
            </w:r>
          </w:p>
          <w:p w14:paraId="54A1E56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1EA2C41" w14:textId="77777777" w:rsidR="00CC502D" w:rsidRPr="00C54ACE" w:rsidRDefault="00CC502D" w:rsidP="00B4172D">
            <w:pPr>
              <w:pStyle w:val="TAL"/>
              <w:keepNext w:val="0"/>
              <w:rPr>
                <w:lang w:eastAsia="zh-CN"/>
              </w:rPr>
            </w:pPr>
            <w:r w:rsidRPr="00C54ACE">
              <w:t xml:space="preserve">type: </w:t>
            </w:r>
            <w:r w:rsidRPr="00C54ACE">
              <w:rPr>
                <w:rFonts w:hint="eastAsia"/>
                <w:lang w:eastAsia="zh-CN"/>
              </w:rPr>
              <w:t>String</w:t>
            </w:r>
          </w:p>
          <w:p w14:paraId="6FB0AE46" w14:textId="77777777" w:rsidR="00CC502D" w:rsidRPr="00C54ACE" w:rsidRDefault="00CC502D" w:rsidP="00B4172D">
            <w:pPr>
              <w:pStyle w:val="TAL"/>
              <w:keepNext w:val="0"/>
              <w:rPr>
                <w:lang w:eastAsia="zh-CN"/>
              </w:rPr>
            </w:pPr>
            <w:r w:rsidRPr="00C54ACE">
              <w:t xml:space="preserve">multiplicity: </w:t>
            </w:r>
            <w:proofErr w:type="gramStart"/>
            <w:r>
              <w:t>0</w:t>
            </w:r>
            <w:r w:rsidRPr="00C54ACE">
              <w:rPr>
                <w:rFonts w:hint="eastAsia"/>
                <w:lang w:eastAsia="zh-CN"/>
              </w:rPr>
              <w:t>..</w:t>
            </w:r>
            <w:proofErr w:type="gramEnd"/>
            <w:r w:rsidRPr="00C54ACE">
              <w:rPr>
                <w:rFonts w:hint="eastAsia"/>
                <w:lang w:eastAsia="zh-CN"/>
              </w:rPr>
              <w:t>*</w:t>
            </w:r>
          </w:p>
          <w:p w14:paraId="681AAC83" w14:textId="77777777" w:rsidR="00CC502D" w:rsidRPr="00C54ACE" w:rsidRDefault="00CC502D" w:rsidP="00B4172D">
            <w:pPr>
              <w:pStyle w:val="TAL"/>
              <w:keepNext w:val="0"/>
            </w:pPr>
            <w:proofErr w:type="spellStart"/>
            <w:r w:rsidRPr="00C54ACE">
              <w:t>isOrdered</w:t>
            </w:r>
            <w:proofErr w:type="spellEnd"/>
            <w:r w:rsidRPr="00C54ACE">
              <w:t>: False</w:t>
            </w:r>
          </w:p>
          <w:p w14:paraId="62590BCF" w14:textId="77777777" w:rsidR="00CC502D" w:rsidRPr="00C54ACE" w:rsidRDefault="00CC502D" w:rsidP="00B4172D">
            <w:pPr>
              <w:pStyle w:val="TAL"/>
              <w:keepNext w:val="0"/>
            </w:pPr>
            <w:proofErr w:type="spellStart"/>
            <w:r w:rsidRPr="00C54ACE">
              <w:t>isUnique</w:t>
            </w:r>
            <w:proofErr w:type="spellEnd"/>
            <w:r w:rsidRPr="00C54ACE">
              <w:t>: True</w:t>
            </w:r>
          </w:p>
          <w:p w14:paraId="0D26E576" w14:textId="77777777" w:rsidR="00CC502D" w:rsidRPr="00C54ACE" w:rsidRDefault="00CC502D" w:rsidP="00B4172D">
            <w:pPr>
              <w:pStyle w:val="TAL"/>
              <w:keepNext w:val="0"/>
            </w:pPr>
            <w:proofErr w:type="spellStart"/>
            <w:r w:rsidRPr="00C54ACE">
              <w:t>defaultValue</w:t>
            </w:r>
            <w:proofErr w:type="spellEnd"/>
            <w:r w:rsidRPr="00C54ACE">
              <w:t>: None</w:t>
            </w:r>
          </w:p>
          <w:p w14:paraId="283D8A81" w14:textId="77777777" w:rsidR="00CC502D" w:rsidRDefault="00CC502D" w:rsidP="00B4172D">
            <w:pPr>
              <w:pStyle w:val="TAL"/>
              <w:keepNext w:val="0"/>
            </w:pPr>
            <w:proofErr w:type="spellStart"/>
            <w:r w:rsidRPr="00C54ACE">
              <w:t>isNullable</w:t>
            </w:r>
            <w:proofErr w:type="spellEnd"/>
            <w:r w:rsidRPr="00C54ACE">
              <w:t xml:space="preserve">: </w:t>
            </w:r>
            <w:r w:rsidRPr="00C54ACE">
              <w:rPr>
                <w:lang w:val="en-US"/>
              </w:rPr>
              <w:t>False</w:t>
            </w:r>
          </w:p>
        </w:tc>
      </w:tr>
      <w:tr w:rsidR="00CC502D" w:rsidRPr="002B15AA" w14:paraId="5AB253D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62865DF" w14:textId="77777777" w:rsidR="00CC502D" w:rsidRDefault="00CC502D" w:rsidP="00B4172D">
            <w:pPr>
              <w:pStyle w:val="TAL"/>
              <w:keepNext w:val="0"/>
              <w:rPr>
                <w:rFonts w:ascii="Courier New" w:hAnsi="Courier New" w:cs="Courier New"/>
                <w:szCs w:val="18"/>
                <w:lang w:eastAsia="zh-CN"/>
              </w:rPr>
            </w:pPr>
            <w:proofErr w:type="spellStart"/>
            <w:r w:rsidRPr="00C54ACE">
              <w:rPr>
                <w:rFonts w:ascii="Courier" w:hAnsi="Courier"/>
                <w:szCs w:val="18"/>
              </w:rPr>
              <w:t>xnWhiteList</w:t>
            </w:r>
            <w:proofErr w:type="spellEnd"/>
          </w:p>
        </w:tc>
        <w:tc>
          <w:tcPr>
            <w:tcW w:w="5441" w:type="dxa"/>
            <w:tcBorders>
              <w:top w:val="single" w:sz="4" w:space="0" w:color="auto"/>
              <w:left w:val="single" w:sz="4" w:space="0" w:color="auto"/>
              <w:bottom w:val="single" w:sz="4" w:space="0" w:color="auto"/>
              <w:right w:val="single" w:sz="4" w:space="0" w:color="auto"/>
            </w:tcBorders>
          </w:tcPr>
          <w:p w14:paraId="46D8E464" w14:textId="77777777" w:rsidR="00CC502D" w:rsidRPr="00C54ACE" w:rsidRDefault="00CC502D" w:rsidP="00B4172D">
            <w:pPr>
              <w:pStyle w:val="TAL"/>
              <w:keepNext w:val="0"/>
              <w:rPr>
                <w:rFonts w:eastAsia="宋体" w:cs="Arial"/>
              </w:rPr>
            </w:pPr>
            <w:r w:rsidRPr="00C54ACE">
              <w:rPr>
                <w:rFonts w:eastAsia="宋体" w:cs="Arial"/>
              </w:rPr>
              <w:t xml:space="preserve">This is a list of </w:t>
            </w:r>
            <w:proofErr w:type="spellStart"/>
            <w:r>
              <w:rPr>
                <w:rFonts w:eastAsia="宋体" w:cs="Arial"/>
              </w:rPr>
              <w:t>GgNBIds</w:t>
            </w:r>
            <w:proofErr w:type="spellEnd"/>
            <w:r w:rsidRPr="00C54ACE">
              <w:rPr>
                <w:rFonts w:eastAsia="宋体" w:cs="Arial"/>
              </w:rPr>
              <w:t xml:space="preserve">. If the target node </w:t>
            </w:r>
            <w:proofErr w:type="spellStart"/>
            <w:r>
              <w:rPr>
                <w:rFonts w:eastAsia="宋体" w:cs="Arial"/>
              </w:rPr>
              <w:t>GgNBId</w:t>
            </w:r>
            <w:proofErr w:type="spellEnd"/>
            <w:r w:rsidRPr="00C54ACE">
              <w:rPr>
                <w:rFonts w:eastAsia="宋体" w:cs="Arial"/>
              </w:rPr>
              <w:t xml:space="preserve"> is a member of the source node’s </w:t>
            </w:r>
            <w:proofErr w:type="spellStart"/>
            <w:r w:rsidRPr="00C54ACE">
              <w:rPr>
                <w:rFonts w:ascii="Courier New" w:eastAsia="宋体" w:hAnsi="Courier New" w:cs="Arial"/>
              </w:rPr>
              <w:t>NRCellCU</w:t>
            </w:r>
            <w:r w:rsidRPr="00C54ACE">
              <w:rPr>
                <w:rFonts w:ascii="Courier New" w:eastAsia="宋体" w:hAnsi="Courier New" w:cs="Courier New"/>
              </w:rPr>
              <w:t>.xnWhiteList</w:t>
            </w:r>
            <w:proofErr w:type="spellEnd"/>
            <w:r w:rsidRPr="00C54ACE">
              <w:rPr>
                <w:rFonts w:eastAsia="宋体" w:cs="Arial"/>
              </w:rPr>
              <w:t>, the source node</w:t>
            </w:r>
            <w:r>
              <w:rPr>
                <w:rFonts w:eastAsia="宋体" w:cs="Arial"/>
              </w:rPr>
              <w:t xml:space="preserve"> is</w:t>
            </w:r>
            <w:r w:rsidRPr="00C54ACE">
              <w:rPr>
                <w:rFonts w:eastAsia="宋体" w:cs="Arial"/>
              </w:rPr>
              <w:t>:</w:t>
            </w:r>
          </w:p>
          <w:p w14:paraId="09BEBC01" w14:textId="77777777" w:rsidR="00CC502D" w:rsidRPr="00C54ACE" w:rsidRDefault="00CC502D" w:rsidP="00B4172D">
            <w:pPr>
              <w:pStyle w:val="TAL"/>
              <w:keepNext w:val="0"/>
              <w:rPr>
                <w:rFonts w:eastAsia="宋体" w:cs="Arial"/>
                <w:strike/>
                <w:szCs w:val="18"/>
              </w:rPr>
            </w:pPr>
            <w:r>
              <w:rPr>
                <w:rFonts w:eastAsia="宋体" w:cs="Arial"/>
                <w:szCs w:val="18"/>
              </w:rPr>
              <w:t xml:space="preserve">1)  </w:t>
            </w:r>
            <w:r w:rsidRPr="00C54ACE">
              <w:rPr>
                <w:rFonts w:eastAsia="宋体" w:cs="Arial"/>
                <w:szCs w:val="18"/>
              </w:rPr>
              <w:t xml:space="preserve">allowed to request the establishment of </w:t>
            </w:r>
            <w:proofErr w:type="spellStart"/>
            <w:r w:rsidRPr="00C54ACE">
              <w:rPr>
                <w:rFonts w:eastAsia="宋体" w:cs="Arial"/>
                <w:szCs w:val="18"/>
              </w:rPr>
              <w:t>Xn</w:t>
            </w:r>
            <w:proofErr w:type="spellEnd"/>
            <w:r w:rsidRPr="00C54ACE">
              <w:rPr>
                <w:rFonts w:eastAsia="宋体" w:cs="Arial"/>
                <w:szCs w:val="18"/>
              </w:rPr>
              <w:t xml:space="preserve"> connection with the target node;</w:t>
            </w:r>
            <w:r>
              <w:rPr>
                <w:rFonts w:eastAsia="宋体" w:cs="Arial"/>
                <w:szCs w:val="18"/>
              </w:rPr>
              <w:br/>
              <w:t xml:space="preserve">2)  </w:t>
            </w:r>
            <w:r w:rsidRPr="00C54ACE">
              <w:rPr>
                <w:rFonts w:eastAsia="宋体" w:cs="Arial"/>
                <w:szCs w:val="18"/>
              </w:rPr>
              <w:t xml:space="preserve">not allowed to initiate the tear down of </w:t>
            </w:r>
            <w:r>
              <w:rPr>
                <w:rFonts w:eastAsia="宋体" w:cs="Arial"/>
                <w:szCs w:val="18"/>
              </w:rPr>
              <w:t xml:space="preserve">an </w:t>
            </w:r>
            <w:r w:rsidRPr="00C54ACE">
              <w:rPr>
                <w:rFonts w:eastAsia="宋体" w:cs="Arial"/>
                <w:szCs w:val="18"/>
              </w:rPr>
              <w:t xml:space="preserve">established </w:t>
            </w:r>
            <w:proofErr w:type="spellStart"/>
            <w:r w:rsidRPr="00C54ACE">
              <w:rPr>
                <w:rFonts w:eastAsia="宋体" w:cs="Arial"/>
                <w:szCs w:val="18"/>
              </w:rPr>
              <w:t>Xn</w:t>
            </w:r>
            <w:proofErr w:type="spellEnd"/>
            <w:r w:rsidRPr="00C54ACE">
              <w:rPr>
                <w:rFonts w:eastAsia="宋体" w:cs="Arial"/>
                <w:szCs w:val="18"/>
              </w:rPr>
              <w:t xml:space="preserve"> connection to </w:t>
            </w:r>
            <w:r>
              <w:rPr>
                <w:rFonts w:eastAsia="宋体" w:cs="Arial"/>
                <w:szCs w:val="18"/>
              </w:rPr>
              <w:t xml:space="preserve">the </w:t>
            </w:r>
            <w:r w:rsidRPr="00C54ACE">
              <w:rPr>
                <w:rFonts w:eastAsia="宋体" w:cs="Arial"/>
                <w:szCs w:val="18"/>
              </w:rPr>
              <w:t>target node</w:t>
            </w:r>
          </w:p>
          <w:p w14:paraId="753F2683" w14:textId="77777777" w:rsidR="00CC502D" w:rsidRDefault="00CC502D" w:rsidP="00B4172D">
            <w:pPr>
              <w:pStyle w:val="TAL"/>
              <w:keepNext w:val="0"/>
              <w:rPr>
                <w:rFonts w:eastAsia="宋体"/>
              </w:rPr>
            </w:pPr>
            <w:r w:rsidRPr="00C54ACE">
              <w:rPr>
                <w:rFonts w:eastAsia="宋体"/>
              </w:rPr>
              <w:t xml:space="preserve">The same </w:t>
            </w:r>
            <w:proofErr w:type="spellStart"/>
            <w:r>
              <w:rPr>
                <w:rFonts w:eastAsia="宋体" w:cs="Arial"/>
              </w:rPr>
              <w:t>GgNBId</w:t>
            </w:r>
            <w:proofErr w:type="spellEnd"/>
            <w:r w:rsidRPr="00C54ACE">
              <w:rPr>
                <w:rFonts w:eastAsia="宋体" w:cs="Arial"/>
              </w:rPr>
              <w:t xml:space="preserve"> </w:t>
            </w:r>
            <w:r w:rsidRPr="00C54ACE">
              <w:rPr>
                <w:rFonts w:eastAsia="宋体"/>
              </w:rPr>
              <w:t xml:space="preserve">may appear here and in </w:t>
            </w:r>
            <w:proofErr w:type="spellStart"/>
            <w:r w:rsidRPr="00C54ACE">
              <w:rPr>
                <w:rFonts w:ascii="Courier New" w:eastAsia="宋体" w:hAnsi="Courier New" w:cs="Courier New"/>
              </w:rPr>
              <w:t>NRCellCU.</w:t>
            </w:r>
            <w:r w:rsidRPr="00C54ACE">
              <w:rPr>
                <w:rFonts w:ascii="Courier New" w:eastAsia="宋体" w:hAnsi="Courier New" w:cs="Courier New"/>
                <w:snapToGrid w:val="0"/>
              </w:rPr>
              <w:t>xnBlackList</w:t>
            </w:r>
            <w:proofErr w:type="spellEnd"/>
            <w:r w:rsidRPr="00C54ACE">
              <w:rPr>
                <w:rFonts w:eastAsia="宋体"/>
              </w:rPr>
              <w:t xml:space="preserve">.  In such case, the </w:t>
            </w:r>
            <w:proofErr w:type="spellStart"/>
            <w:r>
              <w:rPr>
                <w:rFonts w:eastAsia="宋体" w:cs="Arial"/>
              </w:rPr>
              <w:t>GgNBId</w:t>
            </w:r>
            <w:proofErr w:type="spellEnd"/>
            <w:r w:rsidRPr="00C54ACE">
              <w:rPr>
                <w:rFonts w:eastAsia="宋体" w:cs="Arial"/>
              </w:rPr>
              <w:t xml:space="preserve"> </w:t>
            </w:r>
            <w:r w:rsidRPr="00C54ACE">
              <w:rPr>
                <w:rFonts w:eastAsia="宋体"/>
              </w:rPr>
              <w:t>here shall be treated as if it is absent.</w:t>
            </w:r>
          </w:p>
          <w:p w14:paraId="12B5599E" w14:textId="77777777" w:rsidR="00CC502D" w:rsidRDefault="00CC502D" w:rsidP="00B4172D">
            <w:pPr>
              <w:pStyle w:val="TAL"/>
              <w:keepNext w:val="0"/>
              <w:rPr>
                <w:rFonts w:eastAsia="宋体"/>
              </w:rPr>
            </w:pPr>
          </w:p>
          <w:p w14:paraId="523BB6C6" w14:textId="77777777" w:rsidR="00CC502D" w:rsidRDefault="00CC502D" w:rsidP="00B4172D">
            <w:pPr>
              <w:pStyle w:val="TAL"/>
              <w:keepNext w:val="0"/>
              <w:rPr>
                <w:lang w:eastAsia="zh-CN"/>
              </w:rPr>
            </w:pPr>
            <w:proofErr w:type="spellStart"/>
            <w:r w:rsidRPr="00C54ACE">
              <w:rPr>
                <w:rFonts w:cs="Arial"/>
                <w:szCs w:val="18"/>
              </w:rPr>
              <w:t>allowedValues</w:t>
            </w:r>
            <w:proofErr w:type="spellEnd"/>
            <w:r w:rsidRPr="00C54ACE">
              <w:rPr>
                <w:rFonts w:cs="Arial"/>
                <w:szCs w:val="18"/>
              </w:rPr>
              <w:t xml:space="preserve">: </w:t>
            </w:r>
            <w:r>
              <w:rPr>
                <w:rFonts w:cs="Arial"/>
                <w:szCs w:val="18"/>
              </w:rPr>
              <w:t>See</w:t>
            </w:r>
            <w:r>
              <w:rPr>
                <w:lang w:eastAsia="zh-CN"/>
              </w:rPr>
              <w:t xml:space="preserve"> NOTE 5.</w:t>
            </w:r>
          </w:p>
        </w:tc>
        <w:tc>
          <w:tcPr>
            <w:tcW w:w="2497" w:type="dxa"/>
            <w:tcBorders>
              <w:top w:val="single" w:sz="4" w:space="0" w:color="auto"/>
              <w:left w:val="single" w:sz="4" w:space="0" w:color="auto"/>
              <w:bottom w:val="single" w:sz="4" w:space="0" w:color="auto"/>
              <w:right w:val="single" w:sz="4" w:space="0" w:color="auto"/>
            </w:tcBorders>
          </w:tcPr>
          <w:p w14:paraId="57DFA27E" w14:textId="77777777" w:rsidR="00CC502D" w:rsidRPr="00C54ACE" w:rsidRDefault="00CC502D" w:rsidP="00B4172D">
            <w:pPr>
              <w:pStyle w:val="TAL"/>
              <w:keepNext w:val="0"/>
              <w:rPr>
                <w:lang w:eastAsia="zh-CN"/>
              </w:rPr>
            </w:pPr>
            <w:r w:rsidRPr="00C54ACE">
              <w:t xml:space="preserve">type: </w:t>
            </w:r>
            <w:r w:rsidRPr="00C54ACE">
              <w:rPr>
                <w:rFonts w:hint="eastAsia"/>
                <w:lang w:eastAsia="zh-CN"/>
              </w:rPr>
              <w:t>String</w:t>
            </w:r>
          </w:p>
          <w:p w14:paraId="3969B070" w14:textId="77777777" w:rsidR="00CC502D" w:rsidRPr="00C54ACE" w:rsidRDefault="00CC502D" w:rsidP="00B4172D">
            <w:pPr>
              <w:pStyle w:val="TAL"/>
              <w:keepNext w:val="0"/>
              <w:rPr>
                <w:lang w:eastAsia="zh-CN"/>
              </w:rPr>
            </w:pPr>
            <w:r w:rsidRPr="00C54ACE">
              <w:t xml:space="preserve">multiplicity: </w:t>
            </w:r>
            <w:proofErr w:type="gramStart"/>
            <w:r>
              <w:t>0</w:t>
            </w:r>
            <w:r w:rsidRPr="00C54ACE">
              <w:rPr>
                <w:rFonts w:hint="eastAsia"/>
                <w:lang w:eastAsia="zh-CN"/>
              </w:rPr>
              <w:t>..</w:t>
            </w:r>
            <w:proofErr w:type="gramEnd"/>
            <w:r w:rsidRPr="00C54ACE">
              <w:rPr>
                <w:rFonts w:hint="eastAsia"/>
                <w:lang w:eastAsia="zh-CN"/>
              </w:rPr>
              <w:t>*</w:t>
            </w:r>
          </w:p>
          <w:p w14:paraId="26A28B69" w14:textId="77777777" w:rsidR="00CC502D" w:rsidRPr="00C54ACE" w:rsidRDefault="00CC502D" w:rsidP="00B4172D">
            <w:pPr>
              <w:pStyle w:val="TAL"/>
              <w:keepNext w:val="0"/>
            </w:pPr>
            <w:proofErr w:type="spellStart"/>
            <w:r w:rsidRPr="00C54ACE">
              <w:t>isOrdered</w:t>
            </w:r>
            <w:proofErr w:type="spellEnd"/>
            <w:r w:rsidRPr="00C54ACE">
              <w:t>: False</w:t>
            </w:r>
          </w:p>
          <w:p w14:paraId="44CB0300" w14:textId="77777777" w:rsidR="00CC502D" w:rsidRPr="00C54ACE" w:rsidRDefault="00CC502D" w:rsidP="00B4172D">
            <w:pPr>
              <w:pStyle w:val="TAL"/>
              <w:keepNext w:val="0"/>
            </w:pPr>
            <w:proofErr w:type="spellStart"/>
            <w:r w:rsidRPr="00C54ACE">
              <w:t>isUnique</w:t>
            </w:r>
            <w:proofErr w:type="spellEnd"/>
            <w:r w:rsidRPr="00C54ACE">
              <w:t>: True</w:t>
            </w:r>
          </w:p>
          <w:p w14:paraId="3B3EF842" w14:textId="77777777" w:rsidR="00CC502D" w:rsidRPr="00C54ACE" w:rsidRDefault="00CC502D" w:rsidP="00B4172D">
            <w:pPr>
              <w:pStyle w:val="TAL"/>
              <w:keepNext w:val="0"/>
            </w:pPr>
            <w:proofErr w:type="spellStart"/>
            <w:r w:rsidRPr="00C54ACE">
              <w:t>defaultValue</w:t>
            </w:r>
            <w:proofErr w:type="spellEnd"/>
            <w:r w:rsidRPr="00C54ACE">
              <w:t>: None</w:t>
            </w:r>
          </w:p>
          <w:p w14:paraId="79C6CCF9" w14:textId="77777777" w:rsidR="00CC502D" w:rsidRDefault="00CC502D" w:rsidP="00B4172D">
            <w:pPr>
              <w:pStyle w:val="TAL"/>
              <w:keepNext w:val="0"/>
            </w:pPr>
            <w:proofErr w:type="spellStart"/>
            <w:r w:rsidRPr="00C54ACE">
              <w:t>isNullable</w:t>
            </w:r>
            <w:proofErr w:type="spellEnd"/>
            <w:r w:rsidRPr="00C54ACE">
              <w:t xml:space="preserve">: </w:t>
            </w:r>
            <w:r w:rsidRPr="00C54ACE">
              <w:rPr>
                <w:lang w:val="en-US"/>
              </w:rPr>
              <w:t>False</w:t>
            </w:r>
          </w:p>
        </w:tc>
      </w:tr>
      <w:tr w:rsidR="00CC502D" w:rsidRPr="002B15AA" w14:paraId="0B25457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647EBE1" w14:textId="77777777" w:rsidR="00CC502D" w:rsidRDefault="00CC502D" w:rsidP="00B4172D">
            <w:pPr>
              <w:pStyle w:val="TAL"/>
              <w:keepNext w:val="0"/>
              <w:rPr>
                <w:rFonts w:ascii="Courier New" w:hAnsi="Courier New" w:cs="Courier New"/>
                <w:szCs w:val="18"/>
                <w:lang w:eastAsia="zh-CN"/>
              </w:rPr>
            </w:pPr>
            <w:proofErr w:type="spellStart"/>
            <w:r w:rsidRPr="00C54ACE">
              <w:rPr>
                <w:rFonts w:ascii="Courier New" w:hAnsi="Courier New" w:cs="Courier New"/>
                <w:szCs w:val="18"/>
              </w:rPr>
              <w:t>xnHOBlackList</w:t>
            </w:r>
            <w:proofErr w:type="spellEnd"/>
          </w:p>
        </w:tc>
        <w:tc>
          <w:tcPr>
            <w:tcW w:w="5441" w:type="dxa"/>
            <w:tcBorders>
              <w:top w:val="single" w:sz="4" w:space="0" w:color="auto"/>
              <w:left w:val="single" w:sz="4" w:space="0" w:color="auto"/>
              <w:bottom w:val="single" w:sz="4" w:space="0" w:color="auto"/>
              <w:right w:val="single" w:sz="4" w:space="0" w:color="auto"/>
            </w:tcBorders>
          </w:tcPr>
          <w:p w14:paraId="1030B8C2" w14:textId="77777777" w:rsidR="00CC502D" w:rsidRDefault="00CC502D" w:rsidP="00B4172D">
            <w:pPr>
              <w:pStyle w:val="TAL"/>
              <w:keepNext w:val="0"/>
            </w:pPr>
            <w:r w:rsidRPr="00C54ACE">
              <w:t>This is a list of</w:t>
            </w:r>
            <w:r>
              <w:t xml:space="preserve"> </w:t>
            </w:r>
            <w:proofErr w:type="spellStart"/>
            <w:r>
              <w:t>GgNBIds</w:t>
            </w:r>
            <w:proofErr w:type="spellEnd"/>
            <w:r>
              <w:t>.</w:t>
            </w:r>
            <w:r w:rsidRPr="00C54ACE">
              <w:t xml:space="preserve"> For all the entries in </w:t>
            </w:r>
            <w:proofErr w:type="spellStart"/>
            <w:r w:rsidRPr="00C54ACE">
              <w:rPr>
                <w:rFonts w:ascii="Courier New" w:hAnsi="Courier New" w:cs="Courier New"/>
              </w:rPr>
              <w:t>NRCellCU.xnHOBlackList</w:t>
            </w:r>
            <w:proofErr w:type="spellEnd"/>
            <w:r w:rsidRPr="00C54ACE">
              <w:t xml:space="preserve">, the subject </w:t>
            </w:r>
            <w:proofErr w:type="spellStart"/>
            <w:r w:rsidRPr="00C54ACE">
              <w:rPr>
                <w:rFonts w:ascii="Courier New" w:hAnsi="Courier New" w:cs="Courier New"/>
              </w:rPr>
              <w:t>NRCellCU</w:t>
            </w:r>
            <w:proofErr w:type="spellEnd"/>
            <w:r w:rsidRPr="00C54ACE">
              <w:t xml:space="preserve"> is prohibited to use the </w:t>
            </w:r>
            <w:proofErr w:type="spellStart"/>
            <w:r w:rsidRPr="00C54ACE">
              <w:t>Xn</w:t>
            </w:r>
            <w:proofErr w:type="spellEnd"/>
            <w:r w:rsidRPr="00C54ACE">
              <w:t xml:space="preserve"> interface for HOs even if an </w:t>
            </w:r>
            <w:proofErr w:type="spellStart"/>
            <w:r w:rsidRPr="00C54ACE">
              <w:t>Xn</w:t>
            </w:r>
            <w:proofErr w:type="spellEnd"/>
            <w:r w:rsidRPr="00C54ACE">
              <w:t xml:space="preserve"> interface exists to the target cell.</w:t>
            </w:r>
          </w:p>
          <w:p w14:paraId="382CAFC9" w14:textId="77777777" w:rsidR="00CC502D" w:rsidRDefault="00CC502D" w:rsidP="00B4172D">
            <w:pPr>
              <w:pStyle w:val="TAL"/>
              <w:keepNext w:val="0"/>
            </w:pPr>
          </w:p>
          <w:p w14:paraId="25608C89" w14:textId="77777777" w:rsidR="00CC502D" w:rsidRPr="00C54ACE" w:rsidRDefault="00CC502D" w:rsidP="00B4172D">
            <w:pPr>
              <w:pStyle w:val="TAL"/>
              <w:keepNext w:val="0"/>
              <w:rPr>
                <w:lang w:eastAsia="zh-CN"/>
              </w:rPr>
            </w:pPr>
            <w:proofErr w:type="spellStart"/>
            <w:r w:rsidRPr="00C54ACE">
              <w:rPr>
                <w:rFonts w:cs="Arial"/>
                <w:szCs w:val="18"/>
              </w:rPr>
              <w:t>allowedValues</w:t>
            </w:r>
            <w:proofErr w:type="spellEnd"/>
            <w:r w:rsidRPr="00C54ACE">
              <w:rPr>
                <w:rFonts w:cs="Arial"/>
                <w:szCs w:val="18"/>
              </w:rPr>
              <w:t xml:space="preserve">: </w:t>
            </w:r>
            <w:r>
              <w:rPr>
                <w:rFonts w:cs="Arial"/>
                <w:szCs w:val="18"/>
              </w:rPr>
              <w:t>See</w:t>
            </w:r>
            <w:r>
              <w:rPr>
                <w:lang w:eastAsia="zh-CN"/>
              </w:rPr>
              <w:t xml:space="preserve"> NOTE 5.</w:t>
            </w:r>
          </w:p>
          <w:p w14:paraId="03FC276F"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B81819F" w14:textId="77777777" w:rsidR="00CC502D" w:rsidRPr="00C54ACE" w:rsidRDefault="00CC502D" w:rsidP="00B4172D">
            <w:pPr>
              <w:pStyle w:val="TAL"/>
              <w:keepNext w:val="0"/>
              <w:rPr>
                <w:lang w:eastAsia="zh-CN"/>
              </w:rPr>
            </w:pPr>
            <w:r w:rsidRPr="00C54ACE">
              <w:t xml:space="preserve">type: </w:t>
            </w:r>
            <w:r>
              <w:rPr>
                <w:lang w:eastAsia="zh-CN"/>
              </w:rPr>
              <w:t>String</w:t>
            </w:r>
          </w:p>
          <w:p w14:paraId="3256A8B9" w14:textId="77777777" w:rsidR="00CC502D" w:rsidRPr="00C54ACE" w:rsidRDefault="00CC502D" w:rsidP="00B4172D">
            <w:pPr>
              <w:pStyle w:val="TAL"/>
              <w:keepNext w:val="0"/>
              <w:rPr>
                <w:lang w:eastAsia="zh-CN"/>
              </w:rPr>
            </w:pPr>
            <w:r w:rsidRPr="00C54ACE">
              <w:t xml:space="preserve">multiplicity: </w:t>
            </w:r>
            <w:proofErr w:type="gramStart"/>
            <w:r>
              <w:t>0</w:t>
            </w:r>
            <w:r w:rsidRPr="00C54ACE">
              <w:rPr>
                <w:rFonts w:hint="eastAsia"/>
                <w:lang w:eastAsia="zh-CN"/>
              </w:rPr>
              <w:t>..</w:t>
            </w:r>
            <w:proofErr w:type="gramEnd"/>
            <w:r w:rsidRPr="00C54ACE">
              <w:rPr>
                <w:rFonts w:hint="eastAsia"/>
                <w:lang w:eastAsia="zh-CN"/>
              </w:rPr>
              <w:t>*</w:t>
            </w:r>
          </w:p>
          <w:p w14:paraId="419393B4" w14:textId="77777777" w:rsidR="00CC502D" w:rsidRPr="00C54ACE" w:rsidRDefault="00CC502D" w:rsidP="00B4172D">
            <w:pPr>
              <w:pStyle w:val="TAL"/>
              <w:keepNext w:val="0"/>
            </w:pPr>
            <w:proofErr w:type="spellStart"/>
            <w:r w:rsidRPr="00C54ACE">
              <w:t>isOrdered</w:t>
            </w:r>
            <w:proofErr w:type="spellEnd"/>
            <w:r w:rsidRPr="00C54ACE">
              <w:t>: False</w:t>
            </w:r>
          </w:p>
          <w:p w14:paraId="559639B4" w14:textId="77777777" w:rsidR="00CC502D" w:rsidRPr="00C54ACE" w:rsidRDefault="00CC502D" w:rsidP="00B4172D">
            <w:pPr>
              <w:pStyle w:val="TAL"/>
              <w:keepNext w:val="0"/>
            </w:pPr>
            <w:proofErr w:type="spellStart"/>
            <w:r w:rsidRPr="00C54ACE">
              <w:t>isUnique</w:t>
            </w:r>
            <w:proofErr w:type="spellEnd"/>
            <w:r w:rsidRPr="00C54ACE">
              <w:t>: True</w:t>
            </w:r>
          </w:p>
          <w:p w14:paraId="7F309C02" w14:textId="77777777" w:rsidR="00CC502D" w:rsidRPr="00C54ACE" w:rsidRDefault="00CC502D" w:rsidP="00B4172D">
            <w:pPr>
              <w:pStyle w:val="TAL"/>
              <w:keepNext w:val="0"/>
            </w:pPr>
            <w:proofErr w:type="spellStart"/>
            <w:r w:rsidRPr="00C54ACE">
              <w:t>defaultValue</w:t>
            </w:r>
            <w:proofErr w:type="spellEnd"/>
            <w:r w:rsidRPr="00C54ACE">
              <w:t>: None</w:t>
            </w:r>
          </w:p>
          <w:p w14:paraId="06DDEEF8" w14:textId="77777777" w:rsidR="00CC502D" w:rsidRDefault="00CC502D" w:rsidP="00B4172D">
            <w:pPr>
              <w:pStyle w:val="TAL"/>
              <w:keepNext w:val="0"/>
            </w:pPr>
            <w:proofErr w:type="spellStart"/>
            <w:r w:rsidRPr="00C54ACE">
              <w:t>isNullable</w:t>
            </w:r>
            <w:proofErr w:type="spellEnd"/>
            <w:r w:rsidRPr="00C54ACE">
              <w:t xml:space="preserve">: </w:t>
            </w:r>
            <w:r w:rsidRPr="00C54ACE">
              <w:rPr>
                <w:lang w:val="en-US"/>
              </w:rPr>
              <w:t>False</w:t>
            </w:r>
          </w:p>
        </w:tc>
      </w:tr>
      <w:tr w:rsidR="00CC502D" w:rsidRPr="002B15AA" w14:paraId="6427F47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FE77207" w14:textId="77777777" w:rsidR="00CC502D" w:rsidRDefault="00CC502D" w:rsidP="00B4172D">
            <w:pPr>
              <w:pStyle w:val="TAL"/>
              <w:keepNext w:val="0"/>
              <w:rPr>
                <w:rFonts w:ascii="Courier New" w:hAnsi="Courier New" w:cs="Courier New"/>
                <w:szCs w:val="18"/>
                <w:lang w:eastAsia="zh-CN"/>
              </w:rPr>
            </w:pPr>
            <w:r w:rsidRPr="00C54ACE">
              <w:rPr>
                <w:rFonts w:ascii="Courier New" w:hAnsi="Courier New" w:cs="Courier New"/>
                <w:szCs w:val="18"/>
              </w:rPr>
              <w:lastRenderedPageBreak/>
              <w:t>x2HOBlackList</w:t>
            </w:r>
          </w:p>
        </w:tc>
        <w:tc>
          <w:tcPr>
            <w:tcW w:w="5441" w:type="dxa"/>
            <w:tcBorders>
              <w:top w:val="single" w:sz="4" w:space="0" w:color="auto"/>
              <w:left w:val="single" w:sz="4" w:space="0" w:color="auto"/>
              <w:bottom w:val="single" w:sz="4" w:space="0" w:color="auto"/>
              <w:right w:val="single" w:sz="4" w:space="0" w:color="auto"/>
            </w:tcBorders>
          </w:tcPr>
          <w:p w14:paraId="5D0E310F" w14:textId="77777777" w:rsidR="00CC502D" w:rsidRDefault="00CC502D" w:rsidP="00B4172D">
            <w:pPr>
              <w:pStyle w:val="TAL"/>
              <w:keepNext w:val="0"/>
            </w:pPr>
            <w:r w:rsidRPr="00C54ACE">
              <w:t>This is a list of</w:t>
            </w:r>
            <w:r>
              <w:t xml:space="preserve"> </w:t>
            </w:r>
            <w:proofErr w:type="spellStart"/>
            <w:r>
              <w:t>GeNBIds</w:t>
            </w:r>
            <w:proofErr w:type="spellEnd"/>
            <w:r>
              <w:t>.</w:t>
            </w:r>
            <w:r w:rsidRPr="00C54ACE">
              <w:t xml:space="preserve"> For all the entries in </w:t>
            </w:r>
            <w:r w:rsidRPr="00C54ACE">
              <w:rPr>
                <w:rFonts w:ascii="Courier New" w:hAnsi="Courier New" w:cs="Courier New"/>
              </w:rPr>
              <w:t>NRCellCU.x2HOBlackList</w:t>
            </w:r>
            <w:r w:rsidRPr="00C54ACE">
              <w:t xml:space="preserve">, the subject </w:t>
            </w:r>
            <w:proofErr w:type="spellStart"/>
            <w:r w:rsidRPr="00C54ACE">
              <w:rPr>
                <w:rFonts w:ascii="Courier New" w:hAnsi="Courier New" w:cs="Courier New"/>
              </w:rPr>
              <w:t>NRCellCU</w:t>
            </w:r>
            <w:proofErr w:type="spellEnd"/>
            <w:r w:rsidRPr="00C54ACE">
              <w:t xml:space="preserve"> is prohibited to use the X2 interface for HOs even if an X2 interface exists to the target cell.</w:t>
            </w:r>
          </w:p>
          <w:p w14:paraId="047D0756" w14:textId="77777777" w:rsidR="00CC502D" w:rsidRDefault="00CC502D" w:rsidP="00B4172D">
            <w:pPr>
              <w:pStyle w:val="TAL"/>
              <w:keepNext w:val="0"/>
            </w:pPr>
          </w:p>
          <w:p w14:paraId="4B8F1D86" w14:textId="77777777" w:rsidR="00CC502D" w:rsidRPr="00C54ACE" w:rsidRDefault="00CC502D" w:rsidP="00B4172D">
            <w:pPr>
              <w:pStyle w:val="TAL"/>
              <w:keepNext w:val="0"/>
              <w:rPr>
                <w:lang w:eastAsia="zh-CN"/>
              </w:rPr>
            </w:pPr>
            <w:proofErr w:type="spellStart"/>
            <w:r w:rsidRPr="00C54ACE">
              <w:rPr>
                <w:rFonts w:cs="Arial"/>
                <w:szCs w:val="18"/>
              </w:rPr>
              <w:t>allowedValues</w:t>
            </w:r>
            <w:proofErr w:type="spellEnd"/>
            <w:r w:rsidRPr="00C54ACE">
              <w:rPr>
                <w:rFonts w:cs="Arial"/>
                <w:szCs w:val="18"/>
              </w:rPr>
              <w:t xml:space="preserve">: </w:t>
            </w:r>
            <w:r>
              <w:rPr>
                <w:rFonts w:cs="Arial"/>
                <w:szCs w:val="18"/>
              </w:rPr>
              <w:t>See</w:t>
            </w:r>
            <w:r>
              <w:rPr>
                <w:lang w:eastAsia="zh-CN"/>
              </w:rPr>
              <w:t xml:space="preserve"> NOTE 5.</w:t>
            </w:r>
          </w:p>
          <w:p w14:paraId="4C6C68C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5FBB476" w14:textId="77777777" w:rsidR="00CC502D" w:rsidRPr="00C54ACE" w:rsidRDefault="00CC502D" w:rsidP="00B4172D">
            <w:pPr>
              <w:pStyle w:val="TAL"/>
              <w:keepNext w:val="0"/>
              <w:rPr>
                <w:lang w:eastAsia="zh-CN"/>
              </w:rPr>
            </w:pPr>
            <w:r w:rsidRPr="00C54ACE">
              <w:t xml:space="preserve">type: </w:t>
            </w:r>
            <w:r>
              <w:rPr>
                <w:lang w:eastAsia="zh-CN"/>
              </w:rPr>
              <w:t>String</w:t>
            </w:r>
          </w:p>
          <w:p w14:paraId="544718D7" w14:textId="77777777" w:rsidR="00CC502D" w:rsidRPr="00C54ACE" w:rsidRDefault="00CC502D" w:rsidP="00B4172D">
            <w:pPr>
              <w:pStyle w:val="TAL"/>
              <w:keepNext w:val="0"/>
              <w:rPr>
                <w:lang w:eastAsia="zh-CN"/>
              </w:rPr>
            </w:pPr>
            <w:r w:rsidRPr="00C54ACE">
              <w:t xml:space="preserve">multiplicity: </w:t>
            </w:r>
            <w:proofErr w:type="gramStart"/>
            <w:r>
              <w:t>0..</w:t>
            </w:r>
            <w:proofErr w:type="gramEnd"/>
            <w:r>
              <w:t>*</w:t>
            </w:r>
          </w:p>
          <w:p w14:paraId="4690C141" w14:textId="77777777" w:rsidR="00CC502D" w:rsidRPr="00C54ACE" w:rsidRDefault="00CC502D" w:rsidP="00B4172D">
            <w:pPr>
              <w:pStyle w:val="TAL"/>
              <w:keepNext w:val="0"/>
            </w:pPr>
            <w:proofErr w:type="spellStart"/>
            <w:r w:rsidRPr="00C54ACE">
              <w:t>isOrdered</w:t>
            </w:r>
            <w:proofErr w:type="spellEnd"/>
            <w:r w:rsidRPr="00C54ACE">
              <w:t>: False</w:t>
            </w:r>
          </w:p>
          <w:p w14:paraId="3A52A997" w14:textId="77777777" w:rsidR="00CC502D" w:rsidRPr="00C54ACE" w:rsidRDefault="00CC502D" w:rsidP="00B4172D">
            <w:pPr>
              <w:pStyle w:val="TAL"/>
              <w:keepNext w:val="0"/>
            </w:pPr>
            <w:proofErr w:type="spellStart"/>
            <w:r w:rsidRPr="00C54ACE">
              <w:t>isUnique</w:t>
            </w:r>
            <w:proofErr w:type="spellEnd"/>
            <w:r w:rsidRPr="00C54ACE">
              <w:t>: True</w:t>
            </w:r>
          </w:p>
          <w:p w14:paraId="1040CA91" w14:textId="77777777" w:rsidR="00CC502D" w:rsidRPr="00C54ACE" w:rsidRDefault="00CC502D" w:rsidP="00B4172D">
            <w:pPr>
              <w:pStyle w:val="TAL"/>
              <w:keepNext w:val="0"/>
            </w:pPr>
            <w:proofErr w:type="spellStart"/>
            <w:r w:rsidRPr="00C54ACE">
              <w:t>defaultValue</w:t>
            </w:r>
            <w:proofErr w:type="spellEnd"/>
            <w:r w:rsidRPr="00C54ACE">
              <w:t>: None</w:t>
            </w:r>
          </w:p>
          <w:p w14:paraId="20A7E5CF" w14:textId="77777777" w:rsidR="00CC502D" w:rsidRDefault="00CC502D" w:rsidP="00B4172D">
            <w:pPr>
              <w:pStyle w:val="TAL"/>
              <w:keepNext w:val="0"/>
            </w:pPr>
            <w:proofErr w:type="spellStart"/>
            <w:r w:rsidRPr="00C54ACE">
              <w:t>isNullable</w:t>
            </w:r>
            <w:proofErr w:type="spellEnd"/>
            <w:r w:rsidRPr="00C54ACE">
              <w:t xml:space="preserve">: </w:t>
            </w:r>
            <w:r w:rsidRPr="00C54ACE">
              <w:rPr>
                <w:lang w:val="en-US"/>
              </w:rPr>
              <w:t>False</w:t>
            </w:r>
          </w:p>
        </w:tc>
      </w:tr>
      <w:tr w:rsidR="00CC502D" w:rsidRPr="002B15AA" w14:paraId="76AB86B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BDA50E5" w14:textId="77777777" w:rsidR="00CC502D" w:rsidRPr="00C54ACE" w:rsidRDefault="00CC502D" w:rsidP="00B4172D">
            <w:pPr>
              <w:pStyle w:val="TAL"/>
              <w:keepNext w:val="0"/>
              <w:rPr>
                <w:rFonts w:ascii="Courier New" w:hAnsi="Courier New" w:cs="Courier New"/>
                <w:szCs w:val="18"/>
              </w:rPr>
            </w:pPr>
            <w:proofErr w:type="spellStart"/>
            <w:r w:rsidRPr="0033172F">
              <w:rPr>
                <w:rFonts w:ascii="Courier New" w:hAnsi="Courier New" w:cs="Courier New"/>
                <w:szCs w:val="18"/>
              </w:rPr>
              <w:t>tceIDMappingInfoList</w:t>
            </w:r>
            <w:proofErr w:type="spellEnd"/>
          </w:p>
        </w:tc>
        <w:tc>
          <w:tcPr>
            <w:tcW w:w="5441" w:type="dxa"/>
            <w:tcBorders>
              <w:top w:val="single" w:sz="4" w:space="0" w:color="auto"/>
              <w:left w:val="single" w:sz="4" w:space="0" w:color="auto"/>
              <w:bottom w:val="single" w:sz="4" w:space="0" w:color="auto"/>
              <w:right w:val="single" w:sz="4" w:space="0" w:color="auto"/>
            </w:tcBorders>
          </w:tcPr>
          <w:p w14:paraId="315E4EF6" w14:textId="77777777" w:rsidR="00CC502D" w:rsidRPr="0033172F" w:rsidRDefault="00CC502D" w:rsidP="00B4172D">
            <w:pPr>
              <w:pStyle w:val="TAL"/>
              <w:keepNext w:val="0"/>
            </w:pPr>
            <w:r w:rsidRPr="0033172F">
              <w:t>Th</w:t>
            </w:r>
            <w:r w:rsidRPr="0033172F">
              <w:rPr>
                <w:rFonts w:hint="eastAsia"/>
              </w:rPr>
              <w:t>is</w:t>
            </w:r>
            <w:r w:rsidRPr="0033172F">
              <w:t xml:space="preserve"> attribute </w:t>
            </w:r>
            <w:r w:rsidRPr="0033172F">
              <w:rPr>
                <w:rFonts w:hint="eastAsia"/>
              </w:rPr>
              <w:t>includes a list of TCE ID</w:t>
            </w:r>
            <w:r>
              <w:t xml:space="preserve">, </w:t>
            </w:r>
            <w:r w:rsidRPr="00A90CD8">
              <w:t>PLMN where TCE resides</w:t>
            </w:r>
            <w:r w:rsidRPr="0033172F">
              <w:rPr>
                <w:rFonts w:hint="eastAsia"/>
              </w:rPr>
              <w:t xml:space="preserve"> and the corresponding TCE IP address. </w:t>
            </w:r>
            <w:r w:rsidRPr="0033172F">
              <w:t>I</w:t>
            </w:r>
            <w:r w:rsidRPr="0033172F">
              <w:rPr>
                <w:rFonts w:hint="eastAsia"/>
              </w:rPr>
              <w:t xml:space="preserve">t </w:t>
            </w:r>
            <w:r w:rsidRPr="0033172F">
              <w:t xml:space="preserve">is used in Logged MDT case </w:t>
            </w:r>
            <w:r w:rsidRPr="0033172F">
              <w:rPr>
                <w:rFonts w:hint="eastAsia"/>
              </w:rPr>
              <w:t xml:space="preserve">to provide the information to the </w:t>
            </w:r>
            <w:proofErr w:type="spellStart"/>
            <w:r w:rsidRPr="0033172F">
              <w:t>gNodeB</w:t>
            </w:r>
            <w:proofErr w:type="spellEnd"/>
            <w:r w:rsidRPr="0033172F">
              <w:t xml:space="preserve"> or </w:t>
            </w:r>
            <w:proofErr w:type="spellStart"/>
            <w:r w:rsidRPr="0033172F">
              <w:t>GNBCUCPFunction</w:t>
            </w:r>
            <w:proofErr w:type="spellEnd"/>
            <w:r w:rsidRPr="0033172F">
              <w:rPr>
                <w:rFonts w:hint="eastAsia"/>
              </w:rPr>
              <w:t xml:space="preserve"> to get the corresponding TCE IP address when there is </w:t>
            </w:r>
            <w:r w:rsidRPr="0033172F">
              <w:t>an MDT log received from the UE.</w:t>
            </w:r>
          </w:p>
          <w:p w14:paraId="0A081142" w14:textId="77777777" w:rsidR="00CC502D" w:rsidRPr="0033172F" w:rsidRDefault="00CC502D" w:rsidP="00B4172D">
            <w:pPr>
              <w:pStyle w:val="TAL"/>
              <w:keepNext w:val="0"/>
            </w:pPr>
          </w:p>
          <w:p w14:paraId="728AB4F0" w14:textId="77777777" w:rsidR="00CC502D" w:rsidRPr="00C54ACE" w:rsidRDefault="00CC502D" w:rsidP="00B4172D">
            <w:pPr>
              <w:pStyle w:val="TAL"/>
              <w:keepNext w:val="0"/>
            </w:pPr>
            <w:proofErr w:type="spellStart"/>
            <w:r w:rsidRPr="0033172F">
              <w:t>allowedValues</w:t>
            </w:r>
            <w:proofErr w:type="spellEnd"/>
            <w:r w:rsidRPr="0033172F">
              <w:t>: Not applicable</w:t>
            </w:r>
          </w:p>
        </w:tc>
        <w:tc>
          <w:tcPr>
            <w:tcW w:w="2497" w:type="dxa"/>
            <w:tcBorders>
              <w:top w:val="single" w:sz="4" w:space="0" w:color="auto"/>
              <w:left w:val="single" w:sz="4" w:space="0" w:color="auto"/>
              <w:bottom w:val="single" w:sz="4" w:space="0" w:color="auto"/>
              <w:right w:val="single" w:sz="4" w:space="0" w:color="auto"/>
            </w:tcBorders>
          </w:tcPr>
          <w:p w14:paraId="4E4C6295" w14:textId="77777777" w:rsidR="00CC502D" w:rsidRDefault="00CC502D" w:rsidP="00B4172D">
            <w:pPr>
              <w:pStyle w:val="TAL"/>
              <w:keepNext w:val="0"/>
              <w:rPr>
                <w:lang w:eastAsia="zh-CN"/>
              </w:rPr>
            </w:pPr>
            <w:r>
              <w:t>type</w:t>
            </w:r>
            <w:r>
              <w:rPr>
                <w:rFonts w:hint="eastAsia"/>
                <w:lang w:eastAsia="zh-CN"/>
              </w:rPr>
              <w:t xml:space="preserve">: </w:t>
            </w:r>
            <w:proofErr w:type="spellStart"/>
            <w:r>
              <w:rPr>
                <w:lang w:eastAsia="zh-CN"/>
              </w:rPr>
              <w:t>tceIDMappingInfo</w:t>
            </w:r>
            <w:proofErr w:type="spellEnd"/>
          </w:p>
          <w:p w14:paraId="636ED0A8" w14:textId="77777777" w:rsidR="00CC502D" w:rsidRPr="002B15AA" w:rsidRDefault="00CC502D" w:rsidP="00B4172D">
            <w:pPr>
              <w:pStyle w:val="TAL"/>
              <w:keepNext w:val="0"/>
            </w:pPr>
            <w:r w:rsidRPr="002B15AA">
              <w:t xml:space="preserve">multiplicity: </w:t>
            </w:r>
            <w:proofErr w:type="gramStart"/>
            <w:r w:rsidRPr="00A17B5C">
              <w:rPr>
                <w:szCs w:val="18"/>
                <w:lang w:val="en-US"/>
              </w:rPr>
              <w:t>1..</w:t>
            </w:r>
            <w:proofErr w:type="gramEnd"/>
            <w:r>
              <w:rPr>
                <w:szCs w:val="18"/>
                <w:lang w:val="en-US"/>
              </w:rPr>
              <w:t>*</w:t>
            </w:r>
          </w:p>
          <w:p w14:paraId="2D47B7C4" w14:textId="77777777" w:rsidR="00CC502D" w:rsidRPr="002B15AA" w:rsidRDefault="00CC502D" w:rsidP="00B4172D">
            <w:pPr>
              <w:pStyle w:val="TAL"/>
              <w:keepNext w:val="0"/>
            </w:pPr>
            <w:proofErr w:type="spellStart"/>
            <w:r w:rsidRPr="00D2445A">
              <w:t>isOrdered</w:t>
            </w:r>
            <w:proofErr w:type="spellEnd"/>
            <w:r w:rsidRPr="00D2445A">
              <w:t>: N/A</w:t>
            </w:r>
          </w:p>
          <w:p w14:paraId="3361A1E9" w14:textId="77777777" w:rsidR="00CC502D" w:rsidRPr="002B15AA" w:rsidRDefault="00CC502D" w:rsidP="00B4172D">
            <w:pPr>
              <w:pStyle w:val="TAL"/>
              <w:keepNext w:val="0"/>
            </w:pPr>
            <w:proofErr w:type="spellStart"/>
            <w:r w:rsidRPr="002B15AA">
              <w:t>isUnique</w:t>
            </w:r>
            <w:proofErr w:type="spellEnd"/>
            <w:r w:rsidRPr="002B15AA">
              <w:t>: N/A</w:t>
            </w:r>
          </w:p>
          <w:p w14:paraId="438D3AF7" w14:textId="77777777" w:rsidR="00CC502D" w:rsidRPr="002B15AA" w:rsidRDefault="00CC502D" w:rsidP="00B4172D">
            <w:pPr>
              <w:pStyle w:val="TAL"/>
              <w:keepNext w:val="0"/>
            </w:pPr>
            <w:proofErr w:type="spellStart"/>
            <w:r w:rsidRPr="002B15AA">
              <w:t>defaultValue</w:t>
            </w:r>
            <w:proofErr w:type="spellEnd"/>
            <w:r w:rsidRPr="002B15AA">
              <w:t>: None</w:t>
            </w:r>
          </w:p>
          <w:p w14:paraId="1C1BEEF9" w14:textId="77777777" w:rsidR="00CC502D" w:rsidRPr="00C54ACE" w:rsidRDefault="00CC502D" w:rsidP="00B4172D">
            <w:pPr>
              <w:pStyle w:val="TAL"/>
              <w:keepNext w:val="0"/>
            </w:pPr>
            <w:proofErr w:type="spellStart"/>
            <w:r w:rsidRPr="002B15AA">
              <w:t>isNullable</w:t>
            </w:r>
            <w:proofErr w:type="spellEnd"/>
            <w:r w:rsidRPr="002B15AA">
              <w:t>: False</w:t>
            </w:r>
          </w:p>
        </w:tc>
      </w:tr>
      <w:tr w:rsidR="00CC502D" w:rsidRPr="002B15AA" w14:paraId="1D3DA90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D5D2162" w14:textId="77777777" w:rsidR="00CC502D" w:rsidRPr="00C54ACE" w:rsidRDefault="00CC502D" w:rsidP="00B4172D">
            <w:pPr>
              <w:pStyle w:val="TAL"/>
              <w:keepNext w:val="0"/>
              <w:rPr>
                <w:rFonts w:ascii="Courier New" w:hAnsi="Courier New" w:cs="Courier New"/>
                <w:szCs w:val="18"/>
              </w:rPr>
            </w:pPr>
            <w:proofErr w:type="spellStart"/>
            <w:r w:rsidRPr="0033172F">
              <w:rPr>
                <w:rFonts w:ascii="Courier New" w:hAnsi="Courier New" w:cs="Courier New"/>
                <w:szCs w:val="18"/>
              </w:rPr>
              <w:t>tceIPAddress</w:t>
            </w:r>
            <w:proofErr w:type="spellEnd"/>
          </w:p>
        </w:tc>
        <w:tc>
          <w:tcPr>
            <w:tcW w:w="5441" w:type="dxa"/>
            <w:tcBorders>
              <w:top w:val="single" w:sz="4" w:space="0" w:color="auto"/>
              <w:left w:val="single" w:sz="4" w:space="0" w:color="auto"/>
              <w:bottom w:val="single" w:sz="4" w:space="0" w:color="auto"/>
              <w:right w:val="single" w:sz="4" w:space="0" w:color="auto"/>
            </w:tcBorders>
          </w:tcPr>
          <w:p w14:paraId="68D677E7" w14:textId="77777777" w:rsidR="00CC502D" w:rsidRPr="00C54ACE" w:rsidRDefault="00CC502D" w:rsidP="00B4172D">
            <w:pPr>
              <w:pStyle w:val="TAL"/>
              <w:keepNext w:val="0"/>
            </w:pPr>
            <w:r w:rsidRPr="0033172F">
              <w:rPr>
                <w:rFonts w:hint="eastAsia"/>
              </w:rPr>
              <w:t>This</w:t>
            </w:r>
            <w:r w:rsidRPr="0033172F">
              <w:t xml:space="preserve"> attribute indicates IP address of TCE. (See subclause 4.1.1.9.2 in TS 32.422</w:t>
            </w:r>
            <w:r>
              <w:t>[68]</w:t>
            </w:r>
            <w:r w:rsidRPr="0033172F">
              <w:t>)</w:t>
            </w:r>
          </w:p>
        </w:tc>
        <w:tc>
          <w:tcPr>
            <w:tcW w:w="2497" w:type="dxa"/>
            <w:tcBorders>
              <w:top w:val="single" w:sz="4" w:space="0" w:color="auto"/>
              <w:left w:val="single" w:sz="4" w:space="0" w:color="auto"/>
              <w:bottom w:val="single" w:sz="4" w:space="0" w:color="auto"/>
              <w:right w:val="single" w:sz="4" w:space="0" w:color="auto"/>
            </w:tcBorders>
          </w:tcPr>
          <w:p w14:paraId="06C2C7D1" w14:textId="77777777" w:rsidR="00CC502D" w:rsidRDefault="00CC502D" w:rsidP="00B4172D">
            <w:pPr>
              <w:pStyle w:val="TAL"/>
              <w:keepNext w:val="0"/>
              <w:rPr>
                <w:lang w:eastAsia="zh-CN"/>
              </w:rPr>
            </w:pPr>
            <w:r>
              <w:t>type</w:t>
            </w:r>
            <w:r>
              <w:rPr>
                <w:rFonts w:hint="eastAsia"/>
                <w:lang w:eastAsia="zh-CN"/>
              </w:rPr>
              <w:t xml:space="preserve">: </w:t>
            </w:r>
            <w:r>
              <w:rPr>
                <w:lang w:eastAsia="zh-CN"/>
              </w:rPr>
              <w:t>String</w:t>
            </w:r>
          </w:p>
          <w:p w14:paraId="797849CE" w14:textId="77777777" w:rsidR="00CC502D" w:rsidRPr="002B15AA" w:rsidRDefault="00CC502D" w:rsidP="00B4172D">
            <w:pPr>
              <w:pStyle w:val="TAL"/>
              <w:keepNext w:val="0"/>
            </w:pPr>
            <w:r w:rsidRPr="002B15AA">
              <w:t xml:space="preserve">multiplicity: </w:t>
            </w:r>
            <w:r w:rsidRPr="00A17B5C">
              <w:rPr>
                <w:szCs w:val="18"/>
                <w:lang w:val="en-US"/>
              </w:rPr>
              <w:t>1</w:t>
            </w:r>
          </w:p>
          <w:p w14:paraId="16B45C79" w14:textId="77777777" w:rsidR="00CC502D" w:rsidRPr="002B15AA" w:rsidRDefault="00CC502D" w:rsidP="00B4172D">
            <w:pPr>
              <w:pStyle w:val="TAL"/>
              <w:keepNext w:val="0"/>
            </w:pPr>
            <w:proofErr w:type="spellStart"/>
            <w:r w:rsidRPr="00D2445A">
              <w:t>isOrdered</w:t>
            </w:r>
            <w:proofErr w:type="spellEnd"/>
            <w:r w:rsidRPr="00D2445A">
              <w:t>: N/A</w:t>
            </w:r>
          </w:p>
          <w:p w14:paraId="204C5285" w14:textId="77777777" w:rsidR="00CC502D" w:rsidRPr="002B15AA" w:rsidRDefault="00CC502D" w:rsidP="00B4172D">
            <w:pPr>
              <w:pStyle w:val="TAL"/>
              <w:keepNext w:val="0"/>
            </w:pPr>
            <w:proofErr w:type="spellStart"/>
            <w:r w:rsidRPr="002B15AA">
              <w:t>isUnique</w:t>
            </w:r>
            <w:proofErr w:type="spellEnd"/>
            <w:r w:rsidRPr="002B15AA">
              <w:t>: N/A</w:t>
            </w:r>
          </w:p>
          <w:p w14:paraId="2B067383" w14:textId="77777777" w:rsidR="00CC502D" w:rsidRPr="002B15AA" w:rsidRDefault="00CC502D" w:rsidP="00B4172D">
            <w:pPr>
              <w:pStyle w:val="TAL"/>
              <w:keepNext w:val="0"/>
            </w:pPr>
            <w:proofErr w:type="spellStart"/>
            <w:r w:rsidRPr="002B15AA">
              <w:t>defaultValue</w:t>
            </w:r>
            <w:proofErr w:type="spellEnd"/>
            <w:r w:rsidRPr="002B15AA">
              <w:t>: None</w:t>
            </w:r>
          </w:p>
          <w:p w14:paraId="318A2F19" w14:textId="77777777" w:rsidR="00CC502D" w:rsidRPr="00C54ACE" w:rsidRDefault="00CC502D" w:rsidP="00B4172D">
            <w:pPr>
              <w:pStyle w:val="TAL"/>
              <w:keepNext w:val="0"/>
            </w:pPr>
            <w:proofErr w:type="spellStart"/>
            <w:r w:rsidRPr="002B15AA">
              <w:t>isNullable</w:t>
            </w:r>
            <w:proofErr w:type="spellEnd"/>
            <w:r w:rsidRPr="002B15AA">
              <w:t>: False</w:t>
            </w:r>
          </w:p>
        </w:tc>
      </w:tr>
      <w:tr w:rsidR="00CC502D" w:rsidRPr="002B15AA" w14:paraId="5984142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1893373" w14:textId="77777777" w:rsidR="00CC502D" w:rsidRPr="00C54ACE" w:rsidRDefault="00CC502D" w:rsidP="00B4172D">
            <w:pPr>
              <w:pStyle w:val="TAL"/>
              <w:keepNext w:val="0"/>
              <w:rPr>
                <w:rFonts w:ascii="Courier New" w:hAnsi="Courier New" w:cs="Courier New"/>
                <w:szCs w:val="18"/>
              </w:rPr>
            </w:pPr>
            <w:proofErr w:type="spellStart"/>
            <w:r w:rsidRPr="0033172F">
              <w:rPr>
                <w:rFonts w:ascii="Courier New" w:hAnsi="Courier New" w:cs="Courier New" w:hint="eastAsia"/>
                <w:szCs w:val="18"/>
              </w:rPr>
              <w:t>t</w:t>
            </w:r>
            <w:r w:rsidRPr="0033172F">
              <w:rPr>
                <w:rFonts w:ascii="Courier New" w:hAnsi="Courier New" w:cs="Courier New"/>
                <w:szCs w:val="18"/>
              </w:rPr>
              <w:t>ceID</w:t>
            </w:r>
            <w:proofErr w:type="spellEnd"/>
          </w:p>
        </w:tc>
        <w:tc>
          <w:tcPr>
            <w:tcW w:w="5441" w:type="dxa"/>
            <w:tcBorders>
              <w:top w:val="single" w:sz="4" w:space="0" w:color="auto"/>
              <w:left w:val="single" w:sz="4" w:space="0" w:color="auto"/>
              <w:bottom w:val="single" w:sz="4" w:space="0" w:color="auto"/>
              <w:right w:val="single" w:sz="4" w:space="0" w:color="auto"/>
            </w:tcBorders>
          </w:tcPr>
          <w:p w14:paraId="6787A36F" w14:textId="77777777" w:rsidR="00CC502D" w:rsidRPr="00C54ACE" w:rsidRDefault="00CC502D" w:rsidP="00B4172D">
            <w:pPr>
              <w:pStyle w:val="TAL"/>
              <w:keepNext w:val="0"/>
            </w:pPr>
            <w:r w:rsidRPr="0033172F">
              <w:t>This attribute indicates TCE Id. (See subclause 4.1.1.9.2 in TS 32.422</w:t>
            </w:r>
            <w:r>
              <w:t>[68]</w:t>
            </w:r>
            <w:r w:rsidRPr="0033172F">
              <w:t>)</w:t>
            </w:r>
          </w:p>
        </w:tc>
        <w:tc>
          <w:tcPr>
            <w:tcW w:w="2497" w:type="dxa"/>
            <w:tcBorders>
              <w:top w:val="single" w:sz="4" w:space="0" w:color="auto"/>
              <w:left w:val="single" w:sz="4" w:space="0" w:color="auto"/>
              <w:bottom w:val="single" w:sz="4" w:space="0" w:color="auto"/>
              <w:right w:val="single" w:sz="4" w:space="0" w:color="auto"/>
            </w:tcBorders>
          </w:tcPr>
          <w:p w14:paraId="5995BF4D" w14:textId="77777777" w:rsidR="00CC502D" w:rsidRDefault="00CC502D" w:rsidP="00B4172D">
            <w:pPr>
              <w:pStyle w:val="TAL"/>
              <w:keepNext w:val="0"/>
              <w:rPr>
                <w:lang w:eastAsia="zh-CN"/>
              </w:rPr>
            </w:pPr>
            <w:r>
              <w:t>type</w:t>
            </w:r>
            <w:r>
              <w:rPr>
                <w:rFonts w:hint="eastAsia"/>
                <w:lang w:eastAsia="zh-CN"/>
              </w:rPr>
              <w:t xml:space="preserve">: </w:t>
            </w:r>
            <w:r>
              <w:rPr>
                <w:lang w:eastAsia="zh-CN"/>
              </w:rPr>
              <w:t>Integer</w:t>
            </w:r>
          </w:p>
          <w:p w14:paraId="60D8CEFA" w14:textId="77777777" w:rsidR="00CC502D" w:rsidRPr="002B15AA" w:rsidRDefault="00CC502D" w:rsidP="00B4172D">
            <w:pPr>
              <w:pStyle w:val="TAL"/>
              <w:keepNext w:val="0"/>
            </w:pPr>
            <w:r w:rsidRPr="002B15AA">
              <w:t xml:space="preserve">multiplicity: </w:t>
            </w:r>
            <w:r w:rsidRPr="00A17B5C">
              <w:rPr>
                <w:szCs w:val="18"/>
                <w:lang w:val="en-US"/>
              </w:rPr>
              <w:t>1</w:t>
            </w:r>
          </w:p>
          <w:p w14:paraId="78893D22" w14:textId="77777777" w:rsidR="00CC502D" w:rsidRPr="002B15AA" w:rsidRDefault="00CC502D" w:rsidP="00B4172D">
            <w:pPr>
              <w:pStyle w:val="TAL"/>
              <w:keepNext w:val="0"/>
            </w:pPr>
            <w:proofErr w:type="spellStart"/>
            <w:r w:rsidRPr="002B15AA">
              <w:t>isOrdered</w:t>
            </w:r>
            <w:proofErr w:type="spellEnd"/>
            <w:r w:rsidRPr="002B15AA">
              <w:t xml:space="preserve">: </w:t>
            </w:r>
            <w:r>
              <w:t>N/A</w:t>
            </w:r>
          </w:p>
          <w:p w14:paraId="43FB4C45" w14:textId="77777777" w:rsidR="00CC502D" w:rsidRPr="002B15AA" w:rsidRDefault="00CC502D" w:rsidP="00B4172D">
            <w:pPr>
              <w:pStyle w:val="TAL"/>
              <w:keepNext w:val="0"/>
            </w:pPr>
            <w:proofErr w:type="spellStart"/>
            <w:r w:rsidRPr="002B15AA">
              <w:t>isUnique</w:t>
            </w:r>
            <w:proofErr w:type="spellEnd"/>
            <w:r w:rsidRPr="002B15AA">
              <w:t>: N/A</w:t>
            </w:r>
          </w:p>
          <w:p w14:paraId="1AA9C3EB" w14:textId="77777777" w:rsidR="00CC502D" w:rsidRPr="002B15AA" w:rsidRDefault="00CC502D" w:rsidP="00B4172D">
            <w:pPr>
              <w:pStyle w:val="TAL"/>
              <w:keepNext w:val="0"/>
            </w:pPr>
            <w:proofErr w:type="spellStart"/>
            <w:r w:rsidRPr="002B15AA">
              <w:t>defaultValue</w:t>
            </w:r>
            <w:proofErr w:type="spellEnd"/>
            <w:r w:rsidRPr="002B15AA">
              <w:t>: None</w:t>
            </w:r>
          </w:p>
          <w:p w14:paraId="7DCDC178" w14:textId="77777777" w:rsidR="00CC502D" w:rsidRPr="00C54ACE" w:rsidRDefault="00CC502D" w:rsidP="00B4172D">
            <w:pPr>
              <w:pStyle w:val="TAL"/>
              <w:keepNext w:val="0"/>
            </w:pPr>
            <w:proofErr w:type="spellStart"/>
            <w:r w:rsidRPr="002B15AA">
              <w:t>isNullable</w:t>
            </w:r>
            <w:proofErr w:type="spellEnd"/>
            <w:r w:rsidRPr="002B15AA">
              <w:t>: False</w:t>
            </w:r>
          </w:p>
        </w:tc>
      </w:tr>
      <w:tr w:rsidR="00CC502D" w:rsidRPr="002B15AA" w14:paraId="6D625BB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B05E3E0" w14:textId="77777777" w:rsidR="00CC502D" w:rsidRPr="00C54ACE" w:rsidRDefault="00CC502D" w:rsidP="00B4172D">
            <w:pPr>
              <w:pStyle w:val="TAL"/>
              <w:keepNext w:val="0"/>
              <w:rPr>
                <w:rFonts w:ascii="Courier New" w:hAnsi="Courier New" w:cs="Courier New"/>
                <w:szCs w:val="18"/>
              </w:rPr>
            </w:pPr>
            <w:proofErr w:type="spellStart"/>
            <w:r>
              <w:rPr>
                <w:rFonts w:ascii="Courier New" w:hAnsi="Courier New" w:cs="Courier New"/>
                <w:szCs w:val="18"/>
              </w:rPr>
              <w:t>pLMNTarget</w:t>
            </w:r>
            <w:proofErr w:type="spellEnd"/>
          </w:p>
        </w:tc>
        <w:tc>
          <w:tcPr>
            <w:tcW w:w="5441" w:type="dxa"/>
            <w:tcBorders>
              <w:top w:val="single" w:sz="4" w:space="0" w:color="auto"/>
              <w:left w:val="single" w:sz="4" w:space="0" w:color="auto"/>
              <w:bottom w:val="single" w:sz="4" w:space="0" w:color="auto"/>
              <w:right w:val="single" w:sz="4" w:space="0" w:color="auto"/>
            </w:tcBorders>
          </w:tcPr>
          <w:p w14:paraId="6C03DBB1" w14:textId="77777777" w:rsidR="00CC502D" w:rsidRPr="00C54ACE" w:rsidRDefault="00CC502D" w:rsidP="00B4172D">
            <w:pPr>
              <w:pStyle w:val="TAL"/>
              <w:keepNext w:val="0"/>
            </w:pPr>
            <w:r>
              <w:t xml:space="preserve">This attribute indicates </w:t>
            </w:r>
            <w:r w:rsidRPr="00A90CD8">
              <w:t>PLMN where TCE resides</w:t>
            </w:r>
            <w:r>
              <w:t>. (See subclauses 4.1.1.9.2 and 4.9.2 in TS 32.422 [68])</w:t>
            </w:r>
          </w:p>
        </w:tc>
        <w:tc>
          <w:tcPr>
            <w:tcW w:w="2497" w:type="dxa"/>
            <w:tcBorders>
              <w:top w:val="single" w:sz="4" w:space="0" w:color="auto"/>
              <w:left w:val="single" w:sz="4" w:space="0" w:color="auto"/>
              <w:bottom w:val="single" w:sz="4" w:space="0" w:color="auto"/>
              <w:right w:val="single" w:sz="4" w:space="0" w:color="auto"/>
            </w:tcBorders>
          </w:tcPr>
          <w:p w14:paraId="6B1014E7" w14:textId="77777777" w:rsidR="00CC502D" w:rsidRPr="003143D8" w:rsidRDefault="00CC502D" w:rsidP="00B4172D">
            <w:pPr>
              <w:pStyle w:val="TAL"/>
              <w:keepNext w:val="0"/>
            </w:pPr>
            <w:r w:rsidRPr="003143D8">
              <w:t xml:space="preserve">Type: </w:t>
            </w:r>
            <w:proofErr w:type="spellStart"/>
            <w:r w:rsidRPr="003143D8">
              <w:t>PLMNId</w:t>
            </w:r>
            <w:proofErr w:type="spellEnd"/>
          </w:p>
          <w:p w14:paraId="62FEC8A5" w14:textId="77777777" w:rsidR="00CC502D" w:rsidRPr="003143D8" w:rsidRDefault="00CC502D" w:rsidP="00B4172D">
            <w:pPr>
              <w:pStyle w:val="TAL"/>
              <w:keepNext w:val="0"/>
            </w:pPr>
            <w:r w:rsidRPr="003143D8">
              <w:t>multiplicity: 1</w:t>
            </w:r>
          </w:p>
          <w:p w14:paraId="63643CFA" w14:textId="77777777" w:rsidR="00CC502D" w:rsidRPr="003143D8" w:rsidRDefault="00CC502D" w:rsidP="00B4172D">
            <w:pPr>
              <w:pStyle w:val="TAL"/>
              <w:keepNext w:val="0"/>
            </w:pPr>
            <w:proofErr w:type="spellStart"/>
            <w:r w:rsidRPr="003143D8">
              <w:t>isOrdered</w:t>
            </w:r>
            <w:proofErr w:type="spellEnd"/>
            <w:r w:rsidRPr="003143D8">
              <w:t>: N/A</w:t>
            </w:r>
          </w:p>
          <w:p w14:paraId="17843743" w14:textId="77777777" w:rsidR="00CC502D" w:rsidRPr="003143D8" w:rsidRDefault="00CC502D" w:rsidP="00B4172D">
            <w:pPr>
              <w:pStyle w:val="TAL"/>
              <w:keepNext w:val="0"/>
            </w:pPr>
            <w:proofErr w:type="spellStart"/>
            <w:r w:rsidRPr="003143D8">
              <w:t>isUnique</w:t>
            </w:r>
            <w:proofErr w:type="spellEnd"/>
            <w:r w:rsidRPr="003143D8">
              <w:t>: N/A</w:t>
            </w:r>
          </w:p>
          <w:p w14:paraId="4648C328" w14:textId="77777777" w:rsidR="00CC502D" w:rsidRPr="003143D8" w:rsidRDefault="00CC502D" w:rsidP="00B4172D">
            <w:pPr>
              <w:pStyle w:val="TAL"/>
              <w:keepNext w:val="0"/>
            </w:pPr>
            <w:proofErr w:type="spellStart"/>
            <w:r w:rsidRPr="003143D8">
              <w:t>defaultValue</w:t>
            </w:r>
            <w:proofErr w:type="spellEnd"/>
            <w:r w:rsidRPr="003143D8">
              <w:t>: None</w:t>
            </w:r>
          </w:p>
          <w:p w14:paraId="7073A9BF" w14:textId="77777777" w:rsidR="00CC502D" w:rsidRPr="003143D8" w:rsidRDefault="00CC502D" w:rsidP="00B4172D">
            <w:pPr>
              <w:pStyle w:val="TAL"/>
              <w:keepNext w:val="0"/>
            </w:pPr>
            <w:proofErr w:type="spellStart"/>
            <w:r w:rsidRPr="003143D8">
              <w:t>isNullable</w:t>
            </w:r>
            <w:proofErr w:type="spellEnd"/>
            <w:r w:rsidRPr="003143D8">
              <w:t>: False</w:t>
            </w:r>
          </w:p>
          <w:p w14:paraId="20440AE3" w14:textId="77777777" w:rsidR="00CC502D" w:rsidRPr="00C54ACE" w:rsidRDefault="00CC502D" w:rsidP="00B4172D">
            <w:pPr>
              <w:pStyle w:val="TAL"/>
              <w:keepNext w:val="0"/>
            </w:pPr>
          </w:p>
        </w:tc>
      </w:tr>
      <w:tr w:rsidR="00CC502D" w:rsidRPr="002B15AA" w14:paraId="3155CB91" w14:textId="77777777" w:rsidTr="00B4172D">
        <w:trPr>
          <w:cantSplit/>
          <w:tblHeader/>
          <w:jc w:val="center"/>
        </w:trPr>
        <w:tc>
          <w:tcPr>
            <w:tcW w:w="9835" w:type="dxa"/>
            <w:gridSpan w:val="3"/>
            <w:tcBorders>
              <w:top w:val="single" w:sz="4" w:space="0" w:color="auto"/>
              <w:left w:val="single" w:sz="4" w:space="0" w:color="auto"/>
              <w:bottom w:val="single" w:sz="4" w:space="0" w:color="auto"/>
              <w:right w:val="single" w:sz="4" w:space="0" w:color="auto"/>
            </w:tcBorders>
          </w:tcPr>
          <w:p w14:paraId="7166411E" w14:textId="77777777" w:rsidR="00CC502D" w:rsidRPr="00FD5459" w:rsidRDefault="00CC502D" w:rsidP="00B4172D">
            <w:pPr>
              <w:pStyle w:val="TAL"/>
              <w:keepNext w:val="0"/>
              <w:rPr>
                <w:noProof/>
              </w:rPr>
            </w:pPr>
            <w:r w:rsidRPr="00FD5459">
              <w:rPr>
                <w:noProof/>
              </w:rPr>
              <w:t>NOTE</w:t>
            </w:r>
            <w:r>
              <w:rPr>
                <w:noProof/>
              </w:rPr>
              <w:t xml:space="preserve"> 1</w:t>
            </w:r>
            <w:r w:rsidRPr="00FD5459">
              <w:rPr>
                <w:noProof/>
              </w:rPr>
              <w:t xml:space="preserve">: </w:t>
            </w:r>
            <w:r>
              <w:rPr>
                <w:noProof/>
              </w:rPr>
              <w:t>Void</w:t>
            </w:r>
          </w:p>
          <w:p w14:paraId="7ADD059E" w14:textId="77777777" w:rsidR="00CC502D" w:rsidRPr="003F3F2A" w:rsidRDefault="00CC502D" w:rsidP="00B4172D">
            <w:pPr>
              <w:pStyle w:val="TAL"/>
              <w:keepNext w:val="0"/>
            </w:pPr>
            <w:r w:rsidRPr="00FD5459">
              <w:t xml:space="preserve">NOTE </w:t>
            </w:r>
            <w:r w:rsidRPr="00212C37">
              <w:t>2</w:t>
            </w:r>
            <w:r w:rsidRPr="003F3F2A">
              <w:t>:</w:t>
            </w:r>
            <w:r w:rsidRPr="00D102E3">
              <w:t xml:space="preserve"> The </w:t>
            </w:r>
            <w:r w:rsidRPr="002E64FC">
              <w:t xml:space="preserve">radio resource can be </w:t>
            </w:r>
            <w:proofErr w:type="spellStart"/>
            <w:r w:rsidRPr="002E64FC">
              <w:t>signaling</w:t>
            </w:r>
            <w:proofErr w:type="spellEnd"/>
            <w:r w:rsidRPr="002E64FC">
              <w:t xml:space="preserve"> resources (e.g. RRC connected users) or user plane res</w:t>
            </w:r>
            <w:r w:rsidRPr="00BD72E2">
              <w:t>ources (e.g. P</w:t>
            </w:r>
            <w:r>
              <w:t>RB, DRB</w:t>
            </w:r>
            <w:r w:rsidRPr="00BD72E2">
              <w:t xml:space="preserve">). </w:t>
            </w:r>
            <w:bookmarkStart w:id="32" w:name="OLE_LINK9"/>
            <w:r w:rsidRPr="00303177">
              <w:rPr>
                <w:rFonts w:eastAsia="等线" w:cs="Arial"/>
              </w:rPr>
              <w:t>Different RRM Policy maybe applied for different types of radio resource</w:t>
            </w:r>
            <w:bookmarkEnd w:id="32"/>
            <w:r w:rsidRPr="00303177">
              <w:rPr>
                <w:rFonts w:eastAsia="等线" w:cs="Arial"/>
              </w:rPr>
              <w:t xml:space="preserve">. E.g. </w:t>
            </w:r>
            <w:proofErr w:type="spellStart"/>
            <w:r w:rsidRPr="00303177">
              <w:rPr>
                <w:rFonts w:ascii="Courier New" w:eastAsia="等线" w:hAnsi="Courier New" w:cs="Courier New"/>
                <w:bCs/>
                <w:color w:val="333333"/>
                <w:szCs w:val="18"/>
              </w:rPr>
              <w:t>RRMPolicyRatio</w:t>
            </w:r>
            <w:proofErr w:type="spellEnd"/>
            <w:r w:rsidRPr="00303177">
              <w:rPr>
                <w:rFonts w:eastAsia="等线" w:cs="Arial"/>
              </w:rPr>
              <w:t xml:space="preserve"> is used for PRB resource.</w:t>
            </w:r>
          </w:p>
          <w:p w14:paraId="0C2D89FE" w14:textId="77777777" w:rsidR="00CC502D" w:rsidRPr="003F3F2A" w:rsidRDefault="00CC502D" w:rsidP="00B4172D">
            <w:pPr>
              <w:pStyle w:val="TAL"/>
              <w:keepNext w:val="0"/>
            </w:pPr>
            <w:r w:rsidRPr="00D102E3">
              <w:t xml:space="preserve">NOTE </w:t>
            </w:r>
            <w:r w:rsidRPr="00212C37">
              <w:t>3</w:t>
            </w:r>
            <w:r w:rsidRPr="003F3F2A">
              <w:t>:</w:t>
            </w:r>
            <w:r w:rsidRPr="00D102E3">
              <w:t xml:space="preserve"> </w:t>
            </w:r>
            <w:r>
              <w:t>Void</w:t>
            </w:r>
          </w:p>
          <w:p w14:paraId="4A139809" w14:textId="77777777" w:rsidR="00CC502D" w:rsidRDefault="00CC502D" w:rsidP="00B4172D">
            <w:pPr>
              <w:pStyle w:val="TAL"/>
              <w:keepNext w:val="0"/>
              <w:rPr>
                <w:noProof/>
              </w:rPr>
            </w:pPr>
            <w:r w:rsidRPr="00D102E3">
              <w:rPr>
                <w:noProof/>
              </w:rPr>
              <w:t xml:space="preserve">NOTE </w:t>
            </w:r>
            <w:r w:rsidRPr="002E64FC">
              <w:rPr>
                <w:noProof/>
              </w:rPr>
              <w:t xml:space="preserve">4: </w:t>
            </w:r>
            <w:r>
              <w:rPr>
                <w:noProof/>
              </w:rPr>
              <w:t>A RRM Policy can make use of the defined policy</w:t>
            </w:r>
            <w:r w:rsidRPr="00303177">
              <w:rPr>
                <w:rFonts w:eastAsia="等线" w:cs="Arial"/>
                <w:noProof/>
              </w:rPr>
              <w:t xml:space="preserve"> (e.g.</w:t>
            </w:r>
            <w:r>
              <w:rPr>
                <w:noProof/>
              </w:rPr>
              <w:t xml:space="preserve"> </w:t>
            </w:r>
            <w:proofErr w:type="spellStart"/>
            <w:r w:rsidRPr="00AC1357">
              <w:rPr>
                <w:rFonts w:ascii="Courier New" w:hAnsi="Courier New" w:cs="Courier New"/>
                <w:bCs/>
                <w:color w:val="333333"/>
                <w:szCs w:val="18"/>
              </w:rPr>
              <w:t>RRMPolicyRatio</w:t>
            </w:r>
            <w:proofErr w:type="spellEnd"/>
            <w:r w:rsidRPr="00303177">
              <w:rPr>
                <w:rFonts w:ascii="Courier New" w:eastAsia="等线" w:hAnsi="Courier New" w:cs="Courier New"/>
                <w:bCs/>
                <w:color w:val="333333"/>
                <w:szCs w:val="18"/>
              </w:rPr>
              <w:t>)</w:t>
            </w:r>
            <w:r>
              <w:rPr>
                <w:noProof/>
              </w:rPr>
              <w:t xml:space="preserve"> or a vendor specific RRM Policy</w:t>
            </w:r>
            <w:r w:rsidRPr="00FD5459">
              <w:rPr>
                <w:noProof/>
              </w:rPr>
              <w:t>.</w:t>
            </w:r>
          </w:p>
          <w:p w14:paraId="6CBC6509" w14:textId="77777777" w:rsidR="00CC502D" w:rsidRDefault="00CC502D" w:rsidP="00B4172D">
            <w:pPr>
              <w:pStyle w:val="TAL"/>
              <w:keepNext w:val="0"/>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For Global gNB Identifiers, the entries are formatted according to the pattern &lt;mcc&gt;&lt;</w:t>
            </w:r>
            <w:proofErr w:type="spellStart"/>
            <w:r w:rsidRPr="00B74172">
              <w:rPr>
                <w:rFonts w:cs="Arial"/>
                <w:szCs w:val="18"/>
              </w:rPr>
              <w:t>mnc</w:t>
            </w:r>
            <w:proofErr w:type="spellEnd"/>
            <w:r w:rsidRPr="00B74172">
              <w:rPr>
                <w:rFonts w:cs="Arial"/>
                <w:szCs w:val="18"/>
              </w:rPr>
              <w:t>&gt;-&lt;</w:t>
            </w:r>
            <w:proofErr w:type="spellStart"/>
            <w:r w:rsidRPr="00B74172">
              <w:rPr>
                <w:rFonts w:cs="Arial"/>
                <w:szCs w:val="18"/>
              </w:rPr>
              <w:t>gNBIdLength</w:t>
            </w:r>
            <w:proofErr w:type="spellEnd"/>
            <w:r w:rsidRPr="00B74172">
              <w:rPr>
                <w:rFonts w:cs="Arial"/>
                <w:szCs w:val="18"/>
              </w:rPr>
              <w:t>&gt;-&lt;</w:t>
            </w:r>
            <w:proofErr w:type="spellStart"/>
            <w:r w:rsidRPr="00B74172">
              <w:rPr>
                <w:rFonts w:cs="Arial"/>
                <w:szCs w:val="18"/>
              </w:rPr>
              <w:t>gNBId</w:t>
            </w:r>
            <w:proofErr w:type="spellEnd"/>
            <w:r w:rsidRPr="00B74172">
              <w:rPr>
                <w:rFonts w:cs="Arial"/>
                <w:szCs w:val="18"/>
              </w:rPr>
              <w:t>&gt;, where &lt;mcc&gt; is three digits, &lt;</w:t>
            </w:r>
            <w:proofErr w:type="spellStart"/>
            <w:r w:rsidRPr="00B74172">
              <w:rPr>
                <w:rFonts w:cs="Arial"/>
                <w:szCs w:val="18"/>
              </w:rPr>
              <w:t>mnc</w:t>
            </w:r>
            <w:proofErr w:type="spellEnd"/>
            <w:r w:rsidRPr="00B74172">
              <w:rPr>
                <w:rFonts w:cs="Arial"/>
                <w:szCs w:val="18"/>
              </w:rPr>
              <w:t>&gt; two or three digits, &lt;</w:t>
            </w:r>
            <w:proofErr w:type="spellStart"/>
            <w:r w:rsidRPr="00B74172">
              <w:rPr>
                <w:rFonts w:cs="Arial"/>
                <w:szCs w:val="18"/>
              </w:rPr>
              <w:t>gNBIdLength</w:t>
            </w:r>
            <w:proofErr w:type="spellEnd"/>
            <w:r w:rsidRPr="00B74172">
              <w:rPr>
                <w:rFonts w:cs="Arial"/>
                <w:szCs w:val="18"/>
              </w:rPr>
              <w:t>&gt; is a string containing a number n as digits, in the range 22 to 32, and &lt;</w:t>
            </w:r>
            <w:proofErr w:type="spellStart"/>
            <w:r w:rsidRPr="00B74172">
              <w:rPr>
                <w:rFonts w:cs="Arial"/>
                <w:szCs w:val="18"/>
              </w:rPr>
              <w:t>gNBId</w:t>
            </w:r>
            <w:proofErr w:type="spellEnd"/>
            <w:r w:rsidRPr="00B74172">
              <w:rPr>
                <w:rFonts w:cs="Arial"/>
                <w:szCs w:val="18"/>
              </w:rPr>
              <w:t>&gt; is a string containing digits for the number 0 to 2</w:t>
            </w:r>
            <w:r w:rsidRPr="00B74172">
              <w:rPr>
                <w:rFonts w:cs="Arial"/>
                <w:szCs w:val="18"/>
                <w:vertAlign w:val="superscript"/>
              </w:rPr>
              <w:t>n</w:t>
            </w:r>
            <w:r w:rsidRPr="00B74172">
              <w:rPr>
                <w:rFonts w:cs="Arial"/>
                <w:szCs w:val="18"/>
              </w:rPr>
              <w:t xml:space="preserve">-1. For Global </w:t>
            </w:r>
            <w:proofErr w:type="spellStart"/>
            <w:r w:rsidRPr="00B74172">
              <w:rPr>
                <w:rFonts w:cs="Arial"/>
                <w:szCs w:val="18"/>
              </w:rPr>
              <w:t>eNB</w:t>
            </w:r>
            <w:proofErr w:type="spellEnd"/>
            <w:r w:rsidRPr="00B74172">
              <w:rPr>
                <w:rFonts w:cs="Arial"/>
                <w:szCs w:val="18"/>
              </w:rPr>
              <w:t xml:space="preserve"> Identifiers, the entries are formatted according to the pattern &lt;mcc&gt;&lt;</w:t>
            </w:r>
            <w:proofErr w:type="spellStart"/>
            <w:r w:rsidRPr="00B74172">
              <w:rPr>
                <w:rFonts w:cs="Arial"/>
                <w:szCs w:val="18"/>
              </w:rPr>
              <w:t>mnc</w:t>
            </w:r>
            <w:proofErr w:type="spellEnd"/>
            <w:r w:rsidRPr="00B74172">
              <w:rPr>
                <w:rFonts w:cs="Arial"/>
                <w:szCs w:val="18"/>
              </w:rPr>
              <w:t>&gt;-&lt;</w:t>
            </w:r>
            <w:proofErr w:type="spellStart"/>
            <w:r w:rsidRPr="00B74172">
              <w:rPr>
                <w:rFonts w:cs="Arial"/>
                <w:szCs w:val="18"/>
              </w:rPr>
              <w:t>eNBIdLength</w:t>
            </w:r>
            <w:proofErr w:type="spellEnd"/>
            <w:r w:rsidRPr="00B74172">
              <w:rPr>
                <w:rFonts w:cs="Arial"/>
                <w:szCs w:val="18"/>
              </w:rPr>
              <w:t>&gt;-&lt;</w:t>
            </w:r>
            <w:proofErr w:type="spellStart"/>
            <w:r w:rsidRPr="00B74172">
              <w:rPr>
                <w:rFonts w:cs="Arial"/>
                <w:szCs w:val="18"/>
              </w:rPr>
              <w:t>eNBId</w:t>
            </w:r>
            <w:proofErr w:type="spellEnd"/>
            <w:r w:rsidRPr="00B74172">
              <w:rPr>
                <w:rFonts w:cs="Arial"/>
                <w:szCs w:val="18"/>
              </w:rPr>
              <w:t>&gt;, where &lt;mcc&gt; is three digits, &lt;</w:t>
            </w:r>
            <w:proofErr w:type="spellStart"/>
            <w:r w:rsidRPr="00B74172">
              <w:rPr>
                <w:rFonts w:cs="Arial"/>
                <w:szCs w:val="18"/>
              </w:rPr>
              <w:t>mnc</w:t>
            </w:r>
            <w:proofErr w:type="spellEnd"/>
            <w:r w:rsidRPr="00B74172">
              <w:rPr>
                <w:rFonts w:cs="Arial"/>
                <w:szCs w:val="18"/>
              </w:rPr>
              <w:t>&gt; two or three digits, &lt;</w:t>
            </w:r>
            <w:proofErr w:type="spellStart"/>
            <w:r w:rsidRPr="00B74172">
              <w:rPr>
                <w:rFonts w:cs="Arial"/>
                <w:szCs w:val="18"/>
              </w:rPr>
              <w:t>gNBIdLength</w:t>
            </w:r>
            <w:proofErr w:type="spellEnd"/>
            <w:r w:rsidRPr="00B74172">
              <w:rPr>
                <w:rFonts w:cs="Arial"/>
                <w:szCs w:val="18"/>
              </w:rPr>
              <w:t>&gt; is a string containing a number m as digits, m being one of 18, 20, 21 or 22, and &lt;</w:t>
            </w:r>
            <w:proofErr w:type="spellStart"/>
            <w:r w:rsidRPr="00B74172">
              <w:rPr>
                <w:rFonts w:cs="Arial"/>
                <w:szCs w:val="18"/>
              </w:rPr>
              <w:t>eNBId</w:t>
            </w:r>
            <w:proofErr w:type="spellEnd"/>
            <w:r w:rsidRPr="00B74172">
              <w:rPr>
                <w:rFonts w:cs="Arial"/>
                <w:szCs w:val="18"/>
              </w:rPr>
              <w:t>&gt; is a string containing digits for the number 0 to 2</w:t>
            </w:r>
            <w:r w:rsidRPr="00B74172">
              <w:rPr>
                <w:rFonts w:cs="Arial"/>
                <w:szCs w:val="18"/>
                <w:vertAlign w:val="superscript"/>
              </w:rPr>
              <w:t>m</w:t>
            </w:r>
            <w:r w:rsidRPr="00B74172">
              <w:rPr>
                <w:rFonts w:cs="Arial"/>
                <w:szCs w:val="18"/>
              </w:rPr>
              <w:t>-1.</w:t>
            </w:r>
          </w:p>
          <w:p w14:paraId="127D0D52" w14:textId="77777777" w:rsidR="00CC502D" w:rsidRDefault="00CC502D" w:rsidP="00B4172D">
            <w:pPr>
              <w:pStyle w:val="TAL"/>
              <w:keepNext w:val="0"/>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6274D0CA" w14:textId="77777777" w:rsidR="00CC502D" w:rsidRDefault="00CC502D" w:rsidP="00B4172D">
            <w:pPr>
              <w:pStyle w:val="TAL"/>
              <w:keepNext w:val="0"/>
              <w:rPr>
                <w:noProof/>
              </w:rPr>
            </w:pPr>
            <w:r>
              <w:rPr>
                <w:noProof/>
              </w:rPr>
              <w:t xml:space="preserve">NOTE 7: </w:t>
            </w:r>
          </w:p>
          <w:p w14:paraId="367AB298" w14:textId="77777777" w:rsidR="00CC502D" w:rsidRDefault="00CC502D" w:rsidP="00B4172D">
            <w:pPr>
              <w:pStyle w:val="TAL"/>
              <w:keepNext w:val="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1C224990" w14:textId="77777777" w:rsidR="00CC502D" w:rsidRDefault="00CC502D" w:rsidP="00B4172D">
            <w:pPr>
              <w:pStyle w:val="TAL"/>
              <w:keepNext w:val="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6A6CD2B5" w14:textId="77777777" w:rsidR="00CC502D" w:rsidRDefault="00CC502D" w:rsidP="00B4172D">
            <w:pPr>
              <w:pStyle w:val="TAL"/>
              <w:keepNext w:val="0"/>
              <w:rPr>
                <w:noProof/>
              </w:rPr>
            </w:pPr>
            <w:r>
              <w:rPr>
                <w:noProof/>
              </w:rPr>
              <w:t xml:space="preserve">3. The maximum number of consecutive </w:t>
            </w:r>
            <w:r>
              <w:t xml:space="preserve">uplink-downlink </w:t>
            </w:r>
            <w:r>
              <w:rPr>
                <w:noProof/>
              </w:rPr>
              <w:t>switching periods is 2 with near-far functionality only and without repetition.</w:t>
            </w:r>
          </w:p>
          <w:p w14:paraId="6BDC48D6" w14:textId="77777777" w:rsidR="00CC502D" w:rsidRPr="00CE3CB9" w:rsidRDefault="00CC502D" w:rsidP="00B4172D">
            <w:pPr>
              <w:pStyle w:val="TAL"/>
              <w:keepNext w:val="0"/>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r>
              <w:rPr>
                <w:rFonts w:cs="Arial"/>
                <w:szCs w:val="18"/>
                <w:lang w:eastAsia="en-GB"/>
              </w:rPr>
              <w:t xml:space="preserve">gNB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r>
              <w:rPr>
                <w:rFonts w:cs="Arial"/>
                <w:szCs w:val="18"/>
                <w:lang w:eastAsia="en-GB"/>
              </w:rPr>
              <w:t>gNB</w:t>
            </w:r>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634EE3C4" w14:textId="77777777" w:rsidR="00CC502D" w:rsidRDefault="00CC502D" w:rsidP="00B4172D">
            <w:pPr>
              <w:pStyle w:val="TAL"/>
              <w:keepNext w:val="0"/>
              <w:rPr>
                <w:lang w:eastAsia="en-GB"/>
              </w:rPr>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ms, </w:t>
            </w:r>
            <w:r w:rsidRPr="0009000E">
              <w:rPr>
                <w:lang w:eastAsia="en-GB"/>
              </w:rPr>
              <w:t>MS0P625</w:t>
            </w:r>
            <w:r>
              <w:rPr>
                <w:lang w:eastAsia="en-GB"/>
              </w:rPr>
              <w:t xml:space="preserve"> corresponds to 0.625 ms</w:t>
            </w:r>
            <w:r w:rsidRPr="0009000E">
              <w:rPr>
                <w:lang w:eastAsia="en-GB"/>
              </w:rPr>
              <w:t>, MS1</w:t>
            </w:r>
            <w:r>
              <w:rPr>
                <w:lang w:eastAsia="en-GB"/>
              </w:rPr>
              <w:t xml:space="preserve"> corresponds to 1 ms</w:t>
            </w:r>
            <w:r w:rsidRPr="0009000E">
              <w:rPr>
                <w:lang w:eastAsia="en-GB"/>
              </w:rPr>
              <w:t>, MS1P25</w:t>
            </w:r>
            <w:r>
              <w:rPr>
                <w:lang w:eastAsia="en-GB"/>
              </w:rPr>
              <w:t xml:space="preserve"> corresponds to 1.25 ms</w:t>
            </w:r>
            <w:r w:rsidRPr="0009000E">
              <w:rPr>
                <w:lang w:eastAsia="en-GB"/>
              </w:rPr>
              <w:t xml:space="preserve">, </w:t>
            </w:r>
            <w:r>
              <w:rPr>
                <w:lang w:eastAsia="en-GB"/>
              </w:rPr>
              <w:t>and so on.</w:t>
            </w:r>
          </w:p>
          <w:p w14:paraId="7CE326D6" w14:textId="3315F547" w:rsidR="00175C34" w:rsidRPr="002B15AA" w:rsidRDefault="00175C34" w:rsidP="00B4172D">
            <w:pPr>
              <w:pStyle w:val="TAL"/>
              <w:keepNext w:val="0"/>
            </w:pPr>
            <w:r w:rsidRPr="00DC723B">
              <w:rPr>
                <w:rFonts w:cs="Arial"/>
                <w:szCs w:val="18"/>
                <w:lang w:eastAsia="en-GB"/>
              </w:rPr>
              <w:t xml:space="preserve">NOTE </w:t>
            </w:r>
            <w:r>
              <w:rPr>
                <w:rFonts w:cs="Arial"/>
                <w:szCs w:val="18"/>
                <w:lang w:eastAsia="en-GB"/>
              </w:rPr>
              <w:t>10</w:t>
            </w:r>
            <w:r w:rsidRPr="00DC723B">
              <w:rPr>
                <w:rFonts w:cs="Arial"/>
                <w:szCs w:val="18"/>
                <w:lang w:eastAsia="en-GB"/>
              </w:rPr>
              <w:t xml:space="preserve">: </w:t>
            </w:r>
            <w:r w:rsidRPr="00CE39E4">
              <w:rPr>
                <w:rFonts w:cs="Arial"/>
                <w:szCs w:val="18"/>
                <w:lang w:eastAsia="en-GB"/>
              </w:rPr>
              <w:t>RIM RS-1, RIM-RS1</w:t>
            </w:r>
            <w:r w:rsidRPr="00CE39E4">
              <w:rPr>
                <w:rFonts w:ascii="宋体" w:eastAsia="宋体" w:hAnsi="宋体" w:cs="宋体" w:hint="eastAsia"/>
                <w:szCs w:val="18"/>
                <w:lang w:eastAsia="en-GB"/>
              </w:rPr>
              <w:t>，</w:t>
            </w:r>
            <w:r w:rsidRPr="00CE39E4">
              <w:rPr>
                <w:rFonts w:cs="Arial"/>
                <w:szCs w:val="18"/>
                <w:lang w:eastAsia="en-GB"/>
              </w:rPr>
              <w:t>RIM RS1 is equivalent to RIM-RS type 1 (see 38.211 [32], subclause 7.4.1.6)</w:t>
            </w:r>
            <w:r w:rsidRPr="00CE39E4">
              <w:rPr>
                <w:rFonts w:cs="Arial"/>
                <w:szCs w:val="18"/>
                <w:lang w:eastAsia="en-GB"/>
              </w:rPr>
              <w:br/>
              <w:t>RIM RS-2, RIM-RS2</w:t>
            </w:r>
            <w:r w:rsidRPr="00CE39E4">
              <w:rPr>
                <w:rFonts w:ascii="宋体" w:eastAsia="宋体" w:hAnsi="宋体" w:cs="宋体" w:hint="eastAsia"/>
                <w:szCs w:val="18"/>
                <w:lang w:eastAsia="en-GB"/>
              </w:rPr>
              <w:t>，</w:t>
            </w:r>
            <w:r w:rsidRPr="00CE39E4">
              <w:rPr>
                <w:rFonts w:cs="Arial"/>
                <w:szCs w:val="18"/>
                <w:lang w:eastAsia="en-GB"/>
              </w:rPr>
              <w:t>RIM RS2 is equivalent to RIM-RS type 2 (see 38.211 [32], subclause 7.4.1.6)</w:t>
            </w:r>
            <w:r w:rsidR="00C970E4">
              <w:rPr>
                <w:rFonts w:cs="Arial"/>
                <w:szCs w:val="18"/>
                <w:lang w:eastAsia="en-GB"/>
              </w:rPr>
              <w:t>.</w:t>
            </w:r>
          </w:p>
        </w:tc>
      </w:tr>
    </w:tbl>
    <w:p w14:paraId="436F3BD6" w14:textId="77777777" w:rsidR="00CC502D" w:rsidRDefault="00CC502D" w:rsidP="00CC502D">
      <w:bookmarkStart w:id="33" w:name="_Toc19888229"/>
      <w:bookmarkStart w:id="34" w:name="_Toc27405116"/>
      <w:bookmarkStart w:id="35" w:name="_Toc35878306"/>
      <w:bookmarkStart w:id="36" w:name="_Toc36220122"/>
      <w:bookmarkStart w:id="37" w:name="_Toc36474220"/>
      <w:bookmarkStart w:id="38" w:name="_Toc36542492"/>
      <w:bookmarkStart w:id="39" w:name="_Toc36543313"/>
      <w:bookmarkStart w:id="40" w:name="_Toc36567551"/>
    </w:p>
    <w:p w14:paraId="40E88589" w14:textId="77777777" w:rsidR="00694652" w:rsidRDefault="00694652" w:rsidP="00694652">
      <w:bookmarkStart w:id="41" w:name="_Toc19888564"/>
      <w:bookmarkStart w:id="42" w:name="_Toc27405542"/>
      <w:bookmarkStart w:id="43" w:name="_Toc35878732"/>
      <w:bookmarkStart w:id="44" w:name="_Toc36220548"/>
      <w:bookmarkStart w:id="45" w:name="_Toc36474646"/>
      <w:bookmarkStart w:id="46" w:name="_Toc36542918"/>
      <w:bookmarkStart w:id="47" w:name="_Toc36543739"/>
      <w:bookmarkStart w:id="48" w:name="_Toc36567977"/>
      <w:bookmarkStart w:id="49" w:name="_Toc44341714"/>
      <w:bookmarkStart w:id="50" w:name="_Toc51676093"/>
      <w:bookmarkStart w:id="51" w:name="_Toc55895542"/>
      <w:bookmarkStart w:id="52" w:name="_Toc58940628"/>
      <w:bookmarkStart w:id="53" w:name="_Toc67928843"/>
      <w:bookmarkStart w:id="54" w:name="OLE_LINK20"/>
      <w:bookmarkEnd w:id="33"/>
      <w:bookmarkEnd w:id="34"/>
      <w:bookmarkEnd w:id="35"/>
      <w:bookmarkEnd w:id="36"/>
      <w:bookmarkEnd w:id="37"/>
      <w:bookmarkEnd w:id="38"/>
      <w:bookmarkEnd w:id="39"/>
      <w:bookmarkEnd w:id="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4652" w:rsidRPr="007D21AA" w14:paraId="45242B16" w14:textId="77777777" w:rsidTr="00A61FE2">
        <w:tc>
          <w:tcPr>
            <w:tcW w:w="9521" w:type="dxa"/>
            <w:shd w:val="clear" w:color="auto" w:fill="FFFFCC"/>
            <w:vAlign w:val="center"/>
          </w:tcPr>
          <w:p w14:paraId="3357AA11" w14:textId="77777777" w:rsidR="00694652" w:rsidRPr="007D21AA" w:rsidRDefault="00694652" w:rsidP="00A61FE2">
            <w:pPr>
              <w:jc w:val="center"/>
              <w:rPr>
                <w:rFonts w:ascii="Arial" w:hAnsi="Arial" w:cs="Arial"/>
                <w:b/>
                <w:bCs/>
                <w:sz w:val="28"/>
                <w:szCs w:val="28"/>
              </w:rPr>
            </w:pPr>
            <w:bookmarkStart w:id="55" w:name="_Hlk79780635"/>
            <w:bookmarkStart w:id="56" w:name="_Toc19888529"/>
            <w:bookmarkStart w:id="57" w:name="_Toc27405447"/>
            <w:bookmarkStart w:id="58" w:name="_Toc35878637"/>
            <w:bookmarkStart w:id="59" w:name="_Toc36220453"/>
            <w:bookmarkStart w:id="60" w:name="_Toc36474551"/>
            <w:bookmarkStart w:id="61" w:name="_Toc36542823"/>
            <w:bookmarkStart w:id="62" w:name="_Toc36543644"/>
            <w:bookmarkStart w:id="63" w:name="_Toc36567882"/>
            <w:bookmarkStart w:id="64" w:name="_Toc44341612"/>
            <w:r w:rsidRPr="000A2ACB">
              <w:rPr>
                <w:rFonts w:ascii="Arial" w:hAnsi="Arial" w:cs="Arial" w:hint="eastAsia"/>
                <w:b/>
                <w:bCs/>
                <w:sz w:val="28"/>
                <w:szCs w:val="28"/>
                <w:lang w:eastAsia="zh-CN"/>
              </w:rPr>
              <w:lastRenderedPageBreak/>
              <w:t>End</w:t>
            </w:r>
            <w:r w:rsidRPr="000A2ACB">
              <w:rPr>
                <w:rFonts w:ascii="Arial" w:hAnsi="Arial" w:cs="Arial"/>
                <w:b/>
                <w:bCs/>
                <w:sz w:val="28"/>
                <w:szCs w:val="28"/>
                <w:lang w:eastAsia="zh-CN"/>
              </w:rPr>
              <w:t xml:space="preserve"> </w:t>
            </w:r>
            <w:r>
              <w:rPr>
                <w:rFonts w:ascii="Arial" w:hAnsi="Arial" w:cs="Arial"/>
                <w:b/>
                <w:bCs/>
                <w:sz w:val="28"/>
                <w:szCs w:val="28"/>
                <w:lang w:eastAsia="zh-CN"/>
              </w:rPr>
              <w:t>of 1</w:t>
            </w:r>
            <w:r w:rsidRPr="000731B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55"/>
    </w:tbl>
    <w:p w14:paraId="1795CDD3" w14:textId="77777777" w:rsidR="00694652" w:rsidRDefault="00694652" w:rsidP="006946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4652" w:rsidRPr="007D21AA" w14:paraId="21A9FBFE" w14:textId="77777777" w:rsidTr="00A61FE2">
        <w:tc>
          <w:tcPr>
            <w:tcW w:w="9521" w:type="dxa"/>
            <w:shd w:val="clear" w:color="auto" w:fill="FFFFCC"/>
            <w:vAlign w:val="center"/>
          </w:tcPr>
          <w:p w14:paraId="6905E188" w14:textId="77777777" w:rsidR="00694652" w:rsidRPr="007D21AA" w:rsidRDefault="00694652" w:rsidP="00A61FE2">
            <w:pPr>
              <w:jc w:val="center"/>
              <w:rPr>
                <w:rFonts w:ascii="Arial" w:hAnsi="Arial" w:cs="Arial"/>
                <w:b/>
                <w:bCs/>
                <w:sz w:val="28"/>
                <w:szCs w:val="28"/>
              </w:rPr>
            </w:pPr>
            <w:bookmarkStart w:id="65" w:name="_Toc19888530"/>
            <w:bookmarkStart w:id="66" w:name="_Toc27405448"/>
            <w:bookmarkStart w:id="67" w:name="_Toc35878638"/>
            <w:bookmarkStart w:id="68" w:name="_Toc36220454"/>
            <w:bookmarkStart w:id="69" w:name="_Toc36474552"/>
            <w:bookmarkStart w:id="70" w:name="_Toc36542824"/>
            <w:bookmarkStart w:id="71" w:name="_Toc36543645"/>
            <w:bookmarkStart w:id="72" w:name="_Toc36567883"/>
            <w:bookmarkStart w:id="73" w:name="_Toc44341613"/>
            <w:bookmarkStart w:id="74" w:name="_Toc51675991"/>
            <w:bookmarkStart w:id="75" w:name="_Toc55895440"/>
            <w:bookmarkStart w:id="76" w:name="_Toc58940525"/>
            <w:bookmarkStart w:id="77" w:name="_Toc67928740"/>
            <w:bookmarkEnd w:id="56"/>
            <w:bookmarkEnd w:id="57"/>
            <w:bookmarkEnd w:id="58"/>
            <w:bookmarkEnd w:id="59"/>
            <w:bookmarkEnd w:id="60"/>
            <w:bookmarkEnd w:id="61"/>
            <w:bookmarkEnd w:id="62"/>
            <w:bookmarkEnd w:id="63"/>
            <w:bookmarkEnd w:id="64"/>
            <w:r>
              <w:rPr>
                <w:rFonts w:ascii="Arial" w:hAnsi="Arial" w:cs="Arial"/>
                <w:b/>
                <w:bCs/>
                <w:sz w:val="28"/>
                <w:szCs w:val="28"/>
                <w:lang w:eastAsia="zh-CN"/>
              </w:rPr>
              <w:t>Start of 2</w:t>
            </w:r>
            <w:r w:rsidRPr="000A2ACB">
              <w:rPr>
                <w:rFonts w:ascii="Arial" w:hAnsi="Arial" w:cs="Arial" w:hint="eastAsia"/>
                <w:b/>
                <w:bCs/>
                <w:sz w:val="28"/>
                <w:szCs w:val="28"/>
                <w:vertAlign w:val="superscript"/>
                <w:lang w:eastAsia="zh-CN"/>
              </w:rPr>
              <w:t>nd</w:t>
            </w:r>
            <w:r>
              <w:rPr>
                <w:rFonts w:ascii="Arial" w:hAnsi="Arial" w:cs="Arial"/>
                <w:b/>
                <w:bCs/>
                <w:sz w:val="28"/>
                <w:szCs w:val="28"/>
                <w:lang w:eastAsia="zh-CN"/>
              </w:rPr>
              <w:t xml:space="preserve"> Change</w:t>
            </w:r>
          </w:p>
        </w:tc>
      </w:tr>
    </w:tbl>
    <w:bookmarkEnd w:id="65"/>
    <w:bookmarkEnd w:id="66"/>
    <w:bookmarkEnd w:id="67"/>
    <w:bookmarkEnd w:id="68"/>
    <w:bookmarkEnd w:id="69"/>
    <w:bookmarkEnd w:id="70"/>
    <w:bookmarkEnd w:id="71"/>
    <w:bookmarkEnd w:id="72"/>
    <w:bookmarkEnd w:id="73"/>
    <w:bookmarkEnd w:id="74"/>
    <w:bookmarkEnd w:id="75"/>
    <w:bookmarkEnd w:id="76"/>
    <w:bookmarkEnd w:id="77"/>
    <w:p w14:paraId="40B23666" w14:textId="77777777" w:rsidR="00CC502D" w:rsidRPr="002B15AA" w:rsidRDefault="00CC502D" w:rsidP="00CC502D">
      <w:pPr>
        <w:pStyle w:val="Heading3"/>
      </w:pPr>
      <w:r w:rsidRPr="002B15AA">
        <w:rPr>
          <w:lang w:eastAsia="zh-CN"/>
        </w:rPr>
        <w:lastRenderedPageBreak/>
        <w:t>6.4</w:t>
      </w:r>
      <w:r w:rsidRPr="002B15AA">
        <w:t>.1</w:t>
      </w:r>
      <w:r w:rsidRPr="002B15AA">
        <w:tab/>
      </w:r>
      <w:r w:rsidRPr="002B15AA">
        <w:rPr>
          <w:rFonts w:hint="eastAsia"/>
          <w:lang w:eastAsia="zh-CN"/>
        </w:rPr>
        <w:t>Attribute properties</w:t>
      </w:r>
      <w:bookmarkEnd w:id="41"/>
      <w:bookmarkEnd w:id="42"/>
      <w:bookmarkEnd w:id="43"/>
      <w:bookmarkEnd w:id="44"/>
      <w:bookmarkEnd w:id="45"/>
      <w:bookmarkEnd w:id="46"/>
      <w:bookmarkEnd w:id="47"/>
      <w:bookmarkEnd w:id="48"/>
      <w:bookmarkEnd w:id="49"/>
      <w:bookmarkEnd w:id="50"/>
      <w:bookmarkEnd w:id="51"/>
      <w:bookmarkEnd w:id="52"/>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CC502D" w:rsidRPr="002B15AA" w14:paraId="7007F50C" w14:textId="77777777" w:rsidTr="00B4172D">
        <w:trPr>
          <w:cantSplit/>
          <w:tblHeader/>
          <w:jc w:val="center"/>
        </w:trPr>
        <w:tc>
          <w:tcPr>
            <w:tcW w:w="1817" w:type="dxa"/>
            <w:shd w:val="clear" w:color="auto" w:fill="E0E0E0"/>
          </w:tcPr>
          <w:p w14:paraId="0FDDC5B1" w14:textId="77777777" w:rsidR="00CC502D" w:rsidRPr="002B15AA" w:rsidRDefault="00CC502D" w:rsidP="00B4172D">
            <w:pPr>
              <w:pStyle w:val="TAH"/>
              <w:keepNext w:val="0"/>
            </w:pPr>
            <w:r w:rsidRPr="002B15AA">
              <w:lastRenderedPageBreak/>
              <w:t>Attribute Name</w:t>
            </w:r>
          </w:p>
        </w:tc>
        <w:tc>
          <w:tcPr>
            <w:tcW w:w="5491" w:type="dxa"/>
            <w:shd w:val="clear" w:color="auto" w:fill="E0E0E0"/>
          </w:tcPr>
          <w:p w14:paraId="49F5DA96" w14:textId="77777777" w:rsidR="00CC502D" w:rsidRPr="002B15AA" w:rsidRDefault="00CC502D" w:rsidP="00B4172D">
            <w:pPr>
              <w:pStyle w:val="TAH"/>
              <w:keepNext w:val="0"/>
            </w:pPr>
            <w:r w:rsidRPr="002B15AA">
              <w:t>Documentation and Allowed Values</w:t>
            </w:r>
          </w:p>
        </w:tc>
        <w:tc>
          <w:tcPr>
            <w:tcW w:w="2156" w:type="dxa"/>
            <w:shd w:val="clear" w:color="auto" w:fill="E0E0E0"/>
          </w:tcPr>
          <w:p w14:paraId="77CF8AAD" w14:textId="77777777" w:rsidR="00CC502D" w:rsidRPr="002B15AA" w:rsidRDefault="00CC502D" w:rsidP="00B4172D">
            <w:pPr>
              <w:pStyle w:val="TAH"/>
              <w:keepNext w:val="0"/>
            </w:pPr>
            <w:r w:rsidRPr="002B15AA">
              <w:t>Properties</w:t>
            </w:r>
          </w:p>
        </w:tc>
      </w:tr>
      <w:tr w:rsidR="00CC502D" w:rsidRPr="002B15AA" w14:paraId="71C5BBC1"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50C444" w14:textId="77777777" w:rsidR="00CC502D" w:rsidRPr="002B15AA" w:rsidRDefault="00CC502D" w:rsidP="00B4172D">
            <w:pPr>
              <w:pStyle w:val="TAL"/>
              <w:keepNext w:val="0"/>
              <w:rPr>
                <w:rFonts w:ascii="Courier New" w:hAnsi="Courier New" w:cs="Courier New"/>
                <w:szCs w:val="18"/>
                <w:lang w:eastAsia="zh-CN"/>
              </w:rPr>
            </w:pPr>
            <w:r>
              <w:rPr>
                <w:rFonts w:ascii="Courier New" w:hAnsi="Courier New" w:cs="Courier New"/>
                <w:szCs w:val="18"/>
                <w:lang w:eastAsia="zh-CN"/>
              </w:rPr>
              <w:t>availability</w:t>
            </w:r>
          </w:p>
        </w:tc>
        <w:tc>
          <w:tcPr>
            <w:tcW w:w="5491" w:type="dxa"/>
            <w:tcBorders>
              <w:top w:val="single" w:sz="4" w:space="0" w:color="auto"/>
              <w:left w:val="single" w:sz="4" w:space="0" w:color="auto"/>
              <w:bottom w:val="single" w:sz="4" w:space="0" w:color="auto"/>
              <w:right w:val="single" w:sz="4" w:space="0" w:color="auto"/>
            </w:tcBorders>
          </w:tcPr>
          <w:p w14:paraId="41866F19" w14:textId="77777777" w:rsidR="00CC502D" w:rsidRDefault="00CC502D" w:rsidP="00B4172D">
            <w:pPr>
              <w:pStyle w:val="TAL"/>
              <w:keepNext w:val="0"/>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tcPr>
          <w:p w14:paraId="5D60D870"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Real</w:t>
            </w:r>
          </w:p>
          <w:p w14:paraId="675C3007"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56AB799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0B64C27E"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3386226F"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3BE3BAD1"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2A82AA23"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xml:space="preserve">: </w:t>
            </w:r>
            <w:r>
              <w:rPr>
                <w:rFonts w:cs="Arial"/>
                <w:snapToGrid w:val="0"/>
                <w:szCs w:val="18"/>
              </w:rPr>
              <w:t>True</w:t>
            </w:r>
          </w:p>
        </w:tc>
      </w:tr>
      <w:tr w:rsidR="00CC502D" w:rsidRPr="002B15AA" w14:paraId="5B46C18A"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C0E069" w14:textId="77777777" w:rsidR="00CC502D" w:rsidRPr="002B15AA" w:rsidDel="00914EA0" w:rsidRDefault="00CC502D" w:rsidP="00B4172D">
            <w:pPr>
              <w:pStyle w:val="TAL"/>
              <w:keepNext w:val="0"/>
              <w:rPr>
                <w:rFonts w:ascii="Courier New" w:hAnsi="Courier New" w:cs="Courier New"/>
                <w:szCs w:val="18"/>
                <w:lang w:eastAsia="zh-CN"/>
              </w:rPr>
            </w:pPr>
            <w:proofErr w:type="spellStart"/>
            <w:r w:rsidRPr="002B15AA">
              <w:rPr>
                <w:rFonts w:ascii="Courier New" w:hAnsi="Courier New" w:cs="Courier New"/>
                <w:szCs w:val="18"/>
                <w:lang w:eastAsia="zh-CN"/>
              </w:rPr>
              <w:t>serviceProfileId</w:t>
            </w:r>
            <w:proofErr w:type="spellEnd"/>
          </w:p>
        </w:tc>
        <w:tc>
          <w:tcPr>
            <w:tcW w:w="5491" w:type="dxa"/>
            <w:tcBorders>
              <w:top w:val="single" w:sz="4" w:space="0" w:color="auto"/>
              <w:left w:val="single" w:sz="4" w:space="0" w:color="auto"/>
              <w:bottom w:val="single" w:sz="4" w:space="0" w:color="auto"/>
              <w:right w:val="single" w:sz="4" w:space="0" w:color="auto"/>
            </w:tcBorders>
          </w:tcPr>
          <w:p w14:paraId="076DFB62" w14:textId="77777777" w:rsidR="00CC502D" w:rsidRPr="002B15AA" w:rsidRDefault="00CC502D" w:rsidP="00B4172D">
            <w:pPr>
              <w:pStyle w:val="TAL"/>
              <w:keepNext w:val="0"/>
              <w:rPr>
                <w:snapToGrid w:val="0"/>
              </w:rPr>
            </w:pPr>
            <w:r w:rsidRPr="002B15AA">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tcPr>
          <w:p w14:paraId="21518CE9" w14:textId="77777777" w:rsidR="00CC502D" w:rsidRPr="002B15AA" w:rsidRDefault="00CC502D" w:rsidP="00B4172D">
            <w:pPr>
              <w:pStyle w:val="TAL"/>
              <w:keepNext w:val="0"/>
              <w:rPr>
                <w:rFonts w:cs="Arial"/>
                <w:szCs w:val="18"/>
                <w:lang w:eastAsia="zh-CN"/>
              </w:rPr>
            </w:pPr>
            <w:r w:rsidRPr="002B15AA">
              <w:rPr>
                <w:rFonts w:cs="Arial"/>
                <w:szCs w:val="18"/>
                <w:lang w:eastAsia="zh-CN"/>
              </w:rPr>
              <w:t>t</w:t>
            </w:r>
            <w:r w:rsidRPr="002B15AA">
              <w:rPr>
                <w:rFonts w:cs="Arial"/>
                <w:szCs w:val="18"/>
              </w:rPr>
              <w:t xml:space="preserve">ype: </w:t>
            </w:r>
            <w:r w:rsidRPr="002B15AA">
              <w:rPr>
                <w:rFonts w:cs="Arial"/>
                <w:szCs w:val="18"/>
                <w:lang w:eastAsia="zh-CN"/>
              </w:rPr>
              <w:t>String</w:t>
            </w:r>
          </w:p>
          <w:p w14:paraId="509783DC" w14:textId="77777777" w:rsidR="00CC502D" w:rsidRPr="002B15AA" w:rsidRDefault="00CC502D" w:rsidP="00B4172D">
            <w:pPr>
              <w:pStyle w:val="TAL"/>
              <w:keepNext w:val="0"/>
              <w:rPr>
                <w:rFonts w:cs="Arial"/>
                <w:szCs w:val="18"/>
              </w:rPr>
            </w:pPr>
            <w:r w:rsidRPr="002B15AA">
              <w:rPr>
                <w:rFonts w:cs="Arial"/>
                <w:szCs w:val="18"/>
              </w:rPr>
              <w:t>multiplicity: 1</w:t>
            </w:r>
          </w:p>
          <w:p w14:paraId="5FAA781F" w14:textId="77777777" w:rsidR="00CC502D" w:rsidRPr="002B15AA" w:rsidRDefault="00CC502D" w:rsidP="00B4172D">
            <w:pPr>
              <w:pStyle w:val="TAL"/>
              <w:keepNext w:val="0"/>
              <w:rPr>
                <w:rFonts w:cs="Arial"/>
                <w:szCs w:val="18"/>
              </w:rPr>
            </w:pPr>
            <w:proofErr w:type="spellStart"/>
            <w:r w:rsidRPr="002B15AA">
              <w:rPr>
                <w:rFonts w:cs="Arial"/>
                <w:szCs w:val="18"/>
              </w:rPr>
              <w:t>isOrdered</w:t>
            </w:r>
            <w:proofErr w:type="spellEnd"/>
            <w:r w:rsidRPr="002B15AA">
              <w:rPr>
                <w:rFonts w:cs="Arial"/>
                <w:szCs w:val="18"/>
              </w:rPr>
              <w:t>: N/A</w:t>
            </w:r>
          </w:p>
          <w:p w14:paraId="29CF1800" w14:textId="77777777" w:rsidR="00CC502D" w:rsidRPr="002B15AA" w:rsidRDefault="00CC502D" w:rsidP="00B4172D">
            <w:pPr>
              <w:pStyle w:val="TAL"/>
              <w:keepNext w:val="0"/>
              <w:rPr>
                <w:rFonts w:cs="Arial"/>
                <w:szCs w:val="18"/>
              </w:rPr>
            </w:pPr>
            <w:proofErr w:type="spellStart"/>
            <w:r w:rsidRPr="002B15AA">
              <w:rPr>
                <w:rFonts w:cs="Arial"/>
                <w:szCs w:val="18"/>
              </w:rPr>
              <w:t>isUnique</w:t>
            </w:r>
            <w:proofErr w:type="spellEnd"/>
            <w:r w:rsidRPr="002B15AA">
              <w:rPr>
                <w:rFonts w:cs="Arial"/>
                <w:szCs w:val="18"/>
              </w:rPr>
              <w:t>: N/A</w:t>
            </w:r>
          </w:p>
          <w:p w14:paraId="08D89092" w14:textId="77777777" w:rsidR="00CC502D" w:rsidRPr="002B15AA" w:rsidRDefault="00CC502D" w:rsidP="00B4172D">
            <w:pPr>
              <w:pStyle w:val="TAL"/>
              <w:keepNext w:val="0"/>
              <w:rPr>
                <w:rFonts w:cs="Arial"/>
                <w:szCs w:val="18"/>
              </w:rPr>
            </w:pPr>
            <w:proofErr w:type="spellStart"/>
            <w:r w:rsidRPr="002B15AA">
              <w:rPr>
                <w:rFonts w:cs="Arial"/>
                <w:szCs w:val="18"/>
              </w:rPr>
              <w:t>defaultValue</w:t>
            </w:r>
            <w:proofErr w:type="spellEnd"/>
            <w:r w:rsidRPr="002B15AA">
              <w:rPr>
                <w:rFonts w:cs="Arial"/>
                <w:szCs w:val="18"/>
              </w:rPr>
              <w:t>: None</w:t>
            </w:r>
          </w:p>
          <w:p w14:paraId="772ED8F9" w14:textId="77777777" w:rsidR="00CC502D" w:rsidRPr="002B15AA" w:rsidRDefault="00CC502D" w:rsidP="00B4172D">
            <w:pPr>
              <w:pStyle w:val="TAL"/>
              <w:keepNext w:val="0"/>
              <w:rPr>
                <w:rFonts w:cs="Arial"/>
                <w:snapToGrid w:val="0"/>
                <w:szCs w:val="18"/>
              </w:rPr>
            </w:pPr>
            <w:proofErr w:type="spellStart"/>
            <w:r w:rsidRPr="002B15AA">
              <w:rPr>
                <w:rFonts w:cs="Arial"/>
                <w:szCs w:val="18"/>
              </w:rPr>
              <w:t>isNullable</w:t>
            </w:r>
            <w:proofErr w:type="spellEnd"/>
            <w:r w:rsidRPr="002B15AA">
              <w:rPr>
                <w:rFonts w:cs="Arial"/>
                <w:szCs w:val="18"/>
              </w:rPr>
              <w:t>: True</w:t>
            </w:r>
          </w:p>
        </w:tc>
      </w:tr>
      <w:tr w:rsidR="00CC502D" w:rsidRPr="002B15AA" w14:paraId="36795576"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7BB95A" w14:textId="77777777" w:rsidR="00CC502D" w:rsidRPr="002B15AA" w:rsidRDefault="00CC502D" w:rsidP="00B4172D">
            <w:pPr>
              <w:pStyle w:val="TAL"/>
              <w:keepNext w:val="0"/>
              <w:rPr>
                <w:rFonts w:ascii="Courier New" w:hAnsi="Courier New" w:cs="Courier New"/>
                <w:szCs w:val="18"/>
                <w:lang w:eastAsia="zh-CN"/>
              </w:rPr>
            </w:pPr>
            <w:proofErr w:type="spellStart"/>
            <w:r w:rsidRPr="002B15AA">
              <w:rPr>
                <w:rFonts w:ascii="Courier New" w:hAnsi="Courier New" w:cs="Courier New"/>
                <w:szCs w:val="18"/>
                <w:lang w:eastAsia="zh-CN"/>
              </w:rPr>
              <w:t>sliceProfileId</w:t>
            </w:r>
            <w:proofErr w:type="spellEnd"/>
          </w:p>
        </w:tc>
        <w:tc>
          <w:tcPr>
            <w:tcW w:w="5491" w:type="dxa"/>
            <w:tcBorders>
              <w:top w:val="single" w:sz="4" w:space="0" w:color="auto"/>
              <w:left w:val="single" w:sz="4" w:space="0" w:color="auto"/>
              <w:bottom w:val="single" w:sz="4" w:space="0" w:color="auto"/>
              <w:right w:val="single" w:sz="4" w:space="0" w:color="auto"/>
            </w:tcBorders>
          </w:tcPr>
          <w:p w14:paraId="598292F3" w14:textId="77777777" w:rsidR="00CC502D" w:rsidRPr="002B15AA" w:rsidRDefault="00CC502D" w:rsidP="00B4172D">
            <w:pPr>
              <w:pStyle w:val="TAL"/>
              <w:keepNext w:val="0"/>
              <w:rPr>
                <w:snapToGrid w:val="0"/>
              </w:rPr>
            </w:pPr>
            <w:r w:rsidRPr="002B15AA">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tcPr>
          <w:p w14:paraId="014C6BA4" w14:textId="77777777" w:rsidR="00CC502D" w:rsidRPr="002B15AA" w:rsidRDefault="00CC502D" w:rsidP="00B4172D">
            <w:pPr>
              <w:pStyle w:val="TAL"/>
              <w:keepNext w:val="0"/>
              <w:rPr>
                <w:rFonts w:cs="Arial"/>
                <w:szCs w:val="18"/>
                <w:lang w:eastAsia="zh-CN"/>
              </w:rPr>
            </w:pPr>
            <w:r w:rsidRPr="002B15AA">
              <w:rPr>
                <w:rFonts w:cs="Arial"/>
                <w:szCs w:val="18"/>
                <w:lang w:eastAsia="zh-CN"/>
              </w:rPr>
              <w:t>t</w:t>
            </w:r>
            <w:r w:rsidRPr="002B15AA">
              <w:rPr>
                <w:rFonts w:cs="Arial"/>
                <w:szCs w:val="18"/>
              </w:rPr>
              <w:t xml:space="preserve">ype: </w:t>
            </w:r>
            <w:r w:rsidRPr="002B15AA">
              <w:rPr>
                <w:rFonts w:cs="Arial"/>
                <w:szCs w:val="18"/>
                <w:lang w:eastAsia="zh-CN"/>
              </w:rPr>
              <w:t>String</w:t>
            </w:r>
          </w:p>
          <w:p w14:paraId="6BCA339D" w14:textId="77777777" w:rsidR="00CC502D" w:rsidRPr="002B15AA" w:rsidRDefault="00CC502D" w:rsidP="00B4172D">
            <w:pPr>
              <w:pStyle w:val="TAL"/>
              <w:keepNext w:val="0"/>
              <w:rPr>
                <w:rFonts w:cs="Arial"/>
                <w:szCs w:val="18"/>
              </w:rPr>
            </w:pPr>
            <w:r w:rsidRPr="002B15AA">
              <w:rPr>
                <w:rFonts w:cs="Arial"/>
                <w:szCs w:val="18"/>
              </w:rPr>
              <w:t>multiplicity: 1</w:t>
            </w:r>
          </w:p>
          <w:p w14:paraId="472B015A" w14:textId="77777777" w:rsidR="00CC502D" w:rsidRPr="002B15AA" w:rsidRDefault="00CC502D" w:rsidP="00B4172D">
            <w:pPr>
              <w:pStyle w:val="TAL"/>
              <w:keepNext w:val="0"/>
              <w:rPr>
                <w:rFonts w:cs="Arial"/>
                <w:szCs w:val="18"/>
              </w:rPr>
            </w:pPr>
            <w:proofErr w:type="spellStart"/>
            <w:r w:rsidRPr="002B15AA">
              <w:rPr>
                <w:rFonts w:cs="Arial"/>
                <w:szCs w:val="18"/>
              </w:rPr>
              <w:t>isOrdered</w:t>
            </w:r>
            <w:proofErr w:type="spellEnd"/>
            <w:r w:rsidRPr="002B15AA">
              <w:rPr>
                <w:rFonts w:cs="Arial"/>
                <w:szCs w:val="18"/>
              </w:rPr>
              <w:t>: N/A</w:t>
            </w:r>
          </w:p>
          <w:p w14:paraId="57DFADB0" w14:textId="77777777" w:rsidR="00CC502D" w:rsidRPr="002B15AA" w:rsidRDefault="00CC502D" w:rsidP="00B4172D">
            <w:pPr>
              <w:pStyle w:val="TAL"/>
              <w:keepNext w:val="0"/>
              <w:rPr>
                <w:rFonts w:cs="Arial"/>
                <w:szCs w:val="18"/>
              </w:rPr>
            </w:pPr>
            <w:proofErr w:type="spellStart"/>
            <w:r w:rsidRPr="002B15AA">
              <w:rPr>
                <w:rFonts w:cs="Arial"/>
                <w:szCs w:val="18"/>
              </w:rPr>
              <w:t>isUnique</w:t>
            </w:r>
            <w:proofErr w:type="spellEnd"/>
            <w:r w:rsidRPr="002B15AA">
              <w:rPr>
                <w:rFonts w:cs="Arial"/>
                <w:szCs w:val="18"/>
              </w:rPr>
              <w:t>: N/A</w:t>
            </w:r>
          </w:p>
          <w:p w14:paraId="3B172A88" w14:textId="77777777" w:rsidR="00CC502D" w:rsidRPr="002B15AA" w:rsidRDefault="00CC502D" w:rsidP="00B4172D">
            <w:pPr>
              <w:pStyle w:val="TAL"/>
              <w:keepNext w:val="0"/>
              <w:rPr>
                <w:rFonts w:cs="Arial"/>
                <w:szCs w:val="18"/>
              </w:rPr>
            </w:pPr>
            <w:proofErr w:type="spellStart"/>
            <w:r w:rsidRPr="002B15AA">
              <w:rPr>
                <w:rFonts w:cs="Arial"/>
                <w:szCs w:val="18"/>
              </w:rPr>
              <w:t>defaultValue</w:t>
            </w:r>
            <w:proofErr w:type="spellEnd"/>
            <w:r w:rsidRPr="002B15AA">
              <w:rPr>
                <w:rFonts w:cs="Arial"/>
                <w:szCs w:val="18"/>
              </w:rPr>
              <w:t>: None</w:t>
            </w:r>
          </w:p>
          <w:p w14:paraId="02C764F9" w14:textId="77777777" w:rsidR="00CC502D" w:rsidRPr="002B15AA" w:rsidRDefault="00CC502D" w:rsidP="00B4172D">
            <w:pPr>
              <w:pStyle w:val="TAL"/>
              <w:keepNext w:val="0"/>
              <w:rPr>
                <w:rFonts w:cs="Arial"/>
                <w:snapToGrid w:val="0"/>
                <w:szCs w:val="18"/>
              </w:rPr>
            </w:pPr>
            <w:proofErr w:type="spellStart"/>
            <w:r w:rsidRPr="002B15AA">
              <w:rPr>
                <w:rFonts w:cs="Arial"/>
                <w:szCs w:val="18"/>
              </w:rPr>
              <w:t>isNullable</w:t>
            </w:r>
            <w:proofErr w:type="spellEnd"/>
            <w:r w:rsidRPr="002B15AA">
              <w:rPr>
                <w:rFonts w:cs="Arial"/>
                <w:szCs w:val="18"/>
              </w:rPr>
              <w:t>: True</w:t>
            </w:r>
          </w:p>
        </w:tc>
      </w:tr>
      <w:tr w:rsidR="00CC502D" w:rsidRPr="002B15AA" w14:paraId="130C6EE1"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D061C4" w14:textId="77777777" w:rsidR="00CC502D" w:rsidRPr="002B15AA" w:rsidRDefault="00CC502D" w:rsidP="00B4172D">
            <w:pPr>
              <w:pStyle w:val="TAL"/>
              <w:keepNext w:val="0"/>
              <w:rPr>
                <w:rFonts w:ascii="Courier New" w:hAnsi="Courier New" w:cs="Courier New"/>
                <w:szCs w:val="18"/>
                <w:lang w:eastAsia="zh-CN"/>
              </w:rPr>
            </w:pPr>
            <w:proofErr w:type="spellStart"/>
            <w:r w:rsidRPr="002B15AA">
              <w:rPr>
                <w:rFonts w:ascii="Courier New" w:hAnsi="Courier New" w:cs="Courier New"/>
                <w:bCs/>
                <w:color w:val="333333"/>
                <w:szCs w:val="18"/>
              </w:rPr>
              <w:t>operationalState</w:t>
            </w:r>
            <w:proofErr w:type="spellEnd"/>
          </w:p>
        </w:tc>
        <w:tc>
          <w:tcPr>
            <w:tcW w:w="5491" w:type="dxa"/>
            <w:tcBorders>
              <w:top w:val="single" w:sz="4" w:space="0" w:color="auto"/>
              <w:left w:val="single" w:sz="4" w:space="0" w:color="auto"/>
              <w:bottom w:val="single" w:sz="4" w:space="0" w:color="auto"/>
              <w:right w:val="single" w:sz="4" w:space="0" w:color="auto"/>
            </w:tcBorders>
          </w:tcPr>
          <w:p w14:paraId="40437B23" w14:textId="77777777" w:rsidR="00CC502D" w:rsidRPr="002B15AA" w:rsidRDefault="00CC502D" w:rsidP="00B4172D">
            <w:pPr>
              <w:pStyle w:val="TAL"/>
              <w:keepNext w:val="0"/>
              <w:rPr>
                <w:rFonts w:cs="Arial"/>
                <w:szCs w:val="18"/>
              </w:rPr>
            </w:pPr>
            <w:r w:rsidRPr="002B15AA">
              <w:rPr>
                <w:rFonts w:cs="Arial"/>
                <w:szCs w:val="18"/>
              </w:rPr>
              <w:t xml:space="preserve">It indicates the operational state of the </w:t>
            </w:r>
            <w:r>
              <w:rPr>
                <w:rFonts w:cs="Arial"/>
                <w:szCs w:val="18"/>
              </w:rPr>
              <w:t>network slice or the network slice subnet</w:t>
            </w:r>
            <w:r w:rsidRPr="002B15AA">
              <w:rPr>
                <w:rFonts w:cs="Arial"/>
                <w:szCs w:val="18"/>
              </w:rPr>
              <w:t>. It describes whether or not the resource is physically installed and working.</w:t>
            </w:r>
          </w:p>
          <w:p w14:paraId="77D7CCDF" w14:textId="77777777" w:rsidR="00CC502D" w:rsidRPr="002B15AA" w:rsidRDefault="00CC502D" w:rsidP="00B4172D">
            <w:pPr>
              <w:pStyle w:val="TAL"/>
              <w:keepNext w:val="0"/>
              <w:rPr>
                <w:rFonts w:cs="Arial"/>
                <w:szCs w:val="18"/>
              </w:rPr>
            </w:pPr>
          </w:p>
          <w:p w14:paraId="2CDB7B14" w14:textId="77777777" w:rsidR="00CC502D" w:rsidRPr="002B15AA" w:rsidRDefault="00CC502D" w:rsidP="00B4172D">
            <w:pPr>
              <w:pStyle w:val="TAL"/>
              <w:keepNext w:val="0"/>
              <w:rPr>
                <w:rFonts w:cs="Arial"/>
                <w:szCs w:val="18"/>
              </w:rPr>
            </w:pPr>
            <w:proofErr w:type="spellStart"/>
            <w:r w:rsidRPr="002B15AA">
              <w:rPr>
                <w:rFonts w:cs="Arial"/>
                <w:szCs w:val="18"/>
              </w:rPr>
              <w:t>allowedValues</w:t>
            </w:r>
            <w:proofErr w:type="spellEnd"/>
            <w:r w:rsidRPr="002B15AA">
              <w:rPr>
                <w:rFonts w:cs="Arial"/>
                <w:szCs w:val="18"/>
              </w:rPr>
              <w:t>: "ENABLED", "DISABLED".</w:t>
            </w:r>
          </w:p>
          <w:p w14:paraId="7B0D6FAD" w14:textId="77777777" w:rsidR="00CC502D" w:rsidRPr="002B15AA" w:rsidRDefault="00CC502D" w:rsidP="00B4172D">
            <w:pPr>
              <w:pStyle w:val="TAL"/>
              <w:keepNext w:val="0"/>
              <w:rPr>
                <w:rFonts w:cs="Arial"/>
                <w:szCs w:val="18"/>
              </w:rPr>
            </w:pPr>
            <w:r w:rsidRPr="002B15AA">
              <w:rPr>
                <w:rFonts w:cs="Arial"/>
                <w:szCs w:val="18"/>
              </w:rPr>
              <w:t>The meaning of these values is as defined in 3GPP TS 28.625 [17] and ITU-T X.731 [18].</w:t>
            </w:r>
          </w:p>
          <w:p w14:paraId="4D822FA4" w14:textId="77777777" w:rsidR="00CC502D" w:rsidRPr="002B15AA" w:rsidRDefault="00CC502D" w:rsidP="00B4172D">
            <w:pPr>
              <w:pStyle w:val="TAL"/>
              <w:keepNext w:val="0"/>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166A80B8"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 xml:space="preserve">ENUM </w:t>
            </w:r>
          </w:p>
          <w:p w14:paraId="0ED8DA07"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30310773"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63F7968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2C55908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699677B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4C7A835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CC502D" w:rsidRPr="002B15AA" w14:paraId="30E73E37"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0666E8" w14:textId="77777777" w:rsidR="00CC502D" w:rsidRPr="002B15AA" w:rsidRDefault="00CC502D" w:rsidP="00B4172D">
            <w:pPr>
              <w:pStyle w:val="TAL"/>
              <w:keepNext w:val="0"/>
              <w:rPr>
                <w:rFonts w:ascii="Courier New" w:hAnsi="Courier New" w:cs="Courier New"/>
                <w:bCs/>
                <w:color w:val="333333"/>
                <w:szCs w:val="18"/>
              </w:rPr>
            </w:pPr>
            <w:proofErr w:type="spellStart"/>
            <w:r w:rsidRPr="002B15AA">
              <w:rPr>
                <w:rFonts w:ascii="Courier New" w:hAnsi="Courier New" w:cs="Courier New"/>
                <w:szCs w:val="18"/>
              </w:rPr>
              <w:t>administrativeState</w:t>
            </w:r>
            <w:proofErr w:type="spellEnd"/>
          </w:p>
        </w:tc>
        <w:tc>
          <w:tcPr>
            <w:tcW w:w="5491" w:type="dxa"/>
            <w:tcBorders>
              <w:top w:val="single" w:sz="4" w:space="0" w:color="auto"/>
              <w:left w:val="single" w:sz="4" w:space="0" w:color="auto"/>
              <w:bottom w:val="single" w:sz="4" w:space="0" w:color="auto"/>
              <w:right w:val="single" w:sz="4" w:space="0" w:color="auto"/>
            </w:tcBorders>
          </w:tcPr>
          <w:p w14:paraId="13A6C2D4" w14:textId="77777777" w:rsidR="00CC502D" w:rsidRPr="002B15AA" w:rsidRDefault="00CC502D" w:rsidP="00B4172D">
            <w:pPr>
              <w:pStyle w:val="TAL"/>
              <w:keepNext w:val="0"/>
              <w:rPr>
                <w:rFonts w:cs="Arial"/>
                <w:szCs w:val="18"/>
              </w:rPr>
            </w:pPr>
            <w:r w:rsidRPr="002B15AA">
              <w:rPr>
                <w:rFonts w:cs="Arial"/>
                <w:szCs w:val="18"/>
              </w:rPr>
              <w:t xml:space="preserve">It indicates the administrative state of the </w:t>
            </w:r>
            <w:r>
              <w:rPr>
                <w:rFonts w:cs="Arial"/>
                <w:szCs w:val="18"/>
              </w:rPr>
              <w:t>network slice or the network slice subnet</w:t>
            </w:r>
            <w:r w:rsidRPr="002B15AA">
              <w:rPr>
                <w:rFonts w:cs="Arial"/>
                <w:szCs w:val="18"/>
              </w:rPr>
              <w:t>. It describes the permission to use or prohibition against using the</w:t>
            </w:r>
            <w:r>
              <w:rPr>
                <w:rFonts w:cs="Arial"/>
                <w:szCs w:val="18"/>
              </w:rPr>
              <w:t xml:space="preserve"> managed object instance,</w:t>
            </w:r>
            <w:r w:rsidRPr="002B15AA">
              <w:rPr>
                <w:rFonts w:cs="Arial"/>
                <w:szCs w:val="18"/>
              </w:rPr>
              <w:t xml:space="preserve"> imposed through the OAM services.</w:t>
            </w:r>
          </w:p>
          <w:p w14:paraId="7F8CEBBF" w14:textId="77777777" w:rsidR="00CC502D" w:rsidRPr="002B15AA" w:rsidRDefault="00CC502D" w:rsidP="00B4172D">
            <w:pPr>
              <w:pStyle w:val="TAL"/>
              <w:keepNext w:val="0"/>
              <w:rPr>
                <w:rFonts w:cs="Arial"/>
                <w:snapToGrid w:val="0"/>
                <w:szCs w:val="18"/>
              </w:rPr>
            </w:pPr>
          </w:p>
          <w:p w14:paraId="5C3CE915" w14:textId="77777777" w:rsidR="00CC502D" w:rsidRPr="002B15AA" w:rsidRDefault="00CC502D" w:rsidP="00B4172D">
            <w:pPr>
              <w:pStyle w:val="TAL"/>
              <w:keepNext w:val="0"/>
              <w:rPr>
                <w:rFonts w:cs="Arial"/>
                <w:szCs w:val="18"/>
              </w:rPr>
            </w:pPr>
            <w:proofErr w:type="spellStart"/>
            <w:r w:rsidRPr="002B15AA">
              <w:rPr>
                <w:rFonts w:cs="Arial"/>
                <w:szCs w:val="18"/>
              </w:rPr>
              <w:t>allowedValues</w:t>
            </w:r>
            <w:proofErr w:type="spellEnd"/>
            <w:r w:rsidRPr="002B15AA">
              <w:rPr>
                <w:rFonts w:cs="Arial"/>
                <w:szCs w:val="18"/>
              </w:rPr>
              <w:t xml:space="preserve">: </w:t>
            </w:r>
            <w:r>
              <w:rPr>
                <w:rFonts w:cs="Arial"/>
                <w:szCs w:val="18"/>
              </w:rPr>
              <w:t>“LOCKED”, “UNLOCKED”, SHUTTINGDOWN”</w:t>
            </w:r>
            <w:r w:rsidRPr="002B15AA">
              <w:rPr>
                <w:rFonts w:cs="Arial"/>
                <w:szCs w:val="18"/>
              </w:rPr>
              <w:t xml:space="preserve"> </w:t>
            </w:r>
          </w:p>
          <w:p w14:paraId="27C6BDA5" w14:textId="77777777" w:rsidR="00CC502D" w:rsidRPr="002B15AA" w:rsidRDefault="00CC502D" w:rsidP="00B4172D">
            <w:pPr>
              <w:pStyle w:val="TAL"/>
              <w:keepNext w:val="0"/>
              <w:rPr>
                <w:rFonts w:cs="Arial"/>
                <w:szCs w:val="18"/>
              </w:rPr>
            </w:pPr>
            <w:r w:rsidRPr="002B15AA">
              <w:rPr>
                <w:rFonts w:cs="Arial"/>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tcPr>
          <w:p w14:paraId="0E6635D1" w14:textId="77777777" w:rsidR="00CC502D" w:rsidRPr="002B15AA" w:rsidRDefault="00CC502D" w:rsidP="00B4172D">
            <w:pPr>
              <w:pStyle w:val="TAL"/>
              <w:keepNext w:val="0"/>
              <w:rPr>
                <w:rFonts w:cs="Arial"/>
                <w:szCs w:val="18"/>
              </w:rPr>
            </w:pPr>
            <w:r w:rsidRPr="002B15AA">
              <w:rPr>
                <w:rFonts w:cs="Arial"/>
                <w:szCs w:val="18"/>
              </w:rPr>
              <w:t xml:space="preserve">type: </w:t>
            </w:r>
            <w:r>
              <w:rPr>
                <w:rFonts w:cs="Arial"/>
                <w:szCs w:val="18"/>
              </w:rPr>
              <w:t>ENUM</w:t>
            </w:r>
          </w:p>
          <w:p w14:paraId="022B425C" w14:textId="77777777" w:rsidR="00CC502D" w:rsidRPr="002B15AA" w:rsidRDefault="00CC502D" w:rsidP="00B4172D">
            <w:pPr>
              <w:pStyle w:val="TAL"/>
              <w:keepNext w:val="0"/>
              <w:rPr>
                <w:rFonts w:cs="Arial"/>
                <w:szCs w:val="18"/>
              </w:rPr>
            </w:pPr>
            <w:r w:rsidRPr="002B15AA">
              <w:rPr>
                <w:rFonts w:cs="Arial"/>
                <w:szCs w:val="18"/>
              </w:rPr>
              <w:t>multiplicity: 1</w:t>
            </w:r>
          </w:p>
          <w:p w14:paraId="509D7613" w14:textId="77777777" w:rsidR="00CC502D" w:rsidRPr="002B15AA" w:rsidRDefault="00CC502D" w:rsidP="00B4172D">
            <w:pPr>
              <w:pStyle w:val="TAL"/>
              <w:keepNext w:val="0"/>
              <w:rPr>
                <w:rFonts w:cs="Arial"/>
                <w:szCs w:val="18"/>
              </w:rPr>
            </w:pPr>
            <w:proofErr w:type="spellStart"/>
            <w:r w:rsidRPr="002B15AA">
              <w:rPr>
                <w:rFonts w:cs="Arial"/>
                <w:szCs w:val="18"/>
              </w:rPr>
              <w:t>isOrdered</w:t>
            </w:r>
            <w:proofErr w:type="spellEnd"/>
            <w:r w:rsidRPr="002B15AA">
              <w:rPr>
                <w:rFonts w:cs="Arial"/>
                <w:szCs w:val="18"/>
              </w:rPr>
              <w:t>: N/A</w:t>
            </w:r>
          </w:p>
          <w:p w14:paraId="43C788A7" w14:textId="77777777" w:rsidR="00CC502D" w:rsidRPr="002B15AA" w:rsidRDefault="00CC502D" w:rsidP="00B4172D">
            <w:pPr>
              <w:pStyle w:val="TAL"/>
              <w:keepNext w:val="0"/>
              <w:rPr>
                <w:rFonts w:cs="Arial"/>
                <w:szCs w:val="18"/>
              </w:rPr>
            </w:pPr>
            <w:proofErr w:type="spellStart"/>
            <w:r w:rsidRPr="002B15AA">
              <w:rPr>
                <w:rFonts w:cs="Arial"/>
                <w:szCs w:val="18"/>
              </w:rPr>
              <w:t>isUnique</w:t>
            </w:r>
            <w:proofErr w:type="spellEnd"/>
            <w:r w:rsidRPr="002B15AA">
              <w:rPr>
                <w:rFonts w:cs="Arial"/>
                <w:szCs w:val="18"/>
              </w:rPr>
              <w:t>: N/A</w:t>
            </w:r>
          </w:p>
          <w:p w14:paraId="58D23FAA" w14:textId="77777777" w:rsidR="00CC502D" w:rsidRPr="002B15AA" w:rsidRDefault="00CC502D" w:rsidP="00B4172D">
            <w:pPr>
              <w:pStyle w:val="TAL"/>
              <w:keepNext w:val="0"/>
              <w:rPr>
                <w:rFonts w:cs="Arial"/>
                <w:szCs w:val="18"/>
              </w:rPr>
            </w:pPr>
            <w:proofErr w:type="spellStart"/>
            <w:r w:rsidRPr="002B15AA">
              <w:rPr>
                <w:rFonts w:cs="Arial"/>
                <w:szCs w:val="18"/>
              </w:rPr>
              <w:t>defaultValue</w:t>
            </w:r>
            <w:proofErr w:type="spellEnd"/>
            <w:r w:rsidRPr="002B15AA">
              <w:rPr>
                <w:rFonts w:cs="Arial"/>
                <w:szCs w:val="18"/>
              </w:rPr>
              <w:t xml:space="preserve">: </w:t>
            </w:r>
            <w:r>
              <w:rPr>
                <w:rFonts w:cs="Arial"/>
                <w:szCs w:val="18"/>
              </w:rPr>
              <w:t>LOCKED</w:t>
            </w:r>
          </w:p>
          <w:p w14:paraId="14E1442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2100A5D9" w14:textId="77777777" w:rsidR="00CC502D" w:rsidRPr="002B15AA" w:rsidRDefault="00CC502D" w:rsidP="00B4172D">
            <w:pPr>
              <w:pStyle w:val="TAL"/>
              <w:keepNext w:val="0"/>
              <w:rPr>
                <w:rFonts w:cs="Arial"/>
                <w:szCs w:val="18"/>
              </w:rPr>
            </w:pPr>
            <w:proofErr w:type="spellStart"/>
            <w:r w:rsidRPr="002B15AA">
              <w:rPr>
                <w:rFonts w:cs="Arial"/>
                <w:szCs w:val="18"/>
              </w:rPr>
              <w:t>isNullable</w:t>
            </w:r>
            <w:proofErr w:type="spellEnd"/>
            <w:r w:rsidRPr="002B15AA">
              <w:rPr>
                <w:rFonts w:cs="Arial"/>
                <w:szCs w:val="18"/>
              </w:rPr>
              <w:t>: False</w:t>
            </w:r>
          </w:p>
        </w:tc>
      </w:tr>
      <w:tr w:rsidR="00CC502D" w:rsidRPr="002B15AA" w14:paraId="49BDA0D9"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4A894A" w14:textId="77777777" w:rsidR="00CC502D" w:rsidRPr="002B15AA" w:rsidRDefault="00CC502D" w:rsidP="00B4172D">
            <w:pPr>
              <w:pStyle w:val="TAL"/>
              <w:keepNext w:val="0"/>
              <w:rPr>
                <w:rFonts w:ascii="Courier New" w:hAnsi="Courier New" w:cs="Courier New"/>
                <w:szCs w:val="18"/>
              </w:rPr>
            </w:pPr>
            <w:proofErr w:type="spellStart"/>
            <w:r w:rsidRPr="002B15AA">
              <w:rPr>
                <w:rFonts w:ascii="Courier New" w:hAnsi="Courier New" w:cs="Courier New"/>
                <w:szCs w:val="18"/>
                <w:lang w:eastAsia="zh-CN"/>
              </w:rPr>
              <w:t>nsInfo</w:t>
            </w:r>
            <w:proofErr w:type="spellEnd"/>
          </w:p>
        </w:tc>
        <w:tc>
          <w:tcPr>
            <w:tcW w:w="5491" w:type="dxa"/>
            <w:tcBorders>
              <w:top w:val="single" w:sz="4" w:space="0" w:color="auto"/>
              <w:left w:val="single" w:sz="4" w:space="0" w:color="auto"/>
              <w:bottom w:val="single" w:sz="4" w:space="0" w:color="auto"/>
              <w:right w:val="single" w:sz="4" w:space="0" w:color="auto"/>
            </w:tcBorders>
          </w:tcPr>
          <w:p w14:paraId="7081B665"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This attribute contains the </w:t>
            </w:r>
            <w:proofErr w:type="spellStart"/>
            <w:r w:rsidRPr="002B15AA">
              <w:rPr>
                <w:rFonts w:cs="Arial"/>
                <w:snapToGrid w:val="0"/>
                <w:szCs w:val="18"/>
              </w:rPr>
              <w:t>NsInfo</w:t>
            </w:r>
            <w:proofErr w:type="spellEnd"/>
            <w:r w:rsidRPr="002B15AA">
              <w:rPr>
                <w:rFonts w:cs="Arial"/>
                <w:snapToGrid w:val="0"/>
                <w:szCs w:val="18"/>
              </w:rPr>
              <w:t xml:space="preserve"> of the NS instance corresponding to the network slice subnet instance. The </w:t>
            </w:r>
            <w:proofErr w:type="spellStart"/>
            <w:r w:rsidRPr="002B15AA">
              <w:rPr>
                <w:rFonts w:cs="Arial"/>
                <w:snapToGrid w:val="0"/>
                <w:szCs w:val="18"/>
              </w:rPr>
              <w:t>NsInfo</w:t>
            </w:r>
            <w:proofErr w:type="spellEnd"/>
            <w:r w:rsidRPr="002B15AA">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tcPr>
          <w:p w14:paraId="3B3F2AB7"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proofErr w:type="spellStart"/>
            <w:r>
              <w:rPr>
                <w:rFonts w:cs="Arial"/>
                <w:snapToGrid w:val="0"/>
                <w:szCs w:val="18"/>
                <w:lang w:eastAsia="zh-CN"/>
              </w:rPr>
              <w:t>NsInfo</w:t>
            </w:r>
            <w:proofErr w:type="spellEnd"/>
          </w:p>
          <w:p w14:paraId="01568939"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6FDB01E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3FE515F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True</w:t>
            </w:r>
          </w:p>
          <w:p w14:paraId="5287C33F"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 default value</w:t>
            </w:r>
          </w:p>
          <w:p w14:paraId="3D5A3C07"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28B9471F"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D0898A" w14:textId="77777777" w:rsidR="00CC502D" w:rsidRPr="002B15AA" w:rsidRDefault="00CC502D" w:rsidP="00B4172D">
            <w:pPr>
              <w:pStyle w:val="TAL"/>
              <w:keepNext w:val="0"/>
              <w:rPr>
                <w:rFonts w:ascii="Courier New" w:hAnsi="Courier New" w:cs="Courier New"/>
                <w:szCs w:val="18"/>
                <w:lang w:eastAsia="zh-CN"/>
              </w:rPr>
            </w:pPr>
            <w:proofErr w:type="spellStart"/>
            <w:r>
              <w:rPr>
                <w:rFonts w:ascii="Courier New" w:hAnsi="Courier New" w:cs="Courier New" w:hint="eastAsia"/>
                <w:szCs w:val="18"/>
                <w:lang w:eastAsia="zh-CN"/>
              </w:rPr>
              <w:t>n</w:t>
            </w:r>
            <w:r>
              <w:rPr>
                <w:rFonts w:ascii="Courier New" w:hAnsi="Courier New" w:cs="Courier New"/>
                <w:szCs w:val="18"/>
                <w:lang w:eastAsia="zh-CN"/>
              </w:rPr>
              <w:t>SInstanceId</w:t>
            </w:r>
            <w:proofErr w:type="spellEnd"/>
          </w:p>
        </w:tc>
        <w:tc>
          <w:tcPr>
            <w:tcW w:w="5491" w:type="dxa"/>
            <w:tcBorders>
              <w:top w:val="single" w:sz="4" w:space="0" w:color="auto"/>
              <w:left w:val="single" w:sz="4" w:space="0" w:color="auto"/>
              <w:bottom w:val="single" w:sz="4" w:space="0" w:color="auto"/>
              <w:right w:val="single" w:sz="4" w:space="0" w:color="auto"/>
            </w:tcBorders>
          </w:tcPr>
          <w:p w14:paraId="7D392B67" w14:textId="77777777" w:rsidR="00CC502D" w:rsidRDefault="00CC502D" w:rsidP="00B4172D">
            <w:pPr>
              <w:pStyle w:val="TAL"/>
              <w:keepNext w:val="0"/>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1542F812" w14:textId="77777777" w:rsidR="00CC502D" w:rsidRDefault="00CC502D" w:rsidP="00B4172D">
            <w:pPr>
              <w:pStyle w:val="TAL"/>
              <w:keepNext w:val="0"/>
              <w:rPr>
                <w:rFonts w:cs="Arial"/>
                <w:snapToGrid w:val="0"/>
                <w:szCs w:val="18"/>
                <w:lang w:eastAsia="zh-CN"/>
              </w:rPr>
            </w:pPr>
          </w:p>
          <w:p w14:paraId="45338283" w14:textId="77777777" w:rsidR="00CC502D" w:rsidRPr="002B15AA" w:rsidRDefault="00CC502D" w:rsidP="00B4172D">
            <w:pPr>
              <w:pStyle w:val="TAL"/>
              <w:keepNext w:val="0"/>
              <w:rPr>
                <w:rFonts w:cs="Arial"/>
                <w:snapToGrid w:val="0"/>
                <w:szCs w:val="18"/>
              </w:rPr>
            </w:pPr>
            <w:r w:rsidRPr="002B15AA">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tcPr>
          <w:p w14:paraId="6422A95D"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String</w:t>
            </w:r>
          </w:p>
          <w:p w14:paraId="20C84375"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3DD09DD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0744461B"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True</w:t>
            </w:r>
          </w:p>
          <w:p w14:paraId="61423D1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 default value</w:t>
            </w:r>
          </w:p>
          <w:p w14:paraId="452E9FE7"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1CE7CF5A"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EA40CF" w14:textId="77777777" w:rsidR="00CC502D" w:rsidRPr="002B15AA" w:rsidRDefault="00CC502D" w:rsidP="00B4172D">
            <w:pPr>
              <w:pStyle w:val="TAL"/>
              <w:keepNext w:val="0"/>
              <w:rPr>
                <w:rFonts w:ascii="Courier New" w:hAnsi="Courier New" w:cs="Courier New"/>
                <w:szCs w:val="18"/>
                <w:lang w:eastAsia="zh-CN"/>
              </w:rPr>
            </w:pPr>
            <w:proofErr w:type="spellStart"/>
            <w:r w:rsidRPr="00E1528D">
              <w:rPr>
                <w:rFonts w:ascii="Courier New" w:hAnsi="Courier New" w:cs="Courier New"/>
                <w:szCs w:val="18"/>
                <w:lang w:eastAsia="zh-CN"/>
              </w:rPr>
              <w:t>nsName</w:t>
            </w:r>
            <w:proofErr w:type="spellEnd"/>
          </w:p>
        </w:tc>
        <w:tc>
          <w:tcPr>
            <w:tcW w:w="5491" w:type="dxa"/>
            <w:tcBorders>
              <w:top w:val="single" w:sz="4" w:space="0" w:color="auto"/>
              <w:left w:val="single" w:sz="4" w:space="0" w:color="auto"/>
              <w:bottom w:val="single" w:sz="4" w:space="0" w:color="auto"/>
              <w:right w:val="single" w:sz="4" w:space="0" w:color="auto"/>
            </w:tcBorders>
          </w:tcPr>
          <w:p w14:paraId="43C52927" w14:textId="77777777" w:rsidR="00CC502D" w:rsidRDefault="00CC502D" w:rsidP="00B4172D">
            <w:pPr>
              <w:pStyle w:val="TAL"/>
              <w:keepNext w:val="0"/>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7DC8A2D8" w14:textId="77777777" w:rsidR="00CC502D" w:rsidRDefault="00CC502D" w:rsidP="00B4172D">
            <w:pPr>
              <w:pStyle w:val="TAL"/>
              <w:keepNext w:val="0"/>
              <w:rPr>
                <w:rFonts w:cs="Arial"/>
                <w:snapToGrid w:val="0"/>
                <w:szCs w:val="18"/>
                <w:lang w:eastAsia="zh-CN"/>
              </w:rPr>
            </w:pPr>
          </w:p>
          <w:p w14:paraId="151C24F8" w14:textId="77777777" w:rsidR="00CC502D" w:rsidRPr="002B15AA" w:rsidRDefault="00CC502D" w:rsidP="00B4172D">
            <w:pPr>
              <w:pStyle w:val="TAL"/>
              <w:keepNext w:val="0"/>
              <w:rPr>
                <w:rFonts w:cs="Arial"/>
                <w:snapToGrid w:val="0"/>
                <w:szCs w:val="18"/>
              </w:rPr>
            </w:pPr>
            <w:r w:rsidRPr="002B15AA">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tcPr>
          <w:p w14:paraId="73C2F22B"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String</w:t>
            </w:r>
          </w:p>
          <w:p w14:paraId="18D13EAE"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2E5E51C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737444D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True</w:t>
            </w:r>
          </w:p>
          <w:p w14:paraId="4E80D3A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 default value</w:t>
            </w:r>
          </w:p>
          <w:p w14:paraId="3F4388E7"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5742702F"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0A637A" w14:textId="77777777" w:rsidR="00CC502D" w:rsidRPr="002B15AA" w:rsidRDefault="00CC502D" w:rsidP="00B4172D">
            <w:pPr>
              <w:pStyle w:val="TAL"/>
              <w:keepNext w:val="0"/>
              <w:rPr>
                <w:rFonts w:ascii="Courier New" w:hAnsi="Courier New" w:cs="Courier New"/>
                <w:szCs w:val="18"/>
                <w:lang w:eastAsia="zh-CN"/>
              </w:rPr>
            </w:pPr>
            <w:r w:rsidRPr="00E1528D">
              <w:rPr>
                <w:rFonts w:ascii="Courier New" w:hAnsi="Courier New" w:cs="Courier New"/>
                <w:szCs w:val="18"/>
                <w:lang w:eastAsia="zh-CN"/>
              </w:rPr>
              <w:t>description</w:t>
            </w:r>
          </w:p>
        </w:tc>
        <w:tc>
          <w:tcPr>
            <w:tcW w:w="5491" w:type="dxa"/>
            <w:tcBorders>
              <w:top w:val="single" w:sz="4" w:space="0" w:color="auto"/>
              <w:left w:val="single" w:sz="4" w:space="0" w:color="auto"/>
              <w:bottom w:val="single" w:sz="4" w:space="0" w:color="auto"/>
              <w:right w:val="single" w:sz="4" w:space="0" w:color="auto"/>
            </w:tcBorders>
          </w:tcPr>
          <w:p w14:paraId="1D96E024" w14:textId="77777777" w:rsidR="00CC502D" w:rsidRDefault="00CC502D" w:rsidP="00B4172D">
            <w:pPr>
              <w:pStyle w:val="TAL"/>
              <w:keepNext w:val="0"/>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40218DFC" w14:textId="77777777" w:rsidR="00CC502D" w:rsidRDefault="00CC502D" w:rsidP="00B4172D">
            <w:pPr>
              <w:pStyle w:val="TAL"/>
              <w:keepNext w:val="0"/>
              <w:rPr>
                <w:rFonts w:cs="Arial"/>
                <w:snapToGrid w:val="0"/>
                <w:szCs w:val="18"/>
                <w:lang w:eastAsia="zh-CN"/>
              </w:rPr>
            </w:pPr>
          </w:p>
          <w:p w14:paraId="6250CC45" w14:textId="77777777" w:rsidR="00CC502D" w:rsidRPr="002B15AA" w:rsidRDefault="00CC502D" w:rsidP="00B4172D">
            <w:pPr>
              <w:pStyle w:val="TAL"/>
              <w:keepNext w:val="0"/>
              <w:rPr>
                <w:rFonts w:cs="Arial"/>
                <w:snapToGrid w:val="0"/>
                <w:szCs w:val="18"/>
              </w:rPr>
            </w:pPr>
            <w:r w:rsidRPr="002B15AA">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tcPr>
          <w:p w14:paraId="50B95718"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String</w:t>
            </w:r>
          </w:p>
          <w:p w14:paraId="714F205D"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0399782A"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31A397C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True</w:t>
            </w:r>
          </w:p>
          <w:p w14:paraId="6C02BA2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 default value</w:t>
            </w:r>
          </w:p>
          <w:p w14:paraId="3FAC7CF4"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002A98F4"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D6A938" w14:textId="77777777" w:rsidR="00CC502D" w:rsidRPr="00E1528D" w:rsidRDefault="00CC502D" w:rsidP="00B4172D">
            <w:pPr>
              <w:pStyle w:val="TAL"/>
              <w:keepNext w:val="0"/>
              <w:rPr>
                <w:rFonts w:ascii="Courier New" w:hAnsi="Courier New" w:cs="Courier New"/>
                <w:szCs w:val="18"/>
                <w:lang w:eastAsia="zh-CN"/>
              </w:rPr>
            </w:pPr>
            <w:r>
              <w:rPr>
                <w:rFonts w:ascii="Courier New" w:hAnsi="Courier New" w:cs="Courier New"/>
                <w:szCs w:val="18"/>
                <w:lang w:eastAsia="zh-CN"/>
              </w:rPr>
              <w:t>category</w:t>
            </w:r>
          </w:p>
        </w:tc>
        <w:tc>
          <w:tcPr>
            <w:tcW w:w="5491" w:type="dxa"/>
            <w:tcBorders>
              <w:top w:val="single" w:sz="4" w:space="0" w:color="auto"/>
              <w:left w:val="single" w:sz="4" w:space="0" w:color="auto"/>
              <w:bottom w:val="single" w:sz="4" w:space="0" w:color="auto"/>
              <w:right w:val="single" w:sz="4" w:space="0" w:color="auto"/>
            </w:tcBorders>
          </w:tcPr>
          <w:p w14:paraId="0826A3A3" w14:textId="77777777" w:rsidR="00CC502D" w:rsidRDefault="00CC502D" w:rsidP="00B4172D">
            <w:pPr>
              <w:pStyle w:val="TAL"/>
              <w:keepNext w:val="0"/>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4D6052F8" w14:textId="77777777" w:rsidR="00CC502D" w:rsidRDefault="00CC502D" w:rsidP="00B4172D">
            <w:pPr>
              <w:pStyle w:val="TAL"/>
              <w:keepNext w:val="0"/>
              <w:rPr>
                <w:rFonts w:cs="Arial"/>
                <w:snapToGrid w:val="0"/>
                <w:szCs w:val="18"/>
                <w:lang w:eastAsia="zh-CN"/>
              </w:rPr>
            </w:pPr>
          </w:p>
          <w:p w14:paraId="035BDB20" w14:textId="77777777" w:rsidR="00CC502D" w:rsidRDefault="00CC502D" w:rsidP="00B4172D">
            <w:pPr>
              <w:pStyle w:val="TAL"/>
              <w:keepNext w:val="0"/>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character</w:t>
            </w:r>
            <w:r>
              <w:t xml:space="preserve">, </w:t>
            </w:r>
            <w:r w:rsidRPr="000C5C02">
              <w:t>scalability</w:t>
            </w:r>
          </w:p>
        </w:tc>
        <w:tc>
          <w:tcPr>
            <w:tcW w:w="2156" w:type="dxa"/>
            <w:tcBorders>
              <w:top w:val="single" w:sz="4" w:space="0" w:color="auto"/>
              <w:left w:val="single" w:sz="4" w:space="0" w:color="auto"/>
              <w:bottom w:val="single" w:sz="4" w:space="0" w:color="auto"/>
              <w:right w:val="single" w:sz="4" w:space="0" w:color="auto"/>
            </w:tcBorders>
          </w:tcPr>
          <w:p w14:paraId="75F204BB" w14:textId="77777777" w:rsidR="00CC502D" w:rsidRPr="002B15AA" w:rsidRDefault="00CC502D" w:rsidP="00B4172D">
            <w:pPr>
              <w:pStyle w:val="TAL"/>
              <w:keepNext w:val="0"/>
              <w:rPr>
                <w:rFonts w:cs="Arial"/>
                <w:szCs w:val="18"/>
              </w:rPr>
            </w:pPr>
            <w:r w:rsidRPr="002B15AA">
              <w:rPr>
                <w:rFonts w:cs="Arial"/>
                <w:szCs w:val="18"/>
              </w:rPr>
              <w:t xml:space="preserve">type: </w:t>
            </w:r>
            <w:r>
              <w:rPr>
                <w:rFonts w:cs="Arial"/>
                <w:szCs w:val="18"/>
              </w:rPr>
              <w:t>ENUM</w:t>
            </w:r>
          </w:p>
          <w:p w14:paraId="60AC7D48" w14:textId="77777777" w:rsidR="00CC502D" w:rsidRPr="002B15AA" w:rsidRDefault="00CC502D" w:rsidP="00B4172D">
            <w:pPr>
              <w:pStyle w:val="TAL"/>
              <w:keepNext w:val="0"/>
              <w:rPr>
                <w:rFonts w:cs="Arial"/>
                <w:szCs w:val="18"/>
              </w:rPr>
            </w:pPr>
            <w:r w:rsidRPr="002B15AA">
              <w:rPr>
                <w:rFonts w:cs="Arial"/>
                <w:szCs w:val="18"/>
              </w:rPr>
              <w:t>multiplicity: 1</w:t>
            </w:r>
          </w:p>
          <w:p w14:paraId="544F1D07" w14:textId="77777777" w:rsidR="00CC502D" w:rsidRPr="002B15AA" w:rsidRDefault="00CC502D" w:rsidP="00B4172D">
            <w:pPr>
              <w:pStyle w:val="TAL"/>
              <w:keepNext w:val="0"/>
              <w:rPr>
                <w:rFonts w:cs="Arial"/>
                <w:szCs w:val="18"/>
              </w:rPr>
            </w:pPr>
            <w:proofErr w:type="spellStart"/>
            <w:r w:rsidRPr="002B15AA">
              <w:rPr>
                <w:rFonts w:cs="Arial"/>
                <w:szCs w:val="18"/>
              </w:rPr>
              <w:t>isOrdered</w:t>
            </w:r>
            <w:proofErr w:type="spellEnd"/>
            <w:r w:rsidRPr="002B15AA">
              <w:rPr>
                <w:rFonts w:cs="Arial"/>
                <w:szCs w:val="18"/>
              </w:rPr>
              <w:t>: N/A</w:t>
            </w:r>
          </w:p>
          <w:p w14:paraId="7A1988A1" w14:textId="77777777" w:rsidR="00CC502D" w:rsidRPr="002B15AA" w:rsidRDefault="00CC502D" w:rsidP="00B4172D">
            <w:pPr>
              <w:pStyle w:val="TAL"/>
              <w:keepNext w:val="0"/>
              <w:rPr>
                <w:rFonts w:cs="Arial"/>
                <w:szCs w:val="18"/>
              </w:rPr>
            </w:pPr>
            <w:proofErr w:type="spellStart"/>
            <w:r w:rsidRPr="002B15AA">
              <w:rPr>
                <w:rFonts w:cs="Arial"/>
                <w:szCs w:val="18"/>
              </w:rPr>
              <w:t>isUnique</w:t>
            </w:r>
            <w:proofErr w:type="spellEnd"/>
            <w:r w:rsidRPr="002B15AA">
              <w:rPr>
                <w:rFonts w:cs="Arial"/>
                <w:szCs w:val="18"/>
              </w:rPr>
              <w:t>: N/A</w:t>
            </w:r>
          </w:p>
          <w:p w14:paraId="409B88B1" w14:textId="77777777" w:rsidR="00CC502D" w:rsidRPr="002B15AA" w:rsidRDefault="00CC502D" w:rsidP="00B4172D">
            <w:pPr>
              <w:pStyle w:val="TAL"/>
              <w:keepNext w:val="0"/>
              <w:rPr>
                <w:rFonts w:cs="Arial"/>
                <w:szCs w:val="18"/>
              </w:rPr>
            </w:pPr>
            <w:proofErr w:type="spellStart"/>
            <w:r w:rsidRPr="002B15AA">
              <w:rPr>
                <w:rFonts w:cs="Arial"/>
                <w:szCs w:val="18"/>
              </w:rPr>
              <w:t>defaultValue</w:t>
            </w:r>
            <w:proofErr w:type="spellEnd"/>
            <w:r w:rsidRPr="002B15AA">
              <w:rPr>
                <w:rFonts w:cs="Arial"/>
                <w:szCs w:val="18"/>
              </w:rPr>
              <w:t>: None</w:t>
            </w:r>
          </w:p>
          <w:p w14:paraId="29D7C00D"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54EF6CB7" w14:textId="77777777" w:rsidR="00CC502D" w:rsidRPr="002B15AA" w:rsidRDefault="00CC502D" w:rsidP="00B4172D">
            <w:pPr>
              <w:pStyle w:val="TAL"/>
              <w:keepNext w:val="0"/>
              <w:rPr>
                <w:rFonts w:cs="Arial"/>
                <w:snapToGrid w:val="0"/>
                <w:szCs w:val="18"/>
              </w:rPr>
            </w:pPr>
            <w:proofErr w:type="spellStart"/>
            <w:r w:rsidRPr="002B15AA">
              <w:rPr>
                <w:rFonts w:cs="Arial"/>
                <w:szCs w:val="18"/>
              </w:rPr>
              <w:t>isNullable</w:t>
            </w:r>
            <w:proofErr w:type="spellEnd"/>
            <w:r w:rsidRPr="002B15AA">
              <w:rPr>
                <w:rFonts w:cs="Arial"/>
                <w:szCs w:val="18"/>
              </w:rPr>
              <w:t>: False</w:t>
            </w:r>
          </w:p>
        </w:tc>
      </w:tr>
      <w:tr w:rsidR="00CC502D" w:rsidRPr="002B15AA" w14:paraId="12BF0F89"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3A6E67" w14:textId="77777777" w:rsidR="00CC502D" w:rsidRPr="00E1528D" w:rsidRDefault="00CC502D" w:rsidP="00B4172D">
            <w:pPr>
              <w:pStyle w:val="TAL"/>
              <w:keepNext w:val="0"/>
              <w:rPr>
                <w:rFonts w:ascii="Courier New" w:hAnsi="Courier New" w:cs="Courier New"/>
                <w:szCs w:val="18"/>
                <w:lang w:eastAsia="zh-CN"/>
              </w:rPr>
            </w:pPr>
            <w:r>
              <w:rPr>
                <w:rFonts w:ascii="Courier New" w:hAnsi="Courier New" w:cs="Courier New"/>
                <w:szCs w:val="18"/>
                <w:lang w:eastAsia="zh-CN"/>
              </w:rPr>
              <w:t>tagging</w:t>
            </w:r>
          </w:p>
        </w:tc>
        <w:tc>
          <w:tcPr>
            <w:tcW w:w="5491" w:type="dxa"/>
            <w:tcBorders>
              <w:top w:val="single" w:sz="4" w:space="0" w:color="auto"/>
              <w:left w:val="single" w:sz="4" w:space="0" w:color="auto"/>
              <w:bottom w:val="single" w:sz="4" w:space="0" w:color="auto"/>
              <w:right w:val="single" w:sz="4" w:space="0" w:color="auto"/>
            </w:tcBorders>
          </w:tcPr>
          <w:p w14:paraId="45AA543D" w14:textId="77777777" w:rsidR="00CC502D" w:rsidRDefault="00CC502D" w:rsidP="00B4172D">
            <w:pPr>
              <w:pStyle w:val="TAL"/>
              <w:keepNext w:val="0"/>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category (see </w:t>
            </w:r>
            <w:r w:rsidRPr="00B44660">
              <w:rPr>
                <w:rFonts w:cs="Arial"/>
                <w:snapToGrid w:val="0"/>
                <w:szCs w:val="18"/>
                <w:lang w:eastAsia="zh-CN"/>
              </w:rPr>
              <w:t>GSMA NG.116</w:t>
            </w:r>
            <w:r>
              <w:rPr>
                <w:rFonts w:cs="Arial"/>
                <w:snapToGrid w:val="0"/>
                <w:szCs w:val="18"/>
                <w:lang w:eastAsia="zh-CN"/>
              </w:rPr>
              <w:t xml:space="preserve"> [50]).</w:t>
            </w:r>
          </w:p>
          <w:p w14:paraId="326E82E6" w14:textId="77777777" w:rsidR="00CC502D" w:rsidRDefault="00CC502D" w:rsidP="00B4172D">
            <w:pPr>
              <w:pStyle w:val="TAL"/>
              <w:keepNext w:val="0"/>
              <w:rPr>
                <w:rFonts w:cs="Arial"/>
                <w:snapToGrid w:val="0"/>
                <w:szCs w:val="18"/>
                <w:lang w:eastAsia="zh-CN"/>
              </w:rPr>
            </w:pPr>
          </w:p>
          <w:p w14:paraId="54A08A1E" w14:textId="77777777" w:rsidR="00CC502D" w:rsidRDefault="00CC502D" w:rsidP="00B4172D">
            <w:pPr>
              <w:pStyle w:val="TAL"/>
              <w:keepNext w:val="0"/>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performance</w:t>
            </w:r>
            <w:r>
              <w:t>, function, operation</w:t>
            </w:r>
          </w:p>
        </w:tc>
        <w:tc>
          <w:tcPr>
            <w:tcW w:w="2156" w:type="dxa"/>
            <w:tcBorders>
              <w:top w:val="single" w:sz="4" w:space="0" w:color="auto"/>
              <w:left w:val="single" w:sz="4" w:space="0" w:color="auto"/>
              <w:bottom w:val="single" w:sz="4" w:space="0" w:color="auto"/>
              <w:right w:val="single" w:sz="4" w:space="0" w:color="auto"/>
            </w:tcBorders>
          </w:tcPr>
          <w:p w14:paraId="2DDF9590" w14:textId="77777777" w:rsidR="00CC502D" w:rsidRPr="002B15AA" w:rsidRDefault="00CC502D" w:rsidP="00B4172D">
            <w:pPr>
              <w:pStyle w:val="TAL"/>
              <w:keepNext w:val="0"/>
              <w:rPr>
                <w:rFonts w:cs="Arial"/>
                <w:szCs w:val="18"/>
              </w:rPr>
            </w:pPr>
            <w:r w:rsidRPr="002B15AA">
              <w:rPr>
                <w:rFonts w:cs="Arial"/>
                <w:szCs w:val="18"/>
              </w:rPr>
              <w:t xml:space="preserve">type: </w:t>
            </w:r>
            <w:r>
              <w:rPr>
                <w:rFonts w:cs="Arial"/>
                <w:szCs w:val="18"/>
              </w:rPr>
              <w:t>ENUM</w:t>
            </w:r>
          </w:p>
          <w:p w14:paraId="75798808" w14:textId="77777777" w:rsidR="00CC502D" w:rsidRPr="002B15AA" w:rsidRDefault="00CC502D" w:rsidP="00B4172D">
            <w:pPr>
              <w:pStyle w:val="TAL"/>
              <w:keepNext w:val="0"/>
              <w:rPr>
                <w:rFonts w:cs="Arial"/>
                <w:szCs w:val="18"/>
              </w:rPr>
            </w:pPr>
            <w:r w:rsidRPr="002B15AA">
              <w:rPr>
                <w:rFonts w:cs="Arial"/>
                <w:szCs w:val="18"/>
              </w:rPr>
              <w:t>multiplicity: 1</w:t>
            </w:r>
            <w:r>
              <w:rPr>
                <w:rFonts w:cs="Arial"/>
                <w:szCs w:val="18"/>
              </w:rPr>
              <w:t>…3</w:t>
            </w:r>
          </w:p>
          <w:p w14:paraId="52648920" w14:textId="77777777" w:rsidR="00CC502D" w:rsidRPr="002B15AA" w:rsidRDefault="00CC502D" w:rsidP="00B4172D">
            <w:pPr>
              <w:pStyle w:val="TAL"/>
              <w:keepNext w:val="0"/>
              <w:rPr>
                <w:rFonts w:cs="Arial"/>
                <w:szCs w:val="18"/>
              </w:rPr>
            </w:pPr>
            <w:proofErr w:type="spellStart"/>
            <w:r w:rsidRPr="002B15AA">
              <w:rPr>
                <w:rFonts w:cs="Arial"/>
                <w:szCs w:val="18"/>
              </w:rPr>
              <w:t>isOrdered</w:t>
            </w:r>
            <w:proofErr w:type="spellEnd"/>
            <w:r w:rsidRPr="002B15AA">
              <w:rPr>
                <w:rFonts w:cs="Arial"/>
                <w:szCs w:val="18"/>
              </w:rPr>
              <w:t>: N/A</w:t>
            </w:r>
          </w:p>
          <w:p w14:paraId="75ED71F4" w14:textId="77777777" w:rsidR="00CC502D" w:rsidRPr="002B15AA" w:rsidRDefault="00CC502D" w:rsidP="00B4172D">
            <w:pPr>
              <w:pStyle w:val="TAL"/>
              <w:keepNext w:val="0"/>
              <w:rPr>
                <w:rFonts w:cs="Arial"/>
                <w:szCs w:val="18"/>
              </w:rPr>
            </w:pPr>
            <w:proofErr w:type="spellStart"/>
            <w:r w:rsidRPr="002B15AA">
              <w:rPr>
                <w:rFonts w:cs="Arial"/>
                <w:szCs w:val="18"/>
              </w:rPr>
              <w:t>isUnique</w:t>
            </w:r>
            <w:proofErr w:type="spellEnd"/>
            <w:r w:rsidRPr="002B15AA">
              <w:rPr>
                <w:rFonts w:cs="Arial"/>
                <w:szCs w:val="18"/>
              </w:rPr>
              <w:t>: N/A</w:t>
            </w:r>
          </w:p>
          <w:p w14:paraId="31399BF9" w14:textId="77777777" w:rsidR="00CC502D" w:rsidRPr="002B15AA" w:rsidRDefault="00CC502D" w:rsidP="00B4172D">
            <w:pPr>
              <w:pStyle w:val="TAL"/>
              <w:keepNext w:val="0"/>
              <w:rPr>
                <w:rFonts w:cs="Arial"/>
                <w:szCs w:val="18"/>
              </w:rPr>
            </w:pPr>
            <w:proofErr w:type="spellStart"/>
            <w:r w:rsidRPr="002B15AA">
              <w:rPr>
                <w:rFonts w:cs="Arial"/>
                <w:szCs w:val="18"/>
              </w:rPr>
              <w:t>defaultValue</w:t>
            </w:r>
            <w:proofErr w:type="spellEnd"/>
            <w:r w:rsidRPr="002B15AA">
              <w:rPr>
                <w:rFonts w:cs="Arial"/>
                <w:szCs w:val="18"/>
              </w:rPr>
              <w:t>: None</w:t>
            </w:r>
          </w:p>
          <w:p w14:paraId="0A215C87"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3CE75BF1" w14:textId="77777777" w:rsidR="00CC502D" w:rsidRPr="002B15AA" w:rsidRDefault="00CC502D" w:rsidP="00B4172D">
            <w:pPr>
              <w:pStyle w:val="TAL"/>
              <w:keepNext w:val="0"/>
              <w:rPr>
                <w:rFonts w:cs="Arial"/>
                <w:snapToGrid w:val="0"/>
                <w:szCs w:val="18"/>
              </w:rPr>
            </w:pPr>
            <w:proofErr w:type="spellStart"/>
            <w:r w:rsidRPr="002B15AA">
              <w:rPr>
                <w:rFonts w:cs="Arial"/>
                <w:szCs w:val="18"/>
              </w:rPr>
              <w:t>isNullable</w:t>
            </w:r>
            <w:proofErr w:type="spellEnd"/>
            <w:r w:rsidRPr="002B15AA">
              <w:rPr>
                <w:rFonts w:cs="Arial"/>
                <w:szCs w:val="18"/>
              </w:rPr>
              <w:t>: False</w:t>
            </w:r>
          </w:p>
        </w:tc>
      </w:tr>
      <w:tr w:rsidR="00CC502D" w:rsidRPr="002B15AA" w14:paraId="464D18D0"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C3AC39" w14:textId="77777777" w:rsidR="00CC502D" w:rsidRPr="00E1528D" w:rsidRDefault="00CC502D" w:rsidP="00B4172D">
            <w:pPr>
              <w:pStyle w:val="TAL"/>
              <w:keepNext w:val="0"/>
              <w:rPr>
                <w:rFonts w:ascii="Courier New" w:hAnsi="Courier New" w:cs="Courier New"/>
                <w:szCs w:val="18"/>
                <w:lang w:eastAsia="zh-CN"/>
              </w:rPr>
            </w:pPr>
            <w:r>
              <w:rPr>
                <w:rFonts w:ascii="Courier New" w:hAnsi="Courier New" w:cs="Courier New"/>
                <w:szCs w:val="18"/>
                <w:lang w:eastAsia="zh-CN"/>
              </w:rPr>
              <w:t>exposure</w:t>
            </w:r>
          </w:p>
        </w:tc>
        <w:tc>
          <w:tcPr>
            <w:tcW w:w="5491" w:type="dxa"/>
            <w:tcBorders>
              <w:top w:val="single" w:sz="4" w:space="0" w:color="auto"/>
              <w:left w:val="single" w:sz="4" w:space="0" w:color="auto"/>
              <w:bottom w:val="single" w:sz="4" w:space="0" w:color="auto"/>
              <w:right w:val="single" w:sz="4" w:space="0" w:color="auto"/>
            </w:tcBorders>
          </w:tcPr>
          <w:p w14:paraId="5BB2DC0D" w14:textId="77777777" w:rsidR="00CC502D" w:rsidRDefault="00CC502D" w:rsidP="00B4172D">
            <w:pPr>
              <w:pStyle w:val="TAL"/>
              <w:keepNext w:val="0"/>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77B0B44A" w14:textId="77777777" w:rsidR="00CC502D" w:rsidRDefault="00CC502D" w:rsidP="00B4172D">
            <w:pPr>
              <w:pStyle w:val="TAL"/>
              <w:keepNext w:val="0"/>
              <w:rPr>
                <w:rFonts w:cs="Arial"/>
                <w:snapToGrid w:val="0"/>
                <w:szCs w:val="18"/>
                <w:lang w:eastAsia="zh-CN"/>
              </w:rPr>
            </w:pPr>
          </w:p>
          <w:p w14:paraId="5101655B" w14:textId="77777777" w:rsidR="00CC502D" w:rsidRDefault="00CC502D" w:rsidP="00B4172D">
            <w:pPr>
              <w:pStyle w:val="TAL"/>
              <w:keepNext w:val="0"/>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tcPr>
          <w:p w14:paraId="3D9A323E" w14:textId="77777777" w:rsidR="00CC502D" w:rsidRPr="002B15AA" w:rsidRDefault="00CC502D" w:rsidP="00B4172D">
            <w:pPr>
              <w:pStyle w:val="TAL"/>
              <w:keepNext w:val="0"/>
              <w:rPr>
                <w:rFonts w:cs="Arial"/>
                <w:szCs w:val="18"/>
              </w:rPr>
            </w:pPr>
            <w:r w:rsidRPr="002B15AA">
              <w:rPr>
                <w:rFonts w:cs="Arial"/>
                <w:szCs w:val="18"/>
              </w:rPr>
              <w:t xml:space="preserve">type: </w:t>
            </w:r>
            <w:r>
              <w:rPr>
                <w:rFonts w:cs="Arial"/>
                <w:szCs w:val="18"/>
              </w:rPr>
              <w:t>ENUM</w:t>
            </w:r>
          </w:p>
          <w:p w14:paraId="5F865AB9" w14:textId="77777777" w:rsidR="00CC502D" w:rsidRPr="002B15AA" w:rsidRDefault="00CC502D" w:rsidP="00B4172D">
            <w:pPr>
              <w:pStyle w:val="TAL"/>
              <w:keepNext w:val="0"/>
              <w:rPr>
                <w:rFonts w:cs="Arial"/>
                <w:szCs w:val="18"/>
              </w:rPr>
            </w:pPr>
            <w:r w:rsidRPr="002B15AA">
              <w:rPr>
                <w:rFonts w:cs="Arial"/>
                <w:szCs w:val="18"/>
              </w:rPr>
              <w:t>multiplicity: 1</w:t>
            </w:r>
          </w:p>
          <w:p w14:paraId="4053621E" w14:textId="77777777" w:rsidR="00CC502D" w:rsidRPr="002B15AA" w:rsidRDefault="00CC502D" w:rsidP="00B4172D">
            <w:pPr>
              <w:pStyle w:val="TAL"/>
              <w:keepNext w:val="0"/>
              <w:rPr>
                <w:rFonts w:cs="Arial"/>
                <w:szCs w:val="18"/>
              </w:rPr>
            </w:pPr>
            <w:proofErr w:type="spellStart"/>
            <w:r w:rsidRPr="002B15AA">
              <w:rPr>
                <w:rFonts w:cs="Arial"/>
                <w:szCs w:val="18"/>
              </w:rPr>
              <w:t>isOrdered</w:t>
            </w:r>
            <w:proofErr w:type="spellEnd"/>
            <w:r w:rsidRPr="002B15AA">
              <w:rPr>
                <w:rFonts w:cs="Arial"/>
                <w:szCs w:val="18"/>
              </w:rPr>
              <w:t>: N/A</w:t>
            </w:r>
          </w:p>
          <w:p w14:paraId="59E7FCDA" w14:textId="77777777" w:rsidR="00CC502D" w:rsidRPr="002B15AA" w:rsidRDefault="00CC502D" w:rsidP="00B4172D">
            <w:pPr>
              <w:pStyle w:val="TAL"/>
              <w:keepNext w:val="0"/>
              <w:rPr>
                <w:rFonts w:cs="Arial"/>
                <w:szCs w:val="18"/>
              </w:rPr>
            </w:pPr>
            <w:proofErr w:type="spellStart"/>
            <w:r w:rsidRPr="002B15AA">
              <w:rPr>
                <w:rFonts w:cs="Arial"/>
                <w:szCs w:val="18"/>
              </w:rPr>
              <w:t>isUnique</w:t>
            </w:r>
            <w:proofErr w:type="spellEnd"/>
            <w:r w:rsidRPr="002B15AA">
              <w:rPr>
                <w:rFonts w:cs="Arial"/>
                <w:szCs w:val="18"/>
              </w:rPr>
              <w:t>: N/A</w:t>
            </w:r>
          </w:p>
          <w:p w14:paraId="33DC1CE0" w14:textId="77777777" w:rsidR="00CC502D" w:rsidRPr="002B15AA" w:rsidRDefault="00CC502D" w:rsidP="00B4172D">
            <w:pPr>
              <w:pStyle w:val="TAL"/>
              <w:keepNext w:val="0"/>
              <w:rPr>
                <w:rFonts w:cs="Arial"/>
                <w:szCs w:val="18"/>
              </w:rPr>
            </w:pPr>
            <w:proofErr w:type="spellStart"/>
            <w:r w:rsidRPr="002B15AA">
              <w:rPr>
                <w:rFonts w:cs="Arial"/>
                <w:szCs w:val="18"/>
              </w:rPr>
              <w:t>defaultValue</w:t>
            </w:r>
            <w:proofErr w:type="spellEnd"/>
            <w:r w:rsidRPr="002B15AA">
              <w:rPr>
                <w:rFonts w:cs="Arial"/>
                <w:szCs w:val="18"/>
              </w:rPr>
              <w:t>: None</w:t>
            </w:r>
          </w:p>
          <w:p w14:paraId="1E4C8383"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785DECA9" w14:textId="77777777" w:rsidR="00CC502D" w:rsidRPr="002B15AA" w:rsidRDefault="00CC502D" w:rsidP="00B4172D">
            <w:pPr>
              <w:pStyle w:val="TAL"/>
              <w:keepNext w:val="0"/>
              <w:rPr>
                <w:rFonts w:cs="Arial"/>
                <w:snapToGrid w:val="0"/>
                <w:szCs w:val="18"/>
              </w:rPr>
            </w:pPr>
            <w:proofErr w:type="spellStart"/>
            <w:r w:rsidRPr="002B15AA">
              <w:rPr>
                <w:rFonts w:cs="Arial"/>
                <w:szCs w:val="18"/>
              </w:rPr>
              <w:t>isNullable</w:t>
            </w:r>
            <w:proofErr w:type="spellEnd"/>
            <w:r w:rsidRPr="002B15AA">
              <w:rPr>
                <w:rFonts w:cs="Arial"/>
                <w:szCs w:val="18"/>
              </w:rPr>
              <w:t>: False</w:t>
            </w:r>
          </w:p>
        </w:tc>
      </w:tr>
      <w:tr w:rsidR="00CC502D" w:rsidRPr="002B15AA" w14:paraId="3952A187"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4441CF" w14:textId="77777777" w:rsidR="00CC502D" w:rsidRPr="002B15AA" w:rsidRDefault="00CC502D" w:rsidP="00B4172D">
            <w:pPr>
              <w:pStyle w:val="TAL"/>
              <w:keepNext w:val="0"/>
              <w:rPr>
                <w:rFonts w:ascii="Courier New" w:hAnsi="Courier New" w:cs="Courier New"/>
                <w:szCs w:val="18"/>
                <w:lang w:eastAsia="zh-CN"/>
              </w:rPr>
            </w:pPr>
            <w:proofErr w:type="spellStart"/>
            <w:r w:rsidRPr="002B15AA">
              <w:rPr>
                <w:rFonts w:ascii="Courier New" w:hAnsi="Courier New" w:cs="Courier New"/>
                <w:szCs w:val="18"/>
              </w:rPr>
              <w:t>perfReq</w:t>
            </w:r>
            <w:proofErr w:type="spellEnd"/>
          </w:p>
        </w:tc>
        <w:tc>
          <w:tcPr>
            <w:tcW w:w="5491" w:type="dxa"/>
            <w:tcBorders>
              <w:top w:val="single" w:sz="4" w:space="0" w:color="auto"/>
              <w:left w:val="single" w:sz="4" w:space="0" w:color="auto"/>
              <w:bottom w:val="single" w:sz="4" w:space="0" w:color="auto"/>
              <w:right w:val="single" w:sz="4" w:space="0" w:color="auto"/>
            </w:tcBorders>
          </w:tcPr>
          <w:p w14:paraId="679D6EA0"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1DA9D475" w14:textId="77777777" w:rsidR="00CC502D" w:rsidRPr="002B15AA" w:rsidRDefault="00CC502D" w:rsidP="00B4172D">
            <w:pPr>
              <w:pStyle w:val="TAL"/>
              <w:keepNext w:val="0"/>
              <w:rPr>
                <w:rFonts w:cs="Arial"/>
                <w:snapToGrid w:val="0"/>
                <w:szCs w:val="18"/>
              </w:rPr>
            </w:pPr>
          </w:p>
          <w:p w14:paraId="1748484D" w14:textId="77777777" w:rsidR="00CC502D" w:rsidRPr="002B15AA" w:rsidRDefault="00CC502D" w:rsidP="00B4172D">
            <w:pPr>
              <w:pStyle w:val="TAL"/>
              <w:keepNext w:val="0"/>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4B0A6380" w14:textId="77777777" w:rsidR="00CC502D" w:rsidRPr="002B15AA" w:rsidRDefault="00CC502D" w:rsidP="00B4172D">
            <w:pPr>
              <w:pStyle w:val="TAL"/>
              <w:keepNext w:val="0"/>
              <w:rPr>
                <w:lang w:eastAsia="zh-CN"/>
              </w:rPr>
            </w:pPr>
            <w:r w:rsidRPr="002B15AA">
              <w:rPr>
                <w:lang w:eastAsia="zh-CN"/>
              </w:rPr>
              <w:t>-</w:t>
            </w:r>
            <w:r w:rsidRPr="002B15AA">
              <w:rPr>
                <w:lang w:eastAsia="zh-CN"/>
              </w:rPr>
              <w:tab/>
              <w:t xml:space="preserve">list of </w:t>
            </w:r>
            <w:proofErr w:type="spellStart"/>
            <w:r>
              <w:rPr>
                <w:rFonts w:eastAsia="宋体" w:cs="Arial"/>
                <w:snapToGrid w:val="0"/>
                <w:szCs w:val="18"/>
              </w:rPr>
              <w:t>perfReq</w:t>
            </w:r>
            <w:proofErr w:type="spellEnd"/>
          </w:p>
          <w:p w14:paraId="689801CF" w14:textId="77777777" w:rsidR="00CC502D" w:rsidRPr="002B15AA" w:rsidRDefault="00CC502D" w:rsidP="00B4172D">
            <w:pPr>
              <w:pStyle w:val="TAL"/>
              <w:keepNext w:val="0"/>
              <w:rPr>
                <w:lang w:eastAsia="zh-CN"/>
              </w:rPr>
            </w:pPr>
          </w:p>
          <w:p w14:paraId="2A8A5A03" w14:textId="77777777" w:rsidR="00CC502D" w:rsidRPr="002B15AA" w:rsidRDefault="00CC502D" w:rsidP="00B4172D">
            <w:pPr>
              <w:pStyle w:val="TAL"/>
              <w:keepNext w:val="0"/>
              <w:rPr>
                <w:lang w:eastAsia="zh-CN"/>
              </w:rPr>
            </w:pPr>
            <w:r w:rsidRPr="002B15AA">
              <w:rPr>
                <w:lang w:eastAsia="zh-CN"/>
              </w:rPr>
              <w:t xml:space="preserve">Depending on the </w:t>
            </w:r>
            <w:proofErr w:type="spellStart"/>
            <w:r w:rsidRPr="002B15AA">
              <w:rPr>
                <w:lang w:eastAsia="zh-CN"/>
              </w:rPr>
              <w:t>sST</w:t>
            </w:r>
            <w:proofErr w:type="spellEnd"/>
            <w:r w:rsidRPr="002B15AA">
              <w:rPr>
                <w:lang w:eastAsia="zh-CN"/>
              </w:rPr>
              <w:t xml:space="preserve"> value, </w:t>
            </w:r>
            <w:r w:rsidRPr="002B15AA">
              <w:rPr>
                <w:rFonts w:hint="eastAsia"/>
                <w:lang w:eastAsia="zh-CN"/>
              </w:rPr>
              <w:t xml:space="preserve">the list of </w:t>
            </w:r>
            <w:proofErr w:type="spellStart"/>
            <w:r>
              <w:rPr>
                <w:lang w:eastAsia="zh-CN"/>
              </w:rPr>
              <w:t>p</w:t>
            </w:r>
            <w:r>
              <w:rPr>
                <w:rFonts w:eastAsia="宋体" w:cs="Arial"/>
                <w:snapToGrid w:val="0"/>
                <w:szCs w:val="18"/>
              </w:rPr>
              <w:t>erfReq</w:t>
            </w:r>
            <w:proofErr w:type="spellEnd"/>
            <w:r w:rsidRPr="002B15AA">
              <w:rPr>
                <w:lang w:eastAsia="zh-CN"/>
              </w:rPr>
              <w:t xml:space="preserve"> will be</w:t>
            </w:r>
          </w:p>
          <w:p w14:paraId="18ABE994" w14:textId="77777777" w:rsidR="00CC502D" w:rsidRPr="002B15AA" w:rsidRDefault="00CC502D" w:rsidP="00B4172D">
            <w:pPr>
              <w:pStyle w:val="TAL"/>
              <w:keepNext w:val="0"/>
              <w:rPr>
                <w:lang w:eastAsia="zh-CN"/>
              </w:rPr>
            </w:pPr>
            <w:r w:rsidRPr="002B15AA">
              <w:rPr>
                <w:lang w:eastAsia="zh-CN"/>
              </w:rPr>
              <w:t>-</w:t>
            </w:r>
            <w:r w:rsidRPr="002B15AA">
              <w:rPr>
                <w:lang w:eastAsia="zh-CN"/>
              </w:rPr>
              <w:tab/>
              <w:t xml:space="preserve">list of </w:t>
            </w:r>
            <w:proofErr w:type="spellStart"/>
            <w:r w:rsidRPr="002B15AA">
              <w:rPr>
                <w:lang w:eastAsia="zh-CN"/>
              </w:rPr>
              <w:t>eMBBPerfReq</w:t>
            </w:r>
            <w:proofErr w:type="spellEnd"/>
          </w:p>
          <w:p w14:paraId="162C86FE" w14:textId="77777777" w:rsidR="00CC502D" w:rsidRPr="002B15AA" w:rsidRDefault="00CC502D" w:rsidP="00B4172D">
            <w:pPr>
              <w:pStyle w:val="TAL"/>
              <w:keepNext w:val="0"/>
              <w:rPr>
                <w:lang w:eastAsia="zh-CN"/>
              </w:rPr>
            </w:pPr>
            <w:r w:rsidRPr="002B15AA">
              <w:rPr>
                <w:lang w:eastAsia="zh-CN"/>
              </w:rPr>
              <w:t>or</w:t>
            </w:r>
          </w:p>
          <w:p w14:paraId="454388E7" w14:textId="77777777" w:rsidR="00CC502D" w:rsidRPr="002B15AA" w:rsidRDefault="00CC502D" w:rsidP="00B4172D">
            <w:pPr>
              <w:pStyle w:val="TAL"/>
              <w:keepNext w:val="0"/>
              <w:rPr>
                <w:lang w:eastAsia="zh-CN"/>
              </w:rPr>
            </w:pPr>
            <w:r w:rsidRPr="002B15AA">
              <w:rPr>
                <w:lang w:eastAsia="zh-CN"/>
              </w:rPr>
              <w:t>-</w:t>
            </w:r>
            <w:r w:rsidRPr="002B15AA">
              <w:rPr>
                <w:lang w:eastAsia="zh-CN"/>
              </w:rPr>
              <w:tab/>
              <w:t xml:space="preserve">list of </w:t>
            </w:r>
            <w:proofErr w:type="spellStart"/>
            <w:r w:rsidRPr="002B15AA">
              <w:rPr>
                <w:lang w:eastAsia="zh-CN"/>
              </w:rPr>
              <w:t>uRLLCPerfReq</w:t>
            </w:r>
            <w:proofErr w:type="spellEnd"/>
          </w:p>
          <w:p w14:paraId="4AE7DC76" w14:textId="77777777" w:rsidR="00CC502D" w:rsidRPr="002B15AA" w:rsidRDefault="00CC502D" w:rsidP="00B4172D">
            <w:pPr>
              <w:pStyle w:val="TAL"/>
              <w:keepNext w:val="0"/>
              <w:rPr>
                <w:lang w:eastAsia="zh-CN"/>
              </w:rPr>
            </w:pPr>
            <w:r w:rsidRPr="002B15AA">
              <w:rPr>
                <w:lang w:eastAsia="zh-CN"/>
              </w:rPr>
              <w:t>or</w:t>
            </w:r>
          </w:p>
          <w:p w14:paraId="3C016CD7" w14:textId="77777777" w:rsidR="00CC502D" w:rsidRPr="00BF10F4" w:rsidRDefault="00CC502D" w:rsidP="00B4172D">
            <w:pPr>
              <w:pStyle w:val="TAL"/>
              <w:keepNext w:val="0"/>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w:t>
            </w:r>
            <w:proofErr w:type="spellStart"/>
            <w:r w:rsidRPr="00BF10F4">
              <w:rPr>
                <w:rFonts w:cs="Arial"/>
                <w:szCs w:val="18"/>
                <w:lang w:eastAsia="zh-CN"/>
              </w:rPr>
              <w:t>mIoTPerfReq</w:t>
            </w:r>
            <w:proofErr w:type="spellEnd"/>
          </w:p>
          <w:p w14:paraId="1DB94302" w14:textId="77777777" w:rsidR="00CC502D" w:rsidRDefault="00CC502D" w:rsidP="00B4172D">
            <w:pPr>
              <w:pStyle w:val="TAL"/>
              <w:keepNext w:val="0"/>
              <w:rPr>
                <w:rFonts w:cs="Arial"/>
                <w:szCs w:val="18"/>
                <w:lang w:eastAsia="zh-CN"/>
              </w:rPr>
            </w:pPr>
          </w:p>
          <w:p w14:paraId="674C6177" w14:textId="77777777" w:rsidR="00CC502D" w:rsidRPr="00BF10F4" w:rsidRDefault="00CC502D" w:rsidP="00B4172D">
            <w:pPr>
              <w:pStyle w:val="TAL"/>
              <w:keepNext w:val="0"/>
              <w:rPr>
                <w:rFonts w:cs="Arial"/>
                <w:szCs w:val="18"/>
                <w:lang w:eastAsia="zh-CN"/>
              </w:rPr>
            </w:pPr>
            <w:r w:rsidRPr="00BF10F4">
              <w:rPr>
                <w:rFonts w:cs="Arial"/>
                <w:szCs w:val="18"/>
                <w:lang w:eastAsia="zh-CN"/>
              </w:rPr>
              <w:t>NOTE</w:t>
            </w:r>
            <w:r>
              <w:rPr>
                <w:rFonts w:cs="Arial"/>
                <w:szCs w:val="18"/>
                <w:lang w:eastAsia="zh-CN"/>
              </w:rPr>
              <w:t xml:space="preserve"> 1</w:t>
            </w:r>
            <w:r w:rsidRPr="00BF10F4">
              <w:rPr>
                <w:rFonts w:cs="Arial"/>
                <w:szCs w:val="18"/>
                <w:lang w:eastAsia="zh-CN"/>
              </w:rPr>
              <w:t xml:space="preserve">: the list of </w:t>
            </w:r>
            <w:proofErr w:type="spellStart"/>
            <w:r w:rsidRPr="00BF10F4">
              <w:rPr>
                <w:rFonts w:cs="Arial"/>
                <w:szCs w:val="18"/>
                <w:lang w:eastAsia="zh-CN"/>
              </w:rPr>
              <w:t>mIoTPerfReq</w:t>
            </w:r>
            <w:proofErr w:type="spellEnd"/>
            <w:r w:rsidRPr="00BF10F4">
              <w:rPr>
                <w:rFonts w:cs="Arial"/>
                <w:szCs w:val="18"/>
                <w:lang w:eastAsia="zh-CN"/>
              </w:rPr>
              <w:t xml:space="preserve"> is not addressed in </w:t>
            </w:r>
            <w:r>
              <w:rPr>
                <w:rFonts w:cs="Arial"/>
                <w:szCs w:val="18"/>
                <w:lang w:eastAsia="zh-CN"/>
              </w:rPr>
              <w:t>the present document</w:t>
            </w:r>
            <w:r w:rsidRPr="00BF10F4">
              <w:rPr>
                <w:rFonts w:cs="Arial"/>
                <w:szCs w:val="18"/>
                <w:lang w:eastAsia="zh-CN"/>
              </w:rPr>
              <w:t>.</w:t>
            </w:r>
          </w:p>
          <w:p w14:paraId="784405D7" w14:textId="77777777" w:rsidR="00CC502D" w:rsidRPr="00BF10F4" w:rsidRDefault="00CC502D" w:rsidP="00B4172D">
            <w:pPr>
              <w:pStyle w:val="TAL"/>
              <w:keepNext w:val="0"/>
              <w:rPr>
                <w:rFonts w:cs="Arial"/>
                <w:szCs w:val="18"/>
                <w:lang w:eastAsia="zh-CN"/>
              </w:rPr>
            </w:pPr>
          </w:p>
          <w:p w14:paraId="64A113B9" w14:textId="77777777" w:rsidR="00CC502D" w:rsidRPr="00BF10F4" w:rsidRDefault="00CC502D" w:rsidP="00B4172D">
            <w:pPr>
              <w:pStyle w:val="TAL"/>
              <w:keepNext w:val="0"/>
              <w:rPr>
                <w:rFonts w:cs="Arial"/>
                <w:snapToGrid w:val="0"/>
                <w:szCs w:val="18"/>
              </w:rPr>
            </w:pPr>
            <w:proofErr w:type="spellStart"/>
            <w:r w:rsidRPr="00BF10F4">
              <w:rPr>
                <w:rFonts w:cs="Arial"/>
                <w:snapToGrid w:val="0"/>
                <w:szCs w:val="18"/>
              </w:rPr>
              <w:t>allowedValues</w:t>
            </w:r>
            <w:proofErr w:type="spellEnd"/>
            <w:r w:rsidRPr="00BF10F4">
              <w:rPr>
                <w:rFonts w:cs="Arial"/>
                <w:snapToGrid w:val="0"/>
                <w:szCs w:val="18"/>
              </w:rPr>
              <w:t>:</w:t>
            </w:r>
          </w:p>
          <w:p w14:paraId="127E7B8C" w14:textId="77777777" w:rsidR="00CC502D" w:rsidRPr="002B15AA" w:rsidRDefault="00CC502D" w:rsidP="00B4172D">
            <w:pPr>
              <w:pStyle w:val="TAL"/>
              <w:keepNext w:val="0"/>
              <w:rPr>
                <w:rFonts w:cs="Arial"/>
                <w:snapToGrid w:val="0"/>
                <w:szCs w:val="18"/>
              </w:rPr>
            </w:pPr>
            <w:r w:rsidRPr="002B15AA">
              <w:rPr>
                <w:rFonts w:cs="Arial"/>
                <w:snapToGrid w:val="0"/>
                <w:szCs w:val="18"/>
              </w:rPr>
              <w:t>-</w:t>
            </w:r>
            <w:r w:rsidRPr="002B15AA">
              <w:rPr>
                <w:rFonts w:cs="Arial"/>
                <w:snapToGrid w:val="0"/>
                <w:szCs w:val="18"/>
              </w:rPr>
              <w:tab/>
              <w:t xml:space="preserve">list of </w:t>
            </w:r>
            <w:proofErr w:type="spellStart"/>
            <w:r w:rsidRPr="002B15AA">
              <w:rPr>
                <w:rFonts w:cs="Arial"/>
                <w:snapToGrid w:val="0"/>
                <w:szCs w:val="18"/>
              </w:rPr>
              <w:t>eMBBPerfReq</w:t>
            </w:r>
            <w:proofErr w:type="spellEnd"/>
            <w:r w:rsidRPr="002B15AA">
              <w:rPr>
                <w:rFonts w:cs="Arial"/>
                <w:snapToGrid w:val="0"/>
                <w:szCs w:val="18"/>
              </w:rPr>
              <w:t xml:space="preserve"> is a list of entries where an entry identifies the performance requirements to the </w:t>
            </w:r>
            <w:r>
              <w:rPr>
                <w:rFonts w:cs="Arial"/>
                <w:snapToGrid w:val="0"/>
                <w:szCs w:val="18"/>
              </w:rPr>
              <w:t>network slice subnet</w:t>
            </w:r>
            <w:r w:rsidRPr="002B15AA">
              <w:rPr>
                <w:rFonts w:cs="Arial"/>
                <w:snapToGrid w:val="0"/>
                <w:szCs w:val="18"/>
              </w:rPr>
              <w:t xml:space="preserve"> in terms of the scenarios defined in the Table 7.1-1 of TS 22.261 [28]. An entry has the following attributes:</w:t>
            </w:r>
            <w:r w:rsidRPr="002B15AA">
              <w:rPr>
                <w:rFonts w:cs="Arial"/>
                <w:szCs w:val="18"/>
                <w:lang w:eastAsia="ja-JP"/>
              </w:rPr>
              <w:t xml:space="preserve"> </w:t>
            </w:r>
            <w:proofErr w:type="spellStart"/>
            <w:r w:rsidRPr="002B15AA">
              <w:rPr>
                <w:rFonts w:cs="Arial"/>
                <w:szCs w:val="18"/>
                <w:lang w:eastAsia="ja-JP"/>
              </w:rPr>
              <w:t>expDataRateDL</w:t>
            </w:r>
            <w:proofErr w:type="spellEnd"/>
            <w:r w:rsidRPr="002B15AA">
              <w:rPr>
                <w:rFonts w:cs="Arial"/>
                <w:szCs w:val="18"/>
                <w:lang w:eastAsia="ja-JP"/>
              </w:rPr>
              <w:t xml:space="preserve"> (Integer), </w:t>
            </w:r>
            <w:proofErr w:type="spellStart"/>
            <w:r w:rsidRPr="002B15AA">
              <w:rPr>
                <w:rFonts w:cs="Arial"/>
                <w:szCs w:val="18"/>
                <w:lang w:eastAsia="ja-JP"/>
              </w:rPr>
              <w:t>expDataRateUL</w:t>
            </w:r>
            <w:proofErr w:type="spellEnd"/>
            <w:r w:rsidRPr="002B15AA">
              <w:rPr>
                <w:rFonts w:cs="Arial"/>
                <w:szCs w:val="18"/>
                <w:lang w:eastAsia="ja-JP"/>
              </w:rPr>
              <w:t xml:space="preserve"> (Integer), </w:t>
            </w:r>
            <w:proofErr w:type="spellStart"/>
            <w:r w:rsidRPr="002B15AA">
              <w:rPr>
                <w:rFonts w:cs="Arial"/>
                <w:szCs w:val="18"/>
                <w:lang w:eastAsia="ja-JP"/>
              </w:rPr>
              <w:t>areaTrafficCapDL</w:t>
            </w:r>
            <w:proofErr w:type="spellEnd"/>
            <w:r w:rsidRPr="002B15AA">
              <w:rPr>
                <w:rFonts w:cs="Arial"/>
                <w:szCs w:val="18"/>
                <w:lang w:eastAsia="ja-JP"/>
              </w:rPr>
              <w:t xml:space="preserve"> (Integer), </w:t>
            </w:r>
            <w:proofErr w:type="spellStart"/>
            <w:r w:rsidRPr="002B15AA">
              <w:rPr>
                <w:rFonts w:cs="Arial"/>
                <w:szCs w:val="18"/>
                <w:lang w:eastAsia="ja-JP"/>
              </w:rPr>
              <w:t>areaTrafficCapUL</w:t>
            </w:r>
            <w:proofErr w:type="spellEnd"/>
            <w:r w:rsidRPr="002B15AA">
              <w:rPr>
                <w:rFonts w:cs="Arial"/>
                <w:szCs w:val="18"/>
                <w:lang w:eastAsia="ja-JP"/>
              </w:rPr>
              <w:t xml:space="preserve"> (Integer), </w:t>
            </w:r>
            <w:proofErr w:type="spellStart"/>
            <w:r>
              <w:rPr>
                <w:rFonts w:cs="Arial"/>
                <w:szCs w:val="18"/>
                <w:lang w:eastAsia="ja-JP"/>
              </w:rPr>
              <w:t>overallU</w:t>
            </w:r>
            <w:r w:rsidRPr="002B15AA">
              <w:rPr>
                <w:rFonts w:cs="Arial"/>
                <w:szCs w:val="18"/>
                <w:lang w:eastAsia="ja-JP"/>
              </w:rPr>
              <w:t>serDensity</w:t>
            </w:r>
            <w:proofErr w:type="spellEnd"/>
            <w:r w:rsidRPr="002B15AA">
              <w:rPr>
                <w:rFonts w:cs="Arial"/>
                <w:szCs w:val="18"/>
                <w:lang w:eastAsia="ja-JP"/>
              </w:rPr>
              <w:t xml:space="preserve"> (Integer), </w:t>
            </w:r>
            <w:proofErr w:type="spellStart"/>
            <w:r w:rsidRPr="002B15AA">
              <w:rPr>
                <w:rFonts w:cs="Arial"/>
                <w:szCs w:val="18"/>
                <w:lang w:eastAsia="ja-JP"/>
              </w:rPr>
              <w:t>activityFactor</w:t>
            </w:r>
            <w:proofErr w:type="spellEnd"/>
            <w:r w:rsidRPr="002B15AA">
              <w:rPr>
                <w:rFonts w:cs="Arial"/>
                <w:szCs w:val="18"/>
                <w:lang w:eastAsia="ja-JP"/>
              </w:rPr>
              <w:t xml:space="preserve"> (Integer), </w:t>
            </w:r>
            <w:r w:rsidRPr="002B15AA">
              <w:rPr>
                <w:rFonts w:cs="Arial"/>
                <w:snapToGrid w:val="0"/>
                <w:szCs w:val="18"/>
              </w:rPr>
              <w:t xml:space="preserve">(see </w:t>
            </w:r>
            <w:r>
              <w:rPr>
                <w:rFonts w:cs="Arial"/>
                <w:snapToGrid w:val="0"/>
                <w:szCs w:val="18"/>
              </w:rPr>
              <w:t>t</w:t>
            </w:r>
            <w:r w:rsidRPr="002B15AA">
              <w:rPr>
                <w:rFonts w:cs="Arial"/>
                <w:snapToGrid w:val="0"/>
                <w:szCs w:val="18"/>
              </w:rPr>
              <w:t>able 7.1-1 of TS 22.261 [28]).</w:t>
            </w:r>
          </w:p>
          <w:p w14:paraId="19566D73" w14:textId="77777777" w:rsidR="00CC502D" w:rsidRPr="002B15AA" w:rsidRDefault="00CC502D" w:rsidP="00B4172D">
            <w:pPr>
              <w:pStyle w:val="TAL"/>
              <w:keepNext w:val="0"/>
              <w:rPr>
                <w:rFonts w:cs="Arial"/>
                <w:snapToGrid w:val="0"/>
                <w:szCs w:val="18"/>
              </w:rPr>
            </w:pPr>
            <w:r w:rsidRPr="002B15AA">
              <w:rPr>
                <w:rFonts w:cs="Arial"/>
                <w:snapToGrid w:val="0"/>
                <w:szCs w:val="18"/>
              </w:rPr>
              <w:t>-</w:t>
            </w:r>
            <w:r w:rsidRPr="002B15AA">
              <w:rPr>
                <w:rFonts w:cs="Arial"/>
                <w:snapToGrid w:val="0"/>
                <w:szCs w:val="18"/>
              </w:rPr>
              <w:tab/>
              <w:t xml:space="preserve">list of </w:t>
            </w:r>
            <w:proofErr w:type="spellStart"/>
            <w:r w:rsidRPr="002B15AA">
              <w:rPr>
                <w:rFonts w:cs="Arial"/>
                <w:snapToGrid w:val="0"/>
                <w:szCs w:val="18"/>
              </w:rPr>
              <w:t>uRLLCPerfReq</w:t>
            </w:r>
            <w:proofErr w:type="spellEnd"/>
            <w:r w:rsidRPr="002B15AA">
              <w:rPr>
                <w:rFonts w:cs="Arial"/>
                <w:snapToGrid w:val="0"/>
                <w:szCs w:val="18"/>
              </w:rPr>
              <w:t xml:space="preserve"> is a list of entries where an entry identifies the performance requirements to the </w:t>
            </w:r>
            <w:r>
              <w:rPr>
                <w:rFonts w:cs="Arial"/>
                <w:snapToGrid w:val="0"/>
                <w:szCs w:val="18"/>
              </w:rPr>
              <w:t>network slice subnet</w:t>
            </w:r>
            <w:r w:rsidRPr="002B15AA">
              <w:rPr>
                <w:rFonts w:cs="Arial"/>
                <w:snapToGrid w:val="0"/>
                <w:szCs w:val="18"/>
              </w:rPr>
              <w:t xml:space="preserve"> in terms of the scenarios defined in </w:t>
            </w:r>
            <w:r>
              <w:rPr>
                <w:rFonts w:cs="Arial"/>
                <w:snapToGrid w:val="0"/>
                <w:szCs w:val="18"/>
              </w:rPr>
              <w:t>clauses 5.2 through 5.5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 An entry has the following attributes:</w:t>
            </w:r>
            <w:r w:rsidRPr="002B15AA">
              <w:rPr>
                <w:rFonts w:cs="Arial"/>
                <w:szCs w:val="18"/>
                <w:lang w:eastAsia="ja-JP"/>
              </w:rPr>
              <w:t xml:space="preserve"> </w:t>
            </w:r>
            <w:proofErr w:type="spellStart"/>
            <w:r w:rsidRPr="002B15AA">
              <w:rPr>
                <w:rFonts w:cs="Arial"/>
                <w:szCs w:val="18"/>
                <w:lang w:eastAsia="ja-JP"/>
              </w:rPr>
              <w:t>cSAvailability</w:t>
            </w:r>
            <w:r>
              <w:rPr>
                <w:rFonts w:cs="Arial"/>
                <w:szCs w:val="18"/>
                <w:lang w:eastAsia="ja-JP"/>
              </w:rPr>
              <w:t>Target</w:t>
            </w:r>
            <w:proofErr w:type="spellEnd"/>
            <w:r w:rsidRPr="002B15AA">
              <w:rPr>
                <w:rFonts w:cs="Arial"/>
                <w:szCs w:val="18"/>
                <w:lang w:eastAsia="ja-JP"/>
              </w:rPr>
              <w:t xml:space="preserve"> (Float), </w:t>
            </w:r>
            <w:proofErr w:type="spellStart"/>
            <w:r>
              <w:rPr>
                <w:rFonts w:cs="Arial"/>
                <w:szCs w:val="18"/>
                <w:lang w:eastAsia="ja-JP"/>
              </w:rPr>
              <w:t>cSR</w:t>
            </w:r>
            <w:r w:rsidRPr="002B15AA">
              <w:rPr>
                <w:rFonts w:cs="Arial"/>
                <w:szCs w:val="18"/>
                <w:lang w:eastAsia="ja-JP"/>
              </w:rPr>
              <w:t>eliability</w:t>
            </w:r>
            <w:r>
              <w:rPr>
                <w:rFonts w:cs="Arial"/>
                <w:szCs w:val="18"/>
                <w:lang w:eastAsia="ja-JP"/>
              </w:rPr>
              <w:t>MeanTime</w:t>
            </w:r>
            <w:proofErr w:type="spellEnd"/>
            <w:r w:rsidRPr="002B15AA">
              <w:rPr>
                <w:rFonts w:cs="Arial"/>
                <w:szCs w:val="18"/>
                <w:lang w:eastAsia="ja-JP"/>
              </w:rPr>
              <w:t xml:space="preserve"> (</w:t>
            </w:r>
            <w:r>
              <w:rPr>
                <w:rFonts w:cs="Arial"/>
                <w:szCs w:val="18"/>
                <w:lang w:eastAsia="ja-JP"/>
              </w:rPr>
              <w:t>String</w:t>
            </w:r>
            <w:r w:rsidRPr="002B15AA">
              <w:rPr>
                <w:rFonts w:cs="Arial"/>
                <w:szCs w:val="18"/>
                <w:lang w:eastAsia="ja-JP"/>
              </w:rPr>
              <w:t xml:space="preserve">), </w:t>
            </w:r>
            <w:r>
              <w:rPr>
                <w:rFonts w:cs="Arial"/>
                <w:szCs w:val="18"/>
                <w:lang w:eastAsia="ja-JP"/>
              </w:rPr>
              <w:t xml:space="preserve">, </w:t>
            </w:r>
            <w:proofErr w:type="spellStart"/>
            <w:r w:rsidRPr="002B15AA">
              <w:rPr>
                <w:rFonts w:cs="Arial"/>
                <w:szCs w:val="18"/>
                <w:lang w:eastAsia="ja-JP"/>
              </w:rPr>
              <w:t>expDataRate</w:t>
            </w:r>
            <w:proofErr w:type="spellEnd"/>
            <w:r w:rsidRPr="002B15AA">
              <w:rPr>
                <w:rFonts w:cs="Arial"/>
                <w:szCs w:val="18"/>
                <w:lang w:eastAsia="ja-JP"/>
              </w:rPr>
              <w:t xml:space="preserve"> (Integer), </w:t>
            </w:r>
            <w:proofErr w:type="spellStart"/>
            <w:r>
              <w:rPr>
                <w:rFonts w:cs="Arial"/>
                <w:szCs w:val="18"/>
                <w:lang w:eastAsia="ja-JP"/>
              </w:rPr>
              <w:t>msg</w:t>
            </w:r>
            <w:r w:rsidRPr="002B15AA">
              <w:rPr>
                <w:rFonts w:cs="Arial"/>
                <w:szCs w:val="18"/>
                <w:lang w:eastAsia="ja-JP"/>
              </w:rPr>
              <w:t>Size</w:t>
            </w:r>
            <w:r>
              <w:rPr>
                <w:rFonts w:cs="Arial"/>
                <w:szCs w:val="18"/>
                <w:lang w:eastAsia="ja-JP"/>
              </w:rPr>
              <w:t>Byte</w:t>
            </w:r>
            <w:proofErr w:type="spellEnd"/>
            <w:r w:rsidRPr="002B15AA">
              <w:rPr>
                <w:rFonts w:cs="Arial"/>
                <w:szCs w:val="18"/>
                <w:lang w:eastAsia="ja-JP"/>
              </w:rPr>
              <w:t xml:space="preserve"> (String), </w:t>
            </w:r>
            <w:proofErr w:type="spellStart"/>
            <w:r w:rsidRPr="002B15AA">
              <w:rPr>
                <w:rFonts w:cs="Arial"/>
                <w:szCs w:val="18"/>
                <w:lang w:eastAsia="ja-JP"/>
              </w:rPr>
              <w:t>t</w:t>
            </w:r>
            <w:r>
              <w:rPr>
                <w:rFonts w:cs="Arial"/>
                <w:szCs w:val="18"/>
                <w:lang w:eastAsia="ja-JP"/>
              </w:rPr>
              <w:t>r</w:t>
            </w:r>
            <w:r w:rsidRPr="002B15AA">
              <w:rPr>
                <w:rFonts w:cs="Arial"/>
                <w:szCs w:val="18"/>
                <w:lang w:eastAsia="ja-JP"/>
              </w:rPr>
              <w:t>a</w:t>
            </w:r>
            <w:r>
              <w:rPr>
                <w:rFonts w:cs="Arial"/>
                <w:szCs w:val="18"/>
                <w:lang w:eastAsia="ja-JP"/>
              </w:rPr>
              <w:t>nsferIntervalTarget</w:t>
            </w:r>
            <w:proofErr w:type="spellEnd"/>
            <w:r w:rsidRPr="002B15AA">
              <w:rPr>
                <w:rFonts w:cs="Arial"/>
                <w:szCs w:val="18"/>
                <w:lang w:eastAsia="ja-JP"/>
              </w:rPr>
              <w:t xml:space="preserve"> (</w:t>
            </w:r>
            <w:r>
              <w:rPr>
                <w:rFonts w:cs="Arial"/>
                <w:szCs w:val="18"/>
                <w:lang w:eastAsia="ja-JP"/>
              </w:rPr>
              <w:t>String</w:t>
            </w:r>
            <w:r w:rsidRPr="002B15AA">
              <w:rPr>
                <w:rFonts w:cs="Arial"/>
                <w:szCs w:val="18"/>
                <w:lang w:eastAsia="ja-JP"/>
              </w:rPr>
              <w:t xml:space="preserve">), </w:t>
            </w:r>
            <w:proofErr w:type="spellStart"/>
            <w:r w:rsidRPr="002B15AA">
              <w:rPr>
                <w:rFonts w:cs="Arial"/>
                <w:szCs w:val="18"/>
                <w:lang w:eastAsia="ja-JP"/>
              </w:rPr>
              <w:t>survivalTime</w:t>
            </w:r>
            <w:proofErr w:type="spellEnd"/>
            <w:r w:rsidRPr="002B15AA">
              <w:rPr>
                <w:rFonts w:cs="Arial"/>
                <w:szCs w:val="18"/>
                <w:lang w:eastAsia="ja-JP"/>
              </w:rPr>
              <w:t xml:space="preserve"> (</w:t>
            </w:r>
            <w:r>
              <w:rPr>
                <w:rFonts w:cs="Arial"/>
                <w:szCs w:val="18"/>
                <w:lang w:eastAsia="ja-JP"/>
              </w:rPr>
              <w:t>String</w:t>
            </w:r>
            <w:r w:rsidRPr="002B15AA">
              <w:rPr>
                <w:rFonts w:cs="Arial"/>
                <w:szCs w:val="18"/>
                <w:lang w:eastAsia="ja-JP"/>
              </w:rPr>
              <w:t>),</w:t>
            </w:r>
            <w:r>
              <w:rPr>
                <w:rFonts w:cs="Arial"/>
                <w:szCs w:val="18"/>
                <w:lang w:eastAsia="ja-JP"/>
              </w:rPr>
              <w:t xml:space="preserve"> </w:t>
            </w:r>
            <w:r w:rsidRPr="002B15AA">
              <w:rPr>
                <w:rFonts w:cs="Arial"/>
                <w:szCs w:val="18"/>
                <w:lang w:eastAsia="ja-JP"/>
              </w:rPr>
              <w:t xml:space="preserve">, </w:t>
            </w:r>
            <w:r>
              <w:rPr>
                <w:rFonts w:cs="Arial"/>
                <w:szCs w:val="18"/>
                <w:lang w:eastAsia="ja-JP"/>
              </w:rPr>
              <w:t xml:space="preserve">, </w:t>
            </w:r>
            <w:r w:rsidRPr="002B15AA">
              <w:rPr>
                <w:rFonts w:cs="Arial"/>
                <w:snapToGrid w:val="0"/>
                <w:szCs w:val="18"/>
              </w:rPr>
              <w:t xml:space="preserve">(see </w:t>
            </w:r>
            <w:r>
              <w:rPr>
                <w:rFonts w:cs="Arial"/>
                <w:snapToGrid w:val="0"/>
                <w:szCs w:val="18"/>
              </w:rPr>
              <w:t>table 5.2-1, table 5.3-1, table 5.4-1 and table 5.5-1</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p>
          <w:p w14:paraId="23B1821C" w14:textId="77777777" w:rsidR="00CC502D" w:rsidRPr="002B15AA" w:rsidRDefault="00CC502D" w:rsidP="00B4172D">
            <w:pPr>
              <w:pStyle w:val="TAL"/>
              <w:keepNext w:val="0"/>
              <w:rPr>
                <w:rFonts w:cs="Arial"/>
                <w:snapToGrid w:val="0"/>
                <w:szCs w:val="18"/>
              </w:rPr>
            </w:pPr>
          </w:p>
          <w:p w14:paraId="6BD941E3" w14:textId="77777777" w:rsidR="00CC502D" w:rsidRDefault="00CC502D" w:rsidP="00B4172D">
            <w:pPr>
              <w:pStyle w:val="TAL"/>
              <w:keepNext w:val="0"/>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w:t>
            </w:r>
            <w:proofErr w:type="spellStart"/>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proofErr w:type="spellEnd"/>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08C199E1" w14:textId="77777777" w:rsidR="00CC502D" w:rsidRDefault="00CC502D" w:rsidP="00B4172D">
            <w:pPr>
              <w:pStyle w:val="TAL"/>
              <w:keepNext w:val="0"/>
              <w:rPr>
                <w:rFonts w:cs="Arial"/>
                <w:snapToGrid w:val="0"/>
                <w:szCs w:val="18"/>
                <w:lang w:eastAsia="zh-CN"/>
              </w:rPr>
            </w:pPr>
          </w:p>
          <w:p w14:paraId="0638FC52" w14:textId="77777777" w:rsidR="00CC502D" w:rsidRPr="002B15AA" w:rsidRDefault="00CC502D" w:rsidP="00B4172D">
            <w:pPr>
              <w:pStyle w:val="TAL"/>
              <w:keepNext w:val="0"/>
              <w:rPr>
                <w:rFonts w:cs="Arial"/>
                <w:snapToGrid w:val="0"/>
                <w:szCs w:val="18"/>
              </w:rPr>
            </w:pPr>
            <w:r>
              <w:rPr>
                <w:rFonts w:cs="Arial"/>
                <w:snapToGrid w:val="0"/>
                <w:szCs w:val="18"/>
                <w:lang w:eastAsia="zh-CN"/>
              </w:rPr>
              <w:t xml:space="preserve">NOTE 3: </w:t>
            </w:r>
            <w:r>
              <w:t xml:space="preserve">The attributes inside </w:t>
            </w:r>
            <w:proofErr w:type="spellStart"/>
            <w:r>
              <w:t>perfReq</w:t>
            </w:r>
            <w:proofErr w:type="spellEnd"/>
            <w:r>
              <w:t xml:space="preserve"> here need further breaking down to define requirements for each subnetwork under different SST values.</w:t>
            </w:r>
          </w:p>
        </w:tc>
        <w:tc>
          <w:tcPr>
            <w:tcW w:w="2156" w:type="dxa"/>
            <w:tcBorders>
              <w:top w:val="single" w:sz="4" w:space="0" w:color="auto"/>
              <w:left w:val="single" w:sz="4" w:space="0" w:color="auto"/>
              <w:bottom w:val="single" w:sz="4" w:space="0" w:color="auto"/>
              <w:right w:val="single" w:sz="4" w:space="0" w:color="auto"/>
            </w:tcBorders>
          </w:tcPr>
          <w:p w14:paraId="53349660" w14:textId="77777777" w:rsidR="00CC502D" w:rsidRPr="00961656" w:rsidRDefault="00CC502D" w:rsidP="00B4172D">
            <w:pPr>
              <w:pStyle w:val="TAL"/>
              <w:keepNext w:val="0"/>
              <w:rPr>
                <w:rFonts w:eastAsia="宋体" w:cs="Arial"/>
                <w:snapToGrid w:val="0"/>
                <w:szCs w:val="18"/>
              </w:rPr>
            </w:pPr>
            <w:r w:rsidRPr="00961656">
              <w:rPr>
                <w:rFonts w:eastAsia="宋体" w:cs="Arial"/>
                <w:snapToGrid w:val="0"/>
                <w:szCs w:val="18"/>
              </w:rPr>
              <w:t xml:space="preserve">type: </w:t>
            </w:r>
            <w:proofErr w:type="spellStart"/>
            <w:r>
              <w:rPr>
                <w:rFonts w:eastAsia="宋体" w:cs="Arial"/>
                <w:snapToGrid w:val="0"/>
                <w:szCs w:val="18"/>
              </w:rPr>
              <w:t>PerfReq</w:t>
            </w:r>
            <w:proofErr w:type="spellEnd"/>
          </w:p>
          <w:p w14:paraId="2379D0BF" w14:textId="77777777" w:rsidR="00CC502D" w:rsidRPr="00961656" w:rsidRDefault="00CC502D" w:rsidP="00B4172D">
            <w:pPr>
              <w:pStyle w:val="TAL"/>
              <w:keepNext w:val="0"/>
              <w:rPr>
                <w:rFonts w:eastAsia="宋体" w:cs="Arial"/>
                <w:snapToGrid w:val="0"/>
                <w:szCs w:val="18"/>
              </w:rPr>
            </w:pPr>
            <w:r w:rsidRPr="00961656">
              <w:rPr>
                <w:rFonts w:eastAsia="宋体" w:cs="Arial"/>
                <w:snapToGrid w:val="0"/>
                <w:szCs w:val="18"/>
              </w:rPr>
              <w:t xml:space="preserve">multiplicity: </w:t>
            </w:r>
            <w:r w:rsidRPr="00961656" w:rsidDel="00BC7021">
              <w:rPr>
                <w:rFonts w:eastAsia="宋体" w:cs="Arial"/>
                <w:snapToGrid w:val="0"/>
                <w:szCs w:val="18"/>
              </w:rPr>
              <w:t>*</w:t>
            </w:r>
            <w:r>
              <w:rPr>
                <w:rFonts w:eastAsia="宋体" w:cs="Arial"/>
                <w:snapToGrid w:val="0"/>
                <w:szCs w:val="18"/>
              </w:rPr>
              <w:t>1</w:t>
            </w:r>
          </w:p>
          <w:p w14:paraId="1349EA22" w14:textId="77777777" w:rsidR="00CC502D" w:rsidRPr="00961656" w:rsidRDefault="00CC502D" w:rsidP="00B4172D">
            <w:pPr>
              <w:pStyle w:val="TAL"/>
              <w:keepNext w:val="0"/>
              <w:rPr>
                <w:rFonts w:eastAsia="宋体" w:cs="Arial"/>
                <w:snapToGrid w:val="0"/>
                <w:szCs w:val="18"/>
              </w:rPr>
            </w:pPr>
            <w:proofErr w:type="spellStart"/>
            <w:r w:rsidRPr="00961656">
              <w:rPr>
                <w:rFonts w:eastAsia="宋体" w:cs="Arial"/>
                <w:snapToGrid w:val="0"/>
                <w:szCs w:val="18"/>
              </w:rPr>
              <w:t>isOrdered</w:t>
            </w:r>
            <w:proofErr w:type="spellEnd"/>
            <w:r w:rsidRPr="00961656">
              <w:rPr>
                <w:rFonts w:eastAsia="宋体" w:cs="Arial"/>
                <w:snapToGrid w:val="0"/>
                <w:szCs w:val="18"/>
              </w:rPr>
              <w:t>: N/A</w:t>
            </w:r>
          </w:p>
          <w:p w14:paraId="15A7DD6A" w14:textId="77777777" w:rsidR="00CC502D" w:rsidRPr="00961656" w:rsidRDefault="00CC502D" w:rsidP="00B4172D">
            <w:pPr>
              <w:pStyle w:val="TAL"/>
              <w:keepNext w:val="0"/>
              <w:rPr>
                <w:rFonts w:eastAsia="宋体" w:cs="Arial"/>
                <w:snapToGrid w:val="0"/>
                <w:szCs w:val="18"/>
              </w:rPr>
            </w:pPr>
            <w:proofErr w:type="spellStart"/>
            <w:r w:rsidRPr="00961656">
              <w:rPr>
                <w:rFonts w:eastAsia="宋体" w:cs="Arial"/>
                <w:snapToGrid w:val="0"/>
                <w:szCs w:val="18"/>
              </w:rPr>
              <w:t>isUnique</w:t>
            </w:r>
            <w:proofErr w:type="spellEnd"/>
            <w:r w:rsidRPr="00961656">
              <w:rPr>
                <w:rFonts w:eastAsia="宋体" w:cs="Arial"/>
                <w:snapToGrid w:val="0"/>
                <w:szCs w:val="18"/>
              </w:rPr>
              <w:t>: N/A</w:t>
            </w:r>
          </w:p>
          <w:p w14:paraId="63E5F4C9" w14:textId="77777777" w:rsidR="00CC502D" w:rsidRPr="00961656" w:rsidRDefault="00CC502D" w:rsidP="00B4172D">
            <w:pPr>
              <w:pStyle w:val="TAL"/>
              <w:keepNext w:val="0"/>
              <w:rPr>
                <w:rFonts w:eastAsia="宋体" w:cs="Arial"/>
                <w:snapToGrid w:val="0"/>
                <w:szCs w:val="18"/>
              </w:rPr>
            </w:pPr>
            <w:proofErr w:type="spellStart"/>
            <w:r w:rsidRPr="00961656">
              <w:rPr>
                <w:rFonts w:eastAsia="宋体" w:cs="Arial"/>
                <w:snapToGrid w:val="0"/>
                <w:szCs w:val="18"/>
              </w:rPr>
              <w:t>defaultValue</w:t>
            </w:r>
            <w:proofErr w:type="spellEnd"/>
            <w:r w:rsidRPr="00961656">
              <w:rPr>
                <w:rFonts w:eastAsia="宋体" w:cs="Arial"/>
                <w:snapToGrid w:val="0"/>
                <w:szCs w:val="18"/>
              </w:rPr>
              <w:t>: None</w:t>
            </w:r>
          </w:p>
          <w:p w14:paraId="07ECB597" w14:textId="77777777" w:rsidR="00CC502D" w:rsidRPr="00961656" w:rsidRDefault="00CC502D" w:rsidP="00B4172D">
            <w:pPr>
              <w:pStyle w:val="TAL"/>
              <w:keepNext w:val="0"/>
              <w:rPr>
                <w:rFonts w:eastAsia="宋体" w:cs="Arial"/>
                <w:snapToGrid w:val="0"/>
                <w:szCs w:val="18"/>
              </w:rPr>
            </w:pPr>
            <w:proofErr w:type="spellStart"/>
            <w:r w:rsidRPr="00961656">
              <w:rPr>
                <w:rFonts w:eastAsia="宋体" w:cs="Arial"/>
                <w:snapToGrid w:val="0"/>
                <w:szCs w:val="18"/>
              </w:rPr>
              <w:t>allowedValues</w:t>
            </w:r>
            <w:proofErr w:type="spellEnd"/>
            <w:r w:rsidRPr="00961656">
              <w:rPr>
                <w:rFonts w:eastAsia="宋体" w:cs="Arial"/>
                <w:snapToGrid w:val="0"/>
                <w:szCs w:val="18"/>
              </w:rPr>
              <w:t>: N/A</w:t>
            </w:r>
          </w:p>
          <w:p w14:paraId="1EFF0AEB" w14:textId="77777777" w:rsidR="00CC502D" w:rsidRPr="002B15AA" w:rsidRDefault="00CC502D" w:rsidP="00B4172D">
            <w:pPr>
              <w:pStyle w:val="TAL"/>
              <w:keepNext w:val="0"/>
              <w:rPr>
                <w:rFonts w:cs="Arial"/>
                <w:snapToGrid w:val="0"/>
                <w:szCs w:val="18"/>
              </w:rPr>
            </w:pPr>
            <w:proofErr w:type="spellStart"/>
            <w:r w:rsidRPr="00961656">
              <w:rPr>
                <w:rFonts w:eastAsia="宋体" w:cs="Arial"/>
                <w:snapToGrid w:val="0"/>
                <w:szCs w:val="18"/>
              </w:rPr>
              <w:t>isNullable</w:t>
            </w:r>
            <w:proofErr w:type="spellEnd"/>
            <w:r w:rsidRPr="00961656">
              <w:rPr>
                <w:rFonts w:eastAsia="宋体" w:cs="Arial"/>
                <w:snapToGrid w:val="0"/>
                <w:szCs w:val="18"/>
              </w:rPr>
              <w:t>: False</w:t>
            </w:r>
          </w:p>
        </w:tc>
      </w:tr>
      <w:tr w:rsidR="00CC502D" w:rsidRPr="002B15AA" w14:paraId="0A1B9DA1"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0B8ED0" w14:textId="77777777" w:rsidR="00CC502D" w:rsidRPr="002B15AA" w:rsidRDefault="00CC502D" w:rsidP="00B4172D">
            <w:pPr>
              <w:pStyle w:val="TAL"/>
              <w:keepNext w:val="0"/>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5491" w:type="dxa"/>
            <w:tcBorders>
              <w:top w:val="single" w:sz="4" w:space="0" w:color="auto"/>
              <w:left w:val="single" w:sz="4" w:space="0" w:color="auto"/>
              <w:bottom w:val="single" w:sz="4" w:space="0" w:color="auto"/>
              <w:right w:val="single" w:sz="4" w:space="0" w:color="auto"/>
            </w:tcBorders>
          </w:tcPr>
          <w:p w14:paraId="00728214" w14:textId="77777777" w:rsidR="00CC502D" w:rsidRPr="002B15AA" w:rsidRDefault="00CC502D" w:rsidP="00B4172D">
            <w:pPr>
              <w:pStyle w:val="TAL"/>
              <w:keepNext w:val="0"/>
              <w:rPr>
                <w:rFonts w:cs="Arial"/>
                <w:color w:val="000000"/>
                <w:szCs w:val="18"/>
                <w:lang w:eastAsia="zh-CN"/>
              </w:rPr>
            </w:pPr>
            <w:r w:rsidRPr="002B15AA">
              <w:rPr>
                <w:rFonts w:cs="Arial"/>
                <w:color w:val="000000"/>
                <w:szCs w:val="18"/>
                <w:lang w:eastAsia="zh-CN"/>
              </w:rPr>
              <w:t xml:space="preserve">An attribute specifies the maximum number of UEs may </w:t>
            </w:r>
            <w:r w:rsidRPr="002B15AA">
              <w:rPr>
                <w:rFonts w:cs="Arial"/>
                <w:szCs w:val="18"/>
                <w:lang w:eastAsia="zh-CN"/>
              </w:rPr>
              <w:t xml:space="preserve">simultaneously </w:t>
            </w:r>
            <w:r w:rsidRPr="002B15AA">
              <w:rPr>
                <w:rFonts w:cs="Arial"/>
                <w:color w:val="000000"/>
                <w:szCs w:val="18"/>
                <w:lang w:eastAsia="zh-CN"/>
              </w:rPr>
              <w:t>access the network slice.</w:t>
            </w:r>
          </w:p>
        </w:tc>
        <w:tc>
          <w:tcPr>
            <w:tcW w:w="2156" w:type="dxa"/>
            <w:tcBorders>
              <w:top w:val="single" w:sz="4" w:space="0" w:color="auto"/>
              <w:left w:val="single" w:sz="4" w:space="0" w:color="auto"/>
              <w:bottom w:val="single" w:sz="4" w:space="0" w:color="auto"/>
              <w:right w:val="single" w:sz="4" w:space="0" w:color="auto"/>
            </w:tcBorders>
          </w:tcPr>
          <w:p w14:paraId="43F4FBCD" w14:textId="77777777" w:rsidR="00CC502D" w:rsidRPr="002B15AA" w:rsidRDefault="00CC502D" w:rsidP="00B4172D">
            <w:pPr>
              <w:pStyle w:val="TAL"/>
              <w:keepNext w:val="0"/>
              <w:rPr>
                <w:rFonts w:cs="Arial"/>
                <w:snapToGrid w:val="0"/>
                <w:szCs w:val="18"/>
              </w:rPr>
            </w:pPr>
            <w:r w:rsidRPr="002B15AA">
              <w:rPr>
                <w:rFonts w:cs="Arial"/>
                <w:snapToGrid w:val="0"/>
                <w:szCs w:val="18"/>
              </w:rPr>
              <w:t>type: Integer</w:t>
            </w:r>
          </w:p>
          <w:p w14:paraId="286CCCB4"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70F5E38A"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2427104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09A86A6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1D06DFDD"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2BC6F116"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CC502D" w:rsidRPr="002B15AA" w14:paraId="0449AA8B"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7AEBA6" w14:textId="77777777" w:rsidR="00CC502D" w:rsidRPr="002B15AA" w:rsidRDefault="00CC502D" w:rsidP="00B4172D">
            <w:pPr>
              <w:pStyle w:val="TAL"/>
              <w:keepNext w:val="0"/>
              <w:rPr>
                <w:rFonts w:ascii="Courier New" w:hAnsi="Courier New" w:cs="Courier New"/>
                <w:szCs w:val="18"/>
                <w:lang w:eastAsia="zh-CN"/>
              </w:rPr>
            </w:pPr>
            <w:proofErr w:type="spellStart"/>
            <w:r w:rsidRPr="002B15AA">
              <w:rPr>
                <w:rFonts w:ascii="Courier New" w:hAnsi="Courier New" w:cs="Courier New"/>
                <w:szCs w:val="18"/>
                <w:lang w:eastAsia="zh-CN"/>
              </w:rPr>
              <w:t>coverageAreaTAList</w:t>
            </w:r>
            <w:proofErr w:type="spellEnd"/>
          </w:p>
        </w:tc>
        <w:tc>
          <w:tcPr>
            <w:tcW w:w="5491" w:type="dxa"/>
            <w:tcBorders>
              <w:top w:val="single" w:sz="4" w:space="0" w:color="auto"/>
              <w:left w:val="single" w:sz="4" w:space="0" w:color="auto"/>
              <w:bottom w:val="single" w:sz="4" w:space="0" w:color="auto"/>
              <w:right w:val="single" w:sz="4" w:space="0" w:color="auto"/>
            </w:tcBorders>
          </w:tcPr>
          <w:p w14:paraId="66AF280D" w14:textId="77777777" w:rsidR="00CC502D" w:rsidRDefault="00CC502D" w:rsidP="00B4172D">
            <w:pPr>
              <w:pStyle w:val="TAL"/>
              <w:keepNext w:val="0"/>
              <w:rPr>
                <w:rFonts w:cs="Arial"/>
                <w:color w:val="000000"/>
                <w:szCs w:val="18"/>
                <w:lang w:eastAsia="zh-CN"/>
              </w:rPr>
            </w:pPr>
            <w:r w:rsidRPr="002B15AA">
              <w:rPr>
                <w:rFonts w:cs="Arial"/>
                <w:color w:val="000000"/>
                <w:szCs w:val="18"/>
                <w:lang w:eastAsia="zh-CN"/>
              </w:rPr>
              <w:t>An attribute specifies a list of Tracking</w:t>
            </w:r>
            <w:r>
              <w:rPr>
                <w:rFonts w:cs="Arial"/>
                <w:color w:val="000000"/>
                <w:szCs w:val="18"/>
                <w:lang w:eastAsia="zh-CN"/>
              </w:rPr>
              <w:t xml:space="preserve"> </w:t>
            </w:r>
            <w:r w:rsidRPr="002B15AA">
              <w:rPr>
                <w:rFonts w:cs="Arial"/>
                <w:color w:val="000000"/>
                <w:szCs w:val="18"/>
                <w:lang w:eastAsia="zh-CN"/>
              </w:rPr>
              <w:t>Area</w:t>
            </w:r>
            <w:r>
              <w:rPr>
                <w:rFonts w:cs="Arial"/>
                <w:color w:val="000000"/>
                <w:szCs w:val="18"/>
                <w:lang w:eastAsia="zh-CN"/>
              </w:rPr>
              <w:t>s</w:t>
            </w:r>
            <w:r w:rsidRPr="002B15AA">
              <w:rPr>
                <w:rFonts w:cs="Arial"/>
                <w:color w:val="000000"/>
                <w:szCs w:val="18"/>
                <w:lang w:eastAsia="zh-CN"/>
              </w:rPr>
              <w:t xml:space="preserve"> </w:t>
            </w:r>
            <w:r>
              <w:rPr>
                <w:rFonts w:cs="Arial"/>
                <w:color w:val="000000"/>
                <w:szCs w:val="18"/>
                <w:lang w:eastAsia="zh-CN"/>
              </w:rPr>
              <w:t>for</w:t>
            </w:r>
            <w:r w:rsidRPr="002B15AA">
              <w:rPr>
                <w:rFonts w:cs="Arial"/>
                <w:color w:val="000000"/>
                <w:szCs w:val="18"/>
                <w:lang w:eastAsia="zh-CN"/>
              </w:rPr>
              <w:t xml:space="preserve"> the </w:t>
            </w:r>
            <w:r>
              <w:rPr>
                <w:rFonts w:cs="Arial"/>
                <w:color w:val="000000"/>
                <w:szCs w:val="18"/>
                <w:lang w:eastAsia="zh-CN"/>
              </w:rPr>
              <w:t xml:space="preserve">network slice </w:t>
            </w:r>
            <w:r w:rsidRPr="002B15AA">
              <w:rPr>
                <w:rFonts w:cs="Arial"/>
                <w:color w:val="000000"/>
                <w:szCs w:val="18"/>
                <w:lang w:eastAsia="zh-CN"/>
              </w:rPr>
              <w:t>.</w:t>
            </w:r>
          </w:p>
          <w:p w14:paraId="68A07860" w14:textId="77777777" w:rsidR="00CC502D" w:rsidRPr="002B15AA" w:rsidRDefault="00CC502D" w:rsidP="00B4172D">
            <w:pPr>
              <w:pStyle w:val="TAL"/>
              <w:keepNext w:val="0"/>
              <w:rPr>
                <w:rFonts w:cs="Arial"/>
                <w:szCs w:val="18"/>
              </w:rPr>
            </w:pPr>
            <w:proofErr w:type="spellStart"/>
            <w:r w:rsidRPr="002B15AA">
              <w:rPr>
                <w:rFonts w:cs="Arial"/>
                <w:szCs w:val="18"/>
              </w:rPr>
              <w:t>allowedValues</w:t>
            </w:r>
            <w:proofErr w:type="spellEnd"/>
            <w:r w:rsidRPr="002B15AA">
              <w:rPr>
                <w:rFonts w:cs="Arial"/>
                <w:szCs w:val="18"/>
              </w:rPr>
              <w:t>:</w:t>
            </w:r>
          </w:p>
          <w:p w14:paraId="6F36EC2A" w14:textId="77777777" w:rsidR="00CC502D" w:rsidRPr="002B15AA" w:rsidRDefault="00CC502D" w:rsidP="00B4172D">
            <w:pPr>
              <w:pStyle w:val="TAL"/>
              <w:keepNext w:val="0"/>
              <w:rPr>
                <w:rFonts w:cs="Arial"/>
                <w:color w:val="000000"/>
                <w:szCs w:val="18"/>
                <w:lang w:eastAsia="zh-CN"/>
              </w:rPr>
            </w:pPr>
            <w:r w:rsidRPr="002B15AA">
              <w:rPr>
                <w:rFonts w:cs="Arial"/>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tcPr>
          <w:p w14:paraId="290EF9AD"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Integer</w:t>
            </w:r>
          </w:p>
          <w:p w14:paraId="3E8D2369"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multiplicity: </w:t>
            </w:r>
            <w:proofErr w:type="gramStart"/>
            <w:r w:rsidRPr="002B15AA">
              <w:rPr>
                <w:rFonts w:cs="Arial"/>
                <w:snapToGrid w:val="0"/>
                <w:szCs w:val="18"/>
              </w:rPr>
              <w:t>1..</w:t>
            </w:r>
            <w:proofErr w:type="gramEnd"/>
            <w:r w:rsidRPr="002B15AA">
              <w:rPr>
                <w:rFonts w:cs="Arial"/>
                <w:snapToGrid w:val="0"/>
                <w:szCs w:val="18"/>
              </w:rPr>
              <w:t>*</w:t>
            </w:r>
          </w:p>
          <w:p w14:paraId="47944A83"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1EFB557D"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2B0B645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6F1545D4"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1E24C94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CC502D" w:rsidRPr="002B15AA" w14:paraId="1AA3BBC9"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204780" w14:textId="77777777" w:rsidR="00CC502D" w:rsidRPr="002B15AA" w:rsidRDefault="00CC502D" w:rsidP="00B4172D">
            <w:pPr>
              <w:pStyle w:val="TAL"/>
              <w:keepNext w:val="0"/>
              <w:rPr>
                <w:rFonts w:ascii="Courier New" w:hAnsi="Courier New" w:cs="Courier New"/>
                <w:szCs w:val="18"/>
                <w:lang w:eastAsia="zh-CN"/>
              </w:rPr>
            </w:pPr>
            <w:r w:rsidRPr="002B15AA">
              <w:rPr>
                <w:rFonts w:ascii="Courier New" w:hAnsi="Courier New" w:cs="Courier New"/>
                <w:szCs w:val="18"/>
                <w:lang w:eastAsia="zh-CN"/>
              </w:rPr>
              <w:t>latency</w:t>
            </w:r>
          </w:p>
        </w:tc>
        <w:tc>
          <w:tcPr>
            <w:tcW w:w="5491" w:type="dxa"/>
            <w:tcBorders>
              <w:top w:val="single" w:sz="4" w:space="0" w:color="auto"/>
              <w:left w:val="single" w:sz="4" w:space="0" w:color="auto"/>
              <w:bottom w:val="single" w:sz="4" w:space="0" w:color="auto"/>
              <w:right w:val="single" w:sz="4" w:space="0" w:color="auto"/>
            </w:tcBorders>
          </w:tcPr>
          <w:p w14:paraId="0663CB67" w14:textId="77777777" w:rsidR="00CC502D" w:rsidRPr="002B15AA" w:rsidRDefault="00CC502D" w:rsidP="00B4172D">
            <w:pPr>
              <w:pStyle w:val="TAL"/>
              <w:keepNext w:val="0"/>
              <w:rPr>
                <w:rFonts w:cs="Arial"/>
                <w:color w:val="000000"/>
                <w:szCs w:val="18"/>
                <w:lang w:eastAsia="zh-CN"/>
              </w:rPr>
            </w:pPr>
            <w:r w:rsidRPr="002B15AA">
              <w:rPr>
                <w:rFonts w:cs="Arial"/>
                <w:color w:val="000000"/>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3D7ECFFD" w14:textId="77777777" w:rsidR="00CC502D" w:rsidRPr="002B15AA" w:rsidRDefault="00CC502D" w:rsidP="00B4172D">
            <w:pPr>
              <w:pStyle w:val="TAL"/>
              <w:keepNext w:val="0"/>
              <w:rPr>
                <w:rFonts w:cs="Arial"/>
                <w:snapToGrid w:val="0"/>
                <w:szCs w:val="18"/>
              </w:rPr>
            </w:pPr>
            <w:r w:rsidRPr="002B15AA">
              <w:rPr>
                <w:rFonts w:cs="Arial"/>
                <w:snapToGrid w:val="0"/>
                <w:szCs w:val="18"/>
              </w:rPr>
              <w:t>type: Integer</w:t>
            </w:r>
          </w:p>
          <w:p w14:paraId="44FDDEC6"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5A581ECE"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01A2AC9E"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58C4CC77"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10E4CB6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345ACE2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CC502D" w:rsidRPr="002B15AA" w14:paraId="6A34BCDD"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67CD09" w14:textId="77777777" w:rsidR="00CC502D" w:rsidRPr="002B15AA" w:rsidRDefault="00CC502D" w:rsidP="00B4172D">
            <w:pPr>
              <w:pStyle w:val="TAL"/>
              <w:keepNext w:val="0"/>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5491" w:type="dxa"/>
            <w:tcBorders>
              <w:top w:val="single" w:sz="4" w:space="0" w:color="auto"/>
              <w:left w:val="single" w:sz="4" w:space="0" w:color="auto"/>
              <w:bottom w:val="single" w:sz="4" w:space="0" w:color="auto"/>
              <w:right w:val="single" w:sz="4" w:space="0" w:color="auto"/>
            </w:tcBorders>
          </w:tcPr>
          <w:p w14:paraId="2731A2E5" w14:textId="77777777" w:rsidR="00CC502D" w:rsidRPr="002B15AA" w:rsidRDefault="00CC502D" w:rsidP="00B4172D">
            <w:pPr>
              <w:pStyle w:val="TAL"/>
              <w:keepNext w:val="0"/>
              <w:rPr>
                <w:rFonts w:cs="Arial"/>
                <w:color w:val="000000"/>
                <w:szCs w:val="18"/>
                <w:lang w:eastAsia="zh-CN"/>
              </w:rPr>
            </w:pPr>
            <w:r w:rsidRPr="002B15AA">
              <w:rPr>
                <w:rFonts w:cs="Arial"/>
                <w:color w:val="000000"/>
                <w:szCs w:val="18"/>
                <w:lang w:eastAsia="zh-CN"/>
              </w:rPr>
              <w:t>An attribute specifies the mobility level of UE accessing the network slice. See 6.2.1 of TS 22.261 [28].</w:t>
            </w:r>
          </w:p>
          <w:p w14:paraId="3642EFC0" w14:textId="77777777" w:rsidR="00CC502D" w:rsidRPr="002B15AA" w:rsidRDefault="00CC502D" w:rsidP="00B4172D">
            <w:pPr>
              <w:pStyle w:val="TAL"/>
              <w:keepNext w:val="0"/>
              <w:rPr>
                <w:rFonts w:cs="Arial"/>
                <w:color w:val="000000"/>
                <w:szCs w:val="18"/>
              </w:rPr>
            </w:pPr>
          </w:p>
          <w:p w14:paraId="40F47A4F" w14:textId="77777777" w:rsidR="00CC502D" w:rsidRPr="002B15AA" w:rsidRDefault="00CC502D" w:rsidP="00B4172D">
            <w:pPr>
              <w:pStyle w:val="TAL"/>
              <w:keepNext w:val="0"/>
              <w:rPr>
                <w:rFonts w:cs="Arial"/>
                <w:color w:val="000000"/>
                <w:szCs w:val="18"/>
              </w:rPr>
            </w:pPr>
            <w:proofErr w:type="spellStart"/>
            <w:r w:rsidRPr="002B15AA">
              <w:rPr>
                <w:rFonts w:cs="Arial"/>
                <w:color w:val="000000"/>
                <w:szCs w:val="18"/>
                <w:lang w:eastAsia="zh-CN"/>
              </w:rPr>
              <w:t>allowedValues</w:t>
            </w:r>
            <w:proofErr w:type="spellEnd"/>
            <w:r w:rsidRPr="002B15AA">
              <w:rPr>
                <w:rFonts w:cs="Arial"/>
                <w:color w:val="000000"/>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tcPr>
          <w:p w14:paraId="7E04EF34" w14:textId="77777777" w:rsidR="00CC502D" w:rsidRPr="002B15AA" w:rsidRDefault="00CC502D" w:rsidP="00B4172D">
            <w:pPr>
              <w:pStyle w:val="TAL"/>
              <w:keepNext w:val="0"/>
              <w:rPr>
                <w:rFonts w:cs="Arial"/>
                <w:snapToGrid w:val="0"/>
                <w:szCs w:val="18"/>
              </w:rPr>
            </w:pPr>
            <w:r w:rsidRPr="002B15AA">
              <w:rPr>
                <w:rFonts w:cs="Arial"/>
                <w:snapToGrid w:val="0"/>
                <w:szCs w:val="18"/>
              </w:rPr>
              <w:t>type: Enum</w:t>
            </w:r>
          </w:p>
          <w:p w14:paraId="1E599B2C"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6EA2B56F"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731743FB"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5E97DA4F"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029EF8B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27B87387"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57661D4F"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3E4B52" w14:textId="77777777" w:rsidR="00CC502D" w:rsidRPr="002B15AA"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serviceProfile</w:t>
            </w:r>
            <w:proofErr w:type="spellEnd"/>
            <w:r>
              <w:rPr>
                <w:rFonts w:ascii="Courier New" w:hAnsi="Courier New" w:cs="Courier New"/>
                <w:szCs w:val="18"/>
                <w:lang w:eastAsia="zh-CN"/>
              </w:rPr>
              <w:t>.</w:t>
            </w:r>
            <w:r>
              <w:t xml:space="preserve"> </w:t>
            </w:r>
            <w:proofErr w:type="spellStart"/>
            <w:r w:rsidRPr="002A4901">
              <w:rPr>
                <w:rFonts w:ascii="Courier New" w:hAnsi="Courier New" w:cs="Courier New"/>
                <w:szCs w:val="18"/>
                <w:lang w:eastAsia="zh-CN"/>
              </w:rPr>
              <w:t>networkSlice</w:t>
            </w:r>
            <w:r w:rsidRPr="002B15AA">
              <w:rPr>
                <w:rFonts w:ascii="Courier New" w:hAnsi="Courier New" w:cs="Courier New"/>
                <w:szCs w:val="18"/>
                <w:lang w:eastAsia="zh-CN"/>
              </w:rPr>
              <w:t>Sharing</w:t>
            </w:r>
            <w:r w:rsidRPr="002A4901">
              <w:rPr>
                <w:rFonts w:ascii="Courier New" w:hAnsi="Courier New" w:cs="Courier New"/>
                <w:szCs w:val="18"/>
                <w:lang w:eastAsia="zh-CN"/>
              </w:rPr>
              <w:t>Indicator</w:t>
            </w:r>
            <w:proofErr w:type="spellEnd"/>
          </w:p>
        </w:tc>
        <w:tc>
          <w:tcPr>
            <w:tcW w:w="5491" w:type="dxa"/>
            <w:tcBorders>
              <w:top w:val="single" w:sz="4" w:space="0" w:color="auto"/>
              <w:left w:val="single" w:sz="4" w:space="0" w:color="auto"/>
              <w:bottom w:val="single" w:sz="4" w:space="0" w:color="auto"/>
              <w:right w:val="single" w:sz="4" w:space="0" w:color="auto"/>
            </w:tcBorders>
          </w:tcPr>
          <w:p w14:paraId="64DC44E1" w14:textId="77777777" w:rsidR="00CC502D" w:rsidRPr="002B15AA" w:rsidRDefault="00CC502D" w:rsidP="00B4172D">
            <w:pPr>
              <w:pStyle w:val="TAL"/>
              <w:keepNext w:val="0"/>
              <w:rPr>
                <w:rFonts w:cs="Arial"/>
                <w:color w:val="000000"/>
                <w:szCs w:val="18"/>
                <w:lang w:eastAsia="zh-CN"/>
              </w:rPr>
            </w:pPr>
            <w:r w:rsidRPr="005D26F7">
              <w:rPr>
                <w:rFonts w:cs="Arial"/>
                <w:color w:val="000000"/>
                <w:szCs w:val="18"/>
                <w:lang w:eastAsia="zh-CN"/>
              </w:rPr>
              <w:t xml:space="preserve">The attribute specifies whether a service, defined by the </w:t>
            </w:r>
            <w:proofErr w:type="spellStart"/>
            <w:r>
              <w:rPr>
                <w:rFonts w:cs="Arial"/>
                <w:color w:val="000000"/>
                <w:szCs w:val="18"/>
                <w:lang w:eastAsia="zh-CN"/>
              </w:rPr>
              <w:t>S</w:t>
            </w:r>
            <w:r w:rsidRPr="005D26F7">
              <w:rPr>
                <w:rFonts w:cs="Arial"/>
                <w:color w:val="000000"/>
                <w:szCs w:val="18"/>
                <w:lang w:eastAsia="zh-CN"/>
              </w:rPr>
              <w:t>erviceProfile</w:t>
            </w:r>
            <w:proofErr w:type="spellEnd"/>
            <w:r w:rsidRPr="005D26F7">
              <w:rPr>
                <w:rFonts w:cs="Arial"/>
                <w:color w:val="000000"/>
                <w:szCs w:val="18"/>
                <w:lang w:eastAsia="zh-CN"/>
              </w:rPr>
              <w:t xml:space="preserve">, can share a </w:t>
            </w:r>
            <w:r w:rsidRPr="00752770">
              <w:rPr>
                <w:rFonts w:ascii="Courier New" w:hAnsi="Courier New" w:cs="Courier New"/>
                <w:snapToGrid w:val="0"/>
                <w:szCs w:val="18"/>
              </w:rPr>
              <w:t xml:space="preserve">NetworkSlice </w:t>
            </w:r>
            <w:r w:rsidRPr="005D26F7">
              <w:rPr>
                <w:rFonts w:cs="Arial"/>
                <w:color w:val="000000"/>
                <w:szCs w:val="18"/>
                <w:lang w:eastAsia="zh-CN"/>
              </w:rPr>
              <w:t xml:space="preserve">instance with other services or not. If “non-shared” the service needs a dedicated </w:t>
            </w:r>
            <w:r w:rsidRPr="00752770">
              <w:rPr>
                <w:rFonts w:ascii="Courier New" w:hAnsi="Courier New" w:cs="Courier New"/>
                <w:snapToGrid w:val="0"/>
                <w:szCs w:val="18"/>
              </w:rPr>
              <w:t>NetworkSlice</w:t>
            </w:r>
            <w:r w:rsidRPr="005D26F7">
              <w:rPr>
                <w:rFonts w:cs="Arial"/>
                <w:color w:val="000000"/>
                <w:szCs w:val="18"/>
                <w:lang w:eastAsia="zh-CN"/>
              </w:rPr>
              <w:t xml:space="preserve"> instance. If “shared” the service may share a </w:t>
            </w:r>
            <w:r w:rsidRPr="00752770">
              <w:rPr>
                <w:rFonts w:ascii="Courier New" w:hAnsi="Courier New" w:cs="Courier New"/>
                <w:snapToGrid w:val="0"/>
                <w:szCs w:val="18"/>
              </w:rPr>
              <w:t>NetworkSlice</w:t>
            </w:r>
            <w:r w:rsidRPr="005D26F7">
              <w:rPr>
                <w:rFonts w:cs="Arial"/>
                <w:color w:val="000000"/>
                <w:szCs w:val="18"/>
                <w:lang w:eastAsia="zh-CN"/>
              </w:rPr>
              <w:t xml:space="preserve"> instance with other service(s).</w:t>
            </w:r>
          </w:p>
          <w:p w14:paraId="714B5F80" w14:textId="77777777" w:rsidR="00CC502D" w:rsidRPr="002B15AA" w:rsidRDefault="00CC502D" w:rsidP="00B4172D">
            <w:pPr>
              <w:pStyle w:val="TAL"/>
              <w:keepNext w:val="0"/>
              <w:rPr>
                <w:rFonts w:cs="Arial"/>
                <w:color w:val="000000"/>
                <w:szCs w:val="18"/>
                <w:lang w:eastAsia="zh-CN"/>
              </w:rPr>
            </w:pPr>
            <w:proofErr w:type="spellStart"/>
            <w:r w:rsidRPr="002B15AA">
              <w:rPr>
                <w:rFonts w:cs="Arial"/>
                <w:color w:val="000000"/>
                <w:szCs w:val="18"/>
                <w:lang w:eastAsia="zh-CN"/>
              </w:rPr>
              <w:t>allowedValues</w:t>
            </w:r>
            <w:proofErr w:type="spellEnd"/>
            <w:r w:rsidRPr="002B15AA">
              <w:rPr>
                <w:rFonts w:cs="Arial"/>
                <w:color w:val="000000"/>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tcPr>
          <w:p w14:paraId="739BA3B0" w14:textId="77777777" w:rsidR="00CC502D" w:rsidRPr="002B15AA" w:rsidRDefault="00CC502D" w:rsidP="00B4172D">
            <w:pPr>
              <w:pStyle w:val="TAL"/>
              <w:keepNext w:val="0"/>
              <w:rPr>
                <w:rFonts w:cs="Arial"/>
                <w:snapToGrid w:val="0"/>
                <w:szCs w:val="18"/>
              </w:rPr>
            </w:pPr>
            <w:r w:rsidRPr="002B15AA">
              <w:rPr>
                <w:rFonts w:cs="Arial"/>
                <w:snapToGrid w:val="0"/>
                <w:szCs w:val="18"/>
              </w:rPr>
              <w:t>type: Enum</w:t>
            </w:r>
          </w:p>
          <w:p w14:paraId="34E3903F"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19219DBA"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39AC9E1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2E38E68A"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57F1195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016B6E25"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7F3F76"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1" w:type="dxa"/>
            <w:tcBorders>
              <w:top w:val="single" w:sz="4" w:space="0" w:color="auto"/>
              <w:left w:val="single" w:sz="4" w:space="0" w:color="auto"/>
              <w:bottom w:val="single" w:sz="4" w:space="0" w:color="auto"/>
              <w:right w:val="single" w:sz="4" w:space="0" w:color="auto"/>
            </w:tcBorders>
          </w:tcPr>
          <w:p w14:paraId="43B24A97" w14:textId="05A61E9B" w:rsidR="00CC502D" w:rsidRDefault="00CC502D" w:rsidP="00B4172D">
            <w:pPr>
              <w:pStyle w:val="TAL"/>
              <w:rPr>
                <w:rFonts w:cs="Arial"/>
                <w:iCs/>
                <w:szCs w:val="18"/>
                <w:highlight w:val="yellow"/>
                <w:lang w:eastAsia="en-GB"/>
              </w:rPr>
            </w:pPr>
            <w:r>
              <w:rPr>
                <w:rFonts w:cs="Arial"/>
                <w:iCs/>
                <w:szCs w:val="18"/>
                <w:lang w:eastAsia="en-GB"/>
              </w:rPr>
              <w:t xml:space="preserve">It defines which PLMN and S-NSSAI combinations that are </w:t>
            </w:r>
            <w:r>
              <w:rPr>
                <w:color w:val="000000"/>
                <w:lang w:eastAsia="en-GB"/>
              </w:rPr>
              <w:t>assigned for the service to satisfy service requirements represented</w:t>
            </w:r>
            <w:r w:rsidDel="009F2869">
              <w:rPr>
                <w:rFonts w:cs="Arial"/>
                <w:iCs/>
                <w:szCs w:val="18"/>
                <w:lang w:eastAsia="en-GB"/>
              </w:rPr>
              <w:t xml:space="preserve"> </w:t>
            </w:r>
            <w:r>
              <w:rPr>
                <w:rFonts w:cs="Arial"/>
                <w:iCs/>
                <w:szCs w:val="18"/>
                <w:lang w:eastAsia="en-GB"/>
              </w:rPr>
              <w:t xml:space="preserve">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ins w:id="78" w:author="Sean Sun" w:date="2021-09-30T16:12:00Z">
              <w:r w:rsidR="00B35222">
                <w:rPr>
                  <w:rFonts w:cs="Arial"/>
                  <w:iCs/>
                  <w:szCs w:val="18"/>
                  <w:lang w:eastAsia="en-GB"/>
                </w:rPr>
                <w:t xml:space="preserve"> </w:t>
              </w:r>
              <w:r w:rsidR="00B35222" w:rsidRPr="00506ED2">
                <w:rPr>
                  <w:rFonts w:cs="Arial"/>
                  <w:iCs/>
                  <w:szCs w:val="18"/>
                  <w:lang w:eastAsia="en-GB"/>
                </w:rPr>
                <w:t xml:space="preserve">The </w:t>
              </w:r>
              <w:proofErr w:type="spellStart"/>
              <w:r w:rsidR="00B35222" w:rsidRPr="00506ED2">
                <w:rPr>
                  <w:rFonts w:cs="Arial"/>
                  <w:iCs/>
                  <w:szCs w:val="18"/>
                  <w:lang w:eastAsia="en-GB"/>
                </w:rPr>
                <w:t>pLMNId</w:t>
              </w:r>
              <w:proofErr w:type="spellEnd"/>
              <w:r w:rsidR="00B35222" w:rsidRPr="00506ED2">
                <w:rPr>
                  <w:rFonts w:cs="Arial"/>
                  <w:iCs/>
                  <w:szCs w:val="18"/>
                  <w:lang w:eastAsia="en-GB"/>
                </w:rPr>
                <w:t xml:space="preserve"> of the first entry of the list </w:t>
              </w:r>
              <w:proofErr w:type="spellStart"/>
              <w:r w:rsidR="00B35222" w:rsidRPr="00506ED2">
                <w:rPr>
                  <w:rFonts w:cs="Arial"/>
                  <w:iCs/>
                  <w:szCs w:val="18"/>
                  <w:lang w:eastAsia="en-GB"/>
                </w:rPr>
                <w:t>pLMNInfoList</w:t>
              </w:r>
              <w:proofErr w:type="spellEnd"/>
              <w:r w:rsidR="00B35222" w:rsidRPr="00506ED2">
                <w:rPr>
                  <w:rFonts w:cs="Arial"/>
                  <w:iCs/>
                  <w:szCs w:val="18"/>
                  <w:lang w:eastAsia="en-GB"/>
                </w:rPr>
                <w:t xml:space="preserve"> is the “primary” PLMN.</w:t>
              </w:r>
            </w:ins>
          </w:p>
          <w:p w14:paraId="29E44997" w14:textId="77777777" w:rsidR="00CC502D" w:rsidRDefault="00CC502D" w:rsidP="00B4172D">
            <w:pPr>
              <w:pStyle w:val="TAL"/>
              <w:rPr>
                <w:rFonts w:cs="Arial"/>
                <w:szCs w:val="18"/>
              </w:rPr>
            </w:pPr>
          </w:p>
          <w:p w14:paraId="35E7EB51" w14:textId="77777777" w:rsidR="00CC502D" w:rsidRPr="005D26F7" w:rsidRDefault="00CC502D" w:rsidP="00B4172D">
            <w:pPr>
              <w:pStyle w:val="TAL"/>
              <w:keepNext w:val="0"/>
              <w:rPr>
                <w:rFonts w:cs="Arial"/>
                <w:color w:val="000000"/>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1D3B4484" w14:textId="77777777" w:rsidR="00CC502D" w:rsidRPr="0063693E" w:rsidRDefault="00CC502D" w:rsidP="00B4172D">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05C03760" w14:textId="77777777" w:rsidR="00CC502D" w:rsidRPr="003A33B7" w:rsidRDefault="00CC502D" w:rsidP="00B4172D">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A1912ED" w14:textId="77777777" w:rsidR="00CC502D" w:rsidRPr="000C5AEF" w:rsidRDefault="00CC502D" w:rsidP="00B4172D">
            <w:pPr>
              <w:keepNext/>
              <w:keepLines/>
              <w:spacing w:after="0"/>
              <w:rPr>
                <w:rFonts w:ascii="Arial" w:hAnsi="Arial"/>
                <w:sz w:val="18"/>
                <w:szCs w:val="18"/>
                <w:lang w:val="en-US"/>
              </w:rPr>
            </w:pPr>
            <w:proofErr w:type="spellStart"/>
            <w:r w:rsidRPr="001834F1">
              <w:rPr>
                <w:rFonts w:ascii="Arial" w:hAnsi="Arial"/>
                <w:sz w:val="18"/>
                <w:szCs w:val="18"/>
                <w:lang w:val="en-US"/>
              </w:rPr>
              <w:t>isOrdered</w:t>
            </w:r>
            <w:proofErr w:type="spellEnd"/>
            <w:r w:rsidRPr="001834F1">
              <w:rPr>
                <w:rFonts w:ascii="Arial" w:hAnsi="Arial"/>
                <w:sz w:val="18"/>
                <w:szCs w:val="18"/>
                <w:lang w:val="en-US"/>
              </w:rPr>
              <w:t xml:space="preserve">: </w:t>
            </w:r>
            <w:r>
              <w:rPr>
                <w:rFonts w:ascii="Arial" w:hAnsi="Arial"/>
                <w:sz w:val="18"/>
                <w:szCs w:val="18"/>
                <w:lang w:val="en-US"/>
              </w:rPr>
              <w:t>N/A</w:t>
            </w:r>
          </w:p>
          <w:p w14:paraId="6EF7D8A6" w14:textId="77777777" w:rsidR="00CC502D" w:rsidRPr="00A17B5C" w:rsidRDefault="00CC502D" w:rsidP="00B4172D">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353F4E3E" w14:textId="77777777" w:rsidR="00CC502D" w:rsidRPr="00A17B5C" w:rsidRDefault="00CC502D" w:rsidP="00B4172D">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8A976C4" w14:textId="77777777" w:rsidR="00CC502D" w:rsidRPr="00CB1285" w:rsidRDefault="00CC502D" w:rsidP="00B4172D">
            <w:pPr>
              <w:pStyle w:val="TAL"/>
              <w:rPr>
                <w:szCs w:val="18"/>
                <w:lang w:val="en-US"/>
              </w:rPr>
            </w:pPr>
            <w:proofErr w:type="spellStart"/>
            <w:r w:rsidRPr="00CB1285">
              <w:rPr>
                <w:szCs w:val="18"/>
                <w:lang w:val="en-US"/>
              </w:rPr>
              <w:t>isNullable</w:t>
            </w:r>
            <w:proofErr w:type="spellEnd"/>
            <w:r w:rsidRPr="00CB1285">
              <w:rPr>
                <w:szCs w:val="18"/>
                <w:lang w:val="en-US"/>
              </w:rPr>
              <w:t>: False</w:t>
            </w:r>
          </w:p>
          <w:p w14:paraId="783E19A9" w14:textId="77777777" w:rsidR="00CC502D" w:rsidRPr="002B15AA" w:rsidRDefault="00CC502D" w:rsidP="00B4172D">
            <w:pPr>
              <w:pStyle w:val="TAL"/>
              <w:keepNext w:val="0"/>
              <w:rPr>
                <w:rFonts w:cs="Arial"/>
                <w:snapToGrid w:val="0"/>
                <w:szCs w:val="18"/>
              </w:rPr>
            </w:pPr>
          </w:p>
        </w:tc>
      </w:tr>
      <w:tr w:rsidR="00CC502D" w:rsidRPr="002B15AA" w14:paraId="51A873A7"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6D3DC3"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1" w:type="dxa"/>
            <w:tcBorders>
              <w:top w:val="single" w:sz="4" w:space="0" w:color="auto"/>
              <w:left w:val="single" w:sz="4" w:space="0" w:color="auto"/>
              <w:bottom w:val="single" w:sz="4" w:space="0" w:color="auto"/>
              <w:right w:val="single" w:sz="4" w:space="0" w:color="auto"/>
            </w:tcBorders>
          </w:tcPr>
          <w:p w14:paraId="26E71DC9" w14:textId="217620AA" w:rsidR="00CC502D" w:rsidRDefault="00CC502D" w:rsidP="00B4172D">
            <w:pPr>
              <w:pStyle w:val="TAL"/>
              <w:rPr>
                <w:rFonts w:cs="Arial"/>
                <w:iCs/>
                <w:szCs w:val="18"/>
                <w:highlight w:val="yellow"/>
                <w:lang w:eastAsia="en-GB"/>
              </w:rPr>
            </w:pPr>
            <w:r>
              <w:rPr>
                <w:rFonts w:cs="Arial"/>
                <w:iCs/>
                <w:szCs w:val="18"/>
                <w:lang w:eastAsia="en-GB"/>
              </w:rPr>
              <w:t xml:space="preserve">It defines which PLMN and S-NSSAI combinations that are served by the </w:t>
            </w:r>
            <w:proofErr w:type="spellStart"/>
            <w:r w:rsidRPr="007C481C">
              <w:rPr>
                <w:rFonts w:cs="Arial"/>
                <w:iCs/>
                <w:szCs w:val="18"/>
                <w:lang w:eastAsia="en-GB"/>
              </w:rPr>
              <w:t>SliceProfile</w:t>
            </w:r>
            <w:proofErr w:type="spellEnd"/>
            <w:r>
              <w:rPr>
                <w:rFonts w:cs="Arial"/>
                <w:iCs/>
                <w:szCs w:val="18"/>
                <w:lang w:eastAsia="en-GB"/>
              </w:rPr>
              <w:t xml:space="preserve"> in case of network slicing feature is supported.</w:t>
            </w:r>
          </w:p>
          <w:p w14:paraId="0B6E72FD" w14:textId="77777777" w:rsidR="00CC502D" w:rsidRDefault="00CC502D" w:rsidP="00B4172D">
            <w:pPr>
              <w:pStyle w:val="TAL"/>
              <w:rPr>
                <w:rFonts w:cs="Arial"/>
                <w:szCs w:val="18"/>
              </w:rPr>
            </w:pPr>
          </w:p>
          <w:p w14:paraId="273E1044" w14:textId="77777777" w:rsidR="00CC502D" w:rsidRPr="005D26F7" w:rsidRDefault="00CC502D" w:rsidP="00B4172D">
            <w:pPr>
              <w:pStyle w:val="TAL"/>
              <w:keepNext w:val="0"/>
              <w:rPr>
                <w:rFonts w:cs="Arial"/>
                <w:color w:val="000000"/>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1302D351" w14:textId="77777777" w:rsidR="00CC502D" w:rsidRPr="0063693E" w:rsidRDefault="00CC502D" w:rsidP="00B4172D">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6E7174A5" w14:textId="77777777" w:rsidR="00CC502D" w:rsidRPr="003A33B7" w:rsidRDefault="00CC502D" w:rsidP="00B4172D">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1194D891" w14:textId="77777777" w:rsidR="00CC502D" w:rsidRPr="000C5AEF" w:rsidRDefault="00CC502D" w:rsidP="00B4172D">
            <w:pPr>
              <w:keepNext/>
              <w:keepLines/>
              <w:spacing w:after="0"/>
              <w:rPr>
                <w:rFonts w:ascii="Arial" w:hAnsi="Arial"/>
                <w:sz w:val="18"/>
                <w:szCs w:val="18"/>
                <w:lang w:val="en-US"/>
              </w:rPr>
            </w:pPr>
            <w:proofErr w:type="spellStart"/>
            <w:r w:rsidRPr="001834F1">
              <w:rPr>
                <w:rFonts w:ascii="Arial" w:hAnsi="Arial"/>
                <w:sz w:val="18"/>
                <w:szCs w:val="18"/>
                <w:lang w:val="en-US"/>
              </w:rPr>
              <w:t>isOrdered</w:t>
            </w:r>
            <w:proofErr w:type="spellEnd"/>
            <w:r w:rsidRPr="001834F1">
              <w:rPr>
                <w:rFonts w:ascii="Arial" w:hAnsi="Arial"/>
                <w:sz w:val="18"/>
                <w:szCs w:val="18"/>
                <w:lang w:val="en-US"/>
              </w:rPr>
              <w:t xml:space="preserve">: </w:t>
            </w:r>
            <w:r>
              <w:rPr>
                <w:rFonts w:ascii="Arial" w:hAnsi="Arial"/>
                <w:sz w:val="18"/>
                <w:szCs w:val="18"/>
                <w:lang w:val="en-US"/>
              </w:rPr>
              <w:t>N/A</w:t>
            </w:r>
          </w:p>
          <w:p w14:paraId="1644DCDD" w14:textId="77777777" w:rsidR="00CC502D" w:rsidRPr="00A17B5C" w:rsidRDefault="00CC502D" w:rsidP="00B4172D">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6AD9C7E0" w14:textId="77777777" w:rsidR="00CC502D" w:rsidRPr="00A17B5C" w:rsidRDefault="00CC502D" w:rsidP="00B4172D">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3FD5C20E" w14:textId="77777777" w:rsidR="00CC502D" w:rsidRPr="00CB1285" w:rsidRDefault="00CC502D" w:rsidP="00B4172D">
            <w:pPr>
              <w:pStyle w:val="TAL"/>
              <w:rPr>
                <w:szCs w:val="18"/>
                <w:lang w:val="en-US"/>
              </w:rPr>
            </w:pPr>
            <w:proofErr w:type="spellStart"/>
            <w:r w:rsidRPr="00CB1285">
              <w:rPr>
                <w:szCs w:val="18"/>
                <w:lang w:val="en-US"/>
              </w:rPr>
              <w:t>isNullable</w:t>
            </w:r>
            <w:proofErr w:type="spellEnd"/>
            <w:r w:rsidRPr="00CB1285">
              <w:rPr>
                <w:szCs w:val="18"/>
                <w:lang w:val="en-US"/>
              </w:rPr>
              <w:t>: False</w:t>
            </w:r>
          </w:p>
          <w:p w14:paraId="0682594C" w14:textId="77777777" w:rsidR="00CC502D" w:rsidRPr="002B15AA" w:rsidRDefault="00CC502D" w:rsidP="00B4172D">
            <w:pPr>
              <w:pStyle w:val="TAL"/>
              <w:keepNext w:val="0"/>
              <w:rPr>
                <w:rFonts w:cs="Arial"/>
                <w:snapToGrid w:val="0"/>
                <w:szCs w:val="18"/>
              </w:rPr>
            </w:pPr>
          </w:p>
        </w:tc>
      </w:tr>
      <w:tr w:rsidR="00CC502D" w:rsidRPr="002B15AA" w14:paraId="58F528B6"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69AC9A" w14:textId="77777777" w:rsidR="00CC502D"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sliceProfile.</w:t>
            </w:r>
            <w:r w:rsidRPr="002B15AA">
              <w:rPr>
                <w:rFonts w:ascii="Courier New" w:hAnsi="Courier New" w:cs="Courier New"/>
                <w:szCs w:val="18"/>
                <w:lang w:eastAsia="zh-CN"/>
              </w:rPr>
              <w:t>resourceSharingLevel</w:t>
            </w:r>
            <w:proofErr w:type="spellEnd"/>
          </w:p>
        </w:tc>
        <w:tc>
          <w:tcPr>
            <w:tcW w:w="5491" w:type="dxa"/>
            <w:tcBorders>
              <w:top w:val="single" w:sz="4" w:space="0" w:color="auto"/>
              <w:left w:val="single" w:sz="4" w:space="0" w:color="auto"/>
              <w:bottom w:val="single" w:sz="4" w:space="0" w:color="auto"/>
              <w:right w:val="single" w:sz="4" w:space="0" w:color="auto"/>
            </w:tcBorders>
          </w:tcPr>
          <w:p w14:paraId="5F0F6F1A" w14:textId="77777777" w:rsidR="00CC502D" w:rsidRPr="002B15AA" w:rsidRDefault="00CC502D" w:rsidP="00B4172D">
            <w:pPr>
              <w:pStyle w:val="TAL"/>
              <w:keepNext w:val="0"/>
              <w:rPr>
                <w:rFonts w:cs="Arial"/>
                <w:color w:val="000000"/>
                <w:szCs w:val="18"/>
                <w:lang w:eastAsia="zh-CN"/>
              </w:rPr>
            </w:pPr>
            <w:r w:rsidRPr="002B15AA">
              <w:rPr>
                <w:rFonts w:cs="Arial"/>
                <w:color w:val="000000"/>
                <w:szCs w:val="18"/>
                <w:lang w:eastAsia="zh-CN"/>
              </w:rPr>
              <w:t xml:space="preserve">An attribute specifies whether the resources to be allocated to the network slice </w:t>
            </w:r>
            <w:r>
              <w:rPr>
                <w:rFonts w:cs="Arial"/>
                <w:color w:val="000000"/>
                <w:szCs w:val="18"/>
                <w:lang w:eastAsia="zh-CN"/>
              </w:rPr>
              <w:t xml:space="preserve">subnet </w:t>
            </w:r>
            <w:r w:rsidRPr="002B15AA">
              <w:rPr>
                <w:rFonts w:cs="Arial"/>
                <w:color w:val="000000"/>
                <w:szCs w:val="18"/>
                <w:lang w:eastAsia="zh-CN"/>
              </w:rPr>
              <w:t xml:space="preserve">may be shared with another network slice </w:t>
            </w:r>
            <w:r>
              <w:rPr>
                <w:rFonts w:cs="Arial"/>
                <w:color w:val="000000"/>
                <w:szCs w:val="18"/>
                <w:lang w:eastAsia="zh-CN"/>
              </w:rPr>
              <w:t>subnet</w:t>
            </w:r>
            <w:r w:rsidRPr="002B15AA">
              <w:rPr>
                <w:rFonts w:cs="Arial"/>
                <w:color w:val="000000"/>
                <w:szCs w:val="18"/>
                <w:lang w:eastAsia="zh-CN"/>
              </w:rPr>
              <w:t>(s).</w:t>
            </w:r>
          </w:p>
          <w:p w14:paraId="6E262C82" w14:textId="77777777" w:rsidR="00CC502D" w:rsidRPr="002B15AA" w:rsidRDefault="00CC502D" w:rsidP="00B4172D">
            <w:pPr>
              <w:pStyle w:val="TAL"/>
              <w:keepNext w:val="0"/>
              <w:rPr>
                <w:rFonts w:cs="Arial"/>
                <w:color w:val="000000"/>
                <w:szCs w:val="18"/>
                <w:lang w:eastAsia="zh-CN"/>
              </w:rPr>
            </w:pPr>
          </w:p>
          <w:p w14:paraId="49865EED" w14:textId="77777777" w:rsidR="00CC502D" w:rsidRPr="002B15AA" w:rsidRDefault="00CC502D" w:rsidP="00B4172D">
            <w:pPr>
              <w:pStyle w:val="TAL"/>
              <w:keepNext w:val="0"/>
              <w:rPr>
                <w:rFonts w:cs="Arial"/>
                <w:color w:val="000000"/>
                <w:szCs w:val="18"/>
                <w:lang w:eastAsia="zh-CN"/>
              </w:rPr>
            </w:pPr>
            <w:proofErr w:type="spellStart"/>
            <w:r w:rsidRPr="002B15AA">
              <w:rPr>
                <w:rFonts w:cs="Arial"/>
                <w:color w:val="000000"/>
                <w:szCs w:val="18"/>
                <w:lang w:eastAsia="zh-CN"/>
              </w:rPr>
              <w:t>allowedValues</w:t>
            </w:r>
            <w:proofErr w:type="spellEnd"/>
            <w:r w:rsidRPr="002B15AA">
              <w:rPr>
                <w:rFonts w:cs="Arial"/>
                <w:color w:val="000000"/>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tcPr>
          <w:p w14:paraId="42F492EC" w14:textId="77777777" w:rsidR="00CC502D" w:rsidRPr="002B15AA" w:rsidRDefault="00CC502D" w:rsidP="00B4172D">
            <w:pPr>
              <w:pStyle w:val="TAL"/>
              <w:keepNext w:val="0"/>
              <w:rPr>
                <w:rFonts w:cs="Arial"/>
                <w:snapToGrid w:val="0"/>
                <w:szCs w:val="18"/>
              </w:rPr>
            </w:pPr>
            <w:r w:rsidRPr="002B15AA">
              <w:rPr>
                <w:rFonts w:cs="Arial"/>
                <w:snapToGrid w:val="0"/>
                <w:szCs w:val="18"/>
              </w:rPr>
              <w:t>type: Enum</w:t>
            </w:r>
          </w:p>
          <w:p w14:paraId="3BB545FF"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344B0E7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3E75F7D7"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4EB1D76F"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17A29F7C"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Yes</w:t>
            </w:r>
          </w:p>
          <w:p w14:paraId="54CD0993"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278C24D7"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27C5ED" w14:textId="77777777" w:rsidR="00CC502D" w:rsidRPr="002B15AA" w:rsidRDefault="00CC502D" w:rsidP="00B4172D">
            <w:pPr>
              <w:pStyle w:val="TAL"/>
              <w:keepNext w:val="0"/>
              <w:rPr>
                <w:rFonts w:ascii="Courier New" w:hAnsi="Courier New" w:cs="Courier New"/>
                <w:szCs w:val="18"/>
                <w:lang w:eastAsia="zh-CN"/>
              </w:rPr>
            </w:pPr>
            <w:proofErr w:type="spellStart"/>
            <w:r w:rsidRPr="002B15AA">
              <w:rPr>
                <w:rFonts w:ascii="Courier New" w:hAnsi="Courier New" w:cs="Courier New"/>
                <w:lang w:eastAsia="zh-CN"/>
              </w:rPr>
              <w:t>serviceProfileList</w:t>
            </w:r>
            <w:proofErr w:type="spellEnd"/>
          </w:p>
        </w:tc>
        <w:tc>
          <w:tcPr>
            <w:tcW w:w="5491" w:type="dxa"/>
            <w:tcBorders>
              <w:top w:val="single" w:sz="4" w:space="0" w:color="auto"/>
              <w:left w:val="single" w:sz="4" w:space="0" w:color="auto"/>
              <w:bottom w:val="single" w:sz="4" w:space="0" w:color="auto"/>
              <w:right w:val="single" w:sz="4" w:space="0" w:color="auto"/>
            </w:tcBorders>
          </w:tcPr>
          <w:p w14:paraId="20E0FFF3" w14:textId="77777777" w:rsidR="00CC502D" w:rsidRPr="002B15AA" w:rsidRDefault="00CC502D" w:rsidP="00B4172D">
            <w:pPr>
              <w:pStyle w:val="TAL"/>
              <w:keepNext w:val="0"/>
              <w:rPr>
                <w:lang w:eastAsia="zh-CN"/>
              </w:rPr>
            </w:pPr>
            <w:r w:rsidRPr="002B15AA">
              <w:rPr>
                <w:lang w:eastAsia="zh-CN"/>
              </w:rPr>
              <w:t xml:space="preserve">An attribute specifies a list of </w:t>
            </w:r>
            <w:proofErr w:type="spellStart"/>
            <w:r w:rsidRPr="002B15AA">
              <w:rPr>
                <w:lang w:eastAsia="zh-CN"/>
              </w:rPr>
              <w:t>ServiceProfile</w:t>
            </w:r>
            <w:proofErr w:type="spellEnd"/>
            <w:r w:rsidRPr="002B15AA">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tcPr>
          <w:p w14:paraId="72C7C180"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 xml:space="preserve"> </w:t>
            </w:r>
            <w:proofErr w:type="spellStart"/>
            <w:r>
              <w:rPr>
                <w:rFonts w:cs="Arial"/>
                <w:snapToGrid w:val="0"/>
                <w:szCs w:val="18"/>
              </w:rPr>
              <w:t>ServiceProfile</w:t>
            </w:r>
            <w:proofErr w:type="spellEnd"/>
          </w:p>
          <w:p w14:paraId="74573C7D"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w:t>
            </w:r>
          </w:p>
          <w:p w14:paraId="51B88451"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2EB8E97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06E19CD4"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184A2AA3"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70527CD7"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CC502D" w:rsidRPr="002B15AA" w14:paraId="15881223"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6E12C3" w14:textId="77777777" w:rsidR="00CC502D" w:rsidRPr="002B15AA" w:rsidRDefault="00CC502D" w:rsidP="00B4172D">
            <w:pPr>
              <w:pStyle w:val="TAL"/>
              <w:keepNext w:val="0"/>
              <w:rPr>
                <w:rFonts w:ascii="Courier New" w:hAnsi="Courier New" w:cs="Courier New"/>
                <w:szCs w:val="18"/>
                <w:lang w:eastAsia="zh-CN"/>
              </w:rPr>
            </w:pPr>
            <w:proofErr w:type="spellStart"/>
            <w:r w:rsidRPr="002B15AA">
              <w:rPr>
                <w:rFonts w:ascii="Courier New" w:hAnsi="Courier New" w:cs="Courier New"/>
                <w:lang w:eastAsia="zh-CN"/>
              </w:rPr>
              <w:t>sliceProfileList</w:t>
            </w:r>
            <w:proofErr w:type="spellEnd"/>
          </w:p>
        </w:tc>
        <w:tc>
          <w:tcPr>
            <w:tcW w:w="5491" w:type="dxa"/>
            <w:tcBorders>
              <w:top w:val="single" w:sz="4" w:space="0" w:color="auto"/>
              <w:left w:val="single" w:sz="4" w:space="0" w:color="auto"/>
              <w:bottom w:val="single" w:sz="4" w:space="0" w:color="auto"/>
              <w:right w:val="single" w:sz="4" w:space="0" w:color="auto"/>
            </w:tcBorders>
          </w:tcPr>
          <w:p w14:paraId="07D2A7B2" w14:textId="77777777" w:rsidR="00CC502D" w:rsidRPr="002B15AA" w:rsidRDefault="00CC502D" w:rsidP="00B4172D">
            <w:pPr>
              <w:pStyle w:val="TAL"/>
              <w:keepNext w:val="0"/>
              <w:rPr>
                <w:lang w:eastAsia="zh-CN"/>
              </w:rPr>
            </w:pPr>
            <w:r w:rsidRPr="002B15AA">
              <w:rPr>
                <w:lang w:eastAsia="zh-CN"/>
              </w:rPr>
              <w:t xml:space="preserve">An attribute specifies a list of </w:t>
            </w:r>
            <w:proofErr w:type="spellStart"/>
            <w:r w:rsidRPr="002B15AA">
              <w:rPr>
                <w:lang w:eastAsia="zh-CN"/>
              </w:rPr>
              <w:t>SliceProfile</w:t>
            </w:r>
            <w:proofErr w:type="spellEnd"/>
            <w:r w:rsidRPr="002B15AA">
              <w:rPr>
                <w:lang w:eastAsia="zh-CN"/>
              </w:rPr>
              <w:t xml:space="preserv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tcPr>
          <w:p w14:paraId="37781DDF"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 xml:space="preserve"> </w:t>
            </w:r>
            <w:proofErr w:type="spellStart"/>
            <w:r>
              <w:rPr>
                <w:rFonts w:cs="Arial"/>
                <w:snapToGrid w:val="0"/>
                <w:szCs w:val="18"/>
              </w:rPr>
              <w:t>SliceProfile</w:t>
            </w:r>
            <w:proofErr w:type="spellEnd"/>
          </w:p>
          <w:p w14:paraId="161ED56C"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w:t>
            </w:r>
          </w:p>
          <w:p w14:paraId="37EE48CE"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4B6BE5FF"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05633557"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4A020BF1"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4B91056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CC502D" w:rsidRPr="002B15AA" w14:paraId="22BBCD4A"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2C8F86" w14:textId="77777777" w:rsidR="00CC502D" w:rsidRPr="002B15AA" w:rsidRDefault="00CC502D" w:rsidP="00B4172D">
            <w:pPr>
              <w:pStyle w:val="TAL"/>
              <w:keepNext w:val="0"/>
              <w:rPr>
                <w:rFonts w:ascii="Courier New" w:hAnsi="Courier New" w:cs="Courier New"/>
                <w:lang w:eastAsia="zh-CN"/>
              </w:rPr>
            </w:pPr>
            <w:proofErr w:type="spellStart"/>
            <w:r w:rsidRPr="002B15AA">
              <w:rPr>
                <w:rFonts w:ascii="Courier New" w:hAnsi="Courier New" w:cs="Courier New"/>
                <w:szCs w:val="18"/>
                <w:lang w:eastAsia="zh-CN"/>
              </w:rPr>
              <w:t>sST</w:t>
            </w:r>
            <w:proofErr w:type="spellEnd"/>
          </w:p>
        </w:tc>
        <w:tc>
          <w:tcPr>
            <w:tcW w:w="5491" w:type="dxa"/>
            <w:tcBorders>
              <w:top w:val="single" w:sz="4" w:space="0" w:color="auto"/>
              <w:left w:val="single" w:sz="4" w:space="0" w:color="auto"/>
              <w:bottom w:val="single" w:sz="4" w:space="0" w:color="auto"/>
              <w:right w:val="single" w:sz="4" w:space="0" w:color="auto"/>
            </w:tcBorders>
          </w:tcPr>
          <w:p w14:paraId="688AD41B" w14:textId="77777777" w:rsidR="00CC502D" w:rsidRPr="002B15AA" w:rsidRDefault="00CC502D" w:rsidP="00B4172D">
            <w:pPr>
              <w:pStyle w:val="TAL"/>
              <w:keepNext w:val="0"/>
              <w:rPr>
                <w:snapToGrid w:val="0"/>
              </w:rPr>
            </w:pPr>
            <w:r w:rsidRPr="002B15AA">
              <w:rPr>
                <w:snapToGrid w:val="0"/>
              </w:rPr>
              <w:t xml:space="preserve">This parameter specifies the slice/service type </w:t>
            </w:r>
            <w:r>
              <w:rPr>
                <w:snapToGrid w:val="0"/>
              </w:rPr>
              <w:t xml:space="preserve">in a </w:t>
            </w:r>
            <w:proofErr w:type="spellStart"/>
            <w:r>
              <w:rPr>
                <w:snapToGrid w:val="0"/>
              </w:rPr>
              <w:t>ServiceProfile</w:t>
            </w:r>
            <w:proofErr w:type="spellEnd"/>
            <w:r>
              <w:rPr>
                <w:snapToGrid w:val="0"/>
              </w:rPr>
              <w:t xml:space="preserve"> </w:t>
            </w:r>
            <w:r w:rsidRPr="00654C11">
              <w:rPr>
                <w:snapToGrid w:val="0"/>
              </w:rPr>
              <w:t>to be supported by a network slice</w:t>
            </w:r>
            <w:r>
              <w:rPr>
                <w:snapToGrid w:val="0"/>
              </w:rPr>
              <w:t>.</w:t>
            </w:r>
          </w:p>
          <w:p w14:paraId="30F7F424" w14:textId="77777777" w:rsidR="00CC502D" w:rsidRPr="002B15AA" w:rsidRDefault="00CC502D" w:rsidP="00B4172D">
            <w:pPr>
              <w:pStyle w:val="TAL"/>
              <w:keepNext w:val="0"/>
              <w:rPr>
                <w:snapToGrid w:val="0"/>
              </w:rPr>
            </w:pPr>
          </w:p>
          <w:p w14:paraId="335DC4DF" w14:textId="77777777" w:rsidR="00CC502D" w:rsidRPr="002B15AA" w:rsidRDefault="00CC502D" w:rsidP="00B4172D">
            <w:pPr>
              <w:pStyle w:val="TAL"/>
              <w:keepNext w:val="0"/>
              <w:rPr>
                <w:lang w:eastAsia="zh-CN"/>
              </w:rPr>
            </w:pPr>
            <w:r w:rsidRPr="002B15AA">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tcPr>
          <w:p w14:paraId="2F5676E7" w14:textId="77777777" w:rsidR="00CC502D" w:rsidRPr="002B15AA" w:rsidRDefault="00CC502D" w:rsidP="00B4172D">
            <w:pPr>
              <w:pStyle w:val="TAL"/>
              <w:keepNext w:val="0"/>
              <w:rPr>
                <w:rFonts w:cs="Arial"/>
                <w:snapToGrid w:val="0"/>
                <w:szCs w:val="18"/>
              </w:rPr>
            </w:pPr>
            <w:r w:rsidRPr="002B15AA">
              <w:rPr>
                <w:rFonts w:cs="Arial"/>
                <w:snapToGrid w:val="0"/>
                <w:szCs w:val="18"/>
              </w:rPr>
              <w:t>type: Integer</w:t>
            </w:r>
          </w:p>
          <w:p w14:paraId="231C583B"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1171A0E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4F35C296"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5C76CF14"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54F3234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0E9C7186"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CC502D" w:rsidRPr="002B15AA" w14:paraId="7137FA06"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BF5EC9" w14:textId="77777777" w:rsidR="00CC502D" w:rsidRPr="002B15AA" w:rsidRDefault="00CC502D" w:rsidP="00B4172D">
            <w:pPr>
              <w:pStyle w:val="TAL"/>
              <w:keepNext w:val="0"/>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5491" w:type="dxa"/>
            <w:tcBorders>
              <w:top w:val="single" w:sz="4" w:space="0" w:color="auto"/>
              <w:left w:val="single" w:sz="4" w:space="0" w:color="auto"/>
              <w:bottom w:val="single" w:sz="4" w:space="0" w:color="auto"/>
              <w:right w:val="single" w:sz="4" w:space="0" w:color="auto"/>
            </w:tcBorders>
          </w:tcPr>
          <w:p w14:paraId="5DA402C2" w14:textId="77777777" w:rsidR="00CC502D" w:rsidRPr="002B15AA" w:rsidRDefault="00CC502D" w:rsidP="00B4172D">
            <w:pPr>
              <w:pStyle w:val="TAL"/>
              <w:keepNext w:val="0"/>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w:t>
            </w:r>
            <w:r w:rsidRPr="00647E0B">
              <w:rPr>
                <w:rFonts w:cs="Arial"/>
                <w:szCs w:val="18"/>
              </w:rPr>
              <w:t xml:space="preserve"> </w:t>
            </w:r>
            <w:r w:rsidRPr="00B512DD">
              <w:rPr>
                <w:rFonts w:cs="Arial"/>
                <w:szCs w:val="18"/>
              </w:rPr>
              <w:t xml:space="preserve"> </w:t>
            </w:r>
            <w:r w:rsidRPr="00647E0B">
              <w:rPr>
                <w:rFonts w:cs="Arial"/>
                <w:szCs w:val="18"/>
              </w:rPr>
              <w:t>service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tcPr>
          <w:p w14:paraId="780AC016"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proofErr w:type="spellStart"/>
            <w:r>
              <w:rPr>
                <w:rFonts w:cs="Arial"/>
                <w:snapToGrid w:val="0"/>
                <w:szCs w:val="18"/>
              </w:rPr>
              <w:t>DelayTolerance</w:t>
            </w:r>
            <w:proofErr w:type="spellEnd"/>
          </w:p>
          <w:p w14:paraId="4F78169C"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4D083A0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4FA648AD"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393EE88B"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3D6BF237" w14:textId="77777777" w:rsidR="00CC502D" w:rsidRPr="002B15AA" w:rsidRDefault="00CC502D" w:rsidP="00B4172D">
            <w:pPr>
              <w:pStyle w:val="TAL"/>
              <w:keepNext w:val="0"/>
              <w:rPr>
                <w:rFonts w:cs="Arial"/>
                <w:snapToGrid w:val="0"/>
                <w:szCs w:val="18"/>
              </w:rPr>
            </w:pPr>
            <w:proofErr w:type="spellStart"/>
            <w:r w:rsidRPr="00FE7A72">
              <w:rPr>
                <w:rFonts w:cs="Arial"/>
                <w:snapToGrid w:val="0"/>
                <w:szCs w:val="18"/>
              </w:rPr>
              <w:t>isNullable</w:t>
            </w:r>
            <w:proofErr w:type="spellEnd"/>
            <w:r w:rsidRPr="00FE7A72">
              <w:rPr>
                <w:rFonts w:cs="Arial"/>
                <w:snapToGrid w:val="0"/>
                <w:szCs w:val="18"/>
              </w:rPr>
              <w:t xml:space="preserve">: </w:t>
            </w:r>
            <w:r>
              <w:rPr>
                <w:rFonts w:cs="Arial"/>
                <w:snapToGrid w:val="0"/>
                <w:szCs w:val="18"/>
              </w:rPr>
              <w:t>False</w:t>
            </w:r>
          </w:p>
        </w:tc>
      </w:tr>
      <w:tr w:rsidR="00CC502D" w:rsidRPr="002B15AA" w14:paraId="30A83773"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7FB46A" w14:textId="77777777" w:rsidR="00CC502D" w:rsidRPr="002B15AA" w:rsidRDefault="00CC502D" w:rsidP="00B4172D">
            <w:pPr>
              <w:pStyle w:val="TAL"/>
              <w:keepNext w:val="0"/>
              <w:rPr>
                <w:rFonts w:ascii="Courier New" w:hAnsi="Courier New" w:cs="Courier New"/>
                <w:szCs w:val="18"/>
                <w:lang w:eastAsia="zh-CN"/>
              </w:rPr>
            </w:pPr>
            <w:proofErr w:type="spellStart"/>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roofErr w:type="spellEnd"/>
          </w:p>
        </w:tc>
        <w:tc>
          <w:tcPr>
            <w:tcW w:w="5491" w:type="dxa"/>
            <w:tcBorders>
              <w:top w:val="single" w:sz="4" w:space="0" w:color="auto"/>
              <w:left w:val="single" w:sz="4" w:space="0" w:color="auto"/>
              <w:bottom w:val="single" w:sz="4" w:space="0" w:color="auto"/>
              <w:right w:val="single" w:sz="4" w:space="0" w:color="auto"/>
            </w:tcBorders>
          </w:tcPr>
          <w:p w14:paraId="3D390047" w14:textId="77777777" w:rsidR="00CC502D" w:rsidRDefault="00CC502D" w:rsidP="00B4172D">
            <w:pPr>
              <w:pStyle w:val="TAL"/>
              <w:keepNext w:val="0"/>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network slice</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4ECC7F5B" w14:textId="77777777" w:rsidR="00CC502D" w:rsidRPr="005114A8" w:rsidRDefault="00CC502D" w:rsidP="00B4172D">
            <w:pPr>
              <w:pStyle w:val="TAL"/>
              <w:keepNext w:val="0"/>
              <w:rPr>
                <w:rFonts w:cs="Arial"/>
                <w:szCs w:val="18"/>
              </w:rPr>
            </w:pPr>
          </w:p>
          <w:p w14:paraId="163E9E8D" w14:textId="77777777" w:rsidR="00CC502D" w:rsidRDefault="00CC502D" w:rsidP="00B4172D">
            <w:pPr>
              <w:pStyle w:val="TAL"/>
              <w:keepNext w:val="0"/>
              <w:rPr>
                <w:rFonts w:cs="Arial"/>
                <w:szCs w:val="18"/>
              </w:rPr>
            </w:pPr>
            <w:proofErr w:type="spellStart"/>
            <w:r>
              <w:rPr>
                <w:rFonts w:cs="Arial"/>
                <w:szCs w:val="18"/>
              </w:rPr>
              <w:t>allowedValues</w:t>
            </w:r>
            <w:proofErr w:type="spellEnd"/>
            <w:r>
              <w:rPr>
                <w:rFonts w:cs="Arial"/>
                <w:szCs w:val="18"/>
              </w:rPr>
              <w:t>:</w:t>
            </w:r>
          </w:p>
          <w:p w14:paraId="7B554E8D" w14:textId="77777777" w:rsidR="00CC502D" w:rsidRPr="002B15AA" w:rsidRDefault="00CC502D" w:rsidP="00B4172D">
            <w:pPr>
              <w:pStyle w:val="TAL"/>
              <w:keepNext w:val="0"/>
              <w:rPr>
                <w:rFonts w:cs="Arial"/>
                <w:szCs w:val="18"/>
              </w:rPr>
            </w:pPr>
            <w:r w:rsidRPr="002B15AA">
              <w:rPr>
                <w:rFonts w:cs="Arial"/>
                <w:szCs w:val="18"/>
              </w:rPr>
              <w:t>"</w:t>
            </w:r>
            <w:r>
              <w:rPr>
                <w:rFonts w:cs="Arial"/>
                <w:szCs w:val="18"/>
              </w:rPr>
              <w:t>NOT SUPPORTED</w:t>
            </w:r>
            <w:r w:rsidRPr="002B15AA">
              <w:rPr>
                <w:rFonts w:cs="Arial"/>
                <w:szCs w:val="18"/>
              </w:rPr>
              <w:t>"</w:t>
            </w:r>
            <w:r>
              <w:rPr>
                <w:rFonts w:cs="Arial"/>
                <w:szCs w:val="18"/>
              </w:rPr>
              <w:t xml:space="preserve">, </w:t>
            </w:r>
            <w:r w:rsidRPr="002B15AA">
              <w:rPr>
                <w:rFonts w:cs="Arial"/>
                <w:szCs w:val="18"/>
              </w:rPr>
              <w:t>"</w:t>
            </w:r>
            <w:r>
              <w:rPr>
                <w:rFonts w:cs="Arial"/>
                <w:szCs w:val="18"/>
              </w:rPr>
              <w:t>SUPPORTED</w:t>
            </w:r>
            <w:r w:rsidRPr="002B15AA">
              <w:rPr>
                <w:rFonts w:cs="Arial"/>
                <w:szCs w:val="18"/>
              </w:rPr>
              <w:t>".</w:t>
            </w:r>
          </w:p>
          <w:p w14:paraId="12B3746E"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09866785"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sidRPr="00B512DD">
              <w:rPr>
                <w:rFonts w:cs="Arial"/>
                <w:snapToGrid w:val="0"/>
                <w:szCs w:val="18"/>
              </w:rPr>
              <w:t>&lt;&lt;enumeration&gt;&gt;</w:t>
            </w:r>
          </w:p>
          <w:p w14:paraId="043E1EB4"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5E2C9A8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7030532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08F1F40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452B7EB1" w14:textId="77777777" w:rsidR="00CC502D" w:rsidRPr="002B15AA" w:rsidRDefault="00CC502D" w:rsidP="00B4172D">
            <w:pPr>
              <w:pStyle w:val="TAL"/>
              <w:keepNext w:val="0"/>
              <w:rPr>
                <w:rFonts w:cs="Arial"/>
                <w:snapToGrid w:val="0"/>
                <w:szCs w:val="18"/>
              </w:rPr>
            </w:pPr>
            <w:proofErr w:type="spellStart"/>
            <w:r w:rsidRPr="00FE7A72">
              <w:rPr>
                <w:rFonts w:cs="Arial"/>
                <w:snapToGrid w:val="0"/>
                <w:szCs w:val="18"/>
              </w:rPr>
              <w:t>isNullable</w:t>
            </w:r>
            <w:proofErr w:type="spellEnd"/>
            <w:r w:rsidRPr="00FE7A72">
              <w:rPr>
                <w:rFonts w:cs="Arial"/>
                <w:snapToGrid w:val="0"/>
                <w:szCs w:val="18"/>
              </w:rPr>
              <w:t xml:space="preserve">: </w:t>
            </w:r>
            <w:r>
              <w:rPr>
                <w:rFonts w:cs="Arial"/>
                <w:snapToGrid w:val="0"/>
                <w:szCs w:val="18"/>
              </w:rPr>
              <w:t>False</w:t>
            </w:r>
          </w:p>
        </w:tc>
      </w:tr>
      <w:tr w:rsidR="00CC502D" w:rsidRPr="002B15AA" w14:paraId="64BFD612"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6406E0" w14:textId="77777777" w:rsidR="00CC502D" w:rsidRPr="002B15AA" w:rsidRDefault="00CC502D" w:rsidP="00B4172D">
            <w:pPr>
              <w:pStyle w:val="TAL"/>
              <w:keepNext w:val="0"/>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5491" w:type="dxa"/>
            <w:tcBorders>
              <w:top w:val="single" w:sz="4" w:space="0" w:color="auto"/>
              <w:left w:val="single" w:sz="4" w:space="0" w:color="auto"/>
              <w:bottom w:val="single" w:sz="4" w:space="0" w:color="auto"/>
              <w:right w:val="single" w:sz="4" w:space="0" w:color="auto"/>
            </w:tcBorders>
          </w:tcPr>
          <w:p w14:paraId="58689FE2" w14:textId="77777777" w:rsidR="00CC502D" w:rsidRPr="002B15AA" w:rsidRDefault="00CC502D" w:rsidP="00B4172D">
            <w:pPr>
              <w:pStyle w:val="TAL"/>
              <w:keepNext w:val="0"/>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2156" w:type="dxa"/>
            <w:tcBorders>
              <w:top w:val="single" w:sz="4" w:space="0" w:color="auto"/>
              <w:left w:val="single" w:sz="4" w:space="0" w:color="auto"/>
              <w:bottom w:val="single" w:sz="4" w:space="0" w:color="auto"/>
              <w:right w:val="single" w:sz="4" w:space="0" w:color="auto"/>
            </w:tcBorders>
          </w:tcPr>
          <w:p w14:paraId="40CA7925" w14:textId="02FD0CF2" w:rsidR="00CC502D" w:rsidRPr="002B15AA" w:rsidRDefault="00CC502D" w:rsidP="00B4172D">
            <w:pPr>
              <w:pStyle w:val="TAL"/>
              <w:keepNext w:val="0"/>
              <w:rPr>
                <w:rFonts w:cs="Arial"/>
                <w:snapToGrid w:val="0"/>
                <w:szCs w:val="18"/>
              </w:rPr>
            </w:pPr>
            <w:r w:rsidRPr="002B15AA">
              <w:rPr>
                <w:rFonts w:cs="Arial"/>
                <w:snapToGrid w:val="0"/>
                <w:szCs w:val="18"/>
              </w:rPr>
              <w:t xml:space="preserve">type: </w:t>
            </w:r>
            <w:proofErr w:type="spellStart"/>
            <w:r>
              <w:rPr>
                <w:rFonts w:cs="Arial"/>
                <w:snapToGrid w:val="0"/>
                <w:szCs w:val="18"/>
              </w:rPr>
              <w:t>D</w:t>
            </w:r>
            <w:r w:rsidRPr="00E61440">
              <w:rPr>
                <w:rFonts w:cs="Arial"/>
                <w:snapToGrid w:val="0"/>
                <w:szCs w:val="18"/>
              </w:rPr>
              <w:t>etermin</w:t>
            </w:r>
            <w:r w:rsidR="00EC444E">
              <w:rPr>
                <w:rFonts w:cs="Arial"/>
                <w:snapToGrid w:val="0"/>
                <w:szCs w:val="18"/>
              </w:rPr>
              <w:t>istic</w:t>
            </w:r>
            <w:r w:rsidRPr="00E61440">
              <w:rPr>
                <w:rFonts w:cs="Arial"/>
                <w:snapToGrid w:val="0"/>
                <w:szCs w:val="18"/>
              </w:rPr>
              <w:t>Comm</w:t>
            </w:r>
            <w:proofErr w:type="spellEnd"/>
          </w:p>
          <w:p w14:paraId="32964454"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49C813B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1BA96571"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4CA5739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02507C5E" w14:textId="77777777" w:rsidR="00CC502D" w:rsidRPr="002B15AA" w:rsidRDefault="00CC502D" w:rsidP="00B4172D">
            <w:pPr>
              <w:pStyle w:val="TAL"/>
              <w:keepNext w:val="0"/>
              <w:rPr>
                <w:rFonts w:cs="Arial"/>
                <w:snapToGrid w:val="0"/>
                <w:szCs w:val="18"/>
              </w:rPr>
            </w:pPr>
            <w:proofErr w:type="spellStart"/>
            <w:r w:rsidRPr="00FE7A72">
              <w:rPr>
                <w:rFonts w:cs="Arial"/>
                <w:snapToGrid w:val="0"/>
                <w:szCs w:val="18"/>
              </w:rPr>
              <w:t>isNullable</w:t>
            </w:r>
            <w:proofErr w:type="spellEnd"/>
            <w:r w:rsidRPr="00FE7A72">
              <w:rPr>
                <w:rFonts w:cs="Arial"/>
                <w:snapToGrid w:val="0"/>
                <w:szCs w:val="18"/>
              </w:rPr>
              <w:t xml:space="preserve">: </w:t>
            </w:r>
            <w:r>
              <w:rPr>
                <w:rFonts w:cs="Arial"/>
                <w:snapToGrid w:val="0"/>
                <w:szCs w:val="18"/>
              </w:rPr>
              <w:t>False</w:t>
            </w:r>
          </w:p>
        </w:tc>
      </w:tr>
      <w:tr w:rsidR="00CC502D" w:rsidRPr="002B15AA" w14:paraId="010845F4"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846C06" w14:textId="68EDB313" w:rsidR="00CC502D" w:rsidRPr="002B15AA" w:rsidRDefault="00CC502D" w:rsidP="00B4172D">
            <w:pPr>
              <w:pStyle w:val="TAL"/>
              <w:keepNext w:val="0"/>
              <w:rPr>
                <w:rFonts w:ascii="Courier New" w:hAnsi="Courier New" w:cs="Courier New"/>
                <w:szCs w:val="18"/>
                <w:lang w:eastAsia="zh-CN"/>
              </w:rPr>
            </w:pPr>
            <w:proofErr w:type="spellStart"/>
            <w:r w:rsidRPr="00652F2B">
              <w:rPr>
                <w:rFonts w:ascii="Courier New" w:hAnsi="Courier New" w:cs="Courier New"/>
                <w:szCs w:val="18"/>
                <w:lang w:eastAsia="zh-CN"/>
              </w:rPr>
              <w:t>Determin</w:t>
            </w:r>
            <w:r w:rsidR="00EC444E">
              <w:rPr>
                <w:rFonts w:ascii="Courier New" w:hAnsi="Courier New" w:cs="Courier New"/>
                <w:szCs w:val="18"/>
                <w:lang w:eastAsia="zh-CN"/>
              </w:rPr>
              <w:t>istic</w:t>
            </w:r>
            <w:r w:rsidRPr="00652F2B">
              <w:rPr>
                <w:rFonts w:ascii="Courier New" w:hAnsi="Courier New" w:cs="Courier New"/>
                <w:szCs w:val="18"/>
                <w:lang w:eastAsia="zh-CN"/>
              </w:rPr>
              <w:t>Comm</w:t>
            </w:r>
            <w:r>
              <w:rPr>
                <w:rFonts w:ascii="Courier New" w:hAnsi="Courier New" w:cs="Courier New"/>
                <w:szCs w:val="18"/>
                <w:lang w:eastAsia="zh-CN"/>
              </w:rPr>
              <w:t>.a</w:t>
            </w:r>
            <w:r w:rsidRPr="00B804CE">
              <w:rPr>
                <w:rFonts w:ascii="Courier New" w:hAnsi="Courier New" w:cs="Courier New"/>
                <w:szCs w:val="18"/>
                <w:lang w:eastAsia="zh-CN"/>
              </w:rPr>
              <w:t>vailability</w:t>
            </w:r>
            <w:proofErr w:type="spellEnd"/>
          </w:p>
        </w:tc>
        <w:tc>
          <w:tcPr>
            <w:tcW w:w="5491" w:type="dxa"/>
            <w:tcBorders>
              <w:top w:val="single" w:sz="4" w:space="0" w:color="auto"/>
              <w:left w:val="single" w:sz="4" w:space="0" w:color="auto"/>
              <w:bottom w:val="single" w:sz="4" w:space="0" w:color="auto"/>
              <w:right w:val="single" w:sz="4" w:space="0" w:color="auto"/>
            </w:tcBorders>
          </w:tcPr>
          <w:p w14:paraId="2930F9D9" w14:textId="77777777" w:rsidR="00CC502D" w:rsidRDefault="00CC502D" w:rsidP="00B4172D">
            <w:pPr>
              <w:pStyle w:val="TAL"/>
              <w:keepNext w:val="0"/>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network slice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56EDC13D" w14:textId="77777777" w:rsidR="00CC502D" w:rsidRPr="005114A8" w:rsidRDefault="00CC502D" w:rsidP="00B4172D">
            <w:pPr>
              <w:pStyle w:val="TAL"/>
              <w:keepNext w:val="0"/>
              <w:rPr>
                <w:rFonts w:cs="Arial"/>
                <w:szCs w:val="18"/>
              </w:rPr>
            </w:pPr>
          </w:p>
          <w:p w14:paraId="7A1B1EF8" w14:textId="77777777" w:rsidR="00CC502D" w:rsidRDefault="00CC502D" w:rsidP="00B4172D">
            <w:pPr>
              <w:pStyle w:val="TAL"/>
              <w:keepNext w:val="0"/>
              <w:rPr>
                <w:rFonts w:cs="Arial"/>
                <w:szCs w:val="18"/>
              </w:rPr>
            </w:pPr>
            <w:proofErr w:type="spellStart"/>
            <w:r>
              <w:rPr>
                <w:rFonts w:cs="Arial"/>
                <w:szCs w:val="18"/>
              </w:rPr>
              <w:t>allowedValues</w:t>
            </w:r>
            <w:proofErr w:type="spellEnd"/>
            <w:r>
              <w:rPr>
                <w:rFonts w:cs="Arial"/>
                <w:szCs w:val="18"/>
              </w:rPr>
              <w:t>:</w:t>
            </w:r>
          </w:p>
          <w:p w14:paraId="7D7FF9D0" w14:textId="77777777" w:rsidR="00CC502D" w:rsidRPr="002B15AA" w:rsidRDefault="00CC502D" w:rsidP="00B4172D">
            <w:pPr>
              <w:pStyle w:val="TAL"/>
              <w:keepNext w:val="0"/>
              <w:rPr>
                <w:rFonts w:cs="Arial"/>
                <w:szCs w:val="18"/>
              </w:rPr>
            </w:pPr>
            <w:r w:rsidRPr="002B15AA">
              <w:rPr>
                <w:rFonts w:cs="Arial"/>
                <w:szCs w:val="18"/>
              </w:rPr>
              <w:t>"</w:t>
            </w:r>
            <w:r>
              <w:rPr>
                <w:rFonts w:cs="Arial"/>
                <w:szCs w:val="18"/>
              </w:rPr>
              <w:t>NOT SUPPORTED</w:t>
            </w:r>
            <w:r w:rsidRPr="002B15AA">
              <w:rPr>
                <w:rFonts w:cs="Arial"/>
                <w:szCs w:val="18"/>
              </w:rPr>
              <w:t>"</w:t>
            </w:r>
            <w:r>
              <w:rPr>
                <w:rFonts w:cs="Arial"/>
                <w:szCs w:val="18"/>
              </w:rPr>
              <w:t xml:space="preserve">, </w:t>
            </w:r>
            <w:r w:rsidRPr="002B15AA">
              <w:rPr>
                <w:rFonts w:cs="Arial"/>
                <w:szCs w:val="18"/>
              </w:rPr>
              <w:t>"</w:t>
            </w:r>
            <w:r>
              <w:rPr>
                <w:rFonts w:cs="Arial"/>
                <w:szCs w:val="18"/>
              </w:rPr>
              <w:t>SUPPORTED</w:t>
            </w:r>
            <w:r w:rsidRPr="002B15AA">
              <w:rPr>
                <w:rFonts w:cs="Arial"/>
                <w:szCs w:val="18"/>
              </w:rPr>
              <w:t>".</w:t>
            </w:r>
          </w:p>
          <w:p w14:paraId="319FAC28"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559C3D4B"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sidRPr="00B512DD">
              <w:rPr>
                <w:rFonts w:cs="Arial"/>
                <w:snapToGrid w:val="0"/>
                <w:szCs w:val="18"/>
              </w:rPr>
              <w:t>&lt;&lt;enumeration&gt;&gt;</w:t>
            </w:r>
          </w:p>
          <w:p w14:paraId="65E83A04"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19068824"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2AA19B01"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14C44B9C"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499555C5" w14:textId="77777777" w:rsidR="00CC502D" w:rsidRPr="002B15AA" w:rsidRDefault="00CC502D" w:rsidP="00B4172D">
            <w:pPr>
              <w:pStyle w:val="TAL"/>
              <w:keepNext w:val="0"/>
              <w:rPr>
                <w:rFonts w:cs="Arial"/>
                <w:snapToGrid w:val="0"/>
                <w:szCs w:val="18"/>
              </w:rPr>
            </w:pPr>
            <w:proofErr w:type="spellStart"/>
            <w:r w:rsidRPr="00FE7A72">
              <w:rPr>
                <w:rFonts w:cs="Arial"/>
                <w:snapToGrid w:val="0"/>
                <w:szCs w:val="18"/>
              </w:rPr>
              <w:t>isNullable</w:t>
            </w:r>
            <w:proofErr w:type="spellEnd"/>
            <w:r w:rsidRPr="00FE7A72">
              <w:rPr>
                <w:rFonts w:cs="Arial"/>
                <w:snapToGrid w:val="0"/>
                <w:szCs w:val="18"/>
              </w:rPr>
              <w:t xml:space="preserve">: </w:t>
            </w:r>
            <w:r>
              <w:rPr>
                <w:rFonts w:cs="Arial"/>
                <w:snapToGrid w:val="0"/>
                <w:szCs w:val="18"/>
              </w:rPr>
              <w:t>False</w:t>
            </w:r>
          </w:p>
        </w:tc>
      </w:tr>
      <w:tr w:rsidR="00CC502D" w:rsidRPr="002B15AA" w14:paraId="3CCB7A45"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705DE2" w14:textId="696663F5" w:rsidR="00CC502D" w:rsidRPr="002B15AA" w:rsidRDefault="00CC502D" w:rsidP="00B4172D">
            <w:pPr>
              <w:pStyle w:val="TAL"/>
              <w:keepNext w:val="0"/>
              <w:rPr>
                <w:rFonts w:ascii="Courier New" w:hAnsi="Courier New" w:cs="Courier New"/>
                <w:szCs w:val="18"/>
                <w:lang w:eastAsia="zh-CN"/>
              </w:rPr>
            </w:pPr>
            <w:proofErr w:type="spellStart"/>
            <w:r w:rsidRPr="005114A8">
              <w:rPr>
                <w:rFonts w:ascii="Courier New" w:hAnsi="Courier New" w:cs="Courier New"/>
                <w:szCs w:val="18"/>
                <w:lang w:eastAsia="zh-CN"/>
              </w:rPr>
              <w:t>Determin</w:t>
            </w:r>
            <w:r w:rsidR="00EC444E">
              <w:rPr>
                <w:rFonts w:ascii="Courier New" w:hAnsi="Courier New" w:cs="Courier New"/>
                <w:szCs w:val="18"/>
                <w:lang w:eastAsia="zh-CN"/>
              </w:rPr>
              <w:t>istic</w:t>
            </w:r>
            <w:r w:rsidRPr="005114A8">
              <w:rPr>
                <w:rFonts w:ascii="Courier New" w:hAnsi="Courier New" w:cs="Courier New"/>
                <w:szCs w:val="18"/>
                <w:lang w:eastAsia="zh-CN"/>
              </w:rPr>
              <w:t>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roofErr w:type="spellEnd"/>
          </w:p>
        </w:tc>
        <w:tc>
          <w:tcPr>
            <w:tcW w:w="5491" w:type="dxa"/>
            <w:tcBorders>
              <w:top w:val="single" w:sz="4" w:space="0" w:color="auto"/>
              <w:left w:val="single" w:sz="4" w:space="0" w:color="auto"/>
              <w:bottom w:val="single" w:sz="4" w:space="0" w:color="auto"/>
              <w:right w:val="single" w:sz="4" w:space="0" w:color="auto"/>
            </w:tcBorders>
          </w:tcPr>
          <w:p w14:paraId="32CE8271" w14:textId="77777777" w:rsidR="00CC502D" w:rsidRPr="002B15AA" w:rsidRDefault="00CC502D" w:rsidP="00B4172D">
            <w:pPr>
              <w:pStyle w:val="TAL"/>
              <w:keepNext w:val="0"/>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network slice for </w:t>
            </w:r>
            <w:r w:rsidRPr="00B512DD">
              <w:rPr>
                <w:rFonts w:cs="Arial"/>
                <w:szCs w:val="18"/>
              </w:rPr>
              <w:t>deterministic communication</w:t>
            </w:r>
            <w:r w:rsidRPr="005114A8">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376EF81A"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Real</w:t>
            </w:r>
          </w:p>
          <w:p w14:paraId="3730C920"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65A095A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5C994CDA"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002641B5"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56B36F8E" w14:textId="77777777" w:rsidR="00CC502D" w:rsidRPr="002B15AA" w:rsidRDefault="00CC502D" w:rsidP="00B4172D">
            <w:pPr>
              <w:pStyle w:val="TAL"/>
              <w:keepNext w:val="0"/>
              <w:rPr>
                <w:rFonts w:cs="Arial"/>
                <w:snapToGrid w:val="0"/>
                <w:szCs w:val="18"/>
              </w:rPr>
            </w:pPr>
            <w:proofErr w:type="spellStart"/>
            <w:r w:rsidRPr="00FE7A72">
              <w:rPr>
                <w:rFonts w:cs="Arial"/>
                <w:snapToGrid w:val="0"/>
                <w:szCs w:val="18"/>
              </w:rPr>
              <w:t>isNullable</w:t>
            </w:r>
            <w:proofErr w:type="spellEnd"/>
            <w:r w:rsidRPr="00FE7A72">
              <w:rPr>
                <w:rFonts w:cs="Arial"/>
                <w:snapToGrid w:val="0"/>
                <w:szCs w:val="18"/>
              </w:rPr>
              <w:t xml:space="preserve">: </w:t>
            </w:r>
            <w:r>
              <w:rPr>
                <w:rFonts w:cs="Arial"/>
                <w:snapToGrid w:val="0"/>
                <w:szCs w:val="18"/>
              </w:rPr>
              <w:t>False</w:t>
            </w:r>
          </w:p>
        </w:tc>
      </w:tr>
      <w:tr w:rsidR="00CC502D" w:rsidRPr="002B15AA" w14:paraId="4DD2DC2C"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1E8F91" w14:textId="77777777" w:rsidR="00CC502D" w:rsidRPr="002B15AA" w:rsidRDefault="00CC502D" w:rsidP="00B4172D">
            <w:pPr>
              <w:pStyle w:val="TAL"/>
              <w:keepNext w:val="0"/>
              <w:rPr>
                <w:rFonts w:ascii="Courier New" w:hAnsi="Courier New" w:cs="Courier New"/>
                <w:szCs w:val="18"/>
                <w:lang w:eastAsia="zh-CN"/>
              </w:rPr>
            </w:pPr>
            <w:proofErr w:type="spellStart"/>
            <w:r w:rsidRPr="00707093">
              <w:rPr>
                <w:rFonts w:ascii="Courier New" w:hAnsi="Courier New" w:cs="Courier New"/>
                <w:szCs w:val="18"/>
                <w:lang w:eastAsia="zh-CN"/>
              </w:rPr>
              <w:t>dLThptPerSlice</w:t>
            </w:r>
            <w:proofErr w:type="spellEnd"/>
          </w:p>
        </w:tc>
        <w:tc>
          <w:tcPr>
            <w:tcW w:w="5491" w:type="dxa"/>
            <w:tcBorders>
              <w:top w:val="single" w:sz="4" w:space="0" w:color="auto"/>
              <w:left w:val="single" w:sz="4" w:space="0" w:color="auto"/>
              <w:bottom w:val="single" w:sz="4" w:space="0" w:color="auto"/>
              <w:right w:val="single" w:sz="4" w:space="0" w:color="auto"/>
            </w:tcBorders>
          </w:tcPr>
          <w:p w14:paraId="60769A18" w14:textId="77777777" w:rsidR="00CC502D" w:rsidRPr="002B15AA" w:rsidRDefault="00CC502D" w:rsidP="00B4172D">
            <w:pPr>
              <w:pStyle w:val="TAL"/>
              <w:keepNext w:val="0"/>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2156" w:type="dxa"/>
            <w:tcBorders>
              <w:top w:val="single" w:sz="4" w:space="0" w:color="auto"/>
              <w:left w:val="single" w:sz="4" w:space="0" w:color="auto"/>
              <w:bottom w:val="single" w:sz="4" w:space="0" w:color="auto"/>
              <w:right w:val="single" w:sz="4" w:space="0" w:color="auto"/>
            </w:tcBorders>
          </w:tcPr>
          <w:p w14:paraId="4102848D"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proofErr w:type="spellStart"/>
            <w:r>
              <w:rPr>
                <w:rFonts w:cs="Arial"/>
                <w:snapToGrid w:val="0"/>
                <w:szCs w:val="18"/>
              </w:rPr>
              <w:t>DLThpt</w:t>
            </w:r>
            <w:proofErr w:type="spellEnd"/>
          </w:p>
          <w:p w14:paraId="18A3FC67"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6616B376"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0FEFB0FA"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79652B0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392FAA71"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74AA8C3C"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xml:space="preserve">: </w:t>
            </w:r>
            <w:r>
              <w:rPr>
                <w:rFonts w:cs="Arial"/>
                <w:snapToGrid w:val="0"/>
                <w:szCs w:val="18"/>
              </w:rPr>
              <w:t>False</w:t>
            </w:r>
          </w:p>
        </w:tc>
      </w:tr>
      <w:tr w:rsidR="00CC502D" w:rsidRPr="002B15AA" w14:paraId="19020E76"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555FEC" w14:textId="77777777" w:rsidR="00CC502D" w:rsidRPr="002B15AA" w:rsidRDefault="00CC502D" w:rsidP="00B4172D">
            <w:pPr>
              <w:pStyle w:val="TAL"/>
              <w:keepNext w:val="0"/>
              <w:rPr>
                <w:rFonts w:ascii="Courier New" w:hAnsi="Courier New" w:cs="Courier New"/>
                <w:szCs w:val="18"/>
                <w:lang w:eastAsia="zh-CN"/>
              </w:rPr>
            </w:pPr>
            <w:proofErr w:type="spellStart"/>
            <w:r w:rsidRPr="00707093">
              <w:rPr>
                <w:rFonts w:ascii="Courier New" w:hAnsi="Courier New" w:cs="Courier New"/>
                <w:szCs w:val="18"/>
                <w:lang w:eastAsia="zh-CN"/>
              </w:rPr>
              <w:t>dLThptPerUE</w:t>
            </w:r>
            <w:proofErr w:type="spellEnd"/>
          </w:p>
        </w:tc>
        <w:tc>
          <w:tcPr>
            <w:tcW w:w="5491" w:type="dxa"/>
            <w:tcBorders>
              <w:top w:val="single" w:sz="4" w:space="0" w:color="auto"/>
              <w:left w:val="single" w:sz="4" w:space="0" w:color="auto"/>
              <w:bottom w:val="single" w:sz="4" w:space="0" w:color="auto"/>
              <w:right w:val="single" w:sz="4" w:space="0" w:color="auto"/>
            </w:tcBorders>
          </w:tcPr>
          <w:p w14:paraId="3F4DB5B4" w14:textId="77777777" w:rsidR="00CC502D" w:rsidRDefault="00CC502D" w:rsidP="00B4172D">
            <w:pPr>
              <w:pStyle w:val="TAL"/>
              <w:keepNext w:val="0"/>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340937C"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7F66AE65"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proofErr w:type="spellStart"/>
            <w:r>
              <w:rPr>
                <w:rFonts w:cs="Arial"/>
                <w:snapToGrid w:val="0"/>
                <w:szCs w:val="18"/>
              </w:rPr>
              <w:t>D</w:t>
            </w:r>
            <w:r w:rsidRPr="00187AE0">
              <w:rPr>
                <w:rFonts w:cs="Arial"/>
                <w:snapToGrid w:val="0"/>
                <w:szCs w:val="18"/>
              </w:rPr>
              <w:t>LThpt</w:t>
            </w:r>
            <w:proofErr w:type="spellEnd"/>
          </w:p>
          <w:p w14:paraId="213D5B4B"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49E416CD"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4E4B860C"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42625074"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50B540AA"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547EA16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xml:space="preserve">: </w:t>
            </w:r>
            <w:r>
              <w:rPr>
                <w:rFonts w:cs="Arial"/>
                <w:snapToGrid w:val="0"/>
                <w:szCs w:val="18"/>
              </w:rPr>
              <w:t>False</w:t>
            </w:r>
          </w:p>
        </w:tc>
      </w:tr>
      <w:tr w:rsidR="00CC502D" w:rsidRPr="002B15AA" w14:paraId="072365EC"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F180E2" w14:textId="77777777" w:rsidR="00CC502D" w:rsidRPr="002B15AA"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1" w:type="dxa"/>
            <w:tcBorders>
              <w:top w:val="single" w:sz="4" w:space="0" w:color="auto"/>
              <w:left w:val="single" w:sz="4" w:space="0" w:color="auto"/>
              <w:bottom w:val="single" w:sz="4" w:space="0" w:color="auto"/>
              <w:right w:val="single" w:sz="4" w:space="0" w:color="auto"/>
            </w:tcBorders>
          </w:tcPr>
          <w:p w14:paraId="11EA4AE7" w14:textId="77777777" w:rsidR="00CC502D" w:rsidRDefault="00CC502D" w:rsidP="00B4172D">
            <w:pPr>
              <w:pStyle w:val="TAL"/>
              <w:keepNext w:val="0"/>
              <w:rPr>
                <w:lang w:eastAsia="de-DE"/>
              </w:rPr>
            </w:pPr>
            <w:r w:rsidRPr="006C3061">
              <w:rPr>
                <w:lang w:eastAsia="de-DE"/>
              </w:rPr>
              <w:t>This attribute describes the guaranteed data rate</w:t>
            </w:r>
            <w:r>
              <w:rPr>
                <w:lang w:eastAsia="de-DE"/>
              </w:rPr>
              <w:t>.</w:t>
            </w:r>
          </w:p>
          <w:p w14:paraId="64482980"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3F6D0C6F"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Real</w:t>
            </w:r>
          </w:p>
          <w:p w14:paraId="5582DE9B"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18A2C9CF"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3824DA73"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xml:space="preserve">: </w:t>
            </w:r>
            <w:r>
              <w:rPr>
                <w:rFonts w:cs="Arial"/>
                <w:snapToGrid w:val="0"/>
                <w:szCs w:val="18"/>
              </w:rPr>
              <w:t>N/A</w:t>
            </w:r>
          </w:p>
          <w:p w14:paraId="78DD35DB"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596808B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3E3D9F78"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09B180" w14:textId="77777777" w:rsidR="00CC502D" w:rsidRPr="002B15AA"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1" w:type="dxa"/>
            <w:tcBorders>
              <w:top w:val="single" w:sz="4" w:space="0" w:color="auto"/>
              <w:left w:val="single" w:sz="4" w:space="0" w:color="auto"/>
              <w:bottom w:val="single" w:sz="4" w:space="0" w:color="auto"/>
              <w:right w:val="single" w:sz="4" w:space="0" w:color="auto"/>
            </w:tcBorders>
          </w:tcPr>
          <w:p w14:paraId="32EB6021" w14:textId="77777777" w:rsidR="00CC502D" w:rsidRDefault="00CC502D" w:rsidP="00B4172D">
            <w:pPr>
              <w:pStyle w:val="TAL"/>
              <w:keepNext w:val="0"/>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0AD3A9BC"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7523394E"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Real</w:t>
            </w:r>
          </w:p>
          <w:p w14:paraId="635A6563"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1DF07124"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2C313451"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xml:space="preserve">: </w:t>
            </w:r>
            <w:r>
              <w:rPr>
                <w:rFonts w:cs="Arial"/>
                <w:snapToGrid w:val="0"/>
                <w:szCs w:val="18"/>
              </w:rPr>
              <w:t>N/A</w:t>
            </w:r>
          </w:p>
          <w:p w14:paraId="76B0D0C7"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78465BD3"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25212401"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1B9522" w14:textId="77777777" w:rsidR="00CC502D" w:rsidRPr="002B15AA" w:rsidRDefault="00CC502D" w:rsidP="00B4172D">
            <w:pPr>
              <w:pStyle w:val="TAL"/>
              <w:keepNext w:val="0"/>
              <w:rPr>
                <w:rFonts w:ascii="Courier New" w:hAnsi="Courier New" w:cs="Courier New"/>
                <w:szCs w:val="18"/>
                <w:lang w:eastAsia="zh-CN"/>
              </w:rPr>
            </w:pPr>
            <w:proofErr w:type="spellStart"/>
            <w:r w:rsidRPr="00707093">
              <w:rPr>
                <w:rFonts w:ascii="Courier New" w:hAnsi="Courier New" w:cs="Courier New"/>
                <w:szCs w:val="18"/>
                <w:lang w:eastAsia="zh-CN"/>
              </w:rPr>
              <w:t>uLThptPerSlic</w:t>
            </w:r>
            <w:r>
              <w:rPr>
                <w:rFonts w:ascii="Courier New" w:hAnsi="Courier New" w:cs="Courier New"/>
                <w:szCs w:val="18"/>
                <w:lang w:eastAsia="zh-CN"/>
              </w:rPr>
              <w:t>e</w:t>
            </w:r>
            <w:proofErr w:type="spellEnd"/>
          </w:p>
        </w:tc>
        <w:tc>
          <w:tcPr>
            <w:tcW w:w="5491" w:type="dxa"/>
            <w:tcBorders>
              <w:top w:val="single" w:sz="4" w:space="0" w:color="auto"/>
              <w:left w:val="single" w:sz="4" w:space="0" w:color="auto"/>
              <w:bottom w:val="single" w:sz="4" w:space="0" w:color="auto"/>
              <w:right w:val="single" w:sz="4" w:space="0" w:color="auto"/>
            </w:tcBorders>
          </w:tcPr>
          <w:p w14:paraId="063531B1" w14:textId="77777777" w:rsidR="00CC502D" w:rsidRDefault="00CC502D" w:rsidP="00B4172D">
            <w:pPr>
              <w:pStyle w:val="TAL"/>
              <w:keepNext w:val="0"/>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41BFFBD6"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7D2D24D8"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proofErr w:type="spellStart"/>
            <w:r>
              <w:rPr>
                <w:rFonts w:cs="Arial"/>
                <w:snapToGrid w:val="0"/>
                <w:szCs w:val="18"/>
              </w:rPr>
              <w:t>ULThpt</w:t>
            </w:r>
            <w:proofErr w:type="spellEnd"/>
          </w:p>
          <w:p w14:paraId="47EB6615"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2CB817F6"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2D7BF42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0752A0CA"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07EF1B56"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7AF85D53"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xml:space="preserve">: </w:t>
            </w:r>
            <w:r>
              <w:rPr>
                <w:rFonts w:cs="Arial"/>
                <w:snapToGrid w:val="0"/>
                <w:szCs w:val="18"/>
              </w:rPr>
              <w:t>False</w:t>
            </w:r>
          </w:p>
        </w:tc>
      </w:tr>
      <w:tr w:rsidR="00CC502D" w:rsidRPr="002B15AA" w14:paraId="4FF61918"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6EEEBE" w14:textId="77777777" w:rsidR="00CC502D" w:rsidRPr="002B15AA" w:rsidRDefault="00CC502D" w:rsidP="00B4172D">
            <w:pPr>
              <w:pStyle w:val="TAL"/>
              <w:keepNext w:val="0"/>
              <w:rPr>
                <w:rFonts w:ascii="Courier New" w:hAnsi="Courier New" w:cs="Courier New"/>
                <w:szCs w:val="18"/>
                <w:lang w:eastAsia="zh-CN"/>
              </w:rPr>
            </w:pPr>
            <w:proofErr w:type="spellStart"/>
            <w:r w:rsidRPr="00707093">
              <w:rPr>
                <w:rFonts w:ascii="Courier New" w:hAnsi="Courier New" w:cs="Courier New"/>
                <w:szCs w:val="18"/>
                <w:lang w:eastAsia="zh-CN"/>
              </w:rPr>
              <w:t>uLThptPerUE</w:t>
            </w:r>
            <w:proofErr w:type="spellEnd"/>
          </w:p>
        </w:tc>
        <w:tc>
          <w:tcPr>
            <w:tcW w:w="5491" w:type="dxa"/>
            <w:tcBorders>
              <w:top w:val="single" w:sz="4" w:space="0" w:color="auto"/>
              <w:left w:val="single" w:sz="4" w:space="0" w:color="auto"/>
              <w:bottom w:val="single" w:sz="4" w:space="0" w:color="auto"/>
              <w:right w:val="single" w:sz="4" w:space="0" w:color="auto"/>
            </w:tcBorders>
          </w:tcPr>
          <w:p w14:paraId="51C9A13A" w14:textId="77777777" w:rsidR="00CC502D" w:rsidRDefault="00CC502D" w:rsidP="00B4172D">
            <w:pPr>
              <w:pStyle w:val="TAL"/>
              <w:keepNext w:val="0"/>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3F3AFC5F"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54F09B3B"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proofErr w:type="spellStart"/>
            <w:r>
              <w:rPr>
                <w:rFonts w:cs="Arial"/>
                <w:snapToGrid w:val="0"/>
                <w:szCs w:val="18"/>
              </w:rPr>
              <w:t>U</w:t>
            </w:r>
            <w:r w:rsidRPr="00187AE0">
              <w:rPr>
                <w:rFonts w:cs="Arial"/>
                <w:snapToGrid w:val="0"/>
                <w:szCs w:val="18"/>
              </w:rPr>
              <w:t>LThpt</w:t>
            </w:r>
            <w:proofErr w:type="spellEnd"/>
          </w:p>
          <w:p w14:paraId="2D8014A8"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25A52BED"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4C92F41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3CAB241F"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0C958637"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5F4AB45C"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xml:space="preserve">: </w:t>
            </w:r>
            <w:r>
              <w:rPr>
                <w:rFonts w:cs="Arial"/>
                <w:snapToGrid w:val="0"/>
                <w:szCs w:val="18"/>
              </w:rPr>
              <w:t>False</w:t>
            </w:r>
          </w:p>
        </w:tc>
      </w:tr>
      <w:tr w:rsidR="00CC502D" w:rsidRPr="002B15AA" w14:paraId="1765EA62"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2D883C" w14:textId="77777777" w:rsidR="00CC502D" w:rsidRPr="002B15AA" w:rsidRDefault="00CC502D" w:rsidP="00B4172D">
            <w:pPr>
              <w:pStyle w:val="TAL"/>
              <w:keepNext w:val="0"/>
              <w:rPr>
                <w:rFonts w:ascii="Courier New" w:hAnsi="Courier New" w:cs="Courier New"/>
                <w:szCs w:val="18"/>
                <w:lang w:eastAsia="zh-CN"/>
              </w:rPr>
            </w:pPr>
            <w:proofErr w:type="spellStart"/>
            <w:r w:rsidRPr="00707093">
              <w:rPr>
                <w:rFonts w:ascii="Courier New" w:hAnsi="Courier New" w:cs="Courier New"/>
                <w:szCs w:val="18"/>
                <w:lang w:eastAsia="zh-CN"/>
              </w:rPr>
              <w:t>maxPktSize</w:t>
            </w:r>
            <w:proofErr w:type="spellEnd"/>
          </w:p>
        </w:tc>
        <w:tc>
          <w:tcPr>
            <w:tcW w:w="5491" w:type="dxa"/>
            <w:tcBorders>
              <w:top w:val="single" w:sz="4" w:space="0" w:color="auto"/>
              <w:left w:val="single" w:sz="4" w:space="0" w:color="auto"/>
              <w:bottom w:val="single" w:sz="4" w:space="0" w:color="auto"/>
              <w:right w:val="single" w:sz="4" w:space="0" w:color="auto"/>
            </w:tcBorders>
          </w:tcPr>
          <w:p w14:paraId="00D02976" w14:textId="77777777" w:rsidR="00CC502D" w:rsidRDefault="00CC502D" w:rsidP="00B4172D">
            <w:pPr>
              <w:pStyle w:val="TAL"/>
              <w:keepNext w:val="0"/>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4CD3482B"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60846B38"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proofErr w:type="spellStart"/>
            <w:r>
              <w:rPr>
                <w:rFonts w:cs="Arial"/>
                <w:snapToGrid w:val="0"/>
                <w:szCs w:val="18"/>
              </w:rPr>
              <w:t>Max</w:t>
            </w:r>
            <w:r w:rsidRPr="00145CBF">
              <w:rPr>
                <w:rFonts w:cs="Arial"/>
                <w:snapToGrid w:val="0"/>
                <w:szCs w:val="18"/>
              </w:rPr>
              <w:t>PktSize</w:t>
            </w:r>
            <w:proofErr w:type="spellEnd"/>
          </w:p>
          <w:p w14:paraId="5312213A"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79919EC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62847FDF"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102A708C"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472C58DE"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0B5A045C"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xml:space="preserve">: </w:t>
            </w:r>
            <w:r>
              <w:rPr>
                <w:rFonts w:cs="Arial"/>
                <w:snapToGrid w:val="0"/>
                <w:szCs w:val="18"/>
              </w:rPr>
              <w:t>False</w:t>
            </w:r>
          </w:p>
        </w:tc>
      </w:tr>
      <w:tr w:rsidR="00CC502D" w:rsidRPr="002B15AA" w14:paraId="36A82EAF"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DD647A" w14:textId="77777777" w:rsidR="00CC502D" w:rsidRPr="002B15AA"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roofErr w:type="spellEnd"/>
          </w:p>
        </w:tc>
        <w:tc>
          <w:tcPr>
            <w:tcW w:w="5491" w:type="dxa"/>
            <w:tcBorders>
              <w:top w:val="single" w:sz="4" w:space="0" w:color="auto"/>
              <w:left w:val="single" w:sz="4" w:space="0" w:color="auto"/>
              <w:bottom w:val="single" w:sz="4" w:space="0" w:color="auto"/>
              <w:right w:val="single" w:sz="4" w:space="0" w:color="auto"/>
            </w:tcBorders>
          </w:tcPr>
          <w:p w14:paraId="376482F9" w14:textId="77777777" w:rsidR="00CC502D" w:rsidRDefault="00CC502D" w:rsidP="00B4172D">
            <w:pPr>
              <w:pStyle w:val="TAL"/>
              <w:keepNext w:val="0"/>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26015E74"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1D91535F"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Integer</w:t>
            </w:r>
          </w:p>
          <w:p w14:paraId="6B382512"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63F32144"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0150261E"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7AD2FC66"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0B29DB6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5FD2D7A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xml:space="preserve">: </w:t>
            </w:r>
            <w:r>
              <w:rPr>
                <w:rFonts w:cs="Arial"/>
                <w:snapToGrid w:val="0"/>
                <w:szCs w:val="18"/>
              </w:rPr>
              <w:t>False</w:t>
            </w:r>
          </w:p>
        </w:tc>
      </w:tr>
      <w:tr w:rsidR="00CC502D" w:rsidRPr="002B15AA" w14:paraId="50ADDF21"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13C391" w14:textId="77777777" w:rsidR="00CC502D" w:rsidRPr="002B15AA" w:rsidRDefault="00CC502D" w:rsidP="00B4172D">
            <w:pPr>
              <w:pStyle w:val="TAL"/>
              <w:keepNext w:val="0"/>
              <w:rPr>
                <w:rFonts w:ascii="Courier New" w:hAnsi="Courier New" w:cs="Courier New"/>
                <w:szCs w:val="18"/>
                <w:lang w:eastAsia="zh-CN"/>
              </w:rPr>
            </w:pPr>
            <w:proofErr w:type="spellStart"/>
            <w:r w:rsidRPr="00707093">
              <w:rPr>
                <w:rFonts w:ascii="Courier New" w:hAnsi="Courier New" w:cs="Courier New"/>
                <w:szCs w:val="18"/>
                <w:lang w:eastAsia="zh-CN"/>
              </w:rPr>
              <w:t>maxNumberofConns</w:t>
            </w:r>
            <w:proofErr w:type="spellEnd"/>
          </w:p>
        </w:tc>
        <w:tc>
          <w:tcPr>
            <w:tcW w:w="5491" w:type="dxa"/>
            <w:tcBorders>
              <w:top w:val="single" w:sz="4" w:space="0" w:color="auto"/>
              <w:left w:val="single" w:sz="4" w:space="0" w:color="auto"/>
              <w:bottom w:val="single" w:sz="4" w:space="0" w:color="auto"/>
              <w:right w:val="single" w:sz="4" w:space="0" w:color="auto"/>
            </w:tcBorders>
          </w:tcPr>
          <w:p w14:paraId="2A428345" w14:textId="77777777" w:rsidR="00CC502D" w:rsidRDefault="00CC502D" w:rsidP="00B4172D">
            <w:pPr>
              <w:pStyle w:val="TAL"/>
              <w:keepNext w:val="0"/>
              <w:rPr>
                <w:lang w:eastAsia="de-DE"/>
              </w:rPr>
            </w:pPr>
            <w:r w:rsidRPr="00877EB0">
              <w:rPr>
                <w:lang w:eastAsia="de-DE"/>
              </w:rPr>
              <w:t xml:space="preserve">This parameter defines </w:t>
            </w:r>
            <w:r w:rsidRPr="00D9294C">
              <w:rPr>
                <w:lang w:eastAsia="de-DE"/>
              </w:rPr>
              <w:t>the maximum number of concurrent sessions</w:t>
            </w:r>
            <w:r>
              <w:rPr>
                <w:lang w:eastAsia="de-DE"/>
              </w:rPr>
              <w:t xml:space="preserve"> supported by the network slice, refer NG.116 [50]</w:t>
            </w:r>
            <w:r>
              <w:rPr>
                <w:rFonts w:hint="eastAsia"/>
                <w:lang w:eastAsia="de-DE"/>
              </w:rPr>
              <w:t>.</w:t>
            </w:r>
            <w:r>
              <w:rPr>
                <w:lang w:eastAsia="de-DE"/>
              </w:rPr>
              <w:t xml:space="preserve"> </w:t>
            </w:r>
          </w:p>
          <w:p w14:paraId="54B2AFA1"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66088ADA"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proofErr w:type="spellStart"/>
            <w:r>
              <w:rPr>
                <w:rFonts w:cs="Arial" w:hint="eastAsia"/>
                <w:snapToGrid w:val="0"/>
                <w:szCs w:val="18"/>
              </w:rPr>
              <w:t>M</w:t>
            </w:r>
            <w:r w:rsidRPr="00D9294C">
              <w:rPr>
                <w:rFonts w:cs="Arial"/>
                <w:snapToGrid w:val="0"/>
                <w:szCs w:val="18"/>
              </w:rPr>
              <w:t>axNumberofConns</w:t>
            </w:r>
            <w:proofErr w:type="spellEnd"/>
          </w:p>
          <w:p w14:paraId="70C3C574"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217AE17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0227478E"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37F0B91A"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28F9DBDD"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1474675C"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xml:space="preserve">: </w:t>
            </w:r>
            <w:r>
              <w:rPr>
                <w:rFonts w:cs="Arial"/>
                <w:snapToGrid w:val="0"/>
                <w:szCs w:val="18"/>
              </w:rPr>
              <w:t>False</w:t>
            </w:r>
          </w:p>
        </w:tc>
      </w:tr>
      <w:tr w:rsidR="00CC502D" w:rsidRPr="002B15AA" w14:paraId="6B63E260"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55E35C" w14:textId="77777777" w:rsidR="00CC502D" w:rsidRPr="002B15AA"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axNumberofConns</w:t>
            </w:r>
            <w:r>
              <w:rPr>
                <w:rFonts w:ascii="Courier New" w:hAnsi="Courier New" w:cs="Courier New"/>
                <w:szCs w:val="18"/>
                <w:lang w:eastAsia="zh-CN"/>
              </w:rPr>
              <w:t>.nOofConn</w:t>
            </w:r>
            <w:proofErr w:type="spellEnd"/>
          </w:p>
        </w:tc>
        <w:tc>
          <w:tcPr>
            <w:tcW w:w="5491" w:type="dxa"/>
            <w:tcBorders>
              <w:top w:val="single" w:sz="4" w:space="0" w:color="auto"/>
              <w:left w:val="single" w:sz="4" w:space="0" w:color="auto"/>
              <w:bottom w:val="single" w:sz="4" w:space="0" w:color="auto"/>
              <w:right w:val="single" w:sz="4" w:space="0" w:color="auto"/>
            </w:tcBorders>
          </w:tcPr>
          <w:p w14:paraId="2F000941" w14:textId="77777777" w:rsidR="00CC502D" w:rsidRDefault="00CC502D" w:rsidP="00B4172D">
            <w:pPr>
              <w:pStyle w:val="TAL"/>
              <w:keepNext w:val="0"/>
              <w:rPr>
                <w:lang w:eastAsia="de-DE"/>
              </w:rPr>
            </w:pPr>
            <w:r w:rsidRPr="00877EB0">
              <w:rPr>
                <w:lang w:eastAsia="de-DE"/>
              </w:rPr>
              <w:t xml:space="preserve">This parameter defines </w:t>
            </w:r>
            <w:r w:rsidRPr="00D9294C">
              <w:rPr>
                <w:lang w:eastAsia="de-DE"/>
              </w:rPr>
              <w:t>the maximum number of concurrent sessions</w:t>
            </w:r>
            <w:r>
              <w:rPr>
                <w:lang w:eastAsia="de-DE"/>
              </w:rPr>
              <w:t xml:space="preserve"> supported by the network slice, refer NG.116 [50]</w:t>
            </w:r>
            <w:r>
              <w:rPr>
                <w:rFonts w:hint="eastAsia"/>
                <w:lang w:eastAsia="de-DE"/>
              </w:rPr>
              <w:t>.</w:t>
            </w:r>
            <w:r>
              <w:rPr>
                <w:lang w:eastAsia="de-DE"/>
              </w:rPr>
              <w:t xml:space="preserve"> </w:t>
            </w:r>
          </w:p>
          <w:p w14:paraId="2F6FCB5F"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6ED9BD4C"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Integer</w:t>
            </w:r>
          </w:p>
          <w:p w14:paraId="323FF8E2"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5B3BBBB5"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1D9D0525"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2BDB0F9E"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None</w:t>
            </w:r>
          </w:p>
          <w:p w14:paraId="0DF2FC9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3DCFE3D3"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xml:space="preserve">: </w:t>
            </w:r>
            <w:r>
              <w:rPr>
                <w:rFonts w:cs="Arial"/>
                <w:snapToGrid w:val="0"/>
                <w:szCs w:val="18"/>
              </w:rPr>
              <w:t>False</w:t>
            </w:r>
          </w:p>
        </w:tc>
      </w:tr>
      <w:tr w:rsidR="00CC502D" w:rsidRPr="002B15AA" w14:paraId="211D99E8"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F07D13" w14:textId="77777777" w:rsidR="00CC502D" w:rsidRPr="002B15AA" w:rsidRDefault="00CC502D" w:rsidP="00B4172D">
            <w:pPr>
              <w:pStyle w:val="TAL"/>
              <w:keepNext w:val="0"/>
              <w:rPr>
                <w:rFonts w:ascii="Courier New" w:hAnsi="Courier New" w:cs="Courier New"/>
                <w:szCs w:val="18"/>
                <w:lang w:eastAsia="zh-CN"/>
              </w:rPr>
            </w:pPr>
            <w:proofErr w:type="spellStart"/>
            <w:r w:rsidRPr="00AC200D">
              <w:rPr>
                <w:rFonts w:ascii="Courier New" w:hAnsi="Courier New" w:cs="Courier New"/>
                <w:szCs w:val="18"/>
                <w:lang w:eastAsia="zh-CN"/>
              </w:rPr>
              <w:t>kPIMonitoring</w:t>
            </w:r>
            <w:proofErr w:type="spellEnd"/>
          </w:p>
        </w:tc>
        <w:tc>
          <w:tcPr>
            <w:tcW w:w="5491" w:type="dxa"/>
            <w:tcBorders>
              <w:top w:val="single" w:sz="4" w:space="0" w:color="auto"/>
              <w:left w:val="single" w:sz="4" w:space="0" w:color="auto"/>
              <w:bottom w:val="single" w:sz="4" w:space="0" w:color="auto"/>
              <w:right w:val="single" w:sz="4" w:space="0" w:color="auto"/>
            </w:tcBorders>
          </w:tcPr>
          <w:p w14:paraId="31FB3A03" w14:textId="77777777" w:rsidR="00CC502D" w:rsidRDefault="00CC502D" w:rsidP="00B4172D">
            <w:pPr>
              <w:pStyle w:val="TAL"/>
              <w:keepNext w:val="0"/>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0DED6587"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675C96C0"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proofErr w:type="spellStart"/>
            <w:r>
              <w:rPr>
                <w:rFonts w:cs="Arial" w:hint="eastAsia"/>
                <w:snapToGrid w:val="0"/>
                <w:szCs w:val="18"/>
                <w:lang w:eastAsia="zh-CN"/>
              </w:rPr>
              <w:t>K</w:t>
            </w:r>
            <w:r w:rsidRPr="004A75E3">
              <w:rPr>
                <w:rFonts w:cs="Arial"/>
                <w:snapToGrid w:val="0"/>
                <w:szCs w:val="18"/>
              </w:rPr>
              <w:t>PIMonitoring</w:t>
            </w:r>
            <w:proofErr w:type="spellEnd"/>
          </w:p>
          <w:p w14:paraId="6610321E"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165F9818"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6C5A997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xml:space="preserve">: </w:t>
            </w:r>
            <w:r>
              <w:rPr>
                <w:rFonts w:cs="Arial"/>
                <w:snapToGrid w:val="0"/>
                <w:szCs w:val="18"/>
              </w:rPr>
              <w:t>N/A</w:t>
            </w:r>
          </w:p>
          <w:p w14:paraId="6ABE9F1B"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2DEABB3B"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406FEC07"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A61A19" w14:textId="77777777" w:rsidR="00CC502D" w:rsidRPr="002B15AA"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K</w:t>
            </w:r>
            <w:r w:rsidRPr="00AC200D">
              <w:rPr>
                <w:rFonts w:ascii="Courier New" w:hAnsi="Courier New" w:cs="Courier New"/>
                <w:szCs w:val="18"/>
                <w:lang w:eastAsia="zh-CN"/>
              </w:rPr>
              <w:t>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1" w:type="dxa"/>
            <w:tcBorders>
              <w:top w:val="single" w:sz="4" w:space="0" w:color="auto"/>
              <w:left w:val="single" w:sz="4" w:space="0" w:color="auto"/>
              <w:bottom w:val="single" w:sz="4" w:space="0" w:color="auto"/>
              <w:right w:val="single" w:sz="4" w:space="0" w:color="auto"/>
            </w:tcBorders>
          </w:tcPr>
          <w:p w14:paraId="0A43E922" w14:textId="77777777" w:rsidR="00CC502D" w:rsidRDefault="00CC502D" w:rsidP="00B4172D">
            <w:pPr>
              <w:pStyle w:val="TAL"/>
              <w:keepNext w:val="0"/>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6A536BBB"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1D58CF7C"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String</w:t>
            </w:r>
          </w:p>
          <w:p w14:paraId="731C86C2"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286AC1F4"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229F82B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xml:space="preserve">: </w:t>
            </w:r>
            <w:r>
              <w:rPr>
                <w:rFonts w:cs="Arial"/>
                <w:snapToGrid w:val="0"/>
                <w:szCs w:val="18"/>
              </w:rPr>
              <w:t>N/A</w:t>
            </w:r>
          </w:p>
          <w:p w14:paraId="5C6553A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3646427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24F686BA"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BE8F81" w14:textId="77777777" w:rsidR="00CC502D" w:rsidRPr="002B15AA" w:rsidRDefault="00CC502D" w:rsidP="00B4172D">
            <w:pPr>
              <w:pStyle w:val="TAL"/>
              <w:keepNext w:val="0"/>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5491" w:type="dxa"/>
            <w:tcBorders>
              <w:top w:val="single" w:sz="4" w:space="0" w:color="auto"/>
              <w:left w:val="single" w:sz="4" w:space="0" w:color="auto"/>
              <w:bottom w:val="single" w:sz="4" w:space="0" w:color="auto"/>
              <w:right w:val="single" w:sz="4" w:space="0" w:color="auto"/>
            </w:tcBorders>
          </w:tcPr>
          <w:p w14:paraId="4993FBDD" w14:textId="77777777" w:rsidR="00CC502D" w:rsidRDefault="00CC502D" w:rsidP="00B4172D">
            <w:pPr>
              <w:pStyle w:val="TAL"/>
              <w:keepNext w:val="0"/>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network slice supports</w:t>
            </w:r>
            <w:r w:rsidRPr="00B40C7E">
              <w:rPr>
                <w:rFonts w:cs="Arial"/>
                <w:szCs w:val="18"/>
              </w:rPr>
              <w:t xml:space="preserve"> the capability for the NSC to manage their users or groups of users’ network services and corresponding requirements.</w:t>
            </w:r>
          </w:p>
          <w:p w14:paraId="4D32295F"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186A046B"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proofErr w:type="spellStart"/>
            <w:r>
              <w:rPr>
                <w:rFonts w:cs="Arial"/>
                <w:snapToGrid w:val="0"/>
                <w:szCs w:val="18"/>
              </w:rPr>
              <w:t>U</w:t>
            </w:r>
            <w:r w:rsidRPr="004A75E3">
              <w:rPr>
                <w:rFonts w:cs="Arial"/>
                <w:snapToGrid w:val="0"/>
                <w:szCs w:val="18"/>
              </w:rPr>
              <w:t>serMgmtOpen</w:t>
            </w:r>
            <w:proofErr w:type="spellEnd"/>
          </w:p>
          <w:p w14:paraId="36384DB8"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290A654F"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0EDD5CE5"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5D4184D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35915F01" w14:textId="77777777" w:rsidR="00CC502D" w:rsidRPr="002B15AA" w:rsidRDefault="00CC502D" w:rsidP="00B4172D">
            <w:pPr>
              <w:pStyle w:val="TAL"/>
              <w:keepNext w:val="0"/>
              <w:rPr>
                <w:rFonts w:cs="Arial"/>
                <w:snapToGrid w:val="0"/>
                <w:szCs w:val="18"/>
              </w:rPr>
            </w:pPr>
            <w:proofErr w:type="spellStart"/>
            <w:r w:rsidRPr="00FE7A72">
              <w:rPr>
                <w:rFonts w:cs="Arial"/>
                <w:snapToGrid w:val="0"/>
                <w:szCs w:val="18"/>
              </w:rPr>
              <w:t>isNullable</w:t>
            </w:r>
            <w:proofErr w:type="spellEnd"/>
            <w:r w:rsidRPr="00FE7A72">
              <w:rPr>
                <w:rFonts w:cs="Arial"/>
                <w:snapToGrid w:val="0"/>
                <w:szCs w:val="18"/>
              </w:rPr>
              <w:t xml:space="preserve">: </w:t>
            </w:r>
            <w:r>
              <w:rPr>
                <w:rFonts w:cs="Arial"/>
                <w:snapToGrid w:val="0"/>
                <w:szCs w:val="18"/>
              </w:rPr>
              <w:t>False</w:t>
            </w:r>
          </w:p>
        </w:tc>
      </w:tr>
      <w:tr w:rsidR="00CC502D" w:rsidRPr="002B15AA" w14:paraId="0B203E65"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9B4D7D" w14:textId="77777777" w:rsidR="00CC502D" w:rsidRPr="002B15AA"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roofErr w:type="spellEnd"/>
          </w:p>
        </w:tc>
        <w:tc>
          <w:tcPr>
            <w:tcW w:w="5491" w:type="dxa"/>
            <w:tcBorders>
              <w:top w:val="single" w:sz="4" w:space="0" w:color="auto"/>
              <w:left w:val="single" w:sz="4" w:space="0" w:color="auto"/>
              <w:bottom w:val="single" w:sz="4" w:space="0" w:color="auto"/>
              <w:right w:val="single" w:sz="4" w:space="0" w:color="auto"/>
            </w:tcBorders>
          </w:tcPr>
          <w:p w14:paraId="00F86591" w14:textId="77777777" w:rsidR="00CC502D" w:rsidRDefault="00CC502D" w:rsidP="00B4172D">
            <w:pPr>
              <w:pStyle w:val="TAL"/>
              <w:keepNext w:val="0"/>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network slice supports</w:t>
            </w:r>
            <w:r w:rsidRPr="00B40C7E">
              <w:rPr>
                <w:rFonts w:cs="Arial"/>
                <w:szCs w:val="18"/>
              </w:rPr>
              <w:t xml:space="preserve"> the capability for the NSC to manage their users or groups of users’ network services and corresponding requirements.</w:t>
            </w:r>
          </w:p>
          <w:p w14:paraId="545D2525" w14:textId="77777777" w:rsidR="00CC502D" w:rsidRPr="005114A8" w:rsidRDefault="00CC502D" w:rsidP="00B4172D">
            <w:pPr>
              <w:pStyle w:val="TAL"/>
              <w:keepNext w:val="0"/>
              <w:rPr>
                <w:rFonts w:cs="Arial"/>
                <w:szCs w:val="18"/>
              </w:rPr>
            </w:pPr>
          </w:p>
          <w:p w14:paraId="1466E27F" w14:textId="77777777" w:rsidR="00CC502D" w:rsidRDefault="00CC502D" w:rsidP="00B4172D">
            <w:pPr>
              <w:pStyle w:val="TAL"/>
              <w:keepNext w:val="0"/>
              <w:rPr>
                <w:rFonts w:cs="Arial"/>
                <w:szCs w:val="18"/>
              </w:rPr>
            </w:pPr>
            <w:proofErr w:type="spellStart"/>
            <w:r>
              <w:rPr>
                <w:rFonts w:cs="Arial"/>
                <w:szCs w:val="18"/>
              </w:rPr>
              <w:t>allowedValues</w:t>
            </w:r>
            <w:proofErr w:type="spellEnd"/>
            <w:r>
              <w:rPr>
                <w:rFonts w:cs="Arial"/>
                <w:szCs w:val="18"/>
              </w:rPr>
              <w:t>:</w:t>
            </w:r>
          </w:p>
          <w:p w14:paraId="4A0BF036" w14:textId="77777777" w:rsidR="00CC502D" w:rsidRPr="002B15AA" w:rsidRDefault="00CC502D" w:rsidP="00B4172D">
            <w:pPr>
              <w:pStyle w:val="TAL"/>
              <w:keepNext w:val="0"/>
              <w:rPr>
                <w:rFonts w:cs="Arial"/>
                <w:szCs w:val="18"/>
              </w:rPr>
            </w:pPr>
            <w:r w:rsidRPr="002B15AA">
              <w:rPr>
                <w:rFonts w:cs="Arial"/>
                <w:szCs w:val="18"/>
              </w:rPr>
              <w:t>"</w:t>
            </w:r>
            <w:r>
              <w:rPr>
                <w:rFonts w:cs="Arial"/>
                <w:szCs w:val="18"/>
              </w:rPr>
              <w:t>NOT SUPPORTED</w:t>
            </w:r>
            <w:r w:rsidRPr="002B15AA">
              <w:rPr>
                <w:rFonts w:cs="Arial"/>
                <w:szCs w:val="18"/>
              </w:rPr>
              <w:t>"</w:t>
            </w:r>
            <w:r>
              <w:rPr>
                <w:rFonts w:cs="Arial"/>
                <w:szCs w:val="18"/>
              </w:rPr>
              <w:t xml:space="preserve">, </w:t>
            </w:r>
            <w:r w:rsidRPr="002B15AA">
              <w:rPr>
                <w:rFonts w:cs="Arial"/>
                <w:szCs w:val="18"/>
              </w:rPr>
              <w:t>"</w:t>
            </w:r>
            <w:r>
              <w:rPr>
                <w:rFonts w:cs="Arial"/>
                <w:szCs w:val="18"/>
              </w:rPr>
              <w:t>SUPPORTED</w:t>
            </w:r>
            <w:r w:rsidRPr="002B15AA">
              <w:rPr>
                <w:rFonts w:cs="Arial"/>
                <w:szCs w:val="18"/>
              </w:rPr>
              <w:t>".</w:t>
            </w:r>
          </w:p>
          <w:p w14:paraId="470B2BCC"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129C0555"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sidRPr="00B512DD">
              <w:rPr>
                <w:rFonts w:cs="Arial"/>
                <w:snapToGrid w:val="0"/>
                <w:szCs w:val="18"/>
              </w:rPr>
              <w:t>&lt;&lt;enumeration&gt;&gt;</w:t>
            </w:r>
          </w:p>
          <w:p w14:paraId="068547A7"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421A86DE"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0EB4CB24"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48E1EB6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1E10F1FD" w14:textId="77777777" w:rsidR="00CC502D" w:rsidRPr="002B15AA" w:rsidRDefault="00CC502D" w:rsidP="00B4172D">
            <w:pPr>
              <w:pStyle w:val="TAL"/>
              <w:keepNext w:val="0"/>
              <w:rPr>
                <w:rFonts w:cs="Arial"/>
                <w:snapToGrid w:val="0"/>
                <w:szCs w:val="18"/>
              </w:rPr>
            </w:pPr>
            <w:proofErr w:type="spellStart"/>
            <w:r w:rsidRPr="00FE7A72">
              <w:rPr>
                <w:rFonts w:cs="Arial"/>
                <w:snapToGrid w:val="0"/>
                <w:szCs w:val="18"/>
              </w:rPr>
              <w:t>isNullable</w:t>
            </w:r>
            <w:proofErr w:type="spellEnd"/>
            <w:r w:rsidRPr="00FE7A72">
              <w:rPr>
                <w:rFonts w:cs="Arial"/>
                <w:snapToGrid w:val="0"/>
                <w:szCs w:val="18"/>
              </w:rPr>
              <w:t xml:space="preserve">: </w:t>
            </w:r>
            <w:r>
              <w:rPr>
                <w:rFonts w:cs="Arial"/>
                <w:snapToGrid w:val="0"/>
                <w:szCs w:val="18"/>
              </w:rPr>
              <w:t>False</w:t>
            </w:r>
          </w:p>
        </w:tc>
      </w:tr>
      <w:tr w:rsidR="00CC502D" w:rsidRPr="002B15AA" w14:paraId="418CAC5F"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06671B" w14:textId="77777777" w:rsidR="00CC502D" w:rsidRPr="002B15AA" w:rsidRDefault="00CC502D" w:rsidP="00B4172D">
            <w:pPr>
              <w:pStyle w:val="TAL"/>
              <w:keepNext w:val="0"/>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5491" w:type="dxa"/>
            <w:tcBorders>
              <w:top w:val="single" w:sz="4" w:space="0" w:color="auto"/>
              <w:left w:val="single" w:sz="4" w:space="0" w:color="auto"/>
              <w:bottom w:val="single" w:sz="4" w:space="0" w:color="auto"/>
              <w:right w:val="single" w:sz="4" w:space="0" w:color="auto"/>
            </w:tcBorders>
          </w:tcPr>
          <w:p w14:paraId="63AE5C69" w14:textId="77777777" w:rsidR="00CC502D" w:rsidRDefault="00CC502D" w:rsidP="00B4172D">
            <w:pPr>
              <w:pStyle w:val="TAL"/>
              <w:keepNext w:val="0"/>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network slice.</w:t>
            </w:r>
          </w:p>
          <w:p w14:paraId="331C0DAC" w14:textId="77777777" w:rsidR="00CC502D" w:rsidRPr="005114A8" w:rsidRDefault="00CC502D" w:rsidP="00B4172D">
            <w:pPr>
              <w:pStyle w:val="TAL"/>
              <w:keepNext w:val="0"/>
              <w:rPr>
                <w:rFonts w:cs="Arial"/>
                <w:szCs w:val="18"/>
              </w:rPr>
            </w:pPr>
          </w:p>
          <w:p w14:paraId="56455E0B"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3E35AEAD"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sidRPr="004A75E3">
              <w:rPr>
                <w:rFonts w:cs="Arial"/>
                <w:snapToGrid w:val="0"/>
                <w:szCs w:val="18"/>
              </w:rPr>
              <w:t>V2XCommMode</w:t>
            </w:r>
          </w:p>
          <w:p w14:paraId="2C7B0528"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06818F0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3357A0B5"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43BD11F3"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47667B15" w14:textId="77777777" w:rsidR="00CC502D" w:rsidRPr="002B15AA" w:rsidRDefault="00CC502D" w:rsidP="00B4172D">
            <w:pPr>
              <w:pStyle w:val="TAL"/>
              <w:keepNext w:val="0"/>
              <w:rPr>
                <w:rFonts w:cs="Arial"/>
                <w:snapToGrid w:val="0"/>
                <w:szCs w:val="18"/>
              </w:rPr>
            </w:pPr>
            <w:proofErr w:type="spellStart"/>
            <w:r w:rsidRPr="00FE7A72">
              <w:rPr>
                <w:rFonts w:cs="Arial"/>
                <w:snapToGrid w:val="0"/>
                <w:szCs w:val="18"/>
              </w:rPr>
              <w:t>isNullable</w:t>
            </w:r>
            <w:proofErr w:type="spellEnd"/>
            <w:r w:rsidRPr="00FE7A72">
              <w:rPr>
                <w:rFonts w:cs="Arial"/>
                <w:snapToGrid w:val="0"/>
                <w:szCs w:val="18"/>
              </w:rPr>
              <w:t xml:space="preserve">: </w:t>
            </w:r>
            <w:r>
              <w:rPr>
                <w:rFonts w:cs="Arial"/>
                <w:snapToGrid w:val="0"/>
                <w:szCs w:val="18"/>
              </w:rPr>
              <w:t>False</w:t>
            </w:r>
          </w:p>
        </w:tc>
      </w:tr>
      <w:tr w:rsidR="00CC502D" w:rsidRPr="002B15AA" w14:paraId="7BE5A224"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BD86E3" w14:textId="77777777" w:rsidR="00CC502D" w:rsidRPr="002B15AA" w:rsidRDefault="00CC502D" w:rsidP="00B4172D">
            <w:pPr>
              <w:pStyle w:val="TAL"/>
              <w:keepNext w:val="0"/>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5491" w:type="dxa"/>
            <w:tcBorders>
              <w:top w:val="single" w:sz="4" w:space="0" w:color="auto"/>
              <w:left w:val="single" w:sz="4" w:space="0" w:color="auto"/>
              <w:bottom w:val="single" w:sz="4" w:space="0" w:color="auto"/>
              <w:right w:val="single" w:sz="4" w:space="0" w:color="auto"/>
            </w:tcBorders>
          </w:tcPr>
          <w:p w14:paraId="1DEC8C28" w14:textId="77777777" w:rsidR="00CC502D" w:rsidRDefault="00CC502D" w:rsidP="00B4172D">
            <w:pPr>
              <w:pStyle w:val="TAL"/>
              <w:keepNext w:val="0"/>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network slice.</w:t>
            </w:r>
          </w:p>
          <w:p w14:paraId="16C99E45" w14:textId="77777777" w:rsidR="00CC502D" w:rsidRPr="005114A8" w:rsidRDefault="00CC502D" w:rsidP="00B4172D">
            <w:pPr>
              <w:pStyle w:val="TAL"/>
              <w:keepNext w:val="0"/>
              <w:rPr>
                <w:rFonts w:cs="Arial"/>
                <w:szCs w:val="18"/>
              </w:rPr>
            </w:pPr>
          </w:p>
          <w:p w14:paraId="4FC97856" w14:textId="77777777" w:rsidR="00CC502D" w:rsidRDefault="00CC502D" w:rsidP="00B4172D">
            <w:pPr>
              <w:pStyle w:val="TAL"/>
              <w:keepNext w:val="0"/>
              <w:rPr>
                <w:rFonts w:cs="Arial"/>
                <w:szCs w:val="18"/>
              </w:rPr>
            </w:pPr>
            <w:proofErr w:type="spellStart"/>
            <w:r>
              <w:rPr>
                <w:rFonts w:cs="Arial"/>
                <w:szCs w:val="18"/>
              </w:rPr>
              <w:t>allowedValues</w:t>
            </w:r>
            <w:proofErr w:type="spellEnd"/>
            <w:r>
              <w:rPr>
                <w:rFonts w:cs="Arial"/>
                <w:szCs w:val="18"/>
              </w:rPr>
              <w:t>:</w:t>
            </w:r>
          </w:p>
          <w:p w14:paraId="7F1A48B7" w14:textId="77777777" w:rsidR="00CC502D" w:rsidRPr="002B15AA" w:rsidRDefault="00CC502D" w:rsidP="00B4172D">
            <w:pPr>
              <w:pStyle w:val="TAL"/>
              <w:keepNext w:val="0"/>
              <w:rPr>
                <w:rFonts w:cs="Arial"/>
                <w:szCs w:val="18"/>
              </w:rPr>
            </w:pPr>
            <w:r w:rsidRPr="002B15AA">
              <w:rPr>
                <w:rFonts w:cs="Arial"/>
                <w:szCs w:val="18"/>
              </w:rPr>
              <w:t>"</w:t>
            </w:r>
            <w:r>
              <w:rPr>
                <w:rFonts w:cs="Arial"/>
                <w:szCs w:val="18"/>
              </w:rPr>
              <w:t>NOT SUPPORTED</w:t>
            </w:r>
            <w:r w:rsidRPr="002B15AA">
              <w:rPr>
                <w:rFonts w:cs="Arial"/>
                <w:szCs w:val="18"/>
              </w:rPr>
              <w:t>"</w:t>
            </w:r>
            <w:r>
              <w:rPr>
                <w:rFonts w:cs="Arial"/>
                <w:szCs w:val="18"/>
              </w:rPr>
              <w:t xml:space="preserve">, </w:t>
            </w:r>
            <w:r w:rsidRPr="002B15AA">
              <w:rPr>
                <w:rFonts w:cs="Arial"/>
                <w:szCs w:val="18"/>
              </w:rPr>
              <w:t>"</w:t>
            </w:r>
            <w:r>
              <w:rPr>
                <w:rFonts w:cs="Arial"/>
                <w:szCs w:val="18"/>
              </w:rPr>
              <w:t>SUPPORTED BY NR</w:t>
            </w:r>
            <w:r w:rsidRPr="002B15AA">
              <w:rPr>
                <w:rFonts w:cs="Arial"/>
                <w:szCs w:val="18"/>
              </w:rPr>
              <w:t>".</w:t>
            </w:r>
          </w:p>
          <w:p w14:paraId="2E648DA4" w14:textId="77777777" w:rsidR="00CC502D" w:rsidRPr="002B15AA" w:rsidRDefault="00CC502D" w:rsidP="00B4172D">
            <w:pPr>
              <w:pStyle w:val="TAL"/>
              <w:keepNext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629A9B7A"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sidRPr="00B512DD">
              <w:rPr>
                <w:rFonts w:cs="Arial"/>
                <w:snapToGrid w:val="0"/>
                <w:szCs w:val="18"/>
              </w:rPr>
              <w:t>&lt;&lt;enumeration&gt;&gt;</w:t>
            </w:r>
          </w:p>
          <w:p w14:paraId="604B7B6C"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4ACAD1D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61E15616"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N/A</w:t>
            </w:r>
          </w:p>
          <w:p w14:paraId="1CB0652F"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362671B9" w14:textId="77777777" w:rsidR="00CC502D" w:rsidRPr="002B15AA" w:rsidRDefault="00CC502D" w:rsidP="00B4172D">
            <w:pPr>
              <w:pStyle w:val="TAL"/>
              <w:keepNext w:val="0"/>
              <w:rPr>
                <w:rFonts w:cs="Arial"/>
                <w:snapToGrid w:val="0"/>
                <w:szCs w:val="18"/>
              </w:rPr>
            </w:pPr>
            <w:proofErr w:type="spellStart"/>
            <w:r w:rsidRPr="00FE7A72">
              <w:rPr>
                <w:rFonts w:cs="Arial"/>
                <w:snapToGrid w:val="0"/>
                <w:szCs w:val="18"/>
              </w:rPr>
              <w:t>isNullable</w:t>
            </w:r>
            <w:proofErr w:type="spellEnd"/>
            <w:r w:rsidRPr="00FE7A72">
              <w:rPr>
                <w:rFonts w:cs="Arial"/>
                <w:snapToGrid w:val="0"/>
                <w:szCs w:val="18"/>
              </w:rPr>
              <w:t xml:space="preserve">: </w:t>
            </w:r>
            <w:r>
              <w:rPr>
                <w:rFonts w:cs="Arial"/>
                <w:snapToGrid w:val="0"/>
                <w:szCs w:val="18"/>
              </w:rPr>
              <w:t>False</w:t>
            </w:r>
          </w:p>
        </w:tc>
      </w:tr>
      <w:tr w:rsidR="00CC502D" w:rsidRPr="002B15AA" w14:paraId="22932910"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8A3A69" w14:textId="77777777" w:rsidR="00CC502D" w:rsidRPr="002B15AA" w:rsidRDefault="00CC502D" w:rsidP="00B4172D">
            <w:pPr>
              <w:pStyle w:val="TAL"/>
              <w:keepNext w:val="0"/>
              <w:rPr>
                <w:rFonts w:ascii="Courier New" w:hAnsi="Courier New" w:cs="Courier New"/>
                <w:szCs w:val="18"/>
                <w:lang w:eastAsia="zh-CN"/>
              </w:rPr>
            </w:pPr>
            <w:proofErr w:type="spellStart"/>
            <w:r w:rsidRPr="00C459D5">
              <w:rPr>
                <w:rFonts w:ascii="Courier New" w:hAnsi="Courier New" w:cs="Courier New"/>
                <w:szCs w:val="18"/>
                <w:lang w:eastAsia="zh-CN"/>
              </w:rPr>
              <w:t>coverage</w:t>
            </w:r>
            <w:r>
              <w:rPr>
                <w:rFonts w:ascii="Courier New" w:hAnsi="Courier New" w:cs="Courier New"/>
                <w:szCs w:val="18"/>
                <w:lang w:eastAsia="zh-CN"/>
              </w:rPr>
              <w:t>Area</w:t>
            </w:r>
            <w:proofErr w:type="spellEnd"/>
          </w:p>
        </w:tc>
        <w:tc>
          <w:tcPr>
            <w:tcW w:w="5491" w:type="dxa"/>
            <w:tcBorders>
              <w:top w:val="single" w:sz="4" w:space="0" w:color="auto"/>
              <w:left w:val="single" w:sz="4" w:space="0" w:color="auto"/>
              <w:bottom w:val="single" w:sz="4" w:space="0" w:color="auto"/>
              <w:right w:val="single" w:sz="4" w:space="0" w:color="auto"/>
            </w:tcBorders>
          </w:tcPr>
          <w:p w14:paraId="58EFA762" w14:textId="77777777" w:rsidR="00CC502D" w:rsidRPr="002B15AA" w:rsidRDefault="00CC502D" w:rsidP="00B4172D">
            <w:pPr>
              <w:pStyle w:val="TAL"/>
              <w:keepNext w:val="0"/>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7CF54140"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String</w:t>
            </w:r>
          </w:p>
          <w:p w14:paraId="67D52E9B"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7869E1F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110EFC5B"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xml:space="preserve">: </w:t>
            </w:r>
            <w:r>
              <w:rPr>
                <w:rFonts w:cs="Arial"/>
                <w:snapToGrid w:val="0"/>
                <w:szCs w:val="18"/>
              </w:rPr>
              <w:t>N/A</w:t>
            </w:r>
          </w:p>
          <w:p w14:paraId="06F3DBF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54497ED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5C1C7482"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9B1E70" w14:textId="77777777" w:rsidR="00CC502D" w:rsidRPr="002B15AA"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5491" w:type="dxa"/>
            <w:tcBorders>
              <w:top w:val="single" w:sz="4" w:space="0" w:color="auto"/>
              <w:left w:val="single" w:sz="4" w:space="0" w:color="auto"/>
              <w:bottom w:val="single" w:sz="4" w:space="0" w:color="auto"/>
              <w:right w:val="single" w:sz="4" w:space="0" w:color="auto"/>
            </w:tcBorders>
          </w:tcPr>
          <w:p w14:paraId="13EB5714" w14:textId="77777777" w:rsidR="00CC502D" w:rsidRPr="002B15AA" w:rsidRDefault="00CC502D" w:rsidP="00B4172D">
            <w:pPr>
              <w:pStyle w:val="TAL"/>
              <w:keepNext w:val="0"/>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46784A12"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proofErr w:type="spellStart"/>
            <w:r w:rsidRPr="005B0910">
              <w:rPr>
                <w:rFonts w:cs="Arial"/>
                <w:snapToGrid w:val="0"/>
                <w:szCs w:val="18"/>
              </w:rPr>
              <w:t>TermDensity</w:t>
            </w:r>
            <w:proofErr w:type="spellEnd"/>
          </w:p>
          <w:p w14:paraId="0FBE810A"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1A6910B6"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4BB2D2CF"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xml:space="preserve">: </w:t>
            </w:r>
            <w:r>
              <w:rPr>
                <w:rFonts w:cs="Arial"/>
                <w:snapToGrid w:val="0"/>
                <w:szCs w:val="18"/>
              </w:rPr>
              <w:t>N/A</w:t>
            </w:r>
          </w:p>
          <w:p w14:paraId="264E2DFC"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2046EDC5"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6FEDF723"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AE862D" w14:textId="77777777" w:rsidR="00CC502D" w:rsidRPr="002B15AA"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roofErr w:type="spellEnd"/>
          </w:p>
        </w:tc>
        <w:tc>
          <w:tcPr>
            <w:tcW w:w="5491" w:type="dxa"/>
            <w:tcBorders>
              <w:top w:val="single" w:sz="4" w:space="0" w:color="auto"/>
              <w:left w:val="single" w:sz="4" w:space="0" w:color="auto"/>
              <w:bottom w:val="single" w:sz="4" w:space="0" w:color="auto"/>
              <w:right w:val="single" w:sz="4" w:space="0" w:color="auto"/>
            </w:tcBorders>
          </w:tcPr>
          <w:p w14:paraId="245E5C38" w14:textId="77777777" w:rsidR="00CC502D" w:rsidRPr="002B15AA" w:rsidRDefault="00CC502D" w:rsidP="00B4172D">
            <w:pPr>
              <w:pStyle w:val="TAL"/>
              <w:keepNext w:val="0"/>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53048B16"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Integer</w:t>
            </w:r>
          </w:p>
          <w:p w14:paraId="7058B46A"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160E3627"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3A404285"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xml:space="preserve">: </w:t>
            </w:r>
            <w:r>
              <w:rPr>
                <w:rFonts w:cs="Arial"/>
                <w:snapToGrid w:val="0"/>
                <w:szCs w:val="18"/>
              </w:rPr>
              <w:t>N/A</w:t>
            </w:r>
          </w:p>
          <w:p w14:paraId="4E44C5AD"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3F606420"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5EABBDA0"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2EFFEA" w14:textId="77777777" w:rsidR="00CC502D" w:rsidRPr="002B15AA" w:rsidRDefault="00CC502D" w:rsidP="00B4172D">
            <w:pPr>
              <w:pStyle w:val="TAL"/>
              <w:keepNext w:val="0"/>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5491" w:type="dxa"/>
            <w:tcBorders>
              <w:top w:val="single" w:sz="4" w:space="0" w:color="auto"/>
              <w:left w:val="single" w:sz="4" w:space="0" w:color="auto"/>
              <w:bottom w:val="single" w:sz="4" w:space="0" w:color="auto"/>
              <w:right w:val="single" w:sz="4" w:space="0" w:color="auto"/>
            </w:tcBorders>
          </w:tcPr>
          <w:p w14:paraId="011C73C7" w14:textId="77777777" w:rsidR="00CC502D" w:rsidRPr="002B15AA" w:rsidRDefault="00CC502D" w:rsidP="00B4172D">
            <w:pPr>
              <w:pStyle w:val="TAL"/>
              <w:keepNext w:val="0"/>
              <w:rPr>
                <w:snapToGrid w:val="0"/>
              </w:rPr>
            </w:pPr>
            <w:r>
              <w:rPr>
                <w:rFonts w:hint="eastAsia"/>
                <w:snapToGrid w:val="0"/>
              </w:rPr>
              <w:t>An attribute spec</w:t>
            </w:r>
            <w:r>
              <w:rPr>
                <w:snapToGrid w:val="0"/>
              </w:rPr>
              <w:t>i</w:t>
            </w:r>
            <w:r>
              <w:rPr>
                <w:rFonts w:hint="eastAsia"/>
                <w:snapToGrid w:val="0"/>
              </w:rPr>
              <w:t xml:space="preserve">fies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3B923C83"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Real</w:t>
            </w:r>
          </w:p>
          <w:p w14:paraId="74282F4D"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44AB8DBD"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046973BD"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xml:space="preserve">: </w:t>
            </w:r>
            <w:r>
              <w:rPr>
                <w:rFonts w:cs="Arial"/>
                <w:snapToGrid w:val="0"/>
                <w:szCs w:val="18"/>
              </w:rPr>
              <w:t>N/A</w:t>
            </w:r>
          </w:p>
          <w:p w14:paraId="5C89D89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2F47559A"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1347CA1E"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96844E" w14:textId="77777777" w:rsidR="00CC502D" w:rsidRPr="002B15AA" w:rsidRDefault="00CC502D" w:rsidP="00B4172D">
            <w:pPr>
              <w:pStyle w:val="TAL"/>
              <w:keepNext w:val="0"/>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5491" w:type="dxa"/>
            <w:tcBorders>
              <w:top w:val="single" w:sz="4" w:space="0" w:color="auto"/>
              <w:left w:val="single" w:sz="4" w:space="0" w:color="auto"/>
              <w:bottom w:val="single" w:sz="4" w:space="0" w:color="auto"/>
              <w:right w:val="single" w:sz="4" w:space="0" w:color="auto"/>
            </w:tcBorders>
          </w:tcPr>
          <w:p w14:paraId="125E94BB" w14:textId="77777777" w:rsidR="00CC502D" w:rsidRPr="002B15AA" w:rsidRDefault="00CC502D" w:rsidP="00B4172D">
            <w:pPr>
              <w:pStyle w:val="TAL"/>
              <w:keepNext w:val="0"/>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517C8F17"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Integer</w:t>
            </w:r>
          </w:p>
          <w:p w14:paraId="328A584C"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006A2784"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037AA68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xml:space="preserve">: </w:t>
            </w:r>
            <w:r>
              <w:rPr>
                <w:rFonts w:cs="Arial"/>
                <w:snapToGrid w:val="0"/>
                <w:szCs w:val="18"/>
              </w:rPr>
              <w:t>N/A</w:t>
            </w:r>
          </w:p>
          <w:p w14:paraId="13527B82"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5E58E4A1"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4EC87BE8"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218D7B" w14:textId="77777777" w:rsidR="00CC502D" w:rsidRPr="002B15AA" w:rsidRDefault="00CC502D" w:rsidP="00B4172D">
            <w:pPr>
              <w:pStyle w:val="TAL"/>
              <w:keepNext w:val="0"/>
              <w:rPr>
                <w:rFonts w:ascii="Courier New" w:hAnsi="Courier New" w:cs="Courier New"/>
                <w:szCs w:val="18"/>
                <w:lang w:eastAsia="zh-CN"/>
              </w:rPr>
            </w:pPr>
            <w:r w:rsidRPr="000A4034">
              <w:rPr>
                <w:rFonts w:ascii="Courier New" w:hAnsi="Courier New" w:cs="Courier New"/>
                <w:szCs w:val="18"/>
                <w:lang w:eastAsia="zh-CN"/>
              </w:rPr>
              <w:t>jitter</w:t>
            </w:r>
          </w:p>
        </w:tc>
        <w:tc>
          <w:tcPr>
            <w:tcW w:w="5491" w:type="dxa"/>
            <w:tcBorders>
              <w:top w:val="single" w:sz="4" w:space="0" w:color="auto"/>
              <w:left w:val="single" w:sz="4" w:space="0" w:color="auto"/>
              <w:bottom w:val="single" w:sz="4" w:space="0" w:color="auto"/>
              <w:right w:val="single" w:sz="4" w:space="0" w:color="auto"/>
            </w:tcBorders>
          </w:tcPr>
          <w:p w14:paraId="563D8472" w14:textId="77777777" w:rsidR="00CC502D" w:rsidRPr="002B15AA" w:rsidRDefault="00CC502D" w:rsidP="00B4172D">
            <w:pPr>
              <w:pStyle w:val="TAL"/>
              <w:keepNext w:val="0"/>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tcPr>
          <w:p w14:paraId="110EDE50"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Integer</w:t>
            </w:r>
          </w:p>
          <w:p w14:paraId="02734ED3"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1CA3AB21"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4DE8C67D"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xml:space="preserve">: </w:t>
            </w:r>
            <w:r>
              <w:rPr>
                <w:rFonts w:cs="Arial"/>
                <w:snapToGrid w:val="0"/>
                <w:szCs w:val="18"/>
              </w:rPr>
              <w:t>N/A</w:t>
            </w:r>
          </w:p>
          <w:p w14:paraId="76138E6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674B4CA6"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393CAC81"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4659EE" w14:textId="77777777" w:rsidR="00CC502D" w:rsidRPr="002B15AA" w:rsidRDefault="00CC502D" w:rsidP="00B4172D">
            <w:pPr>
              <w:pStyle w:val="TAL"/>
              <w:keepNext w:val="0"/>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5491" w:type="dxa"/>
            <w:tcBorders>
              <w:top w:val="single" w:sz="4" w:space="0" w:color="auto"/>
              <w:left w:val="single" w:sz="4" w:space="0" w:color="auto"/>
              <w:bottom w:val="single" w:sz="4" w:space="0" w:color="auto"/>
              <w:right w:val="single" w:sz="4" w:space="0" w:color="auto"/>
            </w:tcBorders>
          </w:tcPr>
          <w:p w14:paraId="31F4F9D2" w14:textId="77777777" w:rsidR="00CC502D" w:rsidRPr="002B15AA" w:rsidRDefault="00CC502D" w:rsidP="00B4172D">
            <w:pPr>
              <w:pStyle w:val="TAL"/>
              <w:keepNext w:val="0"/>
              <w:rPr>
                <w:snapToGrid w:val="0"/>
              </w:rPr>
            </w:pPr>
            <w:r w:rsidRPr="00F21E30">
              <w:rPr>
                <w:rFonts w:eastAsia="宋体" w:hint="eastAsia"/>
                <w:snapToGrid w:val="0"/>
                <w:lang w:eastAsia="zh-CN"/>
              </w:rPr>
              <w:t>An</w:t>
            </w:r>
            <w:r w:rsidRPr="00F21E30">
              <w:rPr>
                <w:rFonts w:eastAsia="宋体"/>
                <w:snapToGrid w:val="0"/>
                <w:lang w:val="en-US" w:eastAsia="zh-CN"/>
              </w:rPr>
              <w:t xml:space="preserve"> attribute specifies </w:t>
            </w:r>
            <w:r w:rsidRPr="00900625">
              <w:rPr>
                <w:rFonts w:eastAsia="宋体"/>
                <w:snapToGrid w:val="0"/>
                <w:lang w:val="en-US" w:eastAsia="zh-CN"/>
              </w:rPr>
              <w:t>the time that an application consuming a communication service may continue without an anticipated message.</w:t>
            </w:r>
            <w:r>
              <w:rPr>
                <w:rFonts w:eastAsia="宋体"/>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1E20B898"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String</w:t>
            </w:r>
          </w:p>
          <w:p w14:paraId="685667BF"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55D703FF"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34C11FE9"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xml:space="preserve">: </w:t>
            </w:r>
            <w:r>
              <w:rPr>
                <w:rFonts w:cs="Arial"/>
                <w:snapToGrid w:val="0"/>
                <w:szCs w:val="18"/>
              </w:rPr>
              <w:t>N/A</w:t>
            </w:r>
          </w:p>
          <w:p w14:paraId="6FF1F20D"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2FDFD6B5"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587274F1"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B2A707" w14:textId="77777777" w:rsidR="00CC502D" w:rsidRPr="002B15AA" w:rsidRDefault="00CC502D" w:rsidP="00B4172D">
            <w:pPr>
              <w:pStyle w:val="TAL"/>
              <w:keepNext w:val="0"/>
              <w:rPr>
                <w:rFonts w:ascii="Courier New" w:hAnsi="Courier New" w:cs="Courier New"/>
                <w:szCs w:val="18"/>
                <w:lang w:eastAsia="zh-CN"/>
              </w:rPr>
            </w:pPr>
            <w:r w:rsidRPr="000A4034">
              <w:rPr>
                <w:rFonts w:ascii="Courier New" w:hAnsi="Courier New" w:cs="Courier New"/>
                <w:szCs w:val="18"/>
                <w:lang w:eastAsia="zh-CN"/>
              </w:rPr>
              <w:t>reliability</w:t>
            </w:r>
          </w:p>
        </w:tc>
        <w:tc>
          <w:tcPr>
            <w:tcW w:w="5491" w:type="dxa"/>
            <w:tcBorders>
              <w:top w:val="single" w:sz="4" w:space="0" w:color="auto"/>
              <w:left w:val="single" w:sz="4" w:space="0" w:color="auto"/>
              <w:bottom w:val="single" w:sz="4" w:space="0" w:color="auto"/>
              <w:right w:val="single" w:sz="4" w:space="0" w:color="auto"/>
            </w:tcBorders>
          </w:tcPr>
          <w:p w14:paraId="4BBEB366" w14:textId="77777777" w:rsidR="00CC502D" w:rsidRPr="002B15AA" w:rsidRDefault="00CC502D" w:rsidP="00B4172D">
            <w:pPr>
              <w:pStyle w:val="TAL"/>
              <w:keepNext w:val="0"/>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tcPr>
          <w:p w14:paraId="6DF5338F"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type: </w:t>
            </w:r>
            <w:r>
              <w:rPr>
                <w:rFonts w:cs="Arial"/>
                <w:snapToGrid w:val="0"/>
                <w:szCs w:val="18"/>
              </w:rPr>
              <w:t>String</w:t>
            </w:r>
          </w:p>
          <w:p w14:paraId="72C7D72D" w14:textId="77777777" w:rsidR="00CC502D" w:rsidRPr="002B15AA" w:rsidRDefault="00CC502D" w:rsidP="00B4172D">
            <w:pPr>
              <w:pStyle w:val="TAL"/>
              <w:keepNext w:val="0"/>
              <w:rPr>
                <w:rFonts w:cs="Arial"/>
                <w:snapToGrid w:val="0"/>
                <w:szCs w:val="18"/>
              </w:rPr>
            </w:pPr>
            <w:r w:rsidRPr="002B15AA">
              <w:rPr>
                <w:rFonts w:cs="Arial"/>
                <w:snapToGrid w:val="0"/>
                <w:szCs w:val="18"/>
              </w:rPr>
              <w:t>multiplicity: 1</w:t>
            </w:r>
          </w:p>
          <w:p w14:paraId="7796DEA4"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isOrdered</w:t>
            </w:r>
            <w:proofErr w:type="spellEnd"/>
            <w:r w:rsidRPr="002B15AA">
              <w:rPr>
                <w:rFonts w:cs="Arial"/>
                <w:snapToGrid w:val="0"/>
                <w:szCs w:val="18"/>
              </w:rPr>
              <w:t>: N/A</w:t>
            </w:r>
          </w:p>
          <w:p w14:paraId="71E83F2C"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isUnique</w:t>
            </w:r>
            <w:proofErr w:type="spellEnd"/>
            <w:r w:rsidRPr="002B15AA">
              <w:rPr>
                <w:rFonts w:cs="Arial"/>
                <w:snapToGrid w:val="0"/>
                <w:szCs w:val="18"/>
              </w:rPr>
              <w:t xml:space="preserve">: </w:t>
            </w:r>
            <w:r>
              <w:rPr>
                <w:rFonts w:cs="Arial"/>
                <w:snapToGrid w:val="0"/>
                <w:szCs w:val="18"/>
              </w:rPr>
              <w:t>N/A</w:t>
            </w:r>
          </w:p>
          <w:p w14:paraId="75CC7617"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defaultValue</w:t>
            </w:r>
            <w:proofErr w:type="spellEnd"/>
            <w:r w:rsidRPr="002B15AA">
              <w:rPr>
                <w:rFonts w:cs="Arial"/>
                <w:snapToGrid w:val="0"/>
                <w:szCs w:val="18"/>
              </w:rPr>
              <w:t xml:space="preserve">: </w:t>
            </w:r>
            <w:r>
              <w:rPr>
                <w:rFonts w:cs="Arial"/>
                <w:snapToGrid w:val="0"/>
                <w:szCs w:val="18"/>
              </w:rPr>
              <w:t>False</w:t>
            </w:r>
          </w:p>
          <w:p w14:paraId="3FDB3AFB" w14:textId="77777777" w:rsidR="00CC502D" w:rsidRPr="002B15AA" w:rsidRDefault="00CC502D" w:rsidP="00B4172D">
            <w:pPr>
              <w:pStyle w:val="TAL"/>
              <w:keepNext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CC502D" w:rsidRPr="002B15AA" w14:paraId="777D02A6"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FD1F83" w14:textId="77777777" w:rsidR="00CC502D" w:rsidRPr="002B15AA"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1" w:type="dxa"/>
            <w:tcBorders>
              <w:top w:val="single" w:sz="4" w:space="0" w:color="auto"/>
              <w:left w:val="single" w:sz="4" w:space="0" w:color="auto"/>
              <w:bottom w:val="single" w:sz="4" w:space="0" w:color="auto"/>
              <w:right w:val="single" w:sz="4" w:space="0" w:color="auto"/>
            </w:tcBorders>
          </w:tcPr>
          <w:p w14:paraId="3EAEB5E3" w14:textId="77777777" w:rsidR="00CC502D" w:rsidRPr="002B15AA" w:rsidRDefault="00CC502D" w:rsidP="00B4172D">
            <w:pPr>
              <w:pStyle w:val="TAL"/>
              <w:keepNext w:val="0"/>
              <w:rPr>
                <w:snapToGrid w:val="0"/>
              </w:rPr>
            </w:pPr>
            <w:r w:rsidRPr="00966247">
              <w:rPr>
                <w:rFonts w:cs="Arial"/>
                <w:snapToGrid w:val="0"/>
                <w:szCs w:val="18"/>
              </w:rPr>
              <w:t xml:space="preserve">This holds </w:t>
            </w:r>
            <w:r>
              <w:rPr>
                <w:rFonts w:cs="Arial"/>
                <w:snapToGrid w:val="0"/>
                <w:szCs w:val="18"/>
              </w:rPr>
              <w:t xml:space="preserve">a DN of </w:t>
            </w:r>
            <w:r w:rsidRPr="00FE323A">
              <w:rPr>
                <w:rFonts w:ascii="Courier New" w:hAnsi="Courier New" w:cs="Courier New"/>
                <w:snapToGrid w:val="0"/>
                <w:szCs w:val="18"/>
              </w:rPr>
              <w:t>NetworkSliceSubnet</w:t>
            </w:r>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sidRPr="00FE323A">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4F84A260" w14:textId="77777777" w:rsidR="00CC502D" w:rsidRPr="00C318E3" w:rsidRDefault="00CC502D" w:rsidP="00B4172D">
            <w:pPr>
              <w:pStyle w:val="TAL"/>
              <w:keepNext w:val="0"/>
              <w:rPr>
                <w:rFonts w:cs="Arial"/>
                <w:snapToGrid w:val="0"/>
                <w:szCs w:val="18"/>
              </w:rPr>
            </w:pPr>
            <w:r w:rsidRPr="00C318E3">
              <w:rPr>
                <w:rFonts w:cs="Arial"/>
                <w:snapToGrid w:val="0"/>
                <w:szCs w:val="18"/>
              </w:rPr>
              <w:t>type: DN</w:t>
            </w:r>
          </w:p>
          <w:p w14:paraId="2E561FB5" w14:textId="77777777" w:rsidR="00CC502D" w:rsidRPr="00C318E3" w:rsidRDefault="00CC502D" w:rsidP="00B4172D">
            <w:pPr>
              <w:pStyle w:val="TAL"/>
              <w:keepNext w:val="0"/>
              <w:rPr>
                <w:rFonts w:cs="Arial"/>
                <w:snapToGrid w:val="0"/>
                <w:szCs w:val="18"/>
              </w:rPr>
            </w:pPr>
            <w:r w:rsidRPr="00C318E3">
              <w:rPr>
                <w:rFonts w:cs="Arial"/>
                <w:snapToGrid w:val="0"/>
                <w:szCs w:val="18"/>
              </w:rPr>
              <w:t>multiplicity: 1</w:t>
            </w:r>
          </w:p>
          <w:p w14:paraId="390B2CA2" w14:textId="77777777" w:rsidR="00CC502D" w:rsidRPr="00C318E3" w:rsidRDefault="00CC502D" w:rsidP="00B4172D">
            <w:pPr>
              <w:pStyle w:val="TAL"/>
              <w:keepNext w:val="0"/>
              <w:rPr>
                <w:rFonts w:cs="Arial"/>
                <w:snapToGrid w:val="0"/>
                <w:szCs w:val="18"/>
              </w:rPr>
            </w:pPr>
            <w:proofErr w:type="spellStart"/>
            <w:r w:rsidRPr="00C318E3">
              <w:rPr>
                <w:rFonts w:cs="Arial"/>
                <w:snapToGrid w:val="0"/>
                <w:szCs w:val="18"/>
              </w:rPr>
              <w:t>isOrdered</w:t>
            </w:r>
            <w:proofErr w:type="spellEnd"/>
            <w:r w:rsidRPr="00C318E3">
              <w:rPr>
                <w:rFonts w:cs="Arial"/>
                <w:snapToGrid w:val="0"/>
                <w:szCs w:val="18"/>
              </w:rPr>
              <w:t>: N/A</w:t>
            </w:r>
          </w:p>
          <w:p w14:paraId="7CBC206F" w14:textId="77777777" w:rsidR="00CC502D" w:rsidRPr="00C318E3" w:rsidRDefault="00CC502D" w:rsidP="00B4172D">
            <w:pPr>
              <w:pStyle w:val="TAL"/>
              <w:keepNext w:val="0"/>
              <w:rPr>
                <w:rFonts w:cs="Arial"/>
                <w:snapToGrid w:val="0"/>
                <w:szCs w:val="18"/>
              </w:rPr>
            </w:pPr>
            <w:proofErr w:type="spellStart"/>
            <w:r w:rsidRPr="00C318E3">
              <w:rPr>
                <w:rFonts w:cs="Arial"/>
                <w:snapToGrid w:val="0"/>
                <w:szCs w:val="18"/>
              </w:rPr>
              <w:t>isUnique</w:t>
            </w:r>
            <w:proofErr w:type="spellEnd"/>
            <w:r w:rsidRPr="00C318E3">
              <w:rPr>
                <w:rFonts w:cs="Arial"/>
                <w:snapToGrid w:val="0"/>
                <w:szCs w:val="18"/>
              </w:rPr>
              <w:t>: N/A</w:t>
            </w:r>
          </w:p>
          <w:p w14:paraId="58353D81" w14:textId="77777777" w:rsidR="00CC502D" w:rsidRPr="00C318E3" w:rsidRDefault="00CC502D" w:rsidP="00B4172D">
            <w:pPr>
              <w:pStyle w:val="TAL"/>
              <w:keepNext w:val="0"/>
              <w:rPr>
                <w:rFonts w:cs="Arial"/>
                <w:snapToGrid w:val="0"/>
                <w:szCs w:val="18"/>
              </w:rPr>
            </w:pPr>
            <w:proofErr w:type="spellStart"/>
            <w:r w:rsidRPr="00C318E3">
              <w:rPr>
                <w:rFonts w:cs="Arial"/>
                <w:snapToGrid w:val="0"/>
                <w:szCs w:val="18"/>
              </w:rPr>
              <w:t>defaultValue</w:t>
            </w:r>
            <w:proofErr w:type="spellEnd"/>
            <w:r w:rsidRPr="00C318E3">
              <w:rPr>
                <w:rFonts w:cs="Arial"/>
                <w:snapToGrid w:val="0"/>
                <w:szCs w:val="18"/>
              </w:rPr>
              <w:t>: None</w:t>
            </w:r>
          </w:p>
          <w:p w14:paraId="0D856F62" w14:textId="77777777" w:rsidR="00CC502D" w:rsidRDefault="00CC502D" w:rsidP="00B4172D">
            <w:pPr>
              <w:pStyle w:val="TAL"/>
              <w:keepNext w:val="0"/>
              <w:rPr>
                <w:rFonts w:cs="Arial"/>
                <w:snapToGrid w:val="0"/>
                <w:szCs w:val="18"/>
              </w:rPr>
            </w:pPr>
            <w:proofErr w:type="spellStart"/>
            <w:r w:rsidRPr="00FE323A">
              <w:rPr>
                <w:rFonts w:cs="Arial"/>
                <w:snapToGrid w:val="0"/>
                <w:szCs w:val="18"/>
              </w:rPr>
              <w:t>isNullable</w:t>
            </w:r>
            <w:proofErr w:type="spellEnd"/>
            <w:r w:rsidRPr="00FE323A">
              <w:rPr>
                <w:rFonts w:cs="Arial"/>
                <w:snapToGrid w:val="0"/>
                <w:szCs w:val="18"/>
              </w:rPr>
              <w:t>: False</w:t>
            </w:r>
          </w:p>
          <w:p w14:paraId="530EBD32" w14:textId="77777777" w:rsidR="00CC502D" w:rsidRPr="002B15AA" w:rsidRDefault="00CC502D" w:rsidP="00B4172D">
            <w:pPr>
              <w:pStyle w:val="TAL"/>
              <w:keepNext w:val="0"/>
              <w:rPr>
                <w:rFonts w:cs="Arial"/>
                <w:snapToGrid w:val="0"/>
                <w:szCs w:val="18"/>
              </w:rPr>
            </w:pPr>
          </w:p>
        </w:tc>
      </w:tr>
      <w:tr w:rsidR="00CC502D" w:rsidRPr="002B15AA" w14:paraId="7D449049"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DB9231" w14:textId="77777777" w:rsidR="00CC502D" w:rsidRPr="002B15AA"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1" w:type="dxa"/>
            <w:tcBorders>
              <w:top w:val="single" w:sz="4" w:space="0" w:color="auto"/>
              <w:left w:val="single" w:sz="4" w:space="0" w:color="auto"/>
              <w:bottom w:val="single" w:sz="4" w:space="0" w:color="auto"/>
              <w:right w:val="single" w:sz="4" w:space="0" w:color="auto"/>
            </w:tcBorders>
          </w:tcPr>
          <w:p w14:paraId="2F842D41" w14:textId="77777777" w:rsidR="00CC502D" w:rsidRPr="002B15AA" w:rsidRDefault="00CC502D" w:rsidP="00B4172D">
            <w:pPr>
              <w:pStyle w:val="TAL"/>
              <w:keepNext w:val="0"/>
              <w:rPr>
                <w:snapToGrid w:val="0"/>
              </w:rPr>
            </w:pPr>
            <w:r w:rsidRPr="00966247">
              <w:rPr>
                <w:rFonts w:cs="Arial"/>
                <w:snapToGrid w:val="0"/>
                <w:szCs w:val="18"/>
              </w:rPr>
              <w:t xml:space="preserve">This holds </w:t>
            </w:r>
            <w:r>
              <w:rPr>
                <w:rFonts w:cs="Arial"/>
                <w:snapToGrid w:val="0"/>
                <w:szCs w:val="18"/>
              </w:rPr>
              <w:t xml:space="preserve">a list of DN of constituent </w:t>
            </w:r>
            <w:r w:rsidRPr="00771050">
              <w:rPr>
                <w:rFonts w:ascii="Courier New" w:hAnsi="Courier New" w:cs="Courier New"/>
                <w:snapToGrid w:val="0"/>
                <w:szCs w:val="18"/>
              </w:rPr>
              <w:t>NetworkSliceSubnet</w:t>
            </w:r>
            <w:r w:rsidRPr="00966247">
              <w:rPr>
                <w:rFonts w:cs="Arial"/>
                <w:snapToGrid w:val="0"/>
                <w:szCs w:val="18"/>
              </w:rPr>
              <w:t xml:space="preserve"> </w:t>
            </w:r>
            <w:r>
              <w:rPr>
                <w:rFonts w:cs="Arial"/>
                <w:snapToGrid w:val="0"/>
                <w:szCs w:val="18"/>
              </w:rPr>
              <w:t xml:space="preserve">supporting </w:t>
            </w:r>
            <w:r w:rsidRPr="00EC5F49">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7CC8ED14" w14:textId="77777777" w:rsidR="00CC502D" w:rsidRPr="00C318E3" w:rsidRDefault="00CC502D" w:rsidP="00B4172D">
            <w:pPr>
              <w:pStyle w:val="TAL"/>
              <w:keepNext w:val="0"/>
              <w:rPr>
                <w:rFonts w:cs="Arial"/>
                <w:snapToGrid w:val="0"/>
                <w:szCs w:val="18"/>
              </w:rPr>
            </w:pPr>
            <w:r w:rsidRPr="00C318E3">
              <w:rPr>
                <w:rFonts w:cs="Arial"/>
                <w:snapToGrid w:val="0"/>
                <w:szCs w:val="18"/>
              </w:rPr>
              <w:t>type: DN</w:t>
            </w:r>
          </w:p>
          <w:p w14:paraId="433C09A2" w14:textId="77777777" w:rsidR="00CC502D" w:rsidRPr="00C318E3" w:rsidRDefault="00CC502D" w:rsidP="00B4172D">
            <w:pPr>
              <w:pStyle w:val="TAL"/>
              <w:keepNext w:val="0"/>
              <w:rPr>
                <w:rFonts w:cs="Arial"/>
                <w:snapToGrid w:val="0"/>
                <w:szCs w:val="18"/>
              </w:rPr>
            </w:pPr>
            <w:r w:rsidRPr="00C318E3">
              <w:rPr>
                <w:rFonts w:cs="Arial"/>
                <w:snapToGrid w:val="0"/>
                <w:szCs w:val="18"/>
              </w:rPr>
              <w:t xml:space="preserve">multiplicity: </w:t>
            </w:r>
            <w:r>
              <w:rPr>
                <w:rFonts w:cs="Arial"/>
                <w:snapToGrid w:val="0"/>
                <w:szCs w:val="18"/>
              </w:rPr>
              <w:t>*</w:t>
            </w:r>
          </w:p>
          <w:p w14:paraId="714A5EF2" w14:textId="77777777" w:rsidR="00CC502D" w:rsidRPr="00C318E3" w:rsidRDefault="00CC502D" w:rsidP="00B4172D">
            <w:pPr>
              <w:pStyle w:val="TAL"/>
              <w:keepNext w:val="0"/>
              <w:rPr>
                <w:rFonts w:cs="Arial"/>
                <w:snapToGrid w:val="0"/>
                <w:szCs w:val="18"/>
              </w:rPr>
            </w:pPr>
            <w:proofErr w:type="spellStart"/>
            <w:r w:rsidRPr="00C318E3">
              <w:rPr>
                <w:rFonts w:cs="Arial"/>
                <w:snapToGrid w:val="0"/>
                <w:szCs w:val="18"/>
              </w:rPr>
              <w:t>isOrdered</w:t>
            </w:r>
            <w:proofErr w:type="spellEnd"/>
            <w:r w:rsidRPr="00C318E3">
              <w:rPr>
                <w:rFonts w:cs="Arial"/>
                <w:snapToGrid w:val="0"/>
                <w:szCs w:val="18"/>
              </w:rPr>
              <w:t>: N/A</w:t>
            </w:r>
          </w:p>
          <w:p w14:paraId="4D29549D" w14:textId="77777777" w:rsidR="00CC502D" w:rsidRPr="00C318E3" w:rsidRDefault="00CC502D" w:rsidP="00B4172D">
            <w:pPr>
              <w:pStyle w:val="TAL"/>
              <w:keepNext w:val="0"/>
              <w:rPr>
                <w:rFonts w:cs="Arial"/>
                <w:snapToGrid w:val="0"/>
                <w:szCs w:val="18"/>
              </w:rPr>
            </w:pPr>
            <w:proofErr w:type="spellStart"/>
            <w:r w:rsidRPr="00C318E3">
              <w:rPr>
                <w:rFonts w:cs="Arial"/>
                <w:snapToGrid w:val="0"/>
                <w:szCs w:val="18"/>
              </w:rPr>
              <w:t>isUnique</w:t>
            </w:r>
            <w:proofErr w:type="spellEnd"/>
            <w:r w:rsidRPr="00C318E3">
              <w:rPr>
                <w:rFonts w:cs="Arial"/>
                <w:snapToGrid w:val="0"/>
                <w:szCs w:val="18"/>
              </w:rPr>
              <w:t>: N/A</w:t>
            </w:r>
          </w:p>
          <w:p w14:paraId="459FD7B0" w14:textId="77777777" w:rsidR="00CC502D" w:rsidRPr="00C318E3" w:rsidRDefault="00CC502D" w:rsidP="00B4172D">
            <w:pPr>
              <w:pStyle w:val="TAL"/>
              <w:keepNext w:val="0"/>
              <w:rPr>
                <w:rFonts w:cs="Arial"/>
                <w:snapToGrid w:val="0"/>
                <w:szCs w:val="18"/>
              </w:rPr>
            </w:pPr>
            <w:proofErr w:type="spellStart"/>
            <w:r w:rsidRPr="00C318E3">
              <w:rPr>
                <w:rFonts w:cs="Arial"/>
                <w:snapToGrid w:val="0"/>
                <w:szCs w:val="18"/>
              </w:rPr>
              <w:t>defaultValue</w:t>
            </w:r>
            <w:proofErr w:type="spellEnd"/>
            <w:r w:rsidRPr="00C318E3">
              <w:rPr>
                <w:rFonts w:cs="Arial"/>
                <w:snapToGrid w:val="0"/>
                <w:szCs w:val="18"/>
              </w:rPr>
              <w:t>: None</w:t>
            </w:r>
          </w:p>
          <w:p w14:paraId="20224DCF" w14:textId="77777777" w:rsidR="00CC502D" w:rsidRDefault="00CC502D" w:rsidP="00B4172D">
            <w:pPr>
              <w:pStyle w:val="TAL"/>
              <w:keepNext w:val="0"/>
              <w:rPr>
                <w:rFonts w:cs="Arial"/>
                <w:snapToGrid w:val="0"/>
                <w:szCs w:val="18"/>
              </w:rPr>
            </w:pPr>
            <w:proofErr w:type="spellStart"/>
            <w:r w:rsidRPr="00771050">
              <w:rPr>
                <w:rFonts w:cs="Arial"/>
                <w:snapToGrid w:val="0"/>
                <w:szCs w:val="18"/>
              </w:rPr>
              <w:t>isNullable</w:t>
            </w:r>
            <w:proofErr w:type="spellEnd"/>
            <w:r w:rsidRPr="00771050">
              <w:rPr>
                <w:rFonts w:cs="Arial"/>
                <w:snapToGrid w:val="0"/>
                <w:szCs w:val="18"/>
              </w:rPr>
              <w:t>: False</w:t>
            </w:r>
          </w:p>
          <w:p w14:paraId="5F0FD3FE" w14:textId="77777777" w:rsidR="00CC502D" w:rsidRPr="002B15AA" w:rsidRDefault="00CC502D" w:rsidP="00B4172D">
            <w:pPr>
              <w:pStyle w:val="TAL"/>
              <w:keepNext w:val="0"/>
              <w:rPr>
                <w:rFonts w:cs="Arial"/>
                <w:snapToGrid w:val="0"/>
                <w:szCs w:val="18"/>
              </w:rPr>
            </w:pPr>
          </w:p>
        </w:tc>
      </w:tr>
      <w:tr w:rsidR="00CC502D" w:rsidRPr="002B15AA" w14:paraId="0297B188"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6038A1" w14:textId="77777777" w:rsidR="00CC502D" w:rsidRPr="002B15AA" w:rsidRDefault="00CC502D" w:rsidP="00B4172D">
            <w:pPr>
              <w:pStyle w:val="TAL"/>
              <w:keepNext w:val="0"/>
              <w:rPr>
                <w:rFonts w:ascii="Courier New" w:hAnsi="Courier New" w:cs="Courier New"/>
                <w:szCs w:val="18"/>
                <w:lang w:eastAsia="zh-CN"/>
              </w:rPr>
            </w:pPr>
            <w:r w:rsidRPr="00FE323A">
              <w:rPr>
                <w:rFonts w:ascii="Courier New" w:hAnsi="Courier New" w:cs="Courier New"/>
                <w:szCs w:val="18"/>
                <w:lang w:eastAsia="zh-CN"/>
              </w:rPr>
              <w:t>managedFunction</w:t>
            </w:r>
            <w:r>
              <w:rPr>
                <w:rFonts w:ascii="Courier New" w:hAnsi="Courier New" w:cs="Courier New"/>
                <w:szCs w:val="18"/>
                <w:lang w:eastAsia="zh-CN"/>
              </w:rPr>
              <w:t>Ref</w:t>
            </w:r>
          </w:p>
        </w:tc>
        <w:tc>
          <w:tcPr>
            <w:tcW w:w="5491" w:type="dxa"/>
            <w:tcBorders>
              <w:top w:val="single" w:sz="4" w:space="0" w:color="auto"/>
              <w:left w:val="single" w:sz="4" w:space="0" w:color="auto"/>
              <w:bottom w:val="single" w:sz="4" w:space="0" w:color="auto"/>
              <w:right w:val="single" w:sz="4" w:space="0" w:color="auto"/>
            </w:tcBorders>
          </w:tcPr>
          <w:p w14:paraId="686958EB" w14:textId="77777777" w:rsidR="00CC502D" w:rsidRPr="002B15AA" w:rsidRDefault="00CC502D" w:rsidP="00B4172D">
            <w:pPr>
              <w:pStyle w:val="TAL"/>
              <w:keepNext w:val="0"/>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r w:rsidRPr="00FE323A">
              <w:rPr>
                <w:rFonts w:ascii="Courier New" w:hAnsi="Courier New" w:cs="Courier New"/>
                <w:snapToGrid w:val="0"/>
                <w:szCs w:val="18"/>
              </w:rPr>
              <w:t>ManagedFunction</w:t>
            </w:r>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r w:rsidRPr="00FE323A">
              <w:rPr>
                <w:rFonts w:ascii="Courier New" w:hAnsi="Courier New" w:cs="Courier New"/>
                <w:snapToGrid w:val="0"/>
                <w:szCs w:val="18"/>
              </w:rPr>
              <w:t>NetworkSliceSubnet</w:t>
            </w:r>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2C8526CF" w14:textId="77777777" w:rsidR="00CC502D" w:rsidRPr="00C318E3" w:rsidRDefault="00CC502D" w:rsidP="00B4172D">
            <w:pPr>
              <w:pStyle w:val="TAL"/>
              <w:keepNext w:val="0"/>
              <w:rPr>
                <w:rFonts w:cs="Arial"/>
                <w:snapToGrid w:val="0"/>
                <w:szCs w:val="18"/>
              </w:rPr>
            </w:pPr>
            <w:r w:rsidRPr="00C318E3">
              <w:rPr>
                <w:rFonts w:cs="Arial"/>
                <w:snapToGrid w:val="0"/>
                <w:szCs w:val="18"/>
              </w:rPr>
              <w:t>type: DN</w:t>
            </w:r>
          </w:p>
          <w:p w14:paraId="0B2E9B35" w14:textId="77777777" w:rsidR="00CC502D" w:rsidRPr="00C318E3" w:rsidRDefault="00CC502D" w:rsidP="00B4172D">
            <w:pPr>
              <w:pStyle w:val="TAL"/>
              <w:keepNext w:val="0"/>
              <w:rPr>
                <w:rFonts w:cs="Arial"/>
                <w:snapToGrid w:val="0"/>
                <w:szCs w:val="18"/>
              </w:rPr>
            </w:pPr>
            <w:r w:rsidRPr="00C318E3">
              <w:rPr>
                <w:rFonts w:cs="Arial"/>
                <w:snapToGrid w:val="0"/>
                <w:szCs w:val="18"/>
              </w:rPr>
              <w:t>multiplicity: *</w:t>
            </w:r>
          </w:p>
          <w:p w14:paraId="16050916" w14:textId="77777777" w:rsidR="00CC502D" w:rsidRPr="00C318E3" w:rsidRDefault="00CC502D" w:rsidP="00B4172D">
            <w:pPr>
              <w:pStyle w:val="TAL"/>
              <w:keepNext w:val="0"/>
              <w:rPr>
                <w:rFonts w:cs="Arial"/>
                <w:snapToGrid w:val="0"/>
                <w:szCs w:val="18"/>
              </w:rPr>
            </w:pPr>
            <w:proofErr w:type="spellStart"/>
            <w:r w:rsidRPr="00C318E3">
              <w:rPr>
                <w:rFonts w:cs="Arial"/>
                <w:snapToGrid w:val="0"/>
                <w:szCs w:val="18"/>
              </w:rPr>
              <w:t>isOrdered</w:t>
            </w:r>
            <w:proofErr w:type="spellEnd"/>
            <w:r w:rsidRPr="00C318E3">
              <w:rPr>
                <w:rFonts w:cs="Arial"/>
                <w:snapToGrid w:val="0"/>
                <w:szCs w:val="18"/>
              </w:rPr>
              <w:t>: N/A</w:t>
            </w:r>
          </w:p>
          <w:p w14:paraId="5A3A59BF" w14:textId="77777777" w:rsidR="00CC502D" w:rsidRPr="00C318E3" w:rsidRDefault="00CC502D" w:rsidP="00B4172D">
            <w:pPr>
              <w:pStyle w:val="TAL"/>
              <w:keepNext w:val="0"/>
              <w:rPr>
                <w:rFonts w:cs="Arial"/>
                <w:snapToGrid w:val="0"/>
                <w:szCs w:val="18"/>
              </w:rPr>
            </w:pPr>
            <w:proofErr w:type="spellStart"/>
            <w:r w:rsidRPr="00C318E3">
              <w:rPr>
                <w:rFonts w:cs="Arial"/>
                <w:snapToGrid w:val="0"/>
                <w:szCs w:val="18"/>
              </w:rPr>
              <w:t>isUnique</w:t>
            </w:r>
            <w:proofErr w:type="spellEnd"/>
            <w:r w:rsidRPr="00C318E3">
              <w:rPr>
                <w:rFonts w:cs="Arial"/>
                <w:snapToGrid w:val="0"/>
                <w:szCs w:val="18"/>
              </w:rPr>
              <w:t>: N/A</w:t>
            </w:r>
          </w:p>
          <w:p w14:paraId="0B91DC8A" w14:textId="77777777" w:rsidR="00CC502D" w:rsidRPr="00C318E3" w:rsidRDefault="00CC502D" w:rsidP="00B4172D">
            <w:pPr>
              <w:pStyle w:val="TAL"/>
              <w:keepNext w:val="0"/>
              <w:rPr>
                <w:rFonts w:cs="Arial"/>
                <w:snapToGrid w:val="0"/>
                <w:szCs w:val="18"/>
              </w:rPr>
            </w:pPr>
            <w:proofErr w:type="spellStart"/>
            <w:r w:rsidRPr="00C318E3">
              <w:rPr>
                <w:rFonts w:cs="Arial"/>
                <w:snapToGrid w:val="0"/>
                <w:szCs w:val="18"/>
              </w:rPr>
              <w:t>defaultValue</w:t>
            </w:r>
            <w:proofErr w:type="spellEnd"/>
            <w:r w:rsidRPr="00C318E3">
              <w:rPr>
                <w:rFonts w:cs="Arial"/>
                <w:snapToGrid w:val="0"/>
                <w:szCs w:val="18"/>
              </w:rPr>
              <w:t>: None</w:t>
            </w:r>
          </w:p>
          <w:p w14:paraId="75C6600A" w14:textId="77777777" w:rsidR="00CC502D" w:rsidRPr="00C318E3" w:rsidRDefault="00CC502D" w:rsidP="00B4172D">
            <w:pPr>
              <w:pStyle w:val="TAL"/>
              <w:keepNext w:val="0"/>
              <w:rPr>
                <w:rFonts w:cs="Arial"/>
                <w:snapToGrid w:val="0"/>
                <w:szCs w:val="18"/>
              </w:rPr>
            </w:pPr>
            <w:proofErr w:type="spellStart"/>
            <w:r w:rsidRPr="00C318E3">
              <w:rPr>
                <w:rFonts w:cs="Arial"/>
                <w:snapToGrid w:val="0"/>
                <w:szCs w:val="18"/>
              </w:rPr>
              <w:t>allowedValues</w:t>
            </w:r>
            <w:proofErr w:type="spellEnd"/>
            <w:r w:rsidRPr="00C318E3">
              <w:rPr>
                <w:rFonts w:cs="Arial"/>
                <w:snapToGrid w:val="0"/>
                <w:szCs w:val="18"/>
              </w:rPr>
              <w:t>: N/A</w:t>
            </w:r>
          </w:p>
          <w:p w14:paraId="565F4B87" w14:textId="77777777" w:rsidR="00CC502D" w:rsidRDefault="00CC502D" w:rsidP="00B4172D">
            <w:pPr>
              <w:pStyle w:val="TAL"/>
              <w:keepNext w:val="0"/>
              <w:rPr>
                <w:rFonts w:cs="Arial"/>
                <w:snapToGrid w:val="0"/>
                <w:szCs w:val="18"/>
              </w:rPr>
            </w:pPr>
            <w:proofErr w:type="spellStart"/>
            <w:r w:rsidRPr="00FE323A">
              <w:rPr>
                <w:rFonts w:cs="Arial"/>
                <w:snapToGrid w:val="0"/>
                <w:szCs w:val="18"/>
              </w:rPr>
              <w:t>isNullable</w:t>
            </w:r>
            <w:proofErr w:type="spellEnd"/>
            <w:r w:rsidRPr="00FE323A">
              <w:rPr>
                <w:rFonts w:cs="Arial"/>
                <w:snapToGrid w:val="0"/>
                <w:szCs w:val="18"/>
              </w:rPr>
              <w:t>: False</w:t>
            </w:r>
          </w:p>
          <w:p w14:paraId="20E16977" w14:textId="77777777" w:rsidR="00CC502D" w:rsidRPr="002B15AA" w:rsidRDefault="00CC502D" w:rsidP="00B4172D">
            <w:pPr>
              <w:pStyle w:val="TAL"/>
              <w:keepNext w:val="0"/>
              <w:rPr>
                <w:rFonts w:cs="Arial"/>
                <w:snapToGrid w:val="0"/>
                <w:szCs w:val="18"/>
              </w:rPr>
            </w:pPr>
          </w:p>
        </w:tc>
      </w:tr>
      <w:tr w:rsidR="00CC502D" w:rsidRPr="002B15AA" w14:paraId="78F7C7E9"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8263D5" w14:textId="77777777" w:rsidR="00CC502D" w:rsidRPr="00FE323A" w:rsidRDefault="00CC502D" w:rsidP="00B4172D">
            <w:pPr>
              <w:pStyle w:val="TAL"/>
              <w:keepNext w:val="0"/>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1" w:type="dxa"/>
            <w:tcBorders>
              <w:top w:val="single" w:sz="4" w:space="0" w:color="auto"/>
              <w:left w:val="single" w:sz="4" w:space="0" w:color="auto"/>
              <w:bottom w:val="single" w:sz="4" w:space="0" w:color="auto"/>
              <w:right w:val="single" w:sz="4" w:space="0" w:color="auto"/>
            </w:tcBorders>
          </w:tcPr>
          <w:p w14:paraId="753CA969" w14:textId="77777777" w:rsidR="00CC502D" w:rsidRDefault="00CC502D" w:rsidP="00B4172D">
            <w:pPr>
              <w:pStyle w:val="TAL"/>
              <w:keepNext w:val="0"/>
              <w:rPr>
                <w:lang w:eastAsia="de-DE"/>
              </w:rPr>
            </w:pPr>
            <w:r>
              <w:rPr>
                <w:lang w:eastAsia="de-DE"/>
              </w:rPr>
              <w:t xml:space="preserve">This parameter specifies the IP address assigned to a logical transport interface/endpoint. </w:t>
            </w:r>
          </w:p>
          <w:p w14:paraId="333C197B" w14:textId="77777777" w:rsidR="00CC502D" w:rsidRDefault="00CC502D" w:rsidP="00B4172D">
            <w:pPr>
              <w:pStyle w:val="TAL"/>
              <w:keepNext w:val="0"/>
              <w:rPr>
                <w:rFonts w:cs="Arial"/>
                <w:snapToGrid w:val="0"/>
                <w:szCs w:val="18"/>
              </w:rPr>
            </w:pPr>
          </w:p>
          <w:p w14:paraId="23AA52BC" w14:textId="77777777" w:rsidR="00CC502D" w:rsidRPr="002B15AA" w:rsidRDefault="00CC502D" w:rsidP="00B4172D">
            <w:pPr>
              <w:pStyle w:val="TAL"/>
              <w:keepNext w:val="0"/>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5834C1F9" w14:textId="77777777" w:rsidR="00CC502D" w:rsidRPr="002B15AA" w:rsidRDefault="00CC502D" w:rsidP="00B4172D">
            <w:pPr>
              <w:pStyle w:val="TAL"/>
              <w:keepNext w:val="0"/>
              <w:rPr>
                <w:color w:val="000000"/>
              </w:rPr>
            </w:pPr>
          </w:p>
          <w:p w14:paraId="7B0258D3" w14:textId="77777777" w:rsidR="00CC502D" w:rsidRPr="00FE323A" w:rsidRDefault="00CC502D" w:rsidP="00B4172D">
            <w:pPr>
              <w:pStyle w:val="TAL"/>
              <w:keepNext w:val="0"/>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416A205" w14:textId="77777777" w:rsidR="00CC502D" w:rsidRPr="002B15AA" w:rsidRDefault="00CC502D" w:rsidP="00B4172D">
            <w:pPr>
              <w:pStyle w:val="TAL"/>
              <w:keepNext w:val="0"/>
            </w:pPr>
            <w:r w:rsidRPr="002B15AA">
              <w:t>type: String</w:t>
            </w:r>
          </w:p>
          <w:p w14:paraId="13526DF7" w14:textId="77777777" w:rsidR="00CC502D" w:rsidRPr="002B15AA" w:rsidRDefault="00CC502D" w:rsidP="00B4172D">
            <w:pPr>
              <w:pStyle w:val="TAL"/>
              <w:keepNext w:val="0"/>
            </w:pPr>
            <w:r w:rsidRPr="002B15AA">
              <w:t xml:space="preserve">multiplicity: </w:t>
            </w:r>
            <w:r>
              <w:t>1</w:t>
            </w:r>
          </w:p>
          <w:p w14:paraId="5C514F88" w14:textId="77777777" w:rsidR="00CC502D" w:rsidRPr="002B15AA" w:rsidRDefault="00CC502D" w:rsidP="00B4172D">
            <w:pPr>
              <w:pStyle w:val="TAL"/>
              <w:keepNext w:val="0"/>
            </w:pPr>
            <w:proofErr w:type="spellStart"/>
            <w:r w:rsidRPr="002B15AA">
              <w:t>isOrdered</w:t>
            </w:r>
            <w:proofErr w:type="spellEnd"/>
            <w:r w:rsidRPr="002B15AA">
              <w:t xml:space="preserve">: </w:t>
            </w:r>
            <w:r>
              <w:t>N/A</w:t>
            </w:r>
          </w:p>
          <w:p w14:paraId="3664F417" w14:textId="77777777" w:rsidR="00CC502D" w:rsidRPr="002B15AA" w:rsidRDefault="00CC502D" w:rsidP="00B4172D">
            <w:pPr>
              <w:pStyle w:val="TAL"/>
              <w:keepNext w:val="0"/>
            </w:pPr>
            <w:proofErr w:type="spellStart"/>
            <w:r w:rsidRPr="002B15AA">
              <w:t>isUnique</w:t>
            </w:r>
            <w:proofErr w:type="spellEnd"/>
            <w:r w:rsidRPr="002B15AA">
              <w:t>: N/A</w:t>
            </w:r>
          </w:p>
          <w:p w14:paraId="59F4EE78" w14:textId="77777777" w:rsidR="00CC502D" w:rsidRPr="002B15AA" w:rsidRDefault="00CC502D" w:rsidP="00B4172D">
            <w:pPr>
              <w:pStyle w:val="TAL"/>
              <w:keepNext w:val="0"/>
            </w:pPr>
            <w:proofErr w:type="spellStart"/>
            <w:r w:rsidRPr="002B15AA">
              <w:t>defaultValue</w:t>
            </w:r>
            <w:proofErr w:type="spellEnd"/>
            <w:r w:rsidRPr="002B15AA">
              <w:t>: None</w:t>
            </w:r>
          </w:p>
          <w:p w14:paraId="246D62D0" w14:textId="77777777" w:rsidR="00CC502D" w:rsidRPr="002B15AA" w:rsidRDefault="00CC502D" w:rsidP="00B4172D">
            <w:pPr>
              <w:pStyle w:val="TAL"/>
              <w:keepNext w:val="0"/>
            </w:pPr>
            <w:proofErr w:type="spellStart"/>
            <w:r w:rsidRPr="002B15AA">
              <w:t>isNullable</w:t>
            </w:r>
            <w:proofErr w:type="spellEnd"/>
            <w:r w:rsidRPr="002B15AA">
              <w:t>: False</w:t>
            </w:r>
          </w:p>
          <w:p w14:paraId="13748AA6" w14:textId="77777777" w:rsidR="00CC502D" w:rsidRPr="00C318E3" w:rsidRDefault="00CC502D" w:rsidP="00B4172D">
            <w:pPr>
              <w:pStyle w:val="TAL"/>
              <w:keepNext w:val="0"/>
              <w:rPr>
                <w:rFonts w:cs="Arial"/>
                <w:snapToGrid w:val="0"/>
                <w:szCs w:val="18"/>
              </w:rPr>
            </w:pPr>
          </w:p>
        </w:tc>
      </w:tr>
      <w:tr w:rsidR="00CC502D" w:rsidRPr="002B15AA" w14:paraId="570C40E2"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BD2C08" w14:textId="77777777" w:rsidR="00CC502D" w:rsidRPr="00FE323A" w:rsidRDefault="00CC502D" w:rsidP="00B4172D">
            <w:pPr>
              <w:pStyle w:val="TAL"/>
              <w:keepNext w:val="0"/>
              <w:rPr>
                <w:rFonts w:ascii="Courier New" w:hAnsi="Courier New" w:cs="Courier New"/>
                <w:szCs w:val="18"/>
                <w:lang w:eastAsia="zh-CN"/>
              </w:rPr>
            </w:pPr>
            <w:proofErr w:type="spellStart"/>
            <w:r>
              <w:rPr>
                <w:rFonts w:ascii="Courier New" w:hAnsi="Courier New" w:cs="Courier New"/>
                <w:lang w:eastAsia="zh-CN"/>
              </w:rPr>
              <w:t>logicInterfaceId</w:t>
            </w:r>
            <w:proofErr w:type="spellEnd"/>
          </w:p>
        </w:tc>
        <w:tc>
          <w:tcPr>
            <w:tcW w:w="5491" w:type="dxa"/>
            <w:tcBorders>
              <w:top w:val="single" w:sz="4" w:space="0" w:color="auto"/>
              <w:left w:val="single" w:sz="4" w:space="0" w:color="auto"/>
              <w:bottom w:val="single" w:sz="4" w:space="0" w:color="auto"/>
              <w:right w:val="single" w:sz="4" w:space="0" w:color="auto"/>
            </w:tcBorders>
          </w:tcPr>
          <w:p w14:paraId="784F0871" w14:textId="77777777" w:rsidR="00CC502D" w:rsidRDefault="00CC502D" w:rsidP="00B4172D">
            <w:pPr>
              <w:pStyle w:val="TAL"/>
              <w:keepNext w:val="0"/>
            </w:pPr>
            <w:r>
              <w:rPr>
                <w:lang w:eastAsia="de-DE"/>
              </w:rPr>
              <w:t>This parameter specifies the identify of a logical transport interface. It could be VLAN ID (</w:t>
            </w:r>
            <w:r w:rsidRPr="00303177">
              <w:rPr>
                <w:rFonts w:eastAsia="等线" w:cs="Arial"/>
                <w:color w:val="000000"/>
              </w:rPr>
              <w:t>See IEEE 802.1Q [39]</w:t>
            </w:r>
            <w:r>
              <w:rPr>
                <w:lang w:eastAsia="de-DE"/>
              </w:rPr>
              <w:t>), MPLS Tag or Segment ID</w:t>
            </w:r>
            <w:r>
              <w:rPr>
                <w:color w:val="000000"/>
              </w:rPr>
              <w:t>.</w:t>
            </w:r>
          </w:p>
          <w:p w14:paraId="0B03D994" w14:textId="77777777" w:rsidR="00CC502D" w:rsidRDefault="00CC502D" w:rsidP="00B4172D">
            <w:pPr>
              <w:pStyle w:val="TAL"/>
              <w:keepNext w:val="0"/>
              <w:rPr>
                <w:snapToGrid w:val="0"/>
              </w:rPr>
            </w:pPr>
          </w:p>
          <w:p w14:paraId="2DBEC66D" w14:textId="77777777" w:rsidR="00CC502D" w:rsidRPr="00FE323A" w:rsidRDefault="00CC502D" w:rsidP="00B4172D">
            <w:pPr>
              <w:pStyle w:val="TAL"/>
              <w:keepNext w:val="0"/>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0ACF1E44" w14:textId="77777777" w:rsidR="00CC502D" w:rsidRPr="002B15AA" w:rsidRDefault="00CC502D" w:rsidP="00B4172D">
            <w:pPr>
              <w:pStyle w:val="TAL"/>
              <w:keepNext w:val="0"/>
              <w:rPr>
                <w:rFonts w:cs="Arial"/>
                <w:szCs w:val="18"/>
                <w:lang w:eastAsia="zh-CN"/>
              </w:rPr>
            </w:pPr>
            <w:r w:rsidRPr="002B15AA">
              <w:rPr>
                <w:rFonts w:cs="Arial"/>
                <w:szCs w:val="18"/>
                <w:lang w:eastAsia="zh-CN"/>
              </w:rPr>
              <w:t>t</w:t>
            </w:r>
            <w:r w:rsidRPr="002B15AA">
              <w:rPr>
                <w:rFonts w:cs="Arial"/>
                <w:szCs w:val="18"/>
              </w:rPr>
              <w:t xml:space="preserve">ype: </w:t>
            </w:r>
            <w:r w:rsidRPr="002B15AA">
              <w:rPr>
                <w:rFonts w:cs="Arial"/>
                <w:szCs w:val="18"/>
                <w:lang w:eastAsia="zh-CN"/>
              </w:rPr>
              <w:t>String</w:t>
            </w:r>
          </w:p>
          <w:p w14:paraId="46C8C1F0" w14:textId="77777777" w:rsidR="00CC502D" w:rsidRPr="002B15AA" w:rsidRDefault="00CC502D" w:rsidP="00B4172D">
            <w:pPr>
              <w:pStyle w:val="TAL"/>
              <w:keepNext w:val="0"/>
              <w:rPr>
                <w:rFonts w:cs="Arial"/>
                <w:szCs w:val="18"/>
              </w:rPr>
            </w:pPr>
            <w:r w:rsidRPr="002B15AA">
              <w:rPr>
                <w:rFonts w:cs="Arial"/>
                <w:szCs w:val="18"/>
              </w:rPr>
              <w:t>multiplicity: 1</w:t>
            </w:r>
          </w:p>
          <w:p w14:paraId="1EC4E69C" w14:textId="77777777" w:rsidR="00CC502D" w:rsidRPr="002B15AA" w:rsidRDefault="00CC502D" w:rsidP="00B4172D">
            <w:pPr>
              <w:pStyle w:val="TAL"/>
              <w:keepNext w:val="0"/>
              <w:rPr>
                <w:rFonts w:cs="Arial"/>
                <w:szCs w:val="18"/>
              </w:rPr>
            </w:pPr>
            <w:proofErr w:type="spellStart"/>
            <w:r w:rsidRPr="002B15AA">
              <w:rPr>
                <w:rFonts w:cs="Arial"/>
                <w:szCs w:val="18"/>
              </w:rPr>
              <w:t>isOrdered</w:t>
            </w:r>
            <w:proofErr w:type="spellEnd"/>
            <w:r w:rsidRPr="002B15AA">
              <w:rPr>
                <w:rFonts w:cs="Arial"/>
                <w:szCs w:val="18"/>
              </w:rPr>
              <w:t>: N/A</w:t>
            </w:r>
          </w:p>
          <w:p w14:paraId="02CFC106" w14:textId="77777777" w:rsidR="00CC502D" w:rsidRPr="002B15AA" w:rsidRDefault="00CC502D" w:rsidP="00B4172D">
            <w:pPr>
              <w:pStyle w:val="TAL"/>
              <w:keepNext w:val="0"/>
              <w:rPr>
                <w:rFonts w:cs="Arial"/>
                <w:szCs w:val="18"/>
              </w:rPr>
            </w:pPr>
            <w:proofErr w:type="spellStart"/>
            <w:r w:rsidRPr="002B15AA">
              <w:rPr>
                <w:rFonts w:cs="Arial"/>
                <w:szCs w:val="18"/>
              </w:rPr>
              <w:t>isUnique</w:t>
            </w:r>
            <w:proofErr w:type="spellEnd"/>
            <w:r w:rsidRPr="002B15AA">
              <w:rPr>
                <w:rFonts w:cs="Arial"/>
                <w:szCs w:val="18"/>
              </w:rPr>
              <w:t>: N/A</w:t>
            </w:r>
          </w:p>
          <w:p w14:paraId="772CA831" w14:textId="77777777" w:rsidR="00CC502D" w:rsidRPr="002B15AA" w:rsidRDefault="00CC502D" w:rsidP="00B4172D">
            <w:pPr>
              <w:pStyle w:val="TAL"/>
              <w:keepNext w:val="0"/>
              <w:rPr>
                <w:rFonts w:cs="Arial"/>
                <w:szCs w:val="18"/>
              </w:rPr>
            </w:pPr>
            <w:proofErr w:type="spellStart"/>
            <w:r w:rsidRPr="002B15AA">
              <w:rPr>
                <w:rFonts w:cs="Arial"/>
                <w:szCs w:val="18"/>
              </w:rPr>
              <w:t>defaultValue</w:t>
            </w:r>
            <w:proofErr w:type="spellEnd"/>
            <w:r w:rsidRPr="002B15AA">
              <w:rPr>
                <w:rFonts w:cs="Arial"/>
                <w:szCs w:val="18"/>
              </w:rPr>
              <w:t>: None</w:t>
            </w:r>
          </w:p>
          <w:p w14:paraId="073D55AB" w14:textId="77777777" w:rsidR="00CC502D" w:rsidRPr="00C318E3" w:rsidRDefault="00CC502D" w:rsidP="00B4172D">
            <w:pPr>
              <w:pStyle w:val="TAL"/>
              <w:keepNext w:val="0"/>
              <w:rPr>
                <w:rFonts w:cs="Arial"/>
                <w:snapToGrid w:val="0"/>
                <w:szCs w:val="18"/>
              </w:rPr>
            </w:pPr>
            <w:proofErr w:type="spellStart"/>
            <w:r w:rsidRPr="002B15AA">
              <w:rPr>
                <w:rFonts w:cs="Arial"/>
                <w:szCs w:val="18"/>
              </w:rPr>
              <w:t>isNullable</w:t>
            </w:r>
            <w:proofErr w:type="spellEnd"/>
            <w:r w:rsidRPr="002B15AA">
              <w:rPr>
                <w:rFonts w:cs="Arial"/>
                <w:szCs w:val="18"/>
              </w:rPr>
              <w:t xml:space="preserve">: </w:t>
            </w:r>
            <w:r>
              <w:rPr>
                <w:rFonts w:cs="Arial"/>
                <w:szCs w:val="18"/>
              </w:rPr>
              <w:t>False</w:t>
            </w:r>
          </w:p>
        </w:tc>
      </w:tr>
      <w:tr w:rsidR="00CC502D" w:rsidRPr="002B15AA" w14:paraId="3F2F507F"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220E0C" w14:textId="77777777" w:rsidR="00CC502D" w:rsidRPr="00FE323A" w:rsidRDefault="00CC502D" w:rsidP="00B4172D">
            <w:pPr>
              <w:pStyle w:val="TAL"/>
              <w:keepNext w:val="0"/>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1" w:type="dxa"/>
            <w:tcBorders>
              <w:top w:val="single" w:sz="4" w:space="0" w:color="auto"/>
              <w:left w:val="single" w:sz="4" w:space="0" w:color="auto"/>
              <w:bottom w:val="single" w:sz="4" w:space="0" w:color="auto"/>
              <w:right w:val="single" w:sz="4" w:space="0" w:color="auto"/>
            </w:tcBorders>
          </w:tcPr>
          <w:p w14:paraId="1181A413" w14:textId="77777777" w:rsidR="00CC502D" w:rsidRDefault="00CC502D" w:rsidP="00B4172D">
            <w:pPr>
              <w:pStyle w:val="TAL"/>
              <w:keepNext w:val="0"/>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35802BD8" w14:textId="77777777" w:rsidR="00CC502D" w:rsidRPr="00FE323A" w:rsidRDefault="00CC502D" w:rsidP="00B4172D">
            <w:pPr>
              <w:pStyle w:val="TAL"/>
              <w:keepNext w:val="0"/>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111EC720" w14:textId="77777777" w:rsidR="00CC502D" w:rsidRPr="002B15AA" w:rsidRDefault="00CC502D" w:rsidP="00B4172D">
            <w:pPr>
              <w:pStyle w:val="TAL"/>
              <w:keepNext w:val="0"/>
            </w:pPr>
            <w:r w:rsidRPr="002B15AA">
              <w:t>type: String</w:t>
            </w:r>
          </w:p>
          <w:p w14:paraId="64C9DF4E" w14:textId="77777777" w:rsidR="00CC502D" w:rsidRPr="002B15AA" w:rsidRDefault="00CC502D" w:rsidP="00B4172D">
            <w:pPr>
              <w:pStyle w:val="TAL"/>
              <w:keepNext w:val="0"/>
            </w:pPr>
            <w:r w:rsidRPr="002B15AA">
              <w:t xml:space="preserve">multiplicity: </w:t>
            </w:r>
            <w:r>
              <w:t>*</w:t>
            </w:r>
          </w:p>
          <w:p w14:paraId="2F889485" w14:textId="77777777" w:rsidR="00CC502D" w:rsidRPr="002B15AA" w:rsidRDefault="00CC502D" w:rsidP="00B4172D">
            <w:pPr>
              <w:pStyle w:val="TAL"/>
              <w:keepNext w:val="0"/>
            </w:pPr>
            <w:proofErr w:type="spellStart"/>
            <w:r w:rsidRPr="002B15AA">
              <w:t>isOrdered</w:t>
            </w:r>
            <w:proofErr w:type="spellEnd"/>
            <w:r w:rsidRPr="002B15AA">
              <w:t xml:space="preserve">: </w:t>
            </w:r>
            <w:r>
              <w:t>N/A</w:t>
            </w:r>
          </w:p>
          <w:p w14:paraId="25B67C59" w14:textId="77777777" w:rsidR="00CC502D" w:rsidRPr="002B15AA" w:rsidRDefault="00CC502D" w:rsidP="00B4172D">
            <w:pPr>
              <w:pStyle w:val="TAL"/>
              <w:keepNext w:val="0"/>
            </w:pPr>
            <w:proofErr w:type="spellStart"/>
            <w:r w:rsidRPr="002B15AA">
              <w:t>isUnique</w:t>
            </w:r>
            <w:proofErr w:type="spellEnd"/>
            <w:r w:rsidRPr="002B15AA">
              <w:t>: N/A</w:t>
            </w:r>
          </w:p>
          <w:p w14:paraId="64CD277D" w14:textId="77777777" w:rsidR="00CC502D" w:rsidRPr="002B15AA" w:rsidRDefault="00CC502D" w:rsidP="00B4172D">
            <w:pPr>
              <w:pStyle w:val="TAL"/>
              <w:keepNext w:val="0"/>
            </w:pPr>
            <w:proofErr w:type="spellStart"/>
            <w:r w:rsidRPr="002B15AA">
              <w:t>defaultValue</w:t>
            </w:r>
            <w:proofErr w:type="spellEnd"/>
            <w:r w:rsidRPr="002B15AA">
              <w:t>: None</w:t>
            </w:r>
          </w:p>
          <w:p w14:paraId="2D70D95A" w14:textId="77777777" w:rsidR="00CC502D" w:rsidRPr="002B15AA" w:rsidRDefault="00CC502D" w:rsidP="00B4172D">
            <w:pPr>
              <w:pStyle w:val="TAL"/>
              <w:keepNext w:val="0"/>
            </w:pPr>
            <w:proofErr w:type="spellStart"/>
            <w:r w:rsidRPr="002B15AA">
              <w:t>isNullable</w:t>
            </w:r>
            <w:proofErr w:type="spellEnd"/>
            <w:r w:rsidRPr="002B15AA">
              <w:t xml:space="preserve">: </w:t>
            </w:r>
            <w:r>
              <w:t>True</w:t>
            </w:r>
          </w:p>
          <w:p w14:paraId="5D4F1D99" w14:textId="77777777" w:rsidR="00CC502D" w:rsidRPr="00C318E3" w:rsidRDefault="00CC502D" w:rsidP="00B4172D">
            <w:pPr>
              <w:pStyle w:val="TAL"/>
              <w:keepNext w:val="0"/>
              <w:rPr>
                <w:rFonts w:cs="Arial"/>
                <w:snapToGrid w:val="0"/>
                <w:szCs w:val="18"/>
              </w:rPr>
            </w:pPr>
          </w:p>
        </w:tc>
      </w:tr>
      <w:tr w:rsidR="00CC502D" w:rsidRPr="002B15AA" w14:paraId="4C2532D5"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2FF0C8" w14:textId="77777777" w:rsidR="00CC502D" w:rsidRPr="00FE323A" w:rsidRDefault="00CC502D" w:rsidP="00B4172D">
            <w:pPr>
              <w:pStyle w:val="TAL"/>
              <w:keepNext w:val="0"/>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5491" w:type="dxa"/>
            <w:tcBorders>
              <w:top w:val="single" w:sz="4" w:space="0" w:color="auto"/>
              <w:left w:val="single" w:sz="4" w:space="0" w:color="auto"/>
              <w:bottom w:val="single" w:sz="4" w:space="0" w:color="auto"/>
              <w:right w:val="single" w:sz="4" w:space="0" w:color="auto"/>
            </w:tcBorders>
          </w:tcPr>
          <w:p w14:paraId="6B34D78F" w14:textId="77777777" w:rsidR="00CC502D" w:rsidRPr="00FE323A" w:rsidRDefault="00CC502D" w:rsidP="00B4172D">
            <w:pPr>
              <w:pStyle w:val="TAL"/>
              <w:keepNext w:val="0"/>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tcPr>
          <w:p w14:paraId="653E7DE9" w14:textId="77777777" w:rsidR="00CC502D" w:rsidRPr="002B15AA" w:rsidRDefault="00CC502D" w:rsidP="00B4172D">
            <w:pPr>
              <w:pStyle w:val="TAL"/>
              <w:keepNext w:val="0"/>
              <w:rPr>
                <w:rFonts w:cs="Arial"/>
                <w:szCs w:val="18"/>
                <w:lang w:eastAsia="zh-CN"/>
              </w:rPr>
            </w:pPr>
            <w:r w:rsidRPr="002B15AA">
              <w:rPr>
                <w:rFonts w:cs="Arial"/>
                <w:szCs w:val="18"/>
                <w:lang w:eastAsia="zh-CN"/>
              </w:rPr>
              <w:t>t</w:t>
            </w:r>
            <w:r w:rsidRPr="002B15AA">
              <w:rPr>
                <w:rFonts w:cs="Arial"/>
                <w:szCs w:val="18"/>
              </w:rPr>
              <w:t xml:space="preserve">ype: </w:t>
            </w:r>
            <w:r w:rsidRPr="002B15AA">
              <w:rPr>
                <w:rFonts w:cs="Arial"/>
                <w:szCs w:val="18"/>
                <w:lang w:eastAsia="zh-CN"/>
              </w:rPr>
              <w:t>String</w:t>
            </w:r>
          </w:p>
          <w:p w14:paraId="29714251" w14:textId="77777777" w:rsidR="00CC502D" w:rsidRPr="002B15AA" w:rsidRDefault="00CC502D" w:rsidP="00B4172D">
            <w:pPr>
              <w:pStyle w:val="TAL"/>
              <w:keepNext w:val="0"/>
              <w:rPr>
                <w:rFonts w:cs="Arial"/>
                <w:szCs w:val="18"/>
              </w:rPr>
            </w:pPr>
            <w:r w:rsidRPr="002B15AA">
              <w:rPr>
                <w:rFonts w:cs="Arial"/>
                <w:szCs w:val="18"/>
              </w:rPr>
              <w:t xml:space="preserve">multiplicity: </w:t>
            </w:r>
            <w:r>
              <w:t>*</w:t>
            </w:r>
          </w:p>
          <w:p w14:paraId="7909DBC3" w14:textId="77777777" w:rsidR="00CC502D" w:rsidRPr="002B15AA" w:rsidRDefault="00CC502D" w:rsidP="00B4172D">
            <w:pPr>
              <w:pStyle w:val="TAL"/>
              <w:keepNext w:val="0"/>
              <w:rPr>
                <w:rFonts w:cs="Arial"/>
                <w:szCs w:val="18"/>
              </w:rPr>
            </w:pPr>
            <w:proofErr w:type="spellStart"/>
            <w:r w:rsidRPr="002B15AA">
              <w:rPr>
                <w:rFonts w:cs="Arial"/>
                <w:szCs w:val="18"/>
              </w:rPr>
              <w:t>isOrdered</w:t>
            </w:r>
            <w:proofErr w:type="spellEnd"/>
            <w:r w:rsidRPr="002B15AA">
              <w:rPr>
                <w:rFonts w:cs="Arial"/>
                <w:szCs w:val="18"/>
              </w:rPr>
              <w:t>: N/A</w:t>
            </w:r>
          </w:p>
          <w:p w14:paraId="0A40CCD7" w14:textId="77777777" w:rsidR="00CC502D" w:rsidRPr="002B15AA" w:rsidRDefault="00CC502D" w:rsidP="00B4172D">
            <w:pPr>
              <w:pStyle w:val="TAL"/>
              <w:keepNext w:val="0"/>
              <w:rPr>
                <w:rFonts w:cs="Arial"/>
                <w:szCs w:val="18"/>
              </w:rPr>
            </w:pPr>
            <w:proofErr w:type="spellStart"/>
            <w:r w:rsidRPr="002B15AA">
              <w:rPr>
                <w:rFonts w:cs="Arial"/>
                <w:szCs w:val="18"/>
              </w:rPr>
              <w:t>isUnique</w:t>
            </w:r>
            <w:proofErr w:type="spellEnd"/>
            <w:r w:rsidRPr="002B15AA">
              <w:rPr>
                <w:rFonts w:cs="Arial"/>
                <w:szCs w:val="18"/>
              </w:rPr>
              <w:t xml:space="preserve">: </w:t>
            </w:r>
            <w:r>
              <w:rPr>
                <w:rFonts w:cs="Arial"/>
                <w:szCs w:val="18"/>
              </w:rPr>
              <w:t>True</w:t>
            </w:r>
          </w:p>
          <w:p w14:paraId="72FF1777" w14:textId="77777777" w:rsidR="00CC502D" w:rsidRPr="002B15AA" w:rsidRDefault="00CC502D" w:rsidP="00B4172D">
            <w:pPr>
              <w:pStyle w:val="TAL"/>
              <w:keepNext w:val="0"/>
              <w:rPr>
                <w:rFonts w:cs="Arial"/>
                <w:szCs w:val="18"/>
              </w:rPr>
            </w:pPr>
            <w:proofErr w:type="spellStart"/>
            <w:r w:rsidRPr="002B15AA">
              <w:rPr>
                <w:rFonts w:cs="Arial"/>
                <w:szCs w:val="18"/>
              </w:rPr>
              <w:t>defaultValue</w:t>
            </w:r>
            <w:proofErr w:type="spellEnd"/>
            <w:r w:rsidRPr="002B15AA">
              <w:rPr>
                <w:rFonts w:cs="Arial"/>
                <w:szCs w:val="18"/>
              </w:rPr>
              <w:t>: None</w:t>
            </w:r>
          </w:p>
          <w:p w14:paraId="3F341562" w14:textId="77777777" w:rsidR="00CC502D" w:rsidRPr="00C318E3" w:rsidRDefault="00CC502D" w:rsidP="00B4172D">
            <w:pPr>
              <w:pStyle w:val="TAL"/>
              <w:keepNext w:val="0"/>
              <w:rPr>
                <w:rFonts w:cs="Arial"/>
                <w:snapToGrid w:val="0"/>
                <w:szCs w:val="18"/>
              </w:rPr>
            </w:pPr>
            <w:proofErr w:type="spellStart"/>
            <w:r w:rsidRPr="002B15AA">
              <w:rPr>
                <w:rFonts w:cs="Arial"/>
                <w:szCs w:val="18"/>
              </w:rPr>
              <w:t>isNullable</w:t>
            </w:r>
            <w:proofErr w:type="spellEnd"/>
            <w:r w:rsidRPr="002B15AA">
              <w:rPr>
                <w:rFonts w:cs="Arial"/>
                <w:szCs w:val="18"/>
              </w:rPr>
              <w:t>: True</w:t>
            </w:r>
          </w:p>
        </w:tc>
      </w:tr>
      <w:tr w:rsidR="00CC502D" w:rsidRPr="002B15AA" w14:paraId="7C41F6A5"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1BF43D" w14:textId="77777777" w:rsidR="00CC502D" w:rsidRDefault="00CC502D" w:rsidP="00B4172D">
            <w:pPr>
              <w:pStyle w:val="TAL"/>
              <w:keepNext w:val="0"/>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1" w:type="dxa"/>
            <w:tcBorders>
              <w:top w:val="single" w:sz="4" w:space="0" w:color="auto"/>
              <w:left w:val="single" w:sz="4" w:space="0" w:color="auto"/>
              <w:bottom w:val="single" w:sz="4" w:space="0" w:color="auto"/>
              <w:right w:val="single" w:sz="4" w:space="0" w:color="auto"/>
            </w:tcBorders>
          </w:tcPr>
          <w:p w14:paraId="2D75A05A" w14:textId="77777777" w:rsidR="00CC502D" w:rsidRDefault="00CC502D" w:rsidP="00B4172D">
            <w:pPr>
              <w:pStyle w:val="TAL"/>
              <w:keepNext w:val="0"/>
            </w:pPr>
            <w:r>
              <w:t>This parameter specifies a list of application level EPs associated with the logical transport interface.</w:t>
            </w:r>
          </w:p>
          <w:p w14:paraId="14956E85" w14:textId="77777777" w:rsidR="00CC502D" w:rsidRDefault="00CC502D" w:rsidP="00B4172D">
            <w:pPr>
              <w:pStyle w:val="TAL"/>
              <w:keepNext w:val="0"/>
            </w:pPr>
          </w:p>
          <w:p w14:paraId="43BDA548" w14:textId="77777777" w:rsidR="00CC502D" w:rsidRDefault="00CC502D" w:rsidP="00B4172D">
            <w:pPr>
              <w:pStyle w:val="TAL"/>
              <w:keepNext w:val="0"/>
            </w:pPr>
            <w:r>
              <w:t>See note 2.</w:t>
            </w:r>
          </w:p>
        </w:tc>
        <w:tc>
          <w:tcPr>
            <w:tcW w:w="2156" w:type="dxa"/>
            <w:tcBorders>
              <w:top w:val="single" w:sz="4" w:space="0" w:color="auto"/>
              <w:left w:val="single" w:sz="4" w:space="0" w:color="auto"/>
              <w:bottom w:val="single" w:sz="4" w:space="0" w:color="auto"/>
              <w:right w:val="single" w:sz="4" w:space="0" w:color="auto"/>
            </w:tcBorders>
          </w:tcPr>
          <w:p w14:paraId="5D7A8123" w14:textId="77777777" w:rsidR="00CC502D" w:rsidRDefault="00CC502D" w:rsidP="00B4172D">
            <w:pPr>
              <w:pStyle w:val="TAL"/>
              <w:keepNext w:val="0"/>
              <w:rPr>
                <w:rFonts w:cs="Arial"/>
              </w:rPr>
            </w:pPr>
            <w:r>
              <w:rPr>
                <w:rFonts w:cs="Arial"/>
              </w:rPr>
              <w:t>type: DN</w:t>
            </w:r>
          </w:p>
          <w:p w14:paraId="3FB90E95" w14:textId="77777777" w:rsidR="00CC502D" w:rsidRDefault="00CC502D" w:rsidP="00B4172D">
            <w:pPr>
              <w:pStyle w:val="TAL"/>
              <w:keepNext w:val="0"/>
              <w:rPr>
                <w:rFonts w:cs="Arial"/>
              </w:rPr>
            </w:pPr>
            <w:r>
              <w:rPr>
                <w:rFonts w:cs="Arial"/>
              </w:rPr>
              <w:t>multiplicity: *</w:t>
            </w:r>
          </w:p>
          <w:p w14:paraId="39712F10" w14:textId="77777777" w:rsidR="00CC502D" w:rsidRDefault="00CC502D" w:rsidP="00B4172D">
            <w:pPr>
              <w:pStyle w:val="TAL"/>
              <w:keepNext w:val="0"/>
              <w:rPr>
                <w:rFonts w:cs="Arial"/>
              </w:rPr>
            </w:pPr>
            <w:proofErr w:type="spellStart"/>
            <w:r>
              <w:rPr>
                <w:rFonts w:cs="Arial"/>
              </w:rPr>
              <w:t>isOrdered</w:t>
            </w:r>
            <w:proofErr w:type="spellEnd"/>
            <w:r>
              <w:rPr>
                <w:rFonts w:cs="Arial"/>
              </w:rPr>
              <w:t>: N/A</w:t>
            </w:r>
          </w:p>
          <w:p w14:paraId="462756D9" w14:textId="77777777" w:rsidR="00CC502D" w:rsidRDefault="00CC502D" w:rsidP="00B4172D">
            <w:pPr>
              <w:pStyle w:val="TAL"/>
              <w:keepNext w:val="0"/>
              <w:rPr>
                <w:rFonts w:cs="Arial"/>
                <w:lang w:val="fr-FR" w:eastAsia="zh-CN"/>
              </w:rPr>
            </w:pPr>
            <w:proofErr w:type="spellStart"/>
            <w:r>
              <w:rPr>
                <w:rFonts w:cs="Arial"/>
                <w:lang w:val="fr-FR"/>
              </w:rPr>
              <w:t>isUnique</w:t>
            </w:r>
            <w:proofErr w:type="spellEnd"/>
            <w:r>
              <w:rPr>
                <w:rFonts w:cs="Arial"/>
                <w:lang w:val="fr-FR"/>
              </w:rPr>
              <w:t>: T</w:t>
            </w:r>
            <w:r>
              <w:rPr>
                <w:rFonts w:cs="Arial" w:hint="eastAsia"/>
                <w:lang w:val="fr-FR" w:eastAsia="zh-CN"/>
              </w:rPr>
              <w:t>rue</w:t>
            </w:r>
          </w:p>
          <w:p w14:paraId="6E3B9B18" w14:textId="77777777" w:rsidR="00CC502D" w:rsidRDefault="00CC502D" w:rsidP="00B4172D">
            <w:pPr>
              <w:pStyle w:val="TAL"/>
              <w:keepNext w:val="0"/>
              <w:rPr>
                <w:rFonts w:cs="Arial"/>
                <w:lang w:val="fr-FR"/>
              </w:rPr>
            </w:pPr>
            <w:proofErr w:type="spellStart"/>
            <w:r>
              <w:rPr>
                <w:rFonts w:cs="Arial"/>
                <w:lang w:val="fr-FR"/>
              </w:rPr>
              <w:t>defaultValue</w:t>
            </w:r>
            <w:proofErr w:type="spellEnd"/>
            <w:r>
              <w:rPr>
                <w:rFonts w:cs="Arial"/>
                <w:lang w:val="fr-FR"/>
              </w:rPr>
              <w:t>: None</w:t>
            </w:r>
          </w:p>
          <w:p w14:paraId="7FB9E6DE" w14:textId="77777777" w:rsidR="00CC502D" w:rsidRDefault="00CC502D" w:rsidP="00B4172D">
            <w:pPr>
              <w:pStyle w:val="TAL"/>
              <w:keepNext w:val="0"/>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19DADC4B" w14:textId="77777777" w:rsidR="00CC502D" w:rsidRPr="002B15AA" w:rsidRDefault="00CC502D" w:rsidP="00B4172D">
            <w:pPr>
              <w:pStyle w:val="TAL"/>
              <w:keepNext w:val="0"/>
              <w:rPr>
                <w:rFonts w:cs="Arial"/>
                <w:szCs w:val="18"/>
                <w:lang w:eastAsia="zh-CN"/>
              </w:rPr>
            </w:pPr>
          </w:p>
        </w:tc>
      </w:tr>
      <w:tr w:rsidR="00CC502D" w:rsidRPr="002B15AA" w14:paraId="2068B9D8" w14:textId="77777777" w:rsidTr="00B4172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A00A23" w14:textId="77777777" w:rsidR="00CC502D" w:rsidRDefault="00CC502D" w:rsidP="00B4172D">
            <w:pPr>
              <w:pStyle w:val="TAL"/>
              <w:keepNext w:val="0"/>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1" w:type="dxa"/>
            <w:tcBorders>
              <w:top w:val="single" w:sz="4" w:space="0" w:color="auto"/>
              <w:left w:val="single" w:sz="4" w:space="0" w:color="auto"/>
              <w:bottom w:val="single" w:sz="4" w:space="0" w:color="auto"/>
              <w:right w:val="single" w:sz="4" w:space="0" w:color="auto"/>
            </w:tcBorders>
          </w:tcPr>
          <w:p w14:paraId="5BB18D4C" w14:textId="77777777" w:rsidR="00CC502D" w:rsidRDefault="00CC502D" w:rsidP="00B4172D">
            <w:pPr>
              <w:pStyle w:val="TAL"/>
              <w:keepNext w:val="0"/>
            </w:pPr>
            <w:r>
              <w:t xml:space="preserve">This parameter specifies a list of transport level EPs associated with the application level EP </w:t>
            </w:r>
            <w:r w:rsidRPr="00483EDC">
              <w:t xml:space="preserve">(i.e. EP_N3 or </w:t>
            </w:r>
            <w:proofErr w:type="spellStart"/>
            <w:r w:rsidRPr="00483EDC">
              <w:t>EP_NgU</w:t>
            </w:r>
            <w:proofErr w:type="spellEnd"/>
            <w:r w:rsidRPr="00483EDC">
              <w:t xml:space="preserve">) or </w:t>
            </w:r>
            <w:r>
              <w:t>network slice subnet.</w:t>
            </w:r>
          </w:p>
        </w:tc>
        <w:tc>
          <w:tcPr>
            <w:tcW w:w="2156" w:type="dxa"/>
            <w:tcBorders>
              <w:top w:val="single" w:sz="4" w:space="0" w:color="auto"/>
              <w:left w:val="single" w:sz="4" w:space="0" w:color="auto"/>
              <w:bottom w:val="single" w:sz="4" w:space="0" w:color="auto"/>
              <w:right w:val="single" w:sz="4" w:space="0" w:color="auto"/>
            </w:tcBorders>
          </w:tcPr>
          <w:p w14:paraId="4586795F" w14:textId="77777777" w:rsidR="00CC502D" w:rsidRDefault="00CC502D" w:rsidP="00B4172D">
            <w:pPr>
              <w:pStyle w:val="TAL"/>
              <w:keepNext w:val="0"/>
              <w:rPr>
                <w:rFonts w:cs="Arial"/>
              </w:rPr>
            </w:pPr>
            <w:r>
              <w:rPr>
                <w:rFonts w:cs="Arial"/>
              </w:rPr>
              <w:t>type: DN</w:t>
            </w:r>
          </w:p>
          <w:p w14:paraId="52EB0668" w14:textId="77777777" w:rsidR="00CC502D" w:rsidRDefault="00CC502D" w:rsidP="00B4172D">
            <w:pPr>
              <w:pStyle w:val="TAL"/>
              <w:keepNext w:val="0"/>
              <w:rPr>
                <w:rFonts w:cs="Arial"/>
              </w:rPr>
            </w:pPr>
            <w:r>
              <w:rPr>
                <w:rFonts w:cs="Arial"/>
              </w:rPr>
              <w:t>multiplicity: *</w:t>
            </w:r>
          </w:p>
          <w:p w14:paraId="1D6195E8" w14:textId="77777777" w:rsidR="00CC502D" w:rsidRDefault="00CC502D" w:rsidP="00B4172D">
            <w:pPr>
              <w:pStyle w:val="TAL"/>
              <w:keepNext w:val="0"/>
              <w:rPr>
                <w:rFonts w:cs="Arial"/>
              </w:rPr>
            </w:pPr>
            <w:proofErr w:type="spellStart"/>
            <w:r>
              <w:rPr>
                <w:rFonts w:cs="Arial"/>
              </w:rPr>
              <w:t>isOrdered</w:t>
            </w:r>
            <w:proofErr w:type="spellEnd"/>
            <w:r>
              <w:rPr>
                <w:rFonts w:cs="Arial"/>
              </w:rPr>
              <w:t>: N/A</w:t>
            </w:r>
          </w:p>
          <w:p w14:paraId="43C09BC1" w14:textId="77777777" w:rsidR="00CC502D" w:rsidRDefault="00CC502D" w:rsidP="00B4172D">
            <w:pPr>
              <w:pStyle w:val="TAL"/>
              <w:keepNext w:val="0"/>
              <w:rPr>
                <w:rFonts w:cs="Arial"/>
                <w:lang w:val="fr-FR" w:eastAsia="zh-CN"/>
              </w:rPr>
            </w:pPr>
            <w:proofErr w:type="spellStart"/>
            <w:r>
              <w:rPr>
                <w:rFonts w:cs="Arial"/>
                <w:lang w:val="fr-FR"/>
              </w:rPr>
              <w:t>isUnique</w:t>
            </w:r>
            <w:proofErr w:type="spellEnd"/>
            <w:r>
              <w:rPr>
                <w:rFonts w:cs="Arial"/>
                <w:lang w:val="fr-FR"/>
              </w:rPr>
              <w:t>: T</w:t>
            </w:r>
            <w:r>
              <w:rPr>
                <w:rFonts w:cs="Arial" w:hint="eastAsia"/>
                <w:lang w:val="fr-FR" w:eastAsia="zh-CN"/>
              </w:rPr>
              <w:t>rue</w:t>
            </w:r>
          </w:p>
          <w:p w14:paraId="4F2416FA" w14:textId="77777777" w:rsidR="00CC502D" w:rsidRDefault="00CC502D" w:rsidP="00B4172D">
            <w:pPr>
              <w:pStyle w:val="TAL"/>
              <w:keepNext w:val="0"/>
              <w:rPr>
                <w:rFonts w:cs="Arial"/>
                <w:lang w:val="fr-FR"/>
              </w:rPr>
            </w:pPr>
            <w:proofErr w:type="spellStart"/>
            <w:r>
              <w:rPr>
                <w:rFonts w:cs="Arial"/>
                <w:lang w:val="fr-FR"/>
              </w:rPr>
              <w:t>defaultValue</w:t>
            </w:r>
            <w:proofErr w:type="spellEnd"/>
            <w:r>
              <w:rPr>
                <w:rFonts w:cs="Arial"/>
                <w:lang w:val="fr-FR"/>
              </w:rPr>
              <w:t>: None</w:t>
            </w:r>
          </w:p>
          <w:p w14:paraId="369242D2" w14:textId="77777777" w:rsidR="00CC502D" w:rsidRDefault="00CC502D" w:rsidP="00B4172D">
            <w:pPr>
              <w:pStyle w:val="TAL"/>
              <w:keepNext w:val="0"/>
              <w:rPr>
                <w:rFonts w:cs="Arial"/>
                <w:szCs w:val="18"/>
              </w:rPr>
            </w:pPr>
            <w:proofErr w:type="spellStart"/>
            <w:r>
              <w:rPr>
                <w:rFonts w:cs="Arial"/>
                <w:lang w:val="fr-FR"/>
              </w:rPr>
              <w:t>isNullable</w:t>
            </w:r>
            <w:proofErr w:type="spellEnd"/>
            <w:r>
              <w:rPr>
                <w:rFonts w:cs="Arial"/>
                <w:lang w:val="fr-FR"/>
              </w:rPr>
              <w:t xml:space="preserve">: </w:t>
            </w:r>
            <w:r>
              <w:rPr>
                <w:rFonts w:cs="Arial"/>
                <w:szCs w:val="18"/>
              </w:rPr>
              <w:t>True</w:t>
            </w:r>
          </w:p>
          <w:p w14:paraId="241A4F80" w14:textId="77777777" w:rsidR="00CC502D" w:rsidRPr="002B15AA" w:rsidRDefault="00CC502D" w:rsidP="00B4172D">
            <w:pPr>
              <w:pStyle w:val="TAL"/>
              <w:keepNext w:val="0"/>
              <w:rPr>
                <w:rFonts w:cs="Arial"/>
                <w:szCs w:val="18"/>
                <w:lang w:eastAsia="zh-CN"/>
              </w:rPr>
            </w:pPr>
          </w:p>
        </w:tc>
      </w:tr>
      <w:tr w:rsidR="00CC502D" w:rsidRPr="002B15AA" w14:paraId="05539853" w14:textId="77777777" w:rsidTr="00B4172D">
        <w:trPr>
          <w:cantSplit/>
          <w:tblHeader/>
          <w:jc w:val="center"/>
        </w:trPr>
        <w:tc>
          <w:tcPr>
            <w:tcW w:w="9464" w:type="dxa"/>
            <w:gridSpan w:val="3"/>
            <w:tcBorders>
              <w:top w:val="single" w:sz="4" w:space="0" w:color="auto"/>
              <w:left w:val="single" w:sz="4" w:space="0" w:color="auto"/>
              <w:bottom w:val="single" w:sz="4" w:space="0" w:color="auto"/>
              <w:right w:val="single" w:sz="4" w:space="0" w:color="auto"/>
            </w:tcBorders>
          </w:tcPr>
          <w:p w14:paraId="6CAE4CDD" w14:textId="77777777" w:rsidR="00CC502D" w:rsidRDefault="00CC502D" w:rsidP="00B4172D">
            <w:pPr>
              <w:pStyle w:val="TAN"/>
            </w:pPr>
            <w:r>
              <w:t>NOTE 1: T</w:t>
            </w:r>
            <w:r w:rsidRPr="00B33507">
              <w:t>here</w:t>
            </w:r>
            <w:r>
              <w:t xml:space="preserve"> is</w:t>
            </w:r>
            <w:r w:rsidRPr="00B33507">
              <w:t xml:space="preserve"> no</w:t>
            </w:r>
            <w:r>
              <w:t xml:space="preserve"> direct relationship</w:t>
            </w:r>
            <w:r w:rsidRPr="00B33507">
              <w:t xml:space="preserve"> between </w:t>
            </w:r>
            <w:proofErr w:type="spellStart"/>
            <w:r w:rsidRPr="00B33507">
              <w:t>localAddress</w:t>
            </w:r>
            <w:proofErr w:type="spellEnd"/>
            <w:r w:rsidRPr="00B33507">
              <w:t>/</w:t>
            </w:r>
            <w:proofErr w:type="spellStart"/>
            <w:r w:rsidRPr="00B33507">
              <w:t>remoteAddress</w:t>
            </w:r>
            <w:proofErr w:type="spellEnd"/>
            <w:r w:rsidRPr="00B33507">
              <w:t xml:space="preserve"> in EP_RP </w:t>
            </w:r>
            <w:r>
              <w:t xml:space="preserve">and </w:t>
            </w:r>
            <w:proofErr w:type="spellStart"/>
            <w:r>
              <w:t>ipAddress</w:t>
            </w:r>
            <w:proofErr w:type="spellEnd"/>
            <w:r>
              <w:t xml:space="preserve"> in </w:t>
            </w:r>
            <w:proofErr w:type="spellStart"/>
            <w:r>
              <w:t>EP_transport</w:t>
            </w:r>
            <w:proofErr w:type="spellEnd"/>
            <w:r>
              <w:t>. While t</w:t>
            </w:r>
            <w:r w:rsidRPr="00B33507">
              <w:t xml:space="preserve">he </w:t>
            </w:r>
            <w:proofErr w:type="spellStart"/>
            <w:r w:rsidRPr="00B33507">
              <w:t>localAddress</w:t>
            </w:r>
            <w:proofErr w:type="spellEnd"/>
            <w:r w:rsidRPr="00B33507">
              <w:t>/</w:t>
            </w:r>
            <w:proofErr w:type="spellStart"/>
            <w:r w:rsidRPr="00B33507">
              <w:t>remoteAddress</w:t>
            </w:r>
            <w:proofErr w:type="spellEnd"/>
            <w:r w:rsidRPr="00B33507">
              <w:t xml:space="preserve"> in EP_RP </w:t>
            </w:r>
            <w:r>
              <w:t>could be</w:t>
            </w:r>
            <w:r w:rsidRPr="00B33507">
              <w:t xml:space="preserve"> exchanged as part of signalling</w:t>
            </w:r>
            <w:r>
              <w:t xml:space="preserve"> between </w:t>
            </w:r>
            <w:r w:rsidRPr="00B33507">
              <w:t>GTP-u tunnel end point</w:t>
            </w:r>
            <w:r>
              <w:t>s,</w:t>
            </w:r>
            <w:r w:rsidRPr="00B33507">
              <w:t xml:space="preserve"> </w:t>
            </w:r>
            <w:proofErr w:type="spellStart"/>
            <w:r w:rsidRPr="00B33507">
              <w:t>ipAddress</w:t>
            </w:r>
            <w:proofErr w:type="spellEnd"/>
            <w:r w:rsidRPr="00B33507">
              <w:t xml:space="preserve"> in </w:t>
            </w:r>
            <w:proofErr w:type="spellStart"/>
            <w:r>
              <w:t>EP_t</w:t>
            </w:r>
            <w:r w:rsidRPr="00B33507">
              <w:t>ransport</w:t>
            </w:r>
            <w:proofErr w:type="spellEnd"/>
            <w:r w:rsidRPr="00B33507">
              <w:t xml:space="preserve"> is used for transport routing. </w:t>
            </w:r>
          </w:p>
          <w:p w14:paraId="75C7995E" w14:textId="77777777" w:rsidR="00CC502D" w:rsidRPr="002B15AA" w:rsidRDefault="00CC502D" w:rsidP="00B4172D">
            <w:pPr>
              <w:pStyle w:val="TAN"/>
              <w:rPr>
                <w:szCs w:val="18"/>
                <w:lang w:eastAsia="zh-CN"/>
              </w:rPr>
            </w:pPr>
            <w:r>
              <w:t>NOTE 2: A</w:t>
            </w:r>
            <w:r w:rsidRPr="00B33507">
              <w:t>pplication level EP represents EP_RP defined in TS 28.622 (see [30]). e.g</w:t>
            </w:r>
            <w:r>
              <w:t>. including</w:t>
            </w:r>
            <w:r w:rsidRPr="00B33507">
              <w:t xml:space="preserve"> </w:t>
            </w:r>
            <w:proofErr w:type="spellStart"/>
            <w:r w:rsidRPr="00B33507">
              <w:t>EP_NgC</w:t>
            </w:r>
            <w:proofErr w:type="spellEnd"/>
            <w:r w:rsidRPr="00B33507">
              <w:t>, EP_N3, etc</w:t>
            </w:r>
            <w:r>
              <w:t>...</w:t>
            </w:r>
          </w:p>
        </w:tc>
      </w:tr>
    </w:tbl>
    <w:p w14:paraId="73074E4A" w14:textId="37D01CBA" w:rsidR="00CC502D" w:rsidRDefault="00CC502D" w:rsidP="00CC50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4652" w:rsidRPr="007D21AA" w14:paraId="39802482" w14:textId="77777777" w:rsidTr="00A61FE2">
        <w:tc>
          <w:tcPr>
            <w:tcW w:w="9521" w:type="dxa"/>
            <w:shd w:val="clear" w:color="auto" w:fill="FFFFCC"/>
            <w:vAlign w:val="center"/>
          </w:tcPr>
          <w:p w14:paraId="7AEB8CA9" w14:textId="77777777" w:rsidR="00694652" w:rsidRPr="007D21AA" w:rsidRDefault="00694652" w:rsidP="00A61FE2">
            <w:pPr>
              <w:jc w:val="center"/>
              <w:rPr>
                <w:rFonts w:ascii="Arial" w:hAnsi="Arial" w:cs="Arial"/>
                <w:b/>
                <w:bCs/>
                <w:sz w:val="28"/>
                <w:szCs w:val="28"/>
              </w:rPr>
            </w:pPr>
            <w:r w:rsidRPr="000A2ACB">
              <w:rPr>
                <w:rFonts w:ascii="Arial" w:hAnsi="Arial" w:cs="Arial" w:hint="eastAsia"/>
                <w:b/>
                <w:bCs/>
                <w:sz w:val="28"/>
                <w:szCs w:val="28"/>
                <w:lang w:eastAsia="zh-CN"/>
              </w:rPr>
              <w:t>End</w:t>
            </w:r>
            <w:r w:rsidRPr="000A2ACB">
              <w:rPr>
                <w:rFonts w:ascii="Arial" w:hAnsi="Arial" w:cs="Arial"/>
                <w:b/>
                <w:bCs/>
                <w:sz w:val="28"/>
                <w:szCs w:val="28"/>
                <w:lang w:eastAsia="zh-CN"/>
              </w:rPr>
              <w:t xml:space="preserve"> </w:t>
            </w:r>
            <w:r>
              <w:rPr>
                <w:rFonts w:ascii="Arial" w:hAnsi="Arial" w:cs="Arial"/>
                <w:b/>
                <w:bCs/>
                <w:sz w:val="28"/>
                <w:szCs w:val="28"/>
                <w:lang w:eastAsia="zh-CN"/>
              </w:rPr>
              <w:t>of 2</w:t>
            </w:r>
            <w:r w:rsidRPr="000A2ACB">
              <w:rPr>
                <w:rFonts w:ascii="Arial" w:hAnsi="Arial" w:cs="Arial" w:hint="eastAsia"/>
                <w:b/>
                <w:bCs/>
                <w:sz w:val="28"/>
                <w:szCs w:val="28"/>
                <w:vertAlign w:val="superscript"/>
                <w:lang w:eastAsia="zh-CN"/>
              </w:rPr>
              <w:t>nd</w:t>
            </w:r>
            <w:r>
              <w:rPr>
                <w:rFonts w:ascii="Arial" w:hAnsi="Arial" w:cs="Arial"/>
                <w:b/>
                <w:bCs/>
                <w:sz w:val="28"/>
                <w:szCs w:val="28"/>
                <w:lang w:eastAsia="zh-CN"/>
              </w:rPr>
              <w:t xml:space="preserve"> Change</w:t>
            </w:r>
          </w:p>
        </w:tc>
      </w:tr>
      <w:bookmarkEnd w:id="54"/>
    </w:tbl>
    <w:p w14:paraId="45EADDFE" w14:textId="77777777" w:rsidR="00694652" w:rsidRPr="002B15AA" w:rsidRDefault="00694652" w:rsidP="00CC502D"/>
    <w:sectPr w:rsidR="00694652" w:rsidRPr="002B15AA" w:rsidSect="00140092">
      <w:headerReference w:type="default" r:id="rId18"/>
      <w:footerReference w:type="default" r:id="rId19"/>
      <w:footnotePr>
        <w:numRestart w:val="eachSect"/>
      </w:footnotePr>
      <w:pgSz w:w="11907" w:h="16840" w:code="9"/>
      <w:pgMar w:top="1416" w:right="1133" w:bottom="1133" w:left="1133" w:header="850" w:footer="340" w:gutter="0"/>
      <w:pgNumType w:start="26"/>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EE9F7" w14:textId="77777777" w:rsidR="00B64B46" w:rsidRDefault="00B64B46">
      <w:r>
        <w:separator/>
      </w:r>
    </w:p>
  </w:endnote>
  <w:endnote w:type="continuationSeparator" w:id="0">
    <w:p w14:paraId="79836630" w14:textId="77777777" w:rsidR="00B64B46" w:rsidRDefault="00B6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19F59" w14:textId="77777777" w:rsidR="00694652" w:rsidRDefault="00694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2AFCF" w14:textId="77777777" w:rsidR="00694652" w:rsidRDefault="00694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36F23" w14:textId="77777777" w:rsidR="00694652" w:rsidRDefault="006946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15717" w14:textId="77777777" w:rsidR="00B4172D" w:rsidRDefault="00B417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95EC5" w14:textId="77777777" w:rsidR="00B64B46" w:rsidRDefault="00B64B46">
      <w:r>
        <w:separator/>
      </w:r>
    </w:p>
  </w:footnote>
  <w:footnote w:type="continuationSeparator" w:id="0">
    <w:p w14:paraId="19AA138F" w14:textId="77777777" w:rsidR="00B64B46" w:rsidRDefault="00B64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EE937" w14:textId="77777777" w:rsidR="00694652" w:rsidRDefault="0069465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D53A2" w14:textId="77777777" w:rsidR="00694652" w:rsidRDefault="00694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0B24" w14:textId="77777777" w:rsidR="00694652" w:rsidRDefault="006946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0649F" w14:textId="7644A4BB" w:rsidR="00B4172D" w:rsidRDefault="005A624E">
    <w:pPr>
      <w:framePr w:h="284" w:hRule="exact" w:wrap="around" w:vAnchor="text" w:hAnchor="margin" w:xAlign="right" w:y="1"/>
      <w:rPr>
        <w:rFonts w:ascii="Arial" w:hAnsi="Arial" w:cs="Arial"/>
        <w:b/>
        <w:sz w:val="18"/>
        <w:szCs w:val="18"/>
      </w:rPr>
    </w:pPr>
    <w:r>
      <w:rPr>
        <w:rFonts w:ascii="Arial" w:hAnsi="Arial" w:cs="Arial"/>
        <w:b/>
        <w:sz w:val="18"/>
        <w:szCs w:val="18"/>
      </w:rPr>
      <w:t>3GPP TS 28.541 V16.</w:t>
    </w:r>
    <w:r w:rsidR="00906FD3">
      <w:rPr>
        <w:rFonts w:ascii="Arial" w:hAnsi="Arial" w:cs="Arial"/>
        <w:b/>
        <w:sz w:val="18"/>
        <w:szCs w:val="18"/>
      </w:rPr>
      <w:t>10</w:t>
    </w:r>
    <w:r>
      <w:rPr>
        <w:rFonts w:ascii="Arial" w:hAnsi="Arial" w:cs="Arial"/>
        <w:b/>
        <w:sz w:val="18"/>
        <w:szCs w:val="18"/>
      </w:rPr>
      <w:t>.0 (2021-0</w:t>
    </w:r>
    <w:r w:rsidR="00906FD3">
      <w:rPr>
        <w:rFonts w:ascii="Arial" w:hAnsi="Arial" w:cs="Arial"/>
        <w:b/>
        <w:sz w:val="18"/>
        <w:szCs w:val="18"/>
      </w:rPr>
      <w:t>9</w:t>
    </w:r>
    <w:r>
      <w:rPr>
        <w:rFonts w:ascii="Arial" w:hAnsi="Arial" w:cs="Arial"/>
        <w:b/>
        <w:sz w:val="18"/>
        <w:szCs w:val="18"/>
      </w:rPr>
      <w:t>)</w:t>
    </w:r>
  </w:p>
  <w:p w14:paraId="65710D83" w14:textId="77777777" w:rsidR="00B4172D" w:rsidRDefault="00B417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D204E0E" w14:textId="144885E7" w:rsidR="00B4172D" w:rsidRDefault="005A624E">
    <w:pPr>
      <w:framePr w:h="284" w:hRule="exact" w:wrap="around" w:vAnchor="text" w:hAnchor="margin" w:y="7"/>
      <w:rPr>
        <w:rFonts w:ascii="Arial" w:hAnsi="Arial" w:cs="Arial"/>
        <w:b/>
        <w:sz w:val="18"/>
        <w:szCs w:val="18"/>
      </w:rPr>
    </w:pPr>
    <w:r>
      <w:rPr>
        <w:rFonts w:ascii="Arial" w:hAnsi="Arial" w:cs="Arial"/>
        <w:b/>
        <w:sz w:val="18"/>
        <w:szCs w:val="18"/>
      </w:rPr>
      <w:t>Release 16</w:t>
    </w:r>
  </w:p>
  <w:p w14:paraId="1B5F4568" w14:textId="77777777" w:rsidR="00B4172D" w:rsidRDefault="00B41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7038C"/>
    <w:rsid w:val="00080467"/>
    <w:rsid w:val="00080512"/>
    <w:rsid w:val="000C47C3"/>
    <w:rsid w:val="000D58AB"/>
    <w:rsid w:val="000D5D29"/>
    <w:rsid w:val="00133525"/>
    <w:rsid w:val="001345ED"/>
    <w:rsid w:val="00140092"/>
    <w:rsid w:val="00157558"/>
    <w:rsid w:val="001750A3"/>
    <w:rsid w:val="00175C34"/>
    <w:rsid w:val="001A42AB"/>
    <w:rsid w:val="001A4C42"/>
    <w:rsid w:val="001A7420"/>
    <w:rsid w:val="001B6637"/>
    <w:rsid w:val="001C21C3"/>
    <w:rsid w:val="001D02C2"/>
    <w:rsid w:val="001F0C1D"/>
    <w:rsid w:val="001F1132"/>
    <w:rsid w:val="001F168B"/>
    <w:rsid w:val="00221BD4"/>
    <w:rsid w:val="002347A2"/>
    <w:rsid w:val="002446F9"/>
    <w:rsid w:val="002675F0"/>
    <w:rsid w:val="0026775C"/>
    <w:rsid w:val="00281E37"/>
    <w:rsid w:val="002B01AF"/>
    <w:rsid w:val="002B39F8"/>
    <w:rsid w:val="002B6339"/>
    <w:rsid w:val="002E00EE"/>
    <w:rsid w:val="003172DC"/>
    <w:rsid w:val="00317E55"/>
    <w:rsid w:val="0035462D"/>
    <w:rsid w:val="003765B8"/>
    <w:rsid w:val="003B0D05"/>
    <w:rsid w:val="003B14C7"/>
    <w:rsid w:val="003C3971"/>
    <w:rsid w:val="003D37DC"/>
    <w:rsid w:val="003F3082"/>
    <w:rsid w:val="0041693A"/>
    <w:rsid w:val="00423334"/>
    <w:rsid w:val="004345EC"/>
    <w:rsid w:val="00447E78"/>
    <w:rsid w:val="00465515"/>
    <w:rsid w:val="00466C3D"/>
    <w:rsid w:val="004710E8"/>
    <w:rsid w:val="004966CF"/>
    <w:rsid w:val="004D0171"/>
    <w:rsid w:val="004D172C"/>
    <w:rsid w:val="004D3578"/>
    <w:rsid w:val="004E213A"/>
    <w:rsid w:val="004F0988"/>
    <w:rsid w:val="004F3340"/>
    <w:rsid w:val="004F410C"/>
    <w:rsid w:val="0053388B"/>
    <w:rsid w:val="00535773"/>
    <w:rsid w:val="00543E6C"/>
    <w:rsid w:val="00565087"/>
    <w:rsid w:val="00597B11"/>
    <w:rsid w:val="005A1CF8"/>
    <w:rsid w:val="005A624E"/>
    <w:rsid w:val="005B30EF"/>
    <w:rsid w:val="005B4C01"/>
    <w:rsid w:val="005D2E01"/>
    <w:rsid w:val="005D7526"/>
    <w:rsid w:val="005E4BB2"/>
    <w:rsid w:val="00602AEA"/>
    <w:rsid w:val="0060399A"/>
    <w:rsid w:val="00614FDF"/>
    <w:rsid w:val="0063543D"/>
    <w:rsid w:val="00647114"/>
    <w:rsid w:val="0065394B"/>
    <w:rsid w:val="00694652"/>
    <w:rsid w:val="006A323F"/>
    <w:rsid w:val="006B30D0"/>
    <w:rsid w:val="006C3D95"/>
    <w:rsid w:val="006E5C86"/>
    <w:rsid w:val="006F0CE0"/>
    <w:rsid w:val="00701116"/>
    <w:rsid w:val="00713C44"/>
    <w:rsid w:val="0072497A"/>
    <w:rsid w:val="00734A5B"/>
    <w:rsid w:val="0074026F"/>
    <w:rsid w:val="007427D5"/>
    <w:rsid w:val="007429F6"/>
    <w:rsid w:val="007447AE"/>
    <w:rsid w:val="00744E76"/>
    <w:rsid w:val="00774DA4"/>
    <w:rsid w:val="00781F0F"/>
    <w:rsid w:val="007861C2"/>
    <w:rsid w:val="007B015D"/>
    <w:rsid w:val="007B600E"/>
    <w:rsid w:val="007D5518"/>
    <w:rsid w:val="007F0F4A"/>
    <w:rsid w:val="008028A4"/>
    <w:rsid w:val="00823F48"/>
    <w:rsid w:val="00830747"/>
    <w:rsid w:val="008768CA"/>
    <w:rsid w:val="008A041A"/>
    <w:rsid w:val="008C384C"/>
    <w:rsid w:val="0090271F"/>
    <w:rsid w:val="00902E23"/>
    <w:rsid w:val="00906FD3"/>
    <w:rsid w:val="00910A6D"/>
    <w:rsid w:val="009114D7"/>
    <w:rsid w:val="0091348E"/>
    <w:rsid w:val="00913FC2"/>
    <w:rsid w:val="00917CCB"/>
    <w:rsid w:val="00942EC2"/>
    <w:rsid w:val="00985AE4"/>
    <w:rsid w:val="00997D95"/>
    <w:rsid w:val="009D37BB"/>
    <w:rsid w:val="009F37B7"/>
    <w:rsid w:val="00A10F02"/>
    <w:rsid w:val="00A124A5"/>
    <w:rsid w:val="00A164B4"/>
    <w:rsid w:val="00A26956"/>
    <w:rsid w:val="00A27486"/>
    <w:rsid w:val="00A52668"/>
    <w:rsid w:val="00A53724"/>
    <w:rsid w:val="00A56066"/>
    <w:rsid w:val="00A71A16"/>
    <w:rsid w:val="00A73129"/>
    <w:rsid w:val="00A82346"/>
    <w:rsid w:val="00A92BA1"/>
    <w:rsid w:val="00AA1F37"/>
    <w:rsid w:val="00AC0FE4"/>
    <w:rsid w:val="00AC6BC6"/>
    <w:rsid w:val="00AE659D"/>
    <w:rsid w:val="00AE65E2"/>
    <w:rsid w:val="00AF34C3"/>
    <w:rsid w:val="00B15449"/>
    <w:rsid w:val="00B15EF2"/>
    <w:rsid w:val="00B35222"/>
    <w:rsid w:val="00B372B2"/>
    <w:rsid w:val="00B4172D"/>
    <w:rsid w:val="00B64B46"/>
    <w:rsid w:val="00B93086"/>
    <w:rsid w:val="00BA19ED"/>
    <w:rsid w:val="00BA4B8D"/>
    <w:rsid w:val="00BC0F7D"/>
    <w:rsid w:val="00BD7D31"/>
    <w:rsid w:val="00BE3255"/>
    <w:rsid w:val="00BF128E"/>
    <w:rsid w:val="00BF4B53"/>
    <w:rsid w:val="00C074DD"/>
    <w:rsid w:val="00C1496A"/>
    <w:rsid w:val="00C26803"/>
    <w:rsid w:val="00C33079"/>
    <w:rsid w:val="00C45231"/>
    <w:rsid w:val="00C72833"/>
    <w:rsid w:val="00C73F5A"/>
    <w:rsid w:val="00C80F1D"/>
    <w:rsid w:val="00C93F40"/>
    <w:rsid w:val="00C970E4"/>
    <w:rsid w:val="00CA3D0C"/>
    <w:rsid w:val="00CB1B8A"/>
    <w:rsid w:val="00CC502D"/>
    <w:rsid w:val="00CF4609"/>
    <w:rsid w:val="00D048BA"/>
    <w:rsid w:val="00D276EF"/>
    <w:rsid w:val="00D4000B"/>
    <w:rsid w:val="00D57972"/>
    <w:rsid w:val="00D675A9"/>
    <w:rsid w:val="00D738D6"/>
    <w:rsid w:val="00D755EB"/>
    <w:rsid w:val="00D76048"/>
    <w:rsid w:val="00D84E9B"/>
    <w:rsid w:val="00D87E00"/>
    <w:rsid w:val="00D9134D"/>
    <w:rsid w:val="00DA7A03"/>
    <w:rsid w:val="00DB1818"/>
    <w:rsid w:val="00DB696F"/>
    <w:rsid w:val="00DC309B"/>
    <w:rsid w:val="00DC4DA2"/>
    <w:rsid w:val="00DD2852"/>
    <w:rsid w:val="00DD4C17"/>
    <w:rsid w:val="00DD74A5"/>
    <w:rsid w:val="00DF2B1F"/>
    <w:rsid w:val="00DF62CD"/>
    <w:rsid w:val="00E152D4"/>
    <w:rsid w:val="00E16509"/>
    <w:rsid w:val="00E23B63"/>
    <w:rsid w:val="00E44582"/>
    <w:rsid w:val="00E77645"/>
    <w:rsid w:val="00E831AC"/>
    <w:rsid w:val="00EA15B0"/>
    <w:rsid w:val="00EA5EA7"/>
    <w:rsid w:val="00EC444E"/>
    <w:rsid w:val="00EC4A25"/>
    <w:rsid w:val="00EF60AF"/>
    <w:rsid w:val="00F025A2"/>
    <w:rsid w:val="00F04712"/>
    <w:rsid w:val="00F13360"/>
    <w:rsid w:val="00F16F47"/>
    <w:rsid w:val="00F22EC7"/>
    <w:rsid w:val="00F325C8"/>
    <w:rsid w:val="00F46561"/>
    <w:rsid w:val="00F653B8"/>
    <w:rsid w:val="00F9008D"/>
    <w:rsid w:val="00F94AE0"/>
    <w:rsid w:val="00FA1266"/>
    <w:rsid w:val="00FC1192"/>
    <w:rsid w:val="00FD3C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FCB9E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uiPriority="99"/>
    <w:lsdException w:name="Subtitle" w:qFormat="1"/>
    <w:lsdException w:name="Strong" w:qFormat="1"/>
    <w:lsdException w:name="Emphasis" w:qFormat="1"/>
    <w:lsdException w:name="Plain Text" w:uiPriority="99"/>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F3082"/>
    <w:rPr>
      <w:rFonts w:ascii="Arial" w:hAnsi="Arial"/>
      <w:sz w:val="36"/>
      <w:lang w:eastAsia="en-US"/>
    </w:rPr>
  </w:style>
  <w:style w:type="character" w:customStyle="1" w:styleId="Heading2Char">
    <w:name w:val="Heading 2 Char"/>
    <w:aliases w:val="H2 Char1,h2 Char1,2nd level Char1,†berschrift 2 Char1,õberschrift 2 Char1,UNDERRUBRIK 1-2 Char1"/>
    <w:link w:val="Heading2"/>
    <w:rsid w:val="003F3082"/>
    <w:rPr>
      <w:rFonts w:ascii="Arial" w:hAnsi="Arial"/>
      <w:sz w:val="32"/>
      <w:lang w:eastAsia="en-US"/>
    </w:rPr>
  </w:style>
  <w:style w:type="character" w:customStyle="1" w:styleId="Heading3Char">
    <w:name w:val="Heading 3 Char"/>
    <w:aliases w:val="h3 Char"/>
    <w:link w:val="Heading3"/>
    <w:rsid w:val="003F3082"/>
    <w:rPr>
      <w:rFonts w:ascii="Arial" w:hAnsi="Arial"/>
      <w:sz w:val="28"/>
      <w:lang w:eastAsia="en-US"/>
    </w:rPr>
  </w:style>
  <w:style w:type="character" w:customStyle="1" w:styleId="Heading4Char">
    <w:name w:val="Heading 4 Char"/>
    <w:link w:val="Heading4"/>
    <w:rsid w:val="003F3082"/>
    <w:rPr>
      <w:rFonts w:ascii="Arial" w:hAnsi="Arial"/>
      <w:sz w:val="24"/>
      <w:lang w:eastAsia="en-US"/>
    </w:rPr>
  </w:style>
  <w:style w:type="character" w:customStyle="1" w:styleId="Heading5Char">
    <w:name w:val="Heading 5 Char"/>
    <w:link w:val="Heading5"/>
    <w:rsid w:val="003F3082"/>
    <w:rPr>
      <w:rFonts w:ascii="Arial" w:hAnsi="Arial"/>
      <w:sz w:val="22"/>
      <w:lang w:eastAsia="en-US"/>
    </w:rPr>
  </w:style>
  <w:style w:type="character" w:customStyle="1" w:styleId="Heading6Char">
    <w:name w:val="Heading 6 Char"/>
    <w:link w:val="Heading6"/>
    <w:rsid w:val="003F3082"/>
    <w:rPr>
      <w:rFonts w:ascii="Arial" w:hAnsi="Arial"/>
      <w:lang w:eastAsia="en-US"/>
    </w:rPr>
  </w:style>
  <w:style w:type="character" w:customStyle="1" w:styleId="Heading7Char">
    <w:name w:val="Heading 7 Char"/>
    <w:link w:val="Heading7"/>
    <w:rsid w:val="003F3082"/>
    <w:rPr>
      <w:rFonts w:ascii="Arial" w:hAnsi="Arial"/>
      <w:lang w:eastAsia="en-US"/>
    </w:rPr>
  </w:style>
  <w:style w:type="character" w:customStyle="1" w:styleId="Heading8Char">
    <w:name w:val="Heading 8 Char"/>
    <w:link w:val="Heading8"/>
    <w:rsid w:val="003F3082"/>
    <w:rPr>
      <w:rFonts w:ascii="Arial" w:hAnsi="Arial"/>
      <w:sz w:val="36"/>
      <w:lang w:eastAsia="en-US"/>
    </w:rPr>
  </w:style>
  <w:style w:type="character" w:customStyle="1" w:styleId="Heading9Char">
    <w:name w:val="Heading 9 Char"/>
    <w:link w:val="Heading9"/>
    <w:rsid w:val="003F3082"/>
    <w:rPr>
      <w:rFonts w:ascii="Arial" w:hAnsi="Arial"/>
      <w:sz w:val="36"/>
      <w:lang w:eastAsia="en-US"/>
    </w:rPr>
  </w:style>
  <w:style w:type="character" w:styleId="HTMLCode">
    <w:name w:val="HTML Code"/>
    <w:uiPriority w:val="99"/>
    <w:unhideWhenUsed/>
    <w:rsid w:val="003F3082"/>
    <w:rPr>
      <w:rFonts w:ascii="Courier New" w:eastAsia="Times New Roman" w:hAnsi="Courier New" w:cs="Courier New" w:hint="default"/>
      <w:sz w:val="20"/>
      <w:szCs w:val="20"/>
    </w:rPr>
  </w:style>
  <w:style w:type="character" w:customStyle="1" w:styleId="Heading3Char1">
    <w:name w:val="Heading 3 Char1"/>
    <w:aliases w:val="h3 Char1"/>
    <w:semiHidden/>
    <w:rsid w:val="003F308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F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link w:val="HTMLPreformatted"/>
    <w:uiPriority w:val="99"/>
    <w:rsid w:val="003F3082"/>
    <w:rPr>
      <w:rFonts w:ascii="Courier New" w:hAnsi="Courier New" w:cs="Courier New"/>
      <w:lang w:val="en-US" w:eastAsia="zh-CN"/>
    </w:rPr>
  </w:style>
  <w:style w:type="paragraph" w:customStyle="1" w:styleId="msonormal0">
    <w:name w:val="msonormal"/>
    <w:basedOn w:val="Normal"/>
    <w:rsid w:val="003F3082"/>
    <w:pPr>
      <w:spacing w:before="100" w:beforeAutospacing="1" w:after="100" w:afterAutospacing="1"/>
    </w:pPr>
    <w:rPr>
      <w:sz w:val="24"/>
      <w:szCs w:val="24"/>
      <w:lang w:eastAsia="en-GB"/>
    </w:rPr>
  </w:style>
  <w:style w:type="paragraph" w:styleId="Index1">
    <w:name w:val="index 1"/>
    <w:basedOn w:val="Normal"/>
    <w:autoRedefine/>
    <w:unhideWhenUsed/>
    <w:rsid w:val="003F3082"/>
    <w:pPr>
      <w:keepLines/>
      <w:overflowPunct w:val="0"/>
      <w:autoSpaceDE w:val="0"/>
      <w:autoSpaceDN w:val="0"/>
      <w:adjustRightInd w:val="0"/>
    </w:pPr>
  </w:style>
  <w:style w:type="paragraph" w:styleId="Index2">
    <w:name w:val="index 2"/>
    <w:basedOn w:val="Index1"/>
    <w:autoRedefine/>
    <w:unhideWhenUsed/>
    <w:rsid w:val="003F3082"/>
    <w:pPr>
      <w:ind w:left="284"/>
    </w:pPr>
  </w:style>
  <w:style w:type="paragraph" w:styleId="FootnoteText">
    <w:name w:val="footnote text"/>
    <w:basedOn w:val="Normal"/>
    <w:link w:val="FootnoteTextChar"/>
    <w:unhideWhenUsed/>
    <w:rsid w:val="003F3082"/>
    <w:pPr>
      <w:keepLines/>
      <w:overflowPunct w:val="0"/>
      <w:autoSpaceDE w:val="0"/>
      <w:autoSpaceDN w:val="0"/>
      <w:adjustRightInd w:val="0"/>
      <w:ind w:left="454" w:hanging="454"/>
    </w:pPr>
    <w:rPr>
      <w:sz w:val="16"/>
    </w:rPr>
  </w:style>
  <w:style w:type="character" w:customStyle="1" w:styleId="FootnoteTextChar">
    <w:name w:val="Footnote Text Char"/>
    <w:link w:val="FootnoteText"/>
    <w:rsid w:val="003F3082"/>
    <w:rPr>
      <w:sz w:val="16"/>
      <w:lang w:eastAsia="en-US"/>
    </w:rPr>
  </w:style>
  <w:style w:type="paragraph" w:styleId="CommentText">
    <w:name w:val="annotation text"/>
    <w:basedOn w:val="Normal"/>
    <w:link w:val="CommentTextChar"/>
    <w:unhideWhenUsed/>
    <w:qFormat/>
    <w:rsid w:val="003F3082"/>
    <w:pPr>
      <w:overflowPunct w:val="0"/>
      <w:autoSpaceDE w:val="0"/>
      <w:autoSpaceDN w:val="0"/>
      <w:adjustRightInd w:val="0"/>
    </w:pPr>
    <w:rPr>
      <w:rFonts w:eastAsia="宋体"/>
    </w:rPr>
  </w:style>
  <w:style w:type="character" w:customStyle="1" w:styleId="CommentTextChar">
    <w:name w:val="Comment Text Char"/>
    <w:link w:val="CommentText"/>
    <w:qFormat/>
    <w:rsid w:val="003F3082"/>
    <w:rPr>
      <w:rFonts w:eastAsia="宋体"/>
      <w:lang w:eastAsia="en-US"/>
    </w:rPr>
  </w:style>
  <w:style w:type="character" w:customStyle="1" w:styleId="HeaderChar">
    <w:name w:val="Header Char"/>
    <w:aliases w:val="header odd Char,header Char,header odd1 Char,header odd2 Char,header odd3 Char,header odd4 Char,header odd5 Char,header odd6 Char"/>
    <w:link w:val="Header"/>
    <w:rsid w:val="003F3082"/>
    <w:rPr>
      <w:rFonts w:ascii="Arial" w:hAnsi="Arial"/>
      <w:b/>
      <w:noProof/>
      <w:sz w:val="18"/>
      <w:lang w:eastAsia="ja-JP"/>
    </w:rPr>
  </w:style>
  <w:style w:type="character" w:customStyle="1" w:styleId="FooterChar">
    <w:name w:val="Footer Char"/>
    <w:link w:val="Footer"/>
    <w:rsid w:val="003F3082"/>
    <w:rPr>
      <w:rFonts w:ascii="Arial" w:hAnsi="Arial"/>
      <w:b/>
      <w:i/>
      <w:noProof/>
      <w:sz w:val="18"/>
      <w:lang w:eastAsia="ja-JP"/>
    </w:rPr>
  </w:style>
  <w:style w:type="paragraph" w:styleId="Caption">
    <w:name w:val="caption"/>
    <w:basedOn w:val="Normal"/>
    <w:next w:val="Normal"/>
    <w:unhideWhenUsed/>
    <w:qFormat/>
    <w:rsid w:val="003F3082"/>
    <w:pPr>
      <w:overflowPunct w:val="0"/>
      <w:autoSpaceDE w:val="0"/>
      <w:autoSpaceDN w:val="0"/>
      <w:adjustRightInd w:val="0"/>
    </w:pPr>
    <w:rPr>
      <w:rFonts w:eastAsia="宋体"/>
      <w:b/>
      <w:bCs/>
    </w:rPr>
  </w:style>
  <w:style w:type="paragraph" w:styleId="List">
    <w:name w:val="List"/>
    <w:basedOn w:val="Normal"/>
    <w:unhideWhenUsed/>
    <w:rsid w:val="003F3082"/>
    <w:pPr>
      <w:overflowPunct w:val="0"/>
      <w:autoSpaceDE w:val="0"/>
      <w:autoSpaceDN w:val="0"/>
      <w:adjustRightInd w:val="0"/>
      <w:ind w:left="568" w:hanging="284"/>
    </w:pPr>
  </w:style>
  <w:style w:type="paragraph" w:styleId="ListBullet">
    <w:name w:val="List Bullet"/>
    <w:basedOn w:val="List"/>
    <w:unhideWhenUsed/>
    <w:rsid w:val="003F3082"/>
    <w:pPr>
      <w:numPr>
        <w:numId w:val="5"/>
      </w:numPr>
      <w:tabs>
        <w:tab w:val="clear" w:pos="360"/>
      </w:tabs>
      <w:ind w:left="568" w:hanging="284"/>
    </w:pPr>
  </w:style>
  <w:style w:type="paragraph" w:styleId="ListNumber">
    <w:name w:val="List Number"/>
    <w:basedOn w:val="List"/>
    <w:unhideWhenUsed/>
    <w:rsid w:val="003F3082"/>
    <w:pPr>
      <w:numPr>
        <w:numId w:val="6"/>
      </w:numPr>
      <w:tabs>
        <w:tab w:val="clear" w:pos="360"/>
      </w:tabs>
      <w:ind w:left="568" w:hanging="284"/>
    </w:pPr>
  </w:style>
  <w:style w:type="paragraph" w:styleId="List2">
    <w:name w:val="List 2"/>
    <w:basedOn w:val="List"/>
    <w:unhideWhenUsed/>
    <w:rsid w:val="003F3082"/>
    <w:pPr>
      <w:ind w:left="851"/>
    </w:pPr>
  </w:style>
  <w:style w:type="paragraph" w:styleId="List3">
    <w:name w:val="List 3"/>
    <w:basedOn w:val="List2"/>
    <w:unhideWhenUsed/>
    <w:rsid w:val="003F3082"/>
    <w:pPr>
      <w:ind w:left="1135"/>
    </w:pPr>
  </w:style>
  <w:style w:type="paragraph" w:styleId="List4">
    <w:name w:val="List 4"/>
    <w:basedOn w:val="List3"/>
    <w:unhideWhenUsed/>
    <w:rsid w:val="003F3082"/>
    <w:pPr>
      <w:ind w:left="1418"/>
    </w:pPr>
  </w:style>
  <w:style w:type="paragraph" w:styleId="List5">
    <w:name w:val="List 5"/>
    <w:basedOn w:val="List4"/>
    <w:unhideWhenUsed/>
    <w:rsid w:val="003F3082"/>
    <w:pPr>
      <w:ind w:left="1702"/>
    </w:pPr>
  </w:style>
  <w:style w:type="paragraph" w:styleId="ListBullet2">
    <w:name w:val="List Bullet 2"/>
    <w:basedOn w:val="ListBullet"/>
    <w:unhideWhenUsed/>
    <w:rsid w:val="003F3082"/>
    <w:pPr>
      <w:numPr>
        <w:numId w:val="7"/>
      </w:numPr>
      <w:tabs>
        <w:tab w:val="clear" w:pos="643"/>
      </w:tabs>
      <w:ind w:left="851" w:hanging="284"/>
    </w:pPr>
  </w:style>
  <w:style w:type="paragraph" w:styleId="ListBullet3">
    <w:name w:val="List Bullet 3"/>
    <w:basedOn w:val="ListBullet2"/>
    <w:unhideWhenUsed/>
    <w:rsid w:val="003F3082"/>
    <w:pPr>
      <w:numPr>
        <w:numId w:val="8"/>
      </w:numPr>
      <w:tabs>
        <w:tab w:val="clear" w:pos="926"/>
      </w:tabs>
      <w:ind w:left="1135" w:hanging="284"/>
    </w:pPr>
  </w:style>
  <w:style w:type="paragraph" w:styleId="ListBullet4">
    <w:name w:val="List Bullet 4"/>
    <w:basedOn w:val="ListBullet3"/>
    <w:unhideWhenUsed/>
    <w:rsid w:val="003F3082"/>
    <w:pPr>
      <w:numPr>
        <w:numId w:val="9"/>
      </w:numPr>
      <w:tabs>
        <w:tab w:val="clear" w:pos="1209"/>
      </w:tabs>
      <w:ind w:left="1418" w:hanging="284"/>
    </w:pPr>
  </w:style>
  <w:style w:type="paragraph" w:styleId="ListBullet5">
    <w:name w:val="List Bullet 5"/>
    <w:basedOn w:val="ListBullet4"/>
    <w:unhideWhenUsed/>
    <w:rsid w:val="003F3082"/>
    <w:pPr>
      <w:numPr>
        <w:numId w:val="10"/>
      </w:numPr>
      <w:tabs>
        <w:tab w:val="clear" w:pos="1492"/>
      </w:tabs>
      <w:ind w:left="1702" w:hanging="284"/>
    </w:pPr>
  </w:style>
  <w:style w:type="paragraph" w:styleId="ListNumber2">
    <w:name w:val="List Number 2"/>
    <w:basedOn w:val="ListNumber"/>
    <w:unhideWhenUsed/>
    <w:rsid w:val="003F3082"/>
    <w:pPr>
      <w:numPr>
        <w:numId w:val="11"/>
      </w:numPr>
      <w:tabs>
        <w:tab w:val="clear" w:pos="643"/>
      </w:tabs>
      <w:ind w:left="851" w:hanging="284"/>
    </w:pPr>
  </w:style>
  <w:style w:type="paragraph" w:styleId="BodyText">
    <w:name w:val="Body Text"/>
    <w:basedOn w:val="Normal"/>
    <w:link w:val="BodyTextChar"/>
    <w:uiPriority w:val="99"/>
    <w:unhideWhenUsed/>
    <w:rsid w:val="003F3082"/>
    <w:pPr>
      <w:overflowPunct w:val="0"/>
      <w:autoSpaceDE w:val="0"/>
      <w:autoSpaceDN w:val="0"/>
      <w:adjustRightInd w:val="0"/>
    </w:pPr>
    <w:rPr>
      <w:rFonts w:eastAsia="宋体"/>
    </w:rPr>
  </w:style>
  <w:style w:type="character" w:customStyle="1" w:styleId="BodyTextChar">
    <w:name w:val="Body Text Char"/>
    <w:link w:val="BodyText"/>
    <w:uiPriority w:val="99"/>
    <w:rsid w:val="003F3082"/>
    <w:rPr>
      <w:rFonts w:eastAsia="宋体"/>
      <w:lang w:eastAsia="en-US"/>
    </w:rPr>
  </w:style>
  <w:style w:type="paragraph" w:styleId="BodyTextFirstIndent">
    <w:name w:val="Body Text First Indent"/>
    <w:basedOn w:val="Normal"/>
    <w:link w:val="BodyTextFirstIndentChar"/>
    <w:unhideWhenUsed/>
    <w:rsid w:val="003F3082"/>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link w:val="BodyTextFirstIndent"/>
    <w:rsid w:val="003F3082"/>
    <w:rPr>
      <w:rFonts w:ascii="Arial" w:eastAsia="宋体" w:hAnsi="Arial"/>
      <w:sz w:val="21"/>
      <w:szCs w:val="21"/>
      <w:lang w:val="en-US" w:eastAsia="zh-CN"/>
    </w:rPr>
  </w:style>
  <w:style w:type="paragraph" w:styleId="DocumentMap">
    <w:name w:val="Document Map"/>
    <w:basedOn w:val="Normal"/>
    <w:link w:val="DocumentMapChar"/>
    <w:unhideWhenUsed/>
    <w:rsid w:val="003F3082"/>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link w:val="DocumentMap"/>
    <w:rsid w:val="003F3082"/>
    <w:rPr>
      <w:rFonts w:ascii="Tahoma" w:eastAsia="宋体" w:hAnsi="Tahoma" w:cs="Tahoma"/>
      <w:shd w:val="clear" w:color="auto" w:fill="000080"/>
      <w:lang w:eastAsia="en-US"/>
    </w:rPr>
  </w:style>
  <w:style w:type="paragraph" w:styleId="PlainText">
    <w:name w:val="Plain Text"/>
    <w:basedOn w:val="Normal"/>
    <w:link w:val="PlainTextChar"/>
    <w:uiPriority w:val="99"/>
    <w:unhideWhenUsed/>
    <w:rsid w:val="003F3082"/>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link w:val="PlainText"/>
    <w:uiPriority w:val="99"/>
    <w:rsid w:val="003F3082"/>
    <w:rPr>
      <w:rFonts w:ascii="宋体" w:eastAsia="宋体" w:hAnsi="Courier New" w:cs="Courier New"/>
      <w:kern w:val="2"/>
      <w:sz w:val="21"/>
      <w:szCs w:val="21"/>
      <w:lang w:val="en-US" w:eastAsia="zh-CN"/>
    </w:rPr>
  </w:style>
  <w:style w:type="paragraph" w:styleId="CommentSubject">
    <w:name w:val="annotation subject"/>
    <w:basedOn w:val="CommentText"/>
    <w:next w:val="CommentText"/>
    <w:link w:val="CommentSubjectChar"/>
    <w:unhideWhenUsed/>
    <w:rsid w:val="003F3082"/>
    <w:rPr>
      <w:rFonts w:eastAsia="等线"/>
      <w:b/>
      <w:bCs/>
    </w:rPr>
  </w:style>
  <w:style w:type="character" w:customStyle="1" w:styleId="CommentSubjectChar">
    <w:name w:val="Comment Subject Char"/>
    <w:link w:val="CommentSubject"/>
    <w:rsid w:val="003F3082"/>
    <w:rPr>
      <w:rFonts w:eastAsia="等线"/>
      <w:b/>
      <w:bCs/>
      <w:lang w:eastAsia="en-US"/>
    </w:rPr>
  </w:style>
  <w:style w:type="paragraph" w:styleId="Revision">
    <w:name w:val="Revision"/>
    <w:uiPriority w:val="99"/>
    <w:semiHidden/>
    <w:rsid w:val="003F3082"/>
    <w:rPr>
      <w:rFonts w:eastAsia="宋体"/>
      <w:lang w:eastAsia="en-US"/>
    </w:rPr>
  </w:style>
  <w:style w:type="paragraph" w:styleId="ListParagraph">
    <w:name w:val="List Paragraph"/>
    <w:basedOn w:val="Normal"/>
    <w:uiPriority w:val="34"/>
    <w:qFormat/>
    <w:rsid w:val="003F308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F3082"/>
    <w:rPr>
      <w:lang w:eastAsia="en-US"/>
    </w:rPr>
  </w:style>
  <w:style w:type="character" w:customStyle="1" w:styleId="PLChar">
    <w:name w:val="PL Char"/>
    <w:link w:val="PL"/>
    <w:qFormat/>
    <w:locked/>
    <w:rsid w:val="003F3082"/>
    <w:rPr>
      <w:rFonts w:ascii="Courier New" w:hAnsi="Courier New"/>
      <w:noProof/>
      <w:sz w:val="16"/>
      <w:lang w:eastAsia="en-US"/>
    </w:rPr>
  </w:style>
  <w:style w:type="character" w:customStyle="1" w:styleId="TALChar">
    <w:name w:val="TAL Char"/>
    <w:link w:val="TAL"/>
    <w:qFormat/>
    <w:locked/>
    <w:rsid w:val="003F3082"/>
    <w:rPr>
      <w:rFonts w:ascii="Arial" w:hAnsi="Arial"/>
      <w:sz w:val="18"/>
      <w:lang w:eastAsia="en-US"/>
    </w:rPr>
  </w:style>
  <w:style w:type="character" w:customStyle="1" w:styleId="TACChar">
    <w:name w:val="TAC Char"/>
    <w:link w:val="TAC"/>
    <w:locked/>
    <w:rsid w:val="003F3082"/>
    <w:rPr>
      <w:rFonts w:ascii="Arial" w:hAnsi="Arial"/>
      <w:sz w:val="18"/>
      <w:lang w:eastAsia="en-US"/>
    </w:rPr>
  </w:style>
  <w:style w:type="character" w:customStyle="1" w:styleId="EXChar">
    <w:name w:val="EX Char"/>
    <w:link w:val="EX"/>
    <w:locked/>
    <w:rsid w:val="003F3082"/>
    <w:rPr>
      <w:lang w:eastAsia="en-US"/>
    </w:rPr>
  </w:style>
  <w:style w:type="character" w:customStyle="1" w:styleId="B1Char">
    <w:name w:val="B1 Char"/>
    <w:link w:val="B10"/>
    <w:qFormat/>
    <w:locked/>
    <w:rsid w:val="003F3082"/>
    <w:rPr>
      <w:lang w:eastAsia="en-US"/>
    </w:rPr>
  </w:style>
  <w:style w:type="character" w:customStyle="1" w:styleId="EditorsNoteChar">
    <w:name w:val="Editor's Note Char"/>
    <w:link w:val="EditorsNote"/>
    <w:locked/>
    <w:rsid w:val="003F3082"/>
    <w:rPr>
      <w:color w:val="FF0000"/>
      <w:lang w:eastAsia="en-US"/>
    </w:rPr>
  </w:style>
  <w:style w:type="character" w:customStyle="1" w:styleId="THChar">
    <w:name w:val="TH Char"/>
    <w:link w:val="TH"/>
    <w:locked/>
    <w:rsid w:val="003F3082"/>
    <w:rPr>
      <w:rFonts w:ascii="Arial" w:hAnsi="Arial"/>
      <w:b/>
      <w:lang w:eastAsia="en-US"/>
    </w:rPr>
  </w:style>
  <w:style w:type="character" w:customStyle="1" w:styleId="TFChar">
    <w:name w:val="TF Char"/>
    <w:link w:val="TF"/>
    <w:locked/>
    <w:rsid w:val="003F3082"/>
    <w:rPr>
      <w:rFonts w:ascii="Arial" w:hAnsi="Arial"/>
      <w:b/>
      <w:lang w:eastAsia="en-US"/>
    </w:rPr>
  </w:style>
  <w:style w:type="character" w:customStyle="1" w:styleId="B2Char">
    <w:name w:val="B2 Char"/>
    <w:link w:val="B2"/>
    <w:qFormat/>
    <w:locked/>
    <w:rsid w:val="003F3082"/>
    <w:rPr>
      <w:lang w:eastAsia="en-US"/>
    </w:rPr>
  </w:style>
  <w:style w:type="paragraph" w:customStyle="1" w:styleId="a">
    <w:name w:val="表格文本"/>
    <w:basedOn w:val="Normal"/>
    <w:autoRedefine/>
    <w:rsid w:val="003F3082"/>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3F3082"/>
    <w:pPr>
      <w:overflowPunct w:val="0"/>
      <w:autoSpaceDE w:val="0"/>
      <w:autoSpaceDN w:val="0"/>
      <w:adjustRightInd w:val="0"/>
      <w:spacing w:after="0"/>
    </w:pPr>
    <w:rPr>
      <w:sz w:val="24"/>
      <w:szCs w:val="24"/>
      <w:lang w:val="en-US"/>
    </w:rPr>
  </w:style>
  <w:style w:type="paragraph" w:customStyle="1" w:styleId="FL">
    <w:name w:val="FL"/>
    <w:basedOn w:val="Normal"/>
    <w:rsid w:val="003F308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F3082"/>
    <w:pPr>
      <w:autoSpaceDE w:val="0"/>
      <w:autoSpaceDN w:val="0"/>
      <w:adjustRightInd w:val="0"/>
    </w:pPr>
    <w:rPr>
      <w:rFonts w:ascii="Arial" w:eastAsia="等线" w:hAnsi="Arial" w:cs="Arial"/>
      <w:color w:val="000000"/>
      <w:sz w:val="24"/>
      <w:szCs w:val="24"/>
      <w:lang w:val="en-US" w:eastAsia="en-US"/>
    </w:rPr>
  </w:style>
  <w:style w:type="character" w:styleId="FootnoteReference">
    <w:name w:val="footnote reference"/>
    <w:unhideWhenUsed/>
    <w:rsid w:val="003F3082"/>
    <w:rPr>
      <w:b/>
      <w:bCs w:val="0"/>
      <w:position w:val="6"/>
      <w:sz w:val="16"/>
    </w:rPr>
  </w:style>
  <w:style w:type="character" w:styleId="CommentReference">
    <w:name w:val="annotation reference"/>
    <w:unhideWhenUsed/>
    <w:qFormat/>
    <w:rsid w:val="003F3082"/>
    <w:rPr>
      <w:sz w:val="16"/>
      <w:szCs w:val="16"/>
    </w:rPr>
  </w:style>
  <w:style w:type="character" w:customStyle="1" w:styleId="TAHCar">
    <w:name w:val="TAH Car"/>
    <w:link w:val="TAH"/>
    <w:locked/>
    <w:rsid w:val="003F3082"/>
    <w:rPr>
      <w:rFonts w:ascii="Arial" w:hAnsi="Arial"/>
      <w:b/>
      <w:sz w:val="18"/>
      <w:lang w:eastAsia="en-US"/>
    </w:rPr>
  </w:style>
  <w:style w:type="character" w:customStyle="1" w:styleId="desc">
    <w:name w:val="desc"/>
    <w:rsid w:val="003F3082"/>
  </w:style>
  <w:style w:type="character" w:customStyle="1" w:styleId="msoins0">
    <w:name w:val="msoins"/>
    <w:rsid w:val="003F3082"/>
  </w:style>
  <w:style w:type="character" w:customStyle="1" w:styleId="NOZchn">
    <w:name w:val="NO Zchn"/>
    <w:locked/>
    <w:rsid w:val="003F3082"/>
    <w:rPr>
      <w:rFonts w:ascii="Times New Roman" w:hAnsi="Times New Roman" w:cs="Times New Roman" w:hint="default"/>
      <w:lang w:val="en-GB"/>
    </w:rPr>
  </w:style>
  <w:style w:type="character" w:customStyle="1" w:styleId="normaltextrun1">
    <w:name w:val="normaltextrun1"/>
    <w:rsid w:val="003F3082"/>
  </w:style>
  <w:style w:type="character" w:customStyle="1" w:styleId="spellingerror">
    <w:name w:val="spellingerror"/>
    <w:rsid w:val="003F3082"/>
  </w:style>
  <w:style w:type="character" w:customStyle="1" w:styleId="eop">
    <w:name w:val="eop"/>
    <w:rsid w:val="003F3082"/>
  </w:style>
  <w:style w:type="character" w:customStyle="1" w:styleId="EXCar">
    <w:name w:val="EX Car"/>
    <w:rsid w:val="003F3082"/>
    <w:rPr>
      <w:lang w:val="en-GB" w:eastAsia="en-US"/>
    </w:rPr>
  </w:style>
  <w:style w:type="character" w:customStyle="1" w:styleId="TAHChar">
    <w:name w:val="TAH Char"/>
    <w:rsid w:val="003F308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F3082"/>
    <w:rPr>
      <w:rFonts w:ascii="Calibri Light" w:eastAsia="Times New Roman" w:hAnsi="Calibri Light" w:cs="Times New Roman" w:hint="default"/>
      <w:color w:val="2F5496"/>
      <w:sz w:val="26"/>
      <w:szCs w:val="26"/>
      <w:lang w:val="en-GB"/>
    </w:rPr>
  </w:style>
  <w:style w:type="character" w:customStyle="1" w:styleId="idiff">
    <w:name w:val="idiff"/>
    <w:rsid w:val="003F3082"/>
  </w:style>
  <w:style w:type="character" w:customStyle="1" w:styleId="line">
    <w:name w:val="line"/>
    <w:rsid w:val="003F3082"/>
  </w:style>
  <w:style w:type="table" w:customStyle="1" w:styleId="11">
    <w:name w:val="网格表 1 浅色1"/>
    <w:basedOn w:val="TableNormal"/>
    <w:uiPriority w:val="46"/>
    <w:rsid w:val="003F308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57558"/>
    <w:rPr>
      <w:lang w:eastAsia="en-US"/>
    </w:rPr>
  </w:style>
  <w:style w:type="paragraph" w:customStyle="1" w:styleId="CRCoverPage">
    <w:name w:val="CR Cover Page"/>
    <w:rsid w:val="00157558"/>
    <w:pPr>
      <w:spacing w:after="120"/>
    </w:pPr>
    <w:rPr>
      <w:rFonts w:ascii="Arial" w:hAnsi="Arial"/>
      <w:lang w:eastAsia="en-US"/>
    </w:rPr>
  </w:style>
  <w:style w:type="paragraph" w:customStyle="1" w:styleId="tdoc-header">
    <w:name w:val="tdoc-header"/>
    <w:rsid w:val="00157558"/>
    <w:rPr>
      <w:rFonts w:ascii="Arial" w:hAnsi="Arial"/>
      <w:noProof/>
      <w:sz w:val="24"/>
      <w:lang w:eastAsia="en-US"/>
    </w:rPr>
  </w:style>
  <w:style w:type="character" w:customStyle="1" w:styleId="StyleHeading3h3CourierNewChar">
    <w:name w:val="Style Heading 3h3 + Courier New Char"/>
    <w:link w:val="StyleHeading3h3CourierNew"/>
    <w:locked/>
    <w:rsid w:val="00CB1B8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CB1B8A"/>
    <w:pPr>
      <w:overflowPunct w:val="0"/>
      <w:autoSpaceDE w:val="0"/>
      <w:autoSpaceDN w:val="0"/>
      <w:adjustRightInd w:val="0"/>
      <w:spacing w:before="360" w:after="120"/>
    </w:pPr>
    <w:rPr>
      <w:rFonts w:ascii="Courier New" w:hAnsi="Courier New" w:cs="Courier New"/>
    </w:rPr>
  </w:style>
  <w:style w:type="paragraph" w:customStyle="1" w:styleId="code">
    <w:name w:val="code"/>
    <w:basedOn w:val="Normal"/>
    <w:rsid w:val="00CB1B8A"/>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D0171"/>
    <w:pPr>
      <w:numPr>
        <w:numId w:val="31"/>
      </w:numPr>
      <w:overflowPunct w:val="0"/>
      <w:autoSpaceDE w:val="0"/>
      <w:autoSpaceDN w:val="0"/>
      <w:adjustRightInd w:val="0"/>
      <w:textAlignment w:val="baseline"/>
    </w:pPr>
  </w:style>
  <w:style w:type="character" w:customStyle="1" w:styleId="B1Car">
    <w:name w:val="B1+ Car"/>
    <w:link w:val="B1"/>
    <w:rsid w:val="004D01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26856">
      <w:bodyDiv w:val="1"/>
      <w:marLeft w:val="0"/>
      <w:marRight w:val="0"/>
      <w:marTop w:val="0"/>
      <w:marBottom w:val="0"/>
      <w:divBdr>
        <w:top w:val="none" w:sz="0" w:space="0" w:color="auto"/>
        <w:left w:val="none" w:sz="0" w:space="0" w:color="auto"/>
        <w:bottom w:val="none" w:sz="0" w:space="0" w:color="auto"/>
        <w:right w:val="none" w:sz="0" w:space="0" w:color="auto"/>
      </w:divBdr>
    </w:div>
    <w:div w:id="226377435">
      <w:bodyDiv w:val="1"/>
      <w:marLeft w:val="0"/>
      <w:marRight w:val="0"/>
      <w:marTop w:val="0"/>
      <w:marBottom w:val="0"/>
      <w:divBdr>
        <w:top w:val="none" w:sz="0" w:space="0" w:color="auto"/>
        <w:left w:val="none" w:sz="0" w:space="0" w:color="auto"/>
        <w:bottom w:val="none" w:sz="0" w:space="0" w:color="auto"/>
        <w:right w:val="none" w:sz="0" w:space="0" w:color="auto"/>
      </w:divBdr>
    </w:div>
    <w:div w:id="300889817">
      <w:bodyDiv w:val="1"/>
      <w:marLeft w:val="0"/>
      <w:marRight w:val="0"/>
      <w:marTop w:val="0"/>
      <w:marBottom w:val="0"/>
      <w:divBdr>
        <w:top w:val="none" w:sz="0" w:space="0" w:color="auto"/>
        <w:left w:val="none" w:sz="0" w:space="0" w:color="auto"/>
        <w:bottom w:val="none" w:sz="0" w:space="0" w:color="auto"/>
        <w:right w:val="none" w:sz="0" w:space="0" w:color="auto"/>
      </w:divBdr>
    </w:div>
    <w:div w:id="419254096">
      <w:bodyDiv w:val="1"/>
      <w:marLeft w:val="0"/>
      <w:marRight w:val="0"/>
      <w:marTop w:val="0"/>
      <w:marBottom w:val="0"/>
      <w:divBdr>
        <w:top w:val="none" w:sz="0" w:space="0" w:color="auto"/>
        <w:left w:val="none" w:sz="0" w:space="0" w:color="auto"/>
        <w:bottom w:val="none" w:sz="0" w:space="0" w:color="auto"/>
        <w:right w:val="none" w:sz="0" w:space="0" w:color="auto"/>
      </w:divBdr>
    </w:div>
    <w:div w:id="471098960">
      <w:bodyDiv w:val="1"/>
      <w:marLeft w:val="0"/>
      <w:marRight w:val="0"/>
      <w:marTop w:val="0"/>
      <w:marBottom w:val="0"/>
      <w:divBdr>
        <w:top w:val="none" w:sz="0" w:space="0" w:color="auto"/>
        <w:left w:val="none" w:sz="0" w:space="0" w:color="auto"/>
        <w:bottom w:val="none" w:sz="0" w:space="0" w:color="auto"/>
        <w:right w:val="none" w:sz="0" w:space="0" w:color="auto"/>
      </w:divBdr>
    </w:div>
    <w:div w:id="483819143">
      <w:bodyDiv w:val="1"/>
      <w:marLeft w:val="0"/>
      <w:marRight w:val="0"/>
      <w:marTop w:val="0"/>
      <w:marBottom w:val="0"/>
      <w:divBdr>
        <w:top w:val="none" w:sz="0" w:space="0" w:color="auto"/>
        <w:left w:val="none" w:sz="0" w:space="0" w:color="auto"/>
        <w:bottom w:val="none" w:sz="0" w:space="0" w:color="auto"/>
        <w:right w:val="none" w:sz="0" w:space="0" w:color="auto"/>
      </w:divBdr>
    </w:div>
    <w:div w:id="548110231">
      <w:bodyDiv w:val="1"/>
      <w:marLeft w:val="0"/>
      <w:marRight w:val="0"/>
      <w:marTop w:val="0"/>
      <w:marBottom w:val="0"/>
      <w:divBdr>
        <w:top w:val="none" w:sz="0" w:space="0" w:color="auto"/>
        <w:left w:val="none" w:sz="0" w:space="0" w:color="auto"/>
        <w:bottom w:val="none" w:sz="0" w:space="0" w:color="auto"/>
        <w:right w:val="none" w:sz="0" w:space="0" w:color="auto"/>
      </w:divBdr>
    </w:div>
    <w:div w:id="698701804">
      <w:bodyDiv w:val="1"/>
      <w:marLeft w:val="0"/>
      <w:marRight w:val="0"/>
      <w:marTop w:val="0"/>
      <w:marBottom w:val="0"/>
      <w:divBdr>
        <w:top w:val="none" w:sz="0" w:space="0" w:color="auto"/>
        <w:left w:val="none" w:sz="0" w:space="0" w:color="auto"/>
        <w:bottom w:val="none" w:sz="0" w:space="0" w:color="auto"/>
        <w:right w:val="none" w:sz="0" w:space="0" w:color="auto"/>
      </w:divBdr>
    </w:div>
    <w:div w:id="815025217">
      <w:bodyDiv w:val="1"/>
      <w:marLeft w:val="0"/>
      <w:marRight w:val="0"/>
      <w:marTop w:val="0"/>
      <w:marBottom w:val="0"/>
      <w:divBdr>
        <w:top w:val="none" w:sz="0" w:space="0" w:color="auto"/>
        <w:left w:val="none" w:sz="0" w:space="0" w:color="auto"/>
        <w:bottom w:val="none" w:sz="0" w:space="0" w:color="auto"/>
        <w:right w:val="none" w:sz="0" w:space="0" w:color="auto"/>
      </w:divBdr>
    </w:div>
    <w:div w:id="926114757">
      <w:bodyDiv w:val="1"/>
      <w:marLeft w:val="0"/>
      <w:marRight w:val="0"/>
      <w:marTop w:val="0"/>
      <w:marBottom w:val="0"/>
      <w:divBdr>
        <w:top w:val="none" w:sz="0" w:space="0" w:color="auto"/>
        <w:left w:val="none" w:sz="0" w:space="0" w:color="auto"/>
        <w:bottom w:val="none" w:sz="0" w:space="0" w:color="auto"/>
        <w:right w:val="none" w:sz="0" w:space="0" w:color="auto"/>
      </w:divBdr>
    </w:div>
    <w:div w:id="964969001">
      <w:bodyDiv w:val="1"/>
      <w:marLeft w:val="0"/>
      <w:marRight w:val="0"/>
      <w:marTop w:val="0"/>
      <w:marBottom w:val="0"/>
      <w:divBdr>
        <w:top w:val="none" w:sz="0" w:space="0" w:color="auto"/>
        <w:left w:val="none" w:sz="0" w:space="0" w:color="auto"/>
        <w:bottom w:val="none" w:sz="0" w:space="0" w:color="auto"/>
        <w:right w:val="none" w:sz="0" w:space="0" w:color="auto"/>
      </w:divBdr>
    </w:div>
    <w:div w:id="1062875735">
      <w:bodyDiv w:val="1"/>
      <w:marLeft w:val="0"/>
      <w:marRight w:val="0"/>
      <w:marTop w:val="0"/>
      <w:marBottom w:val="0"/>
      <w:divBdr>
        <w:top w:val="none" w:sz="0" w:space="0" w:color="auto"/>
        <w:left w:val="none" w:sz="0" w:space="0" w:color="auto"/>
        <w:bottom w:val="none" w:sz="0" w:space="0" w:color="auto"/>
        <w:right w:val="none" w:sz="0" w:space="0" w:color="auto"/>
      </w:divBdr>
    </w:div>
    <w:div w:id="1376193845">
      <w:bodyDiv w:val="1"/>
      <w:marLeft w:val="0"/>
      <w:marRight w:val="0"/>
      <w:marTop w:val="0"/>
      <w:marBottom w:val="0"/>
      <w:divBdr>
        <w:top w:val="none" w:sz="0" w:space="0" w:color="auto"/>
        <w:left w:val="none" w:sz="0" w:space="0" w:color="auto"/>
        <w:bottom w:val="none" w:sz="0" w:space="0" w:color="auto"/>
        <w:right w:val="none" w:sz="0" w:space="0" w:color="auto"/>
      </w:divBdr>
    </w:div>
    <w:div w:id="1535073779">
      <w:bodyDiv w:val="1"/>
      <w:marLeft w:val="0"/>
      <w:marRight w:val="0"/>
      <w:marTop w:val="0"/>
      <w:marBottom w:val="0"/>
      <w:divBdr>
        <w:top w:val="none" w:sz="0" w:space="0" w:color="auto"/>
        <w:left w:val="none" w:sz="0" w:space="0" w:color="auto"/>
        <w:bottom w:val="none" w:sz="0" w:space="0" w:color="auto"/>
        <w:right w:val="none" w:sz="0" w:space="0" w:color="auto"/>
      </w:divBdr>
    </w:div>
    <w:div w:id="1582830513">
      <w:bodyDiv w:val="1"/>
      <w:marLeft w:val="0"/>
      <w:marRight w:val="0"/>
      <w:marTop w:val="0"/>
      <w:marBottom w:val="0"/>
      <w:divBdr>
        <w:top w:val="none" w:sz="0" w:space="0" w:color="auto"/>
        <w:left w:val="none" w:sz="0" w:space="0" w:color="auto"/>
        <w:bottom w:val="none" w:sz="0" w:space="0" w:color="auto"/>
        <w:right w:val="none" w:sz="0" w:space="0" w:color="auto"/>
      </w:divBdr>
    </w:div>
    <w:div w:id="1740981543">
      <w:bodyDiv w:val="1"/>
      <w:marLeft w:val="0"/>
      <w:marRight w:val="0"/>
      <w:marTop w:val="0"/>
      <w:marBottom w:val="0"/>
      <w:divBdr>
        <w:top w:val="none" w:sz="0" w:space="0" w:color="auto"/>
        <w:left w:val="none" w:sz="0" w:space="0" w:color="auto"/>
        <w:bottom w:val="none" w:sz="0" w:space="0" w:color="auto"/>
        <w:right w:val="none" w:sz="0" w:space="0" w:color="auto"/>
      </w:divBdr>
    </w:div>
    <w:div w:id="1950812178">
      <w:bodyDiv w:val="1"/>
      <w:marLeft w:val="0"/>
      <w:marRight w:val="0"/>
      <w:marTop w:val="0"/>
      <w:marBottom w:val="0"/>
      <w:divBdr>
        <w:top w:val="none" w:sz="0" w:space="0" w:color="auto"/>
        <w:left w:val="none" w:sz="0" w:space="0" w:color="auto"/>
        <w:bottom w:val="none" w:sz="0" w:space="0" w:color="auto"/>
        <w:right w:val="none" w:sz="0" w:space="0" w:color="auto"/>
      </w:divBdr>
    </w:div>
    <w:div w:id="2019235432">
      <w:bodyDiv w:val="1"/>
      <w:marLeft w:val="0"/>
      <w:marRight w:val="0"/>
      <w:marTop w:val="0"/>
      <w:marBottom w:val="0"/>
      <w:divBdr>
        <w:top w:val="none" w:sz="0" w:space="0" w:color="auto"/>
        <w:left w:val="none" w:sz="0" w:space="0" w:color="auto"/>
        <w:bottom w:val="none" w:sz="0" w:space="0" w:color="auto"/>
        <w:right w:val="none" w:sz="0" w:space="0" w:color="auto"/>
      </w:divBdr>
    </w:div>
    <w:div w:id="2077820523">
      <w:bodyDiv w:val="1"/>
      <w:marLeft w:val="0"/>
      <w:marRight w:val="0"/>
      <w:marTop w:val="0"/>
      <w:marBottom w:val="0"/>
      <w:divBdr>
        <w:top w:val="none" w:sz="0" w:space="0" w:color="auto"/>
        <w:left w:val="none" w:sz="0" w:space="0" w:color="auto"/>
        <w:bottom w:val="none" w:sz="0" w:space="0" w:color="auto"/>
        <w:right w:val="none" w:sz="0" w:space="0" w:color="auto"/>
      </w:divBdr>
    </w:div>
    <w:div w:id="2079863148">
      <w:bodyDiv w:val="1"/>
      <w:marLeft w:val="0"/>
      <w:marRight w:val="0"/>
      <w:marTop w:val="0"/>
      <w:marBottom w:val="0"/>
      <w:divBdr>
        <w:top w:val="none" w:sz="0" w:space="0" w:color="auto"/>
        <w:left w:val="none" w:sz="0" w:space="0" w:color="auto"/>
        <w:bottom w:val="none" w:sz="0" w:space="0" w:color="auto"/>
        <w:right w:val="none" w:sz="0" w:space="0" w:color="auto"/>
      </w:divBdr>
    </w:div>
    <w:div w:id="20824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40</Pages>
  <Words>13691</Words>
  <Characters>85247</Characters>
  <Application>Microsoft Office Word</Application>
  <DocSecurity>0</DocSecurity>
  <Lines>710</Lines>
  <Paragraphs>197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98741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Sean Sun</cp:lastModifiedBy>
  <cp:revision>11</cp:revision>
  <cp:lastPrinted>2019-02-25T14:05:00Z</cp:lastPrinted>
  <dcterms:created xsi:type="dcterms:W3CDTF">2021-09-30T08:04:00Z</dcterms:created>
  <dcterms:modified xsi:type="dcterms:W3CDTF">2021-10-15T02:47:00Z</dcterms:modified>
</cp:coreProperties>
</file>