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B2701" w14:textId="4FDCC013" w:rsidR="0049254C" w:rsidRDefault="0049254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rFonts w:cs="Arial"/>
          <w:b/>
          <w:color w:val="000000"/>
          <w:sz w:val="24"/>
          <w:lang w:eastAsia="zh-CN"/>
        </w:rPr>
        <w:t>3GPP TSG SA WG5 (Telecom Management) Meeting #</w:t>
      </w:r>
      <w:r w:rsidR="00F42004">
        <w:rPr>
          <w:rFonts w:cs="Arial"/>
          <w:b/>
          <w:color w:val="000000"/>
          <w:sz w:val="24"/>
          <w:lang w:eastAsia="zh-CN"/>
        </w:rPr>
        <w:t>1</w:t>
      </w:r>
      <w:r w:rsidR="00AB026D">
        <w:rPr>
          <w:rFonts w:cs="Arial"/>
          <w:b/>
          <w:color w:val="000000"/>
          <w:sz w:val="24"/>
          <w:lang w:eastAsia="zh-CN"/>
        </w:rPr>
        <w:t>3</w:t>
      </w:r>
      <w:r w:rsidR="00D356C3">
        <w:rPr>
          <w:rFonts w:cs="Arial"/>
          <w:b/>
          <w:color w:val="000000"/>
          <w:sz w:val="24"/>
          <w:lang w:eastAsia="zh-CN"/>
        </w:rPr>
        <w:t>9</w:t>
      </w:r>
      <w:r w:rsidR="00AF20CB">
        <w:rPr>
          <w:rFonts w:cs="Arial"/>
          <w:b/>
          <w:color w:val="000000"/>
          <w:sz w:val="24"/>
          <w:lang w:eastAsia="zh-CN"/>
        </w:rPr>
        <w:t>e</w:t>
      </w:r>
      <w:r w:rsidR="008E6990">
        <w:rPr>
          <w:rFonts w:cs="Arial"/>
          <w:b/>
          <w:color w:val="000000"/>
          <w:sz w:val="24"/>
          <w:lang w:eastAsia="zh-CN"/>
        </w:rPr>
        <w:tab/>
      </w:r>
      <w:r w:rsidR="006640FF" w:rsidRPr="00EA62F3">
        <w:rPr>
          <w:rFonts w:cs="Arial"/>
          <w:b/>
          <w:color w:val="000000"/>
          <w:sz w:val="24"/>
          <w:lang w:eastAsia="zh-CN"/>
        </w:rPr>
        <w:t>S</w:t>
      </w:r>
      <w:r w:rsidRPr="00EA62F3">
        <w:rPr>
          <w:rFonts w:cs="Arial"/>
          <w:b/>
          <w:color w:val="000000"/>
          <w:sz w:val="24"/>
          <w:lang w:eastAsia="zh-CN"/>
        </w:rPr>
        <w:t>5-</w:t>
      </w:r>
      <w:r w:rsidR="007F3B8C">
        <w:rPr>
          <w:rFonts w:cs="Arial"/>
          <w:b/>
          <w:color w:val="000000"/>
          <w:sz w:val="24"/>
          <w:lang w:eastAsia="zh-CN"/>
        </w:rPr>
        <w:t>2</w:t>
      </w:r>
      <w:r w:rsidR="0015348B">
        <w:rPr>
          <w:rFonts w:cs="Arial"/>
          <w:b/>
          <w:color w:val="000000"/>
          <w:sz w:val="24"/>
          <w:lang w:eastAsia="zh-CN"/>
        </w:rPr>
        <w:t>1</w:t>
      </w:r>
      <w:r w:rsidR="00D356C3">
        <w:rPr>
          <w:rFonts w:cs="Arial"/>
          <w:b/>
          <w:color w:val="000000"/>
          <w:sz w:val="24"/>
          <w:lang w:eastAsia="zh-CN"/>
        </w:rPr>
        <w:t>5</w:t>
      </w:r>
      <w:r w:rsidR="00BE1C28">
        <w:rPr>
          <w:rFonts w:cs="Arial"/>
          <w:b/>
          <w:color w:val="000000"/>
          <w:sz w:val="24"/>
          <w:lang w:eastAsia="zh-CN"/>
        </w:rPr>
        <w:t>003</w:t>
      </w:r>
    </w:p>
    <w:p w14:paraId="4B2948ED" w14:textId="427925D3" w:rsidR="00BE1239" w:rsidRDefault="007F3B8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D356C3">
        <w:rPr>
          <w:b/>
          <w:noProof/>
          <w:sz w:val="24"/>
        </w:rPr>
        <w:t>11-20 October</w:t>
      </w:r>
      <w:r>
        <w:rPr>
          <w:b/>
          <w:noProof/>
          <w:sz w:val="24"/>
        </w:rPr>
        <w:t xml:space="preserve"> 202</w:t>
      </w:r>
      <w:r w:rsidR="0015348B">
        <w:rPr>
          <w:b/>
          <w:noProof/>
          <w:sz w:val="24"/>
        </w:rPr>
        <w:t>1</w:t>
      </w:r>
      <w:r w:rsidR="001C0223">
        <w:rPr>
          <w:b/>
          <w:noProof/>
          <w:sz w:val="24"/>
        </w:rPr>
        <w:tab/>
      </w:r>
    </w:p>
    <w:p w14:paraId="3F31C776" w14:textId="65EE055E" w:rsidR="000044FB" w:rsidRPr="00F7069A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  <w:lang w:val="en-US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54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1408"/>
        <w:gridCol w:w="1880"/>
        <w:gridCol w:w="1329"/>
        <w:gridCol w:w="911"/>
        <w:gridCol w:w="1240"/>
        <w:gridCol w:w="960"/>
        <w:gridCol w:w="705"/>
        <w:gridCol w:w="1087"/>
      </w:tblGrid>
      <w:tr w:rsidR="008F07C8" w:rsidRPr="00401776" w14:paraId="2007629A" w14:textId="77777777" w:rsidTr="00492DEC">
        <w:trPr>
          <w:tblHeader/>
          <w:tblCellSpacing w:w="0" w:type="dxa"/>
          <w:jc w:val="center"/>
        </w:trPr>
        <w:tc>
          <w:tcPr>
            <w:tcW w:w="10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4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18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3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2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7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0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Status</w:t>
            </w:r>
          </w:p>
        </w:tc>
      </w:tr>
      <w:tr w:rsidR="008F07C8" w:rsidRPr="00401776" w14:paraId="4C1A793B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02C25" w:rsidRPr="00401776" w14:paraId="00BC216C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211CF" w14:textId="40EAC4BD" w:rsidR="00302C25" w:rsidRPr="006B49E5" w:rsidRDefault="00302C25" w:rsidP="00302C25">
            <w:pPr>
              <w:rPr>
                <w:lang w:val="en-US"/>
              </w:rPr>
            </w:pPr>
            <w:r w:rsidRPr="006B49E5">
              <w:rPr>
                <w:lang w:val="en-US"/>
              </w:rPr>
              <w:t>5.3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1DF15" w14:textId="7C557F82" w:rsidR="00302C25" w:rsidRPr="006B49E5" w:rsidRDefault="00302C25" w:rsidP="00302C25">
            <w:pPr>
              <w:rPr>
                <w:lang w:val="en-US"/>
              </w:rPr>
            </w:pPr>
            <w:r w:rsidRPr="00E85013">
              <w:t>S5-215486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7FAE8" w14:textId="26CF6743" w:rsidR="00302C25" w:rsidRPr="006B49E5" w:rsidRDefault="00302C25" w:rsidP="00302C25">
            <w:pPr>
              <w:rPr>
                <w:lang w:val="en-US"/>
              </w:rPr>
            </w:pPr>
            <w:r w:rsidRPr="00E85013">
              <w:rPr>
                <w:lang w:val="en-US"/>
              </w:rPr>
              <w:t>Reply to TM Forum on Intent Management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D13FCA" w14:textId="039BEB2E" w:rsidR="00302C25" w:rsidRPr="006B49E5" w:rsidRDefault="00302C25" w:rsidP="00302C25">
            <w:pPr>
              <w:rPr>
                <w:lang w:val="en-US"/>
              </w:rPr>
            </w:pPr>
            <w:r w:rsidRPr="00E85013">
              <w:rPr>
                <w:lang w:val="en-US"/>
              </w:rPr>
              <w:t>Ericsson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2891A59" w14:textId="25FDB608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r w:rsidRPr="00E85013">
              <w:rPr>
                <w:lang w:val="en-US"/>
              </w:rPr>
              <w:t xml:space="preserve">LS 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C4ACBC" w14:textId="1F8FA57B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r>
              <w:rPr>
                <w:lang w:val="en-US"/>
              </w:rPr>
              <w:t>20 Oct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38EB000" w14:textId="264331FC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r w:rsidRPr="00E85013">
              <w:rPr>
                <w:rFonts w:eastAsiaTheme="minorHAnsi"/>
                <w:lang w:val="en-US" w:eastAsia="en-GB"/>
              </w:rPr>
              <w:t>22 Oct</w:t>
            </w:r>
            <w:r w:rsidRPr="00E85013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02F30D" w14:textId="3B23B361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ins w:id="0" w:author="Thomas Tovinger" w:date="2021-10-24T19:59:00Z">
              <w:r>
                <w:rPr>
                  <w:rFonts w:eastAsiaTheme="minorHAnsi"/>
                  <w:lang w:val="en-US"/>
                </w:rPr>
                <w:t>24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3307B9" w14:textId="11FDD87C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ins w:id="1" w:author="Thomas Tovinger" w:date="2021-10-24T19:59:00Z">
              <w:r>
                <w:rPr>
                  <w:rFonts w:eastAsiaTheme="minorHAnsi"/>
                  <w:lang w:val="en-US"/>
                </w:rPr>
                <w:t>D</w:t>
              </w:r>
              <w:r>
                <w:rPr>
                  <w:rFonts w:eastAsiaTheme="minorHAnsi"/>
                  <w:lang w:val="en-US"/>
                </w:rPr>
                <w:t>4</w:t>
              </w:r>
              <w:r>
                <w:rPr>
                  <w:rFonts w:eastAsiaTheme="minorHAnsi"/>
                  <w:lang w:val="en-US"/>
                </w:rPr>
                <w:t xml:space="preserve"> approved</w:t>
              </w:r>
            </w:ins>
          </w:p>
        </w:tc>
      </w:tr>
      <w:tr w:rsidR="00302C25" w:rsidRPr="00401776" w14:paraId="41014605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302C25" w:rsidRPr="003368ED" w:rsidRDefault="00302C25" w:rsidP="00302C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302C25" w:rsidRPr="003368ED" w:rsidRDefault="00302C25" w:rsidP="00302C2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302C25" w:rsidRPr="003368ED" w:rsidRDefault="00302C25" w:rsidP="00302C25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302C25" w:rsidRPr="003368ED" w:rsidRDefault="00302C25" w:rsidP="00302C25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302C25" w:rsidRPr="003368ED" w:rsidRDefault="00302C25" w:rsidP="00302C2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302C25" w:rsidRPr="00EE52D9" w:rsidRDefault="00302C25" w:rsidP="00302C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302C25" w:rsidRPr="00D07837" w:rsidRDefault="00302C25" w:rsidP="00302C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302C25" w:rsidRPr="00D07837" w:rsidRDefault="00302C25" w:rsidP="00302C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302C25" w:rsidRPr="00D07837" w:rsidRDefault="00302C25" w:rsidP="00302C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02C25" w:rsidRPr="00401776" w14:paraId="3A138450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4BA86" w14:textId="6D931A57" w:rsidR="00302C25" w:rsidRPr="00E85013" w:rsidRDefault="00302C25" w:rsidP="00302C25">
            <w:pPr>
              <w:rPr>
                <w:rFonts w:eastAsia="MS Mincho"/>
                <w:lang w:eastAsia="ar-SA"/>
              </w:rPr>
            </w:pPr>
            <w:r w:rsidRPr="00E85013">
              <w:rPr>
                <w:rFonts w:eastAsia="MS Mincho"/>
                <w:lang w:eastAsia="ar-SA"/>
              </w:rPr>
              <w:t>6.4.2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4A5D6" w14:textId="1B86D367" w:rsidR="00302C25" w:rsidRPr="00E85013" w:rsidRDefault="00302C25" w:rsidP="00302C25">
            <w:r w:rsidRPr="00E85013">
              <w:t>S5-215649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ABFA9" w14:textId="7329EF20" w:rsidR="00302C25" w:rsidRPr="00E85013" w:rsidRDefault="00302C25" w:rsidP="00302C25">
            <w:pPr>
              <w:rPr>
                <w:rFonts w:eastAsia="MS Mincho"/>
                <w:lang w:eastAsia="ar-SA"/>
              </w:rPr>
            </w:pPr>
            <w:r w:rsidRPr="00E85013">
              <w:t>Rel-17 CR 28.541 Update relationship between GST and Network Slice NRM fragment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783B8" w14:textId="7B6996E5" w:rsidR="00302C25" w:rsidRPr="00E85013" w:rsidRDefault="00302C25" w:rsidP="00302C25">
            <w:pPr>
              <w:rPr>
                <w:rFonts w:eastAsia="MS Mincho"/>
                <w:lang w:eastAsia="ar-SA"/>
              </w:rPr>
            </w:pPr>
            <w:r w:rsidRPr="00E85013">
              <w:t>Telefonica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7C51511" w14:textId="3F98530B" w:rsidR="00302C25" w:rsidRPr="007F269E" w:rsidRDefault="00302C25" w:rsidP="00302C25">
            <w:pPr>
              <w:adjustRightInd w:val="0"/>
              <w:spacing w:after="0"/>
              <w:ind w:left="58"/>
              <w:jc w:val="center"/>
            </w:pPr>
            <w:r w:rsidRPr="006B49E5">
              <w:t>CR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C6043F" w14:textId="4D54266B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>
              <w:rPr>
                <w:lang w:val="en-US"/>
              </w:rPr>
              <w:t>20 Oct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D9D9AE9" w14:textId="5B99F9F7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E85013">
              <w:rPr>
                <w:rFonts w:eastAsiaTheme="minorHAnsi"/>
                <w:lang w:val="en-US" w:eastAsia="en-GB"/>
              </w:rPr>
              <w:t>22 Oct</w:t>
            </w:r>
            <w:r w:rsidRPr="00E85013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4CB510" w14:textId="20F67E3D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2" w:author="Thomas Tovinger" w:date="2021-10-24T19:57:00Z">
              <w:r>
                <w:rPr>
                  <w:rFonts w:eastAsiaTheme="minorHAnsi"/>
                  <w:lang w:val="en-US"/>
                </w:rPr>
                <w:t>24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CAE72E" w14:textId="2B559DCA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3" w:author="Thomas Tovinger" w:date="2021-10-24T19:57:00Z">
              <w:r>
                <w:rPr>
                  <w:rFonts w:eastAsiaTheme="minorHAnsi"/>
                  <w:lang w:val="en-US"/>
                </w:rPr>
                <w:t>D1 approved</w:t>
              </w:r>
            </w:ins>
          </w:p>
        </w:tc>
      </w:tr>
      <w:tr w:rsidR="00302C25" w:rsidRPr="00401776" w14:paraId="34ACE09E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7B82C" w14:textId="12BE08E8" w:rsidR="00302C25" w:rsidRPr="00E85013" w:rsidRDefault="00302C25" w:rsidP="00302C25">
            <w:pPr>
              <w:rPr>
                <w:rFonts w:eastAsia="MS Mincho"/>
                <w:lang w:eastAsia="ar-SA"/>
              </w:rPr>
            </w:pPr>
            <w:r w:rsidRPr="00E85013">
              <w:rPr>
                <w:rFonts w:eastAsia="MS Mincho"/>
                <w:lang w:eastAsia="ar-SA"/>
              </w:rPr>
              <w:t>6.4.4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131EC" w14:textId="4C57A59B" w:rsidR="00302C25" w:rsidRPr="00E85013" w:rsidRDefault="00302C25" w:rsidP="00302C25">
            <w:r w:rsidRPr="00E85013">
              <w:t>S5-215487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14FE94" w14:textId="45D4A5F9" w:rsidR="00302C25" w:rsidRPr="00E85013" w:rsidRDefault="00302C25" w:rsidP="00302C25">
            <w:pPr>
              <w:rPr>
                <w:rFonts w:eastAsia="MS Mincho"/>
                <w:lang w:eastAsia="ar-SA"/>
              </w:rPr>
            </w:pPr>
            <w:r w:rsidRPr="00E85013">
              <w:t>Enhance 5G Core managed NF Profile NRM fragment (Stage 2)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7576C" w14:textId="655E1844" w:rsidR="00302C25" w:rsidRPr="00E85013" w:rsidRDefault="00302C25" w:rsidP="00302C25">
            <w:pPr>
              <w:rPr>
                <w:rFonts w:eastAsia="MS Mincho"/>
                <w:lang w:eastAsia="ar-SA"/>
              </w:rPr>
            </w:pPr>
            <w:r w:rsidRPr="00E85013">
              <w:t>Nokia, Orange, DT, Telefonica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E61940B" w14:textId="1317D0DC" w:rsidR="00302C25" w:rsidRPr="007F269E" w:rsidRDefault="00302C25" w:rsidP="00302C25">
            <w:pPr>
              <w:adjustRightInd w:val="0"/>
              <w:spacing w:after="0"/>
              <w:ind w:left="58"/>
              <w:jc w:val="center"/>
            </w:pPr>
            <w:r w:rsidRPr="006B49E5">
              <w:t>CR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791A40" w14:textId="3D61913D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21 Oct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F0E230" w14:textId="3D17521F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E85013">
              <w:rPr>
                <w:rFonts w:eastAsiaTheme="minorHAnsi"/>
                <w:lang w:val="en-US" w:eastAsia="en-GB"/>
              </w:rPr>
              <w:t>22 Oct</w:t>
            </w:r>
            <w:r w:rsidRPr="00E85013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223C94" w14:textId="67BF4952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4" w:author="Thomas Tovinger" w:date="2021-10-24T19:56:00Z">
              <w:r>
                <w:rPr>
                  <w:rFonts w:eastAsiaTheme="minorHAnsi"/>
                  <w:lang w:val="en-US"/>
                </w:rPr>
                <w:t>24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7ADE3E" w14:textId="306CC0D5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5" w:author="Thomas Tovinger" w:date="2021-10-24T19:56:00Z">
              <w:r>
                <w:rPr>
                  <w:rFonts w:eastAsiaTheme="minorHAnsi"/>
                  <w:lang w:val="en-US"/>
                </w:rPr>
                <w:t>D1 approved</w:t>
              </w:r>
            </w:ins>
          </w:p>
        </w:tc>
      </w:tr>
      <w:tr w:rsidR="00302C25" w:rsidRPr="00401776" w14:paraId="137794F6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1DD0C" w14:textId="2DB78225" w:rsidR="00302C25" w:rsidRPr="00E85013" w:rsidRDefault="00302C25" w:rsidP="00302C25">
            <w:pPr>
              <w:rPr>
                <w:rFonts w:eastAsia="MS Mincho"/>
                <w:lang w:eastAsia="ar-SA"/>
              </w:rPr>
            </w:pPr>
            <w:r w:rsidRPr="00E85013">
              <w:rPr>
                <w:rFonts w:eastAsia="MS Mincho"/>
                <w:lang w:eastAsia="ar-SA"/>
              </w:rPr>
              <w:t>6.4.4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9F26B" w14:textId="72B630DA" w:rsidR="00302C25" w:rsidRPr="00E85013" w:rsidRDefault="00302C25" w:rsidP="00302C25">
            <w:r w:rsidRPr="00E85013">
              <w:t>S5-215488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5E3A3" w14:textId="35241F80" w:rsidR="00302C25" w:rsidRPr="00E85013" w:rsidRDefault="00302C25" w:rsidP="00302C25">
            <w:pPr>
              <w:rPr>
                <w:rFonts w:eastAsia="MS Mincho"/>
                <w:lang w:eastAsia="ar-SA"/>
              </w:rPr>
            </w:pPr>
            <w:r w:rsidRPr="00E85013">
              <w:t>5GC NRM enhancements for AMFFunction and ManagedNFProfile (Stage 3)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ACC4B" w14:textId="3E645699" w:rsidR="00302C25" w:rsidRPr="00E85013" w:rsidRDefault="00302C25" w:rsidP="00302C25">
            <w:pPr>
              <w:rPr>
                <w:rFonts w:eastAsia="MS Mincho"/>
                <w:lang w:eastAsia="ar-SA"/>
              </w:rPr>
            </w:pPr>
            <w:r w:rsidRPr="00E85013">
              <w:t>Nokia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CCC1830" w14:textId="2FC67E5B" w:rsidR="00302C25" w:rsidRPr="00E85013" w:rsidRDefault="00302C25" w:rsidP="00302C25">
            <w:pPr>
              <w:adjustRightInd w:val="0"/>
              <w:spacing w:after="0"/>
              <w:ind w:left="58"/>
              <w:jc w:val="center"/>
            </w:pPr>
            <w:r w:rsidRPr="006B49E5">
              <w:t>C</w:t>
            </w:r>
            <w:r w:rsidRPr="007F269E">
              <w:t>R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C8B318" w14:textId="2C3A87E3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21 Oct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A8B6867" w14:textId="42B63D7D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E85013">
              <w:rPr>
                <w:rFonts w:eastAsiaTheme="minorHAnsi"/>
                <w:lang w:val="en-US" w:eastAsia="en-GB"/>
              </w:rPr>
              <w:t>22 Oct</w:t>
            </w:r>
            <w:r w:rsidRPr="00E85013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30F23D" w14:textId="457D7795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6" w:author="Thomas Tovinger" w:date="2021-10-24T19:56:00Z">
              <w:r>
                <w:rPr>
                  <w:rFonts w:eastAsiaTheme="minorHAnsi"/>
                  <w:lang w:val="en-US"/>
                </w:rPr>
                <w:t>24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C9D831" w14:textId="79616512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7" w:author="Thomas Tovinger" w:date="2021-10-24T19:56:00Z">
              <w:r>
                <w:rPr>
                  <w:rFonts w:eastAsiaTheme="minorHAnsi"/>
                  <w:lang w:val="en-US"/>
                </w:rPr>
                <w:t>D1 approved</w:t>
              </w:r>
            </w:ins>
          </w:p>
        </w:tc>
      </w:tr>
      <w:tr w:rsidR="00302C25" w:rsidRPr="00401776" w14:paraId="4EFFEDA1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A6DF1" w14:textId="5622BCF1" w:rsidR="00302C25" w:rsidRPr="00E85013" w:rsidRDefault="00302C25" w:rsidP="00302C25">
            <w:pPr>
              <w:rPr>
                <w:rFonts w:eastAsia="MS Mincho"/>
                <w:lang w:eastAsia="ar-SA"/>
              </w:rPr>
            </w:pPr>
            <w:r w:rsidRPr="00E85013">
              <w:rPr>
                <w:rFonts w:eastAsia="MS Mincho"/>
                <w:lang w:eastAsia="ar-SA"/>
              </w:rPr>
              <w:t>6.4.4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8A8D1" w14:textId="62403ABE" w:rsidR="00302C25" w:rsidRPr="00E85013" w:rsidRDefault="00302C25" w:rsidP="00302C25">
            <w:r w:rsidRPr="00E85013">
              <w:t>S5-215489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F133EB" w14:textId="20F216D5" w:rsidR="00302C25" w:rsidRPr="00E85013" w:rsidRDefault="00302C25" w:rsidP="00302C25">
            <w:pPr>
              <w:rPr>
                <w:rFonts w:eastAsia="MS Mincho"/>
                <w:lang w:eastAsia="ar-SA"/>
              </w:rPr>
            </w:pPr>
            <w:r w:rsidRPr="00E85013">
              <w:t>NR NRM additions to support 5GC enhancements (Stage 3)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1779D" w14:textId="2A5B0DBD" w:rsidR="00302C25" w:rsidRPr="00E85013" w:rsidRDefault="00302C25" w:rsidP="00302C25">
            <w:pPr>
              <w:rPr>
                <w:rFonts w:eastAsia="MS Mincho"/>
                <w:lang w:eastAsia="ar-SA"/>
              </w:rPr>
            </w:pPr>
            <w:r w:rsidRPr="00E85013">
              <w:t>Nokia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536B98C" w14:textId="6F46A38E" w:rsidR="00302C25" w:rsidRPr="007F269E" w:rsidRDefault="00302C25" w:rsidP="00302C25">
            <w:pPr>
              <w:adjustRightInd w:val="0"/>
              <w:spacing w:after="0"/>
              <w:ind w:left="58"/>
              <w:jc w:val="center"/>
            </w:pPr>
            <w:r w:rsidRPr="006B49E5">
              <w:t>CR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78FEE8" w14:textId="17BBDDAD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21 Oct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D7FC53" w14:textId="6461B029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E85013">
              <w:rPr>
                <w:rFonts w:eastAsiaTheme="minorHAnsi"/>
                <w:lang w:val="en-US" w:eastAsia="en-GB"/>
              </w:rPr>
              <w:t>22 Oct</w:t>
            </w:r>
            <w:r w:rsidRPr="00E85013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F7C14F" w14:textId="2AF1EF47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8" w:author="Thomas Tovinger" w:date="2021-10-24T19:55:00Z">
              <w:r>
                <w:rPr>
                  <w:rFonts w:eastAsiaTheme="minorHAnsi"/>
                  <w:lang w:val="en-US"/>
                </w:rPr>
                <w:t>24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BFE6A4" w14:textId="1E754000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9" w:author="Thomas Tovinger" w:date="2021-10-24T19:55:00Z">
              <w:r>
                <w:rPr>
                  <w:rFonts w:eastAsiaTheme="minorHAnsi"/>
                  <w:lang w:val="en-US"/>
                </w:rPr>
                <w:t>D1 approved</w:t>
              </w:r>
            </w:ins>
          </w:p>
        </w:tc>
      </w:tr>
      <w:tr w:rsidR="00302C25" w:rsidRPr="00401776" w14:paraId="78B7F22C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FE32B" w14:textId="07BC92F5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6.4.1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AA205" w14:textId="685E712E" w:rsidR="00302C25" w:rsidRPr="00E85013" w:rsidRDefault="00302C25" w:rsidP="00302C25">
            <w:pPr>
              <w:rPr>
                <w:rFonts w:eastAsia="Times New Roman"/>
                <w:lang w:val="en-US" w:eastAsia="zh-CN"/>
              </w:rPr>
            </w:pPr>
            <w:r w:rsidRPr="00E85013">
              <w:rPr>
                <w:rFonts w:eastAsia="MS Mincho"/>
                <w:lang w:eastAsia="ar-SA"/>
              </w:rPr>
              <w:t xml:space="preserve">S5-215623 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65289" w14:textId="0A28EA0D" w:rsidR="00302C25" w:rsidRPr="006B49E5" w:rsidRDefault="00302C25" w:rsidP="00302C25">
            <w:pPr>
              <w:rPr>
                <w:rFonts w:eastAsia="Times New Roman"/>
                <w:lang w:val="en-US" w:eastAsia="zh-CN"/>
              </w:rPr>
            </w:pPr>
            <w:r w:rsidRPr="00E85013">
              <w:rPr>
                <w:rFonts w:eastAsia="MS Mincho"/>
                <w:lang w:eastAsia="ar-SA"/>
              </w:rPr>
              <w:t>Latest draft TS 28.557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93EDE" w14:textId="5EA79D42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Huawei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2D901C" w14:textId="46BC6C85" w:rsidR="00302C25" w:rsidRPr="00E85013" w:rsidRDefault="00302C25" w:rsidP="00302C25">
            <w:pPr>
              <w:adjustRightInd w:val="0"/>
              <w:spacing w:after="0"/>
              <w:ind w:left="58"/>
              <w:jc w:val="center"/>
            </w:pPr>
            <w:r>
              <w:t>Draft TS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FE4443" w14:textId="2FBFE86E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21 Oct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E8D79C1" w14:textId="12B0073D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E85013">
              <w:rPr>
                <w:rFonts w:eastAsiaTheme="minorHAnsi"/>
                <w:lang w:val="en-US" w:eastAsia="en-GB"/>
              </w:rPr>
              <w:t>22 Oct</w:t>
            </w:r>
            <w:r w:rsidRPr="00E85013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84E2E4" w14:textId="37157735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10" w:author="Thomas Tovinger" w:date="2021-10-24T19:54:00Z">
              <w:r>
                <w:rPr>
                  <w:rFonts w:eastAsiaTheme="minorHAnsi"/>
                  <w:lang w:val="en-US"/>
                </w:rPr>
                <w:t>2</w:t>
              </w:r>
              <w:r>
                <w:rPr>
                  <w:rFonts w:eastAsiaTheme="minorHAnsi"/>
                  <w:lang w:val="en-US"/>
                </w:rPr>
                <w:t>4</w:t>
              </w:r>
              <w:r>
                <w:rPr>
                  <w:rFonts w:eastAsiaTheme="minorHAnsi"/>
                  <w:lang w:val="en-US"/>
                </w:rPr>
                <w:t xml:space="preserve">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010F62" w14:textId="3F2BF464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11" w:author="Thomas Tovinger" w:date="2021-10-24T19:54:00Z">
              <w:r>
                <w:rPr>
                  <w:rFonts w:eastAsiaTheme="minorHAnsi"/>
                  <w:lang w:val="en-US"/>
                </w:rPr>
                <w:t>D1 approved</w:t>
              </w:r>
            </w:ins>
          </w:p>
        </w:tc>
      </w:tr>
      <w:tr w:rsidR="00302C25" w:rsidRPr="00401776" w14:paraId="59F7EABF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27E71" w14:textId="5F48D114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6.4.9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983A6" w14:textId="0789DFE2" w:rsidR="00302C25" w:rsidRPr="00E85013" w:rsidRDefault="00302C25" w:rsidP="00302C25">
            <w:pPr>
              <w:rPr>
                <w:rFonts w:eastAsia="Times New Roman"/>
                <w:lang w:val="en-US" w:eastAsia="zh-CN"/>
              </w:rPr>
            </w:pPr>
            <w:r w:rsidRPr="00E85013">
              <w:rPr>
                <w:rFonts w:eastAsia="MS Mincho"/>
                <w:lang w:eastAsia="ar-SA"/>
              </w:rPr>
              <w:t xml:space="preserve">S5-215624 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C65E7" w14:textId="4F5E9EFE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Latest draft TS 28.100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E0649" w14:textId="7C065175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China Mobile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77427A3" w14:textId="3DF7904B" w:rsidR="00302C25" w:rsidRPr="00E85013" w:rsidRDefault="00302C25" w:rsidP="00302C25">
            <w:pPr>
              <w:adjustRightInd w:val="0"/>
              <w:spacing w:after="0"/>
              <w:ind w:left="58"/>
              <w:jc w:val="center"/>
            </w:pPr>
            <w:r>
              <w:t>Draft TS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2181A3" w14:textId="7B2D0A18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E85013">
              <w:rPr>
                <w:rFonts w:eastAsiaTheme="minorHAnsi"/>
                <w:lang w:val="en-US" w:eastAsia="en-GB"/>
              </w:rPr>
              <w:t>Oct.21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67739DB" w14:textId="061269AF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E85013">
              <w:rPr>
                <w:rFonts w:eastAsiaTheme="minorHAnsi"/>
                <w:lang w:val="en-US" w:eastAsia="en-GB"/>
              </w:rPr>
              <w:t>22 Oct</w:t>
            </w:r>
            <w:r w:rsidRPr="00E85013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F3791F" w14:textId="52EF8D4A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12" w:author="Huawei" w:date="2021-10-23T08:50:00Z">
              <w:r>
                <w:rPr>
                  <w:rFonts w:eastAsiaTheme="minorHAnsi"/>
                  <w:lang w:val="en-US"/>
                </w:rPr>
                <w:t>23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A901F" w14:textId="695234DE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13" w:author="Huawei" w:date="2021-10-23T08:50:00Z">
              <w:r>
                <w:rPr>
                  <w:rFonts w:eastAsiaTheme="minorHAnsi"/>
                  <w:lang w:val="en-US"/>
                </w:rPr>
                <w:t>D1 approved</w:t>
              </w:r>
            </w:ins>
          </w:p>
        </w:tc>
      </w:tr>
      <w:tr w:rsidR="00302C25" w:rsidRPr="00401776" w14:paraId="0B5035C5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59A66" w14:textId="196FF7E2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6.4.10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0FBF1" w14:textId="77854EAC" w:rsidR="00302C25" w:rsidRPr="00E85013" w:rsidRDefault="00302C25" w:rsidP="00302C25">
            <w:pPr>
              <w:rPr>
                <w:rFonts w:eastAsia="Times New Roman"/>
                <w:lang w:val="en-US" w:eastAsia="zh-CN"/>
              </w:rPr>
            </w:pPr>
            <w:r w:rsidRPr="00E85013">
              <w:rPr>
                <w:rFonts w:eastAsia="MS Mincho"/>
                <w:lang w:eastAsia="ar-SA"/>
              </w:rPr>
              <w:t xml:space="preserve">S5-215625 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3E31ED" w14:textId="502817D1" w:rsidR="00302C25" w:rsidRPr="006B49E5" w:rsidRDefault="00302C25" w:rsidP="00302C25">
            <w:pPr>
              <w:rPr>
                <w:rFonts w:eastAsia="Times New Roman"/>
                <w:lang w:val="en-US" w:eastAsia="zh-CN"/>
              </w:rPr>
            </w:pPr>
            <w:r w:rsidRPr="00E85013">
              <w:rPr>
                <w:rFonts w:eastAsia="MS Mincho"/>
                <w:lang w:eastAsia="ar-SA"/>
              </w:rPr>
              <w:t>Latest draft TS 28.312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E4816" w14:textId="2D26862B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Huawei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F0388D" w14:textId="4897BD37" w:rsidR="00302C25" w:rsidRPr="00E85013" w:rsidRDefault="00302C25" w:rsidP="00302C25">
            <w:pPr>
              <w:adjustRightInd w:val="0"/>
              <w:spacing w:after="0"/>
              <w:ind w:left="58"/>
              <w:jc w:val="center"/>
            </w:pPr>
            <w:r>
              <w:t>Draft TS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B65AC8" w14:textId="392CCC76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21 Oct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CC5712B" w14:textId="0B6D0CBC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E85013">
              <w:rPr>
                <w:rFonts w:eastAsiaTheme="minorHAnsi"/>
                <w:lang w:val="en-US" w:eastAsia="en-GB"/>
              </w:rPr>
              <w:t>22 Oct</w:t>
            </w:r>
            <w:r w:rsidRPr="00E85013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932F2C" w14:textId="63C58309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14" w:author="Huawei" w:date="2021-10-23T08:52:00Z">
              <w:r>
                <w:rPr>
                  <w:rFonts w:eastAsiaTheme="minorHAnsi"/>
                  <w:lang w:val="en-US"/>
                </w:rPr>
                <w:t>23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859FCB" w14:textId="3845E733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15" w:author="Huawei" w:date="2021-10-23T08:52:00Z">
              <w:r>
                <w:rPr>
                  <w:rFonts w:eastAsiaTheme="minorHAnsi"/>
                  <w:lang w:val="en-US"/>
                </w:rPr>
                <w:t>D1 approved</w:t>
              </w:r>
            </w:ins>
          </w:p>
        </w:tc>
      </w:tr>
      <w:tr w:rsidR="00302C25" w:rsidRPr="00401776" w14:paraId="69577203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B8655" w14:textId="39F5DFE9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6.4.11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D3475" w14:textId="289BC1A4" w:rsidR="00302C25" w:rsidRPr="00E85013" w:rsidRDefault="00302C25" w:rsidP="00302C25">
            <w:r w:rsidRPr="00E85013">
              <w:rPr>
                <w:rFonts w:eastAsia="MS Mincho"/>
                <w:lang w:eastAsia="ar-SA"/>
              </w:rPr>
              <w:t xml:space="preserve">S5-215626 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25494" w14:textId="7A607BCE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Latest draft TS 28.556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39712" w14:textId="627A75C2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China Mobile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D75732" w14:textId="44A531A8" w:rsidR="00302C25" w:rsidRPr="00E85013" w:rsidRDefault="00302C25" w:rsidP="00302C25">
            <w:pPr>
              <w:adjustRightInd w:val="0"/>
              <w:spacing w:after="0"/>
              <w:ind w:left="58"/>
              <w:jc w:val="center"/>
            </w:pPr>
            <w:r>
              <w:t>Draft TS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638E1D8" w14:textId="0974CB8C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E85013">
              <w:rPr>
                <w:rFonts w:eastAsiaTheme="minorHAnsi"/>
                <w:lang w:val="en-US" w:eastAsia="en-GB"/>
              </w:rPr>
              <w:t>Oct.21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3CFCA7" w14:textId="718E3793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E85013">
              <w:rPr>
                <w:rFonts w:eastAsiaTheme="minorHAnsi"/>
                <w:lang w:val="en-US" w:eastAsia="en-GB"/>
              </w:rPr>
              <w:t>22 Oct</w:t>
            </w:r>
            <w:r w:rsidRPr="00E85013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B55CB3" w14:textId="573C1C23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16" w:author="Huawei" w:date="2021-10-23T08:53:00Z">
              <w:r>
                <w:rPr>
                  <w:rFonts w:eastAsiaTheme="minorHAnsi"/>
                  <w:lang w:val="en-US"/>
                </w:rPr>
                <w:t>23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B20430" w14:textId="0015941C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17" w:author="Huawei" w:date="2021-10-23T08:53:00Z">
              <w:r>
                <w:rPr>
                  <w:rFonts w:eastAsiaTheme="minorHAnsi"/>
                  <w:lang w:val="en-US"/>
                </w:rPr>
                <w:t>D1 approved</w:t>
              </w:r>
            </w:ins>
          </w:p>
        </w:tc>
      </w:tr>
      <w:tr w:rsidR="00302C25" w:rsidRPr="00401776" w14:paraId="14B26011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FB0CA" w14:textId="0F049149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6.4.18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DE1DE8" w14:textId="3D465006" w:rsidR="00302C25" w:rsidRPr="00E85013" w:rsidRDefault="00302C25" w:rsidP="00302C25">
            <w:r w:rsidRPr="00E85013">
              <w:rPr>
                <w:rFonts w:eastAsia="MS Mincho"/>
                <w:lang w:eastAsia="ar-SA"/>
              </w:rPr>
              <w:t xml:space="preserve">S5-215627 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E3608" w14:textId="4D78B9FD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Latest draft TS 28.104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BA85A" w14:textId="2B840783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Intel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5D63733" w14:textId="106ED838" w:rsidR="00302C25" w:rsidRPr="00E85013" w:rsidRDefault="00302C25" w:rsidP="00302C25">
            <w:pPr>
              <w:adjustRightInd w:val="0"/>
              <w:spacing w:after="0"/>
              <w:ind w:left="58"/>
              <w:jc w:val="center"/>
            </w:pPr>
            <w:r>
              <w:t>Draft TS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06358" w14:textId="60B1658A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E85013">
              <w:rPr>
                <w:rFonts w:eastAsiaTheme="minorHAnsi"/>
                <w:lang w:val="en-US" w:eastAsia="en-GB"/>
              </w:rPr>
              <w:t>Oct.21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DBFCE57" w14:textId="66788499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E85013">
              <w:rPr>
                <w:rFonts w:eastAsiaTheme="minorHAnsi"/>
                <w:lang w:val="en-US" w:eastAsia="en-GB"/>
              </w:rPr>
              <w:t>22 Oct</w:t>
            </w:r>
            <w:r w:rsidRPr="00E85013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BAFFC" w14:textId="381E5A4D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18" w:author="Huawei" w:date="2021-10-23T08:54:00Z">
              <w:r>
                <w:rPr>
                  <w:rFonts w:eastAsiaTheme="minorHAnsi"/>
                  <w:lang w:val="en-US"/>
                </w:rPr>
                <w:t>23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7B066E" w14:textId="36C4E8AA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19" w:author="Huawei" w:date="2021-10-23T08:54:00Z">
              <w:r>
                <w:rPr>
                  <w:rFonts w:eastAsiaTheme="minorHAnsi"/>
                  <w:lang w:val="en-US"/>
                </w:rPr>
                <w:t>D1 approved</w:t>
              </w:r>
            </w:ins>
          </w:p>
        </w:tc>
      </w:tr>
      <w:tr w:rsidR="00302C25" w:rsidRPr="00401776" w14:paraId="40E2D6B8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84EF1" w14:textId="0320F5F3" w:rsidR="00302C25" w:rsidRPr="006B49E5" w:rsidRDefault="00302C25" w:rsidP="00302C25">
            <w:bookmarkStart w:id="20" w:name="_Hlk72420246"/>
            <w:r w:rsidRPr="00E85013">
              <w:rPr>
                <w:rFonts w:eastAsia="MS Mincho"/>
                <w:lang w:eastAsia="ar-SA"/>
              </w:rPr>
              <w:t>6.4.19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93F87" w14:textId="22881816" w:rsidR="00302C25" w:rsidRPr="00E85013" w:rsidRDefault="00302C25" w:rsidP="00302C25">
            <w:r w:rsidRPr="00E85013">
              <w:rPr>
                <w:rFonts w:eastAsia="MS Mincho"/>
                <w:lang w:eastAsia="ar-SA"/>
              </w:rPr>
              <w:t xml:space="preserve">S5-215628 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6FEED" w14:textId="5A10CF4C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Latest draft TS 28.314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E9E9E" w14:textId="51ED7624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Ericsson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767E90B" w14:textId="0FCE6420" w:rsidR="00302C25" w:rsidRPr="00E85013" w:rsidRDefault="00302C25" w:rsidP="00302C25">
            <w:pPr>
              <w:adjustRightInd w:val="0"/>
              <w:spacing w:after="0"/>
              <w:ind w:left="58"/>
              <w:jc w:val="center"/>
            </w:pPr>
            <w:r>
              <w:t>Draft TS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641614" w14:textId="10915B5E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E85013">
              <w:rPr>
                <w:rFonts w:eastAsiaTheme="minorHAnsi"/>
                <w:lang w:val="en-US" w:eastAsia="en-GB"/>
              </w:rPr>
              <w:t>Oct.21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AFB0E5" w14:textId="1C5794C8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E85013">
              <w:rPr>
                <w:rFonts w:eastAsiaTheme="minorHAnsi"/>
                <w:lang w:val="en-US" w:eastAsia="en-GB"/>
              </w:rPr>
              <w:t>22 Oct</w:t>
            </w:r>
            <w:r w:rsidRPr="00E85013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21FA70" w14:textId="6B3666A8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21" w:author="Huawei" w:date="2021-10-23T08:55:00Z">
              <w:r>
                <w:rPr>
                  <w:rFonts w:eastAsiaTheme="minorHAnsi"/>
                  <w:lang w:val="en-US"/>
                </w:rPr>
                <w:t>23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916BD7" w14:textId="1A6BD645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22" w:author="Huawei" w:date="2021-10-23T08:55:00Z">
              <w:r>
                <w:rPr>
                  <w:rFonts w:eastAsiaTheme="minorHAnsi"/>
                  <w:lang w:val="en-US"/>
                </w:rPr>
                <w:t>D1 approved</w:t>
              </w:r>
            </w:ins>
          </w:p>
        </w:tc>
      </w:tr>
      <w:bookmarkEnd w:id="20"/>
      <w:tr w:rsidR="00302C25" w:rsidRPr="00401776" w14:paraId="59EA23F2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432D9" w14:textId="1DDA339F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6.4.19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F9F27" w14:textId="56FB2DDB" w:rsidR="00302C25" w:rsidRPr="00E85013" w:rsidRDefault="00302C25" w:rsidP="00302C25">
            <w:r w:rsidRPr="00E85013">
              <w:rPr>
                <w:rFonts w:eastAsia="MS Mincho"/>
                <w:lang w:eastAsia="ar-SA"/>
              </w:rPr>
              <w:t xml:space="preserve">S5-215629 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9595C" w14:textId="7D1B1541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Latest draft TS 28.315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EF1F" w14:textId="130B51A2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Ericsson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31343CA" w14:textId="7BE3D951" w:rsidR="00302C25" w:rsidRPr="00E85013" w:rsidRDefault="00302C25" w:rsidP="00302C25">
            <w:pPr>
              <w:adjustRightInd w:val="0"/>
              <w:spacing w:after="0"/>
              <w:ind w:left="58"/>
              <w:jc w:val="center"/>
            </w:pPr>
            <w:r>
              <w:t>Draft TS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1C79D2" w14:textId="336ADEC5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E85013">
              <w:rPr>
                <w:rFonts w:eastAsiaTheme="minorHAnsi"/>
                <w:lang w:val="en-US" w:eastAsia="en-GB"/>
              </w:rPr>
              <w:t>Oct.21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7A342C" w14:textId="66F37BE5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E85013">
              <w:rPr>
                <w:rFonts w:eastAsiaTheme="minorHAnsi"/>
                <w:lang w:val="en-US" w:eastAsia="en-GB"/>
              </w:rPr>
              <w:t>22 Oct</w:t>
            </w:r>
            <w:r w:rsidRPr="00E85013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304F60" w14:textId="11363EA5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23" w:author="Huawei" w:date="2021-10-23T08:56:00Z">
              <w:r>
                <w:rPr>
                  <w:rFonts w:eastAsiaTheme="minorHAnsi"/>
                  <w:lang w:val="en-US"/>
                </w:rPr>
                <w:t>23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621C73" w14:textId="1DD55832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24" w:author="Huawei" w:date="2021-10-23T08:56:00Z">
              <w:r>
                <w:rPr>
                  <w:rFonts w:eastAsiaTheme="minorHAnsi"/>
                  <w:lang w:val="en-US"/>
                </w:rPr>
                <w:t>D1 approved</w:t>
              </w:r>
            </w:ins>
          </w:p>
        </w:tc>
      </w:tr>
      <w:tr w:rsidR="00302C25" w:rsidRPr="00401776" w14:paraId="26C9C31E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1CF4A" w14:textId="3447606F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lastRenderedPageBreak/>
              <w:t>6.4.21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9EB3A" w14:textId="314B5F16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S5-215630</w:t>
            </w:r>
            <w:r w:rsidRPr="00E85013">
              <w:rPr>
                <w:rFonts w:eastAsia="MS Mincho"/>
                <w:lang w:val="en-US" w:eastAsia="ar-SA"/>
              </w:rPr>
              <w:t xml:space="preserve"> 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1E363" w14:textId="338BA3E3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Latest draft TS 28.538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D4C91" w14:textId="0F1B0D97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Samsung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9F3D67" w14:textId="6F14F361" w:rsidR="00302C25" w:rsidRPr="00E85013" w:rsidRDefault="00302C25" w:rsidP="00302C25">
            <w:pPr>
              <w:adjustRightInd w:val="0"/>
              <w:spacing w:after="0"/>
              <w:ind w:left="58"/>
              <w:jc w:val="center"/>
            </w:pPr>
            <w:r>
              <w:t>Draft TS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037361" w14:textId="02FDA331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21 Oct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36E3DB5" w14:textId="25E4E5B9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E85013">
              <w:rPr>
                <w:rFonts w:eastAsiaTheme="minorHAnsi"/>
                <w:lang w:val="en-US" w:eastAsia="en-GB"/>
              </w:rPr>
              <w:t>22 Oct</w:t>
            </w:r>
            <w:r w:rsidRPr="00E85013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42310D" w14:textId="2BD43180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25" w:author="Huawei" w:date="2021-10-23T09:00:00Z">
              <w:r>
                <w:rPr>
                  <w:rFonts w:eastAsiaTheme="minorHAnsi"/>
                  <w:lang w:val="en-US"/>
                </w:rPr>
                <w:t>23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60B9EE" w14:textId="5019229A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26" w:author="Huawei" w:date="2021-10-23T09:00:00Z">
              <w:r>
                <w:rPr>
                  <w:rFonts w:eastAsiaTheme="minorHAnsi"/>
                  <w:lang w:val="en-US"/>
                </w:rPr>
                <w:t>D3 approved</w:t>
              </w:r>
            </w:ins>
          </w:p>
        </w:tc>
      </w:tr>
      <w:tr w:rsidR="00302C25" w:rsidRPr="00401776" w14:paraId="58A31264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F1FDB" w14:textId="1BE51055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6.5.1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5D2BF" w14:textId="3DB04261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S5-215631</w:t>
            </w:r>
            <w:r w:rsidRPr="00E85013">
              <w:rPr>
                <w:rFonts w:eastAsia="MS Mincho"/>
                <w:lang w:val="en-US" w:eastAsia="ar-SA"/>
              </w:rPr>
              <w:t xml:space="preserve"> 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2E073" w14:textId="2DEF513D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Latest draft TR 28.813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9674E" w14:textId="510C6E5F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Orange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1CF8C7" w14:textId="082DD89D" w:rsidR="00302C25" w:rsidRPr="00E85013" w:rsidRDefault="00302C25" w:rsidP="00302C25">
            <w:pPr>
              <w:adjustRightInd w:val="0"/>
              <w:spacing w:after="0"/>
              <w:ind w:left="58"/>
              <w:jc w:val="center"/>
            </w:pPr>
            <w:r>
              <w:t>Draft TR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808AD1" w14:textId="6AD2275A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E85013">
              <w:rPr>
                <w:rFonts w:eastAsiaTheme="minorHAnsi"/>
                <w:lang w:val="en-US" w:eastAsia="en-GB"/>
              </w:rPr>
              <w:t>Oct.20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35A20F6" w14:textId="594DA267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E85013">
              <w:rPr>
                <w:rFonts w:eastAsiaTheme="minorHAnsi"/>
                <w:lang w:val="en-US" w:eastAsia="en-GB"/>
              </w:rPr>
              <w:t>22 Oct</w:t>
            </w:r>
            <w:r w:rsidRPr="00E85013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AF4E34" w14:textId="05237C61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27" w:author="Huawei" w:date="2021-10-23T09:02:00Z">
              <w:r>
                <w:rPr>
                  <w:rFonts w:eastAsiaTheme="minorHAnsi"/>
                  <w:lang w:val="en-US"/>
                </w:rPr>
                <w:t>23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81179" w14:textId="575932A5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28" w:author="Huawei" w:date="2021-10-23T09:02:00Z">
              <w:r>
                <w:rPr>
                  <w:rFonts w:eastAsiaTheme="minorHAnsi"/>
                  <w:lang w:val="en-US"/>
                </w:rPr>
                <w:t>D1 approved</w:t>
              </w:r>
            </w:ins>
          </w:p>
        </w:tc>
      </w:tr>
      <w:tr w:rsidR="00302C25" w:rsidRPr="00401776" w14:paraId="65352515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6E4C8" w14:textId="64F30ADA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6.5.2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39B41" w14:textId="5AF42CF4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S5-215632</w:t>
            </w:r>
            <w:r w:rsidRPr="00E85013">
              <w:rPr>
                <w:rFonts w:eastAsia="MS Mincho"/>
                <w:lang w:val="en-US" w:eastAsia="ar-SA"/>
              </w:rPr>
              <w:t xml:space="preserve"> 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87FB35" w14:textId="646D6BB9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Latest draft TR 28.811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CFDFD" w14:textId="54CA854D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Huawei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68B5AA" w14:textId="54FA12D8" w:rsidR="00302C25" w:rsidRPr="00E85013" w:rsidRDefault="00302C25" w:rsidP="00302C25">
            <w:pPr>
              <w:adjustRightInd w:val="0"/>
              <w:spacing w:after="0"/>
              <w:ind w:left="58"/>
              <w:jc w:val="center"/>
            </w:pPr>
            <w:r>
              <w:t>Draft TR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0E2409" w14:textId="2E49D484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21 Oct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989289D" w14:textId="125C2C1A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E85013">
              <w:rPr>
                <w:rFonts w:eastAsiaTheme="minorHAnsi"/>
                <w:lang w:val="en-US" w:eastAsia="en-GB"/>
              </w:rPr>
              <w:t>22 Oct</w:t>
            </w:r>
            <w:r w:rsidRPr="00E85013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E7E37B" w14:textId="477A3E17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29" w:author="Huawei" w:date="2021-10-23T09:03:00Z">
              <w:r>
                <w:rPr>
                  <w:rFonts w:eastAsiaTheme="minorHAnsi"/>
                  <w:lang w:val="en-US"/>
                </w:rPr>
                <w:t>23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0EC1FF" w14:textId="7645A567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30" w:author="Huawei" w:date="2021-10-23T09:03:00Z">
              <w:r>
                <w:rPr>
                  <w:rFonts w:eastAsiaTheme="minorHAnsi"/>
                  <w:lang w:val="en-US"/>
                </w:rPr>
                <w:t>D1 approved</w:t>
              </w:r>
            </w:ins>
          </w:p>
        </w:tc>
      </w:tr>
      <w:tr w:rsidR="00302C25" w:rsidRPr="00401776" w14:paraId="500DAC89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57274" w14:textId="7868C6CB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6.5.4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483BE" w14:textId="669F4232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S5-215633</w:t>
            </w:r>
            <w:r w:rsidRPr="00E85013">
              <w:rPr>
                <w:rFonts w:eastAsia="MS Mincho"/>
                <w:lang w:val="en-US" w:eastAsia="ar-SA"/>
              </w:rPr>
              <w:t xml:space="preserve"> 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3EBAF5" w14:textId="06BB5A19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Latest draft TR 28.824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73CEB" w14:textId="5C7C3411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Alibaba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908AF21" w14:textId="46041A5E" w:rsidR="00302C25" w:rsidRPr="00E85013" w:rsidRDefault="00302C25" w:rsidP="00302C25">
            <w:pPr>
              <w:adjustRightInd w:val="0"/>
              <w:spacing w:after="0"/>
              <w:ind w:left="58"/>
              <w:jc w:val="center"/>
            </w:pPr>
            <w:r>
              <w:t>Draft TR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3361D4" w14:textId="1663C3ED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21 Oct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73CB783" w14:textId="75149D63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E85013">
              <w:rPr>
                <w:rFonts w:eastAsiaTheme="minorHAnsi"/>
                <w:lang w:val="en-US" w:eastAsia="en-GB"/>
              </w:rPr>
              <w:t>22 Oct</w:t>
            </w:r>
            <w:r w:rsidRPr="00E85013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F5910F4" w14:textId="5F8F8A15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31" w:author="Huawei" w:date="2021-10-23T09:04:00Z">
              <w:r>
                <w:rPr>
                  <w:rFonts w:eastAsiaTheme="minorHAnsi"/>
                  <w:lang w:val="en-US"/>
                </w:rPr>
                <w:t>23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EC3DDA" w14:textId="0065E8FE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32" w:author="Huawei" w:date="2021-10-23T09:04:00Z">
              <w:r>
                <w:rPr>
                  <w:rFonts w:eastAsiaTheme="minorHAnsi"/>
                  <w:lang w:val="en-US"/>
                </w:rPr>
                <w:t>D1 approved</w:t>
              </w:r>
            </w:ins>
          </w:p>
        </w:tc>
      </w:tr>
      <w:tr w:rsidR="00302C25" w:rsidRPr="00401776" w14:paraId="4B6AF457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79385" w14:textId="23E658DA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6.5.5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D33825" w14:textId="56EB7384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S5-215634</w:t>
            </w:r>
            <w:r w:rsidRPr="00E85013">
              <w:rPr>
                <w:rFonts w:eastAsia="MS Mincho"/>
                <w:lang w:val="en-US" w:eastAsia="ar-SA"/>
              </w:rPr>
              <w:t xml:space="preserve"> 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DD3B0" w14:textId="21BB845E" w:rsidR="00302C25" w:rsidRPr="006B49E5" w:rsidRDefault="00302C25" w:rsidP="00302C25">
            <w:pPr>
              <w:rPr>
                <w:lang w:val="en-US"/>
              </w:rPr>
            </w:pPr>
            <w:r w:rsidRPr="00E85013">
              <w:rPr>
                <w:rFonts w:eastAsia="MS Mincho"/>
                <w:lang w:eastAsia="ar-SA"/>
              </w:rPr>
              <w:t>Latest draft TR 28.819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4EBE2A" w14:textId="31D1D5D4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Lenovo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1E1FFB6" w14:textId="37CB4929" w:rsidR="00302C25" w:rsidRPr="00E85013" w:rsidRDefault="00302C25" w:rsidP="00302C25">
            <w:pPr>
              <w:adjustRightInd w:val="0"/>
              <w:spacing w:after="0"/>
              <w:ind w:left="58"/>
              <w:jc w:val="center"/>
            </w:pPr>
            <w:r>
              <w:t>Draft TR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BDAA3" w14:textId="080A35E4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21 Oct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9F59E1" w14:textId="5EBA43AB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E85013">
              <w:rPr>
                <w:rFonts w:eastAsiaTheme="minorHAnsi"/>
                <w:lang w:val="en-US" w:eastAsia="en-GB"/>
              </w:rPr>
              <w:t>22 Oct</w:t>
            </w:r>
            <w:r w:rsidRPr="00E85013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D48158E" w14:textId="4E8A1B2A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33" w:author="Huawei" w:date="2021-10-23T09:34:00Z">
              <w:r>
                <w:rPr>
                  <w:rFonts w:eastAsiaTheme="minorHAnsi"/>
                  <w:lang w:val="en-US"/>
                </w:rPr>
                <w:t>23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6FDC80" w14:textId="29757BE2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34" w:author="Huawei" w:date="2021-10-23T09:34:00Z">
              <w:r>
                <w:rPr>
                  <w:rFonts w:eastAsiaTheme="minorHAnsi"/>
                  <w:lang w:val="en-US"/>
                </w:rPr>
                <w:t>D1 approved</w:t>
              </w:r>
            </w:ins>
          </w:p>
        </w:tc>
      </w:tr>
      <w:tr w:rsidR="00302C25" w:rsidRPr="00401776" w14:paraId="6613939C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0E387" w14:textId="5A04EB06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6.5.6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59121" w14:textId="09B92A30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S5-215635</w:t>
            </w:r>
            <w:r w:rsidRPr="00E85013">
              <w:rPr>
                <w:rFonts w:eastAsia="MS Mincho"/>
                <w:lang w:val="en-US" w:eastAsia="ar-SA"/>
              </w:rPr>
              <w:t xml:space="preserve"> 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D65B9" w14:textId="1F942139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Latest draft TR 28.925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42FAB" w14:textId="10CB3A83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Huawei, Ericsson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F57535" w14:textId="0CC274C0" w:rsidR="00302C25" w:rsidRPr="00E85013" w:rsidRDefault="00302C25" w:rsidP="00302C25">
            <w:pPr>
              <w:adjustRightInd w:val="0"/>
              <w:spacing w:after="0"/>
              <w:ind w:left="58"/>
              <w:jc w:val="center"/>
            </w:pPr>
            <w:r>
              <w:t>Draft TR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9E540A" w14:textId="1B3C8595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E85013">
              <w:rPr>
                <w:rFonts w:eastAsiaTheme="minorHAnsi"/>
                <w:lang w:val="en-US" w:eastAsia="en-GB"/>
              </w:rPr>
              <w:t>Oct.21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C0AB8C2" w14:textId="2AC2DBFA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E85013">
              <w:rPr>
                <w:rFonts w:eastAsiaTheme="minorHAnsi"/>
                <w:lang w:val="en-US" w:eastAsia="en-GB"/>
              </w:rPr>
              <w:t>22 Oct</w:t>
            </w:r>
            <w:r w:rsidRPr="00E85013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EBC01" w14:textId="5F550BB7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35" w:author="Huawei" w:date="2021-10-23T09:11:00Z">
              <w:r>
                <w:rPr>
                  <w:rFonts w:eastAsiaTheme="minorHAnsi"/>
                  <w:lang w:val="en-US"/>
                </w:rPr>
                <w:t>23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F1775" w14:textId="0AF68078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36" w:author="Huawei" w:date="2021-10-23T09:11:00Z">
              <w:r>
                <w:rPr>
                  <w:rFonts w:eastAsiaTheme="minorHAnsi"/>
                  <w:lang w:val="en-US"/>
                </w:rPr>
                <w:t>D1 approved</w:t>
              </w:r>
            </w:ins>
          </w:p>
        </w:tc>
      </w:tr>
      <w:tr w:rsidR="00302C25" w:rsidRPr="00401776" w14:paraId="6AB28A47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D3A70" w14:textId="5F906CE9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6.5.7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7BD11" w14:textId="42AEFEC3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S5-215636</w:t>
            </w:r>
            <w:r w:rsidRPr="00E85013">
              <w:rPr>
                <w:rFonts w:eastAsia="MS Mincho"/>
                <w:lang w:val="en-US" w:eastAsia="ar-SA"/>
              </w:rPr>
              <w:t xml:space="preserve"> 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5D21F9" w14:textId="4E7049B1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Latest draft TR 28.825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D1D69" w14:textId="44C7F6BF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China Unicom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78DF15A" w14:textId="1B05AED6" w:rsidR="00302C25" w:rsidRPr="00E85013" w:rsidRDefault="00302C25" w:rsidP="00302C25">
            <w:pPr>
              <w:adjustRightInd w:val="0"/>
              <w:spacing w:after="0"/>
              <w:ind w:left="58"/>
              <w:jc w:val="center"/>
            </w:pPr>
            <w:r>
              <w:t>Draft TR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70E9FA" w14:textId="0718F78B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>
              <w:rPr>
                <w:rFonts w:eastAsiaTheme="minorHAnsi"/>
                <w:lang w:val="en-US" w:eastAsia="en-GB"/>
              </w:rPr>
              <w:t>21 Oct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CD0552" w14:textId="107DCC08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E85013">
              <w:rPr>
                <w:rFonts w:eastAsiaTheme="minorHAnsi"/>
                <w:lang w:val="en-US" w:eastAsia="en-GB"/>
              </w:rPr>
              <w:t>22 Oct</w:t>
            </w:r>
            <w:r w:rsidRPr="00E85013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51EB09" w14:textId="6813B81F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37" w:author="Huawei" w:date="2021-10-23T09:12:00Z">
              <w:r>
                <w:rPr>
                  <w:lang w:val="en-US" w:eastAsia="zh-CN"/>
                </w:rPr>
                <w:t>23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B2A6B8" w14:textId="51BBAD61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38" w:author="Huawei" w:date="2021-10-23T09:12:00Z">
              <w:r>
                <w:rPr>
                  <w:lang w:val="en-US" w:eastAsia="zh-CN"/>
                </w:rPr>
                <w:t>D1 approved</w:t>
              </w:r>
            </w:ins>
          </w:p>
        </w:tc>
      </w:tr>
      <w:tr w:rsidR="00302C25" w:rsidRPr="00401776" w14:paraId="5CB75360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1515E" w14:textId="4651E95C" w:rsidR="00302C25" w:rsidRPr="007F269E" w:rsidRDefault="00302C25" w:rsidP="00302C25">
            <w:r w:rsidRPr="006B49E5">
              <w:t>6.4.12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4B6BD3" w14:textId="4F723E72" w:rsidR="00302C25" w:rsidRPr="00E85013" w:rsidRDefault="00302C25" w:rsidP="00302C25">
            <w:r w:rsidRPr="00E85013">
              <w:t>S5-215652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744DF9" w14:textId="6CD274F3" w:rsidR="00302C25" w:rsidRPr="00E85013" w:rsidRDefault="00302C25" w:rsidP="00302C25">
            <w:r w:rsidRPr="00E85013">
              <w:t xml:space="preserve">Rel-17 CR 28.536 Focused ACCL 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03EDF" w14:textId="60DD90CD" w:rsidR="00302C25" w:rsidRPr="00E85013" w:rsidRDefault="00302C25" w:rsidP="00302C25">
            <w:r w:rsidRPr="00E85013">
              <w:t>(Samsung Research America)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7D8BCB0" w14:textId="531A643E" w:rsidR="00302C25" w:rsidRPr="00E85013" w:rsidRDefault="00302C25" w:rsidP="00302C25">
            <w:pPr>
              <w:adjustRightInd w:val="0"/>
              <w:spacing w:after="0"/>
              <w:ind w:left="58"/>
              <w:jc w:val="center"/>
            </w:pPr>
            <w:r>
              <w:t>CR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CB974F" w14:textId="042DA26C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b/>
                <w:lang w:val="en-US" w:eastAsia="zh-CN"/>
              </w:rPr>
            </w:pPr>
            <w:r>
              <w:rPr>
                <w:rFonts w:eastAsiaTheme="minorHAnsi"/>
                <w:lang w:val="en-US" w:eastAsia="en-GB"/>
              </w:rPr>
              <w:t>21 Oct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D7896B3" w14:textId="7808BB99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E85013">
              <w:rPr>
                <w:rFonts w:eastAsiaTheme="minorHAnsi"/>
                <w:lang w:val="en-US" w:eastAsia="en-GB"/>
              </w:rPr>
              <w:t>22 Oct</w:t>
            </w:r>
            <w:r w:rsidRPr="00E85013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3A4B8A" w14:textId="1E880372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39" w:author="Huawei" w:date="2021-10-23T09:15:00Z">
              <w:r>
                <w:rPr>
                  <w:lang w:val="en-US" w:eastAsia="zh-CN"/>
                </w:rPr>
                <w:t>23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0A002" w14:textId="7381B57C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40" w:author="Huawei" w:date="2021-10-23T09:15:00Z">
              <w:r>
                <w:rPr>
                  <w:lang w:val="en-US" w:eastAsia="zh-CN"/>
                </w:rPr>
                <w:t>D3 approved</w:t>
              </w:r>
            </w:ins>
          </w:p>
        </w:tc>
      </w:tr>
      <w:tr w:rsidR="00302C25" w:rsidRPr="00401776" w14:paraId="1AF721CA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0030A" w14:textId="3F265B01" w:rsidR="00302C25" w:rsidRPr="00E85013" w:rsidRDefault="00302C25" w:rsidP="00302C25">
            <w:r w:rsidRPr="006B49E5">
              <w:t>6.4.1</w:t>
            </w:r>
            <w:r w:rsidRPr="007F269E">
              <w:t>3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179B1" w14:textId="589AD987" w:rsidR="00302C25" w:rsidRPr="00E85013" w:rsidRDefault="00302C25" w:rsidP="00302C25">
            <w:r w:rsidRPr="00E85013">
              <w:t>S5-215655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0D12D" w14:textId="322D215A" w:rsidR="00302C25" w:rsidRPr="00E85013" w:rsidRDefault="00302C25" w:rsidP="00302C25">
            <w:r w:rsidRPr="00E85013">
              <w:t xml:space="preserve">Rel-17 CR 28.313 add RRM related measurements information 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552B0" w14:textId="08654AB2" w:rsidR="00302C25" w:rsidRPr="00E85013" w:rsidRDefault="00302C25" w:rsidP="00302C25">
            <w:r w:rsidRPr="00E85013">
              <w:t>(Intel Corporation (UK) Ltd)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41F6C6" w14:textId="6BC81878" w:rsidR="00302C25" w:rsidRPr="00E85013" w:rsidRDefault="00302C25" w:rsidP="00302C25">
            <w:pPr>
              <w:adjustRightInd w:val="0"/>
              <w:spacing w:after="0"/>
              <w:ind w:left="58"/>
              <w:jc w:val="center"/>
            </w:pPr>
            <w:r>
              <w:t>CR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A4EA67" w14:textId="7BDD6F88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E85013">
              <w:rPr>
                <w:rFonts w:eastAsiaTheme="minorHAnsi"/>
                <w:lang w:val="en-US" w:eastAsia="en-GB"/>
              </w:rPr>
              <w:t>Oct.21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AC132D5" w14:textId="3A531E40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E85013">
              <w:rPr>
                <w:rFonts w:eastAsiaTheme="minorHAnsi"/>
                <w:lang w:val="en-US" w:eastAsia="en-GB"/>
              </w:rPr>
              <w:t>22 Oct</w:t>
            </w:r>
            <w:r w:rsidRPr="00E85013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C7DECF" w14:textId="00FEA93C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41" w:author="Huawei" w:date="2021-10-23T09:16:00Z">
              <w:r>
                <w:rPr>
                  <w:lang w:val="en-US" w:eastAsia="zh-CN"/>
                </w:rPr>
                <w:t>23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BB8557" w14:textId="1B3BB17D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EastAsia"/>
                <w:lang w:val="en-US" w:eastAsia="zh-CN"/>
              </w:rPr>
            </w:pPr>
            <w:ins w:id="42" w:author="Huawei" w:date="2021-10-23T09:17:00Z">
              <w:r>
                <w:rPr>
                  <w:rFonts w:eastAsiaTheme="minorEastAsia"/>
                  <w:lang w:val="en-US" w:eastAsia="zh-CN"/>
                </w:rPr>
                <w:t>D2 approved</w:t>
              </w:r>
            </w:ins>
          </w:p>
        </w:tc>
      </w:tr>
      <w:tr w:rsidR="00302C25" w:rsidRPr="00401776" w14:paraId="34A031D6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6843D" w14:textId="4D8DA8CE" w:rsidR="00302C25" w:rsidRPr="00E85013" w:rsidRDefault="00302C25" w:rsidP="00302C25">
            <w:r w:rsidRPr="006B49E5">
              <w:t>6.4.1</w:t>
            </w:r>
            <w:r w:rsidRPr="007F269E">
              <w:t>3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BBD07" w14:textId="11824CB6" w:rsidR="00302C25" w:rsidRPr="00E85013" w:rsidRDefault="00302C25" w:rsidP="00302C25">
            <w:r w:rsidRPr="00E85013">
              <w:t>S5-215547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F771A" w14:textId="0AE5431E" w:rsidR="00302C25" w:rsidRPr="006B49E5" w:rsidRDefault="00302C25" w:rsidP="00302C25">
            <w:r w:rsidRPr="00E85013">
              <w:t xml:space="preserve">Rel-17 CR 28.541 Add D-LBO and C-LBO procedures 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92BD5" w14:textId="53CC4048" w:rsidR="00302C25" w:rsidRPr="00E85013" w:rsidRDefault="00302C25" w:rsidP="00302C25">
            <w:r w:rsidRPr="00E85013">
              <w:t>(Intel Corporation (UK) Ltd)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C356BA" w14:textId="5B583973" w:rsidR="00302C25" w:rsidRPr="00E85013" w:rsidRDefault="00302C25" w:rsidP="00302C25">
            <w:pPr>
              <w:adjustRightInd w:val="0"/>
              <w:spacing w:after="0"/>
              <w:ind w:left="58"/>
              <w:jc w:val="center"/>
            </w:pPr>
            <w:r>
              <w:t>Input to draftCR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E3214C" w14:textId="790C9C67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E85013">
              <w:rPr>
                <w:rFonts w:eastAsiaTheme="minorHAnsi"/>
                <w:lang w:val="en-US" w:eastAsia="en-GB"/>
              </w:rPr>
              <w:t>Oct.21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48120AC" w14:textId="4EF8FAF6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E85013">
              <w:rPr>
                <w:rFonts w:eastAsiaTheme="minorHAnsi"/>
                <w:lang w:val="en-US" w:eastAsia="en-GB"/>
              </w:rPr>
              <w:t>22 Oct</w:t>
            </w:r>
            <w:r w:rsidRPr="00E85013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CF4BF1" w14:textId="539C556A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43" w:author="Huawei" w:date="2021-10-23T08:47:00Z">
              <w:r>
                <w:rPr>
                  <w:lang w:val="en-US" w:eastAsia="zh-CN"/>
                </w:rPr>
                <w:t>23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A10DED" w14:textId="21474F55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44" w:author="Huawei" w:date="2021-10-23T08:47:00Z">
              <w:r>
                <w:rPr>
                  <w:lang w:val="en-US" w:eastAsia="zh-CN"/>
                </w:rPr>
                <w:t>D2 approved</w:t>
              </w:r>
            </w:ins>
          </w:p>
        </w:tc>
      </w:tr>
      <w:tr w:rsidR="00302C25" w:rsidRPr="00401776" w14:paraId="1EFB2C1D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4B86F" w14:textId="7F5AB0AC" w:rsidR="00302C25" w:rsidRPr="00E85013" w:rsidRDefault="00302C25" w:rsidP="00302C25">
            <w:r w:rsidRPr="006B49E5">
              <w:t>6.4.1</w:t>
            </w:r>
            <w:r w:rsidRPr="007F269E">
              <w:t>3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43E0F" w14:textId="6E72AD68" w:rsidR="00302C25" w:rsidRPr="00E85013" w:rsidRDefault="00302C25" w:rsidP="00302C25">
            <w:r w:rsidRPr="00E85013">
              <w:t>S5-215553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DA715" w14:textId="72B71907" w:rsidR="00302C25" w:rsidRPr="00E85013" w:rsidRDefault="00302C25" w:rsidP="00302C25">
            <w:r w:rsidRPr="00E85013">
              <w:t xml:space="preserve">Rel-17 CR 28.541 Add Stage 2 solutions to support D-LBO 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FA992" w14:textId="75481C6C" w:rsidR="00302C25" w:rsidRPr="00E85013" w:rsidRDefault="00302C25" w:rsidP="00302C25">
            <w:r w:rsidRPr="00E85013">
              <w:t>(Intel Corporation (UK) Ltd)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6A910D2" w14:textId="6544E074" w:rsidR="00302C25" w:rsidRPr="00E85013" w:rsidRDefault="00302C25" w:rsidP="00302C25">
            <w:pPr>
              <w:adjustRightInd w:val="0"/>
              <w:spacing w:after="0"/>
              <w:ind w:left="58"/>
              <w:jc w:val="center"/>
            </w:pPr>
            <w:r>
              <w:t>CR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F70668" w14:textId="73D9201D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E85013">
              <w:rPr>
                <w:rFonts w:eastAsiaTheme="minorHAnsi"/>
                <w:lang w:val="en-US" w:eastAsia="en-GB"/>
              </w:rPr>
              <w:t>Oct.21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5BD8D83" w14:textId="2E17521F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45" w:author="Huawei" w:date="2021-10-23T09:21:00Z">
              <w:r w:rsidRPr="005B36D7">
                <w:rPr>
                  <w:rFonts w:eastAsiaTheme="minorHAnsi"/>
                  <w:b/>
                  <w:bCs/>
                  <w:lang w:val="en-US" w:eastAsia="en-GB"/>
                </w:rPr>
                <w:t>25 Oct</w:t>
              </w:r>
              <w:r w:rsidRPr="00E85013">
                <w:rPr>
                  <w:rFonts w:eastAsiaTheme="minorHAnsi"/>
                  <w:lang w:val="en-US" w:eastAsia="en-GB"/>
                </w:rPr>
                <w:br/>
              </w:r>
              <w:r w:rsidRPr="005B36D7">
                <w:rPr>
                  <w:rFonts w:eastAsiaTheme="minorHAnsi"/>
                  <w:b/>
                  <w:bCs/>
                  <w:lang w:val="en-US" w:eastAsia="en-GB"/>
                </w:rPr>
                <w:t>23.59 GMT</w:t>
              </w:r>
            </w:ins>
            <w:del w:id="46" w:author="Huawei" w:date="2021-10-23T09:21:00Z">
              <w:r w:rsidRPr="00E85013" w:rsidDel="000A188F">
                <w:rPr>
                  <w:rFonts w:eastAsiaTheme="minorHAnsi"/>
                  <w:lang w:val="en-US" w:eastAsia="en-GB"/>
                </w:rPr>
                <w:delText>22 Oct</w:delText>
              </w:r>
              <w:r w:rsidRPr="00E85013" w:rsidDel="000A188F">
                <w:rPr>
                  <w:rFonts w:eastAsiaTheme="minorHAnsi"/>
                  <w:lang w:val="en-US" w:eastAsia="en-GB"/>
                </w:rPr>
                <w:br/>
                <w:delText>23.59 GMT</w:delText>
              </w:r>
            </w:del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EAAA3D" w14:textId="7BE88A1E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91C339" w14:textId="619DC056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</w:tr>
      <w:tr w:rsidR="00302C25" w:rsidRPr="00401776" w14:paraId="63872A51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8162D" w14:textId="011A5469" w:rsidR="00302C25" w:rsidRPr="00E85013" w:rsidRDefault="00302C25" w:rsidP="00302C25">
            <w:r w:rsidRPr="006B49E5">
              <w:t>6.4.1</w:t>
            </w:r>
            <w:r w:rsidRPr="007F269E">
              <w:t>3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77453" w14:textId="334F98D6" w:rsidR="00302C25" w:rsidRPr="00E85013" w:rsidRDefault="00302C25" w:rsidP="00302C25">
            <w:r w:rsidRPr="00E85013">
              <w:t>S5-215656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63B91" w14:textId="31E4FCFE" w:rsidR="00302C25" w:rsidRPr="00E85013" w:rsidRDefault="00302C25" w:rsidP="00302C25">
            <w:r w:rsidRPr="00E85013">
              <w:t xml:space="preserve">Rel-17 CR 28.541 Add Stage 3 solutions to support D-LBO 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7F1FC" w14:textId="38CA70CB" w:rsidR="00302C25" w:rsidRPr="00E85013" w:rsidRDefault="00302C25" w:rsidP="00302C25">
            <w:r w:rsidRPr="00E85013">
              <w:t>(Intel Corporation (UK) Ltd)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E8B0EE3" w14:textId="0F39682D" w:rsidR="00302C25" w:rsidRPr="00E85013" w:rsidRDefault="00302C25" w:rsidP="00302C25">
            <w:pPr>
              <w:adjustRightInd w:val="0"/>
              <w:spacing w:after="0"/>
              <w:ind w:left="58"/>
              <w:jc w:val="center"/>
            </w:pPr>
            <w:r>
              <w:t>CR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C6F91A" w14:textId="62F59C14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E85013">
              <w:rPr>
                <w:rFonts w:eastAsiaTheme="minorHAnsi"/>
                <w:lang w:val="en-US" w:eastAsia="en-GB"/>
              </w:rPr>
              <w:t>Oct.21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74F34BC" w14:textId="712D913C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47" w:author="Huawei" w:date="2021-10-23T09:23:00Z">
              <w:r w:rsidRPr="005B36D7">
                <w:rPr>
                  <w:rFonts w:eastAsiaTheme="minorHAnsi"/>
                  <w:b/>
                  <w:bCs/>
                  <w:lang w:val="en-US" w:eastAsia="en-GB"/>
                </w:rPr>
                <w:t>25 Oct</w:t>
              </w:r>
              <w:r w:rsidRPr="00E85013">
                <w:rPr>
                  <w:rFonts w:eastAsiaTheme="minorHAnsi"/>
                  <w:lang w:val="en-US" w:eastAsia="en-GB"/>
                </w:rPr>
                <w:br/>
              </w:r>
              <w:r w:rsidRPr="005B36D7">
                <w:rPr>
                  <w:rFonts w:eastAsiaTheme="minorHAnsi"/>
                  <w:b/>
                  <w:bCs/>
                  <w:lang w:val="en-US" w:eastAsia="en-GB"/>
                </w:rPr>
                <w:t>23.59 GMT</w:t>
              </w:r>
            </w:ins>
            <w:del w:id="48" w:author="Huawei" w:date="2021-10-23T09:23:00Z">
              <w:r w:rsidRPr="00E85013" w:rsidDel="004B68B9">
                <w:rPr>
                  <w:rFonts w:eastAsiaTheme="minorHAnsi"/>
                  <w:lang w:val="en-US" w:eastAsia="en-GB"/>
                </w:rPr>
                <w:delText>22 Oct</w:delText>
              </w:r>
              <w:r w:rsidRPr="00E85013" w:rsidDel="004B68B9">
                <w:rPr>
                  <w:rFonts w:eastAsiaTheme="minorHAnsi"/>
                  <w:lang w:val="en-US" w:eastAsia="en-GB"/>
                </w:rPr>
                <w:br/>
                <w:delText>23.59 GMT</w:delText>
              </w:r>
            </w:del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A6E56A" w14:textId="3DAACB40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BBFA89" w14:textId="4D833591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</w:tr>
      <w:tr w:rsidR="00302C25" w:rsidRPr="00401776" w14:paraId="3E171BCC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F4961" w14:textId="3BDF59FD" w:rsidR="00302C25" w:rsidRPr="007F269E" w:rsidRDefault="00302C25" w:rsidP="00302C25">
            <w:r w:rsidRPr="006B49E5">
              <w:t>6.4.12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EF3EA" w14:textId="19BE5E08" w:rsidR="00302C25" w:rsidRPr="00E85013" w:rsidRDefault="00302C25" w:rsidP="00302C25">
            <w:r w:rsidRPr="00E85013">
              <w:t>S5-215622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04481" w14:textId="292F6B03" w:rsidR="00302C25" w:rsidRPr="00E85013" w:rsidRDefault="00302C25" w:rsidP="00302C25">
            <w:r w:rsidRPr="00E85013">
              <w:t>DraftCR for eCOSLA - TS 28.535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0E34D" w14:textId="5E26F402" w:rsidR="00302C25" w:rsidRPr="00E85013" w:rsidRDefault="00302C25" w:rsidP="00302C25">
            <w:r w:rsidRPr="00E85013">
              <w:t>Ericsson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ECE407" w14:textId="428F5D4E" w:rsidR="00302C25" w:rsidRPr="00E85013" w:rsidRDefault="00302C25" w:rsidP="00302C25">
            <w:pPr>
              <w:adjustRightInd w:val="0"/>
              <w:spacing w:after="0"/>
              <w:ind w:left="58"/>
              <w:jc w:val="center"/>
            </w:pPr>
            <w:r w:rsidRPr="00E85013">
              <w:t>DraftCR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F4BF7A" w14:textId="7D531AB2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>
              <w:rPr>
                <w:rFonts w:eastAsiaTheme="minorHAnsi"/>
                <w:lang w:val="en-US" w:eastAsia="en-GB"/>
              </w:rPr>
              <w:t>21 Oct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B628A7B" w14:textId="6D22E156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E85013">
              <w:rPr>
                <w:rFonts w:eastAsiaTheme="minorHAnsi"/>
                <w:lang w:val="en-US" w:eastAsia="en-GB"/>
              </w:rPr>
              <w:t>22 Oct</w:t>
            </w:r>
            <w:r w:rsidRPr="00E85013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675E61" w14:textId="2CA72E68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49" w:author="Huawei" w:date="2021-10-23T09:26:00Z">
              <w:r>
                <w:rPr>
                  <w:lang w:val="en-US" w:eastAsia="zh-CN"/>
                </w:rPr>
                <w:t xml:space="preserve">23 Oct 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9CBD4D" w14:textId="26AB3F87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50" w:author="Huawei" w:date="2021-10-23T09:26:00Z">
              <w:r>
                <w:rPr>
                  <w:lang w:val="en-US" w:eastAsia="zh-CN"/>
                </w:rPr>
                <w:t>D1 approved</w:t>
              </w:r>
            </w:ins>
          </w:p>
        </w:tc>
      </w:tr>
      <w:tr w:rsidR="00302C25" w:rsidRPr="00401776" w14:paraId="6944C848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23F5F" w14:textId="2B0C0EE5" w:rsidR="00302C25" w:rsidRPr="007F269E" w:rsidRDefault="00302C25" w:rsidP="00302C25">
            <w:r w:rsidRPr="006B49E5">
              <w:t>6.4.13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95E651" w14:textId="09F58F45" w:rsidR="00302C25" w:rsidRPr="00E85013" w:rsidRDefault="00302C25" w:rsidP="00302C25">
            <w:r w:rsidRPr="00E85013">
              <w:t>S5-215651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1A437" w14:textId="04C3D1A2" w:rsidR="00302C25" w:rsidRPr="00E85013" w:rsidRDefault="00302C25" w:rsidP="00302C25">
            <w:r w:rsidRPr="00E85013">
              <w:t>DraftCR for eSON_5G – TS 28.313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F5B64F" w14:textId="4B8652C1" w:rsidR="00302C25" w:rsidRPr="00E85013" w:rsidRDefault="00302C25" w:rsidP="00302C25">
            <w:r w:rsidRPr="00E85013">
              <w:t>Intel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5FD6EE" w14:textId="10FB5FC4" w:rsidR="00302C25" w:rsidRPr="00E85013" w:rsidRDefault="00302C25" w:rsidP="00302C25">
            <w:pPr>
              <w:adjustRightInd w:val="0"/>
              <w:spacing w:after="0"/>
              <w:ind w:left="58"/>
              <w:jc w:val="center"/>
            </w:pPr>
            <w:r w:rsidRPr="00E85013">
              <w:t>DraftCR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C54753" w14:textId="701AEE04" w:rsidR="00302C25" w:rsidRPr="001570B0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 w:eastAsia="zh-CN"/>
                <w:rPrChange w:id="51" w:author="Thomas Tovinger" w:date="2021-10-24T19:51:00Z">
                  <w:rPr>
                    <w:i/>
                    <w:iCs/>
                    <w:highlight w:val="yellow"/>
                    <w:lang w:val="en-US" w:eastAsia="zh-CN"/>
                  </w:rPr>
                </w:rPrChange>
              </w:rPr>
            </w:pPr>
            <w:del w:id="52" w:author="Thomas Tovinger" w:date="2021-10-24T19:50:00Z">
              <w:r w:rsidRPr="001570B0" w:rsidDel="001570B0">
                <w:rPr>
                  <w:lang w:val="en-US" w:eastAsia="zh-CN"/>
                  <w:rPrChange w:id="53" w:author="Thomas Tovinger" w:date="2021-10-24T19:51:00Z">
                    <w:rPr>
                      <w:i/>
                      <w:iCs/>
                      <w:highlight w:val="yellow"/>
                      <w:lang w:val="en-US" w:eastAsia="zh-CN"/>
                    </w:rPr>
                  </w:rPrChange>
                </w:rPr>
                <w:delText xml:space="preserve">Waiting for conclusion of S5-215547 </w:delText>
              </w:r>
            </w:del>
            <w:ins w:id="54" w:author="Thomas Tovinger" w:date="2021-10-24T19:50:00Z">
              <w:r w:rsidRPr="001570B0">
                <w:rPr>
                  <w:lang w:val="en-US" w:eastAsia="zh-CN"/>
                  <w:rPrChange w:id="55" w:author="Thomas Tovinger" w:date="2021-10-24T19:51:00Z">
                    <w:rPr>
                      <w:i/>
                      <w:iCs/>
                      <w:highlight w:val="yellow"/>
                      <w:lang w:val="en-US" w:eastAsia="zh-CN"/>
                    </w:rPr>
                  </w:rPrChange>
                </w:rPr>
                <w:t>23 Oct</w:t>
              </w:r>
            </w:ins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94DECFA" w14:textId="5644A110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5B36D7">
              <w:rPr>
                <w:rFonts w:eastAsiaTheme="minorHAnsi"/>
                <w:b/>
                <w:bCs/>
                <w:lang w:val="en-US" w:eastAsia="en-GB"/>
              </w:rPr>
              <w:t>25 Oct</w:t>
            </w:r>
            <w:r w:rsidRPr="00E85013">
              <w:rPr>
                <w:rFonts w:eastAsiaTheme="minorHAnsi"/>
                <w:lang w:val="en-US" w:eastAsia="en-GB"/>
              </w:rPr>
              <w:br/>
            </w:r>
            <w:r w:rsidRPr="005B36D7">
              <w:rPr>
                <w:rFonts w:eastAsiaTheme="minorHAnsi"/>
                <w:b/>
                <w:bCs/>
                <w:lang w:val="en-US" w:eastAsia="en-GB"/>
              </w:rPr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892B02" w14:textId="6879E86E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43ACB1" w14:textId="1013F3BA" w:rsidR="00302C25" w:rsidRPr="00E85013" w:rsidRDefault="00302C25" w:rsidP="00302C25"/>
        </w:tc>
      </w:tr>
      <w:tr w:rsidR="00302C25" w:rsidRPr="00401776" w14:paraId="79CC8BB4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39D9E" w14:textId="77777777" w:rsidR="00302C25" w:rsidRPr="000C646D" w:rsidRDefault="00302C25" w:rsidP="00302C25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28658" w14:textId="77777777" w:rsidR="00302C25" w:rsidRPr="0006349A" w:rsidRDefault="00302C25" w:rsidP="00302C2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8D6E7" w14:textId="693333D6" w:rsidR="00302C25" w:rsidRPr="003422D1" w:rsidRDefault="00302C25" w:rsidP="00302C25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422D1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93C33" w14:textId="21F20691" w:rsidR="00302C25" w:rsidRPr="003422D1" w:rsidRDefault="00302C25" w:rsidP="00302C25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658ECB" w14:textId="77777777" w:rsidR="00302C25" w:rsidRPr="003422D1" w:rsidRDefault="00302C25" w:rsidP="00302C25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23C9D3" w14:textId="77777777" w:rsidR="00302C25" w:rsidRPr="00EE52D9" w:rsidRDefault="00302C25" w:rsidP="00302C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0299D0" w14:textId="12570EA7" w:rsidR="00302C25" w:rsidRPr="00D07837" w:rsidRDefault="00302C25" w:rsidP="00302C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D3AB90" w14:textId="77777777" w:rsidR="00302C25" w:rsidRPr="00D07837" w:rsidRDefault="00302C25" w:rsidP="00302C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697579" w14:textId="77777777" w:rsidR="00302C25" w:rsidRPr="00D07837" w:rsidRDefault="00302C25" w:rsidP="00302C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302C25" w:rsidRPr="00401776" w14:paraId="11DE73B0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9CB33" w14:textId="45952771" w:rsidR="00302C25" w:rsidRPr="00E85013" w:rsidRDefault="00302C25" w:rsidP="00302C25">
            <w:pPr>
              <w:rPr>
                <w:rFonts w:eastAsiaTheme="minorHAnsi"/>
              </w:rPr>
            </w:pPr>
            <w:r w:rsidRPr="00E85013">
              <w:rPr>
                <w:rFonts w:eastAsiaTheme="minorHAnsi"/>
              </w:rPr>
              <w:t>7.5.6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65310" w14:textId="409265DB" w:rsidR="00302C25" w:rsidRPr="00E85013" w:rsidRDefault="00302C25" w:rsidP="00302C25">
            <w:pPr>
              <w:rPr>
                <w:color w:val="312E25"/>
              </w:rPr>
            </w:pPr>
            <w:r w:rsidRPr="00E85013">
              <w:rPr>
                <w:color w:val="312E25"/>
              </w:rPr>
              <w:t>S5-215594</w:t>
            </w:r>
          </w:p>
          <w:p w14:paraId="75D51979" w14:textId="77777777" w:rsidR="00302C25" w:rsidRPr="00E85013" w:rsidRDefault="00302C25" w:rsidP="00302C25">
            <w:pPr>
              <w:rPr>
                <w:color w:val="312E25"/>
              </w:rPr>
            </w:pP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3F2EC5" w14:textId="36A7CA39" w:rsidR="00302C25" w:rsidRPr="00E85013" w:rsidRDefault="00302C25" w:rsidP="00302C25">
            <w:pPr>
              <w:rPr>
                <w:b/>
                <w:bCs/>
                <w:color w:val="00B050"/>
                <w:lang w:val="en-US" w:eastAsia="zh-CN"/>
              </w:rPr>
            </w:pPr>
            <w:r w:rsidRPr="00E85013">
              <w:rPr>
                <w:color w:val="312E25"/>
              </w:rPr>
              <w:t>Rel-17 pCR 28.826 Key issue on charging information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F20021" w14:textId="1F22F215" w:rsidR="00302C25" w:rsidRPr="00E85013" w:rsidRDefault="00302C25" w:rsidP="00302C25">
            <w:pPr>
              <w:rPr>
                <w:lang w:val="en-US" w:eastAsia="zh-CN"/>
              </w:rPr>
            </w:pPr>
            <w:r w:rsidRPr="00E85013">
              <w:rPr>
                <w:lang w:val="en-US" w:eastAsia="zh-CN"/>
              </w:rPr>
              <w:t>Ericsson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BFBAD2F" w14:textId="2B78AD3F" w:rsidR="00302C25" w:rsidRPr="00E85013" w:rsidRDefault="00302C25" w:rsidP="00302C25">
            <w:pPr>
              <w:jc w:val="center"/>
              <w:rPr>
                <w:rFonts w:eastAsiaTheme="minorHAnsi"/>
                <w:lang w:val="en-US" w:eastAsia="en-GB"/>
              </w:rPr>
            </w:pPr>
            <w:r w:rsidRPr="00E85013">
              <w:rPr>
                <w:rFonts w:eastAsiaTheme="minorHAnsi"/>
                <w:lang w:val="en-US" w:eastAsia="en-GB"/>
              </w:rPr>
              <w:t>pCR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2FAA95" w14:textId="0612532B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20 Oct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CAFED0C" w14:textId="1CF07186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6B49E5">
              <w:rPr>
                <w:rFonts w:eastAsiaTheme="minorHAnsi"/>
                <w:lang w:val="en-US" w:eastAsia="en-GB"/>
              </w:rPr>
              <w:t>22 Oct</w:t>
            </w:r>
            <w:r w:rsidRPr="006B49E5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25B3CE" w14:textId="4E26EFE6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ins w:id="56" w:author="Huawei CS" w:date="2021-10-24T20:02:00Z">
              <w:r>
                <w:rPr>
                  <w:rFonts w:eastAsiaTheme="minorHAnsi"/>
                  <w:lang w:val="en-US"/>
                </w:rPr>
                <w:t>24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6FECDB" w14:textId="52D30370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fr-FR"/>
              </w:rPr>
            </w:pPr>
            <w:ins w:id="57" w:author="Huawei CS" w:date="2021-10-24T20:02:00Z">
              <w:r>
                <w:t>Not pursued</w:t>
              </w:r>
            </w:ins>
          </w:p>
        </w:tc>
      </w:tr>
      <w:tr w:rsidR="00302C25" w:rsidRPr="00401776" w14:paraId="10D5FBAD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08476" w14:textId="4A483680" w:rsidR="00302C25" w:rsidRPr="00E85013" w:rsidRDefault="00302C25" w:rsidP="00302C25">
            <w:pPr>
              <w:rPr>
                <w:rFonts w:eastAsiaTheme="minorHAnsi"/>
              </w:rPr>
            </w:pPr>
            <w:r w:rsidRPr="00E85013">
              <w:rPr>
                <w:rFonts w:eastAsiaTheme="minorHAnsi"/>
              </w:rPr>
              <w:lastRenderedPageBreak/>
              <w:t>7.3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A6676D" w14:textId="3D3D7741" w:rsidR="00302C25" w:rsidRPr="00E85013" w:rsidRDefault="00302C25" w:rsidP="00302C25">
            <w:pPr>
              <w:rPr>
                <w:color w:val="312E25"/>
              </w:rPr>
            </w:pPr>
            <w:r w:rsidRPr="00E85013">
              <w:rPr>
                <w:color w:val="312E25"/>
              </w:rPr>
              <w:t>S5-215582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DAA229" w14:textId="614572B7" w:rsidR="00302C25" w:rsidRPr="00E85013" w:rsidRDefault="00302C25" w:rsidP="00302C25">
            <w:pPr>
              <w:rPr>
                <w:b/>
                <w:bCs/>
                <w:color w:val="00B050"/>
                <w:lang w:val="en-US" w:eastAsia="zh-CN"/>
              </w:rPr>
            </w:pPr>
            <w:r w:rsidRPr="00E85013">
              <w:rPr>
                <w:color w:val="312E25"/>
              </w:rPr>
              <w:t>Rel-16 CR 32.291 Alignment of the charging data request and response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8B9F0A" w14:textId="7D2E93A2" w:rsidR="00302C25" w:rsidRPr="00E85013" w:rsidRDefault="00302C25" w:rsidP="00302C25">
            <w:pPr>
              <w:rPr>
                <w:lang w:val="en-US" w:eastAsia="zh-CN"/>
              </w:rPr>
            </w:pPr>
            <w:r w:rsidRPr="00E85013">
              <w:rPr>
                <w:lang w:val="en-US" w:eastAsia="zh-CN"/>
              </w:rPr>
              <w:t>Huawei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161198D" w14:textId="041AFC15" w:rsidR="00302C25" w:rsidRPr="00E85013" w:rsidRDefault="00302C25" w:rsidP="00302C25">
            <w:pPr>
              <w:jc w:val="center"/>
              <w:rPr>
                <w:rFonts w:eastAsiaTheme="minorHAnsi"/>
                <w:lang w:val="en-US" w:eastAsia="en-GB"/>
              </w:rPr>
            </w:pPr>
            <w:r w:rsidRPr="00E85013">
              <w:rPr>
                <w:rFonts w:eastAsiaTheme="minorHAnsi"/>
                <w:lang w:val="en-US" w:eastAsia="en-GB"/>
              </w:rPr>
              <w:t>CR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1E04AD" w14:textId="16423C5C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20 Oct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BA61B24" w14:textId="4F3FF453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6B49E5">
              <w:rPr>
                <w:rFonts w:eastAsiaTheme="minorHAnsi"/>
                <w:lang w:val="en-US" w:eastAsia="en-GB"/>
              </w:rPr>
              <w:t>22 Oct</w:t>
            </w:r>
            <w:r w:rsidRPr="006B49E5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6C1A0E" w14:textId="49654C24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ins w:id="58" w:author="Huawei CS" w:date="2021-10-24T20:02:00Z">
              <w:r>
                <w:rPr>
                  <w:rFonts w:eastAsiaTheme="minorHAnsi"/>
                  <w:lang w:val="en-US"/>
                </w:rPr>
                <w:t>24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306D18" w14:textId="219897D5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fr-FR"/>
              </w:rPr>
            </w:pPr>
            <w:ins w:id="59" w:author="Huawei CS" w:date="2021-10-24T20:02:00Z">
              <w:r>
                <w:t>Not pursued</w:t>
              </w:r>
            </w:ins>
          </w:p>
        </w:tc>
      </w:tr>
      <w:tr w:rsidR="00302C25" w:rsidRPr="00401776" w14:paraId="139ECDC8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86AB38" w14:textId="71DADFD0" w:rsidR="00302C25" w:rsidRPr="00E85013" w:rsidRDefault="00302C25" w:rsidP="00302C25">
            <w:pPr>
              <w:rPr>
                <w:rFonts w:eastAsiaTheme="minorHAnsi"/>
              </w:rPr>
            </w:pPr>
            <w:r w:rsidRPr="00E85013">
              <w:rPr>
                <w:rFonts w:eastAsiaTheme="minorHAnsi"/>
              </w:rPr>
              <w:t>7.3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34D98" w14:textId="399DD8A5" w:rsidR="00302C25" w:rsidRPr="00E85013" w:rsidRDefault="00302C25" w:rsidP="00302C25">
            <w:pPr>
              <w:rPr>
                <w:color w:val="312E25"/>
              </w:rPr>
            </w:pPr>
            <w:r w:rsidRPr="00E85013">
              <w:rPr>
                <w:color w:val="312E25"/>
              </w:rPr>
              <w:t>S5-215583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A4C0A6" w14:textId="0F723C66" w:rsidR="00302C25" w:rsidRPr="00E85013" w:rsidRDefault="00302C25" w:rsidP="00302C25">
            <w:pPr>
              <w:rPr>
                <w:b/>
                <w:bCs/>
                <w:color w:val="00B050"/>
                <w:lang w:val="en-US" w:eastAsia="zh-CN"/>
              </w:rPr>
            </w:pPr>
            <w:r w:rsidRPr="00E85013">
              <w:rPr>
                <w:color w:val="312E25"/>
              </w:rPr>
              <w:t>Rel-17 CR 32.291 Alignment of the charging data request and response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7F60AC" w14:textId="79B5C27B" w:rsidR="00302C25" w:rsidRPr="00E85013" w:rsidRDefault="00302C25" w:rsidP="00302C25">
            <w:pPr>
              <w:rPr>
                <w:lang w:val="en-US" w:eastAsia="zh-CN"/>
              </w:rPr>
            </w:pPr>
            <w:r w:rsidRPr="00E85013">
              <w:rPr>
                <w:lang w:val="en-US" w:eastAsia="zh-CN"/>
              </w:rPr>
              <w:t>Huawei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1AC5B17" w14:textId="1FD7ECA2" w:rsidR="00302C25" w:rsidRPr="00E85013" w:rsidRDefault="00302C25" w:rsidP="00302C25">
            <w:pPr>
              <w:jc w:val="center"/>
              <w:rPr>
                <w:rFonts w:eastAsiaTheme="minorHAnsi"/>
                <w:lang w:val="en-US" w:eastAsia="en-GB"/>
              </w:rPr>
            </w:pPr>
            <w:r w:rsidRPr="00E85013">
              <w:rPr>
                <w:rFonts w:eastAsiaTheme="minorHAnsi"/>
                <w:lang w:val="en-US" w:eastAsia="en-GB"/>
              </w:rPr>
              <w:t>CR</w:t>
            </w:r>
            <w:r w:rsidRPr="00E85013">
              <w:rPr>
                <w:rFonts w:eastAsiaTheme="minorHAnsi"/>
                <w:lang w:val="en-US" w:eastAsia="en-GB"/>
              </w:rPr>
              <w:br/>
              <w:t>(Rel-17 mirror)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2F2219" w14:textId="02F6BD6E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20 Oct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73C0162" w14:textId="638CFB67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6B49E5">
              <w:rPr>
                <w:rFonts w:eastAsiaTheme="minorHAnsi"/>
                <w:lang w:val="en-US" w:eastAsia="en-GB"/>
              </w:rPr>
              <w:t>22 Oct</w:t>
            </w:r>
            <w:r w:rsidRPr="006B49E5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0DF773" w14:textId="6D9006E4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ins w:id="60" w:author="Huawei CS" w:date="2021-10-24T20:02:00Z">
              <w:r>
                <w:rPr>
                  <w:rFonts w:eastAsiaTheme="minorHAnsi"/>
                  <w:lang w:val="en-US"/>
                </w:rPr>
                <w:t>24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DAD15F" w14:textId="5263D0C9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fr-FR"/>
              </w:rPr>
            </w:pPr>
            <w:ins w:id="61" w:author="Huawei CS" w:date="2021-10-24T20:02:00Z">
              <w:r>
                <w:t>Not pursued</w:t>
              </w:r>
            </w:ins>
          </w:p>
        </w:tc>
      </w:tr>
      <w:tr w:rsidR="00302C25" w:rsidRPr="00401776" w14:paraId="6925DF49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63D86F" w14:textId="6F2A66AD" w:rsidR="00302C25" w:rsidRPr="00E85013" w:rsidRDefault="00302C25" w:rsidP="00302C25">
            <w:pPr>
              <w:rPr>
                <w:rFonts w:eastAsiaTheme="minorHAnsi"/>
              </w:rPr>
            </w:pPr>
            <w:r w:rsidRPr="00E85013">
              <w:rPr>
                <w:rFonts w:eastAsiaTheme="minorHAnsi"/>
              </w:rPr>
              <w:t>7.4.2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76E6D7" w14:textId="77777777" w:rsidR="00302C25" w:rsidRPr="00E85013" w:rsidRDefault="00302C25" w:rsidP="00302C25">
            <w:pPr>
              <w:spacing w:after="0"/>
              <w:rPr>
                <w:color w:val="000000"/>
                <w:lang w:val="en-US"/>
              </w:rPr>
            </w:pPr>
            <w:r w:rsidRPr="00E85013">
              <w:rPr>
                <w:color w:val="000000"/>
              </w:rPr>
              <w:t>S5-215446</w:t>
            </w:r>
          </w:p>
          <w:p w14:paraId="5C730758" w14:textId="77777777" w:rsidR="00302C25" w:rsidRPr="00E85013" w:rsidRDefault="00302C25" w:rsidP="00302C25">
            <w:pPr>
              <w:rPr>
                <w:lang w:val="en-US"/>
              </w:rPr>
            </w:pP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D9EC9" w14:textId="77777777" w:rsidR="00302C25" w:rsidRPr="006B49E5" w:rsidRDefault="00302C25" w:rsidP="00302C25">
            <w:pPr>
              <w:rPr>
                <w:lang w:val="en-US" w:eastAsia="zh-CN"/>
              </w:rPr>
            </w:pPr>
            <w:r w:rsidRPr="006B49E5">
              <w:rPr>
                <w:lang w:val="en-US" w:eastAsia="zh-CN"/>
              </w:rPr>
              <w:t>Draft TS 32.257</w:t>
            </w:r>
          </w:p>
          <w:p w14:paraId="43ED9FD3" w14:textId="77777777" w:rsidR="00302C25" w:rsidRPr="00E85013" w:rsidRDefault="00302C25" w:rsidP="00302C25">
            <w:pPr>
              <w:rPr>
                <w:b/>
                <w:bCs/>
                <w:color w:val="00B050"/>
                <w:lang w:val="en-US" w:eastAsia="zh-CN"/>
              </w:rPr>
            </w:pP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1927DD" w14:textId="26C9464B" w:rsidR="00302C25" w:rsidRPr="00E85013" w:rsidRDefault="00302C25" w:rsidP="00302C25">
            <w:pPr>
              <w:rPr>
                <w:lang w:val="en-US" w:eastAsia="zh-CN"/>
              </w:rPr>
            </w:pPr>
            <w:r w:rsidRPr="00E85013">
              <w:rPr>
                <w:lang w:val="en-US" w:eastAsia="zh-CN"/>
              </w:rPr>
              <w:t>Intel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61B0453" w14:textId="2899EAE7" w:rsidR="00302C25" w:rsidRPr="00E85013" w:rsidRDefault="00302C25" w:rsidP="00302C25">
            <w:pPr>
              <w:jc w:val="center"/>
              <w:rPr>
                <w:rFonts w:eastAsiaTheme="minorHAnsi"/>
                <w:lang w:val="en-US" w:eastAsia="en-GB"/>
              </w:rPr>
            </w:pPr>
            <w:r w:rsidRPr="00E85013">
              <w:rPr>
                <w:rFonts w:eastAsiaTheme="minorHAnsi"/>
                <w:lang w:val="en-US" w:eastAsia="en-GB"/>
              </w:rPr>
              <w:t>Draft TS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81E974" w14:textId="45D82F03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20 Oct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3E5C002" w14:textId="0C46C323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6B49E5">
              <w:rPr>
                <w:rFonts w:eastAsiaTheme="minorHAnsi"/>
                <w:lang w:val="en-US" w:eastAsia="en-GB"/>
              </w:rPr>
              <w:t>22 Oct</w:t>
            </w:r>
            <w:r w:rsidRPr="006B49E5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0407C3" w14:textId="71C8D244" w:rsidR="00302C25" w:rsidRPr="00E85013" w:rsidRDefault="00302C25" w:rsidP="00302C25">
            <w:pPr>
              <w:adjustRightInd w:val="0"/>
              <w:spacing w:after="0"/>
              <w:rPr>
                <w:rFonts w:eastAsiaTheme="minorHAnsi"/>
              </w:rPr>
            </w:pPr>
            <w:ins w:id="62" w:author="Huawei CS" w:date="2021-10-24T19:53:00Z">
              <w:r>
                <w:rPr>
                  <w:rFonts w:eastAsiaTheme="minorHAnsi"/>
                  <w:lang w:val="en-US"/>
                </w:rPr>
                <w:t>24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AA810F" w14:textId="403781F3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fr-FR"/>
              </w:rPr>
            </w:pPr>
            <w:ins w:id="63" w:author="Huawei CS" w:date="2021-10-24T19:53:00Z">
              <w:r>
                <w:rPr>
                  <w:rFonts w:eastAsiaTheme="minorHAnsi"/>
                  <w:lang w:val="en-US"/>
                </w:rPr>
                <w:t>D2approved</w:t>
              </w:r>
            </w:ins>
          </w:p>
        </w:tc>
      </w:tr>
      <w:tr w:rsidR="00302C25" w:rsidRPr="00213027" w14:paraId="1618DF05" w14:textId="77777777" w:rsidTr="00BD043C">
        <w:trPr>
          <w:trHeight w:val="437"/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C98D44" w14:textId="59849C6B" w:rsidR="00302C25" w:rsidRPr="00E85013" w:rsidRDefault="00302C25" w:rsidP="00302C25">
            <w:pPr>
              <w:rPr>
                <w:rFonts w:eastAsiaTheme="minorHAnsi"/>
              </w:rPr>
            </w:pPr>
            <w:r w:rsidRPr="00E85013">
              <w:rPr>
                <w:rFonts w:eastAsiaTheme="minorHAnsi"/>
              </w:rPr>
              <w:t>7.5.1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D5B37" w14:textId="4BCD81F4" w:rsidR="00302C25" w:rsidRPr="00E85013" w:rsidRDefault="00302C25" w:rsidP="00302C25">
            <w:pPr>
              <w:rPr>
                <w:rFonts w:eastAsiaTheme="minorHAnsi"/>
              </w:rPr>
            </w:pPr>
            <w:r w:rsidRPr="00E85013">
              <w:rPr>
                <w:color w:val="000000"/>
              </w:rPr>
              <w:t>S5-215447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E15460" w14:textId="5692FEB7" w:rsidR="00302C25" w:rsidRPr="006B49E5" w:rsidRDefault="00302C25" w:rsidP="00302C25">
            <w:pPr>
              <w:rPr>
                <w:lang w:val="en-US" w:eastAsia="zh-CN"/>
              </w:rPr>
            </w:pPr>
            <w:r w:rsidRPr="006B49E5">
              <w:rPr>
                <w:lang w:val="en-US" w:eastAsia="zh-CN"/>
              </w:rPr>
              <w:t>Latest draft TR 28.815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6EC968" w14:textId="604287F9" w:rsidR="00302C25" w:rsidRPr="006B49E5" w:rsidRDefault="00302C25" w:rsidP="00302C25">
            <w:pPr>
              <w:rPr>
                <w:lang w:val="en-US" w:eastAsia="zh-CN"/>
              </w:rPr>
            </w:pPr>
            <w:r w:rsidRPr="006B49E5">
              <w:rPr>
                <w:lang w:val="en-US" w:eastAsia="zh-CN"/>
              </w:rPr>
              <w:t>Intel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F316F39" w14:textId="73673EF6" w:rsidR="00302C25" w:rsidRPr="006B49E5" w:rsidRDefault="00302C25" w:rsidP="00302C25">
            <w:pPr>
              <w:jc w:val="center"/>
              <w:rPr>
                <w:lang w:val="en-US" w:eastAsia="zh-CN"/>
              </w:rPr>
            </w:pPr>
            <w:r w:rsidRPr="006B49E5">
              <w:rPr>
                <w:lang w:val="en-US" w:eastAsia="zh-CN"/>
              </w:rPr>
              <w:t>Draft TR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84D2C0" w14:textId="6EF817FA" w:rsidR="00302C25" w:rsidRPr="006B49E5" w:rsidRDefault="00302C25" w:rsidP="00302C25">
            <w:pPr>
              <w:jc w:val="center"/>
              <w:rPr>
                <w:lang w:val="en-US" w:eastAsia="zh-CN"/>
              </w:rPr>
            </w:pPr>
            <w:r>
              <w:rPr>
                <w:rFonts w:eastAsiaTheme="minorHAnsi"/>
                <w:lang w:val="en-US" w:eastAsia="en-GB"/>
              </w:rPr>
              <w:t>21 Oct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095B896" w14:textId="779B3F06" w:rsidR="00302C25" w:rsidRPr="00E85013" w:rsidRDefault="00302C25" w:rsidP="00302C25">
            <w:pPr>
              <w:jc w:val="center"/>
              <w:rPr>
                <w:lang w:val="en-US" w:eastAsia="zh-CN"/>
              </w:rPr>
            </w:pPr>
            <w:r w:rsidRPr="006B49E5">
              <w:rPr>
                <w:rFonts w:eastAsiaTheme="minorHAnsi"/>
                <w:lang w:val="en-US" w:eastAsia="en-GB"/>
              </w:rPr>
              <w:t>22 Oct</w:t>
            </w:r>
            <w:r w:rsidRPr="006B49E5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D72C1A" w14:textId="21E1039B" w:rsidR="00302C25" w:rsidRPr="00E85013" w:rsidRDefault="00302C25" w:rsidP="00302C25">
            <w:pPr>
              <w:rPr>
                <w:lang w:val="en-US" w:eastAsia="zh-CN"/>
              </w:rPr>
            </w:pPr>
            <w:ins w:id="64" w:author="Huawei CS" w:date="2021-10-24T19:38:00Z">
              <w:r>
                <w:rPr>
                  <w:rFonts w:eastAsiaTheme="minorHAnsi"/>
                  <w:lang w:val="en-US"/>
                </w:rPr>
                <w:t>24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C3EAF1" w14:textId="7017169F" w:rsidR="00302C25" w:rsidRPr="00E85013" w:rsidRDefault="00302C25" w:rsidP="00302C25">
            <w:pPr>
              <w:rPr>
                <w:lang w:val="en-US" w:eastAsia="zh-CN"/>
              </w:rPr>
            </w:pPr>
            <w:ins w:id="65" w:author="Huawei CS" w:date="2021-10-24T19:38:00Z">
              <w:r>
                <w:rPr>
                  <w:rFonts w:eastAsiaTheme="minorHAnsi"/>
                  <w:lang w:val="en-US"/>
                </w:rPr>
                <w:t>D</w:t>
              </w:r>
            </w:ins>
            <w:ins w:id="66" w:author="Huawei CS" w:date="2021-10-24T19:53:00Z">
              <w:r>
                <w:rPr>
                  <w:rFonts w:eastAsiaTheme="minorHAnsi"/>
                  <w:lang w:val="en-US"/>
                </w:rPr>
                <w:t>1</w:t>
              </w:r>
            </w:ins>
            <w:ins w:id="67" w:author="Huawei CS" w:date="2021-10-24T19:38:00Z">
              <w:r>
                <w:rPr>
                  <w:rFonts w:eastAsiaTheme="minorHAnsi"/>
                  <w:lang w:val="en-US"/>
                </w:rPr>
                <w:t>approved</w:t>
              </w:r>
            </w:ins>
          </w:p>
        </w:tc>
      </w:tr>
      <w:tr w:rsidR="00302C25" w:rsidRPr="00213027" w14:paraId="080EB7A9" w14:textId="77777777" w:rsidTr="00BD043C">
        <w:trPr>
          <w:trHeight w:val="437"/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126BCB" w14:textId="038DE33E" w:rsidR="00302C25" w:rsidRPr="00E85013" w:rsidRDefault="00302C25" w:rsidP="00302C25">
            <w:pPr>
              <w:rPr>
                <w:rFonts w:eastAsiaTheme="minorHAnsi"/>
              </w:rPr>
            </w:pPr>
            <w:r w:rsidRPr="00E85013">
              <w:rPr>
                <w:rFonts w:eastAsiaTheme="minorHAnsi"/>
              </w:rPr>
              <w:t>7.5.2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E2230" w14:textId="4D210E75" w:rsidR="00302C25" w:rsidRPr="00E85013" w:rsidRDefault="00302C25" w:rsidP="00302C25">
            <w:pPr>
              <w:rPr>
                <w:rFonts w:eastAsiaTheme="minorHAnsi"/>
              </w:rPr>
            </w:pPr>
            <w:r w:rsidRPr="00E85013">
              <w:rPr>
                <w:color w:val="000000"/>
              </w:rPr>
              <w:t>S5-215448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32644D" w14:textId="1EBF0709" w:rsidR="00302C25" w:rsidRPr="006B49E5" w:rsidRDefault="00302C25" w:rsidP="00302C25">
            <w:pPr>
              <w:rPr>
                <w:lang w:val="en-US" w:eastAsia="zh-CN"/>
              </w:rPr>
            </w:pPr>
            <w:r w:rsidRPr="006B49E5">
              <w:rPr>
                <w:lang w:val="en-US" w:eastAsia="zh-CN"/>
              </w:rPr>
              <w:t>Latest draft TR 28.816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3EC825" w14:textId="217DA409" w:rsidR="00302C25" w:rsidRPr="006B49E5" w:rsidRDefault="00302C25" w:rsidP="00302C25">
            <w:pPr>
              <w:rPr>
                <w:lang w:val="en-US" w:eastAsia="zh-CN"/>
              </w:rPr>
            </w:pPr>
            <w:r w:rsidRPr="006B49E5">
              <w:rPr>
                <w:lang w:val="en-US" w:eastAsia="zh-CN"/>
              </w:rPr>
              <w:t>Huawei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2911C1E" w14:textId="6C0AB6D9" w:rsidR="00302C25" w:rsidRPr="006B49E5" w:rsidRDefault="00302C25" w:rsidP="00302C25">
            <w:pPr>
              <w:jc w:val="center"/>
              <w:rPr>
                <w:lang w:val="en-US" w:eastAsia="zh-CN"/>
              </w:rPr>
            </w:pPr>
            <w:r w:rsidRPr="006B49E5">
              <w:rPr>
                <w:lang w:val="en-US" w:eastAsia="zh-CN"/>
              </w:rPr>
              <w:t>Draft TR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3F07B4D" w14:textId="6F02A059" w:rsidR="00302C25" w:rsidRPr="006B49E5" w:rsidRDefault="00302C25" w:rsidP="00302C25">
            <w:pPr>
              <w:jc w:val="center"/>
              <w:rPr>
                <w:lang w:val="en-US" w:eastAsia="zh-CN"/>
              </w:rPr>
            </w:pPr>
            <w:r>
              <w:rPr>
                <w:rFonts w:eastAsiaTheme="minorHAnsi"/>
                <w:lang w:val="en-US" w:eastAsia="en-GB"/>
              </w:rPr>
              <w:t>21 Oct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BB6E8A1" w14:textId="053257AF" w:rsidR="00302C25" w:rsidRPr="00E85013" w:rsidRDefault="00302C25" w:rsidP="00302C25">
            <w:pPr>
              <w:jc w:val="center"/>
              <w:rPr>
                <w:lang w:val="en-US" w:eastAsia="zh-CN"/>
              </w:rPr>
            </w:pPr>
            <w:r w:rsidRPr="006B49E5">
              <w:rPr>
                <w:rFonts w:eastAsiaTheme="minorHAnsi"/>
                <w:lang w:val="en-US" w:eastAsia="en-GB"/>
              </w:rPr>
              <w:t>22 Oct</w:t>
            </w:r>
            <w:r w:rsidRPr="006B49E5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307300B" w14:textId="0A98207D" w:rsidR="00302C25" w:rsidRPr="00E85013" w:rsidRDefault="00302C25" w:rsidP="00302C25">
            <w:pPr>
              <w:rPr>
                <w:lang w:val="en-US" w:eastAsia="zh-CN"/>
              </w:rPr>
            </w:pPr>
            <w:ins w:id="68" w:author="Huawei CS" w:date="2021-10-24T19:39:00Z">
              <w:r>
                <w:rPr>
                  <w:rFonts w:eastAsiaTheme="minorHAnsi"/>
                  <w:lang w:val="en-US"/>
                </w:rPr>
                <w:t>24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CB01BD" w14:textId="09231901" w:rsidR="00302C25" w:rsidRPr="00E85013" w:rsidRDefault="00302C25" w:rsidP="00302C25">
            <w:pPr>
              <w:rPr>
                <w:lang w:val="en-US" w:eastAsia="zh-CN"/>
              </w:rPr>
            </w:pPr>
            <w:ins w:id="69" w:author="Huawei CS" w:date="2021-10-24T19:39:00Z">
              <w:r>
                <w:rPr>
                  <w:rFonts w:eastAsiaTheme="minorHAnsi"/>
                  <w:lang w:val="en-US"/>
                </w:rPr>
                <w:t>D2approved</w:t>
              </w:r>
            </w:ins>
          </w:p>
        </w:tc>
      </w:tr>
      <w:tr w:rsidR="00302C25" w:rsidRPr="00401776" w14:paraId="4AA910E0" w14:textId="77777777" w:rsidTr="00BD043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2D24C" w14:textId="517ADD52" w:rsidR="00302C25" w:rsidRPr="00E85013" w:rsidRDefault="00302C25" w:rsidP="00302C25">
            <w:pPr>
              <w:rPr>
                <w:rFonts w:eastAsiaTheme="minorHAnsi"/>
              </w:rPr>
            </w:pPr>
            <w:r w:rsidRPr="00E85013">
              <w:rPr>
                <w:rFonts w:eastAsiaTheme="minorHAnsi"/>
              </w:rPr>
              <w:t>7.5.3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4A7551" w14:textId="633B3422" w:rsidR="00302C25" w:rsidRPr="00E85013" w:rsidRDefault="00302C25" w:rsidP="00302C25">
            <w:pPr>
              <w:rPr>
                <w:rFonts w:eastAsiaTheme="minorHAnsi"/>
              </w:rPr>
            </w:pPr>
            <w:r w:rsidRPr="00E85013">
              <w:rPr>
                <w:color w:val="000000"/>
              </w:rPr>
              <w:t>S5-215449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8377BF" w14:textId="4301ACAA" w:rsidR="00302C25" w:rsidRPr="006B49E5" w:rsidRDefault="00302C25" w:rsidP="00302C25">
            <w:pPr>
              <w:rPr>
                <w:lang w:val="en-US" w:eastAsia="zh-CN"/>
              </w:rPr>
            </w:pPr>
            <w:r w:rsidRPr="006B49E5">
              <w:rPr>
                <w:lang w:val="en-US" w:eastAsia="zh-CN"/>
              </w:rPr>
              <w:t>Latest draft TR 32.846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95B3A0" w14:textId="3249D60B" w:rsidR="00302C25" w:rsidRPr="006B49E5" w:rsidRDefault="00302C25" w:rsidP="00302C25">
            <w:pPr>
              <w:rPr>
                <w:lang w:val="en-US" w:eastAsia="zh-CN"/>
              </w:rPr>
            </w:pPr>
            <w:r w:rsidRPr="006B49E5">
              <w:rPr>
                <w:lang w:val="en-US" w:eastAsia="zh-CN"/>
              </w:rPr>
              <w:t>CATT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718E7C6" w14:textId="55A52721" w:rsidR="00302C25" w:rsidRPr="006B49E5" w:rsidRDefault="00302C25" w:rsidP="00302C25">
            <w:pPr>
              <w:jc w:val="center"/>
              <w:rPr>
                <w:rFonts w:eastAsiaTheme="minorHAnsi"/>
                <w:lang w:val="en-US" w:eastAsia="en-GB"/>
              </w:rPr>
            </w:pPr>
            <w:r w:rsidRPr="006B49E5">
              <w:rPr>
                <w:lang w:val="en-US" w:eastAsia="zh-CN"/>
              </w:rPr>
              <w:t>Draft TR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180914A" w14:textId="7BABEFE0" w:rsidR="00302C25" w:rsidRPr="006B49E5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6B49E5">
              <w:rPr>
                <w:rFonts w:eastAsiaTheme="minorHAnsi"/>
                <w:lang w:val="en-US" w:eastAsia="en-GB"/>
              </w:rPr>
              <w:t>20 Oct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C528F30" w14:textId="64A1293B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6B49E5">
              <w:rPr>
                <w:rFonts w:eastAsiaTheme="minorHAnsi"/>
                <w:lang w:val="en-US" w:eastAsia="en-GB"/>
              </w:rPr>
              <w:t>22 Oct</w:t>
            </w:r>
            <w:r w:rsidRPr="006B49E5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4BECF8" w14:textId="0285272D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ins w:id="70" w:author="Huawei CS" w:date="2021-10-24T19:40:00Z">
              <w:r>
                <w:rPr>
                  <w:rFonts w:eastAsiaTheme="minorHAnsi"/>
                  <w:lang w:val="en-US"/>
                </w:rPr>
                <w:t>24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CEB957" w14:textId="493C8898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71" w:author="Huawei CS" w:date="2021-10-24T19:40:00Z">
              <w:r>
                <w:rPr>
                  <w:rFonts w:eastAsiaTheme="minorHAnsi"/>
                  <w:lang w:val="en-US"/>
                </w:rPr>
                <w:t>D2approved</w:t>
              </w:r>
            </w:ins>
          </w:p>
        </w:tc>
      </w:tr>
      <w:tr w:rsidR="00302C25" w:rsidRPr="00401776" w14:paraId="20F6196E" w14:textId="77777777" w:rsidTr="00BD043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619BED" w14:textId="2D2A2B79" w:rsidR="00302C25" w:rsidRPr="00E85013" w:rsidRDefault="00302C25" w:rsidP="00302C25">
            <w:pPr>
              <w:rPr>
                <w:rFonts w:eastAsiaTheme="minorHAnsi"/>
              </w:rPr>
            </w:pPr>
            <w:r w:rsidRPr="00E85013">
              <w:rPr>
                <w:rFonts w:eastAsiaTheme="minorHAnsi"/>
              </w:rPr>
              <w:t>7.5.4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7AAB1" w14:textId="68C9EFB3" w:rsidR="00302C25" w:rsidRPr="00E85013" w:rsidRDefault="00302C25" w:rsidP="00302C25">
            <w:pPr>
              <w:rPr>
                <w:rFonts w:eastAsiaTheme="minorHAnsi"/>
              </w:rPr>
            </w:pPr>
            <w:r w:rsidRPr="00E85013">
              <w:rPr>
                <w:color w:val="000000"/>
              </w:rPr>
              <w:t>S5-215450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C08BE" w14:textId="38059E43" w:rsidR="00302C25" w:rsidRPr="006B49E5" w:rsidRDefault="00302C25" w:rsidP="00302C25">
            <w:pPr>
              <w:rPr>
                <w:lang w:val="en-US" w:eastAsia="zh-CN"/>
              </w:rPr>
            </w:pPr>
            <w:r w:rsidRPr="006B49E5">
              <w:rPr>
                <w:lang w:val="en-US" w:eastAsia="zh-CN"/>
              </w:rPr>
              <w:t>Latest draft TR 28.822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81C98" w14:textId="4A953B45" w:rsidR="00302C25" w:rsidRPr="006B49E5" w:rsidRDefault="00302C25" w:rsidP="00302C25">
            <w:pPr>
              <w:rPr>
                <w:lang w:val="en-US" w:eastAsia="zh-CN"/>
              </w:rPr>
            </w:pPr>
            <w:r w:rsidRPr="006B49E5">
              <w:rPr>
                <w:lang w:val="en-US" w:eastAsia="zh-CN"/>
              </w:rPr>
              <w:t>Huawei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66DB634" w14:textId="5A0F921E" w:rsidR="00302C25" w:rsidRPr="006B49E5" w:rsidRDefault="00302C25" w:rsidP="00302C25">
            <w:pPr>
              <w:jc w:val="center"/>
              <w:rPr>
                <w:rFonts w:eastAsiaTheme="minorHAnsi"/>
                <w:lang w:val="en-US" w:eastAsia="en-GB"/>
              </w:rPr>
            </w:pPr>
            <w:r w:rsidRPr="006B49E5">
              <w:rPr>
                <w:lang w:val="en-US" w:eastAsia="zh-CN"/>
              </w:rPr>
              <w:t>Draft TR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9F3D190" w14:textId="5334EEC5" w:rsidR="00302C25" w:rsidRPr="006B49E5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6B49E5">
              <w:rPr>
                <w:rFonts w:eastAsiaTheme="minorHAnsi"/>
                <w:lang w:val="en-US" w:eastAsia="en-GB"/>
              </w:rPr>
              <w:t>20 Oct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9BB7800" w14:textId="447C0E82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6B49E5">
              <w:rPr>
                <w:rFonts w:eastAsiaTheme="minorHAnsi"/>
                <w:lang w:val="en-US" w:eastAsia="en-GB"/>
              </w:rPr>
              <w:t>22 Oct</w:t>
            </w:r>
            <w:r w:rsidRPr="006B49E5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F7670D" w14:textId="458DE8F9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ins w:id="72" w:author="Huawei CS" w:date="2021-10-24T19:42:00Z">
              <w:r>
                <w:rPr>
                  <w:rFonts w:eastAsiaTheme="minorHAnsi"/>
                  <w:lang w:val="en-US"/>
                </w:rPr>
                <w:t>24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392966" w14:textId="6ADDBA84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73" w:author="Huawei CS" w:date="2021-10-24T19:42:00Z">
              <w:r>
                <w:rPr>
                  <w:rFonts w:eastAsiaTheme="minorHAnsi"/>
                  <w:lang w:val="en-US"/>
                </w:rPr>
                <w:t>D</w:t>
              </w:r>
            </w:ins>
            <w:ins w:id="74" w:author="Huawei CS" w:date="2021-10-24T19:44:00Z">
              <w:r>
                <w:rPr>
                  <w:rFonts w:eastAsiaTheme="minorHAnsi"/>
                  <w:lang w:val="en-US"/>
                </w:rPr>
                <w:t>1</w:t>
              </w:r>
            </w:ins>
            <w:ins w:id="75" w:author="Huawei CS" w:date="2021-10-24T19:42:00Z">
              <w:r>
                <w:rPr>
                  <w:rFonts w:eastAsiaTheme="minorHAnsi"/>
                  <w:lang w:val="en-US"/>
                </w:rPr>
                <w:t>approved</w:t>
              </w:r>
            </w:ins>
          </w:p>
        </w:tc>
      </w:tr>
      <w:tr w:rsidR="00302C25" w:rsidRPr="00401776" w14:paraId="7795CC1B" w14:textId="77777777" w:rsidTr="00BD043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28F604" w14:textId="45714800" w:rsidR="00302C25" w:rsidRPr="00E85013" w:rsidRDefault="00302C25" w:rsidP="00302C25">
            <w:pPr>
              <w:rPr>
                <w:rFonts w:eastAsiaTheme="minorHAnsi"/>
              </w:rPr>
            </w:pPr>
            <w:r w:rsidRPr="00E85013">
              <w:rPr>
                <w:rFonts w:eastAsiaTheme="minorHAnsi"/>
              </w:rPr>
              <w:t>7.5.5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2D75D" w14:textId="09BBB8BC" w:rsidR="00302C25" w:rsidRPr="00E85013" w:rsidRDefault="00302C25" w:rsidP="00302C25">
            <w:pPr>
              <w:rPr>
                <w:rFonts w:eastAsiaTheme="minorHAnsi"/>
              </w:rPr>
            </w:pPr>
            <w:r w:rsidRPr="00E85013">
              <w:rPr>
                <w:color w:val="000000"/>
              </w:rPr>
              <w:t>S5-215451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BCD171" w14:textId="384C9996" w:rsidR="00302C25" w:rsidRPr="006B49E5" w:rsidRDefault="00302C25" w:rsidP="00302C25">
            <w:pPr>
              <w:rPr>
                <w:lang w:val="en-US" w:eastAsia="zh-CN"/>
              </w:rPr>
            </w:pPr>
            <w:r w:rsidRPr="006B49E5">
              <w:rPr>
                <w:lang w:val="en-US" w:eastAsia="zh-CN"/>
              </w:rPr>
              <w:t>Latest draft TR 32.847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BBC0E8" w14:textId="6DACEA87" w:rsidR="00302C25" w:rsidRPr="006B49E5" w:rsidRDefault="00302C25" w:rsidP="00302C25">
            <w:pPr>
              <w:rPr>
                <w:lang w:val="en-US" w:eastAsia="zh-CN"/>
              </w:rPr>
            </w:pPr>
            <w:r w:rsidRPr="006B49E5">
              <w:rPr>
                <w:lang w:val="en-US" w:eastAsia="zh-CN"/>
              </w:rPr>
              <w:t>Matrixx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4E44A7C" w14:textId="1DAE317C" w:rsidR="00302C25" w:rsidRPr="006B49E5" w:rsidRDefault="00302C25" w:rsidP="00302C25">
            <w:pPr>
              <w:jc w:val="center"/>
              <w:rPr>
                <w:rFonts w:eastAsiaTheme="minorHAnsi"/>
                <w:lang w:val="en-US" w:eastAsia="en-GB"/>
              </w:rPr>
            </w:pPr>
            <w:r w:rsidRPr="006B49E5">
              <w:rPr>
                <w:lang w:val="en-US" w:eastAsia="zh-CN"/>
              </w:rPr>
              <w:t>Draft TR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0A7ED0" w14:textId="1FB75AF9" w:rsidR="00302C25" w:rsidRPr="006B49E5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6B49E5">
              <w:rPr>
                <w:rFonts w:eastAsiaTheme="minorHAnsi"/>
                <w:lang w:val="en-US" w:eastAsia="en-GB"/>
              </w:rPr>
              <w:t>20 Oct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EAFF6DC" w14:textId="10237D1C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E85013">
              <w:rPr>
                <w:rFonts w:eastAsiaTheme="minorHAnsi"/>
                <w:lang w:val="en-US" w:eastAsia="en-GB"/>
              </w:rPr>
              <w:t>22 Oct</w:t>
            </w:r>
            <w:r w:rsidRPr="00E85013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9E3528" w14:textId="50600038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ins w:id="76" w:author="Huawei CS" w:date="2021-10-24T19:44:00Z">
              <w:r>
                <w:rPr>
                  <w:rFonts w:eastAsiaTheme="minorHAnsi"/>
                  <w:lang w:val="en-US"/>
                </w:rPr>
                <w:t>24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6A1433" w14:textId="26AD67C2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77" w:author="Huawei CS" w:date="2021-10-24T19:44:00Z">
              <w:r>
                <w:rPr>
                  <w:rFonts w:eastAsiaTheme="minorHAnsi"/>
                  <w:lang w:val="en-US"/>
                </w:rPr>
                <w:t>D1approved</w:t>
              </w:r>
            </w:ins>
          </w:p>
        </w:tc>
      </w:tr>
      <w:tr w:rsidR="00302C25" w:rsidRPr="00401776" w14:paraId="762D8AD9" w14:textId="77777777" w:rsidTr="00BD043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89004" w14:textId="0CE95B41" w:rsidR="00302C25" w:rsidRPr="00E85013" w:rsidRDefault="00302C25" w:rsidP="00302C25">
            <w:pPr>
              <w:rPr>
                <w:rFonts w:eastAsiaTheme="minorHAnsi"/>
              </w:rPr>
            </w:pPr>
            <w:r w:rsidRPr="00E85013">
              <w:rPr>
                <w:rFonts w:eastAsiaTheme="minorHAnsi"/>
              </w:rPr>
              <w:t>7.5.6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39B5A8" w14:textId="42F88306" w:rsidR="00302C25" w:rsidRPr="00E85013" w:rsidRDefault="00302C25" w:rsidP="00302C25">
            <w:pPr>
              <w:rPr>
                <w:rFonts w:eastAsiaTheme="minorHAnsi"/>
              </w:rPr>
            </w:pPr>
            <w:r w:rsidRPr="00E85013">
              <w:rPr>
                <w:color w:val="000000"/>
              </w:rPr>
              <w:t>S5-215452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ABD76" w14:textId="1E901F70" w:rsidR="00302C25" w:rsidRPr="006B49E5" w:rsidRDefault="00302C25" w:rsidP="00302C25">
            <w:pPr>
              <w:rPr>
                <w:lang w:val="en-US" w:eastAsia="zh-CN"/>
              </w:rPr>
            </w:pPr>
            <w:r w:rsidRPr="006B49E5">
              <w:rPr>
                <w:lang w:val="en-US" w:eastAsia="zh-CN"/>
              </w:rPr>
              <w:t>Latest draft TR 28.826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42F9A9" w14:textId="2D59DCA2" w:rsidR="00302C25" w:rsidRPr="006B49E5" w:rsidRDefault="00302C25" w:rsidP="00302C25">
            <w:pPr>
              <w:rPr>
                <w:lang w:val="en-US" w:eastAsia="zh-CN"/>
              </w:rPr>
            </w:pPr>
            <w:r w:rsidRPr="006B49E5">
              <w:rPr>
                <w:lang w:val="en-US" w:eastAsia="zh-CN"/>
              </w:rPr>
              <w:t>Ericsson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5709F2A" w14:textId="6B720964" w:rsidR="00302C25" w:rsidRPr="006B49E5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6B49E5">
              <w:rPr>
                <w:lang w:val="en-US" w:eastAsia="zh-CN"/>
              </w:rPr>
              <w:t>Draft TR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C96CEC6" w14:textId="0F1C038A" w:rsidR="00302C25" w:rsidRPr="006B49E5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6B49E5">
              <w:rPr>
                <w:rFonts w:eastAsiaTheme="minorHAnsi"/>
                <w:lang w:val="en-US" w:eastAsia="en-GB"/>
              </w:rPr>
              <w:t>20 Oct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0874478" w14:textId="78FB36DD" w:rsidR="00302C25" w:rsidRPr="00525DC6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b/>
                <w:bCs/>
              </w:rPr>
            </w:pPr>
            <w:r w:rsidRPr="00525DC6">
              <w:rPr>
                <w:rFonts w:eastAsiaTheme="minorHAnsi"/>
                <w:b/>
                <w:bCs/>
                <w:lang w:val="en-US" w:eastAsia="en-GB"/>
              </w:rPr>
              <w:t>25 Oct</w:t>
            </w:r>
            <w:r w:rsidRPr="00525DC6">
              <w:rPr>
                <w:rFonts w:eastAsiaTheme="minorHAnsi"/>
                <w:b/>
                <w:bCs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5A6E75" w14:textId="258D185D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ins w:id="78" w:author="Huawei CS" w:date="2021-10-24T19:46:00Z">
              <w:r>
                <w:rPr>
                  <w:rFonts w:eastAsiaTheme="minorHAnsi"/>
                  <w:lang w:val="en-US"/>
                </w:rPr>
                <w:t>24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4C678F" w14:textId="79F9965F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79" w:author="Huawei CS" w:date="2021-10-24T19:46:00Z">
              <w:r>
                <w:rPr>
                  <w:rFonts w:eastAsiaTheme="minorHAnsi"/>
                  <w:lang w:val="en-US"/>
                </w:rPr>
                <w:t>D</w:t>
              </w:r>
            </w:ins>
            <w:ins w:id="80" w:author="Huawei CS" w:date="2021-10-24T19:47:00Z">
              <w:r>
                <w:rPr>
                  <w:rFonts w:eastAsiaTheme="minorHAnsi"/>
                  <w:lang w:val="en-US"/>
                </w:rPr>
                <w:t>2</w:t>
              </w:r>
            </w:ins>
            <w:ins w:id="81" w:author="Huawei CS" w:date="2021-10-24T19:46:00Z">
              <w:r>
                <w:rPr>
                  <w:rFonts w:eastAsiaTheme="minorHAnsi"/>
                  <w:lang w:val="en-US"/>
                </w:rPr>
                <w:t>approved</w:t>
              </w:r>
            </w:ins>
          </w:p>
        </w:tc>
      </w:tr>
      <w:tr w:rsidR="00302C25" w:rsidRPr="00401776" w14:paraId="340174B6" w14:textId="77777777" w:rsidTr="00BD043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3BBAD" w14:textId="0B5E99CD" w:rsidR="00302C25" w:rsidRPr="006B49E5" w:rsidRDefault="00302C25" w:rsidP="00302C25">
            <w:pPr>
              <w:rPr>
                <w:lang w:val="en-US" w:eastAsia="zh-CN"/>
              </w:rPr>
            </w:pPr>
            <w:r w:rsidRPr="00E85013">
              <w:rPr>
                <w:rFonts w:eastAsiaTheme="minorHAnsi"/>
              </w:rPr>
              <w:t>7.5.7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3B17F" w14:textId="71D3036B" w:rsidR="00302C25" w:rsidRPr="006B49E5" w:rsidRDefault="00302C25" w:rsidP="00302C25">
            <w:pPr>
              <w:rPr>
                <w:lang w:val="en-US" w:eastAsia="zh-CN"/>
              </w:rPr>
            </w:pPr>
            <w:r w:rsidRPr="00E85013">
              <w:rPr>
                <w:color w:val="000000"/>
              </w:rPr>
              <w:t>S5-215453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CF9D9" w14:textId="3D44BF03" w:rsidR="00302C25" w:rsidRPr="006B49E5" w:rsidRDefault="00302C25" w:rsidP="00302C25">
            <w:pPr>
              <w:rPr>
                <w:lang w:val="en-US" w:eastAsia="zh-CN"/>
              </w:rPr>
            </w:pPr>
            <w:r w:rsidRPr="006B49E5">
              <w:rPr>
                <w:lang w:val="en-US" w:eastAsia="zh-CN"/>
              </w:rPr>
              <w:t>Latest draft TR 28.827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9FA2E" w14:textId="3060E4B0" w:rsidR="00302C25" w:rsidRPr="006B49E5" w:rsidRDefault="00302C25" w:rsidP="00302C25">
            <w:pPr>
              <w:rPr>
                <w:lang w:val="en-US" w:eastAsia="zh-CN"/>
              </w:rPr>
            </w:pPr>
            <w:r w:rsidRPr="006B49E5">
              <w:rPr>
                <w:lang w:val="en-US" w:eastAsia="zh-CN"/>
              </w:rPr>
              <w:t>Ericsson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8BFBCC2" w14:textId="1031F727" w:rsidR="00302C25" w:rsidRPr="006B49E5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6B49E5">
              <w:rPr>
                <w:lang w:val="en-US" w:eastAsia="zh-CN"/>
              </w:rPr>
              <w:t>Draft TR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B936AA" w14:textId="3210E215" w:rsidR="00302C25" w:rsidRPr="006B49E5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6B49E5">
              <w:rPr>
                <w:rFonts w:eastAsiaTheme="minorHAnsi"/>
                <w:lang w:val="en-US" w:eastAsia="en-GB"/>
              </w:rPr>
              <w:t>20 Oct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730FF2" w14:textId="67E34405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E85013">
              <w:rPr>
                <w:rFonts w:eastAsiaTheme="minorHAnsi"/>
                <w:lang w:val="en-US" w:eastAsia="en-GB"/>
              </w:rPr>
              <w:t>22 Oct</w:t>
            </w:r>
            <w:r w:rsidRPr="00E85013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3777E1" w14:textId="58C04A7D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ins w:id="82" w:author="Huawei CS" w:date="2021-10-24T19:47:00Z">
              <w:r>
                <w:rPr>
                  <w:rFonts w:eastAsiaTheme="minorHAnsi"/>
                  <w:lang w:val="en-US"/>
                </w:rPr>
                <w:t>24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FEB8B9" w14:textId="63F69020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fr-FR"/>
              </w:rPr>
            </w:pPr>
            <w:ins w:id="83" w:author="Huawei CS" w:date="2021-10-24T19:47:00Z">
              <w:r>
                <w:rPr>
                  <w:rFonts w:eastAsiaTheme="minorHAnsi"/>
                  <w:lang w:val="en-US"/>
                </w:rPr>
                <w:t>D2approved</w:t>
              </w:r>
            </w:ins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ED0F5" w14:textId="77777777" w:rsidR="00562433" w:rsidRDefault="00562433">
      <w:r>
        <w:separator/>
      </w:r>
    </w:p>
  </w:endnote>
  <w:endnote w:type="continuationSeparator" w:id="0">
    <w:p w14:paraId="45F7FFAD" w14:textId="77777777" w:rsidR="00562433" w:rsidRDefault="00562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6E796" w14:textId="77777777" w:rsidR="00204C98" w:rsidRDefault="00204C98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261DF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261DF"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22593" w14:textId="77777777" w:rsidR="00562433" w:rsidRDefault="00562433">
      <w:r>
        <w:separator/>
      </w:r>
    </w:p>
  </w:footnote>
  <w:footnote w:type="continuationSeparator" w:id="0">
    <w:p w14:paraId="66AD5978" w14:textId="77777777" w:rsidR="00562433" w:rsidRDefault="00562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25"/>
  </w:num>
  <w:num w:numId="9">
    <w:abstractNumId w:val="19"/>
  </w:num>
  <w:num w:numId="10">
    <w:abstractNumId w:val="22"/>
  </w:num>
  <w:num w:numId="11">
    <w:abstractNumId w:val="12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1"/>
  </w:num>
  <w:num w:numId="22">
    <w:abstractNumId w:val="17"/>
  </w:num>
  <w:num w:numId="23">
    <w:abstractNumId w:val="20"/>
  </w:num>
  <w:num w:numId="24">
    <w:abstractNumId w:val="16"/>
  </w:num>
  <w:num w:numId="25">
    <w:abstractNumId w:val="24"/>
  </w:num>
  <w:num w:numId="26">
    <w:abstractNumId w:val="13"/>
  </w:num>
  <w:num w:numId="27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omas Tovinger">
    <w15:presenceInfo w15:providerId="None" w15:userId="Thomas Tovinger"/>
  </w15:person>
  <w15:person w15:author="Huawei">
    <w15:presenceInfo w15:providerId="None" w15:userId="Huawei"/>
  </w15:person>
  <w15:person w15:author="Huawei CS">
    <w15:presenceInfo w15:providerId="None" w15:userId="Huawei 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579"/>
    <w:rsid w:val="00001BF1"/>
    <w:rsid w:val="000025CC"/>
    <w:rsid w:val="000032CC"/>
    <w:rsid w:val="000038E0"/>
    <w:rsid w:val="00004389"/>
    <w:rsid w:val="000044FB"/>
    <w:rsid w:val="0000467E"/>
    <w:rsid w:val="00004E50"/>
    <w:rsid w:val="0000537E"/>
    <w:rsid w:val="00005422"/>
    <w:rsid w:val="0000562D"/>
    <w:rsid w:val="000056EA"/>
    <w:rsid w:val="00007B22"/>
    <w:rsid w:val="00010047"/>
    <w:rsid w:val="000112D0"/>
    <w:rsid w:val="00011813"/>
    <w:rsid w:val="0001203B"/>
    <w:rsid w:val="00012497"/>
    <w:rsid w:val="000124CB"/>
    <w:rsid w:val="000128BE"/>
    <w:rsid w:val="000138FB"/>
    <w:rsid w:val="000139E7"/>
    <w:rsid w:val="000139E8"/>
    <w:rsid w:val="00014278"/>
    <w:rsid w:val="00014A3E"/>
    <w:rsid w:val="00014E75"/>
    <w:rsid w:val="00014EF2"/>
    <w:rsid w:val="00016F29"/>
    <w:rsid w:val="00017156"/>
    <w:rsid w:val="00017898"/>
    <w:rsid w:val="00017F00"/>
    <w:rsid w:val="000204DB"/>
    <w:rsid w:val="000215CC"/>
    <w:rsid w:val="00021DB3"/>
    <w:rsid w:val="00021DDC"/>
    <w:rsid w:val="00023FAF"/>
    <w:rsid w:val="000243BB"/>
    <w:rsid w:val="00024A85"/>
    <w:rsid w:val="00024B2F"/>
    <w:rsid w:val="00024C13"/>
    <w:rsid w:val="00025770"/>
    <w:rsid w:val="0002577E"/>
    <w:rsid w:val="00025A1E"/>
    <w:rsid w:val="0002730B"/>
    <w:rsid w:val="000315AC"/>
    <w:rsid w:val="000315CD"/>
    <w:rsid w:val="0003170A"/>
    <w:rsid w:val="00031768"/>
    <w:rsid w:val="000326C1"/>
    <w:rsid w:val="00032FDE"/>
    <w:rsid w:val="00033C15"/>
    <w:rsid w:val="00033C1A"/>
    <w:rsid w:val="00034778"/>
    <w:rsid w:val="00034A51"/>
    <w:rsid w:val="00034D0F"/>
    <w:rsid w:val="00035239"/>
    <w:rsid w:val="000354A8"/>
    <w:rsid w:val="00036213"/>
    <w:rsid w:val="0003726C"/>
    <w:rsid w:val="0003778B"/>
    <w:rsid w:val="000377DB"/>
    <w:rsid w:val="0004189C"/>
    <w:rsid w:val="000432C6"/>
    <w:rsid w:val="000437B5"/>
    <w:rsid w:val="00043831"/>
    <w:rsid w:val="00043844"/>
    <w:rsid w:val="00043AC4"/>
    <w:rsid w:val="00043BD6"/>
    <w:rsid w:val="00044719"/>
    <w:rsid w:val="00045237"/>
    <w:rsid w:val="000469A6"/>
    <w:rsid w:val="00047349"/>
    <w:rsid w:val="000475DA"/>
    <w:rsid w:val="000477F0"/>
    <w:rsid w:val="000501E4"/>
    <w:rsid w:val="0005034F"/>
    <w:rsid w:val="0005044A"/>
    <w:rsid w:val="00051003"/>
    <w:rsid w:val="00051258"/>
    <w:rsid w:val="00051488"/>
    <w:rsid w:val="0005205E"/>
    <w:rsid w:val="00052679"/>
    <w:rsid w:val="00052CD3"/>
    <w:rsid w:val="00052D18"/>
    <w:rsid w:val="00052E7A"/>
    <w:rsid w:val="00056585"/>
    <w:rsid w:val="000566BD"/>
    <w:rsid w:val="00057329"/>
    <w:rsid w:val="00057DBE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D41"/>
    <w:rsid w:val="00070179"/>
    <w:rsid w:val="00070EAF"/>
    <w:rsid w:val="00071B1B"/>
    <w:rsid w:val="00071C81"/>
    <w:rsid w:val="00073A7B"/>
    <w:rsid w:val="00073B42"/>
    <w:rsid w:val="00073EDA"/>
    <w:rsid w:val="00073F17"/>
    <w:rsid w:val="00073F3A"/>
    <w:rsid w:val="00073FB0"/>
    <w:rsid w:val="00074141"/>
    <w:rsid w:val="0007425F"/>
    <w:rsid w:val="00074BF2"/>
    <w:rsid w:val="00075862"/>
    <w:rsid w:val="000761FE"/>
    <w:rsid w:val="000779E8"/>
    <w:rsid w:val="00077D69"/>
    <w:rsid w:val="00080431"/>
    <w:rsid w:val="00080469"/>
    <w:rsid w:val="00080678"/>
    <w:rsid w:val="00080D13"/>
    <w:rsid w:val="0008149D"/>
    <w:rsid w:val="00081A7A"/>
    <w:rsid w:val="000825FE"/>
    <w:rsid w:val="0008263F"/>
    <w:rsid w:val="00083E80"/>
    <w:rsid w:val="0008454F"/>
    <w:rsid w:val="00084916"/>
    <w:rsid w:val="0008491D"/>
    <w:rsid w:val="0008504C"/>
    <w:rsid w:val="00085F96"/>
    <w:rsid w:val="00086054"/>
    <w:rsid w:val="000866E5"/>
    <w:rsid w:val="00087B02"/>
    <w:rsid w:val="00087BFF"/>
    <w:rsid w:val="00087EC7"/>
    <w:rsid w:val="00087F94"/>
    <w:rsid w:val="00090691"/>
    <w:rsid w:val="00090D33"/>
    <w:rsid w:val="000913E9"/>
    <w:rsid w:val="00091411"/>
    <w:rsid w:val="000920BA"/>
    <w:rsid w:val="000921CD"/>
    <w:rsid w:val="00092957"/>
    <w:rsid w:val="00093593"/>
    <w:rsid w:val="0009361C"/>
    <w:rsid w:val="00093A6F"/>
    <w:rsid w:val="00093B25"/>
    <w:rsid w:val="00097543"/>
    <w:rsid w:val="00097BE5"/>
    <w:rsid w:val="000A065A"/>
    <w:rsid w:val="000A08F9"/>
    <w:rsid w:val="000A1307"/>
    <w:rsid w:val="000A188F"/>
    <w:rsid w:val="000A1D3C"/>
    <w:rsid w:val="000A1D7C"/>
    <w:rsid w:val="000A2747"/>
    <w:rsid w:val="000A27EB"/>
    <w:rsid w:val="000A2968"/>
    <w:rsid w:val="000A3307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225C"/>
    <w:rsid w:val="000B2395"/>
    <w:rsid w:val="000B2C2E"/>
    <w:rsid w:val="000B4050"/>
    <w:rsid w:val="000B469D"/>
    <w:rsid w:val="000B4A81"/>
    <w:rsid w:val="000B4F03"/>
    <w:rsid w:val="000B57E6"/>
    <w:rsid w:val="000B5AA3"/>
    <w:rsid w:val="000B5F67"/>
    <w:rsid w:val="000B6072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27F7"/>
    <w:rsid w:val="000C38F8"/>
    <w:rsid w:val="000C39CF"/>
    <w:rsid w:val="000C3A1D"/>
    <w:rsid w:val="000C4254"/>
    <w:rsid w:val="000C4320"/>
    <w:rsid w:val="000C47B3"/>
    <w:rsid w:val="000C4E33"/>
    <w:rsid w:val="000C597C"/>
    <w:rsid w:val="000C5FE1"/>
    <w:rsid w:val="000C646D"/>
    <w:rsid w:val="000C66E7"/>
    <w:rsid w:val="000C67EA"/>
    <w:rsid w:val="000C6A2A"/>
    <w:rsid w:val="000C78B9"/>
    <w:rsid w:val="000C7F2F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A65"/>
    <w:rsid w:val="000D4AE0"/>
    <w:rsid w:val="000D53A3"/>
    <w:rsid w:val="000D740C"/>
    <w:rsid w:val="000E0C95"/>
    <w:rsid w:val="000E1AFA"/>
    <w:rsid w:val="000E1D2F"/>
    <w:rsid w:val="000E1DAB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7AD"/>
    <w:rsid w:val="000E70B2"/>
    <w:rsid w:val="000E7FC6"/>
    <w:rsid w:val="000F0681"/>
    <w:rsid w:val="000F098D"/>
    <w:rsid w:val="000F1821"/>
    <w:rsid w:val="000F1B66"/>
    <w:rsid w:val="000F30F1"/>
    <w:rsid w:val="000F3974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FE5"/>
    <w:rsid w:val="00101330"/>
    <w:rsid w:val="001013DE"/>
    <w:rsid w:val="00102677"/>
    <w:rsid w:val="001028C4"/>
    <w:rsid w:val="001032E2"/>
    <w:rsid w:val="00103544"/>
    <w:rsid w:val="00103AA1"/>
    <w:rsid w:val="00103CCB"/>
    <w:rsid w:val="00103E11"/>
    <w:rsid w:val="0010413B"/>
    <w:rsid w:val="00104C29"/>
    <w:rsid w:val="0010584E"/>
    <w:rsid w:val="0010745D"/>
    <w:rsid w:val="00107899"/>
    <w:rsid w:val="00107F94"/>
    <w:rsid w:val="00110646"/>
    <w:rsid w:val="0011093E"/>
    <w:rsid w:val="00111903"/>
    <w:rsid w:val="00114B2B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7752"/>
    <w:rsid w:val="001279E9"/>
    <w:rsid w:val="00127B54"/>
    <w:rsid w:val="001303E3"/>
    <w:rsid w:val="0013121D"/>
    <w:rsid w:val="001326D0"/>
    <w:rsid w:val="00132807"/>
    <w:rsid w:val="00133892"/>
    <w:rsid w:val="001338C4"/>
    <w:rsid w:val="00134D8B"/>
    <w:rsid w:val="00134EFD"/>
    <w:rsid w:val="00135F77"/>
    <w:rsid w:val="00136A42"/>
    <w:rsid w:val="00137641"/>
    <w:rsid w:val="0014121C"/>
    <w:rsid w:val="00141E2F"/>
    <w:rsid w:val="001427F4"/>
    <w:rsid w:val="001429B2"/>
    <w:rsid w:val="00142D9A"/>
    <w:rsid w:val="00143F69"/>
    <w:rsid w:val="00144609"/>
    <w:rsid w:val="00144C81"/>
    <w:rsid w:val="0014517C"/>
    <w:rsid w:val="00147548"/>
    <w:rsid w:val="00147F7E"/>
    <w:rsid w:val="00147FF9"/>
    <w:rsid w:val="0015068B"/>
    <w:rsid w:val="00151614"/>
    <w:rsid w:val="0015190F"/>
    <w:rsid w:val="00151FC1"/>
    <w:rsid w:val="00152F3D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607CD"/>
    <w:rsid w:val="00160E13"/>
    <w:rsid w:val="00161708"/>
    <w:rsid w:val="00162529"/>
    <w:rsid w:val="001649A5"/>
    <w:rsid w:val="001655E4"/>
    <w:rsid w:val="0016659D"/>
    <w:rsid w:val="00166DC7"/>
    <w:rsid w:val="001671E4"/>
    <w:rsid w:val="0016729E"/>
    <w:rsid w:val="00167580"/>
    <w:rsid w:val="00171733"/>
    <w:rsid w:val="001719C7"/>
    <w:rsid w:val="00172B42"/>
    <w:rsid w:val="00172D23"/>
    <w:rsid w:val="0017437D"/>
    <w:rsid w:val="001753C7"/>
    <w:rsid w:val="001756F4"/>
    <w:rsid w:val="001765DC"/>
    <w:rsid w:val="00176C09"/>
    <w:rsid w:val="00177BB1"/>
    <w:rsid w:val="00177DFF"/>
    <w:rsid w:val="00177F82"/>
    <w:rsid w:val="001802BF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724"/>
    <w:rsid w:val="00190833"/>
    <w:rsid w:val="00190C7E"/>
    <w:rsid w:val="00191AC4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D15"/>
    <w:rsid w:val="001A3485"/>
    <w:rsid w:val="001A3834"/>
    <w:rsid w:val="001A3B0A"/>
    <w:rsid w:val="001A3D3E"/>
    <w:rsid w:val="001A4032"/>
    <w:rsid w:val="001A4EEA"/>
    <w:rsid w:val="001A6034"/>
    <w:rsid w:val="001A68F6"/>
    <w:rsid w:val="001A7152"/>
    <w:rsid w:val="001A72C0"/>
    <w:rsid w:val="001A74C9"/>
    <w:rsid w:val="001A7872"/>
    <w:rsid w:val="001B0A38"/>
    <w:rsid w:val="001B15F4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43A"/>
    <w:rsid w:val="001C449F"/>
    <w:rsid w:val="001C4D93"/>
    <w:rsid w:val="001C512A"/>
    <w:rsid w:val="001C543C"/>
    <w:rsid w:val="001C5877"/>
    <w:rsid w:val="001C633C"/>
    <w:rsid w:val="001C64EA"/>
    <w:rsid w:val="001C6C82"/>
    <w:rsid w:val="001C70E0"/>
    <w:rsid w:val="001C7555"/>
    <w:rsid w:val="001C77F8"/>
    <w:rsid w:val="001D0077"/>
    <w:rsid w:val="001D121C"/>
    <w:rsid w:val="001D176E"/>
    <w:rsid w:val="001D2942"/>
    <w:rsid w:val="001D3237"/>
    <w:rsid w:val="001D3543"/>
    <w:rsid w:val="001D39AB"/>
    <w:rsid w:val="001D4284"/>
    <w:rsid w:val="001D4335"/>
    <w:rsid w:val="001D4AF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6F76"/>
    <w:rsid w:val="001E78BC"/>
    <w:rsid w:val="001E7DC0"/>
    <w:rsid w:val="001F0510"/>
    <w:rsid w:val="001F0890"/>
    <w:rsid w:val="001F09A0"/>
    <w:rsid w:val="001F0F82"/>
    <w:rsid w:val="001F1614"/>
    <w:rsid w:val="001F1AA4"/>
    <w:rsid w:val="001F21A6"/>
    <w:rsid w:val="001F21D1"/>
    <w:rsid w:val="001F27CA"/>
    <w:rsid w:val="001F3482"/>
    <w:rsid w:val="001F3570"/>
    <w:rsid w:val="001F36ED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7145"/>
    <w:rsid w:val="00207269"/>
    <w:rsid w:val="00210544"/>
    <w:rsid w:val="0021070E"/>
    <w:rsid w:val="00210CA9"/>
    <w:rsid w:val="00211053"/>
    <w:rsid w:val="00211313"/>
    <w:rsid w:val="0021133A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AFF"/>
    <w:rsid w:val="00217ECD"/>
    <w:rsid w:val="00221C90"/>
    <w:rsid w:val="002243EC"/>
    <w:rsid w:val="0022442D"/>
    <w:rsid w:val="002244C8"/>
    <w:rsid w:val="00224560"/>
    <w:rsid w:val="002247D5"/>
    <w:rsid w:val="00226CC2"/>
    <w:rsid w:val="00227950"/>
    <w:rsid w:val="00230631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D14"/>
    <w:rsid w:val="00240549"/>
    <w:rsid w:val="00240C90"/>
    <w:rsid w:val="0024139C"/>
    <w:rsid w:val="002424D5"/>
    <w:rsid w:val="00242510"/>
    <w:rsid w:val="002428DD"/>
    <w:rsid w:val="00242CDD"/>
    <w:rsid w:val="00242E53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58FE"/>
    <w:rsid w:val="00256799"/>
    <w:rsid w:val="00257434"/>
    <w:rsid w:val="0026093C"/>
    <w:rsid w:val="00261312"/>
    <w:rsid w:val="00261470"/>
    <w:rsid w:val="00261657"/>
    <w:rsid w:val="002616A2"/>
    <w:rsid w:val="0026348D"/>
    <w:rsid w:val="0026361F"/>
    <w:rsid w:val="00264320"/>
    <w:rsid w:val="0026441E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75F"/>
    <w:rsid w:val="00275CEB"/>
    <w:rsid w:val="00277FF1"/>
    <w:rsid w:val="0028024F"/>
    <w:rsid w:val="00280B0D"/>
    <w:rsid w:val="00280DDA"/>
    <w:rsid w:val="00280ECD"/>
    <w:rsid w:val="00281467"/>
    <w:rsid w:val="00281D82"/>
    <w:rsid w:val="002826D8"/>
    <w:rsid w:val="00282B3F"/>
    <w:rsid w:val="0028321D"/>
    <w:rsid w:val="00283326"/>
    <w:rsid w:val="002840C7"/>
    <w:rsid w:val="00284E09"/>
    <w:rsid w:val="002859F9"/>
    <w:rsid w:val="00286780"/>
    <w:rsid w:val="002869A3"/>
    <w:rsid w:val="00286C58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14"/>
    <w:rsid w:val="00295183"/>
    <w:rsid w:val="0029562C"/>
    <w:rsid w:val="0029656D"/>
    <w:rsid w:val="00296A82"/>
    <w:rsid w:val="00296D96"/>
    <w:rsid w:val="002976B2"/>
    <w:rsid w:val="002979A6"/>
    <w:rsid w:val="002A000B"/>
    <w:rsid w:val="002A02C5"/>
    <w:rsid w:val="002A063C"/>
    <w:rsid w:val="002A1414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B16"/>
    <w:rsid w:val="002B0D67"/>
    <w:rsid w:val="002B10E7"/>
    <w:rsid w:val="002B177B"/>
    <w:rsid w:val="002B1A94"/>
    <w:rsid w:val="002B1C83"/>
    <w:rsid w:val="002B2247"/>
    <w:rsid w:val="002B2E1E"/>
    <w:rsid w:val="002B3986"/>
    <w:rsid w:val="002B3B3E"/>
    <w:rsid w:val="002B40D2"/>
    <w:rsid w:val="002B4491"/>
    <w:rsid w:val="002B5AB3"/>
    <w:rsid w:val="002B7220"/>
    <w:rsid w:val="002B7967"/>
    <w:rsid w:val="002C02A0"/>
    <w:rsid w:val="002C0315"/>
    <w:rsid w:val="002C0501"/>
    <w:rsid w:val="002C1A9D"/>
    <w:rsid w:val="002C241B"/>
    <w:rsid w:val="002C2595"/>
    <w:rsid w:val="002C27EE"/>
    <w:rsid w:val="002C2811"/>
    <w:rsid w:val="002C389F"/>
    <w:rsid w:val="002C3B99"/>
    <w:rsid w:val="002C41C7"/>
    <w:rsid w:val="002C4D8B"/>
    <w:rsid w:val="002C5A13"/>
    <w:rsid w:val="002C603A"/>
    <w:rsid w:val="002C66E1"/>
    <w:rsid w:val="002C7500"/>
    <w:rsid w:val="002C755D"/>
    <w:rsid w:val="002C78CB"/>
    <w:rsid w:val="002D00B7"/>
    <w:rsid w:val="002D0229"/>
    <w:rsid w:val="002D0E2B"/>
    <w:rsid w:val="002D120E"/>
    <w:rsid w:val="002D1AA3"/>
    <w:rsid w:val="002D1AD2"/>
    <w:rsid w:val="002D1E3E"/>
    <w:rsid w:val="002D20E8"/>
    <w:rsid w:val="002D2A2C"/>
    <w:rsid w:val="002D57C1"/>
    <w:rsid w:val="002D5C69"/>
    <w:rsid w:val="002D6CFF"/>
    <w:rsid w:val="002D7893"/>
    <w:rsid w:val="002D7B0D"/>
    <w:rsid w:val="002E1F0C"/>
    <w:rsid w:val="002E2093"/>
    <w:rsid w:val="002E22D6"/>
    <w:rsid w:val="002E276E"/>
    <w:rsid w:val="002E2FB7"/>
    <w:rsid w:val="002E3CA3"/>
    <w:rsid w:val="002E3EE6"/>
    <w:rsid w:val="002E41E6"/>
    <w:rsid w:val="002E5894"/>
    <w:rsid w:val="002E5C08"/>
    <w:rsid w:val="002E61E5"/>
    <w:rsid w:val="002E7D20"/>
    <w:rsid w:val="002E7F45"/>
    <w:rsid w:val="002F059E"/>
    <w:rsid w:val="002F09A9"/>
    <w:rsid w:val="002F159A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1D63"/>
    <w:rsid w:val="00301EF5"/>
    <w:rsid w:val="00302367"/>
    <w:rsid w:val="00302C25"/>
    <w:rsid w:val="00303626"/>
    <w:rsid w:val="00303788"/>
    <w:rsid w:val="00303EDF"/>
    <w:rsid w:val="00304B48"/>
    <w:rsid w:val="00304C51"/>
    <w:rsid w:val="00304C69"/>
    <w:rsid w:val="00305D88"/>
    <w:rsid w:val="00306331"/>
    <w:rsid w:val="003069C9"/>
    <w:rsid w:val="00307416"/>
    <w:rsid w:val="0031111A"/>
    <w:rsid w:val="00312C18"/>
    <w:rsid w:val="00313077"/>
    <w:rsid w:val="00313F21"/>
    <w:rsid w:val="003144F8"/>
    <w:rsid w:val="003147D7"/>
    <w:rsid w:val="003149DB"/>
    <w:rsid w:val="00314BBB"/>
    <w:rsid w:val="00315461"/>
    <w:rsid w:val="003161E0"/>
    <w:rsid w:val="003163E5"/>
    <w:rsid w:val="00316B43"/>
    <w:rsid w:val="003172A1"/>
    <w:rsid w:val="0031784A"/>
    <w:rsid w:val="0031789B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769A"/>
    <w:rsid w:val="00327753"/>
    <w:rsid w:val="00327974"/>
    <w:rsid w:val="00330234"/>
    <w:rsid w:val="0033129A"/>
    <w:rsid w:val="00331628"/>
    <w:rsid w:val="00331E06"/>
    <w:rsid w:val="00332147"/>
    <w:rsid w:val="003331F4"/>
    <w:rsid w:val="00333780"/>
    <w:rsid w:val="00333855"/>
    <w:rsid w:val="00333892"/>
    <w:rsid w:val="003340FE"/>
    <w:rsid w:val="00334390"/>
    <w:rsid w:val="00334BCC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22D1"/>
    <w:rsid w:val="003422D3"/>
    <w:rsid w:val="003437C0"/>
    <w:rsid w:val="00344784"/>
    <w:rsid w:val="00344837"/>
    <w:rsid w:val="00344E7E"/>
    <w:rsid w:val="003451F5"/>
    <w:rsid w:val="00345D77"/>
    <w:rsid w:val="00345E79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607F0"/>
    <w:rsid w:val="00360AE6"/>
    <w:rsid w:val="00361495"/>
    <w:rsid w:val="0036208F"/>
    <w:rsid w:val="00362143"/>
    <w:rsid w:val="00362DF8"/>
    <w:rsid w:val="00364112"/>
    <w:rsid w:val="003642C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160C"/>
    <w:rsid w:val="00371D90"/>
    <w:rsid w:val="003745B1"/>
    <w:rsid w:val="00374F0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73D7"/>
    <w:rsid w:val="00377766"/>
    <w:rsid w:val="0037798D"/>
    <w:rsid w:val="003808D5"/>
    <w:rsid w:val="00381096"/>
    <w:rsid w:val="003818A8"/>
    <w:rsid w:val="00381A27"/>
    <w:rsid w:val="00381A79"/>
    <w:rsid w:val="00381F66"/>
    <w:rsid w:val="00382779"/>
    <w:rsid w:val="003828BA"/>
    <w:rsid w:val="003829F4"/>
    <w:rsid w:val="0038320F"/>
    <w:rsid w:val="003835CA"/>
    <w:rsid w:val="003845FC"/>
    <w:rsid w:val="00384A94"/>
    <w:rsid w:val="00384C81"/>
    <w:rsid w:val="00384D15"/>
    <w:rsid w:val="00384D58"/>
    <w:rsid w:val="00384EF3"/>
    <w:rsid w:val="00385507"/>
    <w:rsid w:val="00385710"/>
    <w:rsid w:val="00385A93"/>
    <w:rsid w:val="003863BA"/>
    <w:rsid w:val="00386A6D"/>
    <w:rsid w:val="00386D13"/>
    <w:rsid w:val="00386FF2"/>
    <w:rsid w:val="00387235"/>
    <w:rsid w:val="003876A4"/>
    <w:rsid w:val="00387CA1"/>
    <w:rsid w:val="00387E10"/>
    <w:rsid w:val="003900AC"/>
    <w:rsid w:val="00391A74"/>
    <w:rsid w:val="003922AF"/>
    <w:rsid w:val="00392D8A"/>
    <w:rsid w:val="003940F8"/>
    <w:rsid w:val="003951D6"/>
    <w:rsid w:val="00395CB6"/>
    <w:rsid w:val="003965D0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2C0B"/>
    <w:rsid w:val="003B38AB"/>
    <w:rsid w:val="003B3D4E"/>
    <w:rsid w:val="003B3FC7"/>
    <w:rsid w:val="003B4FE5"/>
    <w:rsid w:val="003B5127"/>
    <w:rsid w:val="003B6A6C"/>
    <w:rsid w:val="003B7C9A"/>
    <w:rsid w:val="003C0892"/>
    <w:rsid w:val="003C08A0"/>
    <w:rsid w:val="003C1ECE"/>
    <w:rsid w:val="003C201D"/>
    <w:rsid w:val="003C3658"/>
    <w:rsid w:val="003C36CC"/>
    <w:rsid w:val="003C4404"/>
    <w:rsid w:val="003C53CA"/>
    <w:rsid w:val="003C53EB"/>
    <w:rsid w:val="003C57EC"/>
    <w:rsid w:val="003C6240"/>
    <w:rsid w:val="003C7BA9"/>
    <w:rsid w:val="003D01EC"/>
    <w:rsid w:val="003D12E4"/>
    <w:rsid w:val="003D1DDC"/>
    <w:rsid w:val="003D20FA"/>
    <w:rsid w:val="003D32B9"/>
    <w:rsid w:val="003D421D"/>
    <w:rsid w:val="003D4522"/>
    <w:rsid w:val="003D4BB0"/>
    <w:rsid w:val="003D4F16"/>
    <w:rsid w:val="003D6762"/>
    <w:rsid w:val="003D6AD1"/>
    <w:rsid w:val="003D734A"/>
    <w:rsid w:val="003E0A22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F06F0"/>
    <w:rsid w:val="003F0E8D"/>
    <w:rsid w:val="003F119F"/>
    <w:rsid w:val="003F1221"/>
    <w:rsid w:val="003F1820"/>
    <w:rsid w:val="003F1968"/>
    <w:rsid w:val="003F1C09"/>
    <w:rsid w:val="003F289B"/>
    <w:rsid w:val="003F2E5F"/>
    <w:rsid w:val="003F2F86"/>
    <w:rsid w:val="003F3194"/>
    <w:rsid w:val="003F3364"/>
    <w:rsid w:val="003F36CD"/>
    <w:rsid w:val="003F37F5"/>
    <w:rsid w:val="003F39DF"/>
    <w:rsid w:val="003F48A9"/>
    <w:rsid w:val="003F48E0"/>
    <w:rsid w:val="003F51BC"/>
    <w:rsid w:val="003F52BD"/>
    <w:rsid w:val="003F5970"/>
    <w:rsid w:val="003F5FEF"/>
    <w:rsid w:val="003F671C"/>
    <w:rsid w:val="003F6DA4"/>
    <w:rsid w:val="003F6E4C"/>
    <w:rsid w:val="003F6E50"/>
    <w:rsid w:val="003F7821"/>
    <w:rsid w:val="003F7B3C"/>
    <w:rsid w:val="003F7C57"/>
    <w:rsid w:val="00400068"/>
    <w:rsid w:val="00400D20"/>
    <w:rsid w:val="004010A1"/>
    <w:rsid w:val="00401776"/>
    <w:rsid w:val="00401870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8AA"/>
    <w:rsid w:val="00405AF2"/>
    <w:rsid w:val="00406087"/>
    <w:rsid w:val="004060B7"/>
    <w:rsid w:val="0040749A"/>
    <w:rsid w:val="00407DA1"/>
    <w:rsid w:val="00407DD9"/>
    <w:rsid w:val="00411350"/>
    <w:rsid w:val="00412129"/>
    <w:rsid w:val="004132EA"/>
    <w:rsid w:val="004134E0"/>
    <w:rsid w:val="00413730"/>
    <w:rsid w:val="0041431C"/>
    <w:rsid w:val="00414A61"/>
    <w:rsid w:val="00414B13"/>
    <w:rsid w:val="00415E9C"/>
    <w:rsid w:val="00416C32"/>
    <w:rsid w:val="004178B0"/>
    <w:rsid w:val="00420B51"/>
    <w:rsid w:val="00421B4E"/>
    <w:rsid w:val="0042240D"/>
    <w:rsid w:val="00422F66"/>
    <w:rsid w:val="0042348C"/>
    <w:rsid w:val="00424375"/>
    <w:rsid w:val="004247C8"/>
    <w:rsid w:val="00424A41"/>
    <w:rsid w:val="00424C4E"/>
    <w:rsid w:val="00424D0D"/>
    <w:rsid w:val="004259F2"/>
    <w:rsid w:val="00425A76"/>
    <w:rsid w:val="00430179"/>
    <w:rsid w:val="00430A83"/>
    <w:rsid w:val="00430CF4"/>
    <w:rsid w:val="00431D0D"/>
    <w:rsid w:val="00431EAA"/>
    <w:rsid w:val="00432590"/>
    <w:rsid w:val="00432A88"/>
    <w:rsid w:val="00433E4B"/>
    <w:rsid w:val="0043583D"/>
    <w:rsid w:val="004363B7"/>
    <w:rsid w:val="00436578"/>
    <w:rsid w:val="004365D7"/>
    <w:rsid w:val="00436D41"/>
    <w:rsid w:val="0043707D"/>
    <w:rsid w:val="00437221"/>
    <w:rsid w:val="00437AA7"/>
    <w:rsid w:val="00441212"/>
    <w:rsid w:val="0044210E"/>
    <w:rsid w:val="00442E14"/>
    <w:rsid w:val="004430AC"/>
    <w:rsid w:val="004438D1"/>
    <w:rsid w:val="00443EF5"/>
    <w:rsid w:val="00444292"/>
    <w:rsid w:val="00444AF3"/>
    <w:rsid w:val="00444C1B"/>
    <w:rsid w:val="00444E2F"/>
    <w:rsid w:val="0044520E"/>
    <w:rsid w:val="004459E4"/>
    <w:rsid w:val="00445DF6"/>
    <w:rsid w:val="00446170"/>
    <w:rsid w:val="00446D77"/>
    <w:rsid w:val="00447B68"/>
    <w:rsid w:val="00450783"/>
    <w:rsid w:val="004509E6"/>
    <w:rsid w:val="00450AD6"/>
    <w:rsid w:val="00450E67"/>
    <w:rsid w:val="004514E2"/>
    <w:rsid w:val="0045153C"/>
    <w:rsid w:val="00451DF9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1369"/>
    <w:rsid w:val="004615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A18"/>
    <w:rsid w:val="00465305"/>
    <w:rsid w:val="00465438"/>
    <w:rsid w:val="00466816"/>
    <w:rsid w:val="00467126"/>
    <w:rsid w:val="004674C7"/>
    <w:rsid w:val="00467A6E"/>
    <w:rsid w:val="00467DA3"/>
    <w:rsid w:val="00470202"/>
    <w:rsid w:val="004705C7"/>
    <w:rsid w:val="00470C09"/>
    <w:rsid w:val="00471C14"/>
    <w:rsid w:val="00472D6D"/>
    <w:rsid w:val="00472DB9"/>
    <w:rsid w:val="00473029"/>
    <w:rsid w:val="0047394C"/>
    <w:rsid w:val="00474A46"/>
    <w:rsid w:val="00474E4B"/>
    <w:rsid w:val="004755A1"/>
    <w:rsid w:val="00475B57"/>
    <w:rsid w:val="00475CF8"/>
    <w:rsid w:val="0048003D"/>
    <w:rsid w:val="0048124A"/>
    <w:rsid w:val="00481590"/>
    <w:rsid w:val="004817BC"/>
    <w:rsid w:val="00481EC3"/>
    <w:rsid w:val="00481EE8"/>
    <w:rsid w:val="00481EF6"/>
    <w:rsid w:val="00481F3B"/>
    <w:rsid w:val="004827EA"/>
    <w:rsid w:val="00482E1B"/>
    <w:rsid w:val="00483B01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5DA"/>
    <w:rsid w:val="004939C4"/>
    <w:rsid w:val="0049591A"/>
    <w:rsid w:val="00496455"/>
    <w:rsid w:val="004966B7"/>
    <w:rsid w:val="004A211A"/>
    <w:rsid w:val="004A235A"/>
    <w:rsid w:val="004A2A28"/>
    <w:rsid w:val="004A36B2"/>
    <w:rsid w:val="004A4FD7"/>
    <w:rsid w:val="004A501B"/>
    <w:rsid w:val="004A51BD"/>
    <w:rsid w:val="004A5201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2CA"/>
    <w:rsid w:val="004B23BC"/>
    <w:rsid w:val="004B262A"/>
    <w:rsid w:val="004B294E"/>
    <w:rsid w:val="004B2C70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BFF"/>
    <w:rsid w:val="004C1EB7"/>
    <w:rsid w:val="004C2DEA"/>
    <w:rsid w:val="004C34CA"/>
    <w:rsid w:val="004C4E76"/>
    <w:rsid w:val="004C5035"/>
    <w:rsid w:val="004C5D2E"/>
    <w:rsid w:val="004C5FD8"/>
    <w:rsid w:val="004C753E"/>
    <w:rsid w:val="004C7717"/>
    <w:rsid w:val="004C7E02"/>
    <w:rsid w:val="004D063B"/>
    <w:rsid w:val="004D141D"/>
    <w:rsid w:val="004D1CDB"/>
    <w:rsid w:val="004D282F"/>
    <w:rsid w:val="004D34E3"/>
    <w:rsid w:val="004D3650"/>
    <w:rsid w:val="004D3EE4"/>
    <w:rsid w:val="004D50F2"/>
    <w:rsid w:val="004D5F4A"/>
    <w:rsid w:val="004D61BC"/>
    <w:rsid w:val="004D624E"/>
    <w:rsid w:val="004D6FD5"/>
    <w:rsid w:val="004D7106"/>
    <w:rsid w:val="004D7C96"/>
    <w:rsid w:val="004D7DB7"/>
    <w:rsid w:val="004E0B7F"/>
    <w:rsid w:val="004E1B74"/>
    <w:rsid w:val="004E2470"/>
    <w:rsid w:val="004E2EB7"/>
    <w:rsid w:val="004E375B"/>
    <w:rsid w:val="004E3D98"/>
    <w:rsid w:val="004E402B"/>
    <w:rsid w:val="004E430E"/>
    <w:rsid w:val="004E494B"/>
    <w:rsid w:val="004E4C51"/>
    <w:rsid w:val="004E4DBE"/>
    <w:rsid w:val="004E4F0D"/>
    <w:rsid w:val="004E5FC9"/>
    <w:rsid w:val="004E694C"/>
    <w:rsid w:val="004E6AB6"/>
    <w:rsid w:val="004E6CCE"/>
    <w:rsid w:val="004F017A"/>
    <w:rsid w:val="004F0712"/>
    <w:rsid w:val="004F0D43"/>
    <w:rsid w:val="004F1298"/>
    <w:rsid w:val="004F1C41"/>
    <w:rsid w:val="004F2A6D"/>
    <w:rsid w:val="004F3167"/>
    <w:rsid w:val="004F3480"/>
    <w:rsid w:val="004F5AE0"/>
    <w:rsid w:val="004F6CEC"/>
    <w:rsid w:val="0050001C"/>
    <w:rsid w:val="0050115B"/>
    <w:rsid w:val="00501A56"/>
    <w:rsid w:val="00501D5B"/>
    <w:rsid w:val="00501E07"/>
    <w:rsid w:val="00502235"/>
    <w:rsid w:val="005026D1"/>
    <w:rsid w:val="00502CB9"/>
    <w:rsid w:val="00503001"/>
    <w:rsid w:val="00503714"/>
    <w:rsid w:val="00503810"/>
    <w:rsid w:val="0050394D"/>
    <w:rsid w:val="00503A10"/>
    <w:rsid w:val="00504DD5"/>
    <w:rsid w:val="00505146"/>
    <w:rsid w:val="00507124"/>
    <w:rsid w:val="0050723E"/>
    <w:rsid w:val="00507270"/>
    <w:rsid w:val="005113A9"/>
    <w:rsid w:val="0051183F"/>
    <w:rsid w:val="00511D6E"/>
    <w:rsid w:val="005121E4"/>
    <w:rsid w:val="0051254F"/>
    <w:rsid w:val="005129BA"/>
    <w:rsid w:val="00512EF5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DAE"/>
    <w:rsid w:val="00516FF5"/>
    <w:rsid w:val="005207CA"/>
    <w:rsid w:val="00520BCE"/>
    <w:rsid w:val="00520DF8"/>
    <w:rsid w:val="005211F4"/>
    <w:rsid w:val="0052177F"/>
    <w:rsid w:val="00522576"/>
    <w:rsid w:val="005225CC"/>
    <w:rsid w:val="00522BF8"/>
    <w:rsid w:val="0052304A"/>
    <w:rsid w:val="00523265"/>
    <w:rsid w:val="005238B0"/>
    <w:rsid w:val="00523AD9"/>
    <w:rsid w:val="00523BAD"/>
    <w:rsid w:val="00523C36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3CB5"/>
    <w:rsid w:val="005341BA"/>
    <w:rsid w:val="00534391"/>
    <w:rsid w:val="00534754"/>
    <w:rsid w:val="0053475B"/>
    <w:rsid w:val="00534D46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40C"/>
    <w:rsid w:val="00541684"/>
    <w:rsid w:val="00541C1B"/>
    <w:rsid w:val="00541CAB"/>
    <w:rsid w:val="00541EA8"/>
    <w:rsid w:val="00541EA9"/>
    <w:rsid w:val="005426B2"/>
    <w:rsid w:val="00543585"/>
    <w:rsid w:val="005450C5"/>
    <w:rsid w:val="00545D13"/>
    <w:rsid w:val="005467D3"/>
    <w:rsid w:val="005469DB"/>
    <w:rsid w:val="00546CA7"/>
    <w:rsid w:val="00546D50"/>
    <w:rsid w:val="005474AF"/>
    <w:rsid w:val="00547C11"/>
    <w:rsid w:val="0055000D"/>
    <w:rsid w:val="00550AC1"/>
    <w:rsid w:val="00551EE5"/>
    <w:rsid w:val="00552AE7"/>
    <w:rsid w:val="00552B8F"/>
    <w:rsid w:val="00553361"/>
    <w:rsid w:val="00553774"/>
    <w:rsid w:val="00554F51"/>
    <w:rsid w:val="0055584E"/>
    <w:rsid w:val="00555A31"/>
    <w:rsid w:val="0055658B"/>
    <w:rsid w:val="00556C5F"/>
    <w:rsid w:val="00556CD2"/>
    <w:rsid w:val="00557F1F"/>
    <w:rsid w:val="00560661"/>
    <w:rsid w:val="0056100D"/>
    <w:rsid w:val="005612C7"/>
    <w:rsid w:val="005612CC"/>
    <w:rsid w:val="005613B2"/>
    <w:rsid w:val="0056149F"/>
    <w:rsid w:val="005619DF"/>
    <w:rsid w:val="00562433"/>
    <w:rsid w:val="00562AEB"/>
    <w:rsid w:val="00563051"/>
    <w:rsid w:val="0056343E"/>
    <w:rsid w:val="00563511"/>
    <w:rsid w:val="00563A4B"/>
    <w:rsid w:val="00564CD8"/>
    <w:rsid w:val="0056517A"/>
    <w:rsid w:val="0056535C"/>
    <w:rsid w:val="005657E0"/>
    <w:rsid w:val="00566975"/>
    <w:rsid w:val="00567BB5"/>
    <w:rsid w:val="005703C4"/>
    <w:rsid w:val="005706D0"/>
    <w:rsid w:val="0057098F"/>
    <w:rsid w:val="00570D9E"/>
    <w:rsid w:val="00570EA8"/>
    <w:rsid w:val="00570FF0"/>
    <w:rsid w:val="0057267E"/>
    <w:rsid w:val="00572DDF"/>
    <w:rsid w:val="00572E15"/>
    <w:rsid w:val="005743F7"/>
    <w:rsid w:val="00575731"/>
    <w:rsid w:val="00576840"/>
    <w:rsid w:val="00576889"/>
    <w:rsid w:val="00576C50"/>
    <w:rsid w:val="00576FAE"/>
    <w:rsid w:val="0057767E"/>
    <w:rsid w:val="005779BD"/>
    <w:rsid w:val="005800F5"/>
    <w:rsid w:val="005806EF"/>
    <w:rsid w:val="005816B4"/>
    <w:rsid w:val="0058174C"/>
    <w:rsid w:val="00581B80"/>
    <w:rsid w:val="00581D27"/>
    <w:rsid w:val="00581D58"/>
    <w:rsid w:val="00582494"/>
    <w:rsid w:val="0058356E"/>
    <w:rsid w:val="005839AF"/>
    <w:rsid w:val="005842CF"/>
    <w:rsid w:val="00584DC1"/>
    <w:rsid w:val="00585C63"/>
    <w:rsid w:val="00586FAD"/>
    <w:rsid w:val="00587732"/>
    <w:rsid w:val="00587AF8"/>
    <w:rsid w:val="00587F53"/>
    <w:rsid w:val="0059080E"/>
    <w:rsid w:val="00590831"/>
    <w:rsid w:val="0059138E"/>
    <w:rsid w:val="00591F50"/>
    <w:rsid w:val="005923C6"/>
    <w:rsid w:val="00592449"/>
    <w:rsid w:val="00593B09"/>
    <w:rsid w:val="00594C76"/>
    <w:rsid w:val="00595B97"/>
    <w:rsid w:val="00595FDC"/>
    <w:rsid w:val="005965BB"/>
    <w:rsid w:val="00596672"/>
    <w:rsid w:val="005966C5"/>
    <w:rsid w:val="0059723F"/>
    <w:rsid w:val="0059730A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E8"/>
    <w:rsid w:val="005A346B"/>
    <w:rsid w:val="005A352F"/>
    <w:rsid w:val="005A35D8"/>
    <w:rsid w:val="005A368E"/>
    <w:rsid w:val="005A381D"/>
    <w:rsid w:val="005A39D3"/>
    <w:rsid w:val="005A3CFA"/>
    <w:rsid w:val="005A4C09"/>
    <w:rsid w:val="005A4C60"/>
    <w:rsid w:val="005A67A1"/>
    <w:rsid w:val="005B0610"/>
    <w:rsid w:val="005B155C"/>
    <w:rsid w:val="005B20EB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62E7"/>
    <w:rsid w:val="005B76BA"/>
    <w:rsid w:val="005B76F8"/>
    <w:rsid w:val="005B7F31"/>
    <w:rsid w:val="005C1537"/>
    <w:rsid w:val="005C1577"/>
    <w:rsid w:val="005C1982"/>
    <w:rsid w:val="005C1B60"/>
    <w:rsid w:val="005C25BD"/>
    <w:rsid w:val="005C2765"/>
    <w:rsid w:val="005C27EB"/>
    <w:rsid w:val="005C30C5"/>
    <w:rsid w:val="005C3266"/>
    <w:rsid w:val="005C33CC"/>
    <w:rsid w:val="005C3980"/>
    <w:rsid w:val="005C3A67"/>
    <w:rsid w:val="005C3BB8"/>
    <w:rsid w:val="005C4628"/>
    <w:rsid w:val="005C4846"/>
    <w:rsid w:val="005C5460"/>
    <w:rsid w:val="005C59B8"/>
    <w:rsid w:val="005C5AB0"/>
    <w:rsid w:val="005C7F9C"/>
    <w:rsid w:val="005D0A25"/>
    <w:rsid w:val="005D14A6"/>
    <w:rsid w:val="005D25D4"/>
    <w:rsid w:val="005D446E"/>
    <w:rsid w:val="005D45AA"/>
    <w:rsid w:val="005D4E11"/>
    <w:rsid w:val="005D4EBA"/>
    <w:rsid w:val="005D58D2"/>
    <w:rsid w:val="005D65EA"/>
    <w:rsid w:val="005D6895"/>
    <w:rsid w:val="005D692A"/>
    <w:rsid w:val="005D743E"/>
    <w:rsid w:val="005E004D"/>
    <w:rsid w:val="005E00DD"/>
    <w:rsid w:val="005E0D14"/>
    <w:rsid w:val="005E10CC"/>
    <w:rsid w:val="005E17AB"/>
    <w:rsid w:val="005E18DA"/>
    <w:rsid w:val="005E190B"/>
    <w:rsid w:val="005E1B4A"/>
    <w:rsid w:val="005E2ABE"/>
    <w:rsid w:val="005E2CB5"/>
    <w:rsid w:val="005E2CB6"/>
    <w:rsid w:val="005E35EC"/>
    <w:rsid w:val="005E3627"/>
    <w:rsid w:val="005E3DF2"/>
    <w:rsid w:val="005E4159"/>
    <w:rsid w:val="005E4B20"/>
    <w:rsid w:val="005E4F47"/>
    <w:rsid w:val="005E58A0"/>
    <w:rsid w:val="005E5996"/>
    <w:rsid w:val="005E601B"/>
    <w:rsid w:val="005E630E"/>
    <w:rsid w:val="005E6F19"/>
    <w:rsid w:val="005E7107"/>
    <w:rsid w:val="005E7F8C"/>
    <w:rsid w:val="005F047D"/>
    <w:rsid w:val="005F0F29"/>
    <w:rsid w:val="005F17FA"/>
    <w:rsid w:val="005F2696"/>
    <w:rsid w:val="005F3F18"/>
    <w:rsid w:val="005F4AB6"/>
    <w:rsid w:val="005F4EE3"/>
    <w:rsid w:val="005F536D"/>
    <w:rsid w:val="005F65F4"/>
    <w:rsid w:val="005F7387"/>
    <w:rsid w:val="00600554"/>
    <w:rsid w:val="006006A5"/>
    <w:rsid w:val="006030E4"/>
    <w:rsid w:val="00603E17"/>
    <w:rsid w:val="00604305"/>
    <w:rsid w:val="00604E7D"/>
    <w:rsid w:val="00605E71"/>
    <w:rsid w:val="00606672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341B"/>
    <w:rsid w:val="00614A7B"/>
    <w:rsid w:val="00614BA8"/>
    <w:rsid w:val="00614DD9"/>
    <w:rsid w:val="0061599B"/>
    <w:rsid w:val="00616844"/>
    <w:rsid w:val="00617AA1"/>
    <w:rsid w:val="00617C81"/>
    <w:rsid w:val="006205F0"/>
    <w:rsid w:val="00620907"/>
    <w:rsid w:val="00620D3A"/>
    <w:rsid w:val="00621115"/>
    <w:rsid w:val="00621899"/>
    <w:rsid w:val="006222AE"/>
    <w:rsid w:val="006225B3"/>
    <w:rsid w:val="00622954"/>
    <w:rsid w:val="00622C4E"/>
    <w:rsid w:val="0062307A"/>
    <w:rsid w:val="0062328F"/>
    <w:rsid w:val="0062420F"/>
    <w:rsid w:val="00624ABA"/>
    <w:rsid w:val="00624CB7"/>
    <w:rsid w:val="00625256"/>
    <w:rsid w:val="00625D4B"/>
    <w:rsid w:val="006270E7"/>
    <w:rsid w:val="006278A5"/>
    <w:rsid w:val="006301EC"/>
    <w:rsid w:val="006309AD"/>
    <w:rsid w:val="00631523"/>
    <w:rsid w:val="00631989"/>
    <w:rsid w:val="00631BF3"/>
    <w:rsid w:val="00632566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733D"/>
    <w:rsid w:val="006377C3"/>
    <w:rsid w:val="00637E68"/>
    <w:rsid w:val="00637F1A"/>
    <w:rsid w:val="0064058B"/>
    <w:rsid w:val="00640FC5"/>
    <w:rsid w:val="00641920"/>
    <w:rsid w:val="0064200D"/>
    <w:rsid w:val="00642ABE"/>
    <w:rsid w:val="00643C08"/>
    <w:rsid w:val="00644CA6"/>
    <w:rsid w:val="00644CD1"/>
    <w:rsid w:val="0064522C"/>
    <w:rsid w:val="00645544"/>
    <w:rsid w:val="00645C76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D5C"/>
    <w:rsid w:val="0065625B"/>
    <w:rsid w:val="006567DB"/>
    <w:rsid w:val="00656ACF"/>
    <w:rsid w:val="00657233"/>
    <w:rsid w:val="006579A4"/>
    <w:rsid w:val="006579D8"/>
    <w:rsid w:val="00662025"/>
    <w:rsid w:val="0066255C"/>
    <w:rsid w:val="006632AF"/>
    <w:rsid w:val="006640FF"/>
    <w:rsid w:val="00665E9C"/>
    <w:rsid w:val="00666148"/>
    <w:rsid w:val="00666565"/>
    <w:rsid w:val="006669B4"/>
    <w:rsid w:val="0066724A"/>
    <w:rsid w:val="006672F8"/>
    <w:rsid w:val="006677D8"/>
    <w:rsid w:val="00667833"/>
    <w:rsid w:val="00671327"/>
    <w:rsid w:val="006714BF"/>
    <w:rsid w:val="006733FC"/>
    <w:rsid w:val="006735F0"/>
    <w:rsid w:val="00673CED"/>
    <w:rsid w:val="00674577"/>
    <w:rsid w:val="006748C3"/>
    <w:rsid w:val="00674F50"/>
    <w:rsid w:val="00674F86"/>
    <w:rsid w:val="006763A3"/>
    <w:rsid w:val="006766D6"/>
    <w:rsid w:val="00677565"/>
    <w:rsid w:val="0068049B"/>
    <w:rsid w:val="00680575"/>
    <w:rsid w:val="00680D5A"/>
    <w:rsid w:val="00681C8D"/>
    <w:rsid w:val="00681F89"/>
    <w:rsid w:val="00682C7D"/>
    <w:rsid w:val="00684FE0"/>
    <w:rsid w:val="006861F9"/>
    <w:rsid w:val="0068662F"/>
    <w:rsid w:val="00686A9D"/>
    <w:rsid w:val="00686FEA"/>
    <w:rsid w:val="006873A8"/>
    <w:rsid w:val="00687889"/>
    <w:rsid w:val="006879C3"/>
    <w:rsid w:val="006912D6"/>
    <w:rsid w:val="00691372"/>
    <w:rsid w:val="00691F58"/>
    <w:rsid w:val="006922CC"/>
    <w:rsid w:val="006927F2"/>
    <w:rsid w:val="00693075"/>
    <w:rsid w:val="00693456"/>
    <w:rsid w:val="00695234"/>
    <w:rsid w:val="00695324"/>
    <w:rsid w:val="006959A5"/>
    <w:rsid w:val="00695E38"/>
    <w:rsid w:val="00696163"/>
    <w:rsid w:val="0069626B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44AD"/>
    <w:rsid w:val="006A44BE"/>
    <w:rsid w:val="006A4F25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7A8"/>
    <w:rsid w:val="006B78E3"/>
    <w:rsid w:val="006B7CC7"/>
    <w:rsid w:val="006C188A"/>
    <w:rsid w:val="006C1C3A"/>
    <w:rsid w:val="006C2C12"/>
    <w:rsid w:val="006C30DC"/>
    <w:rsid w:val="006C358B"/>
    <w:rsid w:val="006C38DB"/>
    <w:rsid w:val="006C3A80"/>
    <w:rsid w:val="006C3BC0"/>
    <w:rsid w:val="006C3F87"/>
    <w:rsid w:val="006C57AF"/>
    <w:rsid w:val="006C59C9"/>
    <w:rsid w:val="006C61C9"/>
    <w:rsid w:val="006C61D4"/>
    <w:rsid w:val="006C69C4"/>
    <w:rsid w:val="006C7513"/>
    <w:rsid w:val="006C7DCF"/>
    <w:rsid w:val="006D0280"/>
    <w:rsid w:val="006D0CBC"/>
    <w:rsid w:val="006D1017"/>
    <w:rsid w:val="006D15B4"/>
    <w:rsid w:val="006D16AE"/>
    <w:rsid w:val="006D1C65"/>
    <w:rsid w:val="006D33DF"/>
    <w:rsid w:val="006D358B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67E3"/>
    <w:rsid w:val="006D7257"/>
    <w:rsid w:val="006D7769"/>
    <w:rsid w:val="006E1062"/>
    <w:rsid w:val="006E146B"/>
    <w:rsid w:val="006E14FF"/>
    <w:rsid w:val="006E18BE"/>
    <w:rsid w:val="006E1A9C"/>
    <w:rsid w:val="006E1D81"/>
    <w:rsid w:val="006E2E9A"/>
    <w:rsid w:val="006E3179"/>
    <w:rsid w:val="006E3B31"/>
    <w:rsid w:val="006E3EE3"/>
    <w:rsid w:val="006E4E42"/>
    <w:rsid w:val="006E4FFC"/>
    <w:rsid w:val="006E5355"/>
    <w:rsid w:val="006E716E"/>
    <w:rsid w:val="006E79BC"/>
    <w:rsid w:val="006E7A3F"/>
    <w:rsid w:val="006E7BAF"/>
    <w:rsid w:val="006E7CAB"/>
    <w:rsid w:val="006F091C"/>
    <w:rsid w:val="006F1CFF"/>
    <w:rsid w:val="006F3823"/>
    <w:rsid w:val="006F3A91"/>
    <w:rsid w:val="006F3BF7"/>
    <w:rsid w:val="006F46F4"/>
    <w:rsid w:val="006F472E"/>
    <w:rsid w:val="006F4797"/>
    <w:rsid w:val="006F5951"/>
    <w:rsid w:val="006F72E0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AB0"/>
    <w:rsid w:val="00703C46"/>
    <w:rsid w:val="007064E9"/>
    <w:rsid w:val="00706D14"/>
    <w:rsid w:val="00707B41"/>
    <w:rsid w:val="00707BCC"/>
    <w:rsid w:val="00710039"/>
    <w:rsid w:val="0071054A"/>
    <w:rsid w:val="0071054F"/>
    <w:rsid w:val="007107EB"/>
    <w:rsid w:val="007116BD"/>
    <w:rsid w:val="00713A54"/>
    <w:rsid w:val="00713A96"/>
    <w:rsid w:val="00713DA2"/>
    <w:rsid w:val="00714B09"/>
    <w:rsid w:val="00715468"/>
    <w:rsid w:val="00716451"/>
    <w:rsid w:val="00716B4B"/>
    <w:rsid w:val="00716F0C"/>
    <w:rsid w:val="00717581"/>
    <w:rsid w:val="007178F7"/>
    <w:rsid w:val="00720240"/>
    <w:rsid w:val="007202FC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9CB"/>
    <w:rsid w:val="00723B15"/>
    <w:rsid w:val="00724555"/>
    <w:rsid w:val="00725154"/>
    <w:rsid w:val="0072524F"/>
    <w:rsid w:val="007262D0"/>
    <w:rsid w:val="00726302"/>
    <w:rsid w:val="00727833"/>
    <w:rsid w:val="0072788E"/>
    <w:rsid w:val="00730CE9"/>
    <w:rsid w:val="0073150D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5AE7"/>
    <w:rsid w:val="00735B33"/>
    <w:rsid w:val="00735F44"/>
    <w:rsid w:val="00736AB9"/>
    <w:rsid w:val="007370F4"/>
    <w:rsid w:val="007371F1"/>
    <w:rsid w:val="007377E0"/>
    <w:rsid w:val="00737CFF"/>
    <w:rsid w:val="00742B5B"/>
    <w:rsid w:val="00742BE0"/>
    <w:rsid w:val="00743400"/>
    <w:rsid w:val="007434B5"/>
    <w:rsid w:val="00744762"/>
    <w:rsid w:val="00744E52"/>
    <w:rsid w:val="00744F38"/>
    <w:rsid w:val="007454DF"/>
    <w:rsid w:val="00747595"/>
    <w:rsid w:val="00747B1B"/>
    <w:rsid w:val="00751A66"/>
    <w:rsid w:val="00751F2B"/>
    <w:rsid w:val="0075203D"/>
    <w:rsid w:val="007530A9"/>
    <w:rsid w:val="00753345"/>
    <w:rsid w:val="007540B0"/>
    <w:rsid w:val="0075489D"/>
    <w:rsid w:val="0075529A"/>
    <w:rsid w:val="007554EC"/>
    <w:rsid w:val="00755707"/>
    <w:rsid w:val="007568E8"/>
    <w:rsid w:val="00756C6B"/>
    <w:rsid w:val="00757F15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4488"/>
    <w:rsid w:val="0076532B"/>
    <w:rsid w:val="00765BA8"/>
    <w:rsid w:val="00765E87"/>
    <w:rsid w:val="00766083"/>
    <w:rsid w:val="00766E9A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CBD"/>
    <w:rsid w:val="007758D7"/>
    <w:rsid w:val="007759D6"/>
    <w:rsid w:val="007761D6"/>
    <w:rsid w:val="00776C3B"/>
    <w:rsid w:val="00776CA3"/>
    <w:rsid w:val="00777254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5C25"/>
    <w:rsid w:val="00785F1F"/>
    <w:rsid w:val="00786AF9"/>
    <w:rsid w:val="00787751"/>
    <w:rsid w:val="00790F98"/>
    <w:rsid w:val="007912C1"/>
    <w:rsid w:val="0079204E"/>
    <w:rsid w:val="0079278F"/>
    <w:rsid w:val="00793362"/>
    <w:rsid w:val="00795A1B"/>
    <w:rsid w:val="00796D03"/>
    <w:rsid w:val="00797441"/>
    <w:rsid w:val="007A010F"/>
    <w:rsid w:val="007A016F"/>
    <w:rsid w:val="007A062B"/>
    <w:rsid w:val="007A0A44"/>
    <w:rsid w:val="007A114F"/>
    <w:rsid w:val="007A16E3"/>
    <w:rsid w:val="007A1742"/>
    <w:rsid w:val="007A1E0F"/>
    <w:rsid w:val="007A3C41"/>
    <w:rsid w:val="007A3F0B"/>
    <w:rsid w:val="007A3FB8"/>
    <w:rsid w:val="007A472F"/>
    <w:rsid w:val="007A4A63"/>
    <w:rsid w:val="007A51C5"/>
    <w:rsid w:val="007A5755"/>
    <w:rsid w:val="007A57A2"/>
    <w:rsid w:val="007A612B"/>
    <w:rsid w:val="007A614E"/>
    <w:rsid w:val="007A691B"/>
    <w:rsid w:val="007B06AF"/>
    <w:rsid w:val="007B0ED8"/>
    <w:rsid w:val="007B120E"/>
    <w:rsid w:val="007B24AC"/>
    <w:rsid w:val="007B3A58"/>
    <w:rsid w:val="007B3BC1"/>
    <w:rsid w:val="007B4579"/>
    <w:rsid w:val="007B4A69"/>
    <w:rsid w:val="007B501C"/>
    <w:rsid w:val="007B56C2"/>
    <w:rsid w:val="007B59F5"/>
    <w:rsid w:val="007B5E72"/>
    <w:rsid w:val="007B640A"/>
    <w:rsid w:val="007B6A2B"/>
    <w:rsid w:val="007B6C08"/>
    <w:rsid w:val="007B6F53"/>
    <w:rsid w:val="007B7B5D"/>
    <w:rsid w:val="007B7FEB"/>
    <w:rsid w:val="007C1735"/>
    <w:rsid w:val="007C2370"/>
    <w:rsid w:val="007C2D69"/>
    <w:rsid w:val="007C2ECF"/>
    <w:rsid w:val="007C39E3"/>
    <w:rsid w:val="007C3FC3"/>
    <w:rsid w:val="007C4EA5"/>
    <w:rsid w:val="007C51B5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AC"/>
    <w:rsid w:val="007D0960"/>
    <w:rsid w:val="007D1367"/>
    <w:rsid w:val="007D20F0"/>
    <w:rsid w:val="007D23C3"/>
    <w:rsid w:val="007D2C1E"/>
    <w:rsid w:val="007D3CD7"/>
    <w:rsid w:val="007D43E5"/>
    <w:rsid w:val="007D4771"/>
    <w:rsid w:val="007D4D00"/>
    <w:rsid w:val="007D5541"/>
    <w:rsid w:val="007D5F37"/>
    <w:rsid w:val="007D6A1C"/>
    <w:rsid w:val="007D6BD5"/>
    <w:rsid w:val="007D735B"/>
    <w:rsid w:val="007D7A3B"/>
    <w:rsid w:val="007D7BC8"/>
    <w:rsid w:val="007E0600"/>
    <w:rsid w:val="007E0F89"/>
    <w:rsid w:val="007E21C7"/>
    <w:rsid w:val="007E21FC"/>
    <w:rsid w:val="007E3A0A"/>
    <w:rsid w:val="007E43F1"/>
    <w:rsid w:val="007E5395"/>
    <w:rsid w:val="007E53A6"/>
    <w:rsid w:val="007E5457"/>
    <w:rsid w:val="007E60B2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CD0"/>
    <w:rsid w:val="007F3465"/>
    <w:rsid w:val="007F3B49"/>
    <w:rsid w:val="007F3B8C"/>
    <w:rsid w:val="007F3D32"/>
    <w:rsid w:val="007F3D8E"/>
    <w:rsid w:val="007F4488"/>
    <w:rsid w:val="007F45B1"/>
    <w:rsid w:val="007F4F96"/>
    <w:rsid w:val="007F6A23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98D"/>
    <w:rsid w:val="008019B7"/>
    <w:rsid w:val="008019C7"/>
    <w:rsid w:val="00802DEB"/>
    <w:rsid w:val="008032C1"/>
    <w:rsid w:val="0080515E"/>
    <w:rsid w:val="00805D19"/>
    <w:rsid w:val="00805E9E"/>
    <w:rsid w:val="00806217"/>
    <w:rsid w:val="00806541"/>
    <w:rsid w:val="00806B0B"/>
    <w:rsid w:val="00807CEF"/>
    <w:rsid w:val="008108D8"/>
    <w:rsid w:val="008110BE"/>
    <w:rsid w:val="00811943"/>
    <w:rsid w:val="00812796"/>
    <w:rsid w:val="00812B1E"/>
    <w:rsid w:val="00812ED1"/>
    <w:rsid w:val="008132B0"/>
    <w:rsid w:val="008136E7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F14"/>
    <w:rsid w:val="00831181"/>
    <w:rsid w:val="008315AE"/>
    <w:rsid w:val="008320E2"/>
    <w:rsid w:val="00833298"/>
    <w:rsid w:val="00834174"/>
    <w:rsid w:val="0083430C"/>
    <w:rsid w:val="00834B33"/>
    <w:rsid w:val="008354D3"/>
    <w:rsid w:val="008363CF"/>
    <w:rsid w:val="008369E0"/>
    <w:rsid w:val="00836A2D"/>
    <w:rsid w:val="00840507"/>
    <w:rsid w:val="008408CF"/>
    <w:rsid w:val="00840F2B"/>
    <w:rsid w:val="008437CD"/>
    <w:rsid w:val="0084454D"/>
    <w:rsid w:val="00844BF4"/>
    <w:rsid w:val="0084595A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6323"/>
    <w:rsid w:val="00856E25"/>
    <w:rsid w:val="00857072"/>
    <w:rsid w:val="008570B6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7D6"/>
    <w:rsid w:val="00864DA6"/>
    <w:rsid w:val="00864E82"/>
    <w:rsid w:val="00865110"/>
    <w:rsid w:val="00865E93"/>
    <w:rsid w:val="00865FF4"/>
    <w:rsid w:val="00866147"/>
    <w:rsid w:val="00866D27"/>
    <w:rsid w:val="00867102"/>
    <w:rsid w:val="00870056"/>
    <w:rsid w:val="00870D67"/>
    <w:rsid w:val="008711DC"/>
    <w:rsid w:val="00871D68"/>
    <w:rsid w:val="0087270F"/>
    <w:rsid w:val="00872A3C"/>
    <w:rsid w:val="00872B3F"/>
    <w:rsid w:val="00873919"/>
    <w:rsid w:val="00874612"/>
    <w:rsid w:val="008746B1"/>
    <w:rsid w:val="00874E18"/>
    <w:rsid w:val="00875524"/>
    <w:rsid w:val="008760C9"/>
    <w:rsid w:val="00876EB1"/>
    <w:rsid w:val="00877384"/>
    <w:rsid w:val="00877C9C"/>
    <w:rsid w:val="0088050B"/>
    <w:rsid w:val="0088113D"/>
    <w:rsid w:val="00881369"/>
    <w:rsid w:val="0088158E"/>
    <w:rsid w:val="00881B4C"/>
    <w:rsid w:val="00882280"/>
    <w:rsid w:val="008829E1"/>
    <w:rsid w:val="00882E95"/>
    <w:rsid w:val="00883D54"/>
    <w:rsid w:val="0088454B"/>
    <w:rsid w:val="00884979"/>
    <w:rsid w:val="00885544"/>
    <w:rsid w:val="00886A94"/>
    <w:rsid w:val="00886C47"/>
    <w:rsid w:val="00886FDD"/>
    <w:rsid w:val="00887D0C"/>
    <w:rsid w:val="00887EF7"/>
    <w:rsid w:val="008905D7"/>
    <w:rsid w:val="00890D0D"/>
    <w:rsid w:val="00890FDC"/>
    <w:rsid w:val="00892187"/>
    <w:rsid w:val="008927CD"/>
    <w:rsid w:val="00893824"/>
    <w:rsid w:val="0089416B"/>
    <w:rsid w:val="0089469F"/>
    <w:rsid w:val="00894B02"/>
    <w:rsid w:val="00896478"/>
    <w:rsid w:val="0089682A"/>
    <w:rsid w:val="00897B60"/>
    <w:rsid w:val="00897F1D"/>
    <w:rsid w:val="008A104B"/>
    <w:rsid w:val="008A16D0"/>
    <w:rsid w:val="008A1F5F"/>
    <w:rsid w:val="008A2E88"/>
    <w:rsid w:val="008A3150"/>
    <w:rsid w:val="008A39E1"/>
    <w:rsid w:val="008A3A18"/>
    <w:rsid w:val="008A575A"/>
    <w:rsid w:val="008A5E09"/>
    <w:rsid w:val="008A665F"/>
    <w:rsid w:val="008A6755"/>
    <w:rsid w:val="008A7FF3"/>
    <w:rsid w:val="008B09A2"/>
    <w:rsid w:val="008B0B16"/>
    <w:rsid w:val="008B12EE"/>
    <w:rsid w:val="008B1371"/>
    <w:rsid w:val="008B4113"/>
    <w:rsid w:val="008B4133"/>
    <w:rsid w:val="008B4DF0"/>
    <w:rsid w:val="008B5029"/>
    <w:rsid w:val="008B58F4"/>
    <w:rsid w:val="008B5D14"/>
    <w:rsid w:val="008B64D1"/>
    <w:rsid w:val="008B6C3A"/>
    <w:rsid w:val="008B76D9"/>
    <w:rsid w:val="008B790E"/>
    <w:rsid w:val="008C11BA"/>
    <w:rsid w:val="008C1338"/>
    <w:rsid w:val="008C19F6"/>
    <w:rsid w:val="008C1EB7"/>
    <w:rsid w:val="008C2445"/>
    <w:rsid w:val="008C26E0"/>
    <w:rsid w:val="008C29A6"/>
    <w:rsid w:val="008C2A28"/>
    <w:rsid w:val="008C33D8"/>
    <w:rsid w:val="008C388C"/>
    <w:rsid w:val="008C4B9B"/>
    <w:rsid w:val="008C4C88"/>
    <w:rsid w:val="008C5188"/>
    <w:rsid w:val="008C5D0F"/>
    <w:rsid w:val="008C5D91"/>
    <w:rsid w:val="008C6158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B33"/>
    <w:rsid w:val="008D69D8"/>
    <w:rsid w:val="008D71CF"/>
    <w:rsid w:val="008D7CAB"/>
    <w:rsid w:val="008E0554"/>
    <w:rsid w:val="008E0760"/>
    <w:rsid w:val="008E123B"/>
    <w:rsid w:val="008E12D6"/>
    <w:rsid w:val="008E1448"/>
    <w:rsid w:val="008E2238"/>
    <w:rsid w:val="008E2598"/>
    <w:rsid w:val="008E26AD"/>
    <w:rsid w:val="008E3081"/>
    <w:rsid w:val="008E39E5"/>
    <w:rsid w:val="008E436E"/>
    <w:rsid w:val="008E45DE"/>
    <w:rsid w:val="008E466C"/>
    <w:rsid w:val="008E6424"/>
    <w:rsid w:val="008E6897"/>
    <w:rsid w:val="008E6990"/>
    <w:rsid w:val="008E7603"/>
    <w:rsid w:val="008E76AA"/>
    <w:rsid w:val="008E7829"/>
    <w:rsid w:val="008F070A"/>
    <w:rsid w:val="008F07C8"/>
    <w:rsid w:val="008F22F9"/>
    <w:rsid w:val="008F2CF1"/>
    <w:rsid w:val="008F34B0"/>
    <w:rsid w:val="008F38CD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60D8"/>
    <w:rsid w:val="00906C0E"/>
    <w:rsid w:val="00907249"/>
    <w:rsid w:val="00907B92"/>
    <w:rsid w:val="00907DA0"/>
    <w:rsid w:val="00912005"/>
    <w:rsid w:val="009121C2"/>
    <w:rsid w:val="0091252F"/>
    <w:rsid w:val="00912569"/>
    <w:rsid w:val="00912B7F"/>
    <w:rsid w:val="00912BE2"/>
    <w:rsid w:val="00912FA4"/>
    <w:rsid w:val="00913495"/>
    <w:rsid w:val="00913B81"/>
    <w:rsid w:val="0091463F"/>
    <w:rsid w:val="0091515B"/>
    <w:rsid w:val="00915175"/>
    <w:rsid w:val="009151E9"/>
    <w:rsid w:val="0091526D"/>
    <w:rsid w:val="00915809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709"/>
    <w:rsid w:val="00922195"/>
    <w:rsid w:val="00922550"/>
    <w:rsid w:val="0092300C"/>
    <w:rsid w:val="0092423B"/>
    <w:rsid w:val="00924A84"/>
    <w:rsid w:val="00924F0D"/>
    <w:rsid w:val="009253EB"/>
    <w:rsid w:val="009266D7"/>
    <w:rsid w:val="00926AE9"/>
    <w:rsid w:val="00926F4D"/>
    <w:rsid w:val="00926F84"/>
    <w:rsid w:val="009273A1"/>
    <w:rsid w:val="00930820"/>
    <w:rsid w:val="00931082"/>
    <w:rsid w:val="009317F2"/>
    <w:rsid w:val="00931E5E"/>
    <w:rsid w:val="009321E9"/>
    <w:rsid w:val="00932C63"/>
    <w:rsid w:val="0093313A"/>
    <w:rsid w:val="009332C7"/>
    <w:rsid w:val="009335E2"/>
    <w:rsid w:val="00934928"/>
    <w:rsid w:val="009350C2"/>
    <w:rsid w:val="009354CE"/>
    <w:rsid w:val="00936710"/>
    <w:rsid w:val="00936D6C"/>
    <w:rsid w:val="00936EBF"/>
    <w:rsid w:val="0093789F"/>
    <w:rsid w:val="00937C98"/>
    <w:rsid w:val="00937DB9"/>
    <w:rsid w:val="00940892"/>
    <w:rsid w:val="009410BE"/>
    <w:rsid w:val="00941467"/>
    <w:rsid w:val="00941AA0"/>
    <w:rsid w:val="00941E16"/>
    <w:rsid w:val="00942AE2"/>
    <w:rsid w:val="00942B96"/>
    <w:rsid w:val="0094303F"/>
    <w:rsid w:val="0094359E"/>
    <w:rsid w:val="009449B7"/>
    <w:rsid w:val="00944D73"/>
    <w:rsid w:val="009454B9"/>
    <w:rsid w:val="00946CE8"/>
    <w:rsid w:val="00946D3E"/>
    <w:rsid w:val="009476EE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87A"/>
    <w:rsid w:val="00954C6E"/>
    <w:rsid w:val="00954CA3"/>
    <w:rsid w:val="00955B75"/>
    <w:rsid w:val="009560E8"/>
    <w:rsid w:val="00956180"/>
    <w:rsid w:val="009568E1"/>
    <w:rsid w:val="00956FA5"/>
    <w:rsid w:val="009570A7"/>
    <w:rsid w:val="00957297"/>
    <w:rsid w:val="00957D23"/>
    <w:rsid w:val="009604E8"/>
    <w:rsid w:val="0096064A"/>
    <w:rsid w:val="0096074C"/>
    <w:rsid w:val="00960B79"/>
    <w:rsid w:val="00960B8B"/>
    <w:rsid w:val="0096127F"/>
    <w:rsid w:val="00961848"/>
    <w:rsid w:val="009618D0"/>
    <w:rsid w:val="00961D43"/>
    <w:rsid w:val="00961FB0"/>
    <w:rsid w:val="0096206D"/>
    <w:rsid w:val="0096265A"/>
    <w:rsid w:val="00962CBC"/>
    <w:rsid w:val="009639E4"/>
    <w:rsid w:val="00963CFF"/>
    <w:rsid w:val="00964A3F"/>
    <w:rsid w:val="00964AF9"/>
    <w:rsid w:val="00965431"/>
    <w:rsid w:val="0096619D"/>
    <w:rsid w:val="00966C51"/>
    <w:rsid w:val="00966DB3"/>
    <w:rsid w:val="009671D1"/>
    <w:rsid w:val="00970476"/>
    <w:rsid w:val="00970914"/>
    <w:rsid w:val="009714DB"/>
    <w:rsid w:val="009722F2"/>
    <w:rsid w:val="00972C6B"/>
    <w:rsid w:val="0097379E"/>
    <w:rsid w:val="00973A4A"/>
    <w:rsid w:val="00973E05"/>
    <w:rsid w:val="00974666"/>
    <w:rsid w:val="00974699"/>
    <w:rsid w:val="009750E8"/>
    <w:rsid w:val="00975723"/>
    <w:rsid w:val="00977A30"/>
    <w:rsid w:val="00977C99"/>
    <w:rsid w:val="00977E74"/>
    <w:rsid w:val="00980516"/>
    <w:rsid w:val="00980F70"/>
    <w:rsid w:val="0098303C"/>
    <w:rsid w:val="00984727"/>
    <w:rsid w:val="00984BF3"/>
    <w:rsid w:val="00986116"/>
    <w:rsid w:val="0098666D"/>
    <w:rsid w:val="009869F8"/>
    <w:rsid w:val="00986BB1"/>
    <w:rsid w:val="009873B8"/>
    <w:rsid w:val="00987A9D"/>
    <w:rsid w:val="00990A74"/>
    <w:rsid w:val="00990BBD"/>
    <w:rsid w:val="00990F48"/>
    <w:rsid w:val="0099125C"/>
    <w:rsid w:val="00991A8E"/>
    <w:rsid w:val="00992358"/>
    <w:rsid w:val="009924C2"/>
    <w:rsid w:val="00992C03"/>
    <w:rsid w:val="00993BBB"/>
    <w:rsid w:val="00993D15"/>
    <w:rsid w:val="00995A10"/>
    <w:rsid w:val="009960BF"/>
    <w:rsid w:val="00997449"/>
    <w:rsid w:val="0099761C"/>
    <w:rsid w:val="009977D4"/>
    <w:rsid w:val="0099783B"/>
    <w:rsid w:val="009A014F"/>
    <w:rsid w:val="009A0152"/>
    <w:rsid w:val="009A01AE"/>
    <w:rsid w:val="009A0850"/>
    <w:rsid w:val="009A158C"/>
    <w:rsid w:val="009A15AE"/>
    <w:rsid w:val="009A23BF"/>
    <w:rsid w:val="009A2758"/>
    <w:rsid w:val="009A2D5E"/>
    <w:rsid w:val="009A2F90"/>
    <w:rsid w:val="009A3107"/>
    <w:rsid w:val="009A3DA1"/>
    <w:rsid w:val="009A4485"/>
    <w:rsid w:val="009A49FD"/>
    <w:rsid w:val="009A4C4C"/>
    <w:rsid w:val="009A5C4C"/>
    <w:rsid w:val="009A5D10"/>
    <w:rsid w:val="009A5D6B"/>
    <w:rsid w:val="009A6D97"/>
    <w:rsid w:val="009A7195"/>
    <w:rsid w:val="009A7E19"/>
    <w:rsid w:val="009B0299"/>
    <w:rsid w:val="009B0D5A"/>
    <w:rsid w:val="009B2CAF"/>
    <w:rsid w:val="009B34DD"/>
    <w:rsid w:val="009B356C"/>
    <w:rsid w:val="009B398E"/>
    <w:rsid w:val="009B481C"/>
    <w:rsid w:val="009B498B"/>
    <w:rsid w:val="009B4CD5"/>
    <w:rsid w:val="009B4F24"/>
    <w:rsid w:val="009B4F61"/>
    <w:rsid w:val="009B500B"/>
    <w:rsid w:val="009B6500"/>
    <w:rsid w:val="009B653D"/>
    <w:rsid w:val="009B6F39"/>
    <w:rsid w:val="009B70AE"/>
    <w:rsid w:val="009B747E"/>
    <w:rsid w:val="009B7641"/>
    <w:rsid w:val="009C04AF"/>
    <w:rsid w:val="009C064C"/>
    <w:rsid w:val="009C0CAF"/>
    <w:rsid w:val="009C1583"/>
    <w:rsid w:val="009C1BF5"/>
    <w:rsid w:val="009C1C92"/>
    <w:rsid w:val="009C35B0"/>
    <w:rsid w:val="009C37DC"/>
    <w:rsid w:val="009C3802"/>
    <w:rsid w:val="009C3D67"/>
    <w:rsid w:val="009C3E83"/>
    <w:rsid w:val="009C420F"/>
    <w:rsid w:val="009C5077"/>
    <w:rsid w:val="009C571C"/>
    <w:rsid w:val="009C5EEB"/>
    <w:rsid w:val="009C606E"/>
    <w:rsid w:val="009C77B4"/>
    <w:rsid w:val="009C77DC"/>
    <w:rsid w:val="009C7E44"/>
    <w:rsid w:val="009D0272"/>
    <w:rsid w:val="009D0303"/>
    <w:rsid w:val="009D04CA"/>
    <w:rsid w:val="009D07C6"/>
    <w:rsid w:val="009D12B5"/>
    <w:rsid w:val="009D214D"/>
    <w:rsid w:val="009D2E53"/>
    <w:rsid w:val="009D3AB7"/>
    <w:rsid w:val="009D3CFB"/>
    <w:rsid w:val="009D4471"/>
    <w:rsid w:val="009D5744"/>
    <w:rsid w:val="009E0FDD"/>
    <w:rsid w:val="009E104C"/>
    <w:rsid w:val="009E11D2"/>
    <w:rsid w:val="009E12BB"/>
    <w:rsid w:val="009E229F"/>
    <w:rsid w:val="009E22D9"/>
    <w:rsid w:val="009E2A0F"/>
    <w:rsid w:val="009E2DB9"/>
    <w:rsid w:val="009E4692"/>
    <w:rsid w:val="009E48AB"/>
    <w:rsid w:val="009E4D3E"/>
    <w:rsid w:val="009E4DC6"/>
    <w:rsid w:val="009E4E6B"/>
    <w:rsid w:val="009E5AC5"/>
    <w:rsid w:val="009E680E"/>
    <w:rsid w:val="009E6EAA"/>
    <w:rsid w:val="009E6EE2"/>
    <w:rsid w:val="009E6EF0"/>
    <w:rsid w:val="009E749A"/>
    <w:rsid w:val="009E7788"/>
    <w:rsid w:val="009F01D7"/>
    <w:rsid w:val="009F05AD"/>
    <w:rsid w:val="009F0A51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84F"/>
    <w:rsid w:val="00A019C7"/>
    <w:rsid w:val="00A01A5F"/>
    <w:rsid w:val="00A021FB"/>
    <w:rsid w:val="00A02E11"/>
    <w:rsid w:val="00A03060"/>
    <w:rsid w:val="00A03F04"/>
    <w:rsid w:val="00A04BE5"/>
    <w:rsid w:val="00A05B55"/>
    <w:rsid w:val="00A0680A"/>
    <w:rsid w:val="00A072DC"/>
    <w:rsid w:val="00A07C2D"/>
    <w:rsid w:val="00A1126E"/>
    <w:rsid w:val="00A12B5D"/>
    <w:rsid w:val="00A12E71"/>
    <w:rsid w:val="00A130F5"/>
    <w:rsid w:val="00A13AC5"/>
    <w:rsid w:val="00A14254"/>
    <w:rsid w:val="00A1465D"/>
    <w:rsid w:val="00A14677"/>
    <w:rsid w:val="00A14EC8"/>
    <w:rsid w:val="00A16051"/>
    <w:rsid w:val="00A160DF"/>
    <w:rsid w:val="00A16288"/>
    <w:rsid w:val="00A163F8"/>
    <w:rsid w:val="00A165C0"/>
    <w:rsid w:val="00A16991"/>
    <w:rsid w:val="00A17204"/>
    <w:rsid w:val="00A17E48"/>
    <w:rsid w:val="00A20062"/>
    <w:rsid w:val="00A202D5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69F"/>
    <w:rsid w:val="00A24C2A"/>
    <w:rsid w:val="00A2670D"/>
    <w:rsid w:val="00A278EB"/>
    <w:rsid w:val="00A27E65"/>
    <w:rsid w:val="00A27F2A"/>
    <w:rsid w:val="00A3036F"/>
    <w:rsid w:val="00A30B7D"/>
    <w:rsid w:val="00A30F99"/>
    <w:rsid w:val="00A327C4"/>
    <w:rsid w:val="00A32864"/>
    <w:rsid w:val="00A3308E"/>
    <w:rsid w:val="00A3345F"/>
    <w:rsid w:val="00A345D4"/>
    <w:rsid w:val="00A34A5D"/>
    <w:rsid w:val="00A3512F"/>
    <w:rsid w:val="00A3647C"/>
    <w:rsid w:val="00A405B1"/>
    <w:rsid w:val="00A40806"/>
    <w:rsid w:val="00A41F27"/>
    <w:rsid w:val="00A42D1C"/>
    <w:rsid w:val="00A43F47"/>
    <w:rsid w:val="00A44188"/>
    <w:rsid w:val="00A44576"/>
    <w:rsid w:val="00A44F5F"/>
    <w:rsid w:val="00A47854"/>
    <w:rsid w:val="00A47AFE"/>
    <w:rsid w:val="00A50029"/>
    <w:rsid w:val="00A5012B"/>
    <w:rsid w:val="00A511C4"/>
    <w:rsid w:val="00A5181A"/>
    <w:rsid w:val="00A51C9D"/>
    <w:rsid w:val="00A521B3"/>
    <w:rsid w:val="00A529C8"/>
    <w:rsid w:val="00A52B17"/>
    <w:rsid w:val="00A52D67"/>
    <w:rsid w:val="00A53671"/>
    <w:rsid w:val="00A542CC"/>
    <w:rsid w:val="00A550F0"/>
    <w:rsid w:val="00A55227"/>
    <w:rsid w:val="00A55987"/>
    <w:rsid w:val="00A55A44"/>
    <w:rsid w:val="00A55B3F"/>
    <w:rsid w:val="00A55DBD"/>
    <w:rsid w:val="00A56244"/>
    <w:rsid w:val="00A5641D"/>
    <w:rsid w:val="00A57501"/>
    <w:rsid w:val="00A57FF8"/>
    <w:rsid w:val="00A60A61"/>
    <w:rsid w:val="00A60CCE"/>
    <w:rsid w:val="00A6111D"/>
    <w:rsid w:val="00A6152F"/>
    <w:rsid w:val="00A619F0"/>
    <w:rsid w:val="00A61DFD"/>
    <w:rsid w:val="00A622BC"/>
    <w:rsid w:val="00A623BE"/>
    <w:rsid w:val="00A62AAD"/>
    <w:rsid w:val="00A63A0A"/>
    <w:rsid w:val="00A63F14"/>
    <w:rsid w:val="00A641B7"/>
    <w:rsid w:val="00A64222"/>
    <w:rsid w:val="00A64D61"/>
    <w:rsid w:val="00A656A8"/>
    <w:rsid w:val="00A65D4B"/>
    <w:rsid w:val="00A65DD4"/>
    <w:rsid w:val="00A66255"/>
    <w:rsid w:val="00A66D76"/>
    <w:rsid w:val="00A66DCB"/>
    <w:rsid w:val="00A701CF"/>
    <w:rsid w:val="00A70B43"/>
    <w:rsid w:val="00A70C73"/>
    <w:rsid w:val="00A71007"/>
    <w:rsid w:val="00A71D7D"/>
    <w:rsid w:val="00A71FE4"/>
    <w:rsid w:val="00A72544"/>
    <w:rsid w:val="00A72650"/>
    <w:rsid w:val="00A73568"/>
    <w:rsid w:val="00A73962"/>
    <w:rsid w:val="00A73D57"/>
    <w:rsid w:val="00A75143"/>
    <w:rsid w:val="00A75D08"/>
    <w:rsid w:val="00A76AE2"/>
    <w:rsid w:val="00A76F77"/>
    <w:rsid w:val="00A77B20"/>
    <w:rsid w:val="00A8073C"/>
    <w:rsid w:val="00A80DE0"/>
    <w:rsid w:val="00A8181C"/>
    <w:rsid w:val="00A81EFD"/>
    <w:rsid w:val="00A82234"/>
    <w:rsid w:val="00A82550"/>
    <w:rsid w:val="00A82C74"/>
    <w:rsid w:val="00A83608"/>
    <w:rsid w:val="00A84B05"/>
    <w:rsid w:val="00A84DA3"/>
    <w:rsid w:val="00A85738"/>
    <w:rsid w:val="00A86347"/>
    <w:rsid w:val="00A86471"/>
    <w:rsid w:val="00A865E7"/>
    <w:rsid w:val="00A86611"/>
    <w:rsid w:val="00A86CDC"/>
    <w:rsid w:val="00A9001C"/>
    <w:rsid w:val="00A91111"/>
    <w:rsid w:val="00A911EC"/>
    <w:rsid w:val="00A912B2"/>
    <w:rsid w:val="00A91FBB"/>
    <w:rsid w:val="00A92B01"/>
    <w:rsid w:val="00A94232"/>
    <w:rsid w:val="00A94501"/>
    <w:rsid w:val="00A954FE"/>
    <w:rsid w:val="00A96241"/>
    <w:rsid w:val="00A967AE"/>
    <w:rsid w:val="00A97823"/>
    <w:rsid w:val="00AA01F5"/>
    <w:rsid w:val="00AA0A01"/>
    <w:rsid w:val="00AA1305"/>
    <w:rsid w:val="00AA154C"/>
    <w:rsid w:val="00AA32CB"/>
    <w:rsid w:val="00AA37F4"/>
    <w:rsid w:val="00AA39A5"/>
    <w:rsid w:val="00AA5578"/>
    <w:rsid w:val="00AA6881"/>
    <w:rsid w:val="00AA6AA7"/>
    <w:rsid w:val="00AA7852"/>
    <w:rsid w:val="00AA7AC1"/>
    <w:rsid w:val="00AA7F0E"/>
    <w:rsid w:val="00AB0102"/>
    <w:rsid w:val="00AB026D"/>
    <w:rsid w:val="00AB06B3"/>
    <w:rsid w:val="00AB086E"/>
    <w:rsid w:val="00AB10DC"/>
    <w:rsid w:val="00AB17E9"/>
    <w:rsid w:val="00AB1ABA"/>
    <w:rsid w:val="00AB279C"/>
    <w:rsid w:val="00AB2D4E"/>
    <w:rsid w:val="00AB58E1"/>
    <w:rsid w:val="00AB5CB8"/>
    <w:rsid w:val="00AB624B"/>
    <w:rsid w:val="00AB6510"/>
    <w:rsid w:val="00AB72F3"/>
    <w:rsid w:val="00AB7E45"/>
    <w:rsid w:val="00AC0025"/>
    <w:rsid w:val="00AC121B"/>
    <w:rsid w:val="00AC1466"/>
    <w:rsid w:val="00AC1F2D"/>
    <w:rsid w:val="00AC1FA8"/>
    <w:rsid w:val="00AC2731"/>
    <w:rsid w:val="00AC2BF7"/>
    <w:rsid w:val="00AC2DB5"/>
    <w:rsid w:val="00AC316C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3CC4"/>
    <w:rsid w:val="00AD46EB"/>
    <w:rsid w:val="00AD4F30"/>
    <w:rsid w:val="00AD4F75"/>
    <w:rsid w:val="00AD5905"/>
    <w:rsid w:val="00AD6858"/>
    <w:rsid w:val="00AD7B58"/>
    <w:rsid w:val="00AE036D"/>
    <w:rsid w:val="00AE0964"/>
    <w:rsid w:val="00AE13EC"/>
    <w:rsid w:val="00AE147F"/>
    <w:rsid w:val="00AE17D3"/>
    <w:rsid w:val="00AE1EC6"/>
    <w:rsid w:val="00AE2700"/>
    <w:rsid w:val="00AE2905"/>
    <w:rsid w:val="00AE3219"/>
    <w:rsid w:val="00AE3571"/>
    <w:rsid w:val="00AE394B"/>
    <w:rsid w:val="00AE4A41"/>
    <w:rsid w:val="00AE4BE0"/>
    <w:rsid w:val="00AE5349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C70"/>
    <w:rsid w:val="00AF020D"/>
    <w:rsid w:val="00AF0CA3"/>
    <w:rsid w:val="00AF0DB2"/>
    <w:rsid w:val="00AF16D4"/>
    <w:rsid w:val="00AF20CB"/>
    <w:rsid w:val="00AF22D1"/>
    <w:rsid w:val="00AF4B96"/>
    <w:rsid w:val="00AF5F50"/>
    <w:rsid w:val="00AF611E"/>
    <w:rsid w:val="00AF6D76"/>
    <w:rsid w:val="00B00CE0"/>
    <w:rsid w:val="00B01BFD"/>
    <w:rsid w:val="00B02417"/>
    <w:rsid w:val="00B03BED"/>
    <w:rsid w:val="00B040E7"/>
    <w:rsid w:val="00B0468C"/>
    <w:rsid w:val="00B048C6"/>
    <w:rsid w:val="00B051A1"/>
    <w:rsid w:val="00B05571"/>
    <w:rsid w:val="00B0720E"/>
    <w:rsid w:val="00B0766B"/>
    <w:rsid w:val="00B077BA"/>
    <w:rsid w:val="00B07A24"/>
    <w:rsid w:val="00B07AA9"/>
    <w:rsid w:val="00B107D0"/>
    <w:rsid w:val="00B1082A"/>
    <w:rsid w:val="00B109DB"/>
    <w:rsid w:val="00B12C8D"/>
    <w:rsid w:val="00B1323D"/>
    <w:rsid w:val="00B1366F"/>
    <w:rsid w:val="00B13DC1"/>
    <w:rsid w:val="00B145E8"/>
    <w:rsid w:val="00B14C47"/>
    <w:rsid w:val="00B15021"/>
    <w:rsid w:val="00B15CF7"/>
    <w:rsid w:val="00B15D10"/>
    <w:rsid w:val="00B1674C"/>
    <w:rsid w:val="00B167EA"/>
    <w:rsid w:val="00B16B35"/>
    <w:rsid w:val="00B16DE5"/>
    <w:rsid w:val="00B17662"/>
    <w:rsid w:val="00B17B8B"/>
    <w:rsid w:val="00B17CDE"/>
    <w:rsid w:val="00B20E91"/>
    <w:rsid w:val="00B21278"/>
    <w:rsid w:val="00B2211E"/>
    <w:rsid w:val="00B22905"/>
    <w:rsid w:val="00B2465F"/>
    <w:rsid w:val="00B2486D"/>
    <w:rsid w:val="00B249BD"/>
    <w:rsid w:val="00B24B4F"/>
    <w:rsid w:val="00B251DE"/>
    <w:rsid w:val="00B256BB"/>
    <w:rsid w:val="00B265FA"/>
    <w:rsid w:val="00B2703E"/>
    <w:rsid w:val="00B27563"/>
    <w:rsid w:val="00B27662"/>
    <w:rsid w:val="00B30503"/>
    <w:rsid w:val="00B30A9A"/>
    <w:rsid w:val="00B33A18"/>
    <w:rsid w:val="00B33F1E"/>
    <w:rsid w:val="00B344E3"/>
    <w:rsid w:val="00B347E3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DAE"/>
    <w:rsid w:val="00B445DB"/>
    <w:rsid w:val="00B45463"/>
    <w:rsid w:val="00B45DFC"/>
    <w:rsid w:val="00B45E31"/>
    <w:rsid w:val="00B46652"/>
    <w:rsid w:val="00B467BC"/>
    <w:rsid w:val="00B47726"/>
    <w:rsid w:val="00B50728"/>
    <w:rsid w:val="00B5125F"/>
    <w:rsid w:val="00B5258F"/>
    <w:rsid w:val="00B525CB"/>
    <w:rsid w:val="00B52BBD"/>
    <w:rsid w:val="00B535C8"/>
    <w:rsid w:val="00B53813"/>
    <w:rsid w:val="00B53883"/>
    <w:rsid w:val="00B54539"/>
    <w:rsid w:val="00B545BB"/>
    <w:rsid w:val="00B5473B"/>
    <w:rsid w:val="00B5568C"/>
    <w:rsid w:val="00B556C9"/>
    <w:rsid w:val="00B5577A"/>
    <w:rsid w:val="00B5593D"/>
    <w:rsid w:val="00B56244"/>
    <w:rsid w:val="00B57101"/>
    <w:rsid w:val="00B574B2"/>
    <w:rsid w:val="00B57FE6"/>
    <w:rsid w:val="00B602F7"/>
    <w:rsid w:val="00B6037E"/>
    <w:rsid w:val="00B62174"/>
    <w:rsid w:val="00B6224A"/>
    <w:rsid w:val="00B6284F"/>
    <w:rsid w:val="00B6300B"/>
    <w:rsid w:val="00B63191"/>
    <w:rsid w:val="00B631C5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8DC"/>
    <w:rsid w:val="00B67A68"/>
    <w:rsid w:val="00B70306"/>
    <w:rsid w:val="00B709AA"/>
    <w:rsid w:val="00B70A4B"/>
    <w:rsid w:val="00B70F93"/>
    <w:rsid w:val="00B71308"/>
    <w:rsid w:val="00B718D2"/>
    <w:rsid w:val="00B74669"/>
    <w:rsid w:val="00B74BA2"/>
    <w:rsid w:val="00B750EA"/>
    <w:rsid w:val="00B76100"/>
    <w:rsid w:val="00B76185"/>
    <w:rsid w:val="00B76B3F"/>
    <w:rsid w:val="00B76C21"/>
    <w:rsid w:val="00B76D70"/>
    <w:rsid w:val="00B76F7E"/>
    <w:rsid w:val="00B772DD"/>
    <w:rsid w:val="00B77E05"/>
    <w:rsid w:val="00B80254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B27"/>
    <w:rsid w:val="00B84BE2"/>
    <w:rsid w:val="00B84C05"/>
    <w:rsid w:val="00B84C75"/>
    <w:rsid w:val="00B84D48"/>
    <w:rsid w:val="00B855E6"/>
    <w:rsid w:val="00B856DF"/>
    <w:rsid w:val="00B873C3"/>
    <w:rsid w:val="00B8760E"/>
    <w:rsid w:val="00B877D3"/>
    <w:rsid w:val="00B87C14"/>
    <w:rsid w:val="00B900FF"/>
    <w:rsid w:val="00B90927"/>
    <w:rsid w:val="00B90F70"/>
    <w:rsid w:val="00B917CF"/>
    <w:rsid w:val="00B91AC3"/>
    <w:rsid w:val="00B9269A"/>
    <w:rsid w:val="00B92D06"/>
    <w:rsid w:val="00B93FB0"/>
    <w:rsid w:val="00B95304"/>
    <w:rsid w:val="00B95EA8"/>
    <w:rsid w:val="00B95FA7"/>
    <w:rsid w:val="00B97274"/>
    <w:rsid w:val="00B97D24"/>
    <w:rsid w:val="00BA0C9F"/>
    <w:rsid w:val="00BA1151"/>
    <w:rsid w:val="00BA1807"/>
    <w:rsid w:val="00BA1A4A"/>
    <w:rsid w:val="00BA2A76"/>
    <w:rsid w:val="00BA4D71"/>
    <w:rsid w:val="00BA5D24"/>
    <w:rsid w:val="00BA68EB"/>
    <w:rsid w:val="00BA6DB0"/>
    <w:rsid w:val="00BA6DBB"/>
    <w:rsid w:val="00BA741A"/>
    <w:rsid w:val="00BA7672"/>
    <w:rsid w:val="00BB06EC"/>
    <w:rsid w:val="00BB0E80"/>
    <w:rsid w:val="00BB130B"/>
    <w:rsid w:val="00BB132D"/>
    <w:rsid w:val="00BB3641"/>
    <w:rsid w:val="00BB3EB0"/>
    <w:rsid w:val="00BB5038"/>
    <w:rsid w:val="00BB5E07"/>
    <w:rsid w:val="00BB63B5"/>
    <w:rsid w:val="00BB7979"/>
    <w:rsid w:val="00BC0069"/>
    <w:rsid w:val="00BC0130"/>
    <w:rsid w:val="00BC0EF5"/>
    <w:rsid w:val="00BC1C35"/>
    <w:rsid w:val="00BC1EAE"/>
    <w:rsid w:val="00BC205C"/>
    <w:rsid w:val="00BC25D2"/>
    <w:rsid w:val="00BC2950"/>
    <w:rsid w:val="00BC3725"/>
    <w:rsid w:val="00BC48AB"/>
    <w:rsid w:val="00BC4EA9"/>
    <w:rsid w:val="00BC5E39"/>
    <w:rsid w:val="00BC615F"/>
    <w:rsid w:val="00BC67D6"/>
    <w:rsid w:val="00BC6FCA"/>
    <w:rsid w:val="00BC7BB9"/>
    <w:rsid w:val="00BD01CD"/>
    <w:rsid w:val="00BD043C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71E0"/>
    <w:rsid w:val="00BD7D82"/>
    <w:rsid w:val="00BE053D"/>
    <w:rsid w:val="00BE0CCA"/>
    <w:rsid w:val="00BE1239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F0406"/>
    <w:rsid w:val="00BF2DB8"/>
    <w:rsid w:val="00BF3EEF"/>
    <w:rsid w:val="00BF4274"/>
    <w:rsid w:val="00BF4E1D"/>
    <w:rsid w:val="00BF5336"/>
    <w:rsid w:val="00BF53B8"/>
    <w:rsid w:val="00BF61A3"/>
    <w:rsid w:val="00BF6F7A"/>
    <w:rsid w:val="00BF6F87"/>
    <w:rsid w:val="00BF72C7"/>
    <w:rsid w:val="00C008E4"/>
    <w:rsid w:val="00C00A40"/>
    <w:rsid w:val="00C00AC9"/>
    <w:rsid w:val="00C0118A"/>
    <w:rsid w:val="00C0208E"/>
    <w:rsid w:val="00C022DF"/>
    <w:rsid w:val="00C03A23"/>
    <w:rsid w:val="00C040F5"/>
    <w:rsid w:val="00C0469F"/>
    <w:rsid w:val="00C058BE"/>
    <w:rsid w:val="00C05A04"/>
    <w:rsid w:val="00C06134"/>
    <w:rsid w:val="00C0759F"/>
    <w:rsid w:val="00C07C73"/>
    <w:rsid w:val="00C07FEA"/>
    <w:rsid w:val="00C10238"/>
    <w:rsid w:val="00C10803"/>
    <w:rsid w:val="00C110CD"/>
    <w:rsid w:val="00C11194"/>
    <w:rsid w:val="00C113B3"/>
    <w:rsid w:val="00C11B5B"/>
    <w:rsid w:val="00C11C52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98"/>
    <w:rsid w:val="00C2083C"/>
    <w:rsid w:val="00C21159"/>
    <w:rsid w:val="00C21241"/>
    <w:rsid w:val="00C21D5D"/>
    <w:rsid w:val="00C232A4"/>
    <w:rsid w:val="00C237E6"/>
    <w:rsid w:val="00C2429A"/>
    <w:rsid w:val="00C24322"/>
    <w:rsid w:val="00C24324"/>
    <w:rsid w:val="00C260D5"/>
    <w:rsid w:val="00C26321"/>
    <w:rsid w:val="00C266A3"/>
    <w:rsid w:val="00C26929"/>
    <w:rsid w:val="00C26DE0"/>
    <w:rsid w:val="00C270BA"/>
    <w:rsid w:val="00C279A5"/>
    <w:rsid w:val="00C27EA3"/>
    <w:rsid w:val="00C30477"/>
    <w:rsid w:val="00C30AD4"/>
    <w:rsid w:val="00C3262A"/>
    <w:rsid w:val="00C32A23"/>
    <w:rsid w:val="00C32DF2"/>
    <w:rsid w:val="00C32F97"/>
    <w:rsid w:val="00C333F4"/>
    <w:rsid w:val="00C33CF7"/>
    <w:rsid w:val="00C341FF"/>
    <w:rsid w:val="00C34469"/>
    <w:rsid w:val="00C35035"/>
    <w:rsid w:val="00C35470"/>
    <w:rsid w:val="00C360CC"/>
    <w:rsid w:val="00C37239"/>
    <w:rsid w:val="00C37B11"/>
    <w:rsid w:val="00C37C9A"/>
    <w:rsid w:val="00C401C3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73A"/>
    <w:rsid w:val="00C431F1"/>
    <w:rsid w:val="00C435EC"/>
    <w:rsid w:val="00C43B6A"/>
    <w:rsid w:val="00C44054"/>
    <w:rsid w:val="00C45A11"/>
    <w:rsid w:val="00C460C5"/>
    <w:rsid w:val="00C46FD0"/>
    <w:rsid w:val="00C50416"/>
    <w:rsid w:val="00C507A7"/>
    <w:rsid w:val="00C508B5"/>
    <w:rsid w:val="00C50B7F"/>
    <w:rsid w:val="00C516EF"/>
    <w:rsid w:val="00C5202A"/>
    <w:rsid w:val="00C5256B"/>
    <w:rsid w:val="00C5332D"/>
    <w:rsid w:val="00C535A3"/>
    <w:rsid w:val="00C53FFF"/>
    <w:rsid w:val="00C541CE"/>
    <w:rsid w:val="00C54B21"/>
    <w:rsid w:val="00C56963"/>
    <w:rsid w:val="00C57013"/>
    <w:rsid w:val="00C574FE"/>
    <w:rsid w:val="00C5763C"/>
    <w:rsid w:val="00C60679"/>
    <w:rsid w:val="00C62A53"/>
    <w:rsid w:val="00C63567"/>
    <w:rsid w:val="00C635DD"/>
    <w:rsid w:val="00C63897"/>
    <w:rsid w:val="00C63B63"/>
    <w:rsid w:val="00C642E9"/>
    <w:rsid w:val="00C642F2"/>
    <w:rsid w:val="00C64D8D"/>
    <w:rsid w:val="00C64F87"/>
    <w:rsid w:val="00C65205"/>
    <w:rsid w:val="00C6563B"/>
    <w:rsid w:val="00C65A55"/>
    <w:rsid w:val="00C65B36"/>
    <w:rsid w:val="00C667BC"/>
    <w:rsid w:val="00C66A2E"/>
    <w:rsid w:val="00C66F8F"/>
    <w:rsid w:val="00C67450"/>
    <w:rsid w:val="00C67A47"/>
    <w:rsid w:val="00C67AB2"/>
    <w:rsid w:val="00C711F1"/>
    <w:rsid w:val="00C71559"/>
    <w:rsid w:val="00C72949"/>
    <w:rsid w:val="00C72B68"/>
    <w:rsid w:val="00C73451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732"/>
    <w:rsid w:val="00C778FD"/>
    <w:rsid w:val="00C77950"/>
    <w:rsid w:val="00C810BD"/>
    <w:rsid w:val="00C81143"/>
    <w:rsid w:val="00C81B1E"/>
    <w:rsid w:val="00C822A6"/>
    <w:rsid w:val="00C844D2"/>
    <w:rsid w:val="00C8554B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23D"/>
    <w:rsid w:val="00C912ED"/>
    <w:rsid w:val="00C91B80"/>
    <w:rsid w:val="00C91F4C"/>
    <w:rsid w:val="00C92482"/>
    <w:rsid w:val="00C92600"/>
    <w:rsid w:val="00C92BF8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610"/>
    <w:rsid w:val="00CA07F7"/>
    <w:rsid w:val="00CA1179"/>
    <w:rsid w:val="00CA1188"/>
    <w:rsid w:val="00CA3113"/>
    <w:rsid w:val="00CA3A64"/>
    <w:rsid w:val="00CA4A95"/>
    <w:rsid w:val="00CA5750"/>
    <w:rsid w:val="00CA6D88"/>
    <w:rsid w:val="00CA73E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C8E"/>
    <w:rsid w:val="00CB73D0"/>
    <w:rsid w:val="00CB7AC2"/>
    <w:rsid w:val="00CB7CC0"/>
    <w:rsid w:val="00CC17C4"/>
    <w:rsid w:val="00CC213C"/>
    <w:rsid w:val="00CC45A5"/>
    <w:rsid w:val="00CC4974"/>
    <w:rsid w:val="00CC5D67"/>
    <w:rsid w:val="00CC641C"/>
    <w:rsid w:val="00CC6F00"/>
    <w:rsid w:val="00CC7771"/>
    <w:rsid w:val="00CC7D78"/>
    <w:rsid w:val="00CD0747"/>
    <w:rsid w:val="00CD1545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564"/>
    <w:rsid w:val="00CE073E"/>
    <w:rsid w:val="00CE0745"/>
    <w:rsid w:val="00CE21B8"/>
    <w:rsid w:val="00CE23EA"/>
    <w:rsid w:val="00CE486E"/>
    <w:rsid w:val="00CE4BB7"/>
    <w:rsid w:val="00CE5F3D"/>
    <w:rsid w:val="00CE7623"/>
    <w:rsid w:val="00CE7AC6"/>
    <w:rsid w:val="00CF013B"/>
    <w:rsid w:val="00CF0309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F0F"/>
    <w:rsid w:val="00D07837"/>
    <w:rsid w:val="00D100CE"/>
    <w:rsid w:val="00D101B4"/>
    <w:rsid w:val="00D113F0"/>
    <w:rsid w:val="00D11ADC"/>
    <w:rsid w:val="00D11BAA"/>
    <w:rsid w:val="00D12406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120E"/>
    <w:rsid w:val="00D31264"/>
    <w:rsid w:val="00D31A2E"/>
    <w:rsid w:val="00D31CC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8DE"/>
    <w:rsid w:val="00D41B37"/>
    <w:rsid w:val="00D41C67"/>
    <w:rsid w:val="00D41E17"/>
    <w:rsid w:val="00D41ED6"/>
    <w:rsid w:val="00D422F6"/>
    <w:rsid w:val="00D4230E"/>
    <w:rsid w:val="00D42822"/>
    <w:rsid w:val="00D42938"/>
    <w:rsid w:val="00D42D0D"/>
    <w:rsid w:val="00D42E09"/>
    <w:rsid w:val="00D42F3B"/>
    <w:rsid w:val="00D43362"/>
    <w:rsid w:val="00D43765"/>
    <w:rsid w:val="00D43E8E"/>
    <w:rsid w:val="00D452BD"/>
    <w:rsid w:val="00D45981"/>
    <w:rsid w:val="00D459C8"/>
    <w:rsid w:val="00D45BE0"/>
    <w:rsid w:val="00D462B3"/>
    <w:rsid w:val="00D463B9"/>
    <w:rsid w:val="00D469FC"/>
    <w:rsid w:val="00D47064"/>
    <w:rsid w:val="00D47349"/>
    <w:rsid w:val="00D500E9"/>
    <w:rsid w:val="00D5023E"/>
    <w:rsid w:val="00D50411"/>
    <w:rsid w:val="00D50446"/>
    <w:rsid w:val="00D506F6"/>
    <w:rsid w:val="00D51A98"/>
    <w:rsid w:val="00D52635"/>
    <w:rsid w:val="00D526C2"/>
    <w:rsid w:val="00D52807"/>
    <w:rsid w:val="00D52B37"/>
    <w:rsid w:val="00D52C53"/>
    <w:rsid w:val="00D52CDA"/>
    <w:rsid w:val="00D52F02"/>
    <w:rsid w:val="00D53115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465"/>
    <w:rsid w:val="00D57B2A"/>
    <w:rsid w:val="00D602D0"/>
    <w:rsid w:val="00D60467"/>
    <w:rsid w:val="00D60475"/>
    <w:rsid w:val="00D604F3"/>
    <w:rsid w:val="00D608F4"/>
    <w:rsid w:val="00D614CF"/>
    <w:rsid w:val="00D624C9"/>
    <w:rsid w:val="00D62E30"/>
    <w:rsid w:val="00D63323"/>
    <w:rsid w:val="00D63903"/>
    <w:rsid w:val="00D63B24"/>
    <w:rsid w:val="00D63E82"/>
    <w:rsid w:val="00D649A0"/>
    <w:rsid w:val="00D654AA"/>
    <w:rsid w:val="00D6648F"/>
    <w:rsid w:val="00D677C3"/>
    <w:rsid w:val="00D70B39"/>
    <w:rsid w:val="00D71107"/>
    <w:rsid w:val="00D7116A"/>
    <w:rsid w:val="00D719CE"/>
    <w:rsid w:val="00D72395"/>
    <w:rsid w:val="00D72431"/>
    <w:rsid w:val="00D72BB0"/>
    <w:rsid w:val="00D73271"/>
    <w:rsid w:val="00D73472"/>
    <w:rsid w:val="00D740DC"/>
    <w:rsid w:val="00D741F3"/>
    <w:rsid w:val="00D743FB"/>
    <w:rsid w:val="00D7626D"/>
    <w:rsid w:val="00D77167"/>
    <w:rsid w:val="00D7731E"/>
    <w:rsid w:val="00D801B1"/>
    <w:rsid w:val="00D804D6"/>
    <w:rsid w:val="00D80E56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31C"/>
    <w:rsid w:val="00D876AC"/>
    <w:rsid w:val="00D87BB8"/>
    <w:rsid w:val="00D90113"/>
    <w:rsid w:val="00D9036E"/>
    <w:rsid w:val="00D9375F"/>
    <w:rsid w:val="00D94586"/>
    <w:rsid w:val="00D95093"/>
    <w:rsid w:val="00D951CD"/>
    <w:rsid w:val="00D95C8D"/>
    <w:rsid w:val="00D95F28"/>
    <w:rsid w:val="00D96392"/>
    <w:rsid w:val="00D971A2"/>
    <w:rsid w:val="00D9780D"/>
    <w:rsid w:val="00D97B6A"/>
    <w:rsid w:val="00DA01DF"/>
    <w:rsid w:val="00DA01F3"/>
    <w:rsid w:val="00DA20DD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A70"/>
    <w:rsid w:val="00DB1530"/>
    <w:rsid w:val="00DB1783"/>
    <w:rsid w:val="00DB1D5E"/>
    <w:rsid w:val="00DB1D99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207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DA2"/>
    <w:rsid w:val="00DC222C"/>
    <w:rsid w:val="00DC296D"/>
    <w:rsid w:val="00DC2F59"/>
    <w:rsid w:val="00DC4DB7"/>
    <w:rsid w:val="00DC5171"/>
    <w:rsid w:val="00DC5E04"/>
    <w:rsid w:val="00DC606D"/>
    <w:rsid w:val="00DC632F"/>
    <w:rsid w:val="00DC63C6"/>
    <w:rsid w:val="00DC68B8"/>
    <w:rsid w:val="00DC6A6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59B1"/>
    <w:rsid w:val="00DD5A99"/>
    <w:rsid w:val="00DD6758"/>
    <w:rsid w:val="00DE0280"/>
    <w:rsid w:val="00DE0886"/>
    <w:rsid w:val="00DE1708"/>
    <w:rsid w:val="00DE199C"/>
    <w:rsid w:val="00DE264E"/>
    <w:rsid w:val="00DE31DD"/>
    <w:rsid w:val="00DE3B51"/>
    <w:rsid w:val="00DE3B8A"/>
    <w:rsid w:val="00DE3E40"/>
    <w:rsid w:val="00DE3EDB"/>
    <w:rsid w:val="00DE4292"/>
    <w:rsid w:val="00DE46BA"/>
    <w:rsid w:val="00DE4759"/>
    <w:rsid w:val="00DE5292"/>
    <w:rsid w:val="00DE6E5B"/>
    <w:rsid w:val="00DE7C37"/>
    <w:rsid w:val="00DF14B0"/>
    <w:rsid w:val="00DF22B8"/>
    <w:rsid w:val="00DF2417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BC"/>
    <w:rsid w:val="00DF6B94"/>
    <w:rsid w:val="00DF6C9C"/>
    <w:rsid w:val="00E0003F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763F"/>
    <w:rsid w:val="00E07764"/>
    <w:rsid w:val="00E1023F"/>
    <w:rsid w:val="00E10523"/>
    <w:rsid w:val="00E10DB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6532"/>
    <w:rsid w:val="00E16B47"/>
    <w:rsid w:val="00E16F24"/>
    <w:rsid w:val="00E17717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1F12"/>
    <w:rsid w:val="00E3272F"/>
    <w:rsid w:val="00E32757"/>
    <w:rsid w:val="00E328A1"/>
    <w:rsid w:val="00E33E0E"/>
    <w:rsid w:val="00E34A86"/>
    <w:rsid w:val="00E34DC7"/>
    <w:rsid w:val="00E355BB"/>
    <w:rsid w:val="00E35CA2"/>
    <w:rsid w:val="00E363AD"/>
    <w:rsid w:val="00E37007"/>
    <w:rsid w:val="00E37AEE"/>
    <w:rsid w:val="00E40762"/>
    <w:rsid w:val="00E40921"/>
    <w:rsid w:val="00E409E2"/>
    <w:rsid w:val="00E40F5C"/>
    <w:rsid w:val="00E42065"/>
    <w:rsid w:val="00E422F2"/>
    <w:rsid w:val="00E42336"/>
    <w:rsid w:val="00E425C0"/>
    <w:rsid w:val="00E42AB0"/>
    <w:rsid w:val="00E4399E"/>
    <w:rsid w:val="00E45647"/>
    <w:rsid w:val="00E45B06"/>
    <w:rsid w:val="00E45FDC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926"/>
    <w:rsid w:val="00E522DF"/>
    <w:rsid w:val="00E52445"/>
    <w:rsid w:val="00E52A86"/>
    <w:rsid w:val="00E5476B"/>
    <w:rsid w:val="00E56D67"/>
    <w:rsid w:val="00E57117"/>
    <w:rsid w:val="00E57BDE"/>
    <w:rsid w:val="00E57E69"/>
    <w:rsid w:val="00E602D4"/>
    <w:rsid w:val="00E608B5"/>
    <w:rsid w:val="00E61223"/>
    <w:rsid w:val="00E612C5"/>
    <w:rsid w:val="00E62D38"/>
    <w:rsid w:val="00E6370D"/>
    <w:rsid w:val="00E63810"/>
    <w:rsid w:val="00E6427E"/>
    <w:rsid w:val="00E64E50"/>
    <w:rsid w:val="00E6631C"/>
    <w:rsid w:val="00E666EE"/>
    <w:rsid w:val="00E6677A"/>
    <w:rsid w:val="00E67675"/>
    <w:rsid w:val="00E67FD4"/>
    <w:rsid w:val="00E70141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D9"/>
    <w:rsid w:val="00E77C3F"/>
    <w:rsid w:val="00E801FB"/>
    <w:rsid w:val="00E80DA4"/>
    <w:rsid w:val="00E81519"/>
    <w:rsid w:val="00E81B92"/>
    <w:rsid w:val="00E81CCB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7C5E"/>
    <w:rsid w:val="00E87FA7"/>
    <w:rsid w:val="00E9031E"/>
    <w:rsid w:val="00E90588"/>
    <w:rsid w:val="00E90FF6"/>
    <w:rsid w:val="00E913EE"/>
    <w:rsid w:val="00E92430"/>
    <w:rsid w:val="00E93A55"/>
    <w:rsid w:val="00E94F3E"/>
    <w:rsid w:val="00E95427"/>
    <w:rsid w:val="00E95C6D"/>
    <w:rsid w:val="00E95CEF"/>
    <w:rsid w:val="00E96C98"/>
    <w:rsid w:val="00E970D9"/>
    <w:rsid w:val="00E97283"/>
    <w:rsid w:val="00E97524"/>
    <w:rsid w:val="00E97C86"/>
    <w:rsid w:val="00EA00D4"/>
    <w:rsid w:val="00EA0688"/>
    <w:rsid w:val="00EA0752"/>
    <w:rsid w:val="00EA1543"/>
    <w:rsid w:val="00EA1849"/>
    <w:rsid w:val="00EA1C46"/>
    <w:rsid w:val="00EA2054"/>
    <w:rsid w:val="00EA2344"/>
    <w:rsid w:val="00EA33E7"/>
    <w:rsid w:val="00EA3795"/>
    <w:rsid w:val="00EA393F"/>
    <w:rsid w:val="00EA4440"/>
    <w:rsid w:val="00EA4727"/>
    <w:rsid w:val="00EA5186"/>
    <w:rsid w:val="00EA5547"/>
    <w:rsid w:val="00EA62F3"/>
    <w:rsid w:val="00EA74F8"/>
    <w:rsid w:val="00EB0F57"/>
    <w:rsid w:val="00EB1A82"/>
    <w:rsid w:val="00EB1D8D"/>
    <w:rsid w:val="00EB255F"/>
    <w:rsid w:val="00EB27A2"/>
    <w:rsid w:val="00EB34DF"/>
    <w:rsid w:val="00EB3B0E"/>
    <w:rsid w:val="00EB636A"/>
    <w:rsid w:val="00EB63B2"/>
    <w:rsid w:val="00EB6F0A"/>
    <w:rsid w:val="00EB6F0D"/>
    <w:rsid w:val="00EB79C5"/>
    <w:rsid w:val="00EB7F57"/>
    <w:rsid w:val="00EC1B1F"/>
    <w:rsid w:val="00EC3085"/>
    <w:rsid w:val="00EC31D0"/>
    <w:rsid w:val="00EC4440"/>
    <w:rsid w:val="00EC53BC"/>
    <w:rsid w:val="00EC55CC"/>
    <w:rsid w:val="00EC5C4E"/>
    <w:rsid w:val="00EC767B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4352"/>
    <w:rsid w:val="00ED4502"/>
    <w:rsid w:val="00ED4518"/>
    <w:rsid w:val="00ED45FD"/>
    <w:rsid w:val="00ED530A"/>
    <w:rsid w:val="00ED5C11"/>
    <w:rsid w:val="00ED5C18"/>
    <w:rsid w:val="00ED5F97"/>
    <w:rsid w:val="00ED618E"/>
    <w:rsid w:val="00ED621D"/>
    <w:rsid w:val="00ED656E"/>
    <w:rsid w:val="00ED66F9"/>
    <w:rsid w:val="00ED7A8B"/>
    <w:rsid w:val="00EE00C5"/>
    <w:rsid w:val="00EE06AA"/>
    <w:rsid w:val="00EE09C1"/>
    <w:rsid w:val="00EE0EA1"/>
    <w:rsid w:val="00EE287E"/>
    <w:rsid w:val="00EE2DD5"/>
    <w:rsid w:val="00EE3043"/>
    <w:rsid w:val="00EE52D9"/>
    <w:rsid w:val="00EE60F1"/>
    <w:rsid w:val="00EE67D7"/>
    <w:rsid w:val="00EE7544"/>
    <w:rsid w:val="00EE7712"/>
    <w:rsid w:val="00EF176A"/>
    <w:rsid w:val="00EF1B20"/>
    <w:rsid w:val="00EF2549"/>
    <w:rsid w:val="00EF310B"/>
    <w:rsid w:val="00EF36E3"/>
    <w:rsid w:val="00EF3923"/>
    <w:rsid w:val="00EF3F0E"/>
    <w:rsid w:val="00EF4422"/>
    <w:rsid w:val="00EF4FD2"/>
    <w:rsid w:val="00EF560E"/>
    <w:rsid w:val="00EF5C73"/>
    <w:rsid w:val="00EF60A6"/>
    <w:rsid w:val="00EF77CE"/>
    <w:rsid w:val="00EF782A"/>
    <w:rsid w:val="00EF7FAC"/>
    <w:rsid w:val="00F01974"/>
    <w:rsid w:val="00F0210B"/>
    <w:rsid w:val="00F0215E"/>
    <w:rsid w:val="00F02163"/>
    <w:rsid w:val="00F0441E"/>
    <w:rsid w:val="00F05CEB"/>
    <w:rsid w:val="00F1220F"/>
    <w:rsid w:val="00F12952"/>
    <w:rsid w:val="00F1373E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803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DB5"/>
    <w:rsid w:val="00F27D1F"/>
    <w:rsid w:val="00F308B4"/>
    <w:rsid w:val="00F30A6E"/>
    <w:rsid w:val="00F317A2"/>
    <w:rsid w:val="00F317BD"/>
    <w:rsid w:val="00F31F8F"/>
    <w:rsid w:val="00F32919"/>
    <w:rsid w:val="00F32A34"/>
    <w:rsid w:val="00F33F66"/>
    <w:rsid w:val="00F34440"/>
    <w:rsid w:val="00F349EF"/>
    <w:rsid w:val="00F358E2"/>
    <w:rsid w:val="00F360E7"/>
    <w:rsid w:val="00F36129"/>
    <w:rsid w:val="00F36586"/>
    <w:rsid w:val="00F3670E"/>
    <w:rsid w:val="00F3673B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9"/>
    <w:rsid w:val="00F518A3"/>
    <w:rsid w:val="00F51F4A"/>
    <w:rsid w:val="00F51FA7"/>
    <w:rsid w:val="00F52E20"/>
    <w:rsid w:val="00F53701"/>
    <w:rsid w:val="00F53798"/>
    <w:rsid w:val="00F5449E"/>
    <w:rsid w:val="00F557E2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641"/>
    <w:rsid w:val="00F62E74"/>
    <w:rsid w:val="00F62EFA"/>
    <w:rsid w:val="00F6319F"/>
    <w:rsid w:val="00F631F1"/>
    <w:rsid w:val="00F63699"/>
    <w:rsid w:val="00F63EC1"/>
    <w:rsid w:val="00F64907"/>
    <w:rsid w:val="00F654F6"/>
    <w:rsid w:val="00F659BA"/>
    <w:rsid w:val="00F65EDD"/>
    <w:rsid w:val="00F66241"/>
    <w:rsid w:val="00F66D8E"/>
    <w:rsid w:val="00F671A6"/>
    <w:rsid w:val="00F704DD"/>
    <w:rsid w:val="00F705F5"/>
    <w:rsid w:val="00F7069A"/>
    <w:rsid w:val="00F709F0"/>
    <w:rsid w:val="00F71829"/>
    <w:rsid w:val="00F71F43"/>
    <w:rsid w:val="00F72182"/>
    <w:rsid w:val="00F72E3F"/>
    <w:rsid w:val="00F73367"/>
    <w:rsid w:val="00F7428C"/>
    <w:rsid w:val="00F75367"/>
    <w:rsid w:val="00F7709C"/>
    <w:rsid w:val="00F77398"/>
    <w:rsid w:val="00F7747B"/>
    <w:rsid w:val="00F80171"/>
    <w:rsid w:val="00F80A8E"/>
    <w:rsid w:val="00F80CCD"/>
    <w:rsid w:val="00F80D78"/>
    <w:rsid w:val="00F813AA"/>
    <w:rsid w:val="00F81994"/>
    <w:rsid w:val="00F823C3"/>
    <w:rsid w:val="00F828A2"/>
    <w:rsid w:val="00F83359"/>
    <w:rsid w:val="00F83D08"/>
    <w:rsid w:val="00F83F36"/>
    <w:rsid w:val="00F84D09"/>
    <w:rsid w:val="00F84FE0"/>
    <w:rsid w:val="00F855DE"/>
    <w:rsid w:val="00F85993"/>
    <w:rsid w:val="00F863A7"/>
    <w:rsid w:val="00F86B67"/>
    <w:rsid w:val="00F87A17"/>
    <w:rsid w:val="00F87C4F"/>
    <w:rsid w:val="00F902BF"/>
    <w:rsid w:val="00F905EF"/>
    <w:rsid w:val="00F90825"/>
    <w:rsid w:val="00F91153"/>
    <w:rsid w:val="00F92245"/>
    <w:rsid w:val="00F92B13"/>
    <w:rsid w:val="00F9376B"/>
    <w:rsid w:val="00F93792"/>
    <w:rsid w:val="00F9409E"/>
    <w:rsid w:val="00F951AE"/>
    <w:rsid w:val="00F95F3F"/>
    <w:rsid w:val="00F9621B"/>
    <w:rsid w:val="00F96FC8"/>
    <w:rsid w:val="00FA00A3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FEE"/>
    <w:rsid w:val="00FA7C7F"/>
    <w:rsid w:val="00FA7CDC"/>
    <w:rsid w:val="00FB052F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FA5"/>
    <w:rsid w:val="00FB7C96"/>
    <w:rsid w:val="00FC15C2"/>
    <w:rsid w:val="00FC1822"/>
    <w:rsid w:val="00FC2A52"/>
    <w:rsid w:val="00FC3835"/>
    <w:rsid w:val="00FC4599"/>
    <w:rsid w:val="00FC50CC"/>
    <w:rsid w:val="00FC5B0B"/>
    <w:rsid w:val="00FC5C2F"/>
    <w:rsid w:val="00FC676D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DD7"/>
    <w:rsid w:val="00FD378A"/>
    <w:rsid w:val="00FD3CA7"/>
    <w:rsid w:val="00FD3DA4"/>
    <w:rsid w:val="00FD3FA6"/>
    <w:rsid w:val="00FD4AAE"/>
    <w:rsid w:val="00FD50EC"/>
    <w:rsid w:val="00FD53F5"/>
    <w:rsid w:val="00FD5F88"/>
    <w:rsid w:val="00FD79B0"/>
    <w:rsid w:val="00FD7BDC"/>
    <w:rsid w:val="00FD7D18"/>
    <w:rsid w:val="00FE276C"/>
    <w:rsid w:val="00FE2D48"/>
    <w:rsid w:val="00FE33B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A67"/>
    <w:rsid w:val="00FF154A"/>
    <w:rsid w:val="00FF23C9"/>
    <w:rsid w:val="00FF3CC7"/>
    <w:rsid w:val="00FF3FA2"/>
    <w:rsid w:val="00FF4504"/>
    <w:rsid w:val="00FF4F72"/>
    <w:rsid w:val="00FF5258"/>
    <w:rsid w:val="00FF53F9"/>
    <w:rsid w:val="00FF5731"/>
    <w:rsid w:val="00FF607B"/>
    <w:rsid w:val="00FF6A64"/>
    <w:rsid w:val="00FF73EF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A90CC-1CA8-4AD1-BE42-75ED477A3C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4628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9</cp:revision>
  <cp:lastPrinted>2016-02-02T08:29:00Z</cp:lastPrinted>
  <dcterms:created xsi:type="dcterms:W3CDTF">2021-10-24T17:49:00Z</dcterms:created>
  <dcterms:modified xsi:type="dcterms:W3CDTF">2021-10-24T17:59:00Z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(3)DfvV9kdpkiAkUmdHAVExJoKnjMOm2BkSKIiCcbx0zXzHhy0urdzgCB1O2yfefvzDkyZB3ZDg
tu3kJb/sCPk/dfF40KdIKvUhsqyUdipksMX/91YyvWjqLeeEpL14LcBgcNTSfDB5kYWi6jgN
JfY0El6xJimG4D9hxEnG+NJWzDFKGE5jyCMPv8H10VR3i0WajM/l7lxvyDhr86k0ZERxc8VP
+6oieOrXNbacC9boPZ</vt:lpwstr>
  </property>
  <property fmtid="{D5CDD505-2E9C-101B-9397-08002B2CF9AE}" pid="34" name="_2015_ms_pID_7253431">
    <vt:lpwstr>a73RHzp9ieSgL+jS5krR+r1O7LB3OD9HNoCU+/0SaGVDGLx1H6aYeI
tomXYXsZ6mKgStBCfPErgORwJX4U1KEAnAzqXlUuPmwVkk/TXXOPa+Xo8sGf1UnaN0UH9ENm
4/F9lgKqQxQtoj9pvhe7yoU4LFZy/5ucD1CMgkqCQZvRANkmzAYR4QgYTYOo0Y6UzIh0wqgA
H8WDucBTA46CMi+lg/1b5CvWT0l8s5jv2FL1</vt:lpwstr>
  </property>
  <property fmtid="{D5CDD505-2E9C-101B-9397-08002B2CF9AE}" pid="35" name="_2015_ms_pID_7253432">
    <vt:lpwstr>aA==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1635075443</vt:lpwstr>
  </property>
</Properties>
</file>