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0A15" w14:textId="4A3C163D" w:rsidR="006F4378" w:rsidRDefault="006F4378" w:rsidP="00C014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A31D2" w:rsidRPr="006A31D2">
        <w:rPr>
          <w:b/>
          <w:i/>
          <w:noProof/>
          <w:sz w:val="28"/>
        </w:rPr>
        <w:t>S5-214709</w:t>
      </w:r>
    </w:p>
    <w:p w14:paraId="2E6D8AB1" w14:textId="77777777" w:rsidR="006F4378" w:rsidRPr="0068622F" w:rsidRDefault="006F4378" w:rsidP="006F4378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A607255" w:rsidR="001E41F3" w:rsidRPr="006958F1" w:rsidRDefault="00517F3B" w:rsidP="00547111">
            <w:pPr>
              <w:pStyle w:val="CRCoverPage"/>
              <w:spacing w:after="0"/>
            </w:pPr>
            <w:r w:rsidRPr="00517F3B">
              <w:rPr>
                <w:b/>
                <w:sz w:val="28"/>
              </w:rPr>
              <w:t>0342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5433C27" w:rsidR="001E41F3" w:rsidRPr="006958F1" w:rsidRDefault="00F53383" w:rsidP="006F437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6F4378">
              <w:rPr>
                <w:b/>
                <w:sz w:val="28"/>
              </w:rPr>
              <w:t>8</w:t>
            </w:r>
            <w:r w:rsidR="00CC5589">
              <w:rPr>
                <w:b/>
                <w:sz w:val="28"/>
              </w:rPr>
              <w:t>.</w:t>
            </w:r>
            <w:r w:rsidR="006F4378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827E97C" w:rsidR="001E41F3" w:rsidRPr="006958F1" w:rsidRDefault="00051330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</w:t>
            </w:r>
            <w:proofErr w:type="spellStart"/>
            <w:r>
              <w:rPr>
                <w:lang w:eastAsia="zh-CN"/>
              </w:rPr>
              <w:t>Open</w:t>
            </w:r>
            <w:r w:rsidR="004D4482">
              <w:rPr>
                <w:lang w:eastAsia="zh-CN"/>
              </w:rPr>
              <w:t>API</w:t>
            </w:r>
            <w:proofErr w:type="spellEnd"/>
            <w:r w:rsidR="004D4482">
              <w:rPr>
                <w:lang w:eastAsia="zh-CN"/>
              </w:rPr>
              <w:t xml:space="preserve"> version</w:t>
            </w:r>
            <w:r w:rsidR="005A1141">
              <w:rPr>
                <w:lang w:eastAsia="zh-CN"/>
              </w:rPr>
              <w:t xml:space="preserve">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2717DDB" w:rsidR="001E41F3" w:rsidRPr="006958F1" w:rsidRDefault="00494715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TEI1</w:t>
            </w:r>
            <w:r w:rsidR="00051330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0B1BB0E" w:rsidR="001E41F3" w:rsidRPr="006958F1" w:rsidRDefault="00C12D43" w:rsidP="00051330">
            <w:pPr>
              <w:pStyle w:val="CRCoverPage"/>
              <w:spacing w:after="0"/>
              <w:ind w:left="100"/>
            </w:pPr>
            <w:r>
              <w:t>202</w:t>
            </w:r>
            <w:r w:rsidR="00051330">
              <w:t>1</w:t>
            </w:r>
            <w:r>
              <w:t>-0</w:t>
            </w:r>
            <w:r w:rsidR="00051330">
              <w:t>8</w:t>
            </w:r>
            <w:r w:rsidR="004D4482">
              <w:t>-</w:t>
            </w:r>
            <w:r w:rsidR="00051330">
              <w:t>31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0939C" w:rsidR="001E41F3" w:rsidRPr="006958F1" w:rsidRDefault="00051330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a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30EAA63D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>CR</w:t>
            </w:r>
            <w:r w:rsidR="00CE41CC">
              <w:rPr>
                <w:noProof/>
                <w:lang w:eastAsia="zh-CN"/>
              </w:rPr>
              <w:t>s</w:t>
            </w:r>
            <w:r w:rsidRPr="00065F8F">
              <w:rPr>
                <w:noProof/>
                <w:lang w:eastAsia="zh-CN"/>
              </w:rPr>
              <w:t xml:space="preserve"> modifying the Nchf_ ConvergedCharging API </w:t>
            </w:r>
            <w:r>
              <w:rPr>
                <w:noProof/>
                <w:lang w:eastAsia="zh-CN"/>
              </w:rPr>
              <w:t>ha</w:t>
            </w:r>
            <w:r w:rsidR="00CE41CC">
              <w:rPr>
                <w:noProof/>
                <w:lang w:eastAsia="zh-CN"/>
              </w:rPr>
              <w:t>ve</w:t>
            </w:r>
            <w:r>
              <w:rPr>
                <w:noProof/>
                <w:lang w:eastAsia="zh-CN"/>
              </w:rPr>
              <w:t xml:space="preserve">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2C4953DC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Converged Charging </w:t>
            </w:r>
            <w:r w:rsidR="00CE41CC">
              <w:rPr>
                <w:lang w:eastAsia="zh-CN"/>
              </w:rPr>
              <w:t>Service</w:t>
            </w:r>
            <w:r w:rsidR="00CE41C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A.2</w:t>
            </w:r>
            <w:r w:rsidR="00F45F86">
              <w:rPr>
                <w:noProof/>
                <w:lang w:eastAsia="zh-CN"/>
              </w:rPr>
              <w:t>:</w:t>
            </w:r>
          </w:p>
          <w:p w14:paraId="22244473" w14:textId="420EA635" w:rsidR="00415DCB" w:rsidRDefault="00415DCB" w:rsidP="00F45F86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418D9">
              <w:t>No agreed CR for the Rel-16</w:t>
            </w:r>
          </w:p>
          <w:p w14:paraId="22D8DBEF" w14:textId="33EFA907" w:rsidR="0001299D" w:rsidRPr="00415DCB" w:rsidRDefault="0001299D" w:rsidP="0001299D">
            <w:pPr>
              <w:pStyle w:val="CRCoverPage"/>
              <w:spacing w:after="0"/>
              <w:ind w:leftChars="150" w:left="300"/>
            </w:pPr>
            <w:r w:rsidRPr="0051321D">
              <w:t xml:space="preserve"> 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63AB7AF7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2A48E698" w14:textId="44917245" w:rsidR="00393889" w:rsidRDefault="00393889" w:rsidP="00165EC9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rPr>
                <w:lang w:val="en-US"/>
              </w:rPr>
              <w:t>TS 32.291 version number is incremented from “1</w:t>
            </w:r>
            <w:r w:rsidR="008528B5">
              <w:t>6</w:t>
            </w:r>
            <w:r w:rsidRPr="00BD6F46" w:rsidDel="00871027">
              <w:t>.</w:t>
            </w:r>
            <w:r w:rsidR="00057466">
              <w:t>8</w:t>
            </w:r>
            <w:r w:rsidRPr="00BD6F46" w:rsidDel="00871027">
              <w:t>.</w:t>
            </w:r>
            <w:r w:rsidR="00057466">
              <w:t>1</w:t>
            </w:r>
            <w:r>
              <w:t>” to “1</w:t>
            </w:r>
            <w:r w:rsidR="008528B5">
              <w:t>6</w:t>
            </w:r>
            <w:r>
              <w:t>.</w:t>
            </w:r>
            <w:r w:rsidR="00057466">
              <w:t>9</w:t>
            </w:r>
            <w:r>
              <w:t>.0”.</w:t>
            </w:r>
          </w:p>
          <w:p w14:paraId="5E452ADB" w14:textId="3B30F491" w:rsidR="00393889" w:rsidRPr="001F1EAC" w:rsidRDefault="00393889" w:rsidP="008528B5">
            <w:pPr>
              <w:pStyle w:val="CRCoverPage"/>
              <w:spacing w:after="0"/>
              <w:ind w:leftChars="150" w:left="300"/>
            </w:pP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6C08D0A" w:rsidR="001E41F3" w:rsidRPr="006958F1" w:rsidRDefault="008366FC" w:rsidP="001F1EAC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2B5E923" w14:textId="77777777" w:rsidR="00FB2D4A" w:rsidRDefault="00FB2D4A" w:rsidP="00FB2D4A">
      <w:pPr>
        <w:pStyle w:val="2"/>
        <w:rPr>
          <w:noProof/>
        </w:rPr>
      </w:pPr>
      <w:bookmarkStart w:id="2" w:name="_Toc75164536"/>
      <w:bookmarkStart w:id="3" w:name="_Toc51919155"/>
      <w:bookmarkStart w:id="4" w:name="_Toc44671231"/>
      <w:bookmarkStart w:id="5" w:name="_Toc28709611"/>
      <w:bookmarkStart w:id="6" w:name="_Toc27749684"/>
      <w:bookmarkStart w:id="7" w:name="_Toc2022743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2"/>
      <w:bookmarkEnd w:id="3"/>
      <w:bookmarkEnd w:id="4"/>
      <w:bookmarkEnd w:id="5"/>
      <w:bookmarkEnd w:id="6"/>
      <w:bookmarkEnd w:id="7"/>
    </w:p>
    <w:p w14:paraId="57BDBF5A" w14:textId="77777777" w:rsidR="00FB2D4A" w:rsidRDefault="00FB2D4A" w:rsidP="00FB2D4A">
      <w:pPr>
        <w:pStyle w:val="PL"/>
      </w:pPr>
      <w:r>
        <w:t>openapi: 3.0.0</w:t>
      </w:r>
    </w:p>
    <w:p w14:paraId="2562BF28" w14:textId="77777777" w:rsidR="00FB2D4A" w:rsidRDefault="00FB2D4A" w:rsidP="00FB2D4A">
      <w:pPr>
        <w:pStyle w:val="PL"/>
      </w:pPr>
      <w:r>
        <w:t>info:</w:t>
      </w:r>
    </w:p>
    <w:p w14:paraId="584C24BE" w14:textId="77777777" w:rsidR="00FB2D4A" w:rsidRDefault="00FB2D4A" w:rsidP="00FB2D4A">
      <w:pPr>
        <w:pStyle w:val="PL"/>
      </w:pPr>
      <w:r>
        <w:t xml:space="preserve">  title: Nchf_ConvergedCharging</w:t>
      </w:r>
    </w:p>
    <w:p w14:paraId="7C2A643D" w14:textId="77777777" w:rsidR="00FB2D4A" w:rsidRDefault="00FB2D4A" w:rsidP="00FB2D4A">
      <w:pPr>
        <w:pStyle w:val="PL"/>
      </w:pPr>
      <w:r>
        <w:t xml:space="preserve">  version: 3.0.3</w:t>
      </w:r>
    </w:p>
    <w:p w14:paraId="0154627D" w14:textId="77777777" w:rsidR="00FB2D4A" w:rsidRDefault="00FB2D4A" w:rsidP="00FB2D4A">
      <w:pPr>
        <w:pStyle w:val="PL"/>
      </w:pPr>
      <w:r>
        <w:t xml:space="preserve">  description: |</w:t>
      </w:r>
    </w:p>
    <w:p w14:paraId="1D52FF4C" w14:textId="77777777" w:rsidR="00FB2D4A" w:rsidRDefault="00FB2D4A" w:rsidP="00FB2D4A">
      <w:pPr>
        <w:pStyle w:val="PL"/>
      </w:pPr>
      <w:r>
        <w:t xml:space="preserve">    ConvergedCharging Service    © 2021, 3GPP Organizational Partners (ARIB, ATIS, CCSA, ETSI, TSDSI, TTA, TTC).</w:t>
      </w:r>
      <w:bookmarkStart w:id="8" w:name="_GoBack"/>
      <w:bookmarkEnd w:id="8"/>
    </w:p>
    <w:p w14:paraId="1418CEB2" w14:textId="77777777" w:rsidR="00FB2D4A" w:rsidRDefault="00FB2D4A" w:rsidP="00FB2D4A">
      <w:pPr>
        <w:pStyle w:val="PL"/>
      </w:pPr>
      <w:r>
        <w:t xml:space="preserve">    All rights reserved.</w:t>
      </w:r>
    </w:p>
    <w:p w14:paraId="16BE379B" w14:textId="77777777" w:rsidR="00FB2D4A" w:rsidRDefault="00FB2D4A" w:rsidP="00FB2D4A">
      <w:pPr>
        <w:pStyle w:val="PL"/>
      </w:pPr>
      <w:r>
        <w:t>externalDocs:</w:t>
      </w:r>
    </w:p>
    <w:p w14:paraId="1A67E23B" w14:textId="77777777" w:rsidR="00FB2D4A" w:rsidRDefault="00FB2D4A" w:rsidP="00FB2D4A">
      <w:pPr>
        <w:pStyle w:val="PL"/>
      </w:pPr>
      <w:r>
        <w:t xml:space="preserve">  description: &gt;</w:t>
      </w:r>
    </w:p>
    <w:p w14:paraId="1E5EB402" w14:textId="4DBD3F9B" w:rsidR="00FB2D4A" w:rsidRDefault="00FB2D4A" w:rsidP="00FB2D4A">
      <w:pPr>
        <w:pStyle w:val="PL"/>
        <w:rPr>
          <w:noProof w:val="0"/>
        </w:rPr>
      </w:pPr>
      <w:r>
        <w:t xml:space="preserve">    3GPP TS 32.291 V16.</w:t>
      </w:r>
      <w:bookmarkStart w:id="9" w:name="_Hlk20387219"/>
      <w:del w:id="10" w:author="Huawei-3" w:date="2021-08-31T20:10:00Z">
        <w:r w:rsidDel="008B3126">
          <w:delText>8</w:delText>
        </w:r>
      </w:del>
      <w:ins w:id="11" w:author="Huawei-3" w:date="2021-08-31T20:10:00Z">
        <w:r w:rsidR="008B3126">
          <w:t>9</w:t>
        </w:r>
      </w:ins>
      <w:r>
        <w:t>.</w:t>
      </w:r>
      <w:del w:id="12" w:author="Huawei-3" w:date="2021-08-31T20:10:00Z">
        <w:r w:rsidDel="008B3126">
          <w:delText>1</w:delText>
        </w:r>
      </w:del>
      <w:ins w:id="13" w:author="Huawei-3" w:date="2021-08-31T20:10:00Z">
        <w:r w:rsidR="008B3126">
          <w:t>0</w:t>
        </w:r>
      </w:ins>
      <w:r>
        <w:t xml:space="preserve">: Telecommunication management; Charging management; </w:t>
      </w:r>
    </w:p>
    <w:p w14:paraId="322C8642" w14:textId="77777777" w:rsidR="00FB2D4A" w:rsidRDefault="00FB2D4A" w:rsidP="00FB2D4A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712765C8" w14:textId="77777777" w:rsidR="00FB2D4A" w:rsidRDefault="00FB2D4A" w:rsidP="00FB2D4A">
      <w:pPr>
        <w:pStyle w:val="PL"/>
      </w:pPr>
      <w:r>
        <w:t xml:space="preserve">  url: 'http://www.3gpp.org/ftp/Specs/archive/32_series/32.291/'</w:t>
      </w:r>
    </w:p>
    <w:bookmarkEnd w:id="9"/>
    <w:p w14:paraId="0F789D03" w14:textId="77777777" w:rsidR="00FB2D4A" w:rsidRDefault="00FB2D4A" w:rsidP="00FB2D4A">
      <w:pPr>
        <w:pStyle w:val="PL"/>
      </w:pPr>
      <w:r>
        <w:t>servers:</w:t>
      </w:r>
    </w:p>
    <w:p w14:paraId="212C34D0" w14:textId="77777777" w:rsidR="00FB2D4A" w:rsidRDefault="00FB2D4A" w:rsidP="00FB2D4A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37F2D64C" w14:textId="77777777" w:rsidR="00FB2D4A" w:rsidRDefault="00FB2D4A" w:rsidP="00FB2D4A">
      <w:pPr>
        <w:pStyle w:val="PL"/>
      </w:pPr>
      <w:r>
        <w:t xml:space="preserve">    variables:</w:t>
      </w:r>
    </w:p>
    <w:p w14:paraId="7A13E711" w14:textId="77777777" w:rsidR="00FB2D4A" w:rsidRDefault="00FB2D4A" w:rsidP="00FB2D4A">
      <w:pPr>
        <w:pStyle w:val="PL"/>
      </w:pPr>
      <w:r>
        <w:t xml:space="preserve">      apiRoot:</w:t>
      </w:r>
    </w:p>
    <w:p w14:paraId="68945FA0" w14:textId="77777777" w:rsidR="00FB2D4A" w:rsidRDefault="00FB2D4A" w:rsidP="00FB2D4A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1F255F0F" w14:textId="77777777" w:rsidR="00FB2D4A" w:rsidRDefault="00FB2D4A" w:rsidP="00FB2D4A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77BC856F" w14:textId="77777777" w:rsidR="00FB2D4A" w:rsidRDefault="00FB2D4A" w:rsidP="00FB2D4A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657DC00" w14:textId="77777777" w:rsidR="00FB2D4A" w:rsidRDefault="00FB2D4A" w:rsidP="00FB2D4A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39FBC66" w14:textId="77777777" w:rsidR="00FB2D4A" w:rsidRDefault="00FB2D4A" w:rsidP="00FB2D4A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20B6B12" w14:textId="77777777" w:rsidR="00FB2D4A" w:rsidRDefault="00FB2D4A" w:rsidP="00FB2D4A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</w:p>
    <w:p w14:paraId="6B177F75" w14:textId="77777777" w:rsidR="00FB2D4A" w:rsidRDefault="00FB2D4A" w:rsidP="00FB2D4A">
      <w:pPr>
        <w:pStyle w:val="PL"/>
      </w:pPr>
      <w:r>
        <w:t>paths:</w:t>
      </w:r>
    </w:p>
    <w:p w14:paraId="7F81973F" w14:textId="77777777" w:rsidR="00FB2D4A" w:rsidRDefault="00FB2D4A" w:rsidP="00FB2D4A">
      <w:pPr>
        <w:pStyle w:val="PL"/>
      </w:pPr>
      <w:r>
        <w:t xml:space="preserve">  /chargingdata:</w:t>
      </w:r>
    </w:p>
    <w:p w14:paraId="299453E2" w14:textId="77777777" w:rsidR="00FB2D4A" w:rsidRDefault="00FB2D4A" w:rsidP="00FB2D4A">
      <w:pPr>
        <w:pStyle w:val="PL"/>
      </w:pPr>
      <w:r>
        <w:t xml:space="preserve">    post:</w:t>
      </w:r>
    </w:p>
    <w:p w14:paraId="3A62D2A7" w14:textId="77777777" w:rsidR="00FB2D4A" w:rsidRDefault="00FB2D4A" w:rsidP="00FB2D4A">
      <w:pPr>
        <w:pStyle w:val="PL"/>
      </w:pPr>
      <w:r>
        <w:t xml:space="preserve">      requestBody:</w:t>
      </w:r>
    </w:p>
    <w:p w14:paraId="7C382A6E" w14:textId="77777777" w:rsidR="00FB2D4A" w:rsidRDefault="00FB2D4A" w:rsidP="00FB2D4A">
      <w:pPr>
        <w:pStyle w:val="PL"/>
      </w:pPr>
      <w:r>
        <w:t xml:space="preserve">        required: true</w:t>
      </w:r>
    </w:p>
    <w:p w14:paraId="11C0AF08" w14:textId="77777777" w:rsidR="00FB2D4A" w:rsidRDefault="00FB2D4A" w:rsidP="00FB2D4A">
      <w:pPr>
        <w:pStyle w:val="PL"/>
      </w:pPr>
      <w:r>
        <w:t xml:space="preserve">        content:</w:t>
      </w:r>
    </w:p>
    <w:p w14:paraId="28077D21" w14:textId="77777777" w:rsidR="00FB2D4A" w:rsidRDefault="00FB2D4A" w:rsidP="00FB2D4A">
      <w:pPr>
        <w:pStyle w:val="PL"/>
      </w:pPr>
      <w:r>
        <w:t xml:space="preserve">          application/json:</w:t>
      </w:r>
    </w:p>
    <w:p w14:paraId="42582FCF" w14:textId="77777777" w:rsidR="00FB2D4A" w:rsidRDefault="00FB2D4A" w:rsidP="00FB2D4A">
      <w:pPr>
        <w:pStyle w:val="PL"/>
      </w:pPr>
      <w:r>
        <w:t xml:space="preserve">            schema:</w:t>
      </w:r>
    </w:p>
    <w:p w14:paraId="4C2EE35A" w14:textId="77777777" w:rsidR="00FB2D4A" w:rsidRDefault="00FB2D4A" w:rsidP="00FB2D4A">
      <w:pPr>
        <w:pStyle w:val="PL"/>
      </w:pPr>
      <w:r>
        <w:t xml:space="preserve">              $ref: '#/components/schemas/ChargingDataRequest'</w:t>
      </w:r>
    </w:p>
    <w:p w14:paraId="3DD4D4A7" w14:textId="77777777" w:rsidR="00FB2D4A" w:rsidRDefault="00FB2D4A" w:rsidP="00FB2D4A">
      <w:pPr>
        <w:pStyle w:val="PL"/>
      </w:pPr>
      <w:r>
        <w:t xml:space="preserve">      responses:</w:t>
      </w:r>
    </w:p>
    <w:p w14:paraId="28EEE628" w14:textId="77777777" w:rsidR="00FB2D4A" w:rsidRDefault="00FB2D4A" w:rsidP="00FB2D4A">
      <w:pPr>
        <w:pStyle w:val="PL"/>
      </w:pPr>
      <w:r>
        <w:t xml:space="preserve">        '201':</w:t>
      </w:r>
    </w:p>
    <w:p w14:paraId="70005E0D" w14:textId="77777777" w:rsidR="00FB2D4A" w:rsidRDefault="00FB2D4A" w:rsidP="00FB2D4A">
      <w:pPr>
        <w:pStyle w:val="PL"/>
      </w:pPr>
      <w:r>
        <w:t xml:space="preserve">          description: Created</w:t>
      </w:r>
    </w:p>
    <w:p w14:paraId="59250A8A" w14:textId="77777777" w:rsidR="00FB2D4A" w:rsidRDefault="00FB2D4A" w:rsidP="00FB2D4A">
      <w:pPr>
        <w:pStyle w:val="PL"/>
      </w:pPr>
      <w:r>
        <w:t xml:space="preserve">          content:</w:t>
      </w:r>
    </w:p>
    <w:p w14:paraId="7D1226AC" w14:textId="77777777" w:rsidR="00FB2D4A" w:rsidRDefault="00FB2D4A" w:rsidP="00FB2D4A">
      <w:pPr>
        <w:pStyle w:val="PL"/>
      </w:pPr>
      <w:r>
        <w:t xml:space="preserve">            application/json:</w:t>
      </w:r>
    </w:p>
    <w:p w14:paraId="3C628CD2" w14:textId="77777777" w:rsidR="00FB2D4A" w:rsidRDefault="00FB2D4A" w:rsidP="00FB2D4A">
      <w:pPr>
        <w:pStyle w:val="PL"/>
      </w:pPr>
      <w:r>
        <w:t xml:space="preserve">              schema:</w:t>
      </w:r>
    </w:p>
    <w:p w14:paraId="2BC12357" w14:textId="77777777" w:rsidR="00FB2D4A" w:rsidRDefault="00FB2D4A" w:rsidP="00FB2D4A">
      <w:pPr>
        <w:pStyle w:val="PL"/>
      </w:pPr>
      <w:r>
        <w:t xml:space="preserve">                $ref: '#/components/schemas/ChargingDataResponse'</w:t>
      </w:r>
    </w:p>
    <w:p w14:paraId="2B758C49" w14:textId="77777777" w:rsidR="00FB2D4A" w:rsidRDefault="00FB2D4A" w:rsidP="00FB2D4A">
      <w:pPr>
        <w:pStyle w:val="PL"/>
      </w:pPr>
      <w:r>
        <w:t xml:space="preserve">        '400':</w:t>
      </w:r>
    </w:p>
    <w:p w14:paraId="57939187" w14:textId="77777777" w:rsidR="00FB2D4A" w:rsidRDefault="00FB2D4A" w:rsidP="00FB2D4A">
      <w:pPr>
        <w:pStyle w:val="PL"/>
      </w:pPr>
      <w:r>
        <w:t xml:space="preserve">          description: Bad request</w:t>
      </w:r>
    </w:p>
    <w:p w14:paraId="5342CD0C" w14:textId="77777777" w:rsidR="00FB2D4A" w:rsidRDefault="00FB2D4A" w:rsidP="00FB2D4A">
      <w:pPr>
        <w:pStyle w:val="PL"/>
      </w:pPr>
      <w:r>
        <w:t xml:space="preserve">          content:</w:t>
      </w:r>
    </w:p>
    <w:p w14:paraId="44C11981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3EFC4307" w14:textId="77777777" w:rsidR="00FB2D4A" w:rsidRDefault="00FB2D4A" w:rsidP="00FB2D4A">
      <w:pPr>
        <w:pStyle w:val="PL"/>
      </w:pPr>
      <w:r>
        <w:t xml:space="preserve">              schema:</w:t>
      </w:r>
    </w:p>
    <w:p w14:paraId="6EA44339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2EB3E030" w14:textId="77777777" w:rsidR="00FB2D4A" w:rsidRDefault="00FB2D4A" w:rsidP="00FB2D4A">
      <w:pPr>
        <w:pStyle w:val="PL"/>
      </w:pPr>
      <w:r>
        <w:t xml:space="preserve">        '403':</w:t>
      </w:r>
    </w:p>
    <w:p w14:paraId="45AC5C4A" w14:textId="77777777" w:rsidR="00FB2D4A" w:rsidRDefault="00FB2D4A" w:rsidP="00FB2D4A">
      <w:pPr>
        <w:pStyle w:val="PL"/>
      </w:pPr>
      <w:r>
        <w:t xml:space="preserve">          description: Forbidden</w:t>
      </w:r>
    </w:p>
    <w:p w14:paraId="005D6E56" w14:textId="77777777" w:rsidR="00FB2D4A" w:rsidRDefault="00FB2D4A" w:rsidP="00FB2D4A">
      <w:pPr>
        <w:pStyle w:val="PL"/>
      </w:pPr>
      <w:r>
        <w:t xml:space="preserve">          content:</w:t>
      </w:r>
    </w:p>
    <w:p w14:paraId="1B5E787D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12412370" w14:textId="77777777" w:rsidR="00FB2D4A" w:rsidRDefault="00FB2D4A" w:rsidP="00FB2D4A">
      <w:pPr>
        <w:pStyle w:val="PL"/>
      </w:pPr>
      <w:r>
        <w:t xml:space="preserve">              schema:</w:t>
      </w:r>
    </w:p>
    <w:p w14:paraId="67F9413F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60490B9D" w14:textId="77777777" w:rsidR="00FB2D4A" w:rsidRDefault="00FB2D4A" w:rsidP="00FB2D4A">
      <w:pPr>
        <w:pStyle w:val="PL"/>
      </w:pPr>
      <w:r>
        <w:t xml:space="preserve">        '404':</w:t>
      </w:r>
    </w:p>
    <w:p w14:paraId="6D4F7E4B" w14:textId="77777777" w:rsidR="00FB2D4A" w:rsidRDefault="00FB2D4A" w:rsidP="00FB2D4A">
      <w:pPr>
        <w:pStyle w:val="PL"/>
      </w:pPr>
      <w:r>
        <w:t xml:space="preserve">          description: Not Found</w:t>
      </w:r>
    </w:p>
    <w:p w14:paraId="1DACF18B" w14:textId="77777777" w:rsidR="00FB2D4A" w:rsidRDefault="00FB2D4A" w:rsidP="00FB2D4A">
      <w:pPr>
        <w:pStyle w:val="PL"/>
      </w:pPr>
      <w:r>
        <w:t xml:space="preserve">          content:</w:t>
      </w:r>
    </w:p>
    <w:p w14:paraId="0EBB235D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3C484D4D" w14:textId="77777777" w:rsidR="00FB2D4A" w:rsidRDefault="00FB2D4A" w:rsidP="00FB2D4A">
      <w:pPr>
        <w:pStyle w:val="PL"/>
      </w:pPr>
      <w:r>
        <w:t xml:space="preserve">              schema:</w:t>
      </w:r>
    </w:p>
    <w:p w14:paraId="3CCA4463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36AE5365" w14:textId="77777777" w:rsidR="00FB2D4A" w:rsidRDefault="00FB2D4A" w:rsidP="00FB2D4A">
      <w:pPr>
        <w:pStyle w:val="PL"/>
      </w:pPr>
      <w:r>
        <w:t xml:space="preserve">        '401':</w:t>
      </w:r>
    </w:p>
    <w:p w14:paraId="58C223D4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AE56990" w14:textId="77777777" w:rsidR="00FB2D4A" w:rsidRDefault="00FB2D4A" w:rsidP="00FB2D4A">
      <w:pPr>
        <w:pStyle w:val="PL"/>
      </w:pPr>
      <w:r>
        <w:t xml:space="preserve">        '410':</w:t>
      </w:r>
    </w:p>
    <w:p w14:paraId="3E0F8238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4036E11" w14:textId="77777777" w:rsidR="00FB2D4A" w:rsidRDefault="00FB2D4A" w:rsidP="00FB2D4A">
      <w:pPr>
        <w:pStyle w:val="PL"/>
      </w:pPr>
      <w:r>
        <w:t xml:space="preserve">        '411':</w:t>
      </w:r>
    </w:p>
    <w:p w14:paraId="42A26635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B37C59C" w14:textId="77777777" w:rsidR="00FB2D4A" w:rsidRDefault="00FB2D4A" w:rsidP="00FB2D4A">
      <w:pPr>
        <w:pStyle w:val="PL"/>
      </w:pPr>
      <w:r>
        <w:t xml:space="preserve">        '413':</w:t>
      </w:r>
    </w:p>
    <w:p w14:paraId="55A4E104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31592D4C" w14:textId="77777777" w:rsidR="00FB2D4A" w:rsidRDefault="00FB2D4A" w:rsidP="00FB2D4A">
      <w:pPr>
        <w:pStyle w:val="PL"/>
      </w:pPr>
      <w:r>
        <w:t xml:space="preserve">        '500':</w:t>
      </w:r>
    </w:p>
    <w:p w14:paraId="452B8417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1774B23" w14:textId="77777777" w:rsidR="00FB2D4A" w:rsidRDefault="00FB2D4A" w:rsidP="00FB2D4A">
      <w:pPr>
        <w:pStyle w:val="PL"/>
      </w:pPr>
      <w:r>
        <w:t xml:space="preserve">        '503':</w:t>
      </w:r>
    </w:p>
    <w:p w14:paraId="488A3CF4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A51422A" w14:textId="77777777" w:rsidR="00FB2D4A" w:rsidRDefault="00FB2D4A" w:rsidP="00FB2D4A">
      <w:pPr>
        <w:pStyle w:val="PL"/>
      </w:pPr>
      <w:r>
        <w:t xml:space="preserve">        default:</w:t>
      </w:r>
    </w:p>
    <w:p w14:paraId="1A644A2F" w14:textId="77777777" w:rsidR="00FB2D4A" w:rsidRDefault="00FB2D4A" w:rsidP="00FB2D4A">
      <w:pPr>
        <w:pStyle w:val="PL"/>
      </w:pPr>
      <w:r>
        <w:t xml:space="preserve">          $ref: 'TS29571_CommonData.yaml#/components/responses/default'</w:t>
      </w:r>
    </w:p>
    <w:p w14:paraId="147EA98B" w14:textId="77777777" w:rsidR="00FB2D4A" w:rsidRDefault="00FB2D4A" w:rsidP="00FB2D4A">
      <w:pPr>
        <w:pStyle w:val="PL"/>
      </w:pPr>
      <w:r>
        <w:lastRenderedPageBreak/>
        <w:t xml:space="preserve">      callbacks:</w:t>
      </w:r>
    </w:p>
    <w:p w14:paraId="5A3B0360" w14:textId="77777777" w:rsidR="00FB2D4A" w:rsidRDefault="00FB2D4A" w:rsidP="00FB2D4A">
      <w:pPr>
        <w:pStyle w:val="PL"/>
      </w:pPr>
      <w:r>
        <w:t xml:space="preserve">        chargingNotification:</w:t>
      </w:r>
    </w:p>
    <w:p w14:paraId="24FD5776" w14:textId="77777777" w:rsidR="00FB2D4A" w:rsidRDefault="00FB2D4A" w:rsidP="00FB2D4A">
      <w:pPr>
        <w:pStyle w:val="PL"/>
      </w:pPr>
      <w:r>
        <w:t xml:space="preserve">          '{$request.body#/notifyUri}':</w:t>
      </w:r>
    </w:p>
    <w:p w14:paraId="26111EB0" w14:textId="77777777" w:rsidR="00FB2D4A" w:rsidRDefault="00FB2D4A" w:rsidP="00FB2D4A">
      <w:pPr>
        <w:pStyle w:val="PL"/>
      </w:pPr>
      <w:r>
        <w:t xml:space="preserve">            post:</w:t>
      </w:r>
    </w:p>
    <w:p w14:paraId="79D31116" w14:textId="77777777" w:rsidR="00FB2D4A" w:rsidRDefault="00FB2D4A" w:rsidP="00FB2D4A">
      <w:pPr>
        <w:pStyle w:val="PL"/>
      </w:pPr>
      <w:r>
        <w:t xml:space="preserve">              requestBody:</w:t>
      </w:r>
    </w:p>
    <w:p w14:paraId="31438050" w14:textId="77777777" w:rsidR="00FB2D4A" w:rsidRDefault="00FB2D4A" w:rsidP="00FB2D4A">
      <w:pPr>
        <w:pStyle w:val="PL"/>
      </w:pPr>
      <w:r>
        <w:t xml:space="preserve">                required: true</w:t>
      </w:r>
    </w:p>
    <w:p w14:paraId="059E58B4" w14:textId="77777777" w:rsidR="00FB2D4A" w:rsidRDefault="00FB2D4A" w:rsidP="00FB2D4A">
      <w:pPr>
        <w:pStyle w:val="PL"/>
      </w:pPr>
      <w:r>
        <w:t xml:space="preserve">                content:</w:t>
      </w:r>
    </w:p>
    <w:p w14:paraId="26BDAA7D" w14:textId="77777777" w:rsidR="00FB2D4A" w:rsidRDefault="00FB2D4A" w:rsidP="00FB2D4A">
      <w:pPr>
        <w:pStyle w:val="PL"/>
      </w:pPr>
      <w:r>
        <w:t xml:space="preserve">                  application/json:</w:t>
      </w:r>
    </w:p>
    <w:p w14:paraId="5542409F" w14:textId="77777777" w:rsidR="00FB2D4A" w:rsidRDefault="00FB2D4A" w:rsidP="00FB2D4A">
      <w:pPr>
        <w:pStyle w:val="PL"/>
      </w:pPr>
      <w:r>
        <w:t xml:space="preserve">                    schema:</w:t>
      </w:r>
    </w:p>
    <w:p w14:paraId="69B5EAFA" w14:textId="77777777" w:rsidR="00FB2D4A" w:rsidRDefault="00FB2D4A" w:rsidP="00FB2D4A">
      <w:pPr>
        <w:pStyle w:val="PL"/>
      </w:pPr>
      <w:r>
        <w:t xml:space="preserve">                      $ref: '#/components/schemas/ChargingNotifyRequest'</w:t>
      </w:r>
    </w:p>
    <w:p w14:paraId="03046326" w14:textId="77777777" w:rsidR="00FB2D4A" w:rsidRDefault="00FB2D4A" w:rsidP="00FB2D4A">
      <w:pPr>
        <w:pStyle w:val="PL"/>
      </w:pPr>
      <w:r>
        <w:t xml:space="preserve">              responses:</w:t>
      </w:r>
    </w:p>
    <w:p w14:paraId="5A5C529D" w14:textId="77777777" w:rsidR="00FB2D4A" w:rsidRDefault="00FB2D4A" w:rsidP="00FB2D4A">
      <w:pPr>
        <w:pStyle w:val="PL"/>
      </w:pPr>
      <w:r>
        <w:t xml:space="preserve">                '204':</w:t>
      </w:r>
    </w:p>
    <w:p w14:paraId="22DA3884" w14:textId="77777777" w:rsidR="00FB2D4A" w:rsidRDefault="00FB2D4A" w:rsidP="00FB2D4A">
      <w:pPr>
        <w:pStyle w:val="PL"/>
      </w:pPr>
      <w:r>
        <w:t xml:space="preserve">                  description: 'No Content, Notification was succesfull'</w:t>
      </w:r>
    </w:p>
    <w:p w14:paraId="28B6E484" w14:textId="77777777" w:rsidR="00FB2D4A" w:rsidRDefault="00FB2D4A" w:rsidP="00FB2D4A">
      <w:pPr>
        <w:pStyle w:val="PL"/>
      </w:pPr>
      <w:r>
        <w:t xml:space="preserve">                '400':</w:t>
      </w:r>
    </w:p>
    <w:p w14:paraId="0B695726" w14:textId="77777777" w:rsidR="00FB2D4A" w:rsidRDefault="00FB2D4A" w:rsidP="00FB2D4A">
      <w:pPr>
        <w:pStyle w:val="PL"/>
      </w:pPr>
      <w:r>
        <w:t xml:space="preserve">                  description: Bad request</w:t>
      </w:r>
    </w:p>
    <w:p w14:paraId="6341134F" w14:textId="77777777" w:rsidR="00FB2D4A" w:rsidRDefault="00FB2D4A" w:rsidP="00FB2D4A">
      <w:pPr>
        <w:pStyle w:val="PL"/>
      </w:pPr>
      <w:r>
        <w:t xml:space="preserve">                  content:</w:t>
      </w:r>
    </w:p>
    <w:p w14:paraId="528EBAFA" w14:textId="77777777" w:rsidR="00FB2D4A" w:rsidRDefault="00FB2D4A" w:rsidP="00FB2D4A">
      <w:pPr>
        <w:pStyle w:val="PL"/>
      </w:pPr>
      <w:r>
        <w:t xml:space="preserve">                    application/problem+json:</w:t>
      </w:r>
    </w:p>
    <w:p w14:paraId="48A7FDA2" w14:textId="77777777" w:rsidR="00FB2D4A" w:rsidRDefault="00FB2D4A" w:rsidP="00FB2D4A">
      <w:pPr>
        <w:pStyle w:val="PL"/>
      </w:pPr>
      <w:r>
        <w:t xml:space="preserve">                      schema:</w:t>
      </w:r>
    </w:p>
    <w:p w14:paraId="6FBA1082" w14:textId="77777777" w:rsidR="00FB2D4A" w:rsidRDefault="00FB2D4A" w:rsidP="00FB2D4A">
      <w:pPr>
        <w:pStyle w:val="PL"/>
      </w:pPr>
      <w:r>
        <w:t xml:space="preserve">                        $ref: &gt;-</w:t>
      </w:r>
    </w:p>
    <w:p w14:paraId="50183134" w14:textId="77777777" w:rsidR="00FB2D4A" w:rsidRDefault="00FB2D4A" w:rsidP="00FB2D4A">
      <w:pPr>
        <w:pStyle w:val="PL"/>
      </w:pPr>
      <w:r>
        <w:t xml:space="preserve">                          TS29571_CommonData.yaml#/components/schemas/ProblemDetails</w:t>
      </w:r>
    </w:p>
    <w:p w14:paraId="4B2479F9" w14:textId="77777777" w:rsidR="00FB2D4A" w:rsidRDefault="00FB2D4A" w:rsidP="00FB2D4A">
      <w:pPr>
        <w:pStyle w:val="PL"/>
      </w:pPr>
      <w:r>
        <w:t xml:space="preserve">                default:</w:t>
      </w:r>
    </w:p>
    <w:p w14:paraId="51681661" w14:textId="77777777" w:rsidR="00FB2D4A" w:rsidRDefault="00FB2D4A" w:rsidP="00FB2D4A">
      <w:pPr>
        <w:pStyle w:val="PL"/>
      </w:pPr>
      <w:r>
        <w:t xml:space="preserve">                  $ref: 'TS29571_CommonData.yaml#/components/responses/default'</w:t>
      </w:r>
    </w:p>
    <w:p w14:paraId="212F67AC" w14:textId="77777777" w:rsidR="00FB2D4A" w:rsidRDefault="00FB2D4A" w:rsidP="00FB2D4A">
      <w:pPr>
        <w:pStyle w:val="PL"/>
      </w:pPr>
      <w:r>
        <w:t xml:space="preserve">  '/chargingdata/{ChargingDataRef}/update':</w:t>
      </w:r>
    </w:p>
    <w:p w14:paraId="32A9028F" w14:textId="77777777" w:rsidR="00FB2D4A" w:rsidRDefault="00FB2D4A" w:rsidP="00FB2D4A">
      <w:pPr>
        <w:pStyle w:val="PL"/>
      </w:pPr>
      <w:r>
        <w:t xml:space="preserve">    post:</w:t>
      </w:r>
    </w:p>
    <w:p w14:paraId="18D3EFF5" w14:textId="77777777" w:rsidR="00FB2D4A" w:rsidRDefault="00FB2D4A" w:rsidP="00FB2D4A">
      <w:pPr>
        <w:pStyle w:val="PL"/>
      </w:pPr>
      <w:r>
        <w:t xml:space="preserve">      requestBody:</w:t>
      </w:r>
    </w:p>
    <w:p w14:paraId="15A952D6" w14:textId="77777777" w:rsidR="00FB2D4A" w:rsidRDefault="00FB2D4A" w:rsidP="00FB2D4A">
      <w:pPr>
        <w:pStyle w:val="PL"/>
      </w:pPr>
      <w:r>
        <w:t xml:space="preserve">        required: true</w:t>
      </w:r>
    </w:p>
    <w:p w14:paraId="1BDBA480" w14:textId="77777777" w:rsidR="00FB2D4A" w:rsidRDefault="00FB2D4A" w:rsidP="00FB2D4A">
      <w:pPr>
        <w:pStyle w:val="PL"/>
      </w:pPr>
      <w:r>
        <w:t xml:space="preserve">        content:</w:t>
      </w:r>
    </w:p>
    <w:p w14:paraId="54428449" w14:textId="77777777" w:rsidR="00FB2D4A" w:rsidRDefault="00FB2D4A" w:rsidP="00FB2D4A">
      <w:pPr>
        <w:pStyle w:val="PL"/>
      </w:pPr>
      <w:r>
        <w:t xml:space="preserve">          application/json:</w:t>
      </w:r>
    </w:p>
    <w:p w14:paraId="16D9D0CB" w14:textId="77777777" w:rsidR="00FB2D4A" w:rsidRDefault="00FB2D4A" w:rsidP="00FB2D4A">
      <w:pPr>
        <w:pStyle w:val="PL"/>
      </w:pPr>
      <w:r>
        <w:t xml:space="preserve">            schema:</w:t>
      </w:r>
    </w:p>
    <w:p w14:paraId="3D2BC148" w14:textId="77777777" w:rsidR="00FB2D4A" w:rsidRDefault="00FB2D4A" w:rsidP="00FB2D4A">
      <w:pPr>
        <w:pStyle w:val="PL"/>
      </w:pPr>
      <w:r>
        <w:t xml:space="preserve">              $ref: '#/components/schemas/ChargingDataRequest'</w:t>
      </w:r>
    </w:p>
    <w:p w14:paraId="52A2B036" w14:textId="77777777" w:rsidR="00FB2D4A" w:rsidRDefault="00FB2D4A" w:rsidP="00FB2D4A">
      <w:pPr>
        <w:pStyle w:val="PL"/>
      </w:pPr>
      <w:r>
        <w:t xml:space="preserve">      parameters:</w:t>
      </w:r>
    </w:p>
    <w:p w14:paraId="464EE547" w14:textId="77777777" w:rsidR="00FB2D4A" w:rsidRDefault="00FB2D4A" w:rsidP="00FB2D4A">
      <w:pPr>
        <w:pStyle w:val="PL"/>
      </w:pPr>
      <w:r>
        <w:t xml:space="preserve">        - name: ChargingDataRef</w:t>
      </w:r>
    </w:p>
    <w:p w14:paraId="5BBEB094" w14:textId="77777777" w:rsidR="00FB2D4A" w:rsidRDefault="00FB2D4A" w:rsidP="00FB2D4A">
      <w:pPr>
        <w:pStyle w:val="PL"/>
      </w:pPr>
      <w:r>
        <w:t xml:space="preserve">          in: path</w:t>
      </w:r>
    </w:p>
    <w:p w14:paraId="3D890B29" w14:textId="77777777" w:rsidR="00FB2D4A" w:rsidRDefault="00FB2D4A" w:rsidP="00FB2D4A">
      <w:pPr>
        <w:pStyle w:val="PL"/>
      </w:pPr>
      <w:r>
        <w:t xml:space="preserve">          description: a unique identifier for a charging data resource in a PLMN</w:t>
      </w:r>
    </w:p>
    <w:p w14:paraId="4D7E053A" w14:textId="77777777" w:rsidR="00FB2D4A" w:rsidRDefault="00FB2D4A" w:rsidP="00FB2D4A">
      <w:pPr>
        <w:pStyle w:val="PL"/>
      </w:pPr>
      <w:r>
        <w:t xml:space="preserve">          required: true</w:t>
      </w:r>
    </w:p>
    <w:p w14:paraId="769B5A08" w14:textId="77777777" w:rsidR="00FB2D4A" w:rsidRDefault="00FB2D4A" w:rsidP="00FB2D4A">
      <w:pPr>
        <w:pStyle w:val="PL"/>
      </w:pPr>
      <w:r>
        <w:t xml:space="preserve">          schema:</w:t>
      </w:r>
    </w:p>
    <w:p w14:paraId="40D9EE8D" w14:textId="77777777" w:rsidR="00FB2D4A" w:rsidRDefault="00FB2D4A" w:rsidP="00FB2D4A">
      <w:pPr>
        <w:pStyle w:val="PL"/>
      </w:pPr>
      <w:r>
        <w:t xml:space="preserve">            type: string</w:t>
      </w:r>
    </w:p>
    <w:p w14:paraId="03A164A1" w14:textId="77777777" w:rsidR="00FB2D4A" w:rsidRDefault="00FB2D4A" w:rsidP="00FB2D4A">
      <w:pPr>
        <w:pStyle w:val="PL"/>
      </w:pPr>
      <w:r>
        <w:t xml:space="preserve">      responses:</w:t>
      </w:r>
    </w:p>
    <w:p w14:paraId="619E19F3" w14:textId="77777777" w:rsidR="00FB2D4A" w:rsidRDefault="00FB2D4A" w:rsidP="00FB2D4A">
      <w:pPr>
        <w:pStyle w:val="PL"/>
      </w:pPr>
      <w:r>
        <w:t xml:space="preserve">        '200':</w:t>
      </w:r>
    </w:p>
    <w:p w14:paraId="09567897" w14:textId="77777777" w:rsidR="00FB2D4A" w:rsidRDefault="00FB2D4A" w:rsidP="00FB2D4A">
      <w:pPr>
        <w:pStyle w:val="PL"/>
      </w:pPr>
      <w:r>
        <w:t xml:space="preserve">          description: OK. Updated Charging Data resource is returned</w:t>
      </w:r>
    </w:p>
    <w:p w14:paraId="555CEF41" w14:textId="77777777" w:rsidR="00FB2D4A" w:rsidRDefault="00FB2D4A" w:rsidP="00FB2D4A">
      <w:pPr>
        <w:pStyle w:val="PL"/>
      </w:pPr>
      <w:r>
        <w:t xml:space="preserve">          content:</w:t>
      </w:r>
    </w:p>
    <w:p w14:paraId="69536581" w14:textId="77777777" w:rsidR="00FB2D4A" w:rsidRDefault="00FB2D4A" w:rsidP="00FB2D4A">
      <w:pPr>
        <w:pStyle w:val="PL"/>
      </w:pPr>
      <w:r>
        <w:t xml:space="preserve">            application/json:</w:t>
      </w:r>
    </w:p>
    <w:p w14:paraId="3F69FE59" w14:textId="77777777" w:rsidR="00FB2D4A" w:rsidRDefault="00FB2D4A" w:rsidP="00FB2D4A">
      <w:pPr>
        <w:pStyle w:val="PL"/>
      </w:pPr>
      <w:r>
        <w:t xml:space="preserve">              schema:</w:t>
      </w:r>
    </w:p>
    <w:p w14:paraId="604F792B" w14:textId="77777777" w:rsidR="00FB2D4A" w:rsidRDefault="00FB2D4A" w:rsidP="00FB2D4A">
      <w:pPr>
        <w:pStyle w:val="PL"/>
      </w:pPr>
      <w:r>
        <w:t xml:space="preserve">                $ref: '#/components/schemas/ChargingDataResponse'</w:t>
      </w:r>
    </w:p>
    <w:p w14:paraId="63E8427B" w14:textId="77777777" w:rsidR="00FB2D4A" w:rsidRDefault="00FB2D4A" w:rsidP="00FB2D4A">
      <w:pPr>
        <w:pStyle w:val="PL"/>
      </w:pPr>
      <w:r>
        <w:t xml:space="preserve">        '400':</w:t>
      </w:r>
    </w:p>
    <w:p w14:paraId="604B5D0C" w14:textId="77777777" w:rsidR="00FB2D4A" w:rsidRDefault="00FB2D4A" w:rsidP="00FB2D4A">
      <w:pPr>
        <w:pStyle w:val="PL"/>
      </w:pPr>
      <w:r>
        <w:t xml:space="preserve">          description: Bad request</w:t>
      </w:r>
    </w:p>
    <w:p w14:paraId="463D7292" w14:textId="77777777" w:rsidR="00FB2D4A" w:rsidRDefault="00FB2D4A" w:rsidP="00FB2D4A">
      <w:pPr>
        <w:pStyle w:val="PL"/>
      </w:pPr>
      <w:r>
        <w:t xml:space="preserve">          content:</w:t>
      </w:r>
    </w:p>
    <w:p w14:paraId="3E612361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2F971FFF" w14:textId="77777777" w:rsidR="00FB2D4A" w:rsidRDefault="00FB2D4A" w:rsidP="00FB2D4A">
      <w:pPr>
        <w:pStyle w:val="PL"/>
      </w:pPr>
      <w:r>
        <w:t xml:space="preserve">              schema:</w:t>
      </w:r>
    </w:p>
    <w:p w14:paraId="53B358B8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225F77F1" w14:textId="77777777" w:rsidR="00FB2D4A" w:rsidRDefault="00FB2D4A" w:rsidP="00FB2D4A">
      <w:pPr>
        <w:pStyle w:val="PL"/>
      </w:pPr>
      <w:r>
        <w:t xml:space="preserve">        '403':</w:t>
      </w:r>
    </w:p>
    <w:p w14:paraId="43891E02" w14:textId="77777777" w:rsidR="00FB2D4A" w:rsidRDefault="00FB2D4A" w:rsidP="00FB2D4A">
      <w:pPr>
        <w:pStyle w:val="PL"/>
      </w:pPr>
      <w:r>
        <w:t xml:space="preserve">          description: Forbidden</w:t>
      </w:r>
    </w:p>
    <w:p w14:paraId="7E511B2C" w14:textId="77777777" w:rsidR="00FB2D4A" w:rsidRDefault="00FB2D4A" w:rsidP="00FB2D4A">
      <w:pPr>
        <w:pStyle w:val="PL"/>
      </w:pPr>
      <w:r>
        <w:t xml:space="preserve">          content:</w:t>
      </w:r>
    </w:p>
    <w:p w14:paraId="088C6F22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0E90207B" w14:textId="77777777" w:rsidR="00FB2D4A" w:rsidRDefault="00FB2D4A" w:rsidP="00FB2D4A">
      <w:pPr>
        <w:pStyle w:val="PL"/>
      </w:pPr>
      <w:r>
        <w:t xml:space="preserve">              schema:</w:t>
      </w:r>
    </w:p>
    <w:p w14:paraId="4A3AB9D8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49F85EEC" w14:textId="77777777" w:rsidR="00FB2D4A" w:rsidRDefault="00FB2D4A" w:rsidP="00FB2D4A">
      <w:pPr>
        <w:pStyle w:val="PL"/>
      </w:pPr>
      <w:r>
        <w:t xml:space="preserve">        '404':</w:t>
      </w:r>
    </w:p>
    <w:p w14:paraId="585E5A33" w14:textId="77777777" w:rsidR="00FB2D4A" w:rsidRDefault="00FB2D4A" w:rsidP="00FB2D4A">
      <w:pPr>
        <w:pStyle w:val="PL"/>
      </w:pPr>
      <w:r>
        <w:t xml:space="preserve">          description: Not Found</w:t>
      </w:r>
    </w:p>
    <w:p w14:paraId="36B747E5" w14:textId="77777777" w:rsidR="00FB2D4A" w:rsidRDefault="00FB2D4A" w:rsidP="00FB2D4A">
      <w:pPr>
        <w:pStyle w:val="PL"/>
      </w:pPr>
      <w:r>
        <w:t xml:space="preserve">          content:</w:t>
      </w:r>
    </w:p>
    <w:p w14:paraId="304DEF37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38DECE59" w14:textId="77777777" w:rsidR="00FB2D4A" w:rsidRDefault="00FB2D4A" w:rsidP="00FB2D4A">
      <w:pPr>
        <w:pStyle w:val="PL"/>
      </w:pPr>
      <w:r>
        <w:t xml:space="preserve">              schema:</w:t>
      </w:r>
    </w:p>
    <w:p w14:paraId="569EFD1B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2C60C74E" w14:textId="77777777" w:rsidR="00FB2D4A" w:rsidRDefault="00FB2D4A" w:rsidP="00FB2D4A">
      <w:pPr>
        <w:pStyle w:val="PL"/>
      </w:pPr>
      <w:r>
        <w:t xml:space="preserve">        '401':</w:t>
      </w:r>
    </w:p>
    <w:p w14:paraId="17CAD4A7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5B4CD1EC" w14:textId="77777777" w:rsidR="00FB2D4A" w:rsidRDefault="00FB2D4A" w:rsidP="00FB2D4A">
      <w:pPr>
        <w:pStyle w:val="PL"/>
      </w:pPr>
      <w:r>
        <w:t xml:space="preserve">        '410':</w:t>
      </w:r>
    </w:p>
    <w:p w14:paraId="2D1E40F9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CAF5C0E" w14:textId="77777777" w:rsidR="00FB2D4A" w:rsidRDefault="00FB2D4A" w:rsidP="00FB2D4A">
      <w:pPr>
        <w:pStyle w:val="PL"/>
      </w:pPr>
      <w:r>
        <w:t xml:space="preserve">        '411':</w:t>
      </w:r>
    </w:p>
    <w:p w14:paraId="6E6B8FDA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2F7A8752" w14:textId="77777777" w:rsidR="00FB2D4A" w:rsidRDefault="00FB2D4A" w:rsidP="00FB2D4A">
      <w:pPr>
        <w:pStyle w:val="PL"/>
      </w:pPr>
      <w:r>
        <w:t xml:space="preserve">        '413':</w:t>
      </w:r>
    </w:p>
    <w:p w14:paraId="0AA628A3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2371B282" w14:textId="77777777" w:rsidR="00FB2D4A" w:rsidRDefault="00FB2D4A" w:rsidP="00FB2D4A">
      <w:pPr>
        <w:pStyle w:val="PL"/>
      </w:pPr>
      <w:r>
        <w:t xml:space="preserve">        '500':</w:t>
      </w:r>
    </w:p>
    <w:p w14:paraId="5BD9EF08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52B3DC86" w14:textId="77777777" w:rsidR="00FB2D4A" w:rsidRDefault="00FB2D4A" w:rsidP="00FB2D4A">
      <w:pPr>
        <w:pStyle w:val="PL"/>
      </w:pPr>
      <w:r>
        <w:t xml:space="preserve">        '503':</w:t>
      </w:r>
    </w:p>
    <w:p w14:paraId="591FD99E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35EC738B" w14:textId="77777777" w:rsidR="00FB2D4A" w:rsidRDefault="00FB2D4A" w:rsidP="00FB2D4A">
      <w:pPr>
        <w:pStyle w:val="PL"/>
      </w:pPr>
      <w:r>
        <w:t xml:space="preserve">        default:</w:t>
      </w:r>
    </w:p>
    <w:p w14:paraId="4B19599C" w14:textId="77777777" w:rsidR="00FB2D4A" w:rsidRDefault="00FB2D4A" w:rsidP="00FB2D4A">
      <w:pPr>
        <w:pStyle w:val="PL"/>
      </w:pPr>
      <w:r>
        <w:t xml:space="preserve">          $ref: 'TS29571_CommonData.yaml#/components/responses/default'</w:t>
      </w:r>
    </w:p>
    <w:p w14:paraId="268FA5C4" w14:textId="77777777" w:rsidR="00FB2D4A" w:rsidRDefault="00FB2D4A" w:rsidP="00FB2D4A">
      <w:pPr>
        <w:pStyle w:val="PL"/>
      </w:pPr>
      <w:r>
        <w:t xml:space="preserve">  '/chargingdata/{ChargingDataRef}/release':</w:t>
      </w:r>
    </w:p>
    <w:p w14:paraId="6FD71FD9" w14:textId="77777777" w:rsidR="00FB2D4A" w:rsidRDefault="00FB2D4A" w:rsidP="00FB2D4A">
      <w:pPr>
        <w:pStyle w:val="PL"/>
      </w:pPr>
      <w:r>
        <w:t xml:space="preserve">    post:</w:t>
      </w:r>
    </w:p>
    <w:p w14:paraId="2AEDCB42" w14:textId="77777777" w:rsidR="00FB2D4A" w:rsidRDefault="00FB2D4A" w:rsidP="00FB2D4A">
      <w:pPr>
        <w:pStyle w:val="PL"/>
      </w:pPr>
      <w:r>
        <w:lastRenderedPageBreak/>
        <w:t xml:space="preserve">      requestBody:</w:t>
      </w:r>
    </w:p>
    <w:p w14:paraId="7F9B6D87" w14:textId="77777777" w:rsidR="00FB2D4A" w:rsidRDefault="00FB2D4A" w:rsidP="00FB2D4A">
      <w:pPr>
        <w:pStyle w:val="PL"/>
      </w:pPr>
      <w:r>
        <w:t xml:space="preserve">        required: true</w:t>
      </w:r>
    </w:p>
    <w:p w14:paraId="08C5C9FC" w14:textId="77777777" w:rsidR="00FB2D4A" w:rsidRDefault="00FB2D4A" w:rsidP="00FB2D4A">
      <w:pPr>
        <w:pStyle w:val="PL"/>
      </w:pPr>
      <w:r>
        <w:t xml:space="preserve">        content:</w:t>
      </w:r>
    </w:p>
    <w:p w14:paraId="26E2786E" w14:textId="77777777" w:rsidR="00FB2D4A" w:rsidRDefault="00FB2D4A" w:rsidP="00FB2D4A">
      <w:pPr>
        <w:pStyle w:val="PL"/>
      </w:pPr>
      <w:r>
        <w:t xml:space="preserve">          application/json:</w:t>
      </w:r>
    </w:p>
    <w:p w14:paraId="5932CA0F" w14:textId="77777777" w:rsidR="00FB2D4A" w:rsidRDefault="00FB2D4A" w:rsidP="00FB2D4A">
      <w:pPr>
        <w:pStyle w:val="PL"/>
      </w:pPr>
      <w:r>
        <w:t xml:space="preserve">            schema:</w:t>
      </w:r>
    </w:p>
    <w:p w14:paraId="0C7E80D6" w14:textId="77777777" w:rsidR="00FB2D4A" w:rsidRDefault="00FB2D4A" w:rsidP="00FB2D4A">
      <w:pPr>
        <w:pStyle w:val="PL"/>
      </w:pPr>
      <w:r>
        <w:t xml:space="preserve">              $ref: '#/components/schemas/ChargingDataRequest'</w:t>
      </w:r>
    </w:p>
    <w:p w14:paraId="6C214DFB" w14:textId="77777777" w:rsidR="00FB2D4A" w:rsidRDefault="00FB2D4A" w:rsidP="00FB2D4A">
      <w:pPr>
        <w:pStyle w:val="PL"/>
      </w:pPr>
      <w:r>
        <w:t xml:space="preserve">      parameters:</w:t>
      </w:r>
    </w:p>
    <w:p w14:paraId="54B997E2" w14:textId="77777777" w:rsidR="00FB2D4A" w:rsidRDefault="00FB2D4A" w:rsidP="00FB2D4A">
      <w:pPr>
        <w:pStyle w:val="PL"/>
      </w:pPr>
      <w:r>
        <w:t xml:space="preserve">        - name: ChargingDataRef</w:t>
      </w:r>
    </w:p>
    <w:p w14:paraId="6F04A31F" w14:textId="77777777" w:rsidR="00FB2D4A" w:rsidRDefault="00FB2D4A" w:rsidP="00FB2D4A">
      <w:pPr>
        <w:pStyle w:val="PL"/>
      </w:pPr>
      <w:r>
        <w:t xml:space="preserve">          in: path</w:t>
      </w:r>
    </w:p>
    <w:p w14:paraId="1FF2DD4A" w14:textId="77777777" w:rsidR="00FB2D4A" w:rsidRDefault="00FB2D4A" w:rsidP="00FB2D4A">
      <w:pPr>
        <w:pStyle w:val="PL"/>
      </w:pPr>
      <w:r>
        <w:t xml:space="preserve">          description: a unique identifier for a charging data resource in a PLMN</w:t>
      </w:r>
    </w:p>
    <w:p w14:paraId="432031A1" w14:textId="77777777" w:rsidR="00FB2D4A" w:rsidRDefault="00FB2D4A" w:rsidP="00FB2D4A">
      <w:pPr>
        <w:pStyle w:val="PL"/>
      </w:pPr>
      <w:r>
        <w:t xml:space="preserve">          required: true</w:t>
      </w:r>
    </w:p>
    <w:p w14:paraId="451CCDD9" w14:textId="77777777" w:rsidR="00FB2D4A" w:rsidRDefault="00FB2D4A" w:rsidP="00FB2D4A">
      <w:pPr>
        <w:pStyle w:val="PL"/>
      </w:pPr>
      <w:r>
        <w:t xml:space="preserve">          schema:</w:t>
      </w:r>
    </w:p>
    <w:p w14:paraId="7D11C7EF" w14:textId="77777777" w:rsidR="00FB2D4A" w:rsidRDefault="00FB2D4A" w:rsidP="00FB2D4A">
      <w:pPr>
        <w:pStyle w:val="PL"/>
      </w:pPr>
      <w:r>
        <w:t xml:space="preserve">            type: string</w:t>
      </w:r>
    </w:p>
    <w:p w14:paraId="2E300E51" w14:textId="77777777" w:rsidR="00FB2D4A" w:rsidRDefault="00FB2D4A" w:rsidP="00FB2D4A">
      <w:pPr>
        <w:pStyle w:val="PL"/>
      </w:pPr>
      <w:r>
        <w:t xml:space="preserve">      responses:</w:t>
      </w:r>
    </w:p>
    <w:p w14:paraId="04A201E3" w14:textId="77777777" w:rsidR="00FB2D4A" w:rsidRDefault="00FB2D4A" w:rsidP="00FB2D4A">
      <w:pPr>
        <w:pStyle w:val="PL"/>
      </w:pPr>
      <w:r>
        <w:t xml:space="preserve">        '204':</w:t>
      </w:r>
    </w:p>
    <w:p w14:paraId="562F0761" w14:textId="77777777" w:rsidR="00FB2D4A" w:rsidRDefault="00FB2D4A" w:rsidP="00FB2D4A">
      <w:pPr>
        <w:pStyle w:val="PL"/>
      </w:pPr>
      <w:r>
        <w:t xml:space="preserve">          description: No Content.</w:t>
      </w:r>
    </w:p>
    <w:p w14:paraId="653AEAA1" w14:textId="77777777" w:rsidR="00FB2D4A" w:rsidRDefault="00FB2D4A" w:rsidP="00FB2D4A">
      <w:pPr>
        <w:pStyle w:val="PL"/>
      </w:pPr>
      <w:r>
        <w:t xml:space="preserve">        '404':</w:t>
      </w:r>
    </w:p>
    <w:p w14:paraId="20480CE4" w14:textId="77777777" w:rsidR="00FB2D4A" w:rsidRDefault="00FB2D4A" w:rsidP="00FB2D4A">
      <w:pPr>
        <w:pStyle w:val="PL"/>
      </w:pPr>
      <w:r>
        <w:t xml:space="preserve">          description: Not Found</w:t>
      </w:r>
    </w:p>
    <w:p w14:paraId="0723379C" w14:textId="77777777" w:rsidR="00FB2D4A" w:rsidRDefault="00FB2D4A" w:rsidP="00FB2D4A">
      <w:pPr>
        <w:pStyle w:val="PL"/>
      </w:pPr>
      <w:r>
        <w:t xml:space="preserve">          content:</w:t>
      </w:r>
    </w:p>
    <w:p w14:paraId="6D1918A9" w14:textId="77777777" w:rsidR="00FB2D4A" w:rsidRDefault="00FB2D4A" w:rsidP="00FB2D4A">
      <w:pPr>
        <w:pStyle w:val="PL"/>
      </w:pPr>
      <w:r>
        <w:t xml:space="preserve">            application/problem+json:</w:t>
      </w:r>
    </w:p>
    <w:p w14:paraId="76D4060D" w14:textId="77777777" w:rsidR="00FB2D4A" w:rsidRDefault="00FB2D4A" w:rsidP="00FB2D4A">
      <w:pPr>
        <w:pStyle w:val="PL"/>
      </w:pPr>
      <w:r>
        <w:t xml:space="preserve">              schema:</w:t>
      </w:r>
    </w:p>
    <w:p w14:paraId="3EF907E6" w14:textId="77777777" w:rsidR="00FB2D4A" w:rsidRDefault="00FB2D4A" w:rsidP="00FB2D4A">
      <w:pPr>
        <w:pStyle w:val="PL"/>
      </w:pPr>
      <w:r>
        <w:t xml:space="preserve">                $ref: 'TS29571_CommonData.yaml#/components/schemas/ProblemDetails'</w:t>
      </w:r>
    </w:p>
    <w:p w14:paraId="72B0E109" w14:textId="77777777" w:rsidR="00FB2D4A" w:rsidRDefault="00FB2D4A" w:rsidP="00FB2D4A">
      <w:pPr>
        <w:pStyle w:val="PL"/>
      </w:pPr>
      <w:r>
        <w:t xml:space="preserve">        '401':</w:t>
      </w:r>
    </w:p>
    <w:p w14:paraId="06B61859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12D0CE66" w14:textId="77777777" w:rsidR="00FB2D4A" w:rsidRDefault="00FB2D4A" w:rsidP="00FB2D4A">
      <w:pPr>
        <w:pStyle w:val="PL"/>
      </w:pPr>
      <w:r>
        <w:t xml:space="preserve">        '410':</w:t>
      </w:r>
    </w:p>
    <w:p w14:paraId="6F8ADE24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3D790908" w14:textId="77777777" w:rsidR="00FB2D4A" w:rsidRDefault="00FB2D4A" w:rsidP="00FB2D4A">
      <w:pPr>
        <w:pStyle w:val="PL"/>
      </w:pPr>
      <w:r>
        <w:t xml:space="preserve">        '411':</w:t>
      </w:r>
    </w:p>
    <w:p w14:paraId="675C5EC8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5DAD078E" w14:textId="77777777" w:rsidR="00FB2D4A" w:rsidRDefault="00FB2D4A" w:rsidP="00FB2D4A">
      <w:pPr>
        <w:pStyle w:val="PL"/>
      </w:pPr>
      <w:r>
        <w:t xml:space="preserve">        '413':</w:t>
      </w:r>
    </w:p>
    <w:p w14:paraId="5207B7D0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0D238F9E" w14:textId="77777777" w:rsidR="00FB2D4A" w:rsidRDefault="00FB2D4A" w:rsidP="00FB2D4A">
      <w:pPr>
        <w:pStyle w:val="PL"/>
      </w:pPr>
      <w:r>
        <w:t xml:space="preserve">        '500':</w:t>
      </w:r>
    </w:p>
    <w:p w14:paraId="284946D7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1E2F608D" w14:textId="77777777" w:rsidR="00FB2D4A" w:rsidRDefault="00FB2D4A" w:rsidP="00FB2D4A">
      <w:pPr>
        <w:pStyle w:val="PL"/>
      </w:pPr>
      <w:r>
        <w:t xml:space="preserve">        '503':</w:t>
      </w:r>
    </w:p>
    <w:p w14:paraId="1A97CEC7" w14:textId="77777777" w:rsidR="00FB2D4A" w:rsidRDefault="00FB2D4A" w:rsidP="00FB2D4A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4CE45BB1" w14:textId="77777777" w:rsidR="00FB2D4A" w:rsidRDefault="00FB2D4A" w:rsidP="00FB2D4A">
      <w:pPr>
        <w:pStyle w:val="PL"/>
      </w:pPr>
      <w:r>
        <w:t xml:space="preserve">        default:</w:t>
      </w:r>
    </w:p>
    <w:p w14:paraId="6F9E865D" w14:textId="77777777" w:rsidR="00FB2D4A" w:rsidRDefault="00FB2D4A" w:rsidP="00FB2D4A">
      <w:pPr>
        <w:pStyle w:val="PL"/>
      </w:pPr>
      <w:r>
        <w:t xml:space="preserve">          $ref: 'TS29571_CommonData.yaml#/components/responses/default'</w:t>
      </w:r>
    </w:p>
    <w:p w14:paraId="2F95A1A9" w14:textId="77777777" w:rsidR="00FB2D4A" w:rsidRDefault="00FB2D4A" w:rsidP="00FB2D4A">
      <w:pPr>
        <w:pStyle w:val="PL"/>
      </w:pPr>
      <w:r>
        <w:t>components:</w:t>
      </w:r>
    </w:p>
    <w:p w14:paraId="1A679E3F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142EA62A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5CA9537A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66F44E54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456DD2A5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2136CD86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4E774F64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522D94A1" w14:textId="77777777" w:rsidR="00FB2D4A" w:rsidRDefault="00FB2D4A" w:rsidP="00FB2D4A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39ABD482" w14:textId="77777777" w:rsidR="00FB2D4A" w:rsidRDefault="00FB2D4A" w:rsidP="00FB2D4A">
      <w:pPr>
        <w:pStyle w:val="PL"/>
      </w:pPr>
      <w:r>
        <w:t xml:space="preserve">  schemas:</w:t>
      </w:r>
    </w:p>
    <w:p w14:paraId="100447E9" w14:textId="77777777" w:rsidR="00FB2D4A" w:rsidRDefault="00FB2D4A" w:rsidP="00FB2D4A">
      <w:pPr>
        <w:pStyle w:val="PL"/>
      </w:pPr>
      <w:r>
        <w:t xml:space="preserve">    ChargingDataRequest:</w:t>
      </w:r>
    </w:p>
    <w:p w14:paraId="0F477077" w14:textId="77777777" w:rsidR="00FB2D4A" w:rsidRDefault="00FB2D4A" w:rsidP="00FB2D4A">
      <w:pPr>
        <w:pStyle w:val="PL"/>
      </w:pPr>
      <w:r>
        <w:t xml:space="preserve">      type: object</w:t>
      </w:r>
    </w:p>
    <w:p w14:paraId="42B24F43" w14:textId="77777777" w:rsidR="00FB2D4A" w:rsidRDefault="00FB2D4A" w:rsidP="00FB2D4A">
      <w:pPr>
        <w:pStyle w:val="PL"/>
      </w:pPr>
      <w:r>
        <w:t xml:space="preserve">      properties:</w:t>
      </w:r>
    </w:p>
    <w:p w14:paraId="4D978280" w14:textId="77777777" w:rsidR="00FB2D4A" w:rsidRDefault="00FB2D4A" w:rsidP="00FB2D4A">
      <w:pPr>
        <w:pStyle w:val="PL"/>
      </w:pPr>
      <w:r>
        <w:t xml:space="preserve">        subscriberIdentifier:</w:t>
      </w:r>
    </w:p>
    <w:p w14:paraId="48763514" w14:textId="77777777" w:rsidR="00FB2D4A" w:rsidRDefault="00FB2D4A" w:rsidP="00FB2D4A">
      <w:pPr>
        <w:pStyle w:val="PL"/>
      </w:pPr>
      <w:r>
        <w:t xml:space="preserve">          $ref: 'TS29571_CommonData.yaml#/components/schemas/Supi'</w:t>
      </w:r>
    </w:p>
    <w:p w14:paraId="79DF0C2A" w14:textId="77777777" w:rsidR="00FB2D4A" w:rsidRDefault="00FB2D4A" w:rsidP="00FB2D4A">
      <w:pPr>
        <w:pStyle w:val="PL"/>
      </w:pPr>
      <w:r>
        <w:t xml:space="preserve">        tenantIdentifier:</w:t>
      </w:r>
    </w:p>
    <w:p w14:paraId="7CE2A788" w14:textId="77777777" w:rsidR="00FB2D4A" w:rsidRDefault="00FB2D4A" w:rsidP="00FB2D4A">
      <w:pPr>
        <w:pStyle w:val="PL"/>
      </w:pPr>
      <w:r>
        <w:t xml:space="preserve">          type: string</w:t>
      </w:r>
    </w:p>
    <w:p w14:paraId="1E420B69" w14:textId="77777777" w:rsidR="00FB2D4A" w:rsidRDefault="00FB2D4A" w:rsidP="00FB2D4A">
      <w:pPr>
        <w:pStyle w:val="PL"/>
      </w:pPr>
      <w:r>
        <w:t xml:space="preserve">        chargingId:</w:t>
      </w:r>
    </w:p>
    <w:p w14:paraId="66BC907C" w14:textId="77777777" w:rsidR="00FB2D4A" w:rsidRDefault="00FB2D4A" w:rsidP="00FB2D4A">
      <w:pPr>
        <w:pStyle w:val="PL"/>
      </w:pPr>
      <w:r>
        <w:t xml:space="preserve">          $ref: 'TS29571_CommonData.yaml#/components/schemas/ChargingId'</w:t>
      </w:r>
    </w:p>
    <w:p w14:paraId="6AFFE0FA" w14:textId="77777777" w:rsidR="00FB2D4A" w:rsidRDefault="00FB2D4A" w:rsidP="00FB2D4A">
      <w:pPr>
        <w:pStyle w:val="PL"/>
      </w:pPr>
      <w:r>
        <w:t xml:space="preserve">        mnSConsumerIdentifier:</w:t>
      </w:r>
    </w:p>
    <w:p w14:paraId="7566C14A" w14:textId="77777777" w:rsidR="00FB2D4A" w:rsidRDefault="00FB2D4A" w:rsidP="00FB2D4A">
      <w:pPr>
        <w:pStyle w:val="PL"/>
      </w:pPr>
      <w:r>
        <w:t xml:space="preserve">          type: string</w:t>
      </w:r>
    </w:p>
    <w:p w14:paraId="0212386F" w14:textId="77777777" w:rsidR="00FB2D4A" w:rsidRDefault="00FB2D4A" w:rsidP="00FB2D4A">
      <w:pPr>
        <w:pStyle w:val="PL"/>
      </w:pPr>
      <w:r>
        <w:t xml:space="preserve">        nfConsumerIdentification:</w:t>
      </w:r>
    </w:p>
    <w:p w14:paraId="100BBA3E" w14:textId="77777777" w:rsidR="00FB2D4A" w:rsidRDefault="00FB2D4A" w:rsidP="00FB2D4A">
      <w:pPr>
        <w:pStyle w:val="PL"/>
      </w:pPr>
      <w:r>
        <w:t xml:space="preserve">          $ref: '#/components/schemas/NFIdentification'</w:t>
      </w:r>
    </w:p>
    <w:p w14:paraId="2CF48DAE" w14:textId="77777777" w:rsidR="00FB2D4A" w:rsidRDefault="00FB2D4A" w:rsidP="00FB2D4A">
      <w:pPr>
        <w:pStyle w:val="PL"/>
      </w:pPr>
      <w:r>
        <w:t xml:space="preserve">        invocationTimeStamp:</w:t>
      </w:r>
    </w:p>
    <w:p w14:paraId="3CEC1CAF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4915428F" w14:textId="77777777" w:rsidR="00FB2D4A" w:rsidRDefault="00FB2D4A" w:rsidP="00FB2D4A">
      <w:pPr>
        <w:pStyle w:val="PL"/>
      </w:pPr>
      <w:r>
        <w:t xml:space="preserve">        invocationSequenceNumber:</w:t>
      </w:r>
    </w:p>
    <w:p w14:paraId="4FA751BF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60F7F882" w14:textId="77777777" w:rsidR="00FB2D4A" w:rsidRDefault="00FB2D4A" w:rsidP="00FB2D4A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24057130" w14:textId="77777777" w:rsidR="00FB2D4A" w:rsidRDefault="00FB2D4A" w:rsidP="00FB2D4A">
      <w:pPr>
        <w:pStyle w:val="PL"/>
      </w:pPr>
      <w:r>
        <w:t xml:space="preserve">          type: boolean</w:t>
      </w:r>
    </w:p>
    <w:p w14:paraId="7FD40FBB" w14:textId="77777777" w:rsidR="00FB2D4A" w:rsidRDefault="00FB2D4A" w:rsidP="00FB2D4A">
      <w:pPr>
        <w:pStyle w:val="PL"/>
      </w:pPr>
      <w:r>
        <w:t xml:space="preserve">        oneTimeEvent:</w:t>
      </w:r>
    </w:p>
    <w:p w14:paraId="056C7C36" w14:textId="77777777" w:rsidR="00FB2D4A" w:rsidRDefault="00FB2D4A" w:rsidP="00FB2D4A">
      <w:pPr>
        <w:pStyle w:val="PL"/>
      </w:pPr>
      <w:r>
        <w:t xml:space="preserve">          type: boolean</w:t>
      </w:r>
    </w:p>
    <w:p w14:paraId="2DE5E016" w14:textId="77777777" w:rsidR="00FB2D4A" w:rsidRDefault="00FB2D4A" w:rsidP="00FB2D4A">
      <w:pPr>
        <w:pStyle w:val="PL"/>
      </w:pPr>
      <w:r>
        <w:t xml:space="preserve">        oneTimeEventType:</w:t>
      </w:r>
    </w:p>
    <w:p w14:paraId="66D275DF" w14:textId="77777777" w:rsidR="00FB2D4A" w:rsidRDefault="00FB2D4A" w:rsidP="00FB2D4A">
      <w:pPr>
        <w:pStyle w:val="PL"/>
      </w:pPr>
      <w:r>
        <w:t xml:space="preserve">          $ref: '#/components/schemas/oneTimeEventType'</w:t>
      </w:r>
    </w:p>
    <w:p w14:paraId="3300C999" w14:textId="77777777" w:rsidR="00FB2D4A" w:rsidRDefault="00FB2D4A" w:rsidP="00FB2D4A">
      <w:pPr>
        <w:pStyle w:val="PL"/>
      </w:pPr>
      <w:r>
        <w:t xml:space="preserve">        notifyUri:</w:t>
      </w:r>
    </w:p>
    <w:p w14:paraId="4042C767" w14:textId="77777777" w:rsidR="00FB2D4A" w:rsidRDefault="00FB2D4A" w:rsidP="00FB2D4A">
      <w:pPr>
        <w:pStyle w:val="PL"/>
      </w:pPr>
      <w:r>
        <w:t xml:space="preserve">          $ref: 'TS29571_CommonData.yaml#/components/schemas/Uri'</w:t>
      </w:r>
    </w:p>
    <w:p w14:paraId="5CE88592" w14:textId="77777777" w:rsidR="00FB2D4A" w:rsidRDefault="00FB2D4A" w:rsidP="00FB2D4A">
      <w:pPr>
        <w:pStyle w:val="PL"/>
      </w:pPr>
      <w:r>
        <w:t xml:space="preserve">        supportedFeatures:</w:t>
      </w:r>
    </w:p>
    <w:p w14:paraId="5F5912FF" w14:textId="77777777" w:rsidR="00FB2D4A" w:rsidRDefault="00FB2D4A" w:rsidP="00FB2D4A">
      <w:pPr>
        <w:pStyle w:val="PL"/>
      </w:pPr>
      <w:r>
        <w:t xml:space="preserve">          $ref: 'TS29571_CommonData.yaml#/components/schemas/SupportedFeatures'</w:t>
      </w:r>
    </w:p>
    <w:p w14:paraId="773A9C1F" w14:textId="77777777" w:rsidR="00FB2D4A" w:rsidRDefault="00FB2D4A" w:rsidP="00FB2D4A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E844926" w14:textId="77777777" w:rsidR="00FB2D4A" w:rsidRDefault="00FB2D4A" w:rsidP="00FB2D4A">
      <w:pPr>
        <w:pStyle w:val="PL"/>
      </w:pPr>
      <w:r>
        <w:t xml:space="preserve">          type: string</w:t>
      </w:r>
    </w:p>
    <w:p w14:paraId="53F70242" w14:textId="77777777" w:rsidR="00FB2D4A" w:rsidRDefault="00FB2D4A" w:rsidP="00FB2D4A">
      <w:pPr>
        <w:pStyle w:val="PL"/>
      </w:pPr>
      <w:r>
        <w:t xml:space="preserve">        multipleUnitUsage:</w:t>
      </w:r>
    </w:p>
    <w:p w14:paraId="461E7472" w14:textId="77777777" w:rsidR="00FB2D4A" w:rsidRDefault="00FB2D4A" w:rsidP="00FB2D4A">
      <w:pPr>
        <w:pStyle w:val="PL"/>
      </w:pPr>
      <w:r>
        <w:t xml:space="preserve">          type: array</w:t>
      </w:r>
    </w:p>
    <w:p w14:paraId="1966046C" w14:textId="77777777" w:rsidR="00FB2D4A" w:rsidRDefault="00FB2D4A" w:rsidP="00FB2D4A">
      <w:pPr>
        <w:pStyle w:val="PL"/>
      </w:pPr>
      <w:r>
        <w:t xml:space="preserve">          items:</w:t>
      </w:r>
    </w:p>
    <w:p w14:paraId="79C44FE3" w14:textId="77777777" w:rsidR="00FB2D4A" w:rsidRDefault="00FB2D4A" w:rsidP="00FB2D4A">
      <w:pPr>
        <w:pStyle w:val="PL"/>
      </w:pPr>
      <w:r>
        <w:lastRenderedPageBreak/>
        <w:t xml:space="preserve">            $ref: '#/components/schemas/MultipleUnitUsage'</w:t>
      </w:r>
    </w:p>
    <w:p w14:paraId="7B39C18E" w14:textId="77777777" w:rsidR="00FB2D4A" w:rsidRDefault="00FB2D4A" w:rsidP="00FB2D4A">
      <w:pPr>
        <w:pStyle w:val="PL"/>
      </w:pPr>
      <w:r>
        <w:t xml:space="preserve">          minItems: 0</w:t>
      </w:r>
    </w:p>
    <w:p w14:paraId="71C35BCB" w14:textId="77777777" w:rsidR="00FB2D4A" w:rsidRDefault="00FB2D4A" w:rsidP="00FB2D4A">
      <w:pPr>
        <w:pStyle w:val="PL"/>
      </w:pPr>
      <w:r>
        <w:t xml:space="preserve">        triggers:</w:t>
      </w:r>
    </w:p>
    <w:p w14:paraId="6EA57AA5" w14:textId="77777777" w:rsidR="00FB2D4A" w:rsidRDefault="00FB2D4A" w:rsidP="00FB2D4A">
      <w:pPr>
        <w:pStyle w:val="PL"/>
      </w:pPr>
      <w:r>
        <w:t xml:space="preserve">          type: array</w:t>
      </w:r>
    </w:p>
    <w:p w14:paraId="5D5F0E8A" w14:textId="77777777" w:rsidR="00FB2D4A" w:rsidRDefault="00FB2D4A" w:rsidP="00FB2D4A">
      <w:pPr>
        <w:pStyle w:val="PL"/>
      </w:pPr>
      <w:r>
        <w:t xml:space="preserve">          items:</w:t>
      </w:r>
    </w:p>
    <w:p w14:paraId="22BDB50D" w14:textId="77777777" w:rsidR="00FB2D4A" w:rsidRDefault="00FB2D4A" w:rsidP="00FB2D4A">
      <w:pPr>
        <w:pStyle w:val="PL"/>
      </w:pPr>
      <w:r>
        <w:t xml:space="preserve">            $ref: '#/components/schemas/Trigger'</w:t>
      </w:r>
    </w:p>
    <w:p w14:paraId="62D7834B" w14:textId="77777777" w:rsidR="00FB2D4A" w:rsidRDefault="00FB2D4A" w:rsidP="00FB2D4A">
      <w:pPr>
        <w:pStyle w:val="PL"/>
      </w:pPr>
      <w:r>
        <w:t xml:space="preserve">          minItems: 0</w:t>
      </w:r>
    </w:p>
    <w:p w14:paraId="00D4D0B5" w14:textId="77777777" w:rsidR="00FB2D4A" w:rsidRDefault="00FB2D4A" w:rsidP="00FB2D4A">
      <w:pPr>
        <w:pStyle w:val="PL"/>
      </w:pPr>
      <w:r>
        <w:t xml:space="preserve">        pDUSessionChargingInformation:</w:t>
      </w:r>
    </w:p>
    <w:p w14:paraId="7F5757E9" w14:textId="77777777" w:rsidR="00FB2D4A" w:rsidRDefault="00FB2D4A" w:rsidP="00FB2D4A">
      <w:pPr>
        <w:pStyle w:val="PL"/>
      </w:pPr>
      <w:r>
        <w:t xml:space="preserve">          $ref: '#/components/schemas/PDUSessionChargingInformation'</w:t>
      </w:r>
    </w:p>
    <w:p w14:paraId="54D493A2" w14:textId="77777777" w:rsidR="00FB2D4A" w:rsidRDefault="00FB2D4A" w:rsidP="00FB2D4A">
      <w:pPr>
        <w:pStyle w:val="PL"/>
      </w:pPr>
      <w:r>
        <w:t xml:space="preserve">        roamingQBCInformation:</w:t>
      </w:r>
    </w:p>
    <w:p w14:paraId="7A309B52" w14:textId="77777777" w:rsidR="00FB2D4A" w:rsidRDefault="00FB2D4A" w:rsidP="00FB2D4A">
      <w:pPr>
        <w:pStyle w:val="PL"/>
      </w:pPr>
      <w:r>
        <w:t xml:space="preserve">          $ref: '#/components/schemas/RoamingQBCInformation'</w:t>
      </w:r>
    </w:p>
    <w:p w14:paraId="35C38117" w14:textId="77777777" w:rsidR="00FB2D4A" w:rsidRDefault="00FB2D4A" w:rsidP="00FB2D4A">
      <w:pPr>
        <w:pStyle w:val="PL"/>
      </w:pPr>
      <w:r>
        <w:t xml:space="preserve">        sMSChargingInformation:</w:t>
      </w:r>
    </w:p>
    <w:p w14:paraId="283C2334" w14:textId="77777777" w:rsidR="00FB2D4A" w:rsidRDefault="00FB2D4A" w:rsidP="00FB2D4A">
      <w:pPr>
        <w:pStyle w:val="PL"/>
      </w:pPr>
      <w:r>
        <w:t xml:space="preserve">          $ref: '#/components/schemas/SMSChargingInformation'</w:t>
      </w:r>
    </w:p>
    <w:p w14:paraId="261F3F2F" w14:textId="77777777" w:rsidR="00FB2D4A" w:rsidRDefault="00FB2D4A" w:rsidP="00FB2D4A">
      <w:pPr>
        <w:pStyle w:val="PL"/>
      </w:pPr>
      <w:r>
        <w:t xml:space="preserve">        nEFChargingInformation:</w:t>
      </w:r>
    </w:p>
    <w:p w14:paraId="17C7B7E2" w14:textId="77777777" w:rsidR="00FB2D4A" w:rsidRDefault="00FB2D4A" w:rsidP="00FB2D4A">
      <w:pPr>
        <w:pStyle w:val="PL"/>
      </w:pPr>
      <w:r>
        <w:t xml:space="preserve">          $ref: '#/components/schemas/NEFChargingInformation'</w:t>
      </w:r>
    </w:p>
    <w:p w14:paraId="63E6095B" w14:textId="77777777" w:rsidR="00FB2D4A" w:rsidRDefault="00FB2D4A" w:rsidP="00FB2D4A">
      <w:pPr>
        <w:pStyle w:val="PL"/>
      </w:pPr>
      <w:r>
        <w:t xml:space="preserve">        registrationChargingInformation:</w:t>
      </w:r>
    </w:p>
    <w:p w14:paraId="0B01C101" w14:textId="77777777" w:rsidR="00FB2D4A" w:rsidRDefault="00FB2D4A" w:rsidP="00FB2D4A">
      <w:pPr>
        <w:pStyle w:val="PL"/>
      </w:pPr>
      <w:r>
        <w:t xml:space="preserve">          $ref: '#/components/schemas/RegistrationChargingInformation'</w:t>
      </w:r>
    </w:p>
    <w:p w14:paraId="5D55E7C7" w14:textId="77777777" w:rsidR="00FB2D4A" w:rsidRDefault="00FB2D4A" w:rsidP="00FB2D4A">
      <w:pPr>
        <w:pStyle w:val="PL"/>
      </w:pPr>
      <w:r>
        <w:t xml:space="preserve">        n2ConnectionChargingInformation:</w:t>
      </w:r>
    </w:p>
    <w:p w14:paraId="43A9A1C6" w14:textId="77777777" w:rsidR="00FB2D4A" w:rsidRDefault="00FB2D4A" w:rsidP="00FB2D4A">
      <w:pPr>
        <w:pStyle w:val="PL"/>
      </w:pPr>
      <w:r>
        <w:t xml:space="preserve">          $ref: '#/components/schemas/N2ConnectionChargingInformation'</w:t>
      </w:r>
    </w:p>
    <w:p w14:paraId="5DAFF2A8" w14:textId="77777777" w:rsidR="00FB2D4A" w:rsidRDefault="00FB2D4A" w:rsidP="00FB2D4A">
      <w:pPr>
        <w:pStyle w:val="PL"/>
      </w:pPr>
      <w:r>
        <w:t xml:space="preserve">        locationReportingChargingInformation:</w:t>
      </w:r>
    </w:p>
    <w:p w14:paraId="41FD0D0B" w14:textId="77777777" w:rsidR="00FB2D4A" w:rsidRDefault="00FB2D4A" w:rsidP="00FB2D4A">
      <w:pPr>
        <w:pStyle w:val="PL"/>
      </w:pPr>
      <w:r>
        <w:t xml:space="preserve">          $ref: '#/components/schemas/LocationReportingChargingInformation'</w:t>
      </w:r>
    </w:p>
    <w:p w14:paraId="23EA3C0F" w14:textId="77777777" w:rsidR="00FB2D4A" w:rsidRDefault="00FB2D4A" w:rsidP="00FB2D4A">
      <w:pPr>
        <w:pStyle w:val="PL"/>
      </w:pPr>
      <w:r>
        <w:t xml:space="preserve">        nSPAChargingInformation:</w:t>
      </w:r>
    </w:p>
    <w:p w14:paraId="6C0ED5DA" w14:textId="77777777" w:rsidR="00FB2D4A" w:rsidRDefault="00FB2D4A" w:rsidP="00FB2D4A">
      <w:pPr>
        <w:pStyle w:val="PL"/>
      </w:pPr>
      <w:r>
        <w:t xml:space="preserve">          $ref: '#/components/schemas/NSPAChargingInformation'</w:t>
      </w:r>
    </w:p>
    <w:p w14:paraId="102EF433" w14:textId="77777777" w:rsidR="00FB2D4A" w:rsidRDefault="00FB2D4A" w:rsidP="00FB2D4A">
      <w:pPr>
        <w:pStyle w:val="PL"/>
      </w:pPr>
      <w:r>
        <w:t xml:space="preserve">        nSMChargingInformation:</w:t>
      </w:r>
    </w:p>
    <w:p w14:paraId="745B007F" w14:textId="77777777" w:rsidR="00FB2D4A" w:rsidRDefault="00FB2D4A" w:rsidP="00FB2D4A">
      <w:pPr>
        <w:pStyle w:val="PL"/>
      </w:pPr>
      <w:r>
        <w:t xml:space="preserve">          $ref: '#/components/schemas/NSMChargingInformation'</w:t>
      </w:r>
    </w:p>
    <w:p w14:paraId="622EFC46" w14:textId="77777777" w:rsidR="00FB2D4A" w:rsidRDefault="00FB2D4A" w:rsidP="00FB2D4A">
      <w:pPr>
        <w:pStyle w:val="PL"/>
      </w:pPr>
      <w:r>
        <w:t xml:space="preserve">      required:</w:t>
      </w:r>
    </w:p>
    <w:p w14:paraId="3F90F840" w14:textId="77777777" w:rsidR="00FB2D4A" w:rsidRDefault="00FB2D4A" w:rsidP="00FB2D4A">
      <w:pPr>
        <w:pStyle w:val="PL"/>
      </w:pPr>
      <w:r>
        <w:t xml:space="preserve">        - nfConsumerIdentification </w:t>
      </w:r>
    </w:p>
    <w:p w14:paraId="37907B87" w14:textId="77777777" w:rsidR="00FB2D4A" w:rsidRDefault="00FB2D4A" w:rsidP="00FB2D4A">
      <w:pPr>
        <w:pStyle w:val="PL"/>
      </w:pPr>
      <w:r>
        <w:t xml:space="preserve">        - invocationTimeStamp</w:t>
      </w:r>
    </w:p>
    <w:p w14:paraId="3CDFC070" w14:textId="77777777" w:rsidR="00FB2D4A" w:rsidRDefault="00FB2D4A" w:rsidP="00FB2D4A">
      <w:pPr>
        <w:pStyle w:val="PL"/>
      </w:pPr>
      <w:r>
        <w:t xml:space="preserve">        - invocationSequenceNumber</w:t>
      </w:r>
    </w:p>
    <w:p w14:paraId="6EE64CB8" w14:textId="77777777" w:rsidR="00FB2D4A" w:rsidRDefault="00FB2D4A" w:rsidP="00FB2D4A">
      <w:pPr>
        <w:pStyle w:val="PL"/>
      </w:pPr>
      <w:r>
        <w:t xml:space="preserve">    ChargingDataResponse:</w:t>
      </w:r>
    </w:p>
    <w:p w14:paraId="141A2C5A" w14:textId="77777777" w:rsidR="00FB2D4A" w:rsidRDefault="00FB2D4A" w:rsidP="00FB2D4A">
      <w:pPr>
        <w:pStyle w:val="PL"/>
      </w:pPr>
      <w:r>
        <w:t xml:space="preserve">      type: object</w:t>
      </w:r>
    </w:p>
    <w:p w14:paraId="4B2435C3" w14:textId="77777777" w:rsidR="00FB2D4A" w:rsidRDefault="00FB2D4A" w:rsidP="00FB2D4A">
      <w:pPr>
        <w:pStyle w:val="PL"/>
      </w:pPr>
      <w:r>
        <w:t xml:space="preserve">      properties:</w:t>
      </w:r>
    </w:p>
    <w:p w14:paraId="472F551A" w14:textId="77777777" w:rsidR="00FB2D4A" w:rsidRDefault="00FB2D4A" w:rsidP="00FB2D4A">
      <w:pPr>
        <w:pStyle w:val="PL"/>
      </w:pPr>
      <w:r>
        <w:t xml:space="preserve">        invocationTimeStamp:</w:t>
      </w:r>
    </w:p>
    <w:p w14:paraId="7DE0A96C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2ED0926A" w14:textId="77777777" w:rsidR="00FB2D4A" w:rsidRDefault="00FB2D4A" w:rsidP="00FB2D4A">
      <w:pPr>
        <w:pStyle w:val="PL"/>
      </w:pPr>
      <w:r>
        <w:t xml:space="preserve">        invocationSequenceNumber:</w:t>
      </w:r>
    </w:p>
    <w:p w14:paraId="128DC1DB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63529DC3" w14:textId="77777777" w:rsidR="00FB2D4A" w:rsidRDefault="00FB2D4A" w:rsidP="00FB2D4A">
      <w:pPr>
        <w:pStyle w:val="PL"/>
      </w:pPr>
      <w:r>
        <w:t xml:space="preserve">        invocationResult:</w:t>
      </w:r>
    </w:p>
    <w:p w14:paraId="737B2C4F" w14:textId="77777777" w:rsidR="00FB2D4A" w:rsidRDefault="00FB2D4A" w:rsidP="00FB2D4A">
      <w:pPr>
        <w:pStyle w:val="PL"/>
      </w:pPr>
      <w:r>
        <w:t xml:space="preserve">          $ref: '#/components/schemas/InvocationResult'</w:t>
      </w:r>
    </w:p>
    <w:p w14:paraId="575FD72C" w14:textId="77777777" w:rsidR="00FB2D4A" w:rsidRDefault="00FB2D4A" w:rsidP="00FB2D4A">
      <w:pPr>
        <w:pStyle w:val="PL"/>
      </w:pPr>
      <w:r>
        <w:t xml:space="preserve">        sessionFailover:</w:t>
      </w:r>
    </w:p>
    <w:p w14:paraId="12CE9239" w14:textId="77777777" w:rsidR="00FB2D4A" w:rsidRDefault="00FB2D4A" w:rsidP="00FB2D4A">
      <w:pPr>
        <w:pStyle w:val="PL"/>
      </w:pPr>
      <w:r>
        <w:t xml:space="preserve">          $ref: '#/components/schemas/SessionFailover'</w:t>
      </w:r>
    </w:p>
    <w:p w14:paraId="19CC4304" w14:textId="77777777" w:rsidR="00FB2D4A" w:rsidRDefault="00FB2D4A" w:rsidP="00FB2D4A">
      <w:pPr>
        <w:pStyle w:val="PL"/>
      </w:pPr>
      <w:r>
        <w:t xml:space="preserve">        supportedFeatures:</w:t>
      </w:r>
    </w:p>
    <w:p w14:paraId="4C33ADAB" w14:textId="77777777" w:rsidR="00FB2D4A" w:rsidRDefault="00FB2D4A" w:rsidP="00FB2D4A">
      <w:pPr>
        <w:pStyle w:val="PL"/>
      </w:pPr>
      <w:r>
        <w:t xml:space="preserve">          $ref: 'TS29571_CommonData.yaml#/components/schemas/SupportedFeatures'</w:t>
      </w:r>
    </w:p>
    <w:p w14:paraId="759A6251" w14:textId="77777777" w:rsidR="00FB2D4A" w:rsidRDefault="00FB2D4A" w:rsidP="00FB2D4A">
      <w:pPr>
        <w:pStyle w:val="PL"/>
      </w:pPr>
      <w:r>
        <w:t xml:space="preserve">        multipleUnitInformation:</w:t>
      </w:r>
    </w:p>
    <w:p w14:paraId="3EBABE87" w14:textId="77777777" w:rsidR="00FB2D4A" w:rsidRDefault="00FB2D4A" w:rsidP="00FB2D4A">
      <w:pPr>
        <w:pStyle w:val="PL"/>
      </w:pPr>
      <w:r>
        <w:t xml:space="preserve">          type: array</w:t>
      </w:r>
    </w:p>
    <w:p w14:paraId="1D2C19B0" w14:textId="77777777" w:rsidR="00FB2D4A" w:rsidRDefault="00FB2D4A" w:rsidP="00FB2D4A">
      <w:pPr>
        <w:pStyle w:val="PL"/>
      </w:pPr>
      <w:r>
        <w:t xml:space="preserve">          items:</w:t>
      </w:r>
    </w:p>
    <w:p w14:paraId="3FE223D8" w14:textId="77777777" w:rsidR="00FB2D4A" w:rsidRDefault="00FB2D4A" w:rsidP="00FB2D4A">
      <w:pPr>
        <w:pStyle w:val="PL"/>
      </w:pPr>
      <w:r>
        <w:t xml:space="preserve">            $ref: '#/components/schemas/MultipleUnitInformation'</w:t>
      </w:r>
    </w:p>
    <w:p w14:paraId="6185E411" w14:textId="77777777" w:rsidR="00FB2D4A" w:rsidRDefault="00FB2D4A" w:rsidP="00FB2D4A">
      <w:pPr>
        <w:pStyle w:val="PL"/>
      </w:pPr>
      <w:r>
        <w:t xml:space="preserve">          minItems: 0</w:t>
      </w:r>
    </w:p>
    <w:p w14:paraId="688B4EC5" w14:textId="77777777" w:rsidR="00FB2D4A" w:rsidRDefault="00FB2D4A" w:rsidP="00FB2D4A">
      <w:pPr>
        <w:pStyle w:val="PL"/>
      </w:pPr>
      <w:r>
        <w:t xml:space="preserve">        triggers:</w:t>
      </w:r>
    </w:p>
    <w:p w14:paraId="4359B94D" w14:textId="77777777" w:rsidR="00FB2D4A" w:rsidRDefault="00FB2D4A" w:rsidP="00FB2D4A">
      <w:pPr>
        <w:pStyle w:val="PL"/>
      </w:pPr>
      <w:r>
        <w:t xml:space="preserve">          type: array</w:t>
      </w:r>
    </w:p>
    <w:p w14:paraId="6426A1BA" w14:textId="77777777" w:rsidR="00FB2D4A" w:rsidRDefault="00FB2D4A" w:rsidP="00FB2D4A">
      <w:pPr>
        <w:pStyle w:val="PL"/>
      </w:pPr>
      <w:r>
        <w:t xml:space="preserve">          items:</w:t>
      </w:r>
    </w:p>
    <w:p w14:paraId="391745D8" w14:textId="77777777" w:rsidR="00FB2D4A" w:rsidRDefault="00FB2D4A" w:rsidP="00FB2D4A">
      <w:pPr>
        <w:pStyle w:val="PL"/>
      </w:pPr>
      <w:r>
        <w:t xml:space="preserve">            $ref: '#/components/schemas/Trigger'</w:t>
      </w:r>
    </w:p>
    <w:p w14:paraId="4CDF512D" w14:textId="77777777" w:rsidR="00FB2D4A" w:rsidRDefault="00FB2D4A" w:rsidP="00FB2D4A">
      <w:pPr>
        <w:pStyle w:val="PL"/>
      </w:pPr>
      <w:r>
        <w:t xml:space="preserve">          minItems: 0</w:t>
      </w:r>
    </w:p>
    <w:p w14:paraId="2E39FFCB" w14:textId="77777777" w:rsidR="00FB2D4A" w:rsidRDefault="00FB2D4A" w:rsidP="00FB2D4A">
      <w:pPr>
        <w:pStyle w:val="PL"/>
      </w:pPr>
      <w:r>
        <w:t xml:space="preserve">        pDUSessionChargingInformation:</w:t>
      </w:r>
    </w:p>
    <w:p w14:paraId="0216DD6D" w14:textId="77777777" w:rsidR="00FB2D4A" w:rsidRDefault="00FB2D4A" w:rsidP="00FB2D4A">
      <w:pPr>
        <w:pStyle w:val="PL"/>
      </w:pPr>
      <w:r>
        <w:t xml:space="preserve">          $ref: '#/components/schemas/PDUSessionChargingInformation'</w:t>
      </w:r>
    </w:p>
    <w:p w14:paraId="4239476F" w14:textId="77777777" w:rsidR="00FB2D4A" w:rsidRDefault="00FB2D4A" w:rsidP="00FB2D4A">
      <w:pPr>
        <w:pStyle w:val="PL"/>
      </w:pPr>
      <w:r>
        <w:t xml:space="preserve">        roamingQBCInformation:</w:t>
      </w:r>
    </w:p>
    <w:p w14:paraId="2A7646F1" w14:textId="77777777" w:rsidR="00FB2D4A" w:rsidRDefault="00FB2D4A" w:rsidP="00FB2D4A">
      <w:pPr>
        <w:pStyle w:val="PL"/>
      </w:pPr>
      <w:r>
        <w:t xml:space="preserve">          $ref: '#/components/schemas/RoamingQBCInformation'</w:t>
      </w:r>
    </w:p>
    <w:p w14:paraId="168C5F53" w14:textId="77777777" w:rsidR="00FB2D4A" w:rsidRDefault="00FB2D4A" w:rsidP="00FB2D4A">
      <w:pPr>
        <w:pStyle w:val="PL"/>
      </w:pPr>
      <w:r>
        <w:t xml:space="preserve">        locationReportingChargingInformation:</w:t>
      </w:r>
    </w:p>
    <w:p w14:paraId="2231A97A" w14:textId="77777777" w:rsidR="00FB2D4A" w:rsidRDefault="00FB2D4A" w:rsidP="00FB2D4A">
      <w:pPr>
        <w:pStyle w:val="PL"/>
      </w:pPr>
      <w:r>
        <w:t xml:space="preserve">          $ref: '#/components/schemas/LocationReportingChargingInformation'</w:t>
      </w:r>
    </w:p>
    <w:p w14:paraId="663F7B3E" w14:textId="77777777" w:rsidR="00FB2D4A" w:rsidRDefault="00FB2D4A" w:rsidP="00FB2D4A">
      <w:pPr>
        <w:pStyle w:val="PL"/>
      </w:pPr>
      <w:r>
        <w:t xml:space="preserve">      required:</w:t>
      </w:r>
    </w:p>
    <w:p w14:paraId="2C67F621" w14:textId="77777777" w:rsidR="00FB2D4A" w:rsidRDefault="00FB2D4A" w:rsidP="00FB2D4A">
      <w:pPr>
        <w:pStyle w:val="PL"/>
      </w:pPr>
      <w:r>
        <w:t xml:space="preserve">        - invocationTimeStamp</w:t>
      </w:r>
    </w:p>
    <w:p w14:paraId="2B5A2C74" w14:textId="77777777" w:rsidR="00FB2D4A" w:rsidRDefault="00FB2D4A" w:rsidP="00FB2D4A">
      <w:pPr>
        <w:pStyle w:val="PL"/>
      </w:pPr>
      <w:r>
        <w:t xml:space="preserve">        - invocationSequenceNumber</w:t>
      </w:r>
    </w:p>
    <w:p w14:paraId="3D681729" w14:textId="77777777" w:rsidR="00FB2D4A" w:rsidRDefault="00FB2D4A" w:rsidP="00FB2D4A">
      <w:pPr>
        <w:pStyle w:val="PL"/>
      </w:pPr>
      <w:r>
        <w:t xml:space="preserve">    ChargingNotifyRequest:</w:t>
      </w:r>
    </w:p>
    <w:p w14:paraId="5D4D6280" w14:textId="77777777" w:rsidR="00FB2D4A" w:rsidRDefault="00FB2D4A" w:rsidP="00FB2D4A">
      <w:pPr>
        <w:pStyle w:val="PL"/>
      </w:pPr>
      <w:r>
        <w:t xml:space="preserve">      type: object</w:t>
      </w:r>
    </w:p>
    <w:p w14:paraId="7CC8A3D6" w14:textId="77777777" w:rsidR="00FB2D4A" w:rsidRDefault="00FB2D4A" w:rsidP="00FB2D4A">
      <w:pPr>
        <w:pStyle w:val="PL"/>
      </w:pPr>
      <w:r>
        <w:t xml:space="preserve">      properties:</w:t>
      </w:r>
    </w:p>
    <w:p w14:paraId="384232B1" w14:textId="77777777" w:rsidR="00FB2D4A" w:rsidRDefault="00FB2D4A" w:rsidP="00FB2D4A">
      <w:pPr>
        <w:pStyle w:val="PL"/>
      </w:pPr>
      <w:r>
        <w:t xml:space="preserve">        notificationType:</w:t>
      </w:r>
    </w:p>
    <w:p w14:paraId="5E9F8425" w14:textId="77777777" w:rsidR="00FB2D4A" w:rsidRDefault="00FB2D4A" w:rsidP="00FB2D4A">
      <w:pPr>
        <w:pStyle w:val="PL"/>
      </w:pPr>
      <w:r>
        <w:t xml:space="preserve">          $ref: '#/components/schemas/NotificationType'</w:t>
      </w:r>
    </w:p>
    <w:p w14:paraId="289D6319" w14:textId="77777777" w:rsidR="00FB2D4A" w:rsidRDefault="00FB2D4A" w:rsidP="00FB2D4A">
      <w:pPr>
        <w:pStyle w:val="PL"/>
      </w:pPr>
      <w:r>
        <w:t xml:space="preserve">        reauthorizationDetails:</w:t>
      </w:r>
    </w:p>
    <w:p w14:paraId="38EF7FE3" w14:textId="77777777" w:rsidR="00FB2D4A" w:rsidRDefault="00FB2D4A" w:rsidP="00FB2D4A">
      <w:pPr>
        <w:pStyle w:val="PL"/>
      </w:pPr>
      <w:r>
        <w:t xml:space="preserve">          type: array</w:t>
      </w:r>
    </w:p>
    <w:p w14:paraId="5709FE15" w14:textId="77777777" w:rsidR="00FB2D4A" w:rsidRDefault="00FB2D4A" w:rsidP="00FB2D4A">
      <w:pPr>
        <w:pStyle w:val="PL"/>
      </w:pPr>
      <w:r>
        <w:t xml:space="preserve">          items:</w:t>
      </w:r>
    </w:p>
    <w:p w14:paraId="35654492" w14:textId="77777777" w:rsidR="00FB2D4A" w:rsidRDefault="00FB2D4A" w:rsidP="00FB2D4A">
      <w:pPr>
        <w:pStyle w:val="PL"/>
      </w:pPr>
      <w:r>
        <w:t xml:space="preserve">            $ref: '#/components/schemas/ReauthorizationDetails'</w:t>
      </w:r>
    </w:p>
    <w:p w14:paraId="09045FD2" w14:textId="77777777" w:rsidR="00FB2D4A" w:rsidRDefault="00FB2D4A" w:rsidP="00FB2D4A">
      <w:pPr>
        <w:pStyle w:val="PL"/>
      </w:pPr>
      <w:r>
        <w:t xml:space="preserve">          minItems: 0</w:t>
      </w:r>
    </w:p>
    <w:p w14:paraId="07DCB969" w14:textId="77777777" w:rsidR="00FB2D4A" w:rsidRDefault="00FB2D4A" w:rsidP="00FB2D4A">
      <w:pPr>
        <w:pStyle w:val="PL"/>
      </w:pPr>
      <w:r>
        <w:t xml:space="preserve">      required:</w:t>
      </w:r>
    </w:p>
    <w:p w14:paraId="39C19483" w14:textId="77777777" w:rsidR="00FB2D4A" w:rsidRDefault="00FB2D4A" w:rsidP="00FB2D4A">
      <w:pPr>
        <w:pStyle w:val="PL"/>
      </w:pPr>
      <w:r>
        <w:t xml:space="preserve">        - notificationType</w:t>
      </w:r>
    </w:p>
    <w:p w14:paraId="526B353D" w14:textId="77777777" w:rsidR="00FB2D4A" w:rsidRDefault="00FB2D4A" w:rsidP="00FB2D4A">
      <w:pPr>
        <w:pStyle w:val="PL"/>
      </w:pPr>
      <w:r>
        <w:t xml:space="preserve">    ChargingNotifyResponse:</w:t>
      </w:r>
    </w:p>
    <w:p w14:paraId="75E64238" w14:textId="77777777" w:rsidR="00FB2D4A" w:rsidRDefault="00FB2D4A" w:rsidP="00FB2D4A">
      <w:pPr>
        <w:pStyle w:val="PL"/>
      </w:pPr>
      <w:r>
        <w:t xml:space="preserve">      type: object</w:t>
      </w:r>
    </w:p>
    <w:p w14:paraId="1D874F1D" w14:textId="77777777" w:rsidR="00FB2D4A" w:rsidRDefault="00FB2D4A" w:rsidP="00FB2D4A">
      <w:pPr>
        <w:pStyle w:val="PL"/>
      </w:pPr>
      <w:r>
        <w:t xml:space="preserve">      properties:</w:t>
      </w:r>
    </w:p>
    <w:p w14:paraId="6AF2CD3F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7FB8CF30" w14:textId="77777777" w:rsidR="00FB2D4A" w:rsidRDefault="00FB2D4A" w:rsidP="00FB2D4A">
      <w:pPr>
        <w:pStyle w:val="PL"/>
      </w:pPr>
      <w:r>
        <w:t xml:space="preserve">          $ref: '#/components/schemas/InvocationResult'</w:t>
      </w:r>
    </w:p>
    <w:p w14:paraId="6FF15474" w14:textId="77777777" w:rsidR="00FB2D4A" w:rsidRDefault="00FB2D4A" w:rsidP="00FB2D4A">
      <w:pPr>
        <w:pStyle w:val="PL"/>
      </w:pPr>
      <w:r>
        <w:lastRenderedPageBreak/>
        <w:t xml:space="preserve">    NFIdentification:</w:t>
      </w:r>
    </w:p>
    <w:p w14:paraId="1841D543" w14:textId="77777777" w:rsidR="00FB2D4A" w:rsidRDefault="00FB2D4A" w:rsidP="00FB2D4A">
      <w:pPr>
        <w:pStyle w:val="PL"/>
      </w:pPr>
      <w:r>
        <w:t xml:space="preserve">      type: object</w:t>
      </w:r>
    </w:p>
    <w:p w14:paraId="309F2D34" w14:textId="77777777" w:rsidR="00FB2D4A" w:rsidRDefault="00FB2D4A" w:rsidP="00FB2D4A">
      <w:pPr>
        <w:pStyle w:val="PL"/>
      </w:pPr>
      <w:r>
        <w:t xml:space="preserve">      properties:</w:t>
      </w:r>
    </w:p>
    <w:p w14:paraId="6595F0C4" w14:textId="77777777" w:rsidR="00FB2D4A" w:rsidRDefault="00FB2D4A" w:rsidP="00FB2D4A">
      <w:pPr>
        <w:pStyle w:val="PL"/>
      </w:pPr>
      <w:r>
        <w:t xml:space="preserve">        nFName:</w:t>
      </w:r>
    </w:p>
    <w:p w14:paraId="444276FB" w14:textId="77777777" w:rsidR="00FB2D4A" w:rsidRDefault="00FB2D4A" w:rsidP="00FB2D4A">
      <w:pPr>
        <w:pStyle w:val="PL"/>
      </w:pPr>
      <w:r>
        <w:t xml:space="preserve">          $ref: 'TS29571_CommonData.yaml#/components/schemas/NfInstanceId'</w:t>
      </w:r>
    </w:p>
    <w:p w14:paraId="44DB449D" w14:textId="77777777" w:rsidR="00FB2D4A" w:rsidRDefault="00FB2D4A" w:rsidP="00FB2D4A">
      <w:pPr>
        <w:pStyle w:val="PL"/>
      </w:pPr>
      <w:r>
        <w:t xml:space="preserve">        nFIPv4Address:</w:t>
      </w:r>
    </w:p>
    <w:p w14:paraId="2AE4152D" w14:textId="77777777" w:rsidR="00FB2D4A" w:rsidRDefault="00FB2D4A" w:rsidP="00FB2D4A">
      <w:pPr>
        <w:pStyle w:val="PL"/>
      </w:pPr>
      <w:r>
        <w:t xml:space="preserve">          $ref: 'TS29571_CommonData.yaml#/components/schemas/Ipv4Addr'</w:t>
      </w:r>
    </w:p>
    <w:p w14:paraId="0B0D2688" w14:textId="77777777" w:rsidR="00FB2D4A" w:rsidRDefault="00FB2D4A" w:rsidP="00FB2D4A">
      <w:pPr>
        <w:pStyle w:val="PL"/>
      </w:pPr>
      <w:r>
        <w:t xml:space="preserve">        nFIPv6Address:</w:t>
      </w:r>
    </w:p>
    <w:p w14:paraId="128BF851" w14:textId="77777777" w:rsidR="00FB2D4A" w:rsidRDefault="00FB2D4A" w:rsidP="00FB2D4A">
      <w:pPr>
        <w:pStyle w:val="PL"/>
      </w:pPr>
      <w:r>
        <w:t xml:space="preserve">          $ref: 'TS29571_CommonData.yaml#/components/schemas/Ipv6Addr'</w:t>
      </w:r>
    </w:p>
    <w:p w14:paraId="1EC1E4CA" w14:textId="77777777" w:rsidR="00FB2D4A" w:rsidRDefault="00FB2D4A" w:rsidP="00FB2D4A">
      <w:pPr>
        <w:pStyle w:val="PL"/>
      </w:pPr>
      <w:r>
        <w:t xml:space="preserve">        nFPLMNID:</w:t>
      </w:r>
    </w:p>
    <w:p w14:paraId="0F72D70D" w14:textId="77777777" w:rsidR="00FB2D4A" w:rsidRDefault="00FB2D4A" w:rsidP="00FB2D4A">
      <w:pPr>
        <w:pStyle w:val="PL"/>
      </w:pPr>
      <w:r>
        <w:t xml:space="preserve">          $ref: 'TS29571_CommonData.yaml#/components/schemas/PlmnId'</w:t>
      </w:r>
    </w:p>
    <w:p w14:paraId="43B0D401" w14:textId="77777777" w:rsidR="00FB2D4A" w:rsidRDefault="00FB2D4A" w:rsidP="00FB2D4A">
      <w:pPr>
        <w:pStyle w:val="PL"/>
      </w:pPr>
      <w:r>
        <w:t xml:space="preserve">        nodeFunctionality:</w:t>
      </w:r>
    </w:p>
    <w:p w14:paraId="71C212BC" w14:textId="77777777" w:rsidR="00FB2D4A" w:rsidRDefault="00FB2D4A" w:rsidP="00FB2D4A">
      <w:pPr>
        <w:pStyle w:val="PL"/>
      </w:pPr>
      <w:r>
        <w:t xml:space="preserve">          $ref: '#/components/schemas/NodeFunctionality'</w:t>
      </w:r>
    </w:p>
    <w:p w14:paraId="3D55B779" w14:textId="77777777" w:rsidR="00FB2D4A" w:rsidRDefault="00FB2D4A" w:rsidP="00FB2D4A">
      <w:pPr>
        <w:pStyle w:val="PL"/>
      </w:pPr>
      <w:r>
        <w:t xml:space="preserve">        nFFqdn:</w:t>
      </w:r>
    </w:p>
    <w:p w14:paraId="1C6C7C7E" w14:textId="77777777" w:rsidR="00FB2D4A" w:rsidRDefault="00FB2D4A" w:rsidP="00FB2D4A">
      <w:pPr>
        <w:pStyle w:val="PL"/>
      </w:pPr>
      <w:r>
        <w:t xml:space="preserve">          type: string</w:t>
      </w:r>
    </w:p>
    <w:p w14:paraId="08F0B7F5" w14:textId="77777777" w:rsidR="00FB2D4A" w:rsidRDefault="00FB2D4A" w:rsidP="00FB2D4A">
      <w:pPr>
        <w:pStyle w:val="PL"/>
      </w:pPr>
      <w:r>
        <w:t xml:space="preserve">      required:</w:t>
      </w:r>
    </w:p>
    <w:p w14:paraId="15CDDEBD" w14:textId="77777777" w:rsidR="00FB2D4A" w:rsidRDefault="00FB2D4A" w:rsidP="00FB2D4A">
      <w:pPr>
        <w:pStyle w:val="PL"/>
      </w:pPr>
      <w:r>
        <w:t xml:space="preserve">        - nodeFunctionality</w:t>
      </w:r>
    </w:p>
    <w:p w14:paraId="15E6BCFF" w14:textId="77777777" w:rsidR="00FB2D4A" w:rsidRDefault="00FB2D4A" w:rsidP="00FB2D4A">
      <w:pPr>
        <w:pStyle w:val="PL"/>
      </w:pPr>
      <w:r>
        <w:t xml:space="preserve">    MultipleUnitUsage:</w:t>
      </w:r>
    </w:p>
    <w:p w14:paraId="4FED4F4A" w14:textId="77777777" w:rsidR="00FB2D4A" w:rsidRDefault="00FB2D4A" w:rsidP="00FB2D4A">
      <w:pPr>
        <w:pStyle w:val="PL"/>
      </w:pPr>
      <w:r>
        <w:t xml:space="preserve">      type: object</w:t>
      </w:r>
    </w:p>
    <w:p w14:paraId="5E079CC1" w14:textId="77777777" w:rsidR="00FB2D4A" w:rsidRDefault="00FB2D4A" w:rsidP="00FB2D4A">
      <w:pPr>
        <w:pStyle w:val="PL"/>
      </w:pPr>
      <w:r>
        <w:t xml:space="preserve">      properties:</w:t>
      </w:r>
    </w:p>
    <w:p w14:paraId="65156DE7" w14:textId="77777777" w:rsidR="00FB2D4A" w:rsidRDefault="00FB2D4A" w:rsidP="00FB2D4A">
      <w:pPr>
        <w:pStyle w:val="PL"/>
      </w:pPr>
      <w:r>
        <w:t xml:space="preserve">        ratingGroup:</w:t>
      </w:r>
    </w:p>
    <w:p w14:paraId="0226364D" w14:textId="77777777" w:rsidR="00FB2D4A" w:rsidRDefault="00FB2D4A" w:rsidP="00FB2D4A">
      <w:pPr>
        <w:pStyle w:val="PL"/>
      </w:pPr>
      <w:r>
        <w:t xml:space="preserve">          $ref: 'TS29571_CommonData.yaml#/components/schemas/RatingGroup'</w:t>
      </w:r>
    </w:p>
    <w:p w14:paraId="0EFDD35C" w14:textId="77777777" w:rsidR="00FB2D4A" w:rsidRDefault="00FB2D4A" w:rsidP="00FB2D4A">
      <w:pPr>
        <w:pStyle w:val="PL"/>
      </w:pPr>
      <w:r>
        <w:t xml:space="preserve">        requestedUnit:</w:t>
      </w:r>
    </w:p>
    <w:p w14:paraId="3AA22A6B" w14:textId="77777777" w:rsidR="00FB2D4A" w:rsidRDefault="00FB2D4A" w:rsidP="00FB2D4A">
      <w:pPr>
        <w:pStyle w:val="PL"/>
      </w:pPr>
      <w:r>
        <w:t xml:space="preserve">          $ref: '#/components/schemas/RequestedUnit'</w:t>
      </w:r>
    </w:p>
    <w:p w14:paraId="7A422BFA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579DFF3E" w14:textId="77777777" w:rsidR="00FB2D4A" w:rsidRDefault="00FB2D4A" w:rsidP="00FB2D4A">
      <w:pPr>
        <w:pStyle w:val="PL"/>
      </w:pPr>
      <w:r>
        <w:t xml:space="preserve">          type: array</w:t>
      </w:r>
    </w:p>
    <w:p w14:paraId="6355DD3D" w14:textId="77777777" w:rsidR="00FB2D4A" w:rsidRDefault="00FB2D4A" w:rsidP="00FB2D4A">
      <w:pPr>
        <w:pStyle w:val="PL"/>
      </w:pPr>
      <w:r>
        <w:t xml:space="preserve">          items:</w:t>
      </w:r>
    </w:p>
    <w:p w14:paraId="701566B1" w14:textId="77777777" w:rsidR="00FB2D4A" w:rsidRDefault="00FB2D4A" w:rsidP="00FB2D4A">
      <w:pPr>
        <w:pStyle w:val="PL"/>
      </w:pPr>
      <w:r>
        <w:t xml:space="preserve">            $ref: '#/components/schemas/UsedUnitContainer'</w:t>
      </w:r>
    </w:p>
    <w:p w14:paraId="001185F9" w14:textId="77777777" w:rsidR="00FB2D4A" w:rsidRDefault="00FB2D4A" w:rsidP="00FB2D4A">
      <w:pPr>
        <w:pStyle w:val="PL"/>
      </w:pPr>
      <w:r>
        <w:t xml:space="preserve">          minItems: 0</w:t>
      </w:r>
    </w:p>
    <w:p w14:paraId="3B4D43B3" w14:textId="77777777" w:rsidR="00FB2D4A" w:rsidRDefault="00FB2D4A" w:rsidP="00FB2D4A">
      <w:pPr>
        <w:pStyle w:val="PL"/>
      </w:pPr>
      <w:r>
        <w:t xml:space="preserve">        uPFID:</w:t>
      </w:r>
    </w:p>
    <w:p w14:paraId="1E2B043F" w14:textId="77777777" w:rsidR="00FB2D4A" w:rsidRDefault="00FB2D4A" w:rsidP="00FB2D4A">
      <w:pPr>
        <w:pStyle w:val="PL"/>
      </w:pPr>
      <w:r>
        <w:t xml:space="preserve">          $ref: 'TS29571_CommonData.yaml#/components/schemas/NfInstanceId'</w:t>
      </w:r>
    </w:p>
    <w:p w14:paraId="734E9A4F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982B619" w14:textId="77777777" w:rsidR="00FB2D4A" w:rsidRDefault="00FB2D4A" w:rsidP="00FB2D4A">
      <w:pPr>
        <w:pStyle w:val="PL"/>
      </w:pPr>
      <w:r>
        <w:t xml:space="preserve">          $ref: '#/components/schemas/PDUAddress'</w:t>
      </w:r>
    </w:p>
    <w:p w14:paraId="1690980E" w14:textId="77777777" w:rsidR="00FB2D4A" w:rsidRDefault="00FB2D4A" w:rsidP="00FB2D4A">
      <w:pPr>
        <w:pStyle w:val="PL"/>
      </w:pPr>
      <w:r>
        <w:t xml:space="preserve">      required:</w:t>
      </w:r>
    </w:p>
    <w:p w14:paraId="442602B0" w14:textId="77777777" w:rsidR="00FB2D4A" w:rsidRDefault="00FB2D4A" w:rsidP="00FB2D4A">
      <w:pPr>
        <w:pStyle w:val="PL"/>
      </w:pPr>
      <w:r>
        <w:t xml:space="preserve">        - ratingGroup</w:t>
      </w:r>
    </w:p>
    <w:p w14:paraId="0141FD39" w14:textId="77777777" w:rsidR="00FB2D4A" w:rsidRDefault="00FB2D4A" w:rsidP="00FB2D4A">
      <w:pPr>
        <w:pStyle w:val="PL"/>
      </w:pPr>
      <w:r>
        <w:t xml:space="preserve">    InvocationResult:</w:t>
      </w:r>
    </w:p>
    <w:p w14:paraId="5B9C1AAB" w14:textId="77777777" w:rsidR="00FB2D4A" w:rsidRDefault="00FB2D4A" w:rsidP="00FB2D4A">
      <w:pPr>
        <w:pStyle w:val="PL"/>
      </w:pPr>
      <w:r>
        <w:t xml:space="preserve">      type: object</w:t>
      </w:r>
    </w:p>
    <w:p w14:paraId="0EB7FD59" w14:textId="77777777" w:rsidR="00FB2D4A" w:rsidRDefault="00FB2D4A" w:rsidP="00FB2D4A">
      <w:pPr>
        <w:pStyle w:val="PL"/>
      </w:pPr>
      <w:r>
        <w:t xml:space="preserve">      properties:</w:t>
      </w:r>
    </w:p>
    <w:p w14:paraId="437EFB80" w14:textId="77777777" w:rsidR="00FB2D4A" w:rsidRDefault="00FB2D4A" w:rsidP="00FB2D4A">
      <w:pPr>
        <w:pStyle w:val="PL"/>
      </w:pPr>
      <w:r>
        <w:t xml:space="preserve">        error:</w:t>
      </w:r>
    </w:p>
    <w:p w14:paraId="798331DE" w14:textId="77777777" w:rsidR="00FB2D4A" w:rsidRDefault="00FB2D4A" w:rsidP="00FB2D4A">
      <w:pPr>
        <w:pStyle w:val="PL"/>
      </w:pPr>
      <w:r>
        <w:t xml:space="preserve">          $ref: 'TS29571_CommonData.yaml#/components/schemas/ProblemDetails'</w:t>
      </w:r>
    </w:p>
    <w:p w14:paraId="391CFFB8" w14:textId="77777777" w:rsidR="00FB2D4A" w:rsidRDefault="00FB2D4A" w:rsidP="00FB2D4A">
      <w:pPr>
        <w:pStyle w:val="PL"/>
      </w:pPr>
      <w:r>
        <w:t xml:space="preserve">        failureHandling:</w:t>
      </w:r>
    </w:p>
    <w:p w14:paraId="288B093E" w14:textId="77777777" w:rsidR="00FB2D4A" w:rsidRDefault="00FB2D4A" w:rsidP="00FB2D4A">
      <w:pPr>
        <w:pStyle w:val="PL"/>
      </w:pPr>
      <w:r>
        <w:t xml:space="preserve">          $ref: '#/components/schemas/FailureHandling'</w:t>
      </w:r>
    </w:p>
    <w:p w14:paraId="78EE495D" w14:textId="77777777" w:rsidR="00FB2D4A" w:rsidRDefault="00FB2D4A" w:rsidP="00FB2D4A">
      <w:pPr>
        <w:pStyle w:val="PL"/>
      </w:pPr>
      <w:r>
        <w:t xml:space="preserve">    Trigger:</w:t>
      </w:r>
    </w:p>
    <w:p w14:paraId="68817DAD" w14:textId="77777777" w:rsidR="00FB2D4A" w:rsidRDefault="00FB2D4A" w:rsidP="00FB2D4A">
      <w:pPr>
        <w:pStyle w:val="PL"/>
      </w:pPr>
      <w:r>
        <w:t xml:space="preserve">      type: object</w:t>
      </w:r>
    </w:p>
    <w:p w14:paraId="4ABF50A8" w14:textId="77777777" w:rsidR="00FB2D4A" w:rsidRDefault="00FB2D4A" w:rsidP="00FB2D4A">
      <w:pPr>
        <w:pStyle w:val="PL"/>
      </w:pPr>
      <w:r>
        <w:t xml:space="preserve">      properties:</w:t>
      </w:r>
    </w:p>
    <w:p w14:paraId="28860BB5" w14:textId="77777777" w:rsidR="00FB2D4A" w:rsidRDefault="00FB2D4A" w:rsidP="00FB2D4A">
      <w:pPr>
        <w:pStyle w:val="PL"/>
      </w:pPr>
      <w:r>
        <w:t xml:space="preserve">        triggerType:</w:t>
      </w:r>
    </w:p>
    <w:p w14:paraId="397BEDF4" w14:textId="77777777" w:rsidR="00FB2D4A" w:rsidRDefault="00FB2D4A" w:rsidP="00FB2D4A">
      <w:pPr>
        <w:pStyle w:val="PL"/>
      </w:pPr>
      <w:r>
        <w:t xml:space="preserve">          $ref: '#/components/schemas/TriggerType'</w:t>
      </w:r>
    </w:p>
    <w:p w14:paraId="62648341" w14:textId="77777777" w:rsidR="00FB2D4A" w:rsidRDefault="00FB2D4A" w:rsidP="00FB2D4A">
      <w:pPr>
        <w:pStyle w:val="PL"/>
      </w:pPr>
      <w:r>
        <w:t xml:space="preserve">        triggerCategory:</w:t>
      </w:r>
    </w:p>
    <w:p w14:paraId="450C37BE" w14:textId="77777777" w:rsidR="00FB2D4A" w:rsidRDefault="00FB2D4A" w:rsidP="00FB2D4A">
      <w:pPr>
        <w:pStyle w:val="PL"/>
      </w:pPr>
      <w:r>
        <w:t xml:space="preserve">          $ref: '#/components/schemas/TriggerCategory'</w:t>
      </w:r>
    </w:p>
    <w:p w14:paraId="00C359C8" w14:textId="77777777" w:rsidR="00FB2D4A" w:rsidRDefault="00FB2D4A" w:rsidP="00FB2D4A">
      <w:pPr>
        <w:pStyle w:val="PL"/>
      </w:pPr>
      <w:r>
        <w:t xml:space="preserve">        timeLimit:</w:t>
      </w:r>
    </w:p>
    <w:p w14:paraId="6157F464" w14:textId="77777777" w:rsidR="00FB2D4A" w:rsidRDefault="00FB2D4A" w:rsidP="00FB2D4A">
      <w:pPr>
        <w:pStyle w:val="PL"/>
      </w:pPr>
      <w:r>
        <w:t xml:space="preserve">          $ref: 'TS29571_CommonData.yaml#/components/schemas/DurationSec'</w:t>
      </w:r>
    </w:p>
    <w:p w14:paraId="06479D04" w14:textId="77777777" w:rsidR="00FB2D4A" w:rsidRDefault="00FB2D4A" w:rsidP="00FB2D4A">
      <w:pPr>
        <w:pStyle w:val="PL"/>
      </w:pPr>
      <w:r>
        <w:t xml:space="preserve">        volumeLimit:</w:t>
      </w:r>
    </w:p>
    <w:p w14:paraId="045F44A0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55D85B02" w14:textId="77777777" w:rsidR="00FB2D4A" w:rsidRDefault="00FB2D4A" w:rsidP="00FB2D4A">
      <w:pPr>
        <w:pStyle w:val="PL"/>
      </w:pPr>
      <w:r>
        <w:t xml:space="preserve">        volumeLimit64:</w:t>
      </w:r>
    </w:p>
    <w:p w14:paraId="68282DFF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68797A68" w14:textId="77777777" w:rsidR="00FB2D4A" w:rsidRDefault="00FB2D4A" w:rsidP="00FB2D4A">
      <w:pPr>
        <w:pStyle w:val="PL"/>
      </w:pPr>
      <w:r>
        <w:t xml:space="preserve">        eventLimit:</w:t>
      </w:r>
    </w:p>
    <w:p w14:paraId="1759E1C4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6E36EAF3" w14:textId="77777777" w:rsidR="00FB2D4A" w:rsidRDefault="00FB2D4A" w:rsidP="00FB2D4A">
      <w:pPr>
        <w:pStyle w:val="PL"/>
      </w:pPr>
      <w:r>
        <w:t xml:space="preserve">        maxNumberOfccc:</w:t>
      </w:r>
    </w:p>
    <w:p w14:paraId="4BE068CF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7B21A2D7" w14:textId="77777777" w:rsidR="00FB2D4A" w:rsidRDefault="00FB2D4A" w:rsidP="00FB2D4A">
      <w:pPr>
        <w:pStyle w:val="PL"/>
      </w:pPr>
      <w:r>
        <w:t xml:space="preserve">        tariffTimeChange:</w:t>
      </w:r>
    </w:p>
    <w:p w14:paraId="5471038C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0EA1EC00" w14:textId="77777777" w:rsidR="00FB2D4A" w:rsidRDefault="00FB2D4A" w:rsidP="00FB2D4A">
      <w:pPr>
        <w:pStyle w:val="PL"/>
      </w:pPr>
    </w:p>
    <w:p w14:paraId="74E7832E" w14:textId="77777777" w:rsidR="00FB2D4A" w:rsidRDefault="00FB2D4A" w:rsidP="00FB2D4A">
      <w:pPr>
        <w:pStyle w:val="PL"/>
      </w:pPr>
      <w:r>
        <w:t xml:space="preserve">      required:</w:t>
      </w:r>
    </w:p>
    <w:p w14:paraId="70A06AFA" w14:textId="77777777" w:rsidR="00FB2D4A" w:rsidRDefault="00FB2D4A" w:rsidP="00FB2D4A">
      <w:pPr>
        <w:pStyle w:val="PL"/>
      </w:pPr>
      <w:r>
        <w:t xml:space="preserve">        - triggerType</w:t>
      </w:r>
    </w:p>
    <w:p w14:paraId="5534EEFB" w14:textId="77777777" w:rsidR="00FB2D4A" w:rsidRDefault="00FB2D4A" w:rsidP="00FB2D4A">
      <w:pPr>
        <w:pStyle w:val="PL"/>
      </w:pPr>
      <w:r>
        <w:t xml:space="preserve">        - triggerCategory</w:t>
      </w:r>
    </w:p>
    <w:p w14:paraId="6AC0FE41" w14:textId="77777777" w:rsidR="00FB2D4A" w:rsidRDefault="00FB2D4A" w:rsidP="00FB2D4A">
      <w:pPr>
        <w:pStyle w:val="PL"/>
      </w:pPr>
      <w:r>
        <w:t xml:space="preserve">    MultipleUnitInformation:</w:t>
      </w:r>
    </w:p>
    <w:p w14:paraId="08E6F31C" w14:textId="77777777" w:rsidR="00FB2D4A" w:rsidRDefault="00FB2D4A" w:rsidP="00FB2D4A">
      <w:pPr>
        <w:pStyle w:val="PL"/>
      </w:pPr>
      <w:r>
        <w:t xml:space="preserve">      type: object</w:t>
      </w:r>
    </w:p>
    <w:p w14:paraId="1F093771" w14:textId="77777777" w:rsidR="00FB2D4A" w:rsidRDefault="00FB2D4A" w:rsidP="00FB2D4A">
      <w:pPr>
        <w:pStyle w:val="PL"/>
      </w:pPr>
      <w:r>
        <w:t xml:space="preserve">      properties:</w:t>
      </w:r>
    </w:p>
    <w:p w14:paraId="3FA09B5B" w14:textId="77777777" w:rsidR="00FB2D4A" w:rsidRDefault="00FB2D4A" w:rsidP="00FB2D4A">
      <w:pPr>
        <w:pStyle w:val="PL"/>
      </w:pPr>
      <w:r>
        <w:t xml:space="preserve">        resultCode:</w:t>
      </w:r>
    </w:p>
    <w:p w14:paraId="0F74B978" w14:textId="77777777" w:rsidR="00FB2D4A" w:rsidRDefault="00FB2D4A" w:rsidP="00FB2D4A">
      <w:pPr>
        <w:pStyle w:val="PL"/>
      </w:pPr>
      <w:r>
        <w:t xml:space="preserve">          $ref: '#/components/schemas/ResultCode'</w:t>
      </w:r>
    </w:p>
    <w:p w14:paraId="0BFBE80B" w14:textId="77777777" w:rsidR="00FB2D4A" w:rsidRDefault="00FB2D4A" w:rsidP="00FB2D4A">
      <w:pPr>
        <w:pStyle w:val="PL"/>
      </w:pPr>
      <w:r>
        <w:t xml:space="preserve">        ratingGroup:</w:t>
      </w:r>
    </w:p>
    <w:p w14:paraId="5A01B15B" w14:textId="77777777" w:rsidR="00FB2D4A" w:rsidRDefault="00FB2D4A" w:rsidP="00FB2D4A">
      <w:pPr>
        <w:pStyle w:val="PL"/>
      </w:pPr>
      <w:r>
        <w:t xml:space="preserve">          $ref: 'TS29571_CommonData.yaml#/components/schemas/RatingGroup'</w:t>
      </w:r>
    </w:p>
    <w:p w14:paraId="0DFDD537" w14:textId="77777777" w:rsidR="00FB2D4A" w:rsidRDefault="00FB2D4A" w:rsidP="00FB2D4A">
      <w:pPr>
        <w:pStyle w:val="PL"/>
      </w:pPr>
      <w:r>
        <w:t xml:space="preserve">        grantedUnit:</w:t>
      </w:r>
    </w:p>
    <w:p w14:paraId="5DE95AB2" w14:textId="77777777" w:rsidR="00FB2D4A" w:rsidRDefault="00FB2D4A" w:rsidP="00FB2D4A">
      <w:pPr>
        <w:pStyle w:val="PL"/>
      </w:pPr>
      <w:r>
        <w:t xml:space="preserve">          $ref: '#/components/schemas/GrantedUnit'</w:t>
      </w:r>
    </w:p>
    <w:p w14:paraId="5C4955F3" w14:textId="77777777" w:rsidR="00FB2D4A" w:rsidRDefault="00FB2D4A" w:rsidP="00FB2D4A">
      <w:pPr>
        <w:pStyle w:val="PL"/>
      </w:pPr>
      <w:r>
        <w:t xml:space="preserve">        triggers:</w:t>
      </w:r>
    </w:p>
    <w:p w14:paraId="04732BB7" w14:textId="77777777" w:rsidR="00FB2D4A" w:rsidRDefault="00FB2D4A" w:rsidP="00FB2D4A">
      <w:pPr>
        <w:pStyle w:val="PL"/>
      </w:pPr>
      <w:r>
        <w:t xml:space="preserve">          type: array</w:t>
      </w:r>
    </w:p>
    <w:p w14:paraId="5160B630" w14:textId="77777777" w:rsidR="00FB2D4A" w:rsidRDefault="00FB2D4A" w:rsidP="00FB2D4A">
      <w:pPr>
        <w:pStyle w:val="PL"/>
      </w:pPr>
      <w:r>
        <w:t xml:space="preserve">          items:</w:t>
      </w:r>
    </w:p>
    <w:p w14:paraId="063A3DD0" w14:textId="77777777" w:rsidR="00FB2D4A" w:rsidRDefault="00FB2D4A" w:rsidP="00FB2D4A">
      <w:pPr>
        <w:pStyle w:val="PL"/>
      </w:pPr>
      <w:r>
        <w:t xml:space="preserve">            $ref: '#/components/schemas/Trigger'</w:t>
      </w:r>
    </w:p>
    <w:p w14:paraId="0361F709" w14:textId="77777777" w:rsidR="00FB2D4A" w:rsidRDefault="00FB2D4A" w:rsidP="00FB2D4A">
      <w:pPr>
        <w:pStyle w:val="PL"/>
      </w:pPr>
      <w:r>
        <w:lastRenderedPageBreak/>
        <w:t xml:space="preserve">          minItems: 0</w:t>
      </w:r>
    </w:p>
    <w:p w14:paraId="604EB6A9" w14:textId="77777777" w:rsidR="00FB2D4A" w:rsidRDefault="00FB2D4A" w:rsidP="00FB2D4A">
      <w:pPr>
        <w:pStyle w:val="PL"/>
      </w:pPr>
      <w:r>
        <w:t xml:space="preserve">        validityTime:</w:t>
      </w:r>
    </w:p>
    <w:p w14:paraId="46C2598B" w14:textId="77777777" w:rsidR="00FB2D4A" w:rsidRDefault="00FB2D4A" w:rsidP="00FB2D4A">
      <w:pPr>
        <w:pStyle w:val="PL"/>
      </w:pPr>
      <w:r>
        <w:t xml:space="preserve">          $ref: 'TS29571_CommonData.yaml#/components/schemas/DurationSec'</w:t>
      </w:r>
    </w:p>
    <w:p w14:paraId="28F215C5" w14:textId="77777777" w:rsidR="00FB2D4A" w:rsidRDefault="00FB2D4A" w:rsidP="00FB2D4A">
      <w:pPr>
        <w:pStyle w:val="PL"/>
      </w:pPr>
      <w:r>
        <w:t xml:space="preserve">        quotaHoldingTime:</w:t>
      </w:r>
    </w:p>
    <w:p w14:paraId="6A39EC19" w14:textId="77777777" w:rsidR="00FB2D4A" w:rsidRDefault="00FB2D4A" w:rsidP="00FB2D4A">
      <w:pPr>
        <w:pStyle w:val="PL"/>
      </w:pPr>
      <w:r>
        <w:t xml:space="preserve">          $ref: 'TS29571_CommonData.yaml#/components/schemas/DurationSec'</w:t>
      </w:r>
    </w:p>
    <w:p w14:paraId="4B236A80" w14:textId="77777777" w:rsidR="00FB2D4A" w:rsidRDefault="00FB2D4A" w:rsidP="00FB2D4A">
      <w:pPr>
        <w:pStyle w:val="PL"/>
      </w:pPr>
      <w:r>
        <w:t xml:space="preserve">        finalUnitIndication:</w:t>
      </w:r>
    </w:p>
    <w:p w14:paraId="28B98E2A" w14:textId="77777777" w:rsidR="00FB2D4A" w:rsidRDefault="00FB2D4A" w:rsidP="00FB2D4A">
      <w:pPr>
        <w:pStyle w:val="PL"/>
      </w:pPr>
      <w:r>
        <w:t xml:space="preserve">          $ref: '#/components/schemas/FinalUnitIndication'</w:t>
      </w:r>
    </w:p>
    <w:p w14:paraId="718F96AE" w14:textId="77777777" w:rsidR="00FB2D4A" w:rsidRDefault="00FB2D4A" w:rsidP="00FB2D4A">
      <w:pPr>
        <w:pStyle w:val="PL"/>
      </w:pPr>
      <w:r>
        <w:t xml:space="preserve">        timeQuotaThreshold:</w:t>
      </w:r>
    </w:p>
    <w:p w14:paraId="2C947E9C" w14:textId="77777777" w:rsidR="00FB2D4A" w:rsidRDefault="00FB2D4A" w:rsidP="00FB2D4A">
      <w:pPr>
        <w:pStyle w:val="PL"/>
      </w:pPr>
      <w:r>
        <w:t xml:space="preserve">          type: integer</w:t>
      </w:r>
    </w:p>
    <w:p w14:paraId="57C9E1A4" w14:textId="77777777" w:rsidR="00FB2D4A" w:rsidRDefault="00FB2D4A" w:rsidP="00FB2D4A">
      <w:pPr>
        <w:pStyle w:val="PL"/>
      </w:pPr>
      <w:r>
        <w:t xml:space="preserve">        volumeQuotaThreshold:</w:t>
      </w:r>
    </w:p>
    <w:p w14:paraId="76E2288A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5D3A3FC6" w14:textId="77777777" w:rsidR="00FB2D4A" w:rsidRDefault="00FB2D4A" w:rsidP="00FB2D4A">
      <w:pPr>
        <w:pStyle w:val="PL"/>
      </w:pPr>
      <w:r>
        <w:t xml:space="preserve">        unitQuotaThreshold:</w:t>
      </w:r>
    </w:p>
    <w:p w14:paraId="1EAD82B2" w14:textId="77777777" w:rsidR="00FB2D4A" w:rsidRDefault="00FB2D4A" w:rsidP="00FB2D4A">
      <w:pPr>
        <w:pStyle w:val="PL"/>
      </w:pPr>
      <w:r>
        <w:t xml:space="preserve">          type: integer</w:t>
      </w:r>
    </w:p>
    <w:p w14:paraId="017BB27F" w14:textId="77777777" w:rsidR="00FB2D4A" w:rsidRDefault="00FB2D4A" w:rsidP="00FB2D4A">
      <w:pPr>
        <w:pStyle w:val="PL"/>
      </w:pPr>
      <w:r>
        <w:t xml:space="preserve">        uPFID:</w:t>
      </w:r>
    </w:p>
    <w:p w14:paraId="017B5EB9" w14:textId="77777777" w:rsidR="00FB2D4A" w:rsidRDefault="00FB2D4A" w:rsidP="00FB2D4A">
      <w:pPr>
        <w:pStyle w:val="PL"/>
      </w:pPr>
      <w:r>
        <w:t xml:space="preserve">          $ref: 'TS29571_CommonData.yaml#/components/schemas/NfInstanceId'</w:t>
      </w:r>
    </w:p>
    <w:p w14:paraId="74ED959A" w14:textId="77777777" w:rsidR="00FB2D4A" w:rsidRDefault="00FB2D4A" w:rsidP="00FB2D4A">
      <w:pPr>
        <w:pStyle w:val="PL"/>
      </w:pPr>
      <w:r>
        <w:t xml:space="preserve">      required:</w:t>
      </w:r>
    </w:p>
    <w:p w14:paraId="59913BB3" w14:textId="77777777" w:rsidR="00FB2D4A" w:rsidRDefault="00FB2D4A" w:rsidP="00FB2D4A">
      <w:pPr>
        <w:pStyle w:val="PL"/>
      </w:pPr>
      <w:r>
        <w:t xml:space="preserve">        - ratingGroup</w:t>
      </w:r>
    </w:p>
    <w:p w14:paraId="33AC3232" w14:textId="77777777" w:rsidR="00FB2D4A" w:rsidRDefault="00FB2D4A" w:rsidP="00FB2D4A">
      <w:pPr>
        <w:pStyle w:val="PL"/>
      </w:pPr>
      <w:r>
        <w:t xml:space="preserve">    RequestedUnit:</w:t>
      </w:r>
    </w:p>
    <w:p w14:paraId="700E7EC7" w14:textId="77777777" w:rsidR="00FB2D4A" w:rsidRDefault="00FB2D4A" w:rsidP="00FB2D4A">
      <w:pPr>
        <w:pStyle w:val="PL"/>
      </w:pPr>
      <w:r>
        <w:t xml:space="preserve">      type: object</w:t>
      </w:r>
    </w:p>
    <w:p w14:paraId="77229798" w14:textId="77777777" w:rsidR="00FB2D4A" w:rsidRDefault="00FB2D4A" w:rsidP="00FB2D4A">
      <w:pPr>
        <w:pStyle w:val="PL"/>
      </w:pPr>
      <w:r>
        <w:t xml:space="preserve">      properties:</w:t>
      </w:r>
    </w:p>
    <w:p w14:paraId="051E9370" w14:textId="77777777" w:rsidR="00FB2D4A" w:rsidRDefault="00FB2D4A" w:rsidP="00FB2D4A">
      <w:pPr>
        <w:pStyle w:val="PL"/>
      </w:pPr>
      <w:r>
        <w:t xml:space="preserve">        time:</w:t>
      </w:r>
    </w:p>
    <w:p w14:paraId="010AF4DA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1C5FF569" w14:textId="77777777" w:rsidR="00FB2D4A" w:rsidRDefault="00FB2D4A" w:rsidP="00FB2D4A">
      <w:pPr>
        <w:pStyle w:val="PL"/>
      </w:pPr>
      <w:r>
        <w:t xml:space="preserve">        totalVolume:</w:t>
      </w:r>
    </w:p>
    <w:p w14:paraId="2856890D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1AD476C7" w14:textId="77777777" w:rsidR="00FB2D4A" w:rsidRDefault="00FB2D4A" w:rsidP="00FB2D4A">
      <w:pPr>
        <w:pStyle w:val="PL"/>
      </w:pPr>
      <w:r>
        <w:t xml:space="preserve">        uplinkVolume:</w:t>
      </w:r>
    </w:p>
    <w:p w14:paraId="63DD7137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414D4706" w14:textId="77777777" w:rsidR="00FB2D4A" w:rsidRDefault="00FB2D4A" w:rsidP="00FB2D4A">
      <w:pPr>
        <w:pStyle w:val="PL"/>
      </w:pPr>
      <w:r>
        <w:t xml:space="preserve">        downlinkVolume:</w:t>
      </w:r>
    </w:p>
    <w:p w14:paraId="4CAA92E3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46D1E2E9" w14:textId="77777777" w:rsidR="00FB2D4A" w:rsidRDefault="00FB2D4A" w:rsidP="00FB2D4A">
      <w:pPr>
        <w:pStyle w:val="PL"/>
      </w:pPr>
      <w:r>
        <w:t xml:space="preserve">        serviceSpecificUnits:</w:t>
      </w:r>
    </w:p>
    <w:p w14:paraId="7CFAD351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3D89BFFD" w14:textId="77777777" w:rsidR="00FB2D4A" w:rsidRDefault="00FB2D4A" w:rsidP="00FB2D4A">
      <w:pPr>
        <w:pStyle w:val="PL"/>
      </w:pPr>
      <w:r>
        <w:t xml:space="preserve">    UsedUnitContainer:</w:t>
      </w:r>
    </w:p>
    <w:p w14:paraId="68972699" w14:textId="77777777" w:rsidR="00FB2D4A" w:rsidRDefault="00FB2D4A" w:rsidP="00FB2D4A">
      <w:pPr>
        <w:pStyle w:val="PL"/>
      </w:pPr>
      <w:r>
        <w:t xml:space="preserve">      type: object</w:t>
      </w:r>
    </w:p>
    <w:p w14:paraId="09B0A5AF" w14:textId="77777777" w:rsidR="00FB2D4A" w:rsidRDefault="00FB2D4A" w:rsidP="00FB2D4A">
      <w:pPr>
        <w:pStyle w:val="PL"/>
      </w:pPr>
      <w:r>
        <w:t xml:space="preserve">      properties:</w:t>
      </w:r>
    </w:p>
    <w:p w14:paraId="58D0E5D7" w14:textId="77777777" w:rsidR="00FB2D4A" w:rsidRDefault="00FB2D4A" w:rsidP="00FB2D4A">
      <w:pPr>
        <w:pStyle w:val="PL"/>
      </w:pPr>
      <w:r>
        <w:t xml:space="preserve">        serviceId:</w:t>
      </w:r>
    </w:p>
    <w:p w14:paraId="610E5CF1" w14:textId="77777777" w:rsidR="00FB2D4A" w:rsidRDefault="00FB2D4A" w:rsidP="00FB2D4A">
      <w:pPr>
        <w:pStyle w:val="PL"/>
      </w:pPr>
      <w:r>
        <w:t xml:space="preserve">          $ref: 'TS29571_CommonData.yaml#/components/schemas/ServiceId'</w:t>
      </w:r>
    </w:p>
    <w:p w14:paraId="7F1082B5" w14:textId="77777777" w:rsidR="00FB2D4A" w:rsidRDefault="00FB2D4A" w:rsidP="00FB2D4A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37734EF1" w14:textId="77777777" w:rsidR="00FB2D4A" w:rsidRDefault="00FB2D4A" w:rsidP="00FB2D4A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5DA850AF" w14:textId="77777777" w:rsidR="00FB2D4A" w:rsidRDefault="00FB2D4A" w:rsidP="00FB2D4A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1D2C4150" w14:textId="77777777" w:rsidR="00FB2D4A" w:rsidRDefault="00FB2D4A" w:rsidP="00FB2D4A">
      <w:pPr>
        <w:pStyle w:val="PL"/>
      </w:pPr>
      <w:r>
        <w:t xml:space="preserve">          type: array</w:t>
      </w:r>
    </w:p>
    <w:p w14:paraId="45D25794" w14:textId="77777777" w:rsidR="00FB2D4A" w:rsidRDefault="00FB2D4A" w:rsidP="00FB2D4A">
      <w:pPr>
        <w:pStyle w:val="PL"/>
      </w:pPr>
      <w:r>
        <w:t xml:space="preserve">          items:</w:t>
      </w:r>
    </w:p>
    <w:p w14:paraId="3176A77A" w14:textId="77777777" w:rsidR="00FB2D4A" w:rsidRDefault="00FB2D4A" w:rsidP="00FB2D4A">
      <w:pPr>
        <w:pStyle w:val="PL"/>
      </w:pPr>
      <w:r>
        <w:t xml:space="preserve">            $ref: '#/components/schemas/Trigger'</w:t>
      </w:r>
    </w:p>
    <w:p w14:paraId="3003BD93" w14:textId="77777777" w:rsidR="00FB2D4A" w:rsidRDefault="00FB2D4A" w:rsidP="00FB2D4A">
      <w:pPr>
        <w:pStyle w:val="PL"/>
      </w:pPr>
      <w:r>
        <w:t xml:space="preserve">          minItems: 0</w:t>
      </w:r>
    </w:p>
    <w:p w14:paraId="1A8C8A78" w14:textId="77777777" w:rsidR="00FB2D4A" w:rsidRDefault="00FB2D4A" w:rsidP="00FB2D4A">
      <w:pPr>
        <w:pStyle w:val="PL"/>
      </w:pPr>
      <w:r>
        <w:t xml:space="preserve">        triggerTimestamp:</w:t>
      </w:r>
    </w:p>
    <w:p w14:paraId="1CA8DDCF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15521B3A" w14:textId="77777777" w:rsidR="00FB2D4A" w:rsidRDefault="00FB2D4A" w:rsidP="00FB2D4A">
      <w:pPr>
        <w:pStyle w:val="PL"/>
      </w:pPr>
      <w:r>
        <w:t xml:space="preserve">        time:</w:t>
      </w:r>
    </w:p>
    <w:p w14:paraId="09EB4F6C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2352A36D" w14:textId="77777777" w:rsidR="00FB2D4A" w:rsidRDefault="00FB2D4A" w:rsidP="00FB2D4A">
      <w:pPr>
        <w:pStyle w:val="PL"/>
      </w:pPr>
      <w:r>
        <w:t xml:space="preserve">        totalVolume:</w:t>
      </w:r>
    </w:p>
    <w:p w14:paraId="34544120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1F5328C4" w14:textId="77777777" w:rsidR="00FB2D4A" w:rsidRDefault="00FB2D4A" w:rsidP="00FB2D4A">
      <w:pPr>
        <w:pStyle w:val="PL"/>
      </w:pPr>
      <w:r>
        <w:t xml:space="preserve">        uplinkVolume:</w:t>
      </w:r>
    </w:p>
    <w:p w14:paraId="544FAD43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0FB6B6D0" w14:textId="77777777" w:rsidR="00FB2D4A" w:rsidRDefault="00FB2D4A" w:rsidP="00FB2D4A">
      <w:pPr>
        <w:pStyle w:val="PL"/>
      </w:pPr>
      <w:r>
        <w:t xml:space="preserve">        downlinkVolume:</w:t>
      </w:r>
    </w:p>
    <w:p w14:paraId="6F900A5F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03EAE34A" w14:textId="77777777" w:rsidR="00FB2D4A" w:rsidRDefault="00FB2D4A" w:rsidP="00FB2D4A">
      <w:pPr>
        <w:pStyle w:val="PL"/>
      </w:pPr>
      <w:r>
        <w:t xml:space="preserve">        serviceSpecificUnits:</w:t>
      </w:r>
    </w:p>
    <w:p w14:paraId="651E3C43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53FAC0E3" w14:textId="77777777" w:rsidR="00FB2D4A" w:rsidRDefault="00FB2D4A" w:rsidP="00FB2D4A">
      <w:pPr>
        <w:pStyle w:val="PL"/>
      </w:pPr>
      <w:r>
        <w:t xml:space="preserve">        eventTimeStamps:</w:t>
      </w:r>
    </w:p>
    <w:p w14:paraId="55C6A98B" w14:textId="77777777" w:rsidR="00FB2D4A" w:rsidRDefault="00FB2D4A" w:rsidP="00FB2D4A">
      <w:pPr>
        <w:pStyle w:val="PL"/>
      </w:pPr>
      <w:r>
        <w:t xml:space="preserve">          </w:t>
      </w:r>
    </w:p>
    <w:p w14:paraId="4163149C" w14:textId="77777777" w:rsidR="00FB2D4A" w:rsidRDefault="00FB2D4A" w:rsidP="00FB2D4A">
      <w:pPr>
        <w:pStyle w:val="PL"/>
      </w:pPr>
      <w:r>
        <w:t xml:space="preserve">          type: array</w:t>
      </w:r>
    </w:p>
    <w:p w14:paraId="111A79B8" w14:textId="77777777" w:rsidR="00FB2D4A" w:rsidRDefault="00FB2D4A" w:rsidP="00FB2D4A">
      <w:pPr>
        <w:pStyle w:val="PL"/>
      </w:pPr>
    </w:p>
    <w:p w14:paraId="3FBC418A" w14:textId="77777777" w:rsidR="00FB2D4A" w:rsidRDefault="00FB2D4A" w:rsidP="00FB2D4A">
      <w:pPr>
        <w:pStyle w:val="PL"/>
      </w:pPr>
      <w:r>
        <w:t xml:space="preserve">          items:</w:t>
      </w:r>
    </w:p>
    <w:p w14:paraId="342B1FBA" w14:textId="77777777" w:rsidR="00FB2D4A" w:rsidRDefault="00FB2D4A" w:rsidP="00FB2D4A">
      <w:pPr>
        <w:pStyle w:val="PL"/>
      </w:pPr>
      <w:r>
        <w:t xml:space="preserve">            $ref: 'TS29571_CommonData.yaml#/components/schemas/DateTime'</w:t>
      </w:r>
    </w:p>
    <w:p w14:paraId="756CFF2E" w14:textId="77777777" w:rsidR="00FB2D4A" w:rsidRDefault="00FB2D4A" w:rsidP="00FB2D4A">
      <w:pPr>
        <w:pStyle w:val="PL"/>
      </w:pPr>
      <w:r>
        <w:t xml:space="preserve">          minItems: 0</w:t>
      </w:r>
    </w:p>
    <w:p w14:paraId="71867507" w14:textId="77777777" w:rsidR="00FB2D4A" w:rsidRDefault="00FB2D4A" w:rsidP="00FB2D4A">
      <w:pPr>
        <w:pStyle w:val="PL"/>
      </w:pPr>
      <w:r>
        <w:t xml:space="preserve">        localSequenceNumber:</w:t>
      </w:r>
    </w:p>
    <w:p w14:paraId="4E448E58" w14:textId="77777777" w:rsidR="00FB2D4A" w:rsidRDefault="00FB2D4A" w:rsidP="00FB2D4A">
      <w:pPr>
        <w:pStyle w:val="PL"/>
      </w:pPr>
      <w:r>
        <w:t xml:space="preserve">          type: integer</w:t>
      </w:r>
    </w:p>
    <w:p w14:paraId="3715A91A" w14:textId="77777777" w:rsidR="00FB2D4A" w:rsidRDefault="00FB2D4A" w:rsidP="00FB2D4A">
      <w:pPr>
        <w:pStyle w:val="PL"/>
      </w:pPr>
      <w:r>
        <w:t xml:space="preserve">        pDUContainerInformation:</w:t>
      </w:r>
    </w:p>
    <w:p w14:paraId="550509D5" w14:textId="77777777" w:rsidR="00FB2D4A" w:rsidRDefault="00FB2D4A" w:rsidP="00FB2D4A">
      <w:pPr>
        <w:pStyle w:val="PL"/>
      </w:pPr>
      <w:r>
        <w:t xml:space="preserve">          $ref: '#/components/schemas/PDUContainerInformation'</w:t>
      </w:r>
    </w:p>
    <w:p w14:paraId="3D5723D8" w14:textId="77777777" w:rsidR="00FB2D4A" w:rsidRDefault="00FB2D4A" w:rsidP="00FB2D4A">
      <w:pPr>
        <w:pStyle w:val="PL"/>
      </w:pPr>
      <w:r>
        <w:t xml:space="preserve">        nSPAContainerInformation:</w:t>
      </w:r>
    </w:p>
    <w:p w14:paraId="5306EBC9" w14:textId="77777777" w:rsidR="00FB2D4A" w:rsidRDefault="00FB2D4A" w:rsidP="00FB2D4A">
      <w:pPr>
        <w:pStyle w:val="PL"/>
      </w:pPr>
      <w:r>
        <w:t xml:space="preserve">          $ref: '#/components/schemas/NSPAContainerInformation'</w:t>
      </w:r>
    </w:p>
    <w:p w14:paraId="4B906173" w14:textId="77777777" w:rsidR="00FB2D4A" w:rsidRDefault="00FB2D4A" w:rsidP="00FB2D4A">
      <w:pPr>
        <w:pStyle w:val="PL"/>
      </w:pPr>
      <w:r>
        <w:t xml:space="preserve">      required:</w:t>
      </w:r>
    </w:p>
    <w:p w14:paraId="7CF75409" w14:textId="77777777" w:rsidR="00FB2D4A" w:rsidRDefault="00FB2D4A" w:rsidP="00FB2D4A">
      <w:pPr>
        <w:pStyle w:val="PL"/>
      </w:pPr>
      <w:r>
        <w:t xml:space="preserve">        - localSequenceNumber</w:t>
      </w:r>
    </w:p>
    <w:p w14:paraId="375FE69D" w14:textId="77777777" w:rsidR="00FB2D4A" w:rsidRDefault="00FB2D4A" w:rsidP="00FB2D4A">
      <w:pPr>
        <w:pStyle w:val="PL"/>
      </w:pPr>
      <w:r>
        <w:t xml:space="preserve">    GrantedUnit:</w:t>
      </w:r>
    </w:p>
    <w:p w14:paraId="751EECEC" w14:textId="77777777" w:rsidR="00FB2D4A" w:rsidRDefault="00FB2D4A" w:rsidP="00FB2D4A">
      <w:pPr>
        <w:pStyle w:val="PL"/>
      </w:pPr>
      <w:r>
        <w:t xml:space="preserve">      type: object</w:t>
      </w:r>
    </w:p>
    <w:p w14:paraId="3E741C69" w14:textId="77777777" w:rsidR="00FB2D4A" w:rsidRDefault="00FB2D4A" w:rsidP="00FB2D4A">
      <w:pPr>
        <w:pStyle w:val="PL"/>
      </w:pPr>
      <w:r>
        <w:t xml:space="preserve">      properties:</w:t>
      </w:r>
    </w:p>
    <w:p w14:paraId="0772B998" w14:textId="77777777" w:rsidR="00FB2D4A" w:rsidRDefault="00FB2D4A" w:rsidP="00FB2D4A">
      <w:pPr>
        <w:pStyle w:val="PL"/>
      </w:pPr>
      <w:r>
        <w:t xml:space="preserve">        tariffTimeChange:</w:t>
      </w:r>
    </w:p>
    <w:p w14:paraId="5746C0B4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505B93FA" w14:textId="77777777" w:rsidR="00FB2D4A" w:rsidRDefault="00FB2D4A" w:rsidP="00FB2D4A">
      <w:pPr>
        <w:pStyle w:val="PL"/>
      </w:pPr>
      <w:r>
        <w:t xml:space="preserve">        time:</w:t>
      </w:r>
    </w:p>
    <w:p w14:paraId="6448CECF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5832D81B" w14:textId="77777777" w:rsidR="00FB2D4A" w:rsidRDefault="00FB2D4A" w:rsidP="00FB2D4A">
      <w:pPr>
        <w:pStyle w:val="PL"/>
      </w:pPr>
      <w:r>
        <w:t xml:space="preserve">        totalVolume:</w:t>
      </w:r>
    </w:p>
    <w:p w14:paraId="319955C8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627CA88E" w14:textId="77777777" w:rsidR="00FB2D4A" w:rsidRDefault="00FB2D4A" w:rsidP="00FB2D4A">
      <w:pPr>
        <w:pStyle w:val="PL"/>
      </w:pPr>
      <w:r>
        <w:lastRenderedPageBreak/>
        <w:t xml:space="preserve">        uplinkVolume:</w:t>
      </w:r>
    </w:p>
    <w:p w14:paraId="635B33B0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3CDADA8D" w14:textId="77777777" w:rsidR="00FB2D4A" w:rsidRDefault="00FB2D4A" w:rsidP="00FB2D4A">
      <w:pPr>
        <w:pStyle w:val="PL"/>
      </w:pPr>
      <w:r>
        <w:t xml:space="preserve">        downlinkVolume:</w:t>
      </w:r>
    </w:p>
    <w:p w14:paraId="32FF377A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04001E83" w14:textId="77777777" w:rsidR="00FB2D4A" w:rsidRDefault="00FB2D4A" w:rsidP="00FB2D4A">
      <w:pPr>
        <w:pStyle w:val="PL"/>
      </w:pPr>
      <w:r>
        <w:t xml:space="preserve">        serviceSpecificUnits:</w:t>
      </w:r>
    </w:p>
    <w:p w14:paraId="139F3D3E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5EFD2918" w14:textId="77777777" w:rsidR="00FB2D4A" w:rsidRDefault="00FB2D4A" w:rsidP="00FB2D4A">
      <w:pPr>
        <w:pStyle w:val="PL"/>
      </w:pPr>
      <w:r>
        <w:t xml:space="preserve">    FinalUnitIndication:</w:t>
      </w:r>
    </w:p>
    <w:p w14:paraId="311E790D" w14:textId="77777777" w:rsidR="00FB2D4A" w:rsidRDefault="00FB2D4A" w:rsidP="00FB2D4A">
      <w:pPr>
        <w:pStyle w:val="PL"/>
      </w:pPr>
      <w:r>
        <w:t xml:space="preserve">      type: object</w:t>
      </w:r>
    </w:p>
    <w:p w14:paraId="7916C0CF" w14:textId="77777777" w:rsidR="00FB2D4A" w:rsidRDefault="00FB2D4A" w:rsidP="00FB2D4A">
      <w:pPr>
        <w:pStyle w:val="PL"/>
      </w:pPr>
      <w:r>
        <w:t xml:space="preserve">      properties:</w:t>
      </w:r>
    </w:p>
    <w:p w14:paraId="78EFC446" w14:textId="77777777" w:rsidR="00FB2D4A" w:rsidRDefault="00FB2D4A" w:rsidP="00FB2D4A">
      <w:pPr>
        <w:pStyle w:val="PL"/>
      </w:pPr>
      <w:r>
        <w:t xml:space="preserve">        finalUnitAction:</w:t>
      </w:r>
    </w:p>
    <w:p w14:paraId="2149B408" w14:textId="77777777" w:rsidR="00FB2D4A" w:rsidRDefault="00FB2D4A" w:rsidP="00FB2D4A">
      <w:pPr>
        <w:pStyle w:val="PL"/>
      </w:pPr>
      <w:r>
        <w:t xml:space="preserve">          $ref: '#/components/schemas/FinalUnitAction'</w:t>
      </w:r>
    </w:p>
    <w:p w14:paraId="238C6176" w14:textId="77777777" w:rsidR="00FB2D4A" w:rsidRDefault="00FB2D4A" w:rsidP="00FB2D4A">
      <w:pPr>
        <w:pStyle w:val="PL"/>
      </w:pPr>
      <w:r>
        <w:t xml:space="preserve">        restrictionFilterRule:</w:t>
      </w:r>
    </w:p>
    <w:p w14:paraId="5B83BB71" w14:textId="77777777" w:rsidR="00FB2D4A" w:rsidRDefault="00FB2D4A" w:rsidP="00FB2D4A">
      <w:pPr>
        <w:pStyle w:val="PL"/>
      </w:pPr>
      <w:r>
        <w:t xml:space="preserve">          $ref: '#/components/schemas/IPFilterRule'</w:t>
      </w:r>
    </w:p>
    <w:p w14:paraId="67BAB424" w14:textId="77777777" w:rsidR="00FB2D4A" w:rsidRDefault="00FB2D4A" w:rsidP="00FB2D4A">
      <w:pPr>
        <w:pStyle w:val="PL"/>
      </w:pPr>
      <w:r>
        <w:t xml:space="preserve">        filterId:</w:t>
      </w:r>
    </w:p>
    <w:p w14:paraId="009DBDF8" w14:textId="77777777" w:rsidR="00FB2D4A" w:rsidRDefault="00FB2D4A" w:rsidP="00FB2D4A">
      <w:pPr>
        <w:pStyle w:val="PL"/>
      </w:pPr>
      <w:r>
        <w:t xml:space="preserve">          type: string</w:t>
      </w:r>
    </w:p>
    <w:p w14:paraId="3E8D945B" w14:textId="77777777" w:rsidR="00FB2D4A" w:rsidRDefault="00FB2D4A" w:rsidP="00FB2D4A">
      <w:pPr>
        <w:pStyle w:val="PL"/>
      </w:pPr>
      <w:r>
        <w:t xml:space="preserve">        redirectServer:</w:t>
      </w:r>
    </w:p>
    <w:p w14:paraId="588148EA" w14:textId="77777777" w:rsidR="00FB2D4A" w:rsidRDefault="00FB2D4A" w:rsidP="00FB2D4A">
      <w:pPr>
        <w:pStyle w:val="PL"/>
      </w:pPr>
      <w:r>
        <w:t xml:space="preserve">          $ref: '#/components/schemas/RedirectServer'</w:t>
      </w:r>
    </w:p>
    <w:p w14:paraId="72D726DA" w14:textId="77777777" w:rsidR="00FB2D4A" w:rsidRDefault="00FB2D4A" w:rsidP="00FB2D4A">
      <w:pPr>
        <w:pStyle w:val="PL"/>
      </w:pPr>
      <w:r>
        <w:t xml:space="preserve">      required:</w:t>
      </w:r>
    </w:p>
    <w:p w14:paraId="42FA5DF9" w14:textId="77777777" w:rsidR="00FB2D4A" w:rsidRDefault="00FB2D4A" w:rsidP="00FB2D4A">
      <w:pPr>
        <w:pStyle w:val="PL"/>
      </w:pPr>
      <w:r>
        <w:t xml:space="preserve">        - finalUnitAction</w:t>
      </w:r>
    </w:p>
    <w:p w14:paraId="19F3FF23" w14:textId="77777777" w:rsidR="00FB2D4A" w:rsidRDefault="00FB2D4A" w:rsidP="00FB2D4A">
      <w:pPr>
        <w:pStyle w:val="PL"/>
      </w:pPr>
      <w:r>
        <w:t xml:space="preserve">    RedirectServer:</w:t>
      </w:r>
    </w:p>
    <w:p w14:paraId="408FA7D9" w14:textId="77777777" w:rsidR="00FB2D4A" w:rsidRDefault="00FB2D4A" w:rsidP="00FB2D4A">
      <w:pPr>
        <w:pStyle w:val="PL"/>
      </w:pPr>
      <w:r>
        <w:t xml:space="preserve">      type: object</w:t>
      </w:r>
    </w:p>
    <w:p w14:paraId="62270A45" w14:textId="77777777" w:rsidR="00FB2D4A" w:rsidRDefault="00FB2D4A" w:rsidP="00FB2D4A">
      <w:pPr>
        <w:pStyle w:val="PL"/>
      </w:pPr>
      <w:r>
        <w:t xml:space="preserve">      properties:</w:t>
      </w:r>
    </w:p>
    <w:p w14:paraId="0EC1DC20" w14:textId="77777777" w:rsidR="00FB2D4A" w:rsidRDefault="00FB2D4A" w:rsidP="00FB2D4A">
      <w:pPr>
        <w:pStyle w:val="PL"/>
      </w:pPr>
      <w:r>
        <w:t xml:space="preserve">        redirectAddressType:</w:t>
      </w:r>
    </w:p>
    <w:p w14:paraId="3E26700C" w14:textId="77777777" w:rsidR="00FB2D4A" w:rsidRDefault="00FB2D4A" w:rsidP="00FB2D4A">
      <w:pPr>
        <w:pStyle w:val="PL"/>
      </w:pPr>
      <w:r>
        <w:t xml:space="preserve">          $ref: '#/components/schemas/RedirectAddressType'</w:t>
      </w:r>
    </w:p>
    <w:p w14:paraId="63A54D94" w14:textId="77777777" w:rsidR="00FB2D4A" w:rsidRDefault="00FB2D4A" w:rsidP="00FB2D4A">
      <w:pPr>
        <w:pStyle w:val="PL"/>
      </w:pPr>
      <w:r>
        <w:t xml:space="preserve">        redirectServerAddress:</w:t>
      </w:r>
    </w:p>
    <w:p w14:paraId="579E2312" w14:textId="77777777" w:rsidR="00FB2D4A" w:rsidRDefault="00FB2D4A" w:rsidP="00FB2D4A">
      <w:pPr>
        <w:pStyle w:val="PL"/>
      </w:pPr>
      <w:r>
        <w:t xml:space="preserve">          type: string</w:t>
      </w:r>
    </w:p>
    <w:p w14:paraId="68B4507D" w14:textId="77777777" w:rsidR="00FB2D4A" w:rsidRDefault="00FB2D4A" w:rsidP="00FB2D4A">
      <w:pPr>
        <w:pStyle w:val="PL"/>
      </w:pPr>
      <w:r>
        <w:t xml:space="preserve">      required:</w:t>
      </w:r>
    </w:p>
    <w:p w14:paraId="6880BB47" w14:textId="77777777" w:rsidR="00FB2D4A" w:rsidRDefault="00FB2D4A" w:rsidP="00FB2D4A">
      <w:pPr>
        <w:pStyle w:val="PL"/>
      </w:pPr>
      <w:r>
        <w:t xml:space="preserve">        - redirectAddressType</w:t>
      </w:r>
    </w:p>
    <w:p w14:paraId="2D9D73E7" w14:textId="77777777" w:rsidR="00FB2D4A" w:rsidRDefault="00FB2D4A" w:rsidP="00FB2D4A">
      <w:pPr>
        <w:pStyle w:val="PL"/>
      </w:pPr>
      <w:r>
        <w:t xml:space="preserve">        - redirectServerAddress</w:t>
      </w:r>
    </w:p>
    <w:p w14:paraId="0C7427FB" w14:textId="77777777" w:rsidR="00FB2D4A" w:rsidRDefault="00FB2D4A" w:rsidP="00FB2D4A">
      <w:pPr>
        <w:pStyle w:val="PL"/>
      </w:pPr>
      <w:r>
        <w:t xml:space="preserve">    ReauthorizationDetails:</w:t>
      </w:r>
    </w:p>
    <w:p w14:paraId="5F2E9176" w14:textId="77777777" w:rsidR="00FB2D4A" w:rsidRDefault="00FB2D4A" w:rsidP="00FB2D4A">
      <w:pPr>
        <w:pStyle w:val="PL"/>
      </w:pPr>
      <w:r>
        <w:t xml:space="preserve">      type: object</w:t>
      </w:r>
    </w:p>
    <w:p w14:paraId="188F4E6F" w14:textId="77777777" w:rsidR="00FB2D4A" w:rsidRDefault="00FB2D4A" w:rsidP="00FB2D4A">
      <w:pPr>
        <w:pStyle w:val="PL"/>
      </w:pPr>
      <w:r>
        <w:t xml:space="preserve">      properties:</w:t>
      </w:r>
    </w:p>
    <w:p w14:paraId="4CC0C7BF" w14:textId="77777777" w:rsidR="00FB2D4A" w:rsidRDefault="00FB2D4A" w:rsidP="00FB2D4A">
      <w:pPr>
        <w:pStyle w:val="PL"/>
      </w:pPr>
      <w:r>
        <w:t xml:space="preserve">        serviceId:</w:t>
      </w:r>
    </w:p>
    <w:p w14:paraId="1ABBD8E9" w14:textId="77777777" w:rsidR="00FB2D4A" w:rsidRDefault="00FB2D4A" w:rsidP="00FB2D4A">
      <w:pPr>
        <w:pStyle w:val="PL"/>
      </w:pPr>
      <w:r>
        <w:t xml:space="preserve">          $ref: 'TS29571_CommonData.yaml#/components/schemas/ServiceId'</w:t>
      </w:r>
    </w:p>
    <w:p w14:paraId="337D130D" w14:textId="77777777" w:rsidR="00FB2D4A" w:rsidRDefault="00FB2D4A" w:rsidP="00FB2D4A">
      <w:pPr>
        <w:pStyle w:val="PL"/>
      </w:pPr>
      <w:r>
        <w:t xml:space="preserve">        ratingGroup:</w:t>
      </w:r>
    </w:p>
    <w:p w14:paraId="60509A3C" w14:textId="77777777" w:rsidR="00FB2D4A" w:rsidRDefault="00FB2D4A" w:rsidP="00FB2D4A">
      <w:pPr>
        <w:pStyle w:val="PL"/>
      </w:pPr>
      <w:r>
        <w:t xml:space="preserve">          $ref: 'TS29571_CommonData.yaml#/components/schemas/RatingGroup'</w:t>
      </w:r>
    </w:p>
    <w:p w14:paraId="0F39D8B3" w14:textId="77777777" w:rsidR="00FB2D4A" w:rsidRDefault="00FB2D4A" w:rsidP="00FB2D4A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393B09E5" w14:textId="77777777" w:rsidR="00FB2D4A" w:rsidRDefault="00FB2D4A" w:rsidP="00FB2D4A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8F758E1" w14:textId="77777777" w:rsidR="00FB2D4A" w:rsidRDefault="00FB2D4A" w:rsidP="00FB2D4A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34197C8A" w14:textId="77777777" w:rsidR="00FB2D4A" w:rsidRDefault="00FB2D4A" w:rsidP="00FB2D4A">
      <w:pPr>
        <w:pStyle w:val="PL"/>
      </w:pPr>
      <w:r>
        <w:t xml:space="preserve">      type: object</w:t>
      </w:r>
    </w:p>
    <w:p w14:paraId="50CB9AF1" w14:textId="77777777" w:rsidR="00FB2D4A" w:rsidRDefault="00FB2D4A" w:rsidP="00FB2D4A">
      <w:pPr>
        <w:pStyle w:val="PL"/>
      </w:pPr>
      <w:r>
        <w:t xml:space="preserve">      properties:</w:t>
      </w:r>
    </w:p>
    <w:p w14:paraId="2E03DD1A" w14:textId="77777777" w:rsidR="00FB2D4A" w:rsidRDefault="00FB2D4A" w:rsidP="00FB2D4A">
      <w:pPr>
        <w:pStyle w:val="PL"/>
      </w:pPr>
      <w:r>
        <w:t xml:space="preserve">        chargingId:</w:t>
      </w:r>
    </w:p>
    <w:p w14:paraId="65460835" w14:textId="77777777" w:rsidR="00FB2D4A" w:rsidRDefault="00FB2D4A" w:rsidP="00FB2D4A">
      <w:pPr>
        <w:pStyle w:val="PL"/>
      </w:pPr>
      <w:r>
        <w:t xml:space="preserve">          $ref: 'TS29571_CommonData.yaml#/components/schemas/ChargingId'</w:t>
      </w:r>
    </w:p>
    <w:p w14:paraId="4AB5CA52" w14:textId="77777777" w:rsidR="00FB2D4A" w:rsidRDefault="00FB2D4A" w:rsidP="00FB2D4A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3B1F894D" w14:textId="77777777" w:rsidR="00FB2D4A" w:rsidRDefault="00FB2D4A" w:rsidP="00FB2D4A">
      <w:pPr>
        <w:pStyle w:val="PL"/>
      </w:pPr>
      <w:r>
        <w:t xml:space="preserve">          $ref: 'TS29571_CommonData.yaml#/components/schemas/ChargingId'</w:t>
      </w:r>
    </w:p>
    <w:p w14:paraId="43E31CD3" w14:textId="77777777" w:rsidR="00FB2D4A" w:rsidRDefault="00FB2D4A" w:rsidP="00FB2D4A">
      <w:pPr>
        <w:pStyle w:val="PL"/>
      </w:pPr>
      <w:r>
        <w:t xml:space="preserve">        userInformation:</w:t>
      </w:r>
    </w:p>
    <w:p w14:paraId="7AD599EC" w14:textId="77777777" w:rsidR="00FB2D4A" w:rsidRDefault="00FB2D4A" w:rsidP="00FB2D4A">
      <w:pPr>
        <w:pStyle w:val="PL"/>
      </w:pPr>
      <w:r>
        <w:t xml:space="preserve">          $ref: '#/components/schemas/UserInformation'</w:t>
      </w:r>
    </w:p>
    <w:p w14:paraId="6F7EF9AD" w14:textId="77777777" w:rsidR="00FB2D4A" w:rsidRDefault="00FB2D4A" w:rsidP="00FB2D4A">
      <w:pPr>
        <w:pStyle w:val="PL"/>
      </w:pPr>
      <w:r>
        <w:t xml:space="preserve">        userLocationinfo:</w:t>
      </w:r>
    </w:p>
    <w:p w14:paraId="753D674B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4FB0956A" w14:textId="77777777" w:rsidR="00FB2D4A" w:rsidRDefault="00FB2D4A" w:rsidP="00FB2D4A">
      <w:pPr>
        <w:pStyle w:val="PL"/>
      </w:pPr>
      <w:r>
        <w:t xml:space="preserve">        mAPDUNon3GPPUserLocationInfo:</w:t>
      </w:r>
    </w:p>
    <w:p w14:paraId="4460F65F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56D885CF" w14:textId="77777777" w:rsidR="00FB2D4A" w:rsidRDefault="00FB2D4A" w:rsidP="00FB2D4A">
      <w:pPr>
        <w:pStyle w:val="PL"/>
      </w:pPr>
      <w:r>
        <w:t xml:space="preserve">        presenceReportingAreaInformation:</w:t>
      </w:r>
    </w:p>
    <w:p w14:paraId="4B92343C" w14:textId="77777777" w:rsidR="00FB2D4A" w:rsidRDefault="00FB2D4A" w:rsidP="00FB2D4A">
      <w:pPr>
        <w:pStyle w:val="PL"/>
      </w:pPr>
      <w:r>
        <w:t xml:space="preserve">          type: object</w:t>
      </w:r>
    </w:p>
    <w:p w14:paraId="42EABA10" w14:textId="77777777" w:rsidR="00FB2D4A" w:rsidRDefault="00FB2D4A" w:rsidP="00FB2D4A">
      <w:pPr>
        <w:pStyle w:val="PL"/>
      </w:pPr>
      <w:r>
        <w:t xml:space="preserve">          additionalProperties:</w:t>
      </w:r>
    </w:p>
    <w:p w14:paraId="41F0D09A" w14:textId="77777777" w:rsidR="00FB2D4A" w:rsidRDefault="00FB2D4A" w:rsidP="00FB2D4A">
      <w:pPr>
        <w:pStyle w:val="PL"/>
      </w:pPr>
      <w:r>
        <w:t xml:space="preserve">            $ref: 'TS29571_CommonData.yaml#/components/schemas/PresenceInfo'</w:t>
      </w:r>
    </w:p>
    <w:p w14:paraId="4E7F8726" w14:textId="77777777" w:rsidR="00FB2D4A" w:rsidRDefault="00FB2D4A" w:rsidP="00FB2D4A">
      <w:pPr>
        <w:pStyle w:val="PL"/>
      </w:pPr>
      <w:r>
        <w:t xml:space="preserve">          minProperties: 0</w:t>
      </w:r>
    </w:p>
    <w:p w14:paraId="0D70A987" w14:textId="77777777" w:rsidR="00FB2D4A" w:rsidRDefault="00FB2D4A" w:rsidP="00FB2D4A">
      <w:pPr>
        <w:pStyle w:val="PL"/>
      </w:pPr>
      <w:r>
        <w:t xml:space="preserve">        uetimeZone:</w:t>
      </w:r>
    </w:p>
    <w:p w14:paraId="36246906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2DDDE1E0" w14:textId="77777777" w:rsidR="00FB2D4A" w:rsidRDefault="00FB2D4A" w:rsidP="00FB2D4A">
      <w:pPr>
        <w:pStyle w:val="PL"/>
      </w:pPr>
      <w:r>
        <w:t xml:space="preserve">        pduSessionInformation:</w:t>
      </w:r>
    </w:p>
    <w:p w14:paraId="342F07EC" w14:textId="77777777" w:rsidR="00FB2D4A" w:rsidRDefault="00FB2D4A" w:rsidP="00FB2D4A">
      <w:pPr>
        <w:pStyle w:val="PL"/>
      </w:pPr>
      <w:r>
        <w:t xml:space="preserve">          $ref: '#/components/schemas/PDUSessionInformation'</w:t>
      </w:r>
    </w:p>
    <w:p w14:paraId="0B4FAF65" w14:textId="77777777" w:rsidR="00FB2D4A" w:rsidRDefault="00FB2D4A" w:rsidP="00FB2D4A">
      <w:pPr>
        <w:pStyle w:val="PL"/>
      </w:pPr>
      <w:r>
        <w:t xml:space="preserve">        unitCountInactivityTimer:</w:t>
      </w:r>
    </w:p>
    <w:p w14:paraId="0B08742F" w14:textId="77777777" w:rsidR="00FB2D4A" w:rsidRDefault="00FB2D4A" w:rsidP="00FB2D4A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5E5DF548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597AC90" w14:textId="77777777" w:rsidR="00FB2D4A" w:rsidRDefault="00FB2D4A" w:rsidP="00FB2D4A">
      <w:pPr>
        <w:pStyle w:val="PL"/>
      </w:pPr>
      <w:r>
        <w:t xml:space="preserve">    UserInformation:</w:t>
      </w:r>
    </w:p>
    <w:p w14:paraId="36C3EF3F" w14:textId="77777777" w:rsidR="00FB2D4A" w:rsidRDefault="00FB2D4A" w:rsidP="00FB2D4A">
      <w:pPr>
        <w:pStyle w:val="PL"/>
      </w:pPr>
      <w:r>
        <w:t xml:space="preserve">      type: object</w:t>
      </w:r>
    </w:p>
    <w:p w14:paraId="15BE230C" w14:textId="77777777" w:rsidR="00FB2D4A" w:rsidRDefault="00FB2D4A" w:rsidP="00FB2D4A">
      <w:pPr>
        <w:pStyle w:val="PL"/>
      </w:pPr>
      <w:r>
        <w:t xml:space="preserve">      properties:</w:t>
      </w:r>
    </w:p>
    <w:p w14:paraId="3A535110" w14:textId="77777777" w:rsidR="00FB2D4A" w:rsidRDefault="00FB2D4A" w:rsidP="00FB2D4A">
      <w:pPr>
        <w:pStyle w:val="PL"/>
      </w:pPr>
      <w:r>
        <w:t xml:space="preserve">        servedGPSI:</w:t>
      </w:r>
    </w:p>
    <w:p w14:paraId="29599427" w14:textId="77777777" w:rsidR="00FB2D4A" w:rsidRDefault="00FB2D4A" w:rsidP="00FB2D4A">
      <w:pPr>
        <w:pStyle w:val="PL"/>
      </w:pPr>
      <w:r>
        <w:t xml:space="preserve">          $ref: 'TS29571_CommonData.yaml#/components/schemas/Gpsi'</w:t>
      </w:r>
    </w:p>
    <w:p w14:paraId="6C955EA1" w14:textId="77777777" w:rsidR="00FB2D4A" w:rsidRDefault="00FB2D4A" w:rsidP="00FB2D4A">
      <w:pPr>
        <w:pStyle w:val="PL"/>
      </w:pPr>
      <w:r>
        <w:t xml:space="preserve">        servedPEI:</w:t>
      </w:r>
    </w:p>
    <w:p w14:paraId="395C24C0" w14:textId="77777777" w:rsidR="00FB2D4A" w:rsidRDefault="00FB2D4A" w:rsidP="00FB2D4A">
      <w:pPr>
        <w:pStyle w:val="PL"/>
      </w:pPr>
      <w:r>
        <w:t xml:space="preserve">          $ref: 'TS29571_CommonData.yaml#/components/schemas/Pei'</w:t>
      </w:r>
    </w:p>
    <w:p w14:paraId="1EFAA0B6" w14:textId="77777777" w:rsidR="00FB2D4A" w:rsidRDefault="00FB2D4A" w:rsidP="00FB2D4A">
      <w:pPr>
        <w:pStyle w:val="PL"/>
      </w:pPr>
      <w:r>
        <w:t xml:space="preserve">        unauthenticatedFlag:</w:t>
      </w:r>
    </w:p>
    <w:p w14:paraId="0FF41A1F" w14:textId="77777777" w:rsidR="00FB2D4A" w:rsidRDefault="00FB2D4A" w:rsidP="00FB2D4A">
      <w:pPr>
        <w:pStyle w:val="PL"/>
      </w:pPr>
      <w:r>
        <w:t xml:space="preserve">          type: boolean</w:t>
      </w:r>
    </w:p>
    <w:p w14:paraId="229ACCFD" w14:textId="77777777" w:rsidR="00FB2D4A" w:rsidRDefault="00FB2D4A" w:rsidP="00FB2D4A">
      <w:pPr>
        <w:pStyle w:val="PL"/>
      </w:pPr>
      <w:r>
        <w:t xml:space="preserve">        roamerInOut:</w:t>
      </w:r>
    </w:p>
    <w:p w14:paraId="27B6C274" w14:textId="77777777" w:rsidR="00FB2D4A" w:rsidRDefault="00FB2D4A" w:rsidP="00FB2D4A">
      <w:pPr>
        <w:pStyle w:val="PL"/>
      </w:pPr>
      <w:r>
        <w:t xml:space="preserve">          $ref: '#/components/schemas/RoamerInOut'</w:t>
      </w:r>
    </w:p>
    <w:p w14:paraId="294EACFD" w14:textId="77777777" w:rsidR="00FB2D4A" w:rsidRDefault="00FB2D4A" w:rsidP="00FB2D4A">
      <w:pPr>
        <w:pStyle w:val="PL"/>
      </w:pPr>
      <w:r>
        <w:t xml:space="preserve">    PDUSessionInformation:</w:t>
      </w:r>
    </w:p>
    <w:p w14:paraId="4A4F3F60" w14:textId="77777777" w:rsidR="00FB2D4A" w:rsidRDefault="00FB2D4A" w:rsidP="00FB2D4A">
      <w:pPr>
        <w:pStyle w:val="PL"/>
      </w:pPr>
      <w:r>
        <w:t xml:space="preserve">      type: object</w:t>
      </w:r>
    </w:p>
    <w:p w14:paraId="5D3F1B11" w14:textId="77777777" w:rsidR="00FB2D4A" w:rsidRDefault="00FB2D4A" w:rsidP="00FB2D4A">
      <w:pPr>
        <w:pStyle w:val="PL"/>
      </w:pPr>
      <w:r>
        <w:t xml:space="preserve">      properties:</w:t>
      </w:r>
    </w:p>
    <w:p w14:paraId="58FE492B" w14:textId="77777777" w:rsidR="00FB2D4A" w:rsidRDefault="00FB2D4A" w:rsidP="00FB2D4A">
      <w:pPr>
        <w:pStyle w:val="PL"/>
      </w:pPr>
      <w:r>
        <w:lastRenderedPageBreak/>
        <w:t xml:space="preserve">        networkSlicingInfo:</w:t>
      </w:r>
    </w:p>
    <w:p w14:paraId="2E49E956" w14:textId="77777777" w:rsidR="00FB2D4A" w:rsidRDefault="00FB2D4A" w:rsidP="00FB2D4A">
      <w:pPr>
        <w:pStyle w:val="PL"/>
      </w:pPr>
      <w:r>
        <w:t xml:space="preserve">          $ref: '#/components/schemas/NetworkSlicingInfo'</w:t>
      </w:r>
    </w:p>
    <w:p w14:paraId="6489659A" w14:textId="77777777" w:rsidR="00FB2D4A" w:rsidRDefault="00FB2D4A" w:rsidP="00FB2D4A">
      <w:pPr>
        <w:pStyle w:val="PL"/>
      </w:pPr>
      <w:r>
        <w:t xml:space="preserve">        pduSessionID:</w:t>
      </w:r>
    </w:p>
    <w:p w14:paraId="060BAB3A" w14:textId="77777777" w:rsidR="00FB2D4A" w:rsidRDefault="00FB2D4A" w:rsidP="00FB2D4A">
      <w:pPr>
        <w:pStyle w:val="PL"/>
      </w:pPr>
      <w:r>
        <w:t xml:space="preserve">          $ref: 'TS29571_CommonData.yaml#/components/schemas/PduSessionId'</w:t>
      </w:r>
    </w:p>
    <w:p w14:paraId="08B4813A" w14:textId="77777777" w:rsidR="00FB2D4A" w:rsidRDefault="00FB2D4A" w:rsidP="00FB2D4A">
      <w:pPr>
        <w:pStyle w:val="PL"/>
      </w:pPr>
      <w:r>
        <w:t xml:space="preserve">        pduType:</w:t>
      </w:r>
    </w:p>
    <w:p w14:paraId="0FCE478B" w14:textId="77777777" w:rsidR="00FB2D4A" w:rsidRDefault="00FB2D4A" w:rsidP="00FB2D4A">
      <w:pPr>
        <w:pStyle w:val="PL"/>
      </w:pPr>
      <w:r>
        <w:t xml:space="preserve">          $ref: 'TS29571_CommonData.yaml#/components/schemas/PduSessionType'</w:t>
      </w:r>
    </w:p>
    <w:p w14:paraId="779B5F2F" w14:textId="77777777" w:rsidR="00FB2D4A" w:rsidRDefault="00FB2D4A" w:rsidP="00FB2D4A">
      <w:pPr>
        <w:pStyle w:val="PL"/>
      </w:pPr>
      <w:r>
        <w:t xml:space="preserve">        sscMode:</w:t>
      </w:r>
    </w:p>
    <w:p w14:paraId="1E9F770D" w14:textId="77777777" w:rsidR="00FB2D4A" w:rsidRDefault="00FB2D4A" w:rsidP="00FB2D4A">
      <w:pPr>
        <w:pStyle w:val="PL"/>
      </w:pPr>
      <w:r>
        <w:t xml:space="preserve">          $ref: 'TS29571_CommonData.yaml#/components/schemas/SscMode'</w:t>
      </w:r>
    </w:p>
    <w:p w14:paraId="66A6F3A1" w14:textId="77777777" w:rsidR="00FB2D4A" w:rsidRDefault="00FB2D4A" w:rsidP="00FB2D4A">
      <w:pPr>
        <w:pStyle w:val="PL"/>
      </w:pPr>
      <w:r>
        <w:t xml:space="preserve">        hPlmnId:</w:t>
      </w:r>
    </w:p>
    <w:p w14:paraId="2DDD5363" w14:textId="77777777" w:rsidR="00FB2D4A" w:rsidRDefault="00FB2D4A" w:rsidP="00FB2D4A">
      <w:pPr>
        <w:pStyle w:val="PL"/>
      </w:pPr>
      <w:r>
        <w:t xml:space="preserve">          $ref: 'TS29571_CommonData.yaml#/components/schemas/PlmnId'</w:t>
      </w:r>
    </w:p>
    <w:p w14:paraId="1ED4C606" w14:textId="77777777" w:rsidR="00FB2D4A" w:rsidRDefault="00FB2D4A" w:rsidP="00FB2D4A">
      <w:pPr>
        <w:pStyle w:val="PL"/>
      </w:pPr>
      <w:r>
        <w:t xml:space="preserve">        servingNetworkFunctionID:</w:t>
      </w:r>
    </w:p>
    <w:p w14:paraId="63BD8B7A" w14:textId="77777777" w:rsidR="00FB2D4A" w:rsidRDefault="00FB2D4A" w:rsidP="00FB2D4A">
      <w:pPr>
        <w:pStyle w:val="PL"/>
      </w:pPr>
      <w:r>
        <w:t xml:space="preserve">          $ref: '#/components/schemas/ServingNetworkFunctionID'</w:t>
      </w:r>
    </w:p>
    <w:p w14:paraId="799CA31B" w14:textId="77777777" w:rsidR="00FB2D4A" w:rsidRDefault="00FB2D4A" w:rsidP="00FB2D4A">
      <w:pPr>
        <w:pStyle w:val="PL"/>
      </w:pPr>
      <w:r>
        <w:t xml:space="preserve">        ratType:</w:t>
      </w:r>
    </w:p>
    <w:p w14:paraId="092A3035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32881C39" w14:textId="77777777" w:rsidR="00FB2D4A" w:rsidRDefault="00FB2D4A" w:rsidP="00FB2D4A">
      <w:pPr>
        <w:pStyle w:val="PL"/>
      </w:pPr>
      <w:r>
        <w:t xml:space="preserve">        mAPDUNon3GPPRATType:</w:t>
      </w:r>
    </w:p>
    <w:p w14:paraId="2AAF8EAD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2C013FC4" w14:textId="77777777" w:rsidR="00FB2D4A" w:rsidRDefault="00FB2D4A" w:rsidP="00FB2D4A">
      <w:pPr>
        <w:pStyle w:val="PL"/>
      </w:pPr>
      <w:r>
        <w:t xml:space="preserve">        dnnId:</w:t>
      </w:r>
    </w:p>
    <w:p w14:paraId="46F80F87" w14:textId="77777777" w:rsidR="00FB2D4A" w:rsidRDefault="00FB2D4A" w:rsidP="00FB2D4A">
      <w:pPr>
        <w:pStyle w:val="PL"/>
      </w:pPr>
      <w:r>
        <w:t xml:space="preserve">          $ref: 'TS29571_CommonData.yaml#/components/schemas/Dnn'</w:t>
      </w:r>
    </w:p>
    <w:p w14:paraId="35789944" w14:textId="77777777" w:rsidR="00FB2D4A" w:rsidRDefault="00FB2D4A" w:rsidP="00FB2D4A">
      <w:pPr>
        <w:pStyle w:val="PL"/>
      </w:pPr>
      <w:r>
        <w:t xml:space="preserve">        dnnSelectionMode:</w:t>
      </w:r>
    </w:p>
    <w:p w14:paraId="6E9C9CC4" w14:textId="77777777" w:rsidR="00FB2D4A" w:rsidRDefault="00FB2D4A" w:rsidP="00FB2D4A">
      <w:pPr>
        <w:pStyle w:val="PL"/>
      </w:pPr>
      <w:r>
        <w:t xml:space="preserve">          $ref: '#/components/schemas/dnnSelectionMode'</w:t>
      </w:r>
    </w:p>
    <w:p w14:paraId="09370DF5" w14:textId="77777777" w:rsidR="00FB2D4A" w:rsidRDefault="00FB2D4A" w:rsidP="00FB2D4A">
      <w:pPr>
        <w:pStyle w:val="PL"/>
      </w:pPr>
      <w:r>
        <w:t xml:space="preserve">        chargingCharacteristics:</w:t>
      </w:r>
    </w:p>
    <w:p w14:paraId="201F2222" w14:textId="77777777" w:rsidR="00FB2D4A" w:rsidRDefault="00FB2D4A" w:rsidP="00FB2D4A">
      <w:pPr>
        <w:pStyle w:val="PL"/>
      </w:pPr>
      <w:r>
        <w:t xml:space="preserve">          type: string</w:t>
      </w:r>
    </w:p>
    <w:p w14:paraId="656D39AE" w14:textId="77777777" w:rsidR="00FB2D4A" w:rsidRDefault="00FB2D4A" w:rsidP="00FB2D4A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2A4AC56B" w14:textId="77777777" w:rsidR="00FB2D4A" w:rsidRDefault="00FB2D4A" w:rsidP="00FB2D4A">
      <w:pPr>
        <w:pStyle w:val="PL"/>
      </w:pPr>
      <w:r>
        <w:t xml:space="preserve">        chargingCharacteristicsSelectionMode:</w:t>
      </w:r>
    </w:p>
    <w:p w14:paraId="1184615B" w14:textId="77777777" w:rsidR="00FB2D4A" w:rsidRDefault="00FB2D4A" w:rsidP="00FB2D4A">
      <w:pPr>
        <w:pStyle w:val="PL"/>
      </w:pPr>
      <w:r>
        <w:t xml:space="preserve">          $ref: '#/components/schemas/ChargingCharacteristicsSelectionMode'</w:t>
      </w:r>
    </w:p>
    <w:p w14:paraId="1E979E7A" w14:textId="77777777" w:rsidR="00FB2D4A" w:rsidRDefault="00FB2D4A" w:rsidP="00FB2D4A">
      <w:pPr>
        <w:pStyle w:val="PL"/>
      </w:pPr>
      <w:r>
        <w:t xml:space="preserve">        startTime:</w:t>
      </w:r>
    </w:p>
    <w:p w14:paraId="39A76D8F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6722EC7A" w14:textId="77777777" w:rsidR="00FB2D4A" w:rsidRDefault="00FB2D4A" w:rsidP="00FB2D4A">
      <w:pPr>
        <w:pStyle w:val="PL"/>
      </w:pPr>
      <w:r>
        <w:t xml:space="preserve">        stopTime:</w:t>
      </w:r>
    </w:p>
    <w:p w14:paraId="41D6E2E1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6BCAB46B" w14:textId="77777777" w:rsidR="00FB2D4A" w:rsidRDefault="00FB2D4A" w:rsidP="00FB2D4A">
      <w:pPr>
        <w:pStyle w:val="PL"/>
      </w:pPr>
      <w:r>
        <w:t xml:space="preserve">        3gppPSDataOffStatus:</w:t>
      </w:r>
    </w:p>
    <w:p w14:paraId="5A784F2D" w14:textId="77777777" w:rsidR="00FB2D4A" w:rsidRDefault="00FB2D4A" w:rsidP="00FB2D4A">
      <w:pPr>
        <w:pStyle w:val="PL"/>
      </w:pPr>
      <w:r>
        <w:t xml:space="preserve">          $ref: '#/components/schemas/3GPPPSDataOffStatus'</w:t>
      </w:r>
    </w:p>
    <w:p w14:paraId="5482572D" w14:textId="77777777" w:rsidR="00FB2D4A" w:rsidRDefault="00FB2D4A" w:rsidP="00FB2D4A">
      <w:pPr>
        <w:pStyle w:val="PL"/>
      </w:pPr>
      <w:r>
        <w:t xml:space="preserve">        sessionStopIndicator:</w:t>
      </w:r>
    </w:p>
    <w:p w14:paraId="27572D6B" w14:textId="77777777" w:rsidR="00FB2D4A" w:rsidRDefault="00FB2D4A" w:rsidP="00FB2D4A">
      <w:pPr>
        <w:pStyle w:val="PL"/>
      </w:pPr>
      <w:r>
        <w:t xml:space="preserve">          type: boolean</w:t>
      </w:r>
    </w:p>
    <w:p w14:paraId="56763411" w14:textId="77777777" w:rsidR="00FB2D4A" w:rsidRDefault="00FB2D4A" w:rsidP="00FB2D4A">
      <w:pPr>
        <w:pStyle w:val="PL"/>
      </w:pPr>
      <w:r>
        <w:t xml:space="preserve">        pduAddress:</w:t>
      </w:r>
    </w:p>
    <w:p w14:paraId="0FB853FC" w14:textId="77777777" w:rsidR="00FB2D4A" w:rsidRDefault="00FB2D4A" w:rsidP="00FB2D4A">
      <w:pPr>
        <w:pStyle w:val="PL"/>
      </w:pPr>
      <w:r>
        <w:t xml:space="preserve">          $ref: '#/components/schemas/PDUAddress'</w:t>
      </w:r>
    </w:p>
    <w:p w14:paraId="2D7A9BED" w14:textId="77777777" w:rsidR="00FB2D4A" w:rsidRDefault="00FB2D4A" w:rsidP="00FB2D4A">
      <w:pPr>
        <w:pStyle w:val="PL"/>
      </w:pPr>
      <w:r>
        <w:t xml:space="preserve">        diagnostics:</w:t>
      </w:r>
    </w:p>
    <w:p w14:paraId="53BCA179" w14:textId="77777777" w:rsidR="00FB2D4A" w:rsidRDefault="00FB2D4A" w:rsidP="00FB2D4A">
      <w:pPr>
        <w:pStyle w:val="PL"/>
      </w:pPr>
      <w:r>
        <w:t xml:space="preserve">          $ref: '#/components/schemas/Diagnostics'</w:t>
      </w:r>
    </w:p>
    <w:p w14:paraId="068B78A6" w14:textId="77777777" w:rsidR="00FB2D4A" w:rsidRDefault="00FB2D4A" w:rsidP="00FB2D4A">
      <w:pPr>
        <w:pStyle w:val="PL"/>
      </w:pPr>
      <w:r>
        <w:t xml:space="preserve">        authorizedQoSInformation:</w:t>
      </w:r>
    </w:p>
    <w:p w14:paraId="2FA03C0B" w14:textId="77777777" w:rsidR="00FB2D4A" w:rsidRDefault="00FB2D4A" w:rsidP="00FB2D4A">
      <w:pPr>
        <w:pStyle w:val="PL"/>
      </w:pPr>
      <w:r>
        <w:t xml:space="preserve">          $ref: 'TS29512_Npcf_SMPolicyControl.yaml#/components/schemas/AuthorizedDefaultQos'</w:t>
      </w:r>
    </w:p>
    <w:p w14:paraId="312C2D44" w14:textId="77777777" w:rsidR="00FB2D4A" w:rsidRDefault="00FB2D4A" w:rsidP="00FB2D4A">
      <w:pPr>
        <w:pStyle w:val="PL"/>
      </w:pPr>
      <w:r>
        <w:t xml:space="preserve">        subscribedQoSInformation:</w:t>
      </w:r>
    </w:p>
    <w:p w14:paraId="06D1572F" w14:textId="77777777" w:rsidR="00FB2D4A" w:rsidRDefault="00FB2D4A" w:rsidP="00FB2D4A">
      <w:pPr>
        <w:pStyle w:val="PL"/>
      </w:pPr>
      <w:r>
        <w:t xml:space="preserve">          $ref: 'TS29571_CommonData.yaml#/components/schemas/SubscribedDefaultQos'</w:t>
      </w:r>
    </w:p>
    <w:p w14:paraId="280A5282" w14:textId="77777777" w:rsidR="00FB2D4A" w:rsidRDefault="00FB2D4A" w:rsidP="00FB2D4A">
      <w:pPr>
        <w:pStyle w:val="PL"/>
      </w:pPr>
      <w:r>
        <w:t xml:space="preserve">        authorizedSessionAMBR:</w:t>
      </w:r>
    </w:p>
    <w:p w14:paraId="2F0C140D" w14:textId="77777777" w:rsidR="00FB2D4A" w:rsidRDefault="00FB2D4A" w:rsidP="00FB2D4A">
      <w:pPr>
        <w:pStyle w:val="PL"/>
      </w:pPr>
      <w:r>
        <w:t xml:space="preserve">          $ref: 'TS29571_CommonData.yaml#/components/schemas/Ambr'</w:t>
      </w:r>
    </w:p>
    <w:p w14:paraId="7D6A13DB" w14:textId="77777777" w:rsidR="00FB2D4A" w:rsidRDefault="00FB2D4A" w:rsidP="00FB2D4A">
      <w:pPr>
        <w:pStyle w:val="PL"/>
      </w:pPr>
      <w:r>
        <w:t xml:space="preserve">        subscribedSessionAMBR:</w:t>
      </w:r>
    </w:p>
    <w:p w14:paraId="6988B04B" w14:textId="77777777" w:rsidR="00FB2D4A" w:rsidRDefault="00FB2D4A" w:rsidP="00FB2D4A">
      <w:pPr>
        <w:pStyle w:val="PL"/>
      </w:pPr>
      <w:r>
        <w:t xml:space="preserve">          $ref: 'TS29571_CommonData.yaml#/components/schemas/Ambr'</w:t>
      </w:r>
    </w:p>
    <w:p w14:paraId="3BE01147" w14:textId="77777777" w:rsidR="00FB2D4A" w:rsidRDefault="00FB2D4A" w:rsidP="00FB2D4A">
      <w:pPr>
        <w:pStyle w:val="PL"/>
      </w:pPr>
      <w:r>
        <w:t xml:space="preserve">        servingCNPlmnId:</w:t>
      </w:r>
    </w:p>
    <w:p w14:paraId="1E039714" w14:textId="77777777" w:rsidR="00FB2D4A" w:rsidRDefault="00FB2D4A" w:rsidP="00FB2D4A">
      <w:pPr>
        <w:pStyle w:val="PL"/>
      </w:pPr>
      <w:r>
        <w:t xml:space="preserve">          $ref: 'TS29571_CommonData.yaml#/components/schemas/PlmnId'</w:t>
      </w:r>
    </w:p>
    <w:p w14:paraId="0AC79C48" w14:textId="77777777" w:rsidR="00FB2D4A" w:rsidRDefault="00FB2D4A" w:rsidP="00FB2D4A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mAPDUSessionInformation</w:t>
      </w:r>
      <w:proofErr w:type="spellEnd"/>
      <w:proofErr w:type="gramEnd"/>
      <w:r>
        <w:t>:</w:t>
      </w:r>
    </w:p>
    <w:p w14:paraId="26C32A9C" w14:textId="77777777" w:rsidR="00FB2D4A" w:rsidRDefault="00FB2D4A" w:rsidP="00FB2D4A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28465BD8" w14:textId="77777777" w:rsidR="00FB2D4A" w:rsidRDefault="00FB2D4A" w:rsidP="00FB2D4A">
      <w:pPr>
        <w:pStyle w:val="PL"/>
      </w:pPr>
      <w:r>
        <w:t xml:space="preserve">        enhancedDiagnostics:</w:t>
      </w:r>
    </w:p>
    <w:p w14:paraId="2E3E37A6" w14:textId="77777777" w:rsidR="00FB2D4A" w:rsidRDefault="00FB2D4A" w:rsidP="00FB2D4A">
      <w:pPr>
        <w:pStyle w:val="PL"/>
      </w:pPr>
      <w:r>
        <w:t xml:space="preserve">          $ref: '#/components/schemas/EnhancedDiagnostics5G'</w:t>
      </w:r>
    </w:p>
    <w:p w14:paraId="23E9AE67" w14:textId="77777777" w:rsidR="00FB2D4A" w:rsidRDefault="00FB2D4A" w:rsidP="00FB2D4A">
      <w:pPr>
        <w:pStyle w:val="PL"/>
      </w:pPr>
      <w:r>
        <w:t xml:space="preserve">      required:</w:t>
      </w:r>
    </w:p>
    <w:p w14:paraId="56D469C0" w14:textId="77777777" w:rsidR="00FB2D4A" w:rsidRDefault="00FB2D4A" w:rsidP="00FB2D4A">
      <w:pPr>
        <w:pStyle w:val="PL"/>
      </w:pPr>
      <w:r>
        <w:t xml:space="preserve">        - pduSessionID</w:t>
      </w:r>
    </w:p>
    <w:p w14:paraId="2DE9DDC4" w14:textId="77777777" w:rsidR="00FB2D4A" w:rsidRDefault="00FB2D4A" w:rsidP="00FB2D4A">
      <w:pPr>
        <w:pStyle w:val="PL"/>
      </w:pPr>
      <w:r>
        <w:t xml:space="preserve">        - dnnId</w:t>
      </w:r>
    </w:p>
    <w:p w14:paraId="7FED7B12" w14:textId="77777777" w:rsidR="00FB2D4A" w:rsidRDefault="00FB2D4A" w:rsidP="00FB2D4A">
      <w:pPr>
        <w:pStyle w:val="PL"/>
      </w:pPr>
      <w:r>
        <w:t xml:space="preserve">    PDUContainerInformation:</w:t>
      </w:r>
    </w:p>
    <w:p w14:paraId="54975DB2" w14:textId="77777777" w:rsidR="00FB2D4A" w:rsidRDefault="00FB2D4A" w:rsidP="00FB2D4A">
      <w:pPr>
        <w:pStyle w:val="PL"/>
      </w:pPr>
      <w:r>
        <w:t xml:space="preserve">      type: object</w:t>
      </w:r>
    </w:p>
    <w:p w14:paraId="4DF24EC1" w14:textId="77777777" w:rsidR="00FB2D4A" w:rsidRDefault="00FB2D4A" w:rsidP="00FB2D4A">
      <w:pPr>
        <w:pStyle w:val="PL"/>
      </w:pPr>
      <w:r>
        <w:t xml:space="preserve">      properties:</w:t>
      </w:r>
    </w:p>
    <w:p w14:paraId="63C41AD4" w14:textId="77777777" w:rsidR="00FB2D4A" w:rsidRDefault="00FB2D4A" w:rsidP="00FB2D4A">
      <w:pPr>
        <w:pStyle w:val="PL"/>
      </w:pPr>
      <w:r>
        <w:t xml:space="preserve">        timeofFirstUsage:</w:t>
      </w:r>
    </w:p>
    <w:p w14:paraId="75461340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1C5D6F18" w14:textId="77777777" w:rsidR="00FB2D4A" w:rsidRDefault="00FB2D4A" w:rsidP="00FB2D4A">
      <w:pPr>
        <w:pStyle w:val="PL"/>
      </w:pPr>
      <w:r>
        <w:t xml:space="preserve">        timeofLastUsage:</w:t>
      </w:r>
    </w:p>
    <w:p w14:paraId="477BB479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6FC76E1B" w14:textId="77777777" w:rsidR="00FB2D4A" w:rsidRDefault="00FB2D4A" w:rsidP="00FB2D4A">
      <w:pPr>
        <w:pStyle w:val="PL"/>
      </w:pPr>
      <w:r>
        <w:t xml:space="preserve">        qoSInformation:</w:t>
      </w:r>
    </w:p>
    <w:p w14:paraId="50D7EE14" w14:textId="77777777" w:rsidR="00FB2D4A" w:rsidRDefault="00FB2D4A" w:rsidP="00FB2D4A">
      <w:pPr>
        <w:pStyle w:val="PL"/>
      </w:pPr>
      <w:r>
        <w:t xml:space="preserve">          $ref: 'TS29512_Npcf_SMPolicyControl.yaml#/components/schemas/QosData'</w:t>
      </w:r>
    </w:p>
    <w:p w14:paraId="06D5613E" w14:textId="77777777" w:rsidR="00FB2D4A" w:rsidRDefault="00FB2D4A" w:rsidP="00FB2D4A">
      <w:pPr>
        <w:pStyle w:val="PL"/>
      </w:pPr>
      <w:r>
        <w:t xml:space="preserve">        qoSCharacteristics:</w:t>
      </w:r>
    </w:p>
    <w:p w14:paraId="4300312F" w14:textId="77777777" w:rsidR="00FB2D4A" w:rsidRDefault="00FB2D4A" w:rsidP="00FB2D4A">
      <w:pPr>
        <w:pStyle w:val="PL"/>
      </w:pPr>
      <w:r>
        <w:t xml:space="preserve">          $ref: 'TS29512_Npcf_SMPolicyControl.yaml#/components/schemas/QosCharacteristics'</w:t>
      </w:r>
    </w:p>
    <w:p w14:paraId="796BB19C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afChargingIdentifier</w:t>
      </w:r>
      <w:proofErr w:type="spellEnd"/>
      <w:proofErr w:type="gramEnd"/>
      <w:r>
        <w:rPr>
          <w:noProof w:val="0"/>
        </w:rPr>
        <w:t>:</w:t>
      </w:r>
    </w:p>
    <w:p w14:paraId="3389B033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44395830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afChargingIdString</w:t>
      </w:r>
      <w:proofErr w:type="spellEnd"/>
      <w:proofErr w:type="gramEnd"/>
      <w:r>
        <w:rPr>
          <w:noProof w:val="0"/>
        </w:rPr>
        <w:t>:</w:t>
      </w:r>
    </w:p>
    <w:p w14:paraId="66F90419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7A1F2B0A" w14:textId="77777777" w:rsidR="00FB2D4A" w:rsidRDefault="00FB2D4A" w:rsidP="00FB2D4A">
      <w:pPr>
        <w:pStyle w:val="PL"/>
      </w:pPr>
      <w:r>
        <w:t xml:space="preserve">        userLocationInformation:</w:t>
      </w:r>
    </w:p>
    <w:p w14:paraId="18C3176C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0F663638" w14:textId="77777777" w:rsidR="00FB2D4A" w:rsidRDefault="00FB2D4A" w:rsidP="00FB2D4A">
      <w:pPr>
        <w:pStyle w:val="PL"/>
      </w:pPr>
      <w:r>
        <w:t xml:space="preserve">        uetimeZone:</w:t>
      </w:r>
    </w:p>
    <w:p w14:paraId="5F3ACDB8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6DF301B4" w14:textId="77777777" w:rsidR="00FB2D4A" w:rsidRDefault="00FB2D4A" w:rsidP="00FB2D4A">
      <w:pPr>
        <w:pStyle w:val="PL"/>
      </w:pPr>
      <w:r>
        <w:t xml:space="preserve">        rATType:</w:t>
      </w:r>
    </w:p>
    <w:p w14:paraId="1E954BE1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608CC962" w14:textId="77777777" w:rsidR="00FB2D4A" w:rsidRDefault="00FB2D4A" w:rsidP="00FB2D4A">
      <w:pPr>
        <w:pStyle w:val="PL"/>
      </w:pPr>
      <w:r>
        <w:t xml:space="preserve">        servingNodeID:</w:t>
      </w:r>
    </w:p>
    <w:p w14:paraId="14169BDB" w14:textId="77777777" w:rsidR="00FB2D4A" w:rsidRDefault="00FB2D4A" w:rsidP="00FB2D4A">
      <w:pPr>
        <w:pStyle w:val="PL"/>
      </w:pPr>
      <w:r>
        <w:t xml:space="preserve">          type: array</w:t>
      </w:r>
    </w:p>
    <w:p w14:paraId="4265DF93" w14:textId="77777777" w:rsidR="00FB2D4A" w:rsidRDefault="00FB2D4A" w:rsidP="00FB2D4A">
      <w:pPr>
        <w:pStyle w:val="PL"/>
      </w:pPr>
      <w:r>
        <w:t xml:space="preserve">          items:</w:t>
      </w:r>
    </w:p>
    <w:p w14:paraId="593EDB06" w14:textId="77777777" w:rsidR="00FB2D4A" w:rsidRDefault="00FB2D4A" w:rsidP="00FB2D4A">
      <w:pPr>
        <w:pStyle w:val="PL"/>
      </w:pPr>
      <w:r>
        <w:lastRenderedPageBreak/>
        <w:t xml:space="preserve">            $ref: '#/components/schemas/ServingNetworkFunctionID'</w:t>
      </w:r>
    </w:p>
    <w:p w14:paraId="5B65601A" w14:textId="77777777" w:rsidR="00FB2D4A" w:rsidRDefault="00FB2D4A" w:rsidP="00FB2D4A">
      <w:pPr>
        <w:pStyle w:val="PL"/>
      </w:pPr>
      <w:r>
        <w:t xml:space="preserve">          minItems: 0</w:t>
      </w:r>
    </w:p>
    <w:p w14:paraId="5B24A700" w14:textId="77777777" w:rsidR="00FB2D4A" w:rsidRDefault="00FB2D4A" w:rsidP="00FB2D4A">
      <w:pPr>
        <w:pStyle w:val="PL"/>
      </w:pPr>
      <w:r>
        <w:t xml:space="preserve">        presenceReportingAreaInformation:</w:t>
      </w:r>
    </w:p>
    <w:p w14:paraId="282797DF" w14:textId="77777777" w:rsidR="00FB2D4A" w:rsidRDefault="00FB2D4A" w:rsidP="00FB2D4A">
      <w:pPr>
        <w:pStyle w:val="PL"/>
      </w:pPr>
      <w:r>
        <w:t xml:space="preserve">          type: object</w:t>
      </w:r>
    </w:p>
    <w:p w14:paraId="11FA1CEF" w14:textId="77777777" w:rsidR="00FB2D4A" w:rsidRDefault="00FB2D4A" w:rsidP="00FB2D4A">
      <w:pPr>
        <w:pStyle w:val="PL"/>
      </w:pPr>
      <w:r>
        <w:t xml:space="preserve">          additionalProperties:</w:t>
      </w:r>
    </w:p>
    <w:p w14:paraId="4334A4E9" w14:textId="77777777" w:rsidR="00FB2D4A" w:rsidRDefault="00FB2D4A" w:rsidP="00FB2D4A">
      <w:pPr>
        <w:pStyle w:val="PL"/>
      </w:pPr>
      <w:r>
        <w:t xml:space="preserve">            $ref: 'TS29571_CommonData.yaml#/components/schemas/PresenceInfo'</w:t>
      </w:r>
    </w:p>
    <w:p w14:paraId="55A75F4D" w14:textId="77777777" w:rsidR="00FB2D4A" w:rsidRDefault="00FB2D4A" w:rsidP="00FB2D4A">
      <w:pPr>
        <w:pStyle w:val="PL"/>
      </w:pPr>
      <w:r>
        <w:t xml:space="preserve">          minProperties: 0</w:t>
      </w:r>
    </w:p>
    <w:p w14:paraId="10FFF2F4" w14:textId="77777777" w:rsidR="00FB2D4A" w:rsidRDefault="00FB2D4A" w:rsidP="00FB2D4A">
      <w:pPr>
        <w:pStyle w:val="PL"/>
      </w:pPr>
      <w:r>
        <w:t xml:space="preserve">        3gppPSDataOffStatus:</w:t>
      </w:r>
    </w:p>
    <w:p w14:paraId="46183649" w14:textId="77777777" w:rsidR="00FB2D4A" w:rsidRDefault="00FB2D4A" w:rsidP="00FB2D4A">
      <w:pPr>
        <w:pStyle w:val="PL"/>
      </w:pPr>
      <w:r>
        <w:t xml:space="preserve">          $ref: '#/components/schemas/3GPPPSDataOffStatus'</w:t>
      </w:r>
    </w:p>
    <w:p w14:paraId="29E7587A" w14:textId="77777777" w:rsidR="00FB2D4A" w:rsidRDefault="00FB2D4A" w:rsidP="00FB2D4A">
      <w:pPr>
        <w:pStyle w:val="PL"/>
      </w:pPr>
      <w:r>
        <w:t xml:space="preserve">        sponsorIdentity:</w:t>
      </w:r>
    </w:p>
    <w:p w14:paraId="2B39FE83" w14:textId="77777777" w:rsidR="00FB2D4A" w:rsidRDefault="00FB2D4A" w:rsidP="00FB2D4A">
      <w:pPr>
        <w:pStyle w:val="PL"/>
      </w:pPr>
      <w:r>
        <w:t xml:space="preserve">          type: string</w:t>
      </w:r>
    </w:p>
    <w:p w14:paraId="6AE5B849" w14:textId="77777777" w:rsidR="00FB2D4A" w:rsidRDefault="00FB2D4A" w:rsidP="00FB2D4A">
      <w:pPr>
        <w:pStyle w:val="PL"/>
      </w:pPr>
      <w:r>
        <w:t xml:space="preserve">        applicationserviceProviderIdentity:</w:t>
      </w:r>
    </w:p>
    <w:p w14:paraId="09DBBA6A" w14:textId="77777777" w:rsidR="00FB2D4A" w:rsidRDefault="00FB2D4A" w:rsidP="00FB2D4A">
      <w:pPr>
        <w:pStyle w:val="PL"/>
      </w:pPr>
      <w:r>
        <w:t xml:space="preserve">          type: string</w:t>
      </w:r>
    </w:p>
    <w:p w14:paraId="4D8B2B94" w14:textId="77777777" w:rsidR="00FB2D4A" w:rsidRDefault="00FB2D4A" w:rsidP="00FB2D4A">
      <w:pPr>
        <w:pStyle w:val="PL"/>
      </w:pPr>
      <w:r>
        <w:t xml:space="preserve">        chargingRuleBaseName:</w:t>
      </w:r>
    </w:p>
    <w:p w14:paraId="6F13BA02" w14:textId="77777777" w:rsidR="00FB2D4A" w:rsidRDefault="00FB2D4A" w:rsidP="00FB2D4A">
      <w:pPr>
        <w:pStyle w:val="PL"/>
      </w:pPr>
      <w:r>
        <w:t xml:space="preserve">          type: string</w:t>
      </w:r>
    </w:p>
    <w:p w14:paraId="62D3D87C" w14:textId="77777777" w:rsidR="00FB2D4A" w:rsidRDefault="00FB2D4A" w:rsidP="00FB2D4A">
      <w:pPr>
        <w:pStyle w:val="PL"/>
      </w:pPr>
      <w:r>
        <w:t xml:space="preserve">        mAPDUSteeringFunctionality:</w:t>
      </w:r>
    </w:p>
    <w:p w14:paraId="7424ED54" w14:textId="77777777" w:rsidR="00FB2D4A" w:rsidRDefault="00FB2D4A" w:rsidP="00FB2D4A">
      <w:pPr>
        <w:pStyle w:val="PL"/>
      </w:pPr>
      <w:r>
        <w:t xml:space="preserve">          $ref: 'TS29512_Npcf_SMPolicyControl.yaml#/components/schemas/SteeringFunctionality'</w:t>
      </w:r>
    </w:p>
    <w:p w14:paraId="47B19904" w14:textId="77777777" w:rsidR="00FB2D4A" w:rsidRDefault="00FB2D4A" w:rsidP="00FB2D4A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mAPDUSteeringMode</w:t>
      </w:r>
      <w:proofErr w:type="spellEnd"/>
      <w:proofErr w:type="gramEnd"/>
      <w:r>
        <w:t>:</w:t>
      </w:r>
    </w:p>
    <w:p w14:paraId="0347FEB5" w14:textId="77777777" w:rsidR="00FB2D4A" w:rsidRDefault="00FB2D4A" w:rsidP="00FB2D4A">
      <w:pPr>
        <w:pStyle w:val="PL"/>
      </w:pPr>
      <w:r>
        <w:t xml:space="preserve">          $ref: 'TS29512_Npcf_SMPolicyControl.yaml#/components/schemas/SteeringMode'</w:t>
      </w:r>
    </w:p>
    <w:p w14:paraId="7C030778" w14:textId="77777777" w:rsidR="00FB2D4A" w:rsidRDefault="00FB2D4A" w:rsidP="00FB2D4A">
      <w:pPr>
        <w:pStyle w:val="PL"/>
      </w:pPr>
      <w:r>
        <w:t xml:space="preserve">    NSPAContainerInformation:</w:t>
      </w:r>
    </w:p>
    <w:p w14:paraId="1B427CC3" w14:textId="77777777" w:rsidR="00FB2D4A" w:rsidRDefault="00FB2D4A" w:rsidP="00FB2D4A">
      <w:pPr>
        <w:pStyle w:val="PL"/>
      </w:pPr>
      <w:r>
        <w:t xml:space="preserve">      type: object</w:t>
      </w:r>
    </w:p>
    <w:p w14:paraId="60B8FA1D" w14:textId="77777777" w:rsidR="00FB2D4A" w:rsidRDefault="00FB2D4A" w:rsidP="00FB2D4A">
      <w:pPr>
        <w:pStyle w:val="PL"/>
      </w:pPr>
      <w:r>
        <w:t xml:space="preserve">      properties:</w:t>
      </w:r>
    </w:p>
    <w:p w14:paraId="336009FF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066C3EDA" w14:textId="77777777" w:rsidR="00FB2D4A" w:rsidRDefault="00FB2D4A" w:rsidP="00FB2D4A">
      <w:pPr>
        <w:pStyle w:val="PL"/>
      </w:pPr>
      <w:r>
        <w:t xml:space="preserve">          type: integer</w:t>
      </w:r>
    </w:p>
    <w:p w14:paraId="01B3E20D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6CF3D0AE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609999C0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7FAC32F0" w14:textId="77777777" w:rsidR="00FB2D4A" w:rsidRDefault="00FB2D4A" w:rsidP="00FB2D4A">
      <w:pPr>
        <w:pStyle w:val="PL"/>
      </w:pPr>
      <w:r>
        <w:t xml:space="preserve">          type: string</w:t>
      </w:r>
    </w:p>
    <w:p w14:paraId="0C2B1960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6C7938D6" w14:textId="77777777" w:rsidR="00FB2D4A" w:rsidRDefault="00FB2D4A" w:rsidP="00FB2D4A">
      <w:pPr>
        <w:pStyle w:val="PL"/>
      </w:pPr>
      <w:r>
        <w:t xml:space="preserve">          $ref: 'TS29520_Nnwdaf_EventsSubscription.yaml#/components/schemas/ServiceExperienceInfo'</w:t>
      </w:r>
    </w:p>
    <w:p w14:paraId="01865618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19A17D03" w14:textId="77777777" w:rsidR="00FB2D4A" w:rsidRDefault="00FB2D4A" w:rsidP="00FB2D4A">
      <w:pPr>
        <w:pStyle w:val="PL"/>
      </w:pPr>
      <w:r>
        <w:t xml:space="preserve">          type: integer</w:t>
      </w:r>
    </w:p>
    <w:p w14:paraId="63458899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7D9636DF" w14:textId="77777777" w:rsidR="00FB2D4A" w:rsidRDefault="00FB2D4A" w:rsidP="00FB2D4A">
      <w:pPr>
        <w:pStyle w:val="PL"/>
      </w:pPr>
      <w:r>
        <w:t xml:space="preserve">          type: integer</w:t>
      </w:r>
    </w:p>
    <w:p w14:paraId="06C41714" w14:textId="77777777" w:rsidR="00FB2D4A" w:rsidRDefault="00FB2D4A" w:rsidP="00FB2D4A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2BB61CBB" w14:textId="77777777" w:rsidR="00FB2D4A" w:rsidRDefault="00FB2D4A" w:rsidP="00FB2D4A">
      <w:pPr>
        <w:pStyle w:val="PL"/>
      </w:pPr>
      <w:r>
        <w:t xml:space="preserve">          $ref: 'TS29520_Nnwdaf_EventsSubscription.yaml#/components/schemas/NsiLoadLevelInfo'</w:t>
      </w:r>
    </w:p>
    <w:p w14:paraId="0478E9D6" w14:textId="77777777" w:rsidR="00FB2D4A" w:rsidRDefault="00FB2D4A" w:rsidP="00FB2D4A">
      <w:pPr>
        <w:pStyle w:val="PL"/>
      </w:pPr>
      <w:r>
        <w:t xml:space="preserve">    NSPAChargingInformation:</w:t>
      </w:r>
    </w:p>
    <w:p w14:paraId="2DAF5730" w14:textId="77777777" w:rsidR="00FB2D4A" w:rsidRDefault="00FB2D4A" w:rsidP="00FB2D4A">
      <w:pPr>
        <w:pStyle w:val="PL"/>
      </w:pPr>
      <w:r>
        <w:t xml:space="preserve">      type: object</w:t>
      </w:r>
    </w:p>
    <w:p w14:paraId="3AB098DD" w14:textId="77777777" w:rsidR="00FB2D4A" w:rsidRDefault="00FB2D4A" w:rsidP="00FB2D4A">
      <w:pPr>
        <w:pStyle w:val="PL"/>
      </w:pPr>
      <w:r>
        <w:t xml:space="preserve">      properties:</w:t>
      </w:r>
    </w:p>
    <w:p w14:paraId="23E53A9E" w14:textId="77777777" w:rsidR="00FB2D4A" w:rsidRDefault="00FB2D4A" w:rsidP="00FB2D4A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2C067B31" w14:textId="77777777" w:rsidR="00FB2D4A" w:rsidRDefault="00FB2D4A" w:rsidP="00FB2D4A">
      <w:pPr>
        <w:pStyle w:val="PL"/>
      </w:pPr>
      <w:r>
        <w:t xml:space="preserve">          $ref: 'TS29571_CommonData.yaml#/components/schemas/Snssai'</w:t>
      </w:r>
    </w:p>
    <w:p w14:paraId="0FB0DEB2" w14:textId="77777777" w:rsidR="00FB2D4A" w:rsidRDefault="00FB2D4A" w:rsidP="00FB2D4A">
      <w:pPr>
        <w:pStyle w:val="PL"/>
      </w:pPr>
      <w:r>
        <w:t xml:space="preserve">      required:</w:t>
      </w:r>
    </w:p>
    <w:p w14:paraId="0F5C089E" w14:textId="77777777" w:rsidR="00FB2D4A" w:rsidRDefault="00FB2D4A" w:rsidP="00FB2D4A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58C3407B" w14:textId="77777777" w:rsidR="00FB2D4A" w:rsidRDefault="00FB2D4A" w:rsidP="00FB2D4A">
      <w:pPr>
        <w:pStyle w:val="PL"/>
      </w:pPr>
      <w:r>
        <w:t xml:space="preserve">    NetworkSlicingInfo:</w:t>
      </w:r>
    </w:p>
    <w:p w14:paraId="558D9988" w14:textId="77777777" w:rsidR="00FB2D4A" w:rsidRDefault="00FB2D4A" w:rsidP="00FB2D4A">
      <w:pPr>
        <w:pStyle w:val="PL"/>
      </w:pPr>
      <w:r>
        <w:t xml:space="preserve">      type: object</w:t>
      </w:r>
    </w:p>
    <w:p w14:paraId="3447D0FF" w14:textId="77777777" w:rsidR="00FB2D4A" w:rsidRDefault="00FB2D4A" w:rsidP="00FB2D4A">
      <w:pPr>
        <w:pStyle w:val="PL"/>
      </w:pPr>
      <w:r>
        <w:t xml:space="preserve">      properties:</w:t>
      </w:r>
    </w:p>
    <w:p w14:paraId="42299144" w14:textId="77777777" w:rsidR="00FB2D4A" w:rsidRDefault="00FB2D4A" w:rsidP="00FB2D4A">
      <w:pPr>
        <w:pStyle w:val="PL"/>
      </w:pPr>
      <w:r>
        <w:t xml:space="preserve">        sNSSAI:</w:t>
      </w:r>
    </w:p>
    <w:p w14:paraId="4FB6B43F" w14:textId="77777777" w:rsidR="00FB2D4A" w:rsidRDefault="00FB2D4A" w:rsidP="00FB2D4A">
      <w:pPr>
        <w:pStyle w:val="PL"/>
      </w:pPr>
      <w:r>
        <w:t xml:space="preserve">          $ref: 'TS29571_CommonData.yaml#/components/schemas/Snssai'</w:t>
      </w:r>
    </w:p>
    <w:p w14:paraId="2F2DA6DC" w14:textId="77777777" w:rsidR="00FB2D4A" w:rsidRDefault="00FB2D4A" w:rsidP="00FB2D4A">
      <w:pPr>
        <w:pStyle w:val="PL"/>
      </w:pPr>
      <w:r>
        <w:t xml:space="preserve">      required:</w:t>
      </w:r>
    </w:p>
    <w:p w14:paraId="056714D3" w14:textId="77777777" w:rsidR="00FB2D4A" w:rsidRDefault="00FB2D4A" w:rsidP="00FB2D4A">
      <w:pPr>
        <w:pStyle w:val="PL"/>
      </w:pPr>
      <w:r>
        <w:t xml:space="preserve">        - sNSSAI</w:t>
      </w:r>
    </w:p>
    <w:p w14:paraId="5E96A064" w14:textId="77777777" w:rsidR="00FB2D4A" w:rsidRDefault="00FB2D4A" w:rsidP="00FB2D4A">
      <w:pPr>
        <w:pStyle w:val="PL"/>
      </w:pPr>
      <w:r>
        <w:t xml:space="preserve">    PDUAddress:</w:t>
      </w:r>
    </w:p>
    <w:p w14:paraId="53940FF1" w14:textId="77777777" w:rsidR="00FB2D4A" w:rsidRDefault="00FB2D4A" w:rsidP="00FB2D4A">
      <w:pPr>
        <w:pStyle w:val="PL"/>
      </w:pPr>
      <w:r>
        <w:t xml:space="preserve">      type: object</w:t>
      </w:r>
    </w:p>
    <w:p w14:paraId="723474CD" w14:textId="77777777" w:rsidR="00FB2D4A" w:rsidRDefault="00FB2D4A" w:rsidP="00FB2D4A">
      <w:pPr>
        <w:pStyle w:val="PL"/>
      </w:pPr>
      <w:r>
        <w:t xml:space="preserve">      properties:</w:t>
      </w:r>
    </w:p>
    <w:p w14:paraId="6171DE06" w14:textId="77777777" w:rsidR="00FB2D4A" w:rsidRDefault="00FB2D4A" w:rsidP="00FB2D4A">
      <w:pPr>
        <w:pStyle w:val="PL"/>
      </w:pPr>
      <w:r>
        <w:t xml:space="preserve">        pduIPv4Address:</w:t>
      </w:r>
    </w:p>
    <w:p w14:paraId="685F6844" w14:textId="77777777" w:rsidR="00FB2D4A" w:rsidRDefault="00FB2D4A" w:rsidP="00FB2D4A">
      <w:pPr>
        <w:pStyle w:val="PL"/>
      </w:pPr>
      <w:r>
        <w:t xml:space="preserve">          $ref: 'TS29571_CommonData.yaml#/components/schemas/Ipv4Addr'</w:t>
      </w:r>
    </w:p>
    <w:p w14:paraId="2F2FDB9C" w14:textId="77777777" w:rsidR="00FB2D4A" w:rsidRDefault="00FB2D4A" w:rsidP="00FB2D4A">
      <w:pPr>
        <w:pStyle w:val="PL"/>
      </w:pPr>
      <w:r>
        <w:t xml:space="preserve">        pduIPv6AddresswithPrefix:</w:t>
      </w:r>
    </w:p>
    <w:p w14:paraId="5A08C085" w14:textId="77777777" w:rsidR="00FB2D4A" w:rsidRDefault="00FB2D4A" w:rsidP="00FB2D4A">
      <w:pPr>
        <w:pStyle w:val="PL"/>
      </w:pPr>
      <w:r>
        <w:t xml:space="preserve">          $ref: 'TS29571_CommonData.yaml#/components/schemas/Ipv6Addr'</w:t>
      </w:r>
    </w:p>
    <w:p w14:paraId="1CCE87C9" w14:textId="77777777" w:rsidR="00FB2D4A" w:rsidRDefault="00FB2D4A" w:rsidP="00FB2D4A">
      <w:pPr>
        <w:pStyle w:val="PL"/>
      </w:pPr>
      <w:r>
        <w:t xml:space="preserve">        pduAddressprefixlength:</w:t>
      </w:r>
    </w:p>
    <w:p w14:paraId="3A3BD8DA" w14:textId="77777777" w:rsidR="00FB2D4A" w:rsidRDefault="00FB2D4A" w:rsidP="00FB2D4A">
      <w:pPr>
        <w:pStyle w:val="PL"/>
      </w:pPr>
      <w:r>
        <w:t xml:space="preserve">          type: integer</w:t>
      </w:r>
    </w:p>
    <w:p w14:paraId="24FAEAD4" w14:textId="77777777" w:rsidR="00FB2D4A" w:rsidRDefault="00FB2D4A" w:rsidP="00FB2D4A">
      <w:pPr>
        <w:pStyle w:val="PL"/>
      </w:pPr>
      <w:r>
        <w:t xml:space="preserve">        iPv4dynamicAddressFlag:</w:t>
      </w:r>
    </w:p>
    <w:p w14:paraId="490F935E" w14:textId="77777777" w:rsidR="00FB2D4A" w:rsidRDefault="00FB2D4A" w:rsidP="00FB2D4A">
      <w:pPr>
        <w:pStyle w:val="PL"/>
      </w:pPr>
      <w:r>
        <w:t xml:space="preserve">          type: boolean</w:t>
      </w:r>
    </w:p>
    <w:p w14:paraId="75955A82" w14:textId="77777777" w:rsidR="00FB2D4A" w:rsidRDefault="00FB2D4A" w:rsidP="00FB2D4A">
      <w:pPr>
        <w:pStyle w:val="PL"/>
      </w:pPr>
      <w:r>
        <w:t xml:space="preserve">        iPv6dynamicPrefixFlag:</w:t>
      </w:r>
    </w:p>
    <w:p w14:paraId="7DBE1380" w14:textId="77777777" w:rsidR="00FB2D4A" w:rsidRDefault="00FB2D4A" w:rsidP="00FB2D4A">
      <w:pPr>
        <w:pStyle w:val="PL"/>
      </w:pPr>
      <w:r>
        <w:t xml:space="preserve">          type: boolean</w:t>
      </w:r>
    </w:p>
    <w:p w14:paraId="7FFF1373" w14:textId="77777777" w:rsidR="00FB2D4A" w:rsidRDefault="00FB2D4A" w:rsidP="00FB2D4A">
      <w:pPr>
        <w:pStyle w:val="PL"/>
      </w:pPr>
      <w:r>
        <w:t xml:space="preserve">        addIpv6AddrPrefixes:</w:t>
      </w:r>
    </w:p>
    <w:p w14:paraId="779A3004" w14:textId="77777777" w:rsidR="00FB2D4A" w:rsidRDefault="00FB2D4A" w:rsidP="00FB2D4A">
      <w:pPr>
        <w:pStyle w:val="PL"/>
      </w:pPr>
      <w:r>
        <w:t xml:space="preserve">          $ref: 'TS29571_CommonData.yaml#/components/schemas/Ipv6Prefix'</w:t>
      </w:r>
    </w:p>
    <w:p w14:paraId="7130F26D" w14:textId="77777777" w:rsidR="00FB2D4A" w:rsidRDefault="00FB2D4A" w:rsidP="00FB2D4A">
      <w:pPr>
        <w:pStyle w:val="PL"/>
      </w:pPr>
      <w:r>
        <w:t xml:space="preserve">    ServingNetworkFunctionID:</w:t>
      </w:r>
    </w:p>
    <w:p w14:paraId="7DD12BDE" w14:textId="77777777" w:rsidR="00FB2D4A" w:rsidRDefault="00FB2D4A" w:rsidP="00FB2D4A">
      <w:pPr>
        <w:pStyle w:val="PL"/>
      </w:pPr>
      <w:r>
        <w:t xml:space="preserve">      type: object</w:t>
      </w:r>
    </w:p>
    <w:p w14:paraId="5C8CCF9E" w14:textId="77777777" w:rsidR="00FB2D4A" w:rsidRDefault="00FB2D4A" w:rsidP="00FB2D4A">
      <w:pPr>
        <w:pStyle w:val="PL"/>
      </w:pPr>
      <w:r>
        <w:t xml:space="preserve">      properties:</w:t>
      </w:r>
    </w:p>
    <w:p w14:paraId="2105D6DD" w14:textId="77777777" w:rsidR="00FB2D4A" w:rsidRDefault="00FB2D4A" w:rsidP="00FB2D4A">
      <w:pPr>
        <w:pStyle w:val="PL"/>
      </w:pPr>
      <w:r>
        <w:t xml:space="preserve">        servingNetworkFunctionInformation:</w:t>
      </w:r>
    </w:p>
    <w:p w14:paraId="7810966D" w14:textId="77777777" w:rsidR="00FB2D4A" w:rsidRDefault="00FB2D4A" w:rsidP="00FB2D4A">
      <w:pPr>
        <w:pStyle w:val="PL"/>
      </w:pPr>
      <w:r>
        <w:t xml:space="preserve">          $ref: '#/components/schemas/NFIdentification'</w:t>
      </w:r>
    </w:p>
    <w:p w14:paraId="2F67D201" w14:textId="77777777" w:rsidR="00FB2D4A" w:rsidRDefault="00FB2D4A" w:rsidP="00FB2D4A">
      <w:pPr>
        <w:pStyle w:val="PL"/>
      </w:pPr>
      <w:r>
        <w:t xml:space="preserve">        aMFId:</w:t>
      </w:r>
    </w:p>
    <w:p w14:paraId="3CF03453" w14:textId="77777777" w:rsidR="00FB2D4A" w:rsidRDefault="00FB2D4A" w:rsidP="00FB2D4A">
      <w:pPr>
        <w:pStyle w:val="PL"/>
      </w:pPr>
      <w:r>
        <w:t xml:space="preserve">          $ref: 'TS29571_CommonData.yaml#/components/schemas/AmfId'</w:t>
      </w:r>
    </w:p>
    <w:p w14:paraId="66142453" w14:textId="77777777" w:rsidR="00FB2D4A" w:rsidRDefault="00FB2D4A" w:rsidP="00FB2D4A">
      <w:pPr>
        <w:pStyle w:val="PL"/>
      </w:pPr>
      <w:r>
        <w:t xml:space="preserve">      required:</w:t>
      </w:r>
    </w:p>
    <w:p w14:paraId="2DC26BA1" w14:textId="77777777" w:rsidR="00FB2D4A" w:rsidRDefault="00FB2D4A" w:rsidP="00FB2D4A">
      <w:pPr>
        <w:pStyle w:val="PL"/>
      </w:pPr>
      <w:r>
        <w:t xml:space="preserve">        - servingNetworkFunctionInformation</w:t>
      </w:r>
    </w:p>
    <w:p w14:paraId="16A7D369" w14:textId="77777777" w:rsidR="00FB2D4A" w:rsidRDefault="00FB2D4A" w:rsidP="00FB2D4A">
      <w:pPr>
        <w:pStyle w:val="PL"/>
      </w:pPr>
      <w:r>
        <w:t xml:space="preserve">    RoamingQBCInformation:</w:t>
      </w:r>
    </w:p>
    <w:p w14:paraId="3F662768" w14:textId="77777777" w:rsidR="00FB2D4A" w:rsidRDefault="00FB2D4A" w:rsidP="00FB2D4A">
      <w:pPr>
        <w:pStyle w:val="PL"/>
      </w:pPr>
      <w:r>
        <w:t xml:space="preserve">      type: object</w:t>
      </w:r>
    </w:p>
    <w:p w14:paraId="4D028677" w14:textId="77777777" w:rsidR="00FB2D4A" w:rsidRDefault="00FB2D4A" w:rsidP="00FB2D4A">
      <w:pPr>
        <w:pStyle w:val="PL"/>
      </w:pPr>
      <w:r>
        <w:t xml:space="preserve">      properties:</w:t>
      </w:r>
    </w:p>
    <w:p w14:paraId="74ED5A38" w14:textId="77777777" w:rsidR="00FB2D4A" w:rsidRDefault="00FB2D4A" w:rsidP="00FB2D4A">
      <w:pPr>
        <w:pStyle w:val="PL"/>
      </w:pPr>
      <w:r>
        <w:t xml:space="preserve">        multipleQFIcontainer:</w:t>
      </w:r>
    </w:p>
    <w:p w14:paraId="50AB1220" w14:textId="77777777" w:rsidR="00FB2D4A" w:rsidRDefault="00FB2D4A" w:rsidP="00FB2D4A">
      <w:pPr>
        <w:pStyle w:val="PL"/>
      </w:pPr>
      <w:r>
        <w:lastRenderedPageBreak/>
        <w:t xml:space="preserve">          type: array</w:t>
      </w:r>
    </w:p>
    <w:p w14:paraId="4DE33229" w14:textId="77777777" w:rsidR="00FB2D4A" w:rsidRDefault="00FB2D4A" w:rsidP="00FB2D4A">
      <w:pPr>
        <w:pStyle w:val="PL"/>
      </w:pPr>
      <w:r>
        <w:t xml:space="preserve">          items:</w:t>
      </w:r>
    </w:p>
    <w:p w14:paraId="20083540" w14:textId="77777777" w:rsidR="00FB2D4A" w:rsidRDefault="00FB2D4A" w:rsidP="00FB2D4A">
      <w:pPr>
        <w:pStyle w:val="PL"/>
      </w:pPr>
      <w:r>
        <w:t xml:space="preserve">            $ref: '#/components/schemas/MultipleQFIcontainer'</w:t>
      </w:r>
    </w:p>
    <w:p w14:paraId="75EF905E" w14:textId="77777777" w:rsidR="00FB2D4A" w:rsidRDefault="00FB2D4A" w:rsidP="00FB2D4A">
      <w:pPr>
        <w:pStyle w:val="PL"/>
      </w:pPr>
      <w:r>
        <w:t xml:space="preserve">          minItems: 0</w:t>
      </w:r>
    </w:p>
    <w:p w14:paraId="0282683A" w14:textId="77777777" w:rsidR="00FB2D4A" w:rsidRDefault="00FB2D4A" w:rsidP="00FB2D4A">
      <w:pPr>
        <w:pStyle w:val="PL"/>
      </w:pPr>
      <w:r>
        <w:t xml:space="preserve">        uPFID:</w:t>
      </w:r>
    </w:p>
    <w:p w14:paraId="5FE53922" w14:textId="77777777" w:rsidR="00FB2D4A" w:rsidRDefault="00FB2D4A" w:rsidP="00FB2D4A">
      <w:pPr>
        <w:pStyle w:val="PL"/>
      </w:pPr>
      <w:r>
        <w:t xml:space="preserve">          $ref: 'TS29571_CommonData.yaml#/components/schemas/NfInstanceId'</w:t>
      </w:r>
    </w:p>
    <w:p w14:paraId="77CDB2CE" w14:textId="77777777" w:rsidR="00FB2D4A" w:rsidRDefault="00FB2D4A" w:rsidP="00FB2D4A">
      <w:pPr>
        <w:pStyle w:val="PL"/>
      </w:pPr>
      <w:r>
        <w:t xml:space="preserve">        roamingChargingProfile:</w:t>
      </w:r>
    </w:p>
    <w:p w14:paraId="2951776F" w14:textId="77777777" w:rsidR="00FB2D4A" w:rsidRDefault="00FB2D4A" w:rsidP="00FB2D4A">
      <w:pPr>
        <w:pStyle w:val="PL"/>
      </w:pPr>
      <w:r>
        <w:t xml:space="preserve">          $ref: '#/components/schemas/RoamingChargingProfile'</w:t>
      </w:r>
    </w:p>
    <w:p w14:paraId="355F94B2" w14:textId="77777777" w:rsidR="00FB2D4A" w:rsidRDefault="00FB2D4A" w:rsidP="00FB2D4A">
      <w:pPr>
        <w:pStyle w:val="PL"/>
      </w:pPr>
      <w:r>
        <w:t xml:space="preserve">    MultipleQFIcontainer:</w:t>
      </w:r>
    </w:p>
    <w:p w14:paraId="2ED8536C" w14:textId="77777777" w:rsidR="00FB2D4A" w:rsidRDefault="00FB2D4A" w:rsidP="00FB2D4A">
      <w:pPr>
        <w:pStyle w:val="PL"/>
      </w:pPr>
      <w:r>
        <w:t xml:space="preserve">      type: object</w:t>
      </w:r>
    </w:p>
    <w:p w14:paraId="3C051925" w14:textId="77777777" w:rsidR="00FB2D4A" w:rsidRDefault="00FB2D4A" w:rsidP="00FB2D4A">
      <w:pPr>
        <w:pStyle w:val="PL"/>
      </w:pPr>
      <w:r>
        <w:t xml:space="preserve">      properties:</w:t>
      </w:r>
    </w:p>
    <w:p w14:paraId="2AA28226" w14:textId="77777777" w:rsidR="00FB2D4A" w:rsidRDefault="00FB2D4A" w:rsidP="00FB2D4A">
      <w:pPr>
        <w:pStyle w:val="PL"/>
      </w:pPr>
      <w:r>
        <w:t xml:space="preserve">        triggers:</w:t>
      </w:r>
    </w:p>
    <w:p w14:paraId="3767C040" w14:textId="77777777" w:rsidR="00FB2D4A" w:rsidRDefault="00FB2D4A" w:rsidP="00FB2D4A">
      <w:pPr>
        <w:pStyle w:val="PL"/>
      </w:pPr>
      <w:r>
        <w:t xml:space="preserve">          type: array</w:t>
      </w:r>
    </w:p>
    <w:p w14:paraId="224725ED" w14:textId="77777777" w:rsidR="00FB2D4A" w:rsidRDefault="00FB2D4A" w:rsidP="00FB2D4A">
      <w:pPr>
        <w:pStyle w:val="PL"/>
      </w:pPr>
      <w:r>
        <w:t xml:space="preserve">          items:</w:t>
      </w:r>
    </w:p>
    <w:p w14:paraId="1E86C44D" w14:textId="77777777" w:rsidR="00FB2D4A" w:rsidRDefault="00FB2D4A" w:rsidP="00FB2D4A">
      <w:pPr>
        <w:pStyle w:val="PL"/>
      </w:pPr>
      <w:r>
        <w:t xml:space="preserve">            $ref: '#/components/schemas/Trigger'</w:t>
      </w:r>
    </w:p>
    <w:p w14:paraId="3325713A" w14:textId="77777777" w:rsidR="00FB2D4A" w:rsidRDefault="00FB2D4A" w:rsidP="00FB2D4A">
      <w:pPr>
        <w:pStyle w:val="PL"/>
      </w:pPr>
      <w:r>
        <w:t xml:space="preserve">          minItems: 0</w:t>
      </w:r>
    </w:p>
    <w:p w14:paraId="3E757AD6" w14:textId="77777777" w:rsidR="00FB2D4A" w:rsidRDefault="00FB2D4A" w:rsidP="00FB2D4A">
      <w:pPr>
        <w:pStyle w:val="PL"/>
      </w:pPr>
      <w:r>
        <w:t xml:space="preserve">        triggerTimestamp:</w:t>
      </w:r>
    </w:p>
    <w:p w14:paraId="3BF6497F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726E5A3C" w14:textId="77777777" w:rsidR="00FB2D4A" w:rsidRDefault="00FB2D4A" w:rsidP="00FB2D4A">
      <w:pPr>
        <w:pStyle w:val="PL"/>
      </w:pPr>
      <w:r>
        <w:t xml:space="preserve">        time:</w:t>
      </w:r>
    </w:p>
    <w:p w14:paraId="0E88AC7B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2C4DA7C0" w14:textId="77777777" w:rsidR="00FB2D4A" w:rsidRDefault="00FB2D4A" w:rsidP="00FB2D4A">
      <w:pPr>
        <w:pStyle w:val="PL"/>
      </w:pPr>
      <w:r>
        <w:t xml:space="preserve">        totalVolume:</w:t>
      </w:r>
    </w:p>
    <w:p w14:paraId="3A294C03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5D55F212" w14:textId="77777777" w:rsidR="00FB2D4A" w:rsidRDefault="00FB2D4A" w:rsidP="00FB2D4A">
      <w:pPr>
        <w:pStyle w:val="PL"/>
      </w:pPr>
      <w:r>
        <w:t xml:space="preserve">        uplinkVolume:</w:t>
      </w:r>
    </w:p>
    <w:p w14:paraId="4534745B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08609C68" w14:textId="77777777" w:rsidR="00FB2D4A" w:rsidRDefault="00FB2D4A" w:rsidP="00FB2D4A">
      <w:pPr>
        <w:pStyle w:val="PL"/>
      </w:pPr>
      <w:r>
        <w:t xml:space="preserve">        downlinkVolume:</w:t>
      </w:r>
    </w:p>
    <w:p w14:paraId="7D5CF0FC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7195DE04" w14:textId="77777777" w:rsidR="00FB2D4A" w:rsidRDefault="00FB2D4A" w:rsidP="00FB2D4A">
      <w:pPr>
        <w:pStyle w:val="PL"/>
      </w:pPr>
      <w:r>
        <w:t xml:space="preserve">        localSequenceNumber:</w:t>
      </w:r>
    </w:p>
    <w:p w14:paraId="1D734401" w14:textId="77777777" w:rsidR="00FB2D4A" w:rsidRDefault="00FB2D4A" w:rsidP="00FB2D4A">
      <w:pPr>
        <w:pStyle w:val="PL"/>
      </w:pPr>
      <w:r>
        <w:t xml:space="preserve">          type: integer</w:t>
      </w:r>
    </w:p>
    <w:p w14:paraId="6A049A46" w14:textId="77777777" w:rsidR="00FB2D4A" w:rsidRDefault="00FB2D4A" w:rsidP="00FB2D4A">
      <w:pPr>
        <w:pStyle w:val="PL"/>
      </w:pPr>
      <w:r>
        <w:t xml:space="preserve">        qFIContainerInformation:</w:t>
      </w:r>
    </w:p>
    <w:p w14:paraId="4D9F6D4F" w14:textId="77777777" w:rsidR="00FB2D4A" w:rsidRDefault="00FB2D4A" w:rsidP="00FB2D4A">
      <w:pPr>
        <w:pStyle w:val="PL"/>
      </w:pPr>
      <w:r>
        <w:t xml:space="preserve">          $ref: '#/components/schemas/QFIContainerInformation'</w:t>
      </w:r>
    </w:p>
    <w:p w14:paraId="78314F88" w14:textId="77777777" w:rsidR="00FB2D4A" w:rsidRDefault="00FB2D4A" w:rsidP="00FB2D4A">
      <w:pPr>
        <w:pStyle w:val="PL"/>
      </w:pPr>
      <w:r>
        <w:t xml:space="preserve">      required:</w:t>
      </w:r>
    </w:p>
    <w:p w14:paraId="16C4FA76" w14:textId="77777777" w:rsidR="00FB2D4A" w:rsidRDefault="00FB2D4A" w:rsidP="00FB2D4A">
      <w:pPr>
        <w:pStyle w:val="PL"/>
      </w:pPr>
      <w:r>
        <w:t xml:space="preserve">        - localSequenceNumber</w:t>
      </w:r>
    </w:p>
    <w:p w14:paraId="1DC943A1" w14:textId="77777777" w:rsidR="00FB2D4A" w:rsidRDefault="00FB2D4A" w:rsidP="00FB2D4A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4D344B42" w14:textId="77777777" w:rsidR="00FB2D4A" w:rsidRDefault="00FB2D4A" w:rsidP="00FB2D4A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6A37FFA9" w14:textId="77777777" w:rsidR="00FB2D4A" w:rsidRDefault="00FB2D4A" w:rsidP="00FB2D4A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0157EAB0" w14:textId="77777777" w:rsidR="00FB2D4A" w:rsidRDefault="00FB2D4A" w:rsidP="00FB2D4A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24D311D2" w14:textId="77777777" w:rsidR="00FB2D4A" w:rsidRDefault="00FB2D4A" w:rsidP="00FB2D4A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505F5B63" w14:textId="77777777" w:rsidR="00FB2D4A" w:rsidRDefault="00FB2D4A" w:rsidP="00FB2D4A">
      <w:pPr>
        <w:pStyle w:val="PL"/>
      </w:pPr>
      <w:r>
        <w:t xml:space="preserve">        reportTime:</w:t>
      </w:r>
    </w:p>
    <w:p w14:paraId="7541CFD9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78CFA91F" w14:textId="77777777" w:rsidR="00FB2D4A" w:rsidRDefault="00FB2D4A" w:rsidP="00FB2D4A">
      <w:pPr>
        <w:pStyle w:val="PL"/>
      </w:pPr>
      <w:r>
        <w:t xml:space="preserve">        timeofFirstUsage:</w:t>
      </w:r>
    </w:p>
    <w:p w14:paraId="5197FCAD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4EC560C6" w14:textId="77777777" w:rsidR="00FB2D4A" w:rsidRDefault="00FB2D4A" w:rsidP="00FB2D4A">
      <w:pPr>
        <w:pStyle w:val="PL"/>
      </w:pPr>
      <w:r>
        <w:t xml:space="preserve">        timeofLastUsage:</w:t>
      </w:r>
    </w:p>
    <w:p w14:paraId="051E634D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79D42C81" w14:textId="77777777" w:rsidR="00FB2D4A" w:rsidRDefault="00FB2D4A" w:rsidP="00FB2D4A">
      <w:pPr>
        <w:pStyle w:val="PL"/>
      </w:pPr>
      <w:r>
        <w:t xml:space="preserve">        qoSInformation:</w:t>
      </w:r>
    </w:p>
    <w:p w14:paraId="5BBC3F28" w14:textId="77777777" w:rsidR="00FB2D4A" w:rsidRDefault="00FB2D4A" w:rsidP="00FB2D4A">
      <w:pPr>
        <w:pStyle w:val="PL"/>
      </w:pPr>
      <w:r>
        <w:t xml:space="preserve">          $ref: 'TS29512_Npcf_SMPolicyControl.yaml#/components/schemas/QosData'</w:t>
      </w:r>
    </w:p>
    <w:p w14:paraId="5FCFC9C1" w14:textId="77777777" w:rsidR="00FB2D4A" w:rsidRDefault="00FB2D4A" w:rsidP="00FB2D4A">
      <w:pPr>
        <w:pStyle w:val="PL"/>
      </w:pPr>
      <w:r>
        <w:t xml:space="preserve">        qoSCharacteristics:</w:t>
      </w:r>
    </w:p>
    <w:p w14:paraId="417BE45A" w14:textId="77777777" w:rsidR="00FB2D4A" w:rsidRDefault="00FB2D4A" w:rsidP="00FB2D4A">
      <w:pPr>
        <w:pStyle w:val="PL"/>
      </w:pPr>
      <w:r>
        <w:t xml:space="preserve">          $ref: 'TS29512_Npcf_SMPolicyControl.yaml#/components/schemas/QosCharacteristics'</w:t>
      </w:r>
    </w:p>
    <w:p w14:paraId="48F43879" w14:textId="77777777" w:rsidR="00FB2D4A" w:rsidRDefault="00FB2D4A" w:rsidP="00FB2D4A">
      <w:pPr>
        <w:pStyle w:val="PL"/>
      </w:pPr>
      <w:r>
        <w:t xml:space="preserve">        userLocationInformation:</w:t>
      </w:r>
    </w:p>
    <w:p w14:paraId="5C274363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6951071A" w14:textId="77777777" w:rsidR="00FB2D4A" w:rsidRDefault="00FB2D4A" w:rsidP="00FB2D4A">
      <w:pPr>
        <w:pStyle w:val="PL"/>
      </w:pPr>
      <w:r>
        <w:t xml:space="preserve">        uetimeZone:</w:t>
      </w:r>
    </w:p>
    <w:p w14:paraId="648A5DFD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2B44A22E" w14:textId="77777777" w:rsidR="00FB2D4A" w:rsidRDefault="00FB2D4A" w:rsidP="00FB2D4A">
      <w:pPr>
        <w:pStyle w:val="PL"/>
      </w:pPr>
      <w:r>
        <w:t xml:space="preserve">        presenceReportingAreaInformation:</w:t>
      </w:r>
    </w:p>
    <w:p w14:paraId="030E8E70" w14:textId="77777777" w:rsidR="00FB2D4A" w:rsidRDefault="00FB2D4A" w:rsidP="00FB2D4A">
      <w:pPr>
        <w:pStyle w:val="PL"/>
      </w:pPr>
      <w:r>
        <w:t xml:space="preserve">          type: object</w:t>
      </w:r>
    </w:p>
    <w:p w14:paraId="607B1C5A" w14:textId="77777777" w:rsidR="00FB2D4A" w:rsidRDefault="00FB2D4A" w:rsidP="00FB2D4A">
      <w:pPr>
        <w:pStyle w:val="PL"/>
      </w:pPr>
      <w:r>
        <w:t xml:space="preserve">          additionalProperties:</w:t>
      </w:r>
    </w:p>
    <w:p w14:paraId="6DFB9557" w14:textId="77777777" w:rsidR="00FB2D4A" w:rsidRDefault="00FB2D4A" w:rsidP="00FB2D4A">
      <w:pPr>
        <w:pStyle w:val="PL"/>
      </w:pPr>
      <w:r>
        <w:t xml:space="preserve">            $ref: 'TS29571_CommonData.yaml#/components/schemas/PresenceInfo'</w:t>
      </w:r>
    </w:p>
    <w:p w14:paraId="679D29FB" w14:textId="77777777" w:rsidR="00FB2D4A" w:rsidRDefault="00FB2D4A" w:rsidP="00FB2D4A">
      <w:pPr>
        <w:pStyle w:val="PL"/>
      </w:pPr>
      <w:r>
        <w:t xml:space="preserve">          minProperties: 0</w:t>
      </w:r>
    </w:p>
    <w:p w14:paraId="13607A4C" w14:textId="77777777" w:rsidR="00FB2D4A" w:rsidRDefault="00FB2D4A" w:rsidP="00FB2D4A">
      <w:pPr>
        <w:pStyle w:val="PL"/>
      </w:pPr>
      <w:r>
        <w:t xml:space="preserve">        rATType:</w:t>
      </w:r>
    </w:p>
    <w:p w14:paraId="77406F9A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7E065769" w14:textId="77777777" w:rsidR="00FB2D4A" w:rsidRDefault="00FB2D4A" w:rsidP="00FB2D4A">
      <w:pPr>
        <w:pStyle w:val="PL"/>
      </w:pPr>
      <w:r>
        <w:t xml:space="preserve">        servingNetworkFunctionID:</w:t>
      </w:r>
    </w:p>
    <w:p w14:paraId="545449B5" w14:textId="77777777" w:rsidR="00FB2D4A" w:rsidRDefault="00FB2D4A" w:rsidP="00FB2D4A">
      <w:pPr>
        <w:pStyle w:val="PL"/>
      </w:pPr>
      <w:r>
        <w:t xml:space="preserve">          type: array</w:t>
      </w:r>
    </w:p>
    <w:p w14:paraId="409C9A9E" w14:textId="77777777" w:rsidR="00FB2D4A" w:rsidRDefault="00FB2D4A" w:rsidP="00FB2D4A">
      <w:pPr>
        <w:pStyle w:val="PL"/>
      </w:pPr>
      <w:r>
        <w:t xml:space="preserve">          items:</w:t>
      </w:r>
    </w:p>
    <w:p w14:paraId="52E46E86" w14:textId="77777777" w:rsidR="00FB2D4A" w:rsidRDefault="00FB2D4A" w:rsidP="00FB2D4A">
      <w:pPr>
        <w:pStyle w:val="PL"/>
      </w:pPr>
      <w:r>
        <w:t xml:space="preserve">            $ref: '#/components/schemas/ServingNetworkFunctionID'</w:t>
      </w:r>
    </w:p>
    <w:p w14:paraId="2070DD54" w14:textId="77777777" w:rsidR="00FB2D4A" w:rsidRDefault="00FB2D4A" w:rsidP="00FB2D4A">
      <w:pPr>
        <w:pStyle w:val="PL"/>
      </w:pPr>
      <w:r>
        <w:t xml:space="preserve">          minItems: 0</w:t>
      </w:r>
    </w:p>
    <w:p w14:paraId="24E7A068" w14:textId="77777777" w:rsidR="00FB2D4A" w:rsidRDefault="00FB2D4A" w:rsidP="00FB2D4A">
      <w:pPr>
        <w:pStyle w:val="PL"/>
      </w:pPr>
      <w:r>
        <w:t xml:space="preserve">        3gppPSDataOffStatus:</w:t>
      </w:r>
    </w:p>
    <w:p w14:paraId="650174CB" w14:textId="77777777" w:rsidR="00FB2D4A" w:rsidRDefault="00FB2D4A" w:rsidP="00FB2D4A">
      <w:pPr>
        <w:pStyle w:val="PL"/>
      </w:pPr>
      <w:r>
        <w:t xml:space="preserve">          $ref: '#/components/schemas/3GPPPSDataOffStatus'</w:t>
      </w:r>
    </w:p>
    <w:p w14:paraId="03EA86BC" w14:textId="77777777" w:rsidR="00FB2D4A" w:rsidRDefault="00FB2D4A" w:rsidP="00FB2D4A">
      <w:pPr>
        <w:pStyle w:val="PL"/>
      </w:pPr>
      <w:r>
        <w:t xml:space="preserve">        3gppChargingId:</w:t>
      </w:r>
    </w:p>
    <w:p w14:paraId="573F9EDB" w14:textId="77777777" w:rsidR="00FB2D4A" w:rsidRDefault="00FB2D4A" w:rsidP="00FB2D4A">
      <w:pPr>
        <w:pStyle w:val="PL"/>
      </w:pPr>
      <w:r>
        <w:t xml:space="preserve">          $ref: 'TS29571_CommonData.yaml#/components/schemas/ChargingId'</w:t>
      </w:r>
    </w:p>
    <w:p w14:paraId="3EBE191E" w14:textId="77777777" w:rsidR="00FB2D4A" w:rsidRDefault="00FB2D4A" w:rsidP="00FB2D4A">
      <w:pPr>
        <w:pStyle w:val="PL"/>
      </w:pPr>
      <w:r>
        <w:t xml:space="preserve">        diagnostics:</w:t>
      </w:r>
    </w:p>
    <w:p w14:paraId="1DD65A69" w14:textId="77777777" w:rsidR="00FB2D4A" w:rsidRDefault="00FB2D4A" w:rsidP="00FB2D4A">
      <w:pPr>
        <w:pStyle w:val="PL"/>
      </w:pPr>
      <w:r>
        <w:t xml:space="preserve">          $ref: '#/components/schemas/Diagnostics'</w:t>
      </w:r>
    </w:p>
    <w:p w14:paraId="43571EB3" w14:textId="77777777" w:rsidR="00FB2D4A" w:rsidRDefault="00FB2D4A" w:rsidP="00FB2D4A">
      <w:pPr>
        <w:pStyle w:val="PL"/>
      </w:pPr>
      <w:r>
        <w:t xml:space="preserve">        enhancedDiagnostics:</w:t>
      </w:r>
    </w:p>
    <w:p w14:paraId="0041877B" w14:textId="77777777" w:rsidR="00FB2D4A" w:rsidRDefault="00FB2D4A" w:rsidP="00FB2D4A">
      <w:pPr>
        <w:pStyle w:val="PL"/>
      </w:pPr>
      <w:r>
        <w:t xml:space="preserve">          type: array</w:t>
      </w:r>
    </w:p>
    <w:p w14:paraId="6CF733FA" w14:textId="77777777" w:rsidR="00FB2D4A" w:rsidRDefault="00FB2D4A" w:rsidP="00FB2D4A">
      <w:pPr>
        <w:pStyle w:val="PL"/>
      </w:pPr>
      <w:r>
        <w:t xml:space="preserve">          items:</w:t>
      </w:r>
    </w:p>
    <w:p w14:paraId="6291E3CC" w14:textId="77777777" w:rsidR="00FB2D4A" w:rsidRDefault="00FB2D4A" w:rsidP="00FB2D4A">
      <w:pPr>
        <w:pStyle w:val="PL"/>
        <w:rPr>
          <w:noProof w:val="0"/>
        </w:rPr>
      </w:pPr>
      <w:r>
        <w:t xml:space="preserve">            type: string</w:t>
      </w:r>
    </w:p>
    <w:p w14:paraId="11DCF994" w14:textId="77777777" w:rsidR="00FB2D4A" w:rsidRDefault="00FB2D4A" w:rsidP="00FB2D4A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655F6EE4" w14:textId="77777777" w:rsidR="00FB2D4A" w:rsidRDefault="00FB2D4A" w:rsidP="00FB2D4A">
      <w:pPr>
        <w:pStyle w:val="PL"/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</w:p>
    <w:p w14:paraId="192E0FA6" w14:textId="77777777" w:rsidR="00FB2D4A" w:rsidRDefault="00FB2D4A" w:rsidP="00FB2D4A">
      <w:pPr>
        <w:pStyle w:val="PL"/>
      </w:pPr>
      <w:r>
        <w:t xml:space="preserve">    RoamingChargingProfile:</w:t>
      </w:r>
    </w:p>
    <w:p w14:paraId="171B1F96" w14:textId="77777777" w:rsidR="00FB2D4A" w:rsidRDefault="00FB2D4A" w:rsidP="00FB2D4A">
      <w:pPr>
        <w:pStyle w:val="PL"/>
      </w:pPr>
      <w:r>
        <w:t xml:space="preserve">      type: object</w:t>
      </w:r>
    </w:p>
    <w:p w14:paraId="06976D86" w14:textId="77777777" w:rsidR="00FB2D4A" w:rsidRDefault="00FB2D4A" w:rsidP="00FB2D4A">
      <w:pPr>
        <w:pStyle w:val="PL"/>
      </w:pPr>
      <w:r>
        <w:t xml:space="preserve">      properties:</w:t>
      </w:r>
    </w:p>
    <w:p w14:paraId="7A5171B6" w14:textId="77777777" w:rsidR="00FB2D4A" w:rsidRDefault="00FB2D4A" w:rsidP="00FB2D4A">
      <w:pPr>
        <w:pStyle w:val="PL"/>
      </w:pPr>
      <w:r>
        <w:lastRenderedPageBreak/>
        <w:t xml:space="preserve">        triggers:</w:t>
      </w:r>
    </w:p>
    <w:p w14:paraId="218450A0" w14:textId="77777777" w:rsidR="00FB2D4A" w:rsidRDefault="00FB2D4A" w:rsidP="00FB2D4A">
      <w:pPr>
        <w:pStyle w:val="PL"/>
      </w:pPr>
      <w:r>
        <w:t xml:space="preserve">          type: array</w:t>
      </w:r>
    </w:p>
    <w:p w14:paraId="6C15C730" w14:textId="77777777" w:rsidR="00FB2D4A" w:rsidRDefault="00FB2D4A" w:rsidP="00FB2D4A">
      <w:pPr>
        <w:pStyle w:val="PL"/>
      </w:pPr>
      <w:r>
        <w:t xml:space="preserve">          items:</w:t>
      </w:r>
    </w:p>
    <w:p w14:paraId="1A877E11" w14:textId="77777777" w:rsidR="00FB2D4A" w:rsidRDefault="00FB2D4A" w:rsidP="00FB2D4A">
      <w:pPr>
        <w:pStyle w:val="PL"/>
      </w:pPr>
      <w:r>
        <w:t xml:space="preserve">            $ref: '#/components/schemas/Trigger'</w:t>
      </w:r>
    </w:p>
    <w:p w14:paraId="5AFC0EF1" w14:textId="77777777" w:rsidR="00FB2D4A" w:rsidRDefault="00FB2D4A" w:rsidP="00FB2D4A">
      <w:pPr>
        <w:pStyle w:val="PL"/>
      </w:pPr>
      <w:r>
        <w:t xml:space="preserve">          minItems: 0</w:t>
      </w:r>
    </w:p>
    <w:p w14:paraId="12D6194E" w14:textId="77777777" w:rsidR="00FB2D4A" w:rsidRDefault="00FB2D4A" w:rsidP="00FB2D4A">
      <w:pPr>
        <w:pStyle w:val="PL"/>
      </w:pPr>
      <w:r>
        <w:t xml:space="preserve">        partialRecordMethod:</w:t>
      </w:r>
    </w:p>
    <w:p w14:paraId="3A959270" w14:textId="77777777" w:rsidR="00FB2D4A" w:rsidRDefault="00FB2D4A" w:rsidP="00FB2D4A">
      <w:pPr>
        <w:pStyle w:val="PL"/>
      </w:pPr>
      <w:r>
        <w:t xml:space="preserve">          $ref: '#/components/schemas/PartialRecordMethod'</w:t>
      </w:r>
    </w:p>
    <w:p w14:paraId="171FA902" w14:textId="77777777" w:rsidR="00FB2D4A" w:rsidRDefault="00FB2D4A" w:rsidP="00FB2D4A">
      <w:pPr>
        <w:pStyle w:val="PL"/>
      </w:pPr>
      <w:r>
        <w:t xml:space="preserve">    SMSChargingInformation:</w:t>
      </w:r>
    </w:p>
    <w:p w14:paraId="34A36ECB" w14:textId="77777777" w:rsidR="00FB2D4A" w:rsidRDefault="00FB2D4A" w:rsidP="00FB2D4A">
      <w:pPr>
        <w:pStyle w:val="PL"/>
      </w:pPr>
      <w:r>
        <w:t xml:space="preserve">      type: object</w:t>
      </w:r>
    </w:p>
    <w:p w14:paraId="7CDE3D01" w14:textId="77777777" w:rsidR="00FB2D4A" w:rsidRDefault="00FB2D4A" w:rsidP="00FB2D4A">
      <w:pPr>
        <w:pStyle w:val="PL"/>
      </w:pPr>
      <w:r>
        <w:t xml:space="preserve">      properties:</w:t>
      </w:r>
    </w:p>
    <w:p w14:paraId="74D758B4" w14:textId="77777777" w:rsidR="00FB2D4A" w:rsidRDefault="00FB2D4A" w:rsidP="00FB2D4A">
      <w:pPr>
        <w:pStyle w:val="PL"/>
      </w:pPr>
      <w:r>
        <w:t xml:space="preserve">        originatorInfo:</w:t>
      </w:r>
    </w:p>
    <w:p w14:paraId="0472EFA6" w14:textId="77777777" w:rsidR="00FB2D4A" w:rsidRDefault="00FB2D4A" w:rsidP="00FB2D4A">
      <w:pPr>
        <w:pStyle w:val="PL"/>
      </w:pPr>
      <w:r>
        <w:t xml:space="preserve">          $ref: '#/components/schemas/OriginatorInfo'</w:t>
      </w:r>
    </w:p>
    <w:p w14:paraId="48606954" w14:textId="77777777" w:rsidR="00FB2D4A" w:rsidRDefault="00FB2D4A" w:rsidP="00FB2D4A">
      <w:pPr>
        <w:pStyle w:val="PL"/>
      </w:pPr>
      <w:r>
        <w:t xml:space="preserve">        recipientInfo:</w:t>
      </w:r>
    </w:p>
    <w:p w14:paraId="35B593EF" w14:textId="77777777" w:rsidR="00FB2D4A" w:rsidRDefault="00FB2D4A" w:rsidP="00FB2D4A">
      <w:pPr>
        <w:pStyle w:val="PL"/>
      </w:pPr>
      <w:r>
        <w:t xml:space="preserve">          type: array</w:t>
      </w:r>
    </w:p>
    <w:p w14:paraId="11F8F831" w14:textId="77777777" w:rsidR="00FB2D4A" w:rsidRDefault="00FB2D4A" w:rsidP="00FB2D4A">
      <w:pPr>
        <w:pStyle w:val="PL"/>
      </w:pPr>
      <w:r>
        <w:t xml:space="preserve">          items:</w:t>
      </w:r>
    </w:p>
    <w:p w14:paraId="17562467" w14:textId="77777777" w:rsidR="00FB2D4A" w:rsidRDefault="00FB2D4A" w:rsidP="00FB2D4A">
      <w:pPr>
        <w:pStyle w:val="PL"/>
      </w:pPr>
      <w:r>
        <w:t xml:space="preserve">            $ref: '#/components/schemas/RecipientInfo'</w:t>
      </w:r>
    </w:p>
    <w:p w14:paraId="5EBF4A86" w14:textId="77777777" w:rsidR="00FB2D4A" w:rsidRDefault="00FB2D4A" w:rsidP="00FB2D4A">
      <w:pPr>
        <w:pStyle w:val="PL"/>
      </w:pPr>
      <w:r>
        <w:t xml:space="preserve">          minItems: 0</w:t>
      </w:r>
    </w:p>
    <w:p w14:paraId="6B9ADEFA" w14:textId="77777777" w:rsidR="00FB2D4A" w:rsidRDefault="00FB2D4A" w:rsidP="00FB2D4A">
      <w:pPr>
        <w:pStyle w:val="PL"/>
      </w:pPr>
      <w:r>
        <w:t xml:space="preserve">        userEquipmentInfo:</w:t>
      </w:r>
    </w:p>
    <w:p w14:paraId="2F691708" w14:textId="77777777" w:rsidR="00FB2D4A" w:rsidRDefault="00FB2D4A" w:rsidP="00FB2D4A">
      <w:pPr>
        <w:pStyle w:val="PL"/>
      </w:pPr>
      <w:r>
        <w:t xml:space="preserve">          $ref: 'TS29571_CommonData.yaml#/components/schemas/Pei'</w:t>
      </w:r>
    </w:p>
    <w:p w14:paraId="6DA54B45" w14:textId="77777777" w:rsidR="00FB2D4A" w:rsidRDefault="00FB2D4A" w:rsidP="00FB2D4A">
      <w:pPr>
        <w:pStyle w:val="PL"/>
      </w:pPr>
      <w:r>
        <w:t xml:space="preserve">        roamerInOut:</w:t>
      </w:r>
    </w:p>
    <w:p w14:paraId="79458D33" w14:textId="77777777" w:rsidR="00FB2D4A" w:rsidRDefault="00FB2D4A" w:rsidP="00FB2D4A">
      <w:pPr>
        <w:pStyle w:val="PL"/>
      </w:pPr>
      <w:r>
        <w:t xml:space="preserve">          $ref: '#/components/schemas/RoamerInOut'</w:t>
      </w:r>
    </w:p>
    <w:p w14:paraId="7C46D688" w14:textId="77777777" w:rsidR="00FB2D4A" w:rsidRDefault="00FB2D4A" w:rsidP="00FB2D4A">
      <w:pPr>
        <w:pStyle w:val="PL"/>
      </w:pPr>
      <w:r>
        <w:t xml:space="preserve">        userLocationinfo:</w:t>
      </w:r>
    </w:p>
    <w:p w14:paraId="44A12D18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764BDE23" w14:textId="77777777" w:rsidR="00FB2D4A" w:rsidRDefault="00FB2D4A" w:rsidP="00FB2D4A">
      <w:pPr>
        <w:pStyle w:val="PL"/>
      </w:pPr>
      <w:r>
        <w:t xml:space="preserve">        uetimeZone:</w:t>
      </w:r>
    </w:p>
    <w:p w14:paraId="5795DE8C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2B878830" w14:textId="77777777" w:rsidR="00FB2D4A" w:rsidRDefault="00FB2D4A" w:rsidP="00FB2D4A">
      <w:pPr>
        <w:pStyle w:val="PL"/>
      </w:pPr>
      <w:r>
        <w:t xml:space="preserve">        rATType:</w:t>
      </w:r>
    </w:p>
    <w:p w14:paraId="09805F6D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1CD97EBD" w14:textId="77777777" w:rsidR="00FB2D4A" w:rsidRDefault="00FB2D4A" w:rsidP="00FB2D4A">
      <w:pPr>
        <w:pStyle w:val="PL"/>
      </w:pPr>
      <w:r>
        <w:t xml:space="preserve">        sMSCAddress:</w:t>
      </w:r>
    </w:p>
    <w:p w14:paraId="5EDFDD98" w14:textId="77777777" w:rsidR="00FB2D4A" w:rsidRDefault="00FB2D4A" w:rsidP="00FB2D4A">
      <w:pPr>
        <w:pStyle w:val="PL"/>
      </w:pPr>
      <w:r>
        <w:t xml:space="preserve">          type: string</w:t>
      </w:r>
    </w:p>
    <w:p w14:paraId="4D44EE41" w14:textId="77777777" w:rsidR="00FB2D4A" w:rsidRDefault="00FB2D4A" w:rsidP="00FB2D4A">
      <w:pPr>
        <w:pStyle w:val="PL"/>
      </w:pPr>
      <w:r>
        <w:t xml:space="preserve">        sMDataCodingScheme:</w:t>
      </w:r>
    </w:p>
    <w:p w14:paraId="68750BE0" w14:textId="77777777" w:rsidR="00FB2D4A" w:rsidRDefault="00FB2D4A" w:rsidP="00FB2D4A">
      <w:pPr>
        <w:pStyle w:val="PL"/>
      </w:pPr>
      <w:r>
        <w:t xml:space="preserve">          type: integer</w:t>
      </w:r>
    </w:p>
    <w:p w14:paraId="6D558F87" w14:textId="77777777" w:rsidR="00FB2D4A" w:rsidRDefault="00FB2D4A" w:rsidP="00FB2D4A">
      <w:pPr>
        <w:pStyle w:val="PL"/>
      </w:pPr>
      <w:r>
        <w:t xml:space="preserve">        sMMessageType:</w:t>
      </w:r>
    </w:p>
    <w:p w14:paraId="06701140" w14:textId="77777777" w:rsidR="00FB2D4A" w:rsidRDefault="00FB2D4A" w:rsidP="00FB2D4A">
      <w:pPr>
        <w:pStyle w:val="PL"/>
      </w:pPr>
      <w:r>
        <w:t xml:space="preserve">          $ref: '#/components/schemas/SMMessageType'</w:t>
      </w:r>
    </w:p>
    <w:p w14:paraId="14528A9C" w14:textId="77777777" w:rsidR="00FB2D4A" w:rsidRDefault="00FB2D4A" w:rsidP="00FB2D4A">
      <w:pPr>
        <w:pStyle w:val="PL"/>
      </w:pPr>
      <w:r>
        <w:t xml:space="preserve">        sMReplyPathRequested:</w:t>
      </w:r>
    </w:p>
    <w:p w14:paraId="3D9C4BA7" w14:textId="77777777" w:rsidR="00FB2D4A" w:rsidRDefault="00FB2D4A" w:rsidP="00FB2D4A">
      <w:pPr>
        <w:pStyle w:val="PL"/>
      </w:pPr>
      <w:r>
        <w:t xml:space="preserve">          $ref: '#/components/schemas/ReplyPathRequested'</w:t>
      </w:r>
    </w:p>
    <w:p w14:paraId="300F1C5C" w14:textId="77777777" w:rsidR="00FB2D4A" w:rsidRDefault="00FB2D4A" w:rsidP="00FB2D4A">
      <w:pPr>
        <w:pStyle w:val="PL"/>
      </w:pPr>
      <w:r>
        <w:t xml:space="preserve">        sMUserDataHeader:</w:t>
      </w:r>
    </w:p>
    <w:p w14:paraId="4EBFD554" w14:textId="77777777" w:rsidR="00FB2D4A" w:rsidRDefault="00FB2D4A" w:rsidP="00FB2D4A">
      <w:pPr>
        <w:pStyle w:val="PL"/>
      </w:pPr>
      <w:r>
        <w:t xml:space="preserve">          type: string</w:t>
      </w:r>
    </w:p>
    <w:p w14:paraId="3067E48A" w14:textId="77777777" w:rsidR="00FB2D4A" w:rsidRDefault="00FB2D4A" w:rsidP="00FB2D4A">
      <w:pPr>
        <w:pStyle w:val="PL"/>
      </w:pPr>
      <w:r>
        <w:t xml:space="preserve">        sMStatus:</w:t>
      </w:r>
    </w:p>
    <w:p w14:paraId="1CB740A0" w14:textId="77777777" w:rsidR="00FB2D4A" w:rsidRDefault="00FB2D4A" w:rsidP="00FB2D4A">
      <w:pPr>
        <w:pStyle w:val="PL"/>
      </w:pPr>
      <w:r>
        <w:t xml:space="preserve">          type: string</w:t>
      </w:r>
    </w:p>
    <w:p w14:paraId="3D370055" w14:textId="77777777" w:rsidR="00FB2D4A" w:rsidRDefault="00FB2D4A" w:rsidP="00FB2D4A">
      <w:pPr>
        <w:pStyle w:val="PL"/>
      </w:pPr>
      <w:r>
        <w:rPr>
          <w:lang w:eastAsia="zh-CN"/>
        </w:rPr>
        <w:t xml:space="preserve">          pattern: '^[0-7]?[0-9a-fA-F]$'</w:t>
      </w:r>
    </w:p>
    <w:p w14:paraId="02149E4A" w14:textId="77777777" w:rsidR="00FB2D4A" w:rsidRDefault="00FB2D4A" w:rsidP="00FB2D4A">
      <w:pPr>
        <w:pStyle w:val="PL"/>
      </w:pPr>
      <w:r>
        <w:t xml:space="preserve">        sMDischargeTime:</w:t>
      </w:r>
    </w:p>
    <w:p w14:paraId="6C093574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3854824D" w14:textId="77777777" w:rsidR="00FB2D4A" w:rsidRDefault="00FB2D4A" w:rsidP="00FB2D4A">
      <w:pPr>
        <w:pStyle w:val="PL"/>
      </w:pPr>
      <w:r>
        <w:t xml:space="preserve">        numberofMessagesSent:</w:t>
      </w:r>
    </w:p>
    <w:p w14:paraId="1D17A8C1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2FB1B35B" w14:textId="77777777" w:rsidR="00FB2D4A" w:rsidRDefault="00FB2D4A" w:rsidP="00FB2D4A">
      <w:pPr>
        <w:pStyle w:val="PL"/>
      </w:pPr>
      <w:r>
        <w:t xml:space="preserve">        sMServiceType:</w:t>
      </w:r>
    </w:p>
    <w:p w14:paraId="4F3A6939" w14:textId="77777777" w:rsidR="00FB2D4A" w:rsidRDefault="00FB2D4A" w:rsidP="00FB2D4A">
      <w:pPr>
        <w:pStyle w:val="PL"/>
      </w:pPr>
      <w:r>
        <w:t xml:space="preserve">          $ref: '#/components/schemas/SMServiceType'</w:t>
      </w:r>
    </w:p>
    <w:p w14:paraId="0EE38E45" w14:textId="77777777" w:rsidR="00FB2D4A" w:rsidRDefault="00FB2D4A" w:rsidP="00FB2D4A">
      <w:pPr>
        <w:pStyle w:val="PL"/>
      </w:pPr>
      <w:r>
        <w:t xml:space="preserve">        sMSequenceNumber:</w:t>
      </w:r>
    </w:p>
    <w:p w14:paraId="4AD5A962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01CFF6E9" w14:textId="77777777" w:rsidR="00FB2D4A" w:rsidRDefault="00FB2D4A" w:rsidP="00FB2D4A">
      <w:pPr>
        <w:pStyle w:val="PL"/>
      </w:pPr>
      <w:r>
        <w:t xml:space="preserve">        sMSresult:</w:t>
      </w:r>
    </w:p>
    <w:p w14:paraId="2240081C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0D83EE3F" w14:textId="77777777" w:rsidR="00FB2D4A" w:rsidRDefault="00FB2D4A" w:rsidP="00FB2D4A">
      <w:pPr>
        <w:pStyle w:val="PL"/>
      </w:pPr>
      <w:r>
        <w:t xml:space="preserve">        submissionTime:</w:t>
      </w:r>
    </w:p>
    <w:p w14:paraId="1957A9BA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5316F8F2" w14:textId="77777777" w:rsidR="00FB2D4A" w:rsidRDefault="00FB2D4A" w:rsidP="00FB2D4A">
      <w:pPr>
        <w:pStyle w:val="PL"/>
      </w:pPr>
      <w:r>
        <w:t xml:space="preserve">        sMPriority:</w:t>
      </w:r>
    </w:p>
    <w:p w14:paraId="3359347B" w14:textId="77777777" w:rsidR="00FB2D4A" w:rsidRDefault="00FB2D4A" w:rsidP="00FB2D4A">
      <w:pPr>
        <w:pStyle w:val="PL"/>
      </w:pPr>
      <w:r>
        <w:t xml:space="preserve">          $ref: '#/components/schemas/SMPriority'</w:t>
      </w:r>
    </w:p>
    <w:p w14:paraId="003F20FD" w14:textId="77777777" w:rsidR="00FB2D4A" w:rsidRDefault="00FB2D4A" w:rsidP="00FB2D4A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10E13645" w14:textId="77777777" w:rsidR="00FB2D4A" w:rsidRDefault="00FB2D4A" w:rsidP="00FB2D4A">
      <w:pPr>
        <w:pStyle w:val="PL"/>
      </w:pPr>
      <w:r>
        <w:t xml:space="preserve">          type: string</w:t>
      </w:r>
    </w:p>
    <w:p w14:paraId="2AEBBCED" w14:textId="77777777" w:rsidR="00FB2D4A" w:rsidRDefault="00FB2D4A" w:rsidP="00FB2D4A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0BB995C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27F7327E" w14:textId="77777777" w:rsidR="00FB2D4A" w:rsidRDefault="00FB2D4A" w:rsidP="00FB2D4A">
      <w:pPr>
        <w:pStyle w:val="PL"/>
      </w:pPr>
      <w:r>
        <w:t xml:space="preserve">        messageClass:</w:t>
      </w:r>
    </w:p>
    <w:p w14:paraId="5158DDF8" w14:textId="77777777" w:rsidR="00FB2D4A" w:rsidRDefault="00FB2D4A" w:rsidP="00FB2D4A">
      <w:pPr>
        <w:pStyle w:val="PL"/>
      </w:pPr>
      <w:r>
        <w:t xml:space="preserve">          $ref: '#/components/schemas/MessageClass'</w:t>
      </w:r>
    </w:p>
    <w:p w14:paraId="594856E6" w14:textId="77777777" w:rsidR="00FB2D4A" w:rsidRDefault="00FB2D4A" w:rsidP="00FB2D4A">
      <w:pPr>
        <w:pStyle w:val="PL"/>
      </w:pPr>
      <w:r>
        <w:t xml:space="preserve">        deliveryReportRequested:</w:t>
      </w:r>
    </w:p>
    <w:p w14:paraId="473A8D4C" w14:textId="77777777" w:rsidR="00FB2D4A" w:rsidRDefault="00FB2D4A" w:rsidP="00FB2D4A">
      <w:pPr>
        <w:pStyle w:val="PL"/>
      </w:pPr>
      <w:r>
        <w:t xml:space="preserve">          $ref: '#/components/schemas/DeliveryReportRequested'</w:t>
      </w:r>
    </w:p>
    <w:p w14:paraId="2C4B6AFC" w14:textId="77777777" w:rsidR="00FB2D4A" w:rsidRDefault="00FB2D4A" w:rsidP="00FB2D4A">
      <w:pPr>
        <w:pStyle w:val="PL"/>
      </w:pPr>
      <w:r>
        <w:t xml:space="preserve">    OriginatorInfo:</w:t>
      </w:r>
    </w:p>
    <w:p w14:paraId="64541F3C" w14:textId="77777777" w:rsidR="00FB2D4A" w:rsidRDefault="00FB2D4A" w:rsidP="00FB2D4A">
      <w:pPr>
        <w:pStyle w:val="PL"/>
      </w:pPr>
      <w:r>
        <w:t xml:space="preserve">      type: object</w:t>
      </w:r>
    </w:p>
    <w:p w14:paraId="0A3F2AE6" w14:textId="77777777" w:rsidR="00FB2D4A" w:rsidRDefault="00FB2D4A" w:rsidP="00FB2D4A">
      <w:pPr>
        <w:pStyle w:val="PL"/>
      </w:pPr>
      <w:r>
        <w:t xml:space="preserve">      properties:</w:t>
      </w:r>
    </w:p>
    <w:p w14:paraId="345D74D3" w14:textId="77777777" w:rsidR="00FB2D4A" w:rsidRDefault="00FB2D4A" w:rsidP="00FB2D4A">
      <w:pPr>
        <w:pStyle w:val="PL"/>
      </w:pPr>
      <w:r>
        <w:t xml:space="preserve">        originatorSUPI:</w:t>
      </w:r>
    </w:p>
    <w:p w14:paraId="00579022" w14:textId="77777777" w:rsidR="00FB2D4A" w:rsidRDefault="00FB2D4A" w:rsidP="00FB2D4A">
      <w:pPr>
        <w:pStyle w:val="PL"/>
      </w:pPr>
      <w:r>
        <w:t xml:space="preserve">          $ref: 'TS29571_CommonData.yaml#/components/schemas/Supi'</w:t>
      </w:r>
    </w:p>
    <w:p w14:paraId="3A4114C9" w14:textId="77777777" w:rsidR="00FB2D4A" w:rsidRDefault="00FB2D4A" w:rsidP="00FB2D4A">
      <w:pPr>
        <w:pStyle w:val="PL"/>
      </w:pPr>
      <w:r>
        <w:t xml:space="preserve">        originatorGPSI:</w:t>
      </w:r>
    </w:p>
    <w:p w14:paraId="6DC731D8" w14:textId="77777777" w:rsidR="00FB2D4A" w:rsidRDefault="00FB2D4A" w:rsidP="00FB2D4A">
      <w:pPr>
        <w:pStyle w:val="PL"/>
      </w:pPr>
      <w:r>
        <w:t xml:space="preserve">          $ref: 'TS29571_CommonData.yaml#/components/schemas/Gpsi'</w:t>
      </w:r>
    </w:p>
    <w:p w14:paraId="0DD016FF" w14:textId="77777777" w:rsidR="00FB2D4A" w:rsidRDefault="00FB2D4A" w:rsidP="00FB2D4A">
      <w:pPr>
        <w:pStyle w:val="PL"/>
      </w:pPr>
      <w:r>
        <w:t xml:space="preserve">        originatorOtherAddress:</w:t>
      </w:r>
    </w:p>
    <w:p w14:paraId="030EDAEE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BF188F7" w14:textId="77777777" w:rsidR="00FB2D4A" w:rsidRDefault="00FB2D4A" w:rsidP="00FB2D4A">
      <w:pPr>
        <w:pStyle w:val="PL"/>
      </w:pPr>
      <w:r>
        <w:t xml:space="preserve">        originatorReceivedAddress:</w:t>
      </w:r>
    </w:p>
    <w:p w14:paraId="2C2067E4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723E5F7B" w14:textId="77777777" w:rsidR="00FB2D4A" w:rsidRDefault="00FB2D4A" w:rsidP="00FB2D4A">
      <w:pPr>
        <w:pStyle w:val="PL"/>
      </w:pPr>
      <w:r>
        <w:t xml:space="preserve">        originatorSCCPAddress:</w:t>
      </w:r>
    </w:p>
    <w:p w14:paraId="5DE1E0BA" w14:textId="77777777" w:rsidR="00FB2D4A" w:rsidRDefault="00FB2D4A" w:rsidP="00FB2D4A">
      <w:pPr>
        <w:pStyle w:val="PL"/>
      </w:pPr>
      <w:r>
        <w:t xml:space="preserve">          type: string</w:t>
      </w:r>
    </w:p>
    <w:p w14:paraId="3D7720E7" w14:textId="77777777" w:rsidR="00FB2D4A" w:rsidRDefault="00FB2D4A" w:rsidP="00FB2D4A">
      <w:pPr>
        <w:pStyle w:val="PL"/>
      </w:pPr>
      <w:r>
        <w:t xml:space="preserve">        sMOriginatorInterface:</w:t>
      </w:r>
    </w:p>
    <w:p w14:paraId="1E3615E3" w14:textId="77777777" w:rsidR="00FB2D4A" w:rsidRDefault="00FB2D4A" w:rsidP="00FB2D4A">
      <w:pPr>
        <w:pStyle w:val="PL"/>
      </w:pPr>
      <w:r>
        <w:t xml:space="preserve">          $ref: '#/components/schemas/SMInterface'</w:t>
      </w:r>
    </w:p>
    <w:p w14:paraId="1BF26262" w14:textId="77777777" w:rsidR="00FB2D4A" w:rsidRDefault="00FB2D4A" w:rsidP="00FB2D4A">
      <w:pPr>
        <w:pStyle w:val="PL"/>
      </w:pPr>
      <w:r>
        <w:t xml:space="preserve">        sMOriginatorProtocolId:</w:t>
      </w:r>
    </w:p>
    <w:p w14:paraId="3CB516EE" w14:textId="77777777" w:rsidR="00FB2D4A" w:rsidRDefault="00FB2D4A" w:rsidP="00FB2D4A">
      <w:pPr>
        <w:pStyle w:val="PL"/>
      </w:pPr>
      <w:r>
        <w:lastRenderedPageBreak/>
        <w:t xml:space="preserve">          type: string</w:t>
      </w:r>
    </w:p>
    <w:p w14:paraId="0A3D6D53" w14:textId="77777777" w:rsidR="00FB2D4A" w:rsidRDefault="00FB2D4A" w:rsidP="00FB2D4A">
      <w:pPr>
        <w:pStyle w:val="PL"/>
      </w:pPr>
      <w:r>
        <w:t xml:space="preserve">    RecipientInfo:</w:t>
      </w:r>
    </w:p>
    <w:p w14:paraId="7197B9DA" w14:textId="77777777" w:rsidR="00FB2D4A" w:rsidRDefault="00FB2D4A" w:rsidP="00FB2D4A">
      <w:pPr>
        <w:pStyle w:val="PL"/>
      </w:pPr>
      <w:r>
        <w:t xml:space="preserve">      type: object</w:t>
      </w:r>
    </w:p>
    <w:p w14:paraId="64C1E2F1" w14:textId="77777777" w:rsidR="00FB2D4A" w:rsidRDefault="00FB2D4A" w:rsidP="00FB2D4A">
      <w:pPr>
        <w:pStyle w:val="PL"/>
      </w:pPr>
      <w:r>
        <w:t xml:space="preserve">      properties:</w:t>
      </w:r>
    </w:p>
    <w:p w14:paraId="7D2C3667" w14:textId="77777777" w:rsidR="00FB2D4A" w:rsidRDefault="00FB2D4A" w:rsidP="00FB2D4A">
      <w:pPr>
        <w:pStyle w:val="PL"/>
      </w:pPr>
      <w:r>
        <w:t xml:space="preserve">        recipientSUPI:</w:t>
      </w:r>
    </w:p>
    <w:p w14:paraId="242FFB1D" w14:textId="77777777" w:rsidR="00FB2D4A" w:rsidRDefault="00FB2D4A" w:rsidP="00FB2D4A">
      <w:pPr>
        <w:pStyle w:val="PL"/>
      </w:pPr>
      <w:r>
        <w:t xml:space="preserve">          $ref: 'TS29571_CommonData.yaml#/components/schemas/Supi'</w:t>
      </w:r>
    </w:p>
    <w:p w14:paraId="5FC15E60" w14:textId="77777777" w:rsidR="00FB2D4A" w:rsidRDefault="00FB2D4A" w:rsidP="00FB2D4A">
      <w:pPr>
        <w:pStyle w:val="PL"/>
      </w:pPr>
      <w:r>
        <w:t xml:space="preserve">        recipientGPSI:</w:t>
      </w:r>
    </w:p>
    <w:p w14:paraId="184E76B9" w14:textId="77777777" w:rsidR="00FB2D4A" w:rsidRDefault="00FB2D4A" w:rsidP="00FB2D4A">
      <w:pPr>
        <w:pStyle w:val="PL"/>
      </w:pPr>
      <w:r>
        <w:t xml:space="preserve">          $ref: 'TS29571_CommonData.yaml#/components/schemas/Gpsi'</w:t>
      </w:r>
    </w:p>
    <w:p w14:paraId="152D55A0" w14:textId="77777777" w:rsidR="00FB2D4A" w:rsidRDefault="00FB2D4A" w:rsidP="00FB2D4A">
      <w:pPr>
        <w:pStyle w:val="PL"/>
      </w:pPr>
      <w:r>
        <w:t xml:space="preserve">        recipientOtherAddress:</w:t>
      </w:r>
    </w:p>
    <w:p w14:paraId="073A9A5E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E40C74F" w14:textId="77777777" w:rsidR="00FB2D4A" w:rsidRDefault="00FB2D4A" w:rsidP="00FB2D4A">
      <w:pPr>
        <w:pStyle w:val="PL"/>
      </w:pPr>
      <w:r>
        <w:t xml:space="preserve">        recipientReceivedAddress:</w:t>
      </w:r>
    </w:p>
    <w:p w14:paraId="462B269F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0758499" w14:textId="77777777" w:rsidR="00FB2D4A" w:rsidRDefault="00FB2D4A" w:rsidP="00FB2D4A">
      <w:pPr>
        <w:pStyle w:val="PL"/>
      </w:pPr>
      <w:r>
        <w:t xml:space="preserve">        recipientSCCPAddress:</w:t>
      </w:r>
    </w:p>
    <w:p w14:paraId="376C8519" w14:textId="77777777" w:rsidR="00FB2D4A" w:rsidRDefault="00FB2D4A" w:rsidP="00FB2D4A">
      <w:pPr>
        <w:pStyle w:val="PL"/>
      </w:pPr>
      <w:r>
        <w:t xml:space="preserve">          type: string</w:t>
      </w:r>
    </w:p>
    <w:p w14:paraId="593AEDAB" w14:textId="77777777" w:rsidR="00FB2D4A" w:rsidRDefault="00FB2D4A" w:rsidP="00FB2D4A">
      <w:pPr>
        <w:pStyle w:val="PL"/>
      </w:pPr>
      <w:r>
        <w:t xml:space="preserve">        sMDestinationInterface:</w:t>
      </w:r>
    </w:p>
    <w:p w14:paraId="44BC9967" w14:textId="77777777" w:rsidR="00FB2D4A" w:rsidRDefault="00FB2D4A" w:rsidP="00FB2D4A">
      <w:pPr>
        <w:pStyle w:val="PL"/>
      </w:pPr>
      <w:r>
        <w:t xml:space="preserve">          $ref: '#/components/schemas/SMInterface'</w:t>
      </w:r>
    </w:p>
    <w:p w14:paraId="1255EDEC" w14:textId="77777777" w:rsidR="00FB2D4A" w:rsidRDefault="00FB2D4A" w:rsidP="00FB2D4A">
      <w:pPr>
        <w:pStyle w:val="PL"/>
      </w:pPr>
      <w:r>
        <w:t xml:space="preserve">        sMrecipientProtocolId:</w:t>
      </w:r>
    </w:p>
    <w:p w14:paraId="059520A0" w14:textId="77777777" w:rsidR="00FB2D4A" w:rsidRDefault="00FB2D4A" w:rsidP="00FB2D4A">
      <w:pPr>
        <w:pStyle w:val="PL"/>
      </w:pPr>
      <w:r>
        <w:t xml:space="preserve">          type: string</w:t>
      </w:r>
    </w:p>
    <w:p w14:paraId="45113BD8" w14:textId="77777777" w:rsidR="00FB2D4A" w:rsidRDefault="00FB2D4A" w:rsidP="00FB2D4A">
      <w:pPr>
        <w:pStyle w:val="PL"/>
      </w:pPr>
      <w:r>
        <w:t xml:space="preserve">    SMAddressInfo:</w:t>
      </w:r>
    </w:p>
    <w:p w14:paraId="41319D45" w14:textId="77777777" w:rsidR="00FB2D4A" w:rsidRDefault="00FB2D4A" w:rsidP="00FB2D4A">
      <w:pPr>
        <w:pStyle w:val="PL"/>
      </w:pPr>
      <w:r>
        <w:t xml:space="preserve">      type: object</w:t>
      </w:r>
    </w:p>
    <w:p w14:paraId="276B24B4" w14:textId="77777777" w:rsidR="00FB2D4A" w:rsidRDefault="00FB2D4A" w:rsidP="00FB2D4A">
      <w:pPr>
        <w:pStyle w:val="PL"/>
      </w:pPr>
      <w:r>
        <w:t xml:space="preserve">      properties:</w:t>
      </w:r>
    </w:p>
    <w:p w14:paraId="546BCF8D" w14:textId="77777777" w:rsidR="00FB2D4A" w:rsidRDefault="00FB2D4A" w:rsidP="00FB2D4A">
      <w:pPr>
        <w:pStyle w:val="PL"/>
      </w:pPr>
      <w:r>
        <w:t xml:space="preserve">        sMaddressType:</w:t>
      </w:r>
    </w:p>
    <w:p w14:paraId="47063CF9" w14:textId="77777777" w:rsidR="00FB2D4A" w:rsidRDefault="00FB2D4A" w:rsidP="00FB2D4A">
      <w:pPr>
        <w:pStyle w:val="PL"/>
      </w:pPr>
      <w:r>
        <w:t xml:space="preserve">          $ref: '#/components/schemas/SMAddressType'</w:t>
      </w:r>
    </w:p>
    <w:p w14:paraId="555DF3BF" w14:textId="77777777" w:rsidR="00FB2D4A" w:rsidRDefault="00FB2D4A" w:rsidP="00FB2D4A">
      <w:pPr>
        <w:pStyle w:val="PL"/>
      </w:pPr>
      <w:r>
        <w:t xml:space="preserve">        sMaddressData:</w:t>
      </w:r>
    </w:p>
    <w:p w14:paraId="105CD7AE" w14:textId="77777777" w:rsidR="00FB2D4A" w:rsidRDefault="00FB2D4A" w:rsidP="00FB2D4A">
      <w:pPr>
        <w:pStyle w:val="PL"/>
      </w:pPr>
      <w:r>
        <w:t xml:space="preserve">          type: string</w:t>
      </w:r>
    </w:p>
    <w:p w14:paraId="54CAFA43" w14:textId="77777777" w:rsidR="00FB2D4A" w:rsidRDefault="00FB2D4A" w:rsidP="00FB2D4A">
      <w:pPr>
        <w:pStyle w:val="PL"/>
      </w:pPr>
      <w:r>
        <w:t xml:space="preserve">        sMaddressDomain:</w:t>
      </w:r>
    </w:p>
    <w:p w14:paraId="09EFC432" w14:textId="77777777" w:rsidR="00FB2D4A" w:rsidRDefault="00FB2D4A" w:rsidP="00FB2D4A">
      <w:pPr>
        <w:pStyle w:val="PL"/>
      </w:pPr>
      <w:r>
        <w:t xml:space="preserve">          $ref: '#/components/schemas/SMAddressDomain'</w:t>
      </w:r>
    </w:p>
    <w:p w14:paraId="4E465C33" w14:textId="77777777" w:rsidR="00FB2D4A" w:rsidRDefault="00FB2D4A" w:rsidP="00FB2D4A">
      <w:pPr>
        <w:pStyle w:val="PL"/>
      </w:pPr>
      <w:r>
        <w:t xml:space="preserve">    RecipientAddress:</w:t>
      </w:r>
    </w:p>
    <w:p w14:paraId="7C4BE68B" w14:textId="77777777" w:rsidR="00FB2D4A" w:rsidRDefault="00FB2D4A" w:rsidP="00FB2D4A">
      <w:pPr>
        <w:pStyle w:val="PL"/>
      </w:pPr>
      <w:r>
        <w:t xml:space="preserve">      type: object</w:t>
      </w:r>
    </w:p>
    <w:p w14:paraId="06D8506B" w14:textId="77777777" w:rsidR="00FB2D4A" w:rsidRDefault="00FB2D4A" w:rsidP="00FB2D4A">
      <w:pPr>
        <w:pStyle w:val="PL"/>
      </w:pPr>
      <w:r>
        <w:t xml:space="preserve">      properties:</w:t>
      </w:r>
    </w:p>
    <w:p w14:paraId="3391DE55" w14:textId="77777777" w:rsidR="00FB2D4A" w:rsidRDefault="00FB2D4A" w:rsidP="00FB2D4A">
      <w:pPr>
        <w:pStyle w:val="PL"/>
      </w:pPr>
      <w:r>
        <w:t xml:space="preserve">        recipientAddressInfo:</w:t>
      </w:r>
    </w:p>
    <w:p w14:paraId="7E0B24F6" w14:textId="77777777" w:rsidR="00FB2D4A" w:rsidRDefault="00FB2D4A" w:rsidP="00FB2D4A">
      <w:pPr>
        <w:pStyle w:val="PL"/>
      </w:pPr>
      <w:r>
        <w:t xml:space="preserve">          $ref: '#/components/schemas/SMAddressInfo'</w:t>
      </w:r>
    </w:p>
    <w:p w14:paraId="0C95F984" w14:textId="77777777" w:rsidR="00FB2D4A" w:rsidRDefault="00FB2D4A" w:rsidP="00FB2D4A">
      <w:pPr>
        <w:pStyle w:val="PL"/>
      </w:pPr>
      <w:r>
        <w:t xml:space="preserve">        sMaddresseeType:</w:t>
      </w:r>
    </w:p>
    <w:p w14:paraId="7091F213" w14:textId="77777777" w:rsidR="00FB2D4A" w:rsidRDefault="00FB2D4A" w:rsidP="00FB2D4A">
      <w:pPr>
        <w:pStyle w:val="PL"/>
      </w:pPr>
      <w:r>
        <w:t xml:space="preserve">          $ref: '#/components/schemas/SMAddresseeType'</w:t>
      </w:r>
    </w:p>
    <w:p w14:paraId="2A00BACA" w14:textId="77777777" w:rsidR="00FB2D4A" w:rsidRDefault="00FB2D4A" w:rsidP="00FB2D4A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790AA2D5" w14:textId="77777777" w:rsidR="00FB2D4A" w:rsidRDefault="00FB2D4A" w:rsidP="00FB2D4A">
      <w:pPr>
        <w:pStyle w:val="PL"/>
      </w:pPr>
      <w:r>
        <w:t xml:space="preserve">      type: object</w:t>
      </w:r>
    </w:p>
    <w:p w14:paraId="2815C236" w14:textId="77777777" w:rsidR="00FB2D4A" w:rsidRDefault="00FB2D4A" w:rsidP="00FB2D4A">
      <w:pPr>
        <w:pStyle w:val="PL"/>
      </w:pPr>
      <w:r>
        <w:t xml:space="preserve">      properties:</w:t>
      </w:r>
    </w:p>
    <w:p w14:paraId="65C85CC5" w14:textId="77777777" w:rsidR="00FB2D4A" w:rsidRDefault="00FB2D4A" w:rsidP="00FB2D4A">
      <w:pPr>
        <w:pStyle w:val="PL"/>
      </w:pPr>
      <w:r>
        <w:t xml:space="preserve">        classIdentifier:</w:t>
      </w:r>
    </w:p>
    <w:p w14:paraId="529BD286" w14:textId="77777777" w:rsidR="00FB2D4A" w:rsidRDefault="00FB2D4A" w:rsidP="00FB2D4A">
      <w:pPr>
        <w:pStyle w:val="PL"/>
      </w:pPr>
      <w:r>
        <w:t xml:space="preserve">          $ref: '#/components/schemas/ClassIdentifier'</w:t>
      </w:r>
    </w:p>
    <w:p w14:paraId="3EE83A2B" w14:textId="77777777" w:rsidR="00FB2D4A" w:rsidRDefault="00FB2D4A" w:rsidP="00FB2D4A">
      <w:pPr>
        <w:pStyle w:val="PL"/>
      </w:pPr>
      <w:r>
        <w:t xml:space="preserve">        tokenText:</w:t>
      </w:r>
    </w:p>
    <w:p w14:paraId="6E0C5524" w14:textId="77777777" w:rsidR="00FB2D4A" w:rsidRDefault="00FB2D4A" w:rsidP="00FB2D4A">
      <w:pPr>
        <w:pStyle w:val="PL"/>
      </w:pPr>
      <w:r>
        <w:t xml:space="preserve">          type: string</w:t>
      </w:r>
    </w:p>
    <w:p w14:paraId="6A2B37E4" w14:textId="77777777" w:rsidR="00FB2D4A" w:rsidRDefault="00FB2D4A" w:rsidP="00FB2D4A">
      <w:pPr>
        <w:pStyle w:val="PL"/>
      </w:pPr>
      <w:r>
        <w:t xml:space="preserve">    SMAddressDomain:</w:t>
      </w:r>
    </w:p>
    <w:p w14:paraId="170C22BD" w14:textId="77777777" w:rsidR="00FB2D4A" w:rsidRDefault="00FB2D4A" w:rsidP="00FB2D4A">
      <w:pPr>
        <w:pStyle w:val="PL"/>
      </w:pPr>
      <w:r>
        <w:t xml:space="preserve">      type: object</w:t>
      </w:r>
    </w:p>
    <w:p w14:paraId="479D5845" w14:textId="77777777" w:rsidR="00FB2D4A" w:rsidRDefault="00FB2D4A" w:rsidP="00FB2D4A">
      <w:pPr>
        <w:pStyle w:val="PL"/>
      </w:pPr>
      <w:r>
        <w:t xml:space="preserve">      properties:</w:t>
      </w:r>
    </w:p>
    <w:p w14:paraId="7A501DF6" w14:textId="77777777" w:rsidR="00FB2D4A" w:rsidRDefault="00FB2D4A" w:rsidP="00FB2D4A">
      <w:pPr>
        <w:pStyle w:val="PL"/>
      </w:pPr>
      <w:r>
        <w:t xml:space="preserve">        domainName:</w:t>
      </w:r>
    </w:p>
    <w:p w14:paraId="6E9A70D5" w14:textId="77777777" w:rsidR="00FB2D4A" w:rsidRDefault="00FB2D4A" w:rsidP="00FB2D4A">
      <w:pPr>
        <w:pStyle w:val="PL"/>
      </w:pPr>
      <w:r>
        <w:t xml:space="preserve">          type: string</w:t>
      </w:r>
    </w:p>
    <w:p w14:paraId="35E78EFF" w14:textId="77777777" w:rsidR="00FB2D4A" w:rsidRDefault="00FB2D4A" w:rsidP="00FB2D4A">
      <w:pPr>
        <w:pStyle w:val="PL"/>
      </w:pPr>
      <w:r>
        <w:t xml:space="preserve">        3GPPIMSIMCCMNC:</w:t>
      </w:r>
    </w:p>
    <w:p w14:paraId="0F658A9B" w14:textId="77777777" w:rsidR="00FB2D4A" w:rsidRDefault="00FB2D4A" w:rsidP="00FB2D4A">
      <w:pPr>
        <w:pStyle w:val="PL"/>
      </w:pPr>
      <w:r>
        <w:t xml:space="preserve">          type: string</w:t>
      </w:r>
    </w:p>
    <w:p w14:paraId="4583181A" w14:textId="77777777" w:rsidR="00FB2D4A" w:rsidRDefault="00FB2D4A" w:rsidP="00FB2D4A">
      <w:pPr>
        <w:pStyle w:val="PL"/>
      </w:pPr>
      <w:r>
        <w:t xml:space="preserve">    SMInterface:</w:t>
      </w:r>
    </w:p>
    <w:p w14:paraId="51407556" w14:textId="77777777" w:rsidR="00FB2D4A" w:rsidRDefault="00FB2D4A" w:rsidP="00FB2D4A">
      <w:pPr>
        <w:pStyle w:val="PL"/>
      </w:pPr>
      <w:r>
        <w:t xml:space="preserve">      type: object</w:t>
      </w:r>
    </w:p>
    <w:p w14:paraId="30E2408E" w14:textId="77777777" w:rsidR="00FB2D4A" w:rsidRDefault="00FB2D4A" w:rsidP="00FB2D4A">
      <w:pPr>
        <w:pStyle w:val="PL"/>
      </w:pPr>
      <w:r>
        <w:t xml:space="preserve">      properties:</w:t>
      </w:r>
    </w:p>
    <w:p w14:paraId="72D35908" w14:textId="77777777" w:rsidR="00FB2D4A" w:rsidRDefault="00FB2D4A" w:rsidP="00FB2D4A">
      <w:pPr>
        <w:pStyle w:val="PL"/>
      </w:pPr>
      <w:r>
        <w:t xml:space="preserve">        interfaceId:</w:t>
      </w:r>
    </w:p>
    <w:p w14:paraId="310B72C1" w14:textId="77777777" w:rsidR="00FB2D4A" w:rsidRDefault="00FB2D4A" w:rsidP="00FB2D4A">
      <w:pPr>
        <w:pStyle w:val="PL"/>
      </w:pPr>
      <w:r>
        <w:t xml:space="preserve">          type: string</w:t>
      </w:r>
    </w:p>
    <w:p w14:paraId="1F3E30DB" w14:textId="77777777" w:rsidR="00FB2D4A" w:rsidRDefault="00FB2D4A" w:rsidP="00FB2D4A">
      <w:pPr>
        <w:pStyle w:val="PL"/>
      </w:pPr>
      <w:r>
        <w:t xml:space="preserve">        interfaceText:</w:t>
      </w:r>
    </w:p>
    <w:p w14:paraId="2FE4F3C3" w14:textId="77777777" w:rsidR="00FB2D4A" w:rsidRDefault="00FB2D4A" w:rsidP="00FB2D4A">
      <w:pPr>
        <w:pStyle w:val="PL"/>
      </w:pPr>
      <w:r>
        <w:t xml:space="preserve">          type: string</w:t>
      </w:r>
    </w:p>
    <w:p w14:paraId="7D684E23" w14:textId="77777777" w:rsidR="00FB2D4A" w:rsidRDefault="00FB2D4A" w:rsidP="00FB2D4A">
      <w:pPr>
        <w:pStyle w:val="PL"/>
      </w:pPr>
      <w:r>
        <w:t xml:space="preserve">        interfacePort:</w:t>
      </w:r>
    </w:p>
    <w:p w14:paraId="258A8DCD" w14:textId="77777777" w:rsidR="00FB2D4A" w:rsidRDefault="00FB2D4A" w:rsidP="00FB2D4A">
      <w:pPr>
        <w:pStyle w:val="PL"/>
      </w:pPr>
      <w:r>
        <w:t xml:space="preserve">          type: string</w:t>
      </w:r>
    </w:p>
    <w:p w14:paraId="4F6EB954" w14:textId="77777777" w:rsidR="00FB2D4A" w:rsidRDefault="00FB2D4A" w:rsidP="00FB2D4A">
      <w:pPr>
        <w:pStyle w:val="PL"/>
      </w:pPr>
      <w:r>
        <w:t xml:space="preserve">        interfaceType:</w:t>
      </w:r>
    </w:p>
    <w:p w14:paraId="65C8ACC5" w14:textId="77777777" w:rsidR="00FB2D4A" w:rsidRDefault="00FB2D4A" w:rsidP="00FB2D4A">
      <w:pPr>
        <w:pStyle w:val="PL"/>
      </w:pPr>
      <w:r>
        <w:t xml:space="preserve">          $ref: '#/components/schemas/InterfaceType'</w:t>
      </w:r>
    </w:p>
    <w:p w14:paraId="5E98F8ED" w14:textId="77777777" w:rsidR="00FB2D4A" w:rsidRDefault="00FB2D4A" w:rsidP="00FB2D4A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2D928380" w14:textId="77777777" w:rsidR="00FB2D4A" w:rsidRDefault="00FB2D4A" w:rsidP="00FB2D4A">
      <w:pPr>
        <w:pStyle w:val="PL"/>
      </w:pPr>
      <w:r>
        <w:t xml:space="preserve">      type: object</w:t>
      </w:r>
    </w:p>
    <w:p w14:paraId="68CB9273" w14:textId="77777777" w:rsidR="00FB2D4A" w:rsidRDefault="00FB2D4A" w:rsidP="00FB2D4A">
      <w:pPr>
        <w:pStyle w:val="PL"/>
      </w:pPr>
      <w:r>
        <w:t xml:space="preserve">      properties:</w:t>
      </w:r>
    </w:p>
    <w:p w14:paraId="64BE3485" w14:textId="77777777" w:rsidR="00FB2D4A" w:rsidRDefault="00FB2D4A" w:rsidP="00FB2D4A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6FF1BDFC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28126D6D" w14:textId="77777777" w:rsidR="00FB2D4A" w:rsidRDefault="00FB2D4A" w:rsidP="00FB2D4A">
      <w:pPr>
        <w:pStyle w:val="PL"/>
      </w:pPr>
      <w:r>
        <w:t xml:space="preserve">        qosFlowsUsageReports:</w:t>
      </w:r>
    </w:p>
    <w:p w14:paraId="65FCB242" w14:textId="77777777" w:rsidR="00FB2D4A" w:rsidRDefault="00FB2D4A" w:rsidP="00FB2D4A">
      <w:pPr>
        <w:pStyle w:val="PL"/>
      </w:pPr>
      <w:r>
        <w:t xml:space="preserve">          type: array</w:t>
      </w:r>
    </w:p>
    <w:p w14:paraId="2A4F68A4" w14:textId="77777777" w:rsidR="00FB2D4A" w:rsidRDefault="00FB2D4A" w:rsidP="00FB2D4A">
      <w:pPr>
        <w:pStyle w:val="PL"/>
      </w:pPr>
      <w:r>
        <w:t xml:space="preserve">          items:</w:t>
      </w:r>
    </w:p>
    <w:p w14:paraId="436E2D2D" w14:textId="77777777" w:rsidR="00FB2D4A" w:rsidRDefault="00FB2D4A" w:rsidP="00FB2D4A">
      <w:pPr>
        <w:pStyle w:val="PL"/>
      </w:pPr>
      <w:r>
        <w:t xml:space="preserve">            $ref: '#/components/schemas/QosFlowsUsageReport'</w:t>
      </w:r>
    </w:p>
    <w:p w14:paraId="74C7E9C4" w14:textId="77777777" w:rsidR="00FB2D4A" w:rsidRDefault="00FB2D4A" w:rsidP="00FB2D4A">
      <w:pPr>
        <w:pStyle w:val="PL"/>
      </w:pPr>
      <w:r>
        <w:t xml:space="preserve">    Diagnostics:</w:t>
      </w:r>
    </w:p>
    <w:p w14:paraId="345FFCEA" w14:textId="77777777" w:rsidR="00FB2D4A" w:rsidRDefault="00FB2D4A" w:rsidP="00FB2D4A">
      <w:pPr>
        <w:pStyle w:val="PL"/>
      </w:pPr>
      <w:r>
        <w:t xml:space="preserve">      type: integer</w:t>
      </w:r>
    </w:p>
    <w:p w14:paraId="61766875" w14:textId="77777777" w:rsidR="00FB2D4A" w:rsidRDefault="00FB2D4A" w:rsidP="00FB2D4A">
      <w:pPr>
        <w:pStyle w:val="PL"/>
      </w:pPr>
      <w:r>
        <w:t xml:space="preserve">    IPFilterRule:</w:t>
      </w:r>
    </w:p>
    <w:p w14:paraId="16924D56" w14:textId="77777777" w:rsidR="00FB2D4A" w:rsidRDefault="00FB2D4A" w:rsidP="00FB2D4A">
      <w:pPr>
        <w:pStyle w:val="PL"/>
      </w:pPr>
      <w:r>
        <w:t xml:space="preserve">      type: string</w:t>
      </w:r>
    </w:p>
    <w:p w14:paraId="05ADA740" w14:textId="77777777" w:rsidR="00FB2D4A" w:rsidRDefault="00FB2D4A" w:rsidP="00FB2D4A">
      <w:pPr>
        <w:pStyle w:val="PL"/>
      </w:pPr>
      <w:r>
        <w:t xml:space="preserve">    QosFlowsUsageReport:</w:t>
      </w:r>
    </w:p>
    <w:p w14:paraId="71F5EEE8" w14:textId="77777777" w:rsidR="00FB2D4A" w:rsidRDefault="00FB2D4A" w:rsidP="00FB2D4A">
      <w:pPr>
        <w:pStyle w:val="PL"/>
      </w:pPr>
      <w:r>
        <w:t xml:space="preserve">      type: object</w:t>
      </w:r>
    </w:p>
    <w:p w14:paraId="02DB1E04" w14:textId="77777777" w:rsidR="00FB2D4A" w:rsidRDefault="00FB2D4A" w:rsidP="00FB2D4A">
      <w:pPr>
        <w:pStyle w:val="PL"/>
      </w:pPr>
      <w:r>
        <w:t xml:space="preserve">      properties:</w:t>
      </w:r>
    </w:p>
    <w:p w14:paraId="2B1B29F0" w14:textId="77777777" w:rsidR="00FB2D4A" w:rsidRDefault="00FB2D4A" w:rsidP="00FB2D4A">
      <w:pPr>
        <w:pStyle w:val="PL"/>
      </w:pPr>
      <w:r>
        <w:t xml:space="preserve">        qFI:</w:t>
      </w:r>
    </w:p>
    <w:p w14:paraId="4C24B5A7" w14:textId="77777777" w:rsidR="00FB2D4A" w:rsidRDefault="00FB2D4A" w:rsidP="00FB2D4A">
      <w:pPr>
        <w:pStyle w:val="PL"/>
      </w:pPr>
      <w:r>
        <w:t xml:space="preserve">          $ref: 'TS29571_CommonData.yaml#/components/schemas/Qfi'</w:t>
      </w:r>
    </w:p>
    <w:p w14:paraId="3759B3DE" w14:textId="77777777" w:rsidR="00FB2D4A" w:rsidRDefault="00FB2D4A" w:rsidP="00FB2D4A">
      <w:pPr>
        <w:pStyle w:val="PL"/>
      </w:pPr>
      <w:r>
        <w:t xml:space="preserve">        startTimestamp:</w:t>
      </w:r>
    </w:p>
    <w:p w14:paraId="07560A38" w14:textId="77777777" w:rsidR="00FB2D4A" w:rsidRDefault="00FB2D4A" w:rsidP="00FB2D4A">
      <w:pPr>
        <w:pStyle w:val="PL"/>
      </w:pPr>
      <w:r>
        <w:lastRenderedPageBreak/>
        <w:t xml:space="preserve">          $ref: 'TS29571_CommonData.yaml#/components/schemas/DateTime'</w:t>
      </w:r>
    </w:p>
    <w:p w14:paraId="0AD2AD29" w14:textId="77777777" w:rsidR="00FB2D4A" w:rsidRDefault="00FB2D4A" w:rsidP="00FB2D4A">
      <w:pPr>
        <w:pStyle w:val="PL"/>
      </w:pPr>
      <w:r>
        <w:t xml:space="preserve">        endTimestamp:</w:t>
      </w:r>
    </w:p>
    <w:p w14:paraId="4F49B4D1" w14:textId="77777777" w:rsidR="00FB2D4A" w:rsidRDefault="00FB2D4A" w:rsidP="00FB2D4A">
      <w:pPr>
        <w:pStyle w:val="PL"/>
      </w:pPr>
      <w:r>
        <w:t xml:space="preserve">          $ref: 'TS29571_CommonData.yaml#/components/schemas/DateTime'</w:t>
      </w:r>
    </w:p>
    <w:p w14:paraId="59AA953C" w14:textId="77777777" w:rsidR="00FB2D4A" w:rsidRDefault="00FB2D4A" w:rsidP="00FB2D4A">
      <w:pPr>
        <w:pStyle w:val="PL"/>
      </w:pPr>
      <w:r>
        <w:t xml:space="preserve">        uplinkVolume:</w:t>
      </w:r>
    </w:p>
    <w:p w14:paraId="002BFA70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323353C9" w14:textId="77777777" w:rsidR="00FB2D4A" w:rsidRDefault="00FB2D4A" w:rsidP="00FB2D4A">
      <w:pPr>
        <w:pStyle w:val="PL"/>
      </w:pPr>
      <w:r>
        <w:t xml:space="preserve">        downlinkVolume:</w:t>
      </w:r>
    </w:p>
    <w:p w14:paraId="7622093B" w14:textId="77777777" w:rsidR="00FB2D4A" w:rsidRDefault="00FB2D4A" w:rsidP="00FB2D4A">
      <w:pPr>
        <w:pStyle w:val="PL"/>
      </w:pPr>
      <w:r>
        <w:t xml:space="preserve">          $ref: 'TS29571_CommonData.yaml#/components/schemas/Uint64'</w:t>
      </w:r>
    </w:p>
    <w:p w14:paraId="12C9020A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445FF8CC" w14:textId="77777777" w:rsidR="00FB2D4A" w:rsidRDefault="00FB2D4A" w:rsidP="00FB2D4A">
      <w:pPr>
        <w:pStyle w:val="PL"/>
      </w:pPr>
      <w:r>
        <w:t xml:space="preserve">      type: object</w:t>
      </w:r>
    </w:p>
    <w:p w14:paraId="30D888AC" w14:textId="77777777" w:rsidR="00FB2D4A" w:rsidRDefault="00FB2D4A" w:rsidP="00FB2D4A">
      <w:pPr>
        <w:pStyle w:val="PL"/>
      </w:pPr>
      <w:r>
        <w:t xml:space="preserve">      properties:</w:t>
      </w:r>
    </w:p>
    <w:p w14:paraId="7DFFEACC" w14:textId="77777777" w:rsidR="00FB2D4A" w:rsidRDefault="00FB2D4A" w:rsidP="00FB2D4A">
      <w:pPr>
        <w:pStyle w:val="PL"/>
      </w:pPr>
      <w:r>
        <w:t xml:space="preserve">        externalIndividualIdentifier:</w:t>
      </w:r>
    </w:p>
    <w:p w14:paraId="5DDF9CC7" w14:textId="77777777" w:rsidR="00FB2D4A" w:rsidRDefault="00FB2D4A" w:rsidP="00FB2D4A">
      <w:pPr>
        <w:pStyle w:val="PL"/>
      </w:pPr>
      <w:r>
        <w:t xml:space="preserve">          $ref: 'TS29571_CommonData.yaml#/components/schemas/Gpsi'</w:t>
      </w:r>
    </w:p>
    <w:p w14:paraId="668E641E" w14:textId="77777777" w:rsidR="00FB2D4A" w:rsidRDefault="00FB2D4A" w:rsidP="00FB2D4A">
      <w:pPr>
        <w:pStyle w:val="PL"/>
      </w:pPr>
      <w:r>
        <w:t xml:space="preserve">        externalGroupIdentifier:</w:t>
      </w:r>
    </w:p>
    <w:p w14:paraId="7FA3CD54" w14:textId="77777777" w:rsidR="00FB2D4A" w:rsidRDefault="00FB2D4A" w:rsidP="00FB2D4A">
      <w:pPr>
        <w:pStyle w:val="PL"/>
      </w:pPr>
      <w:r>
        <w:t xml:space="preserve">          $ref: 'TS29571_CommonData.yaml#/components/schemas/ExternalGroupId'</w:t>
      </w:r>
    </w:p>
    <w:p w14:paraId="4A090813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5787A4C8" w14:textId="77777777" w:rsidR="00FB2D4A" w:rsidRDefault="00FB2D4A" w:rsidP="00FB2D4A">
      <w:pPr>
        <w:pStyle w:val="PL"/>
      </w:pPr>
      <w:r>
        <w:t xml:space="preserve">          $ref: 'TS29571_CommonData.yaml#/components/schemas/GroupId'</w:t>
      </w:r>
    </w:p>
    <w:p w14:paraId="09C96B5F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F28BF68" w14:textId="77777777" w:rsidR="00FB2D4A" w:rsidRDefault="00FB2D4A" w:rsidP="00FB2D4A">
      <w:pPr>
        <w:pStyle w:val="PL"/>
      </w:pPr>
      <w:r>
        <w:t xml:space="preserve">          $ref: '#/components/schemas/APIDirection'</w:t>
      </w:r>
    </w:p>
    <w:p w14:paraId="2943AC7C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43CD143" w14:textId="77777777" w:rsidR="00FB2D4A" w:rsidRDefault="00FB2D4A" w:rsidP="00FB2D4A">
      <w:pPr>
        <w:pStyle w:val="PL"/>
      </w:pPr>
      <w:r>
        <w:t xml:space="preserve">          $ref: '#/components/schemas/NFIdentification'</w:t>
      </w:r>
    </w:p>
    <w:p w14:paraId="4C34C45E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F5E1980" w14:textId="77777777" w:rsidR="00FB2D4A" w:rsidRDefault="00FB2D4A" w:rsidP="00FB2D4A">
      <w:pPr>
        <w:pStyle w:val="PL"/>
      </w:pPr>
      <w:r>
        <w:t xml:space="preserve">          $ref: 'TS29571_CommonData.yaml#/components/schemas/Uint32'</w:t>
      </w:r>
    </w:p>
    <w:p w14:paraId="780504AF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391AED3" w14:textId="77777777" w:rsidR="00FB2D4A" w:rsidRDefault="00FB2D4A" w:rsidP="00FB2D4A">
      <w:pPr>
        <w:pStyle w:val="PL"/>
      </w:pPr>
      <w:r>
        <w:t xml:space="preserve">          type: string</w:t>
      </w:r>
    </w:p>
    <w:p w14:paraId="36ECBB3B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2D79389" w14:textId="77777777" w:rsidR="00FB2D4A" w:rsidRDefault="00FB2D4A" w:rsidP="00FB2D4A">
      <w:pPr>
        <w:pStyle w:val="PL"/>
      </w:pPr>
      <w:r>
        <w:t xml:space="preserve">          $ref: 'TS29571_CommonData.yaml#/components/schemas/Uri'</w:t>
      </w:r>
    </w:p>
    <w:p w14:paraId="1343C517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9ECC06C" w14:textId="77777777" w:rsidR="00FB2D4A" w:rsidRDefault="00FB2D4A" w:rsidP="00FB2D4A">
      <w:pPr>
        <w:pStyle w:val="PL"/>
      </w:pPr>
      <w:r>
        <w:t xml:space="preserve">          type: string</w:t>
      </w:r>
    </w:p>
    <w:p w14:paraId="7A9ECA7E" w14:textId="77777777" w:rsidR="00FB2D4A" w:rsidRDefault="00FB2D4A" w:rsidP="00FB2D4A">
      <w:pPr>
        <w:pStyle w:val="PL"/>
      </w:pPr>
      <w:r>
        <w:t xml:space="preserve">      required:</w:t>
      </w:r>
    </w:p>
    <w:p w14:paraId="38CB4D1E" w14:textId="77777777" w:rsidR="00FB2D4A" w:rsidRDefault="00FB2D4A" w:rsidP="00FB2D4A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6A5A4FC9" w14:textId="77777777" w:rsidR="00FB2D4A" w:rsidRDefault="00FB2D4A" w:rsidP="00FB2D4A">
      <w:pPr>
        <w:pStyle w:val="PL"/>
      </w:pPr>
      <w:r>
        <w:t xml:space="preserve">    RegistrationChargingInformation:</w:t>
      </w:r>
    </w:p>
    <w:p w14:paraId="25B3D4B2" w14:textId="77777777" w:rsidR="00FB2D4A" w:rsidRDefault="00FB2D4A" w:rsidP="00FB2D4A">
      <w:pPr>
        <w:pStyle w:val="PL"/>
      </w:pPr>
      <w:r>
        <w:t xml:space="preserve">      type: object</w:t>
      </w:r>
    </w:p>
    <w:p w14:paraId="7EF3821C" w14:textId="77777777" w:rsidR="00FB2D4A" w:rsidRDefault="00FB2D4A" w:rsidP="00FB2D4A">
      <w:pPr>
        <w:pStyle w:val="PL"/>
      </w:pPr>
      <w:r>
        <w:t xml:space="preserve">      properties:</w:t>
      </w:r>
    </w:p>
    <w:p w14:paraId="5ED35705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6CBE358D" w14:textId="77777777" w:rsidR="00FB2D4A" w:rsidRDefault="00FB2D4A" w:rsidP="00FB2D4A">
      <w:pPr>
        <w:pStyle w:val="PL"/>
      </w:pPr>
      <w:r>
        <w:t xml:space="preserve">          $ref: '#/components/schemas/RegistrationMessageType'</w:t>
      </w:r>
    </w:p>
    <w:p w14:paraId="58196126" w14:textId="77777777" w:rsidR="00FB2D4A" w:rsidRDefault="00FB2D4A" w:rsidP="00FB2D4A">
      <w:pPr>
        <w:pStyle w:val="PL"/>
      </w:pPr>
      <w:r>
        <w:t xml:space="preserve">        userInformation:</w:t>
      </w:r>
    </w:p>
    <w:p w14:paraId="60B0E39E" w14:textId="77777777" w:rsidR="00FB2D4A" w:rsidRDefault="00FB2D4A" w:rsidP="00FB2D4A">
      <w:pPr>
        <w:pStyle w:val="PL"/>
      </w:pPr>
      <w:r>
        <w:t xml:space="preserve">          $ref: '#/components/schemas/UserInformation'</w:t>
      </w:r>
    </w:p>
    <w:p w14:paraId="7D19050D" w14:textId="77777777" w:rsidR="00FB2D4A" w:rsidRDefault="00FB2D4A" w:rsidP="00FB2D4A">
      <w:pPr>
        <w:pStyle w:val="PL"/>
      </w:pPr>
      <w:r>
        <w:t xml:space="preserve">        userLocationinfo:</w:t>
      </w:r>
    </w:p>
    <w:p w14:paraId="43E3D010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15B1D7E6" w14:textId="77777777" w:rsidR="00FB2D4A" w:rsidRDefault="00FB2D4A" w:rsidP="00FB2D4A">
      <w:pPr>
        <w:pStyle w:val="PL"/>
      </w:pPr>
      <w:r>
        <w:t xml:space="preserve">        pSCellInformation:</w:t>
      </w:r>
    </w:p>
    <w:p w14:paraId="62B43D1D" w14:textId="77777777" w:rsidR="00FB2D4A" w:rsidRDefault="00FB2D4A" w:rsidP="00FB2D4A">
      <w:pPr>
        <w:pStyle w:val="PL"/>
      </w:pPr>
      <w:r>
        <w:t xml:space="preserve">          $ref: '#/components/schemas/PSCellInformation'</w:t>
      </w:r>
    </w:p>
    <w:p w14:paraId="379961F8" w14:textId="77777777" w:rsidR="00FB2D4A" w:rsidRDefault="00FB2D4A" w:rsidP="00FB2D4A">
      <w:pPr>
        <w:pStyle w:val="PL"/>
      </w:pPr>
      <w:r>
        <w:t xml:space="preserve">        uetimeZone:</w:t>
      </w:r>
    </w:p>
    <w:p w14:paraId="1250382B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2A8791A1" w14:textId="77777777" w:rsidR="00FB2D4A" w:rsidRDefault="00FB2D4A" w:rsidP="00FB2D4A">
      <w:pPr>
        <w:pStyle w:val="PL"/>
      </w:pPr>
      <w:r>
        <w:t xml:space="preserve">        rATType:</w:t>
      </w:r>
    </w:p>
    <w:p w14:paraId="2DEA9652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1B95908C" w14:textId="77777777" w:rsidR="00FB2D4A" w:rsidRDefault="00FB2D4A" w:rsidP="00FB2D4A">
      <w:pPr>
        <w:pStyle w:val="PL"/>
      </w:pPr>
      <w:r>
        <w:t xml:space="preserve">        5GMMCapability:</w:t>
      </w:r>
    </w:p>
    <w:p w14:paraId="53D70CA5" w14:textId="77777777" w:rsidR="00FB2D4A" w:rsidRDefault="00FB2D4A" w:rsidP="00FB2D4A">
      <w:pPr>
        <w:pStyle w:val="PL"/>
      </w:pPr>
      <w:r>
        <w:t xml:space="preserve">          $ref: 'TS29571_CommonData.yaml#/components/schemas/Bytes'</w:t>
      </w:r>
    </w:p>
    <w:p w14:paraId="7C0D0236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1A1ABD84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0EE53A03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0AEF3C64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16EC7DC1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09A11C26" w14:textId="77777777" w:rsidR="00FB2D4A" w:rsidRDefault="00FB2D4A" w:rsidP="00FB2D4A">
      <w:pPr>
        <w:pStyle w:val="PL"/>
      </w:pPr>
      <w:r>
        <w:t xml:space="preserve">          type: array</w:t>
      </w:r>
    </w:p>
    <w:p w14:paraId="04C198C7" w14:textId="77777777" w:rsidR="00FB2D4A" w:rsidRDefault="00FB2D4A" w:rsidP="00FB2D4A">
      <w:pPr>
        <w:pStyle w:val="PL"/>
      </w:pPr>
      <w:r>
        <w:t xml:space="preserve">          items:</w:t>
      </w:r>
    </w:p>
    <w:p w14:paraId="120EBBE6" w14:textId="77777777" w:rsidR="00FB2D4A" w:rsidRDefault="00FB2D4A" w:rsidP="00FB2D4A">
      <w:pPr>
        <w:pStyle w:val="PL"/>
      </w:pPr>
      <w:r>
        <w:t xml:space="preserve">            $ref: 'TS29571_CommonData.yaml#/components/schemas/Tai'</w:t>
      </w:r>
    </w:p>
    <w:p w14:paraId="5A4B2378" w14:textId="77777777" w:rsidR="00FB2D4A" w:rsidRDefault="00FB2D4A" w:rsidP="00FB2D4A">
      <w:pPr>
        <w:pStyle w:val="PL"/>
      </w:pPr>
      <w:r>
        <w:t xml:space="preserve">          minItems: 0</w:t>
      </w:r>
    </w:p>
    <w:p w14:paraId="0F9CA649" w14:textId="77777777" w:rsidR="00FB2D4A" w:rsidRDefault="00FB2D4A" w:rsidP="00FB2D4A">
      <w:pPr>
        <w:pStyle w:val="PL"/>
      </w:pPr>
      <w:r>
        <w:t xml:space="preserve">        serviceAreaRestriction:</w:t>
      </w:r>
    </w:p>
    <w:p w14:paraId="07A40362" w14:textId="77777777" w:rsidR="00FB2D4A" w:rsidRDefault="00FB2D4A" w:rsidP="00FB2D4A">
      <w:pPr>
        <w:pStyle w:val="PL"/>
      </w:pPr>
      <w:r>
        <w:t xml:space="preserve">          type: array</w:t>
      </w:r>
    </w:p>
    <w:p w14:paraId="3A22774E" w14:textId="77777777" w:rsidR="00FB2D4A" w:rsidRDefault="00FB2D4A" w:rsidP="00FB2D4A">
      <w:pPr>
        <w:pStyle w:val="PL"/>
      </w:pPr>
      <w:r>
        <w:t xml:space="preserve">          items:</w:t>
      </w:r>
    </w:p>
    <w:p w14:paraId="5747C7B9" w14:textId="77777777" w:rsidR="00FB2D4A" w:rsidRDefault="00FB2D4A" w:rsidP="00FB2D4A">
      <w:pPr>
        <w:pStyle w:val="PL"/>
      </w:pPr>
      <w:r>
        <w:t xml:space="preserve">            $ref: 'TS29571_CommonData.yaml#/components/schemas/ServiceAreaRestriction'</w:t>
      </w:r>
    </w:p>
    <w:p w14:paraId="77C5DC9F" w14:textId="77777777" w:rsidR="00FB2D4A" w:rsidRDefault="00FB2D4A" w:rsidP="00FB2D4A">
      <w:pPr>
        <w:pStyle w:val="PL"/>
      </w:pPr>
      <w:r>
        <w:t xml:space="preserve">          minItems: 0</w:t>
      </w:r>
    </w:p>
    <w:p w14:paraId="7CADA67C" w14:textId="77777777" w:rsidR="00FB2D4A" w:rsidRDefault="00FB2D4A" w:rsidP="00FB2D4A">
      <w:pPr>
        <w:pStyle w:val="PL"/>
      </w:pPr>
      <w:r>
        <w:t xml:space="preserve">        requestedNSSAI:</w:t>
      </w:r>
    </w:p>
    <w:p w14:paraId="2CD8E473" w14:textId="77777777" w:rsidR="00FB2D4A" w:rsidRDefault="00FB2D4A" w:rsidP="00FB2D4A">
      <w:pPr>
        <w:pStyle w:val="PL"/>
      </w:pPr>
      <w:r>
        <w:t xml:space="preserve">          type: array</w:t>
      </w:r>
    </w:p>
    <w:p w14:paraId="17C0DDEE" w14:textId="77777777" w:rsidR="00FB2D4A" w:rsidRDefault="00FB2D4A" w:rsidP="00FB2D4A">
      <w:pPr>
        <w:pStyle w:val="PL"/>
      </w:pPr>
      <w:r>
        <w:t xml:space="preserve">          items:</w:t>
      </w:r>
    </w:p>
    <w:p w14:paraId="5D0EB83E" w14:textId="77777777" w:rsidR="00FB2D4A" w:rsidRDefault="00FB2D4A" w:rsidP="00FB2D4A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18BF18FD" w14:textId="77777777" w:rsidR="00FB2D4A" w:rsidRDefault="00FB2D4A" w:rsidP="00FB2D4A">
      <w:pPr>
        <w:pStyle w:val="PL"/>
      </w:pPr>
      <w:r>
        <w:t xml:space="preserve">          minItems: 0</w:t>
      </w:r>
    </w:p>
    <w:p w14:paraId="762E5C0D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6B8E5D20" w14:textId="77777777" w:rsidR="00FB2D4A" w:rsidRDefault="00FB2D4A" w:rsidP="00FB2D4A">
      <w:pPr>
        <w:pStyle w:val="PL"/>
      </w:pPr>
      <w:r>
        <w:t xml:space="preserve">          type: array</w:t>
      </w:r>
    </w:p>
    <w:p w14:paraId="4F977EF3" w14:textId="77777777" w:rsidR="00FB2D4A" w:rsidRDefault="00FB2D4A" w:rsidP="00FB2D4A">
      <w:pPr>
        <w:pStyle w:val="PL"/>
      </w:pPr>
      <w:r>
        <w:t xml:space="preserve">          items:</w:t>
      </w:r>
    </w:p>
    <w:p w14:paraId="01EE0088" w14:textId="77777777" w:rsidR="00FB2D4A" w:rsidRDefault="00FB2D4A" w:rsidP="00FB2D4A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2970320" w14:textId="77777777" w:rsidR="00FB2D4A" w:rsidRDefault="00FB2D4A" w:rsidP="00FB2D4A">
      <w:pPr>
        <w:pStyle w:val="PL"/>
      </w:pPr>
      <w:r>
        <w:t xml:space="preserve">          minItems: 0</w:t>
      </w:r>
    </w:p>
    <w:p w14:paraId="165FB26E" w14:textId="77777777" w:rsidR="00FB2D4A" w:rsidRDefault="00FB2D4A" w:rsidP="00FB2D4A">
      <w:pPr>
        <w:pStyle w:val="PL"/>
      </w:pPr>
      <w:r>
        <w:t xml:space="preserve">        rejectedNSSAI:</w:t>
      </w:r>
    </w:p>
    <w:p w14:paraId="704CDB3B" w14:textId="77777777" w:rsidR="00FB2D4A" w:rsidRDefault="00FB2D4A" w:rsidP="00FB2D4A">
      <w:pPr>
        <w:pStyle w:val="PL"/>
      </w:pPr>
      <w:r>
        <w:t xml:space="preserve">          type: array</w:t>
      </w:r>
    </w:p>
    <w:p w14:paraId="4F836C41" w14:textId="77777777" w:rsidR="00FB2D4A" w:rsidRDefault="00FB2D4A" w:rsidP="00FB2D4A">
      <w:pPr>
        <w:pStyle w:val="PL"/>
      </w:pPr>
      <w:r>
        <w:t xml:space="preserve">          items:</w:t>
      </w:r>
    </w:p>
    <w:p w14:paraId="7FDCE355" w14:textId="77777777" w:rsidR="00FB2D4A" w:rsidRDefault="00FB2D4A" w:rsidP="00FB2D4A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80A3F65" w14:textId="77777777" w:rsidR="00FB2D4A" w:rsidRDefault="00FB2D4A" w:rsidP="00FB2D4A">
      <w:pPr>
        <w:pStyle w:val="PL"/>
      </w:pPr>
      <w:r>
        <w:t xml:space="preserve">          minItems: 0</w:t>
      </w:r>
      <w:bookmarkStart w:id="14" w:name="_Hlk68183573"/>
    </w:p>
    <w:p w14:paraId="1C2EE7ED" w14:textId="77777777" w:rsidR="00FB2D4A" w:rsidRDefault="00FB2D4A" w:rsidP="00FB2D4A">
      <w:pPr>
        <w:pStyle w:val="PL"/>
      </w:pPr>
      <w:r>
        <w:t xml:space="preserve">        nSSAIMapList:</w:t>
      </w:r>
    </w:p>
    <w:p w14:paraId="4E842798" w14:textId="77777777" w:rsidR="00FB2D4A" w:rsidRDefault="00FB2D4A" w:rsidP="00FB2D4A">
      <w:pPr>
        <w:pStyle w:val="PL"/>
      </w:pPr>
      <w:r>
        <w:t xml:space="preserve">          type: array</w:t>
      </w:r>
    </w:p>
    <w:p w14:paraId="3EEFCA69" w14:textId="77777777" w:rsidR="00FB2D4A" w:rsidRDefault="00FB2D4A" w:rsidP="00FB2D4A">
      <w:pPr>
        <w:pStyle w:val="PL"/>
      </w:pPr>
      <w:r>
        <w:lastRenderedPageBreak/>
        <w:t xml:space="preserve">          items:</w:t>
      </w:r>
    </w:p>
    <w:p w14:paraId="1034EFF8" w14:textId="77777777" w:rsidR="00FB2D4A" w:rsidRDefault="00FB2D4A" w:rsidP="00FB2D4A">
      <w:pPr>
        <w:pStyle w:val="PL"/>
      </w:pPr>
      <w:r>
        <w:t xml:space="preserve">            $ref: '#/components/schemas/NSSAIMap'</w:t>
      </w:r>
    </w:p>
    <w:p w14:paraId="59E6BE0E" w14:textId="77777777" w:rsidR="00FB2D4A" w:rsidRDefault="00FB2D4A" w:rsidP="00FB2D4A">
      <w:pPr>
        <w:pStyle w:val="PL"/>
      </w:pPr>
      <w:r>
        <w:t xml:space="preserve">          minItems: 0</w:t>
      </w:r>
    </w:p>
    <w:p w14:paraId="04160B70" w14:textId="77777777" w:rsidR="00FB2D4A" w:rsidRDefault="00FB2D4A" w:rsidP="00FB2D4A">
      <w:pPr>
        <w:pStyle w:val="PL"/>
      </w:pPr>
      <w:bookmarkStart w:id="15" w:name="_Hlk68183587"/>
      <w:bookmarkEnd w:id="14"/>
      <w:r>
        <w:t xml:space="preserve">        amfUeNgapId:</w:t>
      </w:r>
    </w:p>
    <w:p w14:paraId="5CC16DD3" w14:textId="77777777" w:rsidR="00FB2D4A" w:rsidRDefault="00FB2D4A" w:rsidP="00FB2D4A">
      <w:pPr>
        <w:pStyle w:val="PL"/>
      </w:pPr>
      <w:r>
        <w:t xml:space="preserve">          type: integer</w:t>
      </w:r>
    </w:p>
    <w:p w14:paraId="039F22F4" w14:textId="77777777" w:rsidR="00FB2D4A" w:rsidRDefault="00FB2D4A" w:rsidP="00FB2D4A">
      <w:pPr>
        <w:pStyle w:val="PL"/>
      </w:pPr>
      <w:r>
        <w:t xml:space="preserve">        ranUeNgapId:</w:t>
      </w:r>
    </w:p>
    <w:p w14:paraId="0B0CA251" w14:textId="77777777" w:rsidR="00FB2D4A" w:rsidRDefault="00FB2D4A" w:rsidP="00FB2D4A">
      <w:pPr>
        <w:pStyle w:val="PL"/>
      </w:pPr>
      <w:r>
        <w:t xml:space="preserve">          type: integer</w:t>
      </w:r>
    </w:p>
    <w:p w14:paraId="7EBBAF53" w14:textId="77777777" w:rsidR="00FB2D4A" w:rsidRDefault="00FB2D4A" w:rsidP="00FB2D4A">
      <w:pPr>
        <w:pStyle w:val="PL"/>
      </w:pPr>
      <w:r>
        <w:t xml:space="preserve">        ranNodeId:</w:t>
      </w:r>
    </w:p>
    <w:p w14:paraId="0142024F" w14:textId="77777777" w:rsidR="00FB2D4A" w:rsidRDefault="00FB2D4A" w:rsidP="00FB2D4A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5"/>
    <w:p w14:paraId="5C5F4D9D" w14:textId="77777777" w:rsidR="00FB2D4A" w:rsidRDefault="00FB2D4A" w:rsidP="00FB2D4A">
      <w:pPr>
        <w:pStyle w:val="PL"/>
      </w:pPr>
      <w:r>
        <w:t xml:space="preserve">      required:</w:t>
      </w:r>
    </w:p>
    <w:p w14:paraId="4F3173BA" w14:textId="77777777" w:rsidR="00FB2D4A" w:rsidRDefault="00FB2D4A" w:rsidP="00FB2D4A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373176E5" w14:textId="77777777" w:rsidR="00FB2D4A" w:rsidRDefault="00FB2D4A" w:rsidP="00FB2D4A">
      <w:pPr>
        <w:pStyle w:val="PL"/>
      </w:pPr>
      <w:r>
        <w:t xml:space="preserve">    PSCellInformation:</w:t>
      </w:r>
    </w:p>
    <w:p w14:paraId="7FAAFE3D" w14:textId="77777777" w:rsidR="00FB2D4A" w:rsidRDefault="00FB2D4A" w:rsidP="00FB2D4A">
      <w:pPr>
        <w:pStyle w:val="PL"/>
      </w:pPr>
      <w:r>
        <w:t xml:space="preserve">      type: object</w:t>
      </w:r>
    </w:p>
    <w:p w14:paraId="5DE85C33" w14:textId="77777777" w:rsidR="00FB2D4A" w:rsidRDefault="00FB2D4A" w:rsidP="00FB2D4A">
      <w:pPr>
        <w:pStyle w:val="PL"/>
      </w:pPr>
      <w:r>
        <w:t xml:space="preserve">      properties:</w:t>
      </w:r>
    </w:p>
    <w:p w14:paraId="3625FC0D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6A434B4C" w14:textId="77777777" w:rsidR="00FB2D4A" w:rsidRDefault="00FB2D4A" w:rsidP="00FB2D4A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32AC94E0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21D82F4B" w14:textId="77777777" w:rsidR="00FB2D4A" w:rsidRDefault="00FB2D4A" w:rsidP="00FB2D4A">
      <w:pPr>
        <w:pStyle w:val="PL"/>
      </w:pPr>
      <w:r>
        <w:t xml:space="preserve">          $ref: 'TS29571_CommonData.yaml#/components/schemas/Ecgi'</w:t>
      </w:r>
    </w:p>
    <w:p w14:paraId="7D9B0285" w14:textId="77777777" w:rsidR="00FB2D4A" w:rsidRDefault="00FB2D4A" w:rsidP="00FB2D4A">
      <w:pPr>
        <w:pStyle w:val="PL"/>
      </w:pPr>
      <w:r>
        <w:t xml:space="preserve">    NSSAIMap:</w:t>
      </w:r>
    </w:p>
    <w:p w14:paraId="3EBCA3F3" w14:textId="77777777" w:rsidR="00FB2D4A" w:rsidRDefault="00FB2D4A" w:rsidP="00FB2D4A">
      <w:pPr>
        <w:pStyle w:val="PL"/>
      </w:pPr>
      <w:r>
        <w:t xml:space="preserve">      type: object</w:t>
      </w:r>
    </w:p>
    <w:p w14:paraId="65EA7006" w14:textId="77777777" w:rsidR="00FB2D4A" w:rsidRDefault="00FB2D4A" w:rsidP="00FB2D4A">
      <w:pPr>
        <w:pStyle w:val="PL"/>
      </w:pPr>
      <w:r>
        <w:t xml:space="preserve">      properties:</w:t>
      </w:r>
    </w:p>
    <w:p w14:paraId="6DD892B5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2881259D" w14:textId="77777777" w:rsidR="00FB2D4A" w:rsidRDefault="00FB2D4A" w:rsidP="00FB2D4A">
      <w:pPr>
        <w:pStyle w:val="PL"/>
      </w:pPr>
      <w:r>
        <w:t xml:space="preserve">          $ref: 'TS29571_CommonData.yaml#/components/schemas/Snssai'</w:t>
      </w:r>
    </w:p>
    <w:p w14:paraId="7D8CB540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1A124174" w14:textId="77777777" w:rsidR="00FB2D4A" w:rsidRDefault="00FB2D4A" w:rsidP="00FB2D4A">
      <w:pPr>
        <w:pStyle w:val="PL"/>
      </w:pPr>
      <w:r>
        <w:t xml:space="preserve">          $ref: 'TS29571_CommonData.yaml#/components/schemas/Snssai'</w:t>
      </w:r>
    </w:p>
    <w:p w14:paraId="4965B384" w14:textId="77777777" w:rsidR="00FB2D4A" w:rsidRDefault="00FB2D4A" w:rsidP="00FB2D4A">
      <w:pPr>
        <w:pStyle w:val="PL"/>
      </w:pPr>
      <w:r>
        <w:t xml:space="preserve">      required:</w:t>
      </w:r>
    </w:p>
    <w:p w14:paraId="5DA4A784" w14:textId="77777777" w:rsidR="00FB2D4A" w:rsidRDefault="00FB2D4A" w:rsidP="00FB2D4A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10BB679F" w14:textId="77777777" w:rsidR="00FB2D4A" w:rsidRDefault="00FB2D4A" w:rsidP="00FB2D4A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0082EB20" w14:textId="77777777" w:rsidR="00FB2D4A" w:rsidRDefault="00FB2D4A" w:rsidP="00FB2D4A">
      <w:pPr>
        <w:pStyle w:val="PL"/>
      </w:pPr>
      <w:r>
        <w:t xml:space="preserve">    N2ConnectionChargingInformation:</w:t>
      </w:r>
    </w:p>
    <w:p w14:paraId="3982CC1E" w14:textId="77777777" w:rsidR="00FB2D4A" w:rsidRDefault="00FB2D4A" w:rsidP="00FB2D4A">
      <w:pPr>
        <w:pStyle w:val="PL"/>
      </w:pPr>
      <w:r>
        <w:t xml:space="preserve">      type: object</w:t>
      </w:r>
    </w:p>
    <w:p w14:paraId="69DD7C28" w14:textId="77777777" w:rsidR="00FB2D4A" w:rsidRDefault="00FB2D4A" w:rsidP="00FB2D4A">
      <w:pPr>
        <w:pStyle w:val="PL"/>
      </w:pPr>
      <w:r>
        <w:t xml:space="preserve">      properties:</w:t>
      </w:r>
    </w:p>
    <w:p w14:paraId="70F0E6FD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64DA7DA8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2D1378B7" w14:textId="77777777" w:rsidR="00FB2D4A" w:rsidRDefault="00FB2D4A" w:rsidP="00FB2D4A">
      <w:pPr>
        <w:pStyle w:val="PL"/>
      </w:pPr>
      <w:r>
        <w:t xml:space="preserve">        userInformation:</w:t>
      </w:r>
    </w:p>
    <w:p w14:paraId="5F0AC06C" w14:textId="77777777" w:rsidR="00FB2D4A" w:rsidRDefault="00FB2D4A" w:rsidP="00FB2D4A">
      <w:pPr>
        <w:pStyle w:val="PL"/>
      </w:pPr>
      <w:r>
        <w:t xml:space="preserve">          $ref: '#/components/schemas/UserInformation'</w:t>
      </w:r>
    </w:p>
    <w:p w14:paraId="3A84D510" w14:textId="77777777" w:rsidR="00FB2D4A" w:rsidRDefault="00FB2D4A" w:rsidP="00FB2D4A">
      <w:pPr>
        <w:pStyle w:val="PL"/>
      </w:pPr>
      <w:r>
        <w:t xml:space="preserve">        userLocationinfo:</w:t>
      </w:r>
    </w:p>
    <w:p w14:paraId="14EE9AE3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20B8A24D" w14:textId="77777777" w:rsidR="00FB2D4A" w:rsidRDefault="00FB2D4A" w:rsidP="00FB2D4A">
      <w:pPr>
        <w:pStyle w:val="PL"/>
      </w:pPr>
      <w:r>
        <w:t xml:space="preserve">        pSCellInformation:</w:t>
      </w:r>
    </w:p>
    <w:p w14:paraId="66372169" w14:textId="77777777" w:rsidR="00FB2D4A" w:rsidRDefault="00FB2D4A" w:rsidP="00FB2D4A">
      <w:pPr>
        <w:pStyle w:val="PL"/>
      </w:pPr>
      <w:r>
        <w:t xml:space="preserve">          $ref: '#/components/schemas/PSCellInformation'</w:t>
      </w:r>
    </w:p>
    <w:p w14:paraId="6C09B73F" w14:textId="77777777" w:rsidR="00FB2D4A" w:rsidRDefault="00FB2D4A" w:rsidP="00FB2D4A">
      <w:pPr>
        <w:pStyle w:val="PL"/>
      </w:pPr>
      <w:r>
        <w:t xml:space="preserve">        uetimeZone:</w:t>
      </w:r>
    </w:p>
    <w:p w14:paraId="4BC7E0A0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4E0133F7" w14:textId="77777777" w:rsidR="00FB2D4A" w:rsidRDefault="00FB2D4A" w:rsidP="00FB2D4A">
      <w:pPr>
        <w:pStyle w:val="PL"/>
      </w:pPr>
      <w:r>
        <w:t xml:space="preserve">        rATType:</w:t>
      </w:r>
    </w:p>
    <w:p w14:paraId="1F335C68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106CB4D0" w14:textId="77777777" w:rsidR="00FB2D4A" w:rsidRDefault="00FB2D4A" w:rsidP="00FB2D4A">
      <w:pPr>
        <w:pStyle w:val="PL"/>
      </w:pPr>
      <w:r>
        <w:t xml:space="preserve">        amfUeNgapId:</w:t>
      </w:r>
    </w:p>
    <w:p w14:paraId="3561376D" w14:textId="77777777" w:rsidR="00FB2D4A" w:rsidRDefault="00FB2D4A" w:rsidP="00FB2D4A">
      <w:pPr>
        <w:pStyle w:val="PL"/>
      </w:pPr>
      <w:r>
        <w:t xml:space="preserve">          type: integer</w:t>
      </w:r>
    </w:p>
    <w:p w14:paraId="6D981C59" w14:textId="77777777" w:rsidR="00FB2D4A" w:rsidRDefault="00FB2D4A" w:rsidP="00FB2D4A">
      <w:pPr>
        <w:pStyle w:val="PL"/>
      </w:pPr>
      <w:r>
        <w:t xml:space="preserve">        ranUeNgapId:</w:t>
      </w:r>
    </w:p>
    <w:p w14:paraId="7F8474AB" w14:textId="77777777" w:rsidR="00FB2D4A" w:rsidRDefault="00FB2D4A" w:rsidP="00FB2D4A">
      <w:pPr>
        <w:pStyle w:val="PL"/>
      </w:pPr>
      <w:r>
        <w:t xml:space="preserve">          type: integer</w:t>
      </w:r>
    </w:p>
    <w:p w14:paraId="177CCB85" w14:textId="77777777" w:rsidR="00FB2D4A" w:rsidRDefault="00FB2D4A" w:rsidP="00FB2D4A">
      <w:pPr>
        <w:pStyle w:val="PL"/>
      </w:pPr>
      <w:r>
        <w:t xml:space="preserve">        ranNodeId:</w:t>
      </w:r>
    </w:p>
    <w:p w14:paraId="2998697C" w14:textId="77777777" w:rsidR="00FB2D4A" w:rsidRDefault="00FB2D4A" w:rsidP="00FB2D4A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57138E6A" w14:textId="77777777" w:rsidR="00FB2D4A" w:rsidRDefault="00FB2D4A" w:rsidP="00FB2D4A">
      <w:pPr>
        <w:pStyle w:val="PL"/>
      </w:pPr>
      <w:r>
        <w:t xml:space="preserve">        restrictedRatList:</w:t>
      </w:r>
    </w:p>
    <w:p w14:paraId="244B6694" w14:textId="77777777" w:rsidR="00FB2D4A" w:rsidRDefault="00FB2D4A" w:rsidP="00FB2D4A">
      <w:pPr>
        <w:pStyle w:val="PL"/>
      </w:pPr>
      <w:r>
        <w:t xml:space="preserve">          type: array</w:t>
      </w:r>
    </w:p>
    <w:p w14:paraId="7BAB0F15" w14:textId="77777777" w:rsidR="00FB2D4A" w:rsidRDefault="00FB2D4A" w:rsidP="00FB2D4A">
      <w:pPr>
        <w:pStyle w:val="PL"/>
      </w:pPr>
      <w:r>
        <w:t xml:space="preserve">          items:</w:t>
      </w:r>
    </w:p>
    <w:p w14:paraId="6C6E983B" w14:textId="77777777" w:rsidR="00FB2D4A" w:rsidRDefault="00FB2D4A" w:rsidP="00FB2D4A">
      <w:pPr>
        <w:pStyle w:val="PL"/>
      </w:pPr>
      <w:r>
        <w:t xml:space="preserve">            $ref: 'TS29571_CommonData.yaml#/components/schemas/RatType'</w:t>
      </w:r>
    </w:p>
    <w:p w14:paraId="69D2F628" w14:textId="77777777" w:rsidR="00FB2D4A" w:rsidRDefault="00FB2D4A" w:rsidP="00FB2D4A">
      <w:pPr>
        <w:pStyle w:val="PL"/>
      </w:pPr>
      <w:r>
        <w:t xml:space="preserve">          minItems: 0</w:t>
      </w:r>
    </w:p>
    <w:p w14:paraId="5D3A5DEE" w14:textId="77777777" w:rsidR="00FB2D4A" w:rsidRDefault="00FB2D4A" w:rsidP="00FB2D4A">
      <w:pPr>
        <w:pStyle w:val="PL"/>
      </w:pPr>
      <w:r>
        <w:t xml:space="preserve">        forbiddenAreaList:</w:t>
      </w:r>
    </w:p>
    <w:p w14:paraId="233267E7" w14:textId="77777777" w:rsidR="00FB2D4A" w:rsidRDefault="00FB2D4A" w:rsidP="00FB2D4A">
      <w:pPr>
        <w:pStyle w:val="PL"/>
      </w:pPr>
      <w:r>
        <w:t xml:space="preserve">          type: array</w:t>
      </w:r>
    </w:p>
    <w:p w14:paraId="5FC8C6BB" w14:textId="77777777" w:rsidR="00FB2D4A" w:rsidRDefault="00FB2D4A" w:rsidP="00FB2D4A">
      <w:pPr>
        <w:pStyle w:val="PL"/>
      </w:pPr>
      <w:r>
        <w:t xml:space="preserve">          items:</w:t>
      </w:r>
    </w:p>
    <w:p w14:paraId="347CEE84" w14:textId="77777777" w:rsidR="00FB2D4A" w:rsidRDefault="00FB2D4A" w:rsidP="00FB2D4A">
      <w:pPr>
        <w:pStyle w:val="PL"/>
      </w:pPr>
      <w:r>
        <w:t xml:space="preserve">            $ref: 'TS29571_CommonData.yaml#/components/schemas/Area'</w:t>
      </w:r>
    </w:p>
    <w:p w14:paraId="37D71E16" w14:textId="77777777" w:rsidR="00FB2D4A" w:rsidRDefault="00FB2D4A" w:rsidP="00FB2D4A">
      <w:pPr>
        <w:pStyle w:val="PL"/>
      </w:pPr>
      <w:r>
        <w:t xml:space="preserve">          minItems: 0</w:t>
      </w:r>
    </w:p>
    <w:p w14:paraId="52AA0D8E" w14:textId="77777777" w:rsidR="00FB2D4A" w:rsidRDefault="00FB2D4A" w:rsidP="00FB2D4A">
      <w:pPr>
        <w:pStyle w:val="PL"/>
      </w:pPr>
      <w:r>
        <w:t xml:space="preserve">        serviceAreaRestriction:</w:t>
      </w:r>
    </w:p>
    <w:p w14:paraId="60D6D913" w14:textId="77777777" w:rsidR="00FB2D4A" w:rsidRDefault="00FB2D4A" w:rsidP="00FB2D4A">
      <w:pPr>
        <w:pStyle w:val="PL"/>
      </w:pPr>
      <w:r>
        <w:t xml:space="preserve">          type: array</w:t>
      </w:r>
    </w:p>
    <w:p w14:paraId="2D529B99" w14:textId="77777777" w:rsidR="00FB2D4A" w:rsidRDefault="00FB2D4A" w:rsidP="00FB2D4A">
      <w:pPr>
        <w:pStyle w:val="PL"/>
      </w:pPr>
      <w:r>
        <w:t xml:space="preserve">          items:</w:t>
      </w:r>
    </w:p>
    <w:p w14:paraId="5528136C" w14:textId="77777777" w:rsidR="00FB2D4A" w:rsidRDefault="00FB2D4A" w:rsidP="00FB2D4A">
      <w:pPr>
        <w:pStyle w:val="PL"/>
      </w:pPr>
      <w:r>
        <w:t xml:space="preserve">            $ref: 'TS29571_CommonData.yaml#/components/schemas/ServiceAreaRestriction'</w:t>
      </w:r>
    </w:p>
    <w:p w14:paraId="7D7E0413" w14:textId="77777777" w:rsidR="00FB2D4A" w:rsidRDefault="00FB2D4A" w:rsidP="00FB2D4A">
      <w:pPr>
        <w:pStyle w:val="PL"/>
      </w:pPr>
      <w:r>
        <w:t xml:space="preserve">          minItems: 0</w:t>
      </w:r>
    </w:p>
    <w:p w14:paraId="666F580B" w14:textId="77777777" w:rsidR="00FB2D4A" w:rsidRDefault="00FB2D4A" w:rsidP="00FB2D4A">
      <w:pPr>
        <w:pStyle w:val="PL"/>
      </w:pPr>
      <w:r>
        <w:t xml:space="preserve">        restrictedCnList:</w:t>
      </w:r>
    </w:p>
    <w:p w14:paraId="589183AC" w14:textId="77777777" w:rsidR="00FB2D4A" w:rsidRDefault="00FB2D4A" w:rsidP="00FB2D4A">
      <w:pPr>
        <w:pStyle w:val="PL"/>
      </w:pPr>
      <w:r>
        <w:t xml:space="preserve">          type: array</w:t>
      </w:r>
    </w:p>
    <w:p w14:paraId="617549FB" w14:textId="77777777" w:rsidR="00FB2D4A" w:rsidRDefault="00FB2D4A" w:rsidP="00FB2D4A">
      <w:pPr>
        <w:pStyle w:val="PL"/>
      </w:pPr>
      <w:r>
        <w:t xml:space="preserve">          items:</w:t>
      </w:r>
    </w:p>
    <w:p w14:paraId="6BA3FC9F" w14:textId="77777777" w:rsidR="00FB2D4A" w:rsidRDefault="00FB2D4A" w:rsidP="00FB2D4A">
      <w:pPr>
        <w:pStyle w:val="PL"/>
      </w:pPr>
      <w:r>
        <w:t xml:space="preserve">            $ref: 'TS29571_CommonData.yaml#/components/schemas/CoreNetworkType'</w:t>
      </w:r>
    </w:p>
    <w:p w14:paraId="0D1F42D2" w14:textId="77777777" w:rsidR="00FB2D4A" w:rsidRDefault="00FB2D4A" w:rsidP="00FB2D4A">
      <w:pPr>
        <w:pStyle w:val="PL"/>
      </w:pPr>
      <w:r>
        <w:t xml:space="preserve">          minItems: 0</w:t>
      </w:r>
    </w:p>
    <w:p w14:paraId="03532ADD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28A01915" w14:textId="77777777" w:rsidR="00FB2D4A" w:rsidRDefault="00FB2D4A" w:rsidP="00FB2D4A">
      <w:pPr>
        <w:pStyle w:val="PL"/>
      </w:pPr>
      <w:r>
        <w:t xml:space="preserve">          type: array</w:t>
      </w:r>
    </w:p>
    <w:p w14:paraId="20EF0856" w14:textId="77777777" w:rsidR="00FB2D4A" w:rsidRDefault="00FB2D4A" w:rsidP="00FB2D4A">
      <w:pPr>
        <w:pStyle w:val="PL"/>
      </w:pPr>
      <w:r>
        <w:t xml:space="preserve">          items:</w:t>
      </w:r>
    </w:p>
    <w:p w14:paraId="0D1F7D39" w14:textId="77777777" w:rsidR="00FB2D4A" w:rsidRDefault="00FB2D4A" w:rsidP="00FB2D4A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C13AD1B" w14:textId="77777777" w:rsidR="00FB2D4A" w:rsidRDefault="00FB2D4A" w:rsidP="00FB2D4A">
      <w:pPr>
        <w:pStyle w:val="PL"/>
      </w:pPr>
      <w:r>
        <w:t xml:space="preserve">          minItems: 0</w:t>
      </w:r>
    </w:p>
    <w:p w14:paraId="69E49D87" w14:textId="77777777" w:rsidR="00FB2D4A" w:rsidRDefault="00FB2D4A" w:rsidP="00FB2D4A">
      <w:pPr>
        <w:pStyle w:val="PL"/>
      </w:pPr>
      <w:r>
        <w:t xml:space="preserve">        rrcEstCause:</w:t>
      </w:r>
    </w:p>
    <w:p w14:paraId="027C3125" w14:textId="77777777" w:rsidR="00FB2D4A" w:rsidRDefault="00FB2D4A" w:rsidP="00FB2D4A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175F789" w14:textId="77777777" w:rsidR="00FB2D4A" w:rsidRDefault="00FB2D4A" w:rsidP="00FB2D4A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55A62B39" w14:textId="77777777" w:rsidR="00FB2D4A" w:rsidRDefault="00FB2D4A" w:rsidP="00FB2D4A">
      <w:pPr>
        <w:pStyle w:val="PL"/>
      </w:pPr>
      <w:r>
        <w:t xml:space="preserve">      required:</w:t>
      </w:r>
    </w:p>
    <w:p w14:paraId="62D4FC34" w14:textId="77777777" w:rsidR="00FB2D4A" w:rsidRDefault="00FB2D4A" w:rsidP="00FB2D4A">
      <w:pPr>
        <w:pStyle w:val="PL"/>
      </w:pPr>
      <w:r>
        <w:lastRenderedPageBreak/>
        <w:t xml:space="preserve">        - </w:t>
      </w:r>
      <w:r>
        <w:rPr>
          <w:lang w:eastAsia="zh-CN" w:bidi="ar-IQ"/>
        </w:rPr>
        <w:t>n2ConnectionMessageType</w:t>
      </w:r>
    </w:p>
    <w:p w14:paraId="1FDC3035" w14:textId="77777777" w:rsidR="00FB2D4A" w:rsidRDefault="00FB2D4A" w:rsidP="00FB2D4A">
      <w:pPr>
        <w:pStyle w:val="PL"/>
      </w:pPr>
      <w:r>
        <w:t xml:space="preserve">    LocationReportingChargingInformation:</w:t>
      </w:r>
    </w:p>
    <w:p w14:paraId="5D322882" w14:textId="77777777" w:rsidR="00FB2D4A" w:rsidRDefault="00FB2D4A" w:rsidP="00FB2D4A">
      <w:pPr>
        <w:pStyle w:val="PL"/>
      </w:pPr>
      <w:r>
        <w:t xml:space="preserve">      type: object</w:t>
      </w:r>
    </w:p>
    <w:p w14:paraId="6848F976" w14:textId="77777777" w:rsidR="00FB2D4A" w:rsidRDefault="00FB2D4A" w:rsidP="00FB2D4A">
      <w:pPr>
        <w:pStyle w:val="PL"/>
      </w:pPr>
      <w:r>
        <w:t xml:space="preserve">      properties:</w:t>
      </w:r>
    </w:p>
    <w:p w14:paraId="529715D5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092D70C9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2F4C91C8" w14:textId="77777777" w:rsidR="00FB2D4A" w:rsidRDefault="00FB2D4A" w:rsidP="00FB2D4A">
      <w:pPr>
        <w:pStyle w:val="PL"/>
      </w:pPr>
      <w:r>
        <w:t xml:space="preserve">        userInformation:</w:t>
      </w:r>
    </w:p>
    <w:p w14:paraId="2781796E" w14:textId="77777777" w:rsidR="00FB2D4A" w:rsidRDefault="00FB2D4A" w:rsidP="00FB2D4A">
      <w:pPr>
        <w:pStyle w:val="PL"/>
      </w:pPr>
      <w:r>
        <w:t xml:space="preserve">          $ref: '#/components/schemas/UserInformation'</w:t>
      </w:r>
    </w:p>
    <w:p w14:paraId="2D1C2749" w14:textId="77777777" w:rsidR="00FB2D4A" w:rsidRDefault="00FB2D4A" w:rsidP="00FB2D4A">
      <w:pPr>
        <w:pStyle w:val="PL"/>
      </w:pPr>
      <w:r>
        <w:t xml:space="preserve">        userLocationinfo:</w:t>
      </w:r>
    </w:p>
    <w:p w14:paraId="2C1BE972" w14:textId="77777777" w:rsidR="00FB2D4A" w:rsidRDefault="00FB2D4A" w:rsidP="00FB2D4A">
      <w:pPr>
        <w:pStyle w:val="PL"/>
      </w:pPr>
      <w:r>
        <w:t xml:space="preserve">          $ref: 'TS29571_CommonData.yaml#/components/schemas/UserLocation'</w:t>
      </w:r>
    </w:p>
    <w:p w14:paraId="45D790A8" w14:textId="77777777" w:rsidR="00FB2D4A" w:rsidRDefault="00FB2D4A" w:rsidP="00FB2D4A">
      <w:pPr>
        <w:pStyle w:val="PL"/>
      </w:pPr>
      <w:r>
        <w:t xml:space="preserve">        pSCellInformation:</w:t>
      </w:r>
    </w:p>
    <w:p w14:paraId="79D5597D" w14:textId="77777777" w:rsidR="00FB2D4A" w:rsidRDefault="00FB2D4A" w:rsidP="00FB2D4A">
      <w:pPr>
        <w:pStyle w:val="PL"/>
      </w:pPr>
      <w:r>
        <w:t xml:space="preserve">          $ref: '#/components/schemas/PSCellInformation'</w:t>
      </w:r>
    </w:p>
    <w:p w14:paraId="08D71629" w14:textId="77777777" w:rsidR="00FB2D4A" w:rsidRDefault="00FB2D4A" w:rsidP="00FB2D4A">
      <w:pPr>
        <w:pStyle w:val="PL"/>
      </w:pPr>
      <w:r>
        <w:t xml:space="preserve">        uetimeZone:</w:t>
      </w:r>
    </w:p>
    <w:p w14:paraId="3E79DF36" w14:textId="77777777" w:rsidR="00FB2D4A" w:rsidRDefault="00FB2D4A" w:rsidP="00FB2D4A">
      <w:pPr>
        <w:pStyle w:val="PL"/>
      </w:pPr>
      <w:r>
        <w:t xml:space="preserve">          $ref: 'TS29571_CommonData.yaml#/components/schemas/TimeZone'</w:t>
      </w:r>
    </w:p>
    <w:p w14:paraId="6474FCEC" w14:textId="77777777" w:rsidR="00FB2D4A" w:rsidRDefault="00FB2D4A" w:rsidP="00FB2D4A">
      <w:pPr>
        <w:pStyle w:val="PL"/>
      </w:pPr>
      <w:r>
        <w:t xml:space="preserve">        rATType:</w:t>
      </w:r>
    </w:p>
    <w:p w14:paraId="7717CF8F" w14:textId="77777777" w:rsidR="00FB2D4A" w:rsidRDefault="00FB2D4A" w:rsidP="00FB2D4A">
      <w:pPr>
        <w:pStyle w:val="PL"/>
      </w:pPr>
      <w:r>
        <w:t xml:space="preserve">          $ref: 'TS29571_CommonData.yaml#/components/schemas/RatType'</w:t>
      </w:r>
    </w:p>
    <w:p w14:paraId="67829B61" w14:textId="77777777" w:rsidR="00FB2D4A" w:rsidRDefault="00FB2D4A" w:rsidP="00FB2D4A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188FD0F3" w14:textId="77777777" w:rsidR="00FB2D4A" w:rsidRDefault="00FB2D4A" w:rsidP="00FB2D4A">
      <w:pPr>
        <w:pStyle w:val="PL"/>
      </w:pPr>
      <w:r>
        <w:t xml:space="preserve">          type: object</w:t>
      </w:r>
    </w:p>
    <w:p w14:paraId="604FC5A7" w14:textId="77777777" w:rsidR="00FB2D4A" w:rsidRDefault="00FB2D4A" w:rsidP="00FB2D4A">
      <w:pPr>
        <w:pStyle w:val="PL"/>
      </w:pPr>
      <w:r>
        <w:t xml:space="preserve">          additionalProperties:</w:t>
      </w:r>
    </w:p>
    <w:p w14:paraId="6F5E8D87" w14:textId="77777777" w:rsidR="00FB2D4A" w:rsidRDefault="00FB2D4A" w:rsidP="00FB2D4A">
      <w:pPr>
        <w:pStyle w:val="PL"/>
      </w:pPr>
      <w:r>
        <w:t xml:space="preserve">            $ref: 'TS29571_CommonData.yaml#/components/schemas/PresenceInfo'</w:t>
      </w:r>
    </w:p>
    <w:p w14:paraId="19686989" w14:textId="77777777" w:rsidR="00FB2D4A" w:rsidRDefault="00FB2D4A" w:rsidP="00FB2D4A">
      <w:pPr>
        <w:pStyle w:val="PL"/>
      </w:pPr>
      <w:r>
        <w:t xml:space="preserve">          minProperties: 0</w:t>
      </w:r>
    </w:p>
    <w:p w14:paraId="55A5590D" w14:textId="77777777" w:rsidR="00FB2D4A" w:rsidRDefault="00FB2D4A" w:rsidP="00FB2D4A">
      <w:pPr>
        <w:pStyle w:val="PL"/>
      </w:pPr>
      <w:r>
        <w:t xml:space="preserve">      required:</w:t>
      </w:r>
    </w:p>
    <w:p w14:paraId="43562EF9" w14:textId="77777777" w:rsidR="00FB2D4A" w:rsidRDefault="00FB2D4A" w:rsidP="00FB2D4A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5C54EBD5" w14:textId="77777777" w:rsidR="00FB2D4A" w:rsidRDefault="00FB2D4A" w:rsidP="00FB2D4A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40E8415E" w14:textId="77777777" w:rsidR="00FB2D4A" w:rsidRDefault="00FB2D4A" w:rsidP="00FB2D4A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292077B6" w14:textId="77777777" w:rsidR="00FB2D4A" w:rsidRDefault="00FB2D4A" w:rsidP="00FB2D4A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5D9D3C4F" w14:textId="77777777" w:rsidR="00FB2D4A" w:rsidRDefault="00FB2D4A" w:rsidP="00FB2D4A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741F8F91" w14:textId="77777777" w:rsidR="00FB2D4A" w:rsidRDefault="00FB2D4A" w:rsidP="00FB2D4A">
      <w:pPr>
        <w:pStyle w:val="PL"/>
      </w:pPr>
      <w:bookmarkStart w:id="16" w:name="_Hlk47630990"/>
      <w:r>
        <w:t xml:space="preserve">    NSMChargingInformation:</w:t>
      </w:r>
    </w:p>
    <w:p w14:paraId="79D3AAF4" w14:textId="77777777" w:rsidR="00FB2D4A" w:rsidRDefault="00FB2D4A" w:rsidP="00FB2D4A">
      <w:pPr>
        <w:pStyle w:val="PL"/>
      </w:pPr>
      <w:r>
        <w:t xml:space="preserve">      type: object</w:t>
      </w:r>
    </w:p>
    <w:p w14:paraId="48524774" w14:textId="77777777" w:rsidR="00FB2D4A" w:rsidRDefault="00FB2D4A" w:rsidP="00FB2D4A">
      <w:pPr>
        <w:pStyle w:val="PL"/>
      </w:pPr>
      <w:r>
        <w:t xml:space="preserve">      properties:</w:t>
      </w:r>
    </w:p>
    <w:p w14:paraId="178C0DE0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72FD10F4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718064E3" w14:textId="77777777" w:rsidR="00FB2D4A" w:rsidRDefault="00FB2D4A" w:rsidP="00FB2D4A">
      <w:pPr>
        <w:pStyle w:val="PL"/>
      </w:pPr>
      <w:r>
        <w:t xml:space="preserve">        idNetworkSliceInstance:</w:t>
      </w:r>
    </w:p>
    <w:p w14:paraId="65AB493B" w14:textId="77777777" w:rsidR="00FB2D4A" w:rsidRDefault="00FB2D4A" w:rsidP="00FB2D4A">
      <w:pPr>
        <w:pStyle w:val="PL"/>
      </w:pPr>
      <w:r>
        <w:t xml:space="preserve">          type: string</w:t>
      </w:r>
    </w:p>
    <w:p w14:paraId="77254482" w14:textId="77777777" w:rsidR="00FB2D4A" w:rsidRDefault="00FB2D4A" w:rsidP="00FB2D4A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6BC21487" w14:textId="77777777" w:rsidR="00FB2D4A" w:rsidRDefault="00FB2D4A" w:rsidP="00FB2D4A">
      <w:pPr>
        <w:pStyle w:val="PL"/>
      </w:pPr>
      <w:r>
        <w:t xml:space="preserve">          type: array</w:t>
      </w:r>
    </w:p>
    <w:p w14:paraId="0F9A6F10" w14:textId="77777777" w:rsidR="00FB2D4A" w:rsidRDefault="00FB2D4A" w:rsidP="00FB2D4A">
      <w:pPr>
        <w:pStyle w:val="PL"/>
      </w:pPr>
      <w:r>
        <w:t xml:space="preserve">          items:</w:t>
      </w:r>
    </w:p>
    <w:p w14:paraId="32A38192" w14:textId="77777777" w:rsidR="00FB2D4A" w:rsidRDefault="00FB2D4A" w:rsidP="00FB2D4A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45AE7FD3" w14:textId="77777777" w:rsidR="00FB2D4A" w:rsidRDefault="00FB2D4A" w:rsidP="00FB2D4A">
      <w:pPr>
        <w:pStyle w:val="PL"/>
      </w:pPr>
      <w:r>
        <w:t xml:space="preserve">          minItems: 0</w:t>
      </w:r>
    </w:p>
    <w:p w14:paraId="526AADEC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619F22A1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310069E8" w14:textId="77777777" w:rsidR="00FB2D4A" w:rsidRDefault="00FB2D4A" w:rsidP="00FB2D4A">
      <w:pPr>
        <w:pStyle w:val="PL"/>
      </w:pPr>
      <w:r>
        <w:t xml:space="preserve"># To be introduced once the reference to 'generic.yaml is resolved    </w:t>
      </w:r>
    </w:p>
    <w:p w14:paraId="77EBC6F0" w14:textId="77777777" w:rsidR="00FB2D4A" w:rsidRDefault="00FB2D4A" w:rsidP="00FB2D4A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2B3BE757" w14:textId="77777777" w:rsidR="00FB2D4A" w:rsidRDefault="00FB2D4A" w:rsidP="00FB2D4A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3426BBB7" w14:textId="77777777" w:rsidR="00FB2D4A" w:rsidRDefault="00FB2D4A" w:rsidP="00FB2D4A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4CFC1D6B" w14:textId="77777777" w:rsidR="00FB2D4A" w:rsidRDefault="00FB2D4A" w:rsidP="00FB2D4A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7F0165B6" w14:textId="77777777" w:rsidR="00FB2D4A" w:rsidRDefault="00FB2D4A" w:rsidP="00FB2D4A">
      <w:pPr>
        <w:pStyle w:val="PL"/>
      </w:pPr>
      <w:r>
        <w:t xml:space="preserve">      required:</w:t>
      </w:r>
    </w:p>
    <w:p w14:paraId="73A80122" w14:textId="77777777" w:rsidR="00FB2D4A" w:rsidRDefault="00FB2D4A" w:rsidP="00FB2D4A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0F4065AC" w14:textId="77777777" w:rsidR="00FB2D4A" w:rsidRDefault="00FB2D4A" w:rsidP="00FB2D4A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348935C0" w14:textId="77777777" w:rsidR="00FB2D4A" w:rsidRDefault="00FB2D4A" w:rsidP="00FB2D4A">
      <w:pPr>
        <w:pStyle w:val="PL"/>
      </w:pPr>
      <w:r>
        <w:t xml:space="preserve">      type: object</w:t>
      </w:r>
    </w:p>
    <w:p w14:paraId="0EDFDE6B" w14:textId="77777777" w:rsidR="00FB2D4A" w:rsidRDefault="00FB2D4A" w:rsidP="00FB2D4A">
      <w:pPr>
        <w:pStyle w:val="PL"/>
      </w:pPr>
      <w:r>
        <w:t xml:space="preserve">      properties:</w:t>
      </w:r>
    </w:p>
    <w:p w14:paraId="3D647647" w14:textId="77777777" w:rsidR="00FB2D4A" w:rsidRDefault="00FB2D4A" w:rsidP="00FB2D4A">
      <w:pPr>
        <w:pStyle w:val="PL"/>
      </w:pPr>
      <w:r>
        <w:t xml:space="preserve">        serviceProfileIdentifier:</w:t>
      </w:r>
    </w:p>
    <w:p w14:paraId="521A5F9A" w14:textId="77777777" w:rsidR="00FB2D4A" w:rsidRDefault="00FB2D4A" w:rsidP="00FB2D4A">
      <w:pPr>
        <w:pStyle w:val="PL"/>
      </w:pPr>
      <w:r>
        <w:t xml:space="preserve">            type: string</w:t>
      </w:r>
    </w:p>
    <w:p w14:paraId="58D280AB" w14:textId="77777777" w:rsidR="00FB2D4A" w:rsidRDefault="00FB2D4A" w:rsidP="00FB2D4A">
      <w:pPr>
        <w:pStyle w:val="PL"/>
      </w:pPr>
      <w:r>
        <w:t xml:space="preserve">        sNSSAIList:</w:t>
      </w:r>
    </w:p>
    <w:p w14:paraId="1E9F0547" w14:textId="77777777" w:rsidR="00FB2D4A" w:rsidRDefault="00FB2D4A" w:rsidP="00FB2D4A">
      <w:pPr>
        <w:pStyle w:val="PL"/>
      </w:pPr>
      <w:r>
        <w:t xml:space="preserve">          type: array</w:t>
      </w:r>
    </w:p>
    <w:p w14:paraId="559A3083" w14:textId="77777777" w:rsidR="00FB2D4A" w:rsidRDefault="00FB2D4A" w:rsidP="00FB2D4A">
      <w:pPr>
        <w:pStyle w:val="PL"/>
      </w:pPr>
      <w:r>
        <w:t xml:space="preserve">          items:</w:t>
      </w:r>
    </w:p>
    <w:p w14:paraId="1743E284" w14:textId="77777777" w:rsidR="00FB2D4A" w:rsidRDefault="00FB2D4A" w:rsidP="00FB2D4A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2559C06" w14:textId="77777777" w:rsidR="00FB2D4A" w:rsidRDefault="00FB2D4A" w:rsidP="00FB2D4A">
      <w:pPr>
        <w:pStyle w:val="PL"/>
      </w:pPr>
      <w:r>
        <w:t xml:space="preserve">          minItems: 0</w:t>
      </w:r>
    </w:p>
    <w:p w14:paraId="494F6340" w14:textId="77777777" w:rsidR="00FB2D4A" w:rsidRDefault="00FB2D4A" w:rsidP="00FB2D4A">
      <w:pPr>
        <w:pStyle w:val="PL"/>
      </w:pPr>
      <w:r>
        <w:t xml:space="preserve"># To be introduced once the reference to 'nrNrm.yaml is resolved    </w:t>
      </w:r>
    </w:p>
    <w:p w14:paraId="059F7CA0" w14:textId="77777777" w:rsidR="00FB2D4A" w:rsidRDefault="00FB2D4A" w:rsidP="00FB2D4A">
      <w:pPr>
        <w:pStyle w:val="PL"/>
      </w:pPr>
      <w:r>
        <w:t>#         sST:</w:t>
      </w:r>
    </w:p>
    <w:p w14:paraId="527CA897" w14:textId="77777777" w:rsidR="00FB2D4A" w:rsidRDefault="00FB2D4A" w:rsidP="00FB2D4A">
      <w:pPr>
        <w:pStyle w:val="PL"/>
      </w:pPr>
      <w:r>
        <w:t>#           $ref: 'nrNrm.yaml#/components/schemas/Sst'</w:t>
      </w:r>
    </w:p>
    <w:p w14:paraId="135C97FA" w14:textId="77777777" w:rsidR="00FB2D4A" w:rsidRDefault="00FB2D4A" w:rsidP="00FB2D4A">
      <w:pPr>
        <w:pStyle w:val="PL"/>
      </w:pPr>
      <w:r>
        <w:t xml:space="preserve">        latency:</w:t>
      </w:r>
    </w:p>
    <w:p w14:paraId="623F139B" w14:textId="77777777" w:rsidR="00FB2D4A" w:rsidRDefault="00FB2D4A" w:rsidP="00FB2D4A">
      <w:pPr>
        <w:pStyle w:val="PL"/>
      </w:pPr>
      <w:r>
        <w:t xml:space="preserve">          type: integer</w:t>
      </w:r>
    </w:p>
    <w:p w14:paraId="28E00D95" w14:textId="77777777" w:rsidR="00FB2D4A" w:rsidRDefault="00FB2D4A" w:rsidP="00FB2D4A">
      <w:pPr>
        <w:pStyle w:val="PL"/>
      </w:pPr>
      <w:r>
        <w:t xml:space="preserve">        availability:</w:t>
      </w:r>
    </w:p>
    <w:p w14:paraId="3675D2AA" w14:textId="77777777" w:rsidR="00FB2D4A" w:rsidRDefault="00FB2D4A" w:rsidP="00FB2D4A">
      <w:pPr>
        <w:pStyle w:val="PL"/>
      </w:pPr>
      <w:r>
        <w:t xml:space="preserve">          type: number</w:t>
      </w:r>
    </w:p>
    <w:p w14:paraId="611F8CD0" w14:textId="77777777" w:rsidR="00FB2D4A" w:rsidRDefault="00FB2D4A" w:rsidP="00FB2D4A">
      <w:pPr>
        <w:pStyle w:val="PL"/>
      </w:pPr>
      <w:r>
        <w:t xml:space="preserve"># To be introduced once the reference to sliceNrm.yaml is resolved    </w:t>
      </w:r>
    </w:p>
    <w:p w14:paraId="1269E53A" w14:textId="77777777" w:rsidR="00FB2D4A" w:rsidRDefault="00FB2D4A" w:rsidP="00FB2D4A">
      <w:pPr>
        <w:pStyle w:val="PL"/>
      </w:pPr>
      <w:r>
        <w:t>#         resourceSharingLevel:</w:t>
      </w:r>
    </w:p>
    <w:p w14:paraId="038B9780" w14:textId="77777777" w:rsidR="00FB2D4A" w:rsidRDefault="00FB2D4A" w:rsidP="00FB2D4A">
      <w:pPr>
        <w:pStyle w:val="PL"/>
      </w:pPr>
      <w:r>
        <w:t>#           $ref: 'sliceNrm.yaml#/components/schemas/SharingLevel'</w:t>
      </w:r>
    </w:p>
    <w:p w14:paraId="1D3FAA2C" w14:textId="77777777" w:rsidR="00FB2D4A" w:rsidRDefault="00FB2D4A" w:rsidP="00FB2D4A">
      <w:pPr>
        <w:pStyle w:val="PL"/>
      </w:pPr>
      <w:r>
        <w:t xml:space="preserve">        jitter:</w:t>
      </w:r>
    </w:p>
    <w:p w14:paraId="2E7014F4" w14:textId="77777777" w:rsidR="00FB2D4A" w:rsidRDefault="00FB2D4A" w:rsidP="00FB2D4A">
      <w:pPr>
        <w:pStyle w:val="PL"/>
      </w:pPr>
      <w:r>
        <w:t xml:space="preserve">          type: integer</w:t>
      </w:r>
    </w:p>
    <w:p w14:paraId="1CE0AC9C" w14:textId="77777777" w:rsidR="00FB2D4A" w:rsidRDefault="00FB2D4A" w:rsidP="00FB2D4A">
      <w:pPr>
        <w:pStyle w:val="PL"/>
      </w:pPr>
      <w:r>
        <w:t xml:space="preserve">        reliability:</w:t>
      </w:r>
    </w:p>
    <w:p w14:paraId="724A9996" w14:textId="77777777" w:rsidR="00FB2D4A" w:rsidRDefault="00FB2D4A" w:rsidP="00FB2D4A">
      <w:pPr>
        <w:pStyle w:val="PL"/>
      </w:pPr>
      <w:r>
        <w:t xml:space="preserve">          type: string</w:t>
      </w:r>
    </w:p>
    <w:p w14:paraId="32F3032F" w14:textId="77777777" w:rsidR="00FB2D4A" w:rsidRDefault="00FB2D4A" w:rsidP="00FB2D4A">
      <w:pPr>
        <w:pStyle w:val="PL"/>
      </w:pPr>
      <w:r>
        <w:t xml:space="preserve">        maxNumberofUEs:</w:t>
      </w:r>
    </w:p>
    <w:p w14:paraId="2FCDE6EF" w14:textId="77777777" w:rsidR="00FB2D4A" w:rsidRDefault="00FB2D4A" w:rsidP="00FB2D4A">
      <w:pPr>
        <w:pStyle w:val="PL"/>
      </w:pPr>
      <w:r>
        <w:t xml:space="preserve">          type: integer</w:t>
      </w:r>
    </w:p>
    <w:p w14:paraId="092135E5" w14:textId="77777777" w:rsidR="00FB2D4A" w:rsidRDefault="00FB2D4A" w:rsidP="00FB2D4A">
      <w:pPr>
        <w:pStyle w:val="PL"/>
      </w:pPr>
      <w:r>
        <w:t xml:space="preserve">        coverageArea:</w:t>
      </w:r>
    </w:p>
    <w:p w14:paraId="5A1D4837" w14:textId="77777777" w:rsidR="00FB2D4A" w:rsidRDefault="00FB2D4A" w:rsidP="00FB2D4A">
      <w:pPr>
        <w:pStyle w:val="PL"/>
      </w:pPr>
      <w:r>
        <w:t xml:space="preserve">          type: string</w:t>
      </w:r>
    </w:p>
    <w:p w14:paraId="30683E66" w14:textId="77777777" w:rsidR="00FB2D4A" w:rsidRDefault="00FB2D4A" w:rsidP="00FB2D4A">
      <w:pPr>
        <w:pStyle w:val="PL"/>
      </w:pPr>
      <w:r>
        <w:t xml:space="preserve"># To be introduced once the reference to sliceNrm.yaml is resolved    </w:t>
      </w:r>
    </w:p>
    <w:p w14:paraId="2A2E8F6B" w14:textId="77777777" w:rsidR="00FB2D4A" w:rsidRDefault="00FB2D4A" w:rsidP="00FB2D4A">
      <w:pPr>
        <w:pStyle w:val="PL"/>
      </w:pPr>
      <w:r>
        <w:t>#        uEMobilityLevel:</w:t>
      </w:r>
    </w:p>
    <w:p w14:paraId="5740D6D5" w14:textId="77777777" w:rsidR="00FB2D4A" w:rsidRDefault="00FB2D4A" w:rsidP="00FB2D4A">
      <w:pPr>
        <w:pStyle w:val="PL"/>
      </w:pPr>
      <w:r>
        <w:lastRenderedPageBreak/>
        <w:t>#          $ref: 'sliceNrm.yaml#/components/schemas/MobilityLevel'</w:t>
      </w:r>
    </w:p>
    <w:p w14:paraId="6D7E96D9" w14:textId="77777777" w:rsidR="00FB2D4A" w:rsidRDefault="00FB2D4A" w:rsidP="00FB2D4A">
      <w:pPr>
        <w:pStyle w:val="PL"/>
      </w:pPr>
      <w:r>
        <w:t>#        delayToleranceIndicator:</w:t>
      </w:r>
    </w:p>
    <w:p w14:paraId="2C6DEB22" w14:textId="77777777" w:rsidR="00FB2D4A" w:rsidRDefault="00FB2D4A" w:rsidP="00FB2D4A">
      <w:pPr>
        <w:pStyle w:val="PL"/>
      </w:pPr>
      <w:r>
        <w:t>#          $ref: 'sliceNrm.yaml#/components/schemas/Support'</w:t>
      </w:r>
    </w:p>
    <w:p w14:paraId="0FE24B33" w14:textId="77777777" w:rsidR="00FB2D4A" w:rsidRDefault="00FB2D4A" w:rsidP="00FB2D4A">
      <w:pPr>
        <w:pStyle w:val="PL"/>
      </w:pPr>
      <w:r>
        <w:t xml:space="preserve">        dLThptPerSlice:</w:t>
      </w:r>
    </w:p>
    <w:p w14:paraId="776BA0D1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7056217" w14:textId="77777777" w:rsidR="00FB2D4A" w:rsidRDefault="00FB2D4A" w:rsidP="00FB2D4A">
      <w:pPr>
        <w:pStyle w:val="PL"/>
      </w:pPr>
      <w:r>
        <w:t xml:space="preserve">        dLThptPerUE:</w:t>
      </w:r>
    </w:p>
    <w:p w14:paraId="2491096A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6B22E120" w14:textId="77777777" w:rsidR="00FB2D4A" w:rsidRDefault="00FB2D4A" w:rsidP="00FB2D4A">
      <w:pPr>
        <w:pStyle w:val="PL"/>
      </w:pPr>
      <w:r>
        <w:t xml:space="preserve">        uLThptPerSlice:</w:t>
      </w:r>
    </w:p>
    <w:p w14:paraId="34237C9D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07073C4" w14:textId="77777777" w:rsidR="00FB2D4A" w:rsidRDefault="00FB2D4A" w:rsidP="00FB2D4A">
      <w:pPr>
        <w:pStyle w:val="PL"/>
      </w:pPr>
      <w:r>
        <w:t xml:space="preserve">        uLThptPerUE:</w:t>
      </w:r>
    </w:p>
    <w:p w14:paraId="05161327" w14:textId="77777777" w:rsidR="00FB2D4A" w:rsidRDefault="00FB2D4A" w:rsidP="00FB2D4A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AE976B1" w14:textId="77777777" w:rsidR="00FB2D4A" w:rsidRDefault="00FB2D4A" w:rsidP="00FB2D4A">
      <w:pPr>
        <w:pStyle w:val="PL"/>
      </w:pPr>
      <w:r>
        <w:t xml:space="preserve">        maxNumberofPDUsessions:</w:t>
      </w:r>
    </w:p>
    <w:p w14:paraId="297B2EA2" w14:textId="77777777" w:rsidR="00FB2D4A" w:rsidRDefault="00FB2D4A" w:rsidP="00FB2D4A">
      <w:pPr>
        <w:pStyle w:val="PL"/>
      </w:pPr>
      <w:r>
        <w:t xml:space="preserve">          type: integer</w:t>
      </w:r>
    </w:p>
    <w:p w14:paraId="75B8B784" w14:textId="77777777" w:rsidR="00FB2D4A" w:rsidRDefault="00FB2D4A" w:rsidP="00FB2D4A">
      <w:pPr>
        <w:pStyle w:val="PL"/>
      </w:pPr>
      <w:r>
        <w:t xml:space="preserve">        kPIMonitoringList:</w:t>
      </w:r>
    </w:p>
    <w:p w14:paraId="4A654BC6" w14:textId="77777777" w:rsidR="00FB2D4A" w:rsidRDefault="00FB2D4A" w:rsidP="00FB2D4A">
      <w:pPr>
        <w:pStyle w:val="PL"/>
      </w:pPr>
      <w:r>
        <w:t xml:space="preserve">          type: string</w:t>
      </w:r>
    </w:p>
    <w:p w14:paraId="2B18B87B" w14:textId="77777777" w:rsidR="00FB2D4A" w:rsidRDefault="00FB2D4A" w:rsidP="00FB2D4A">
      <w:pPr>
        <w:pStyle w:val="PL"/>
      </w:pPr>
      <w:r>
        <w:t xml:space="preserve">        supportedAccessTechnology:</w:t>
      </w:r>
    </w:p>
    <w:p w14:paraId="6E6A2072" w14:textId="77777777" w:rsidR="00FB2D4A" w:rsidRDefault="00FB2D4A" w:rsidP="00FB2D4A">
      <w:pPr>
        <w:pStyle w:val="PL"/>
      </w:pPr>
      <w:r>
        <w:t xml:space="preserve">          type: integer</w:t>
      </w:r>
    </w:p>
    <w:p w14:paraId="786BA67A" w14:textId="77777777" w:rsidR="00FB2D4A" w:rsidRDefault="00FB2D4A" w:rsidP="00FB2D4A">
      <w:pPr>
        <w:pStyle w:val="PL"/>
      </w:pPr>
      <w:r>
        <w:t xml:space="preserve"># To be introduced once the reference to sliceNrm.yaml is resolved    </w:t>
      </w:r>
    </w:p>
    <w:p w14:paraId="54DE9A45" w14:textId="77777777" w:rsidR="00FB2D4A" w:rsidRDefault="00FB2D4A" w:rsidP="00FB2D4A">
      <w:pPr>
        <w:pStyle w:val="PL"/>
      </w:pPr>
      <w:r>
        <w:t>#        v2XCommunicationModeIndicator:</w:t>
      </w:r>
    </w:p>
    <w:p w14:paraId="7AD11DF5" w14:textId="77777777" w:rsidR="00FB2D4A" w:rsidRDefault="00FB2D4A" w:rsidP="00FB2D4A">
      <w:pPr>
        <w:pStyle w:val="PL"/>
      </w:pPr>
      <w:r>
        <w:t>#          $ref: 'sliceNrm.yaml#/components/schemas/Support'</w:t>
      </w:r>
    </w:p>
    <w:p w14:paraId="4377387D" w14:textId="77777777" w:rsidR="00FB2D4A" w:rsidRDefault="00FB2D4A" w:rsidP="00FB2D4A">
      <w:pPr>
        <w:pStyle w:val="PL"/>
      </w:pPr>
      <w:r>
        <w:t xml:space="preserve">        addServiceProfileInfo:</w:t>
      </w:r>
    </w:p>
    <w:p w14:paraId="4FBEF03F" w14:textId="77777777" w:rsidR="00FB2D4A" w:rsidRDefault="00FB2D4A" w:rsidP="00FB2D4A">
      <w:pPr>
        <w:pStyle w:val="PL"/>
      </w:pPr>
      <w:r>
        <w:t xml:space="preserve">          type: string</w:t>
      </w:r>
    </w:p>
    <w:bookmarkEnd w:id="16"/>
    <w:p w14:paraId="6B137CBF" w14:textId="77777777" w:rsidR="00FB2D4A" w:rsidRDefault="00FB2D4A" w:rsidP="00FB2D4A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65A59FC0" w14:textId="77777777" w:rsidR="00FB2D4A" w:rsidRDefault="00FB2D4A" w:rsidP="00FB2D4A">
      <w:pPr>
        <w:pStyle w:val="PL"/>
      </w:pPr>
      <w:r>
        <w:t xml:space="preserve">      type: object</w:t>
      </w:r>
    </w:p>
    <w:p w14:paraId="1DEE660A" w14:textId="77777777" w:rsidR="00FB2D4A" w:rsidRDefault="00FB2D4A" w:rsidP="00FB2D4A">
      <w:pPr>
        <w:pStyle w:val="PL"/>
      </w:pPr>
      <w:r>
        <w:t xml:space="preserve">      properties:</w:t>
      </w:r>
    </w:p>
    <w:p w14:paraId="5DCD4694" w14:textId="77777777" w:rsidR="00FB2D4A" w:rsidRDefault="00FB2D4A" w:rsidP="00FB2D4A">
      <w:pPr>
        <w:pStyle w:val="PL"/>
      </w:pPr>
      <w:r>
        <w:t xml:space="preserve">        guaranteedThpt:</w:t>
      </w:r>
    </w:p>
    <w:p w14:paraId="27197768" w14:textId="77777777" w:rsidR="00FB2D4A" w:rsidRDefault="00FB2D4A" w:rsidP="00FB2D4A">
      <w:pPr>
        <w:pStyle w:val="PL"/>
      </w:pPr>
      <w:r>
        <w:t xml:space="preserve">          $ref: 'TS29571_CommonData.yaml#/components/schemas/Float'</w:t>
      </w:r>
    </w:p>
    <w:p w14:paraId="170689E1" w14:textId="77777777" w:rsidR="00FB2D4A" w:rsidRDefault="00FB2D4A" w:rsidP="00FB2D4A">
      <w:pPr>
        <w:pStyle w:val="PL"/>
      </w:pPr>
      <w:r>
        <w:t xml:space="preserve">        maximumThpt:</w:t>
      </w:r>
    </w:p>
    <w:p w14:paraId="70E43FF2" w14:textId="77777777" w:rsidR="00FB2D4A" w:rsidRDefault="00FB2D4A" w:rsidP="00FB2D4A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7F76247E" w14:textId="77777777" w:rsidR="00FB2D4A" w:rsidRDefault="00FB2D4A" w:rsidP="00FB2D4A">
      <w:pPr>
        <w:pStyle w:val="PL"/>
      </w:pPr>
      <w:r>
        <w:t xml:space="preserve">    MAPDUSessionInformation:</w:t>
      </w:r>
    </w:p>
    <w:p w14:paraId="7262E018" w14:textId="77777777" w:rsidR="00FB2D4A" w:rsidRDefault="00FB2D4A" w:rsidP="00FB2D4A">
      <w:pPr>
        <w:pStyle w:val="PL"/>
      </w:pPr>
      <w:r>
        <w:t xml:space="preserve">      type: object</w:t>
      </w:r>
    </w:p>
    <w:p w14:paraId="563BEF54" w14:textId="77777777" w:rsidR="00FB2D4A" w:rsidRDefault="00FB2D4A" w:rsidP="00FB2D4A">
      <w:pPr>
        <w:pStyle w:val="PL"/>
      </w:pPr>
      <w:r>
        <w:t xml:space="preserve">      properties:</w:t>
      </w:r>
    </w:p>
    <w:p w14:paraId="54595809" w14:textId="77777777" w:rsidR="00FB2D4A" w:rsidRDefault="00FB2D4A" w:rsidP="00FB2D4A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0293280A" w14:textId="77777777" w:rsidR="00FB2D4A" w:rsidRDefault="00FB2D4A" w:rsidP="00FB2D4A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6273C825" w14:textId="77777777" w:rsidR="00FB2D4A" w:rsidRDefault="00FB2D4A" w:rsidP="00FB2D4A">
      <w:pPr>
        <w:pStyle w:val="PL"/>
      </w:pPr>
      <w:r>
        <w:t xml:space="preserve">        aTSSSCapability:</w:t>
      </w:r>
    </w:p>
    <w:p w14:paraId="0ED21C59" w14:textId="77777777" w:rsidR="00FB2D4A" w:rsidRDefault="00FB2D4A" w:rsidP="00FB2D4A">
      <w:pPr>
        <w:pStyle w:val="PL"/>
      </w:pPr>
      <w:r>
        <w:t xml:space="preserve">          $ref: 'TS29571_CommonData.yaml#/components/schemas/AtsssCapability'</w:t>
      </w:r>
    </w:p>
    <w:p w14:paraId="2D9631D7" w14:textId="77777777" w:rsidR="00FB2D4A" w:rsidRDefault="00FB2D4A" w:rsidP="00FB2D4A">
      <w:pPr>
        <w:pStyle w:val="PL"/>
      </w:pPr>
      <w:r>
        <w:t xml:space="preserve">    EnhancedDiagnostics5G:</w:t>
      </w:r>
    </w:p>
    <w:p w14:paraId="7602BEB9" w14:textId="77777777" w:rsidR="00FB2D4A" w:rsidRDefault="00FB2D4A" w:rsidP="00FB2D4A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25BB332" w14:textId="77777777" w:rsidR="00FB2D4A" w:rsidRDefault="00FB2D4A" w:rsidP="00FB2D4A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2F665E5" w14:textId="77777777" w:rsidR="00FB2D4A" w:rsidRDefault="00FB2D4A" w:rsidP="00FB2D4A">
      <w:pPr>
        <w:pStyle w:val="PL"/>
      </w:pPr>
      <w:r>
        <w:t xml:space="preserve">      type: array</w:t>
      </w:r>
    </w:p>
    <w:p w14:paraId="71AFEF22" w14:textId="77777777" w:rsidR="00FB2D4A" w:rsidRDefault="00FB2D4A" w:rsidP="00FB2D4A">
      <w:pPr>
        <w:pStyle w:val="PL"/>
      </w:pPr>
      <w:r>
        <w:t xml:space="preserve">      items:</w:t>
      </w:r>
    </w:p>
    <w:p w14:paraId="0575EFC1" w14:textId="77777777" w:rsidR="00FB2D4A" w:rsidRDefault="00FB2D4A" w:rsidP="00FB2D4A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187B7118" w14:textId="77777777" w:rsidR="00FB2D4A" w:rsidRDefault="00FB2D4A" w:rsidP="00FB2D4A">
      <w:pPr>
        <w:pStyle w:val="PL"/>
      </w:pPr>
      <w:r>
        <w:t xml:space="preserve">    NotificationType:</w:t>
      </w:r>
    </w:p>
    <w:p w14:paraId="52AE5F1D" w14:textId="77777777" w:rsidR="00FB2D4A" w:rsidRDefault="00FB2D4A" w:rsidP="00FB2D4A">
      <w:pPr>
        <w:pStyle w:val="PL"/>
      </w:pPr>
      <w:r>
        <w:t xml:space="preserve">      anyOf:</w:t>
      </w:r>
    </w:p>
    <w:p w14:paraId="0683BA9F" w14:textId="77777777" w:rsidR="00FB2D4A" w:rsidRDefault="00FB2D4A" w:rsidP="00FB2D4A">
      <w:pPr>
        <w:pStyle w:val="PL"/>
      </w:pPr>
      <w:r>
        <w:t xml:space="preserve">        - type: string</w:t>
      </w:r>
    </w:p>
    <w:p w14:paraId="069B2C7F" w14:textId="77777777" w:rsidR="00FB2D4A" w:rsidRDefault="00FB2D4A" w:rsidP="00FB2D4A">
      <w:pPr>
        <w:pStyle w:val="PL"/>
      </w:pPr>
      <w:r>
        <w:t xml:space="preserve">          enum:</w:t>
      </w:r>
    </w:p>
    <w:p w14:paraId="0A06C999" w14:textId="77777777" w:rsidR="00FB2D4A" w:rsidRDefault="00FB2D4A" w:rsidP="00FB2D4A">
      <w:pPr>
        <w:pStyle w:val="PL"/>
      </w:pPr>
      <w:r>
        <w:t xml:space="preserve">            - REAUTHORIZATION</w:t>
      </w:r>
    </w:p>
    <w:p w14:paraId="4170B4AB" w14:textId="77777777" w:rsidR="00FB2D4A" w:rsidRDefault="00FB2D4A" w:rsidP="00FB2D4A">
      <w:pPr>
        <w:pStyle w:val="PL"/>
      </w:pPr>
      <w:r>
        <w:t xml:space="preserve">            - ABORT_CHARGING</w:t>
      </w:r>
    </w:p>
    <w:p w14:paraId="1BCFE5E8" w14:textId="77777777" w:rsidR="00FB2D4A" w:rsidRDefault="00FB2D4A" w:rsidP="00FB2D4A">
      <w:pPr>
        <w:pStyle w:val="PL"/>
      </w:pPr>
      <w:r>
        <w:t xml:space="preserve">        - type: string</w:t>
      </w:r>
    </w:p>
    <w:p w14:paraId="11B3AA55" w14:textId="77777777" w:rsidR="00FB2D4A" w:rsidRDefault="00FB2D4A" w:rsidP="00FB2D4A">
      <w:pPr>
        <w:pStyle w:val="PL"/>
      </w:pPr>
      <w:r>
        <w:t xml:space="preserve">    NodeFunctionality:</w:t>
      </w:r>
    </w:p>
    <w:p w14:paraId="349A496F" w14:textId="77777777" w:rsidR="00FB2D4A" w:rsidRDefault="00FB2D4A" w:rsidP="00FB2D4A">
      <w:pPr>
        <w:pStyle w:val="PL"/>
      </w:pPr>
      <w:r>
        <w:t xml:space="preserve">      anyOf:</w:t>
      </w:r>
    </w:p>
    <w:p w14:paraId="1DFFF6E7" w14:textId="77777777" w:rsidR="00FB2D4A" w:rsidRDefault="00FB2D4A" w:rsidP="00FB2D4A">
      <w:pPr>
        <w:pStyle w:val="PL"/>
      </w:pPr>
      <w:r>
        <w:t xml:space="preserve">        - type: string</w:t>
      </w:r>
    </w:p>
    <w:p w14:paraId="7FAFABA5" w14:textId="77777777" w:rsidR="00FB2D4A" w:rsidRDefault="00FB2D4A" w:rsidP="00FB2D4A">
      <w:pPr>
        <w:pStyle w:val="PL"/>
      </w:pPr>
      <w:r>
        <w:t xml:space="preserve">          enum:</w:t>
      </w:r>
    </w:p>
    <w:p w14:paraId="1158CDD5" w14:textId="77777777" w:rsidR="00FB2D4A" w:rsidRDefault="00FB2D4A" w:rsidP="00FB2D4A">
      <w:pPr>
        <w:pStyle w:val="PL"/>
      </w:pPr>
      <w:r>
        <w:t xml:space="preserve">            - AMF</w:t>
      </w:r>
    </w:p>
    <w:p w14:paraId="16DD25A5" w14:textId="77777777" w:rsidR="00FB2D4A" w:rsidRDefault="00FB2D4A" w:rsidP="00FB2D4A">
      <w:pPr>
        <w:pStyle w:val="PL"/>
      </w:pPr>
      <w:r>
        <w:t xml:space="preserve">            - SMF</w:t>
      </w:r>
    </w:p>
    <w:p w14:paraId="3CF9E66F" w14:textId="77777777" w:rsidR="00FB2D4A" w:rsidRDefault="00FB2D4A" w:rsidP="00FB2D4A">
      <w:pPr>
        <w:pStyle w:val="PL"/>
      </w:pPr>
      <w:r>
        <w:t xml:space="preserve">            - SMS</w:t>
      </w:r>
    </w:p>
    <w:p w14:paraId="5A0A12B4" w14:textId="77777777" w:rsidR="00FB2D4A" w:rsidRDefault="00FB2D4A" w:rsidP="00FB2D4A">
      <w:pPr>
        <w:pStyle w:val="PL"/>
      </w:pPr>
      <w:r>
        <w:t xml:space="preserve">            - PGW_C_SMF</w:t>
      </w:r>
    </w:p>
    <w:p w14:paraId="4F7C7030" w14:textId="77777777" w:rsidR="00FB2D4A" w:rsidRDefault="00FB2D4A" w:rsidP="00FB2D4A">
      <w:pPr>
        <w:pStyle w:val="PL"/>
      </w:pPr>
      <w:r>
        <w:t xml:space="preserve">            - NEFF # Included for backwards compatibility, shall not be used</w:t>
      </w:r>
    </w:p>
    <w:p w14:paraId="73E8B162" w14:textId="77777777" w:rsidR="00FB2D4A" w:rsidRDefault="00FB2D4A" w:rsidP="00FB2D4A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40E9F589" w14:textId="77777777" w:rsidR="00FB2D4A" w:rsidRDefault="00FB2D4A" w:rsidP="00FB2D4A">
      <w:pPr>
        <w:pStyle w:val="PL"/>
      </w:pPr>
      <w:r>
        <w:t xml:space="preserve">            - I_SMF</w:t>
      </w:r>
    </w:p>
    <w:p w14:paraId="6A7D6933" w14:textId="77777777" w:rsidR="00FB2D4A" w:rsidRDefault="00FB2D4A" w:rsidP="00FB2D4A">
      <w:pPr>
        <w:pStyle w:val="PL"/>
      </w:pPr>
      <w:r>
        <w:t xml:space="preserve">            - ePDG</w:t>
      </w:r>
    </w:p>
    <w:p w14:paraId="6839C0F6" w14:textId="77777777" w:rsidR="00FB2D4A" w:rsidRDefault="00FB2D4A" w:rsidP="00FB2D4A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0AAC8BBD" w14:textId="77777777" w:rsidR="00FB2D4A" w:rsidRDefault="00FB2D4A" w:rsidP="00FB2D4A">
      <w:pPr>
        <w:pStyle w:val="PL"/>
      </w:pPr>
      <w:r>
        <w:t xml:space="preserve">            - NEF</w:t>
      </w:r>
    </w:p>
    <w:p w14:paraId="18799A7E" w14:textId="77777777" w:rsidR="00FB2D4A" w:rsidRDefault="00FB2D4A" w:rsidP="00FB2D4A">
      <w:pPr>
        <w:pStyle w:val="PL"/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0C289C88" w14:textId="77777777" w:rsidR="00FB2D4A" w:rsidRDefault="00FB2D4A" w:rsidP="00FB2D4A">
      <w:pPr>
        <w:pStyle w:val="PL"/>
      </w:pPr>
      <w:r>
        <w:t xml:space="preserve">        - type: string</w:t>
      </w:r>
    </w:p>
    <w:p w14:paraId="0D09CF32" w14:textId="77777777" w:rsidR="00FB2D4A" w:rsidRDefault="00FB2D4A" w:rsidP="00FB2D4A">
      <w:pPr>
        <w:pStyle w:val="PL"/>
      </w:pPr>
      <w:r>
        <w:t xml:space="preserve">    ChargingCharacteristicsSelectionMode:</w:t>
      </w:r>
    </w:p>
    <w:p w14:paraId="4C5E7712" w14:textId="77777777" w:rsidR="00FB2D4A" w:rsidRDefault="00FB2D4A" w:rsidP="00FB2D4A">
      <w:pPr>
        <w:pStyle w:val="PL"/>
      </w:pPr>
      <w:r>
        <w:t xml:space="preserve">      anyOf:</w:t>
      </w:r>
    </w:p>
    <w:p w14:paraId="5F0AD96F" w14:textId="77777777" w:rsidR="00FB2D4A" w:rsidRDefault="00FB2D4A" w:rsidP="00FB2D4A">
      <w:pPr>
        <w:pStyle w:val="PL"/>
      </w:pPr>
      <w:r>
        <w:t xml:space="preserve">        - type: string</w:t>
      </w:r>
    </w:p>
    <w:p w14:paraId="3E4466BE" w14:textId="77777777" w:rsidR="00FB2D4A" w:rsidRDefault="00FB2D4A" w:rsidP="00FB2D4A">
      <w:pPr>
        <w:pStyle w:val="PL"/>
      </w:pPr>
      <w:r>
        <w:t xml:space="preserve">          enum:</w:t>
      </w:r>
    </w:p>
    <w:p w14:paraId="612664AF" w14:textId="77777777" w:rsidR="00FB2D4A" w:rsidRDefault="00FB2D4A" w:rsidP="00FB2D4A">
      <w:pPr>
        <w:pStyle w:val="PL"/>
      </w:pPr>
      <w:r>
        <w:t xml:space="preserve">            - HOME_DEFAULT</w:t>
      </w:r>
    </w:p>
    <w:p w14:paraId="18F1695D" w14:textId="77777777" w:rsidR="00FB2D4A" w:rsidRDefault="00FB2D4A" w:rsidP="00FB2D4A">
      <w:pPr>
        <w:pStyle w:val="PL"/>
      </w:pPr>
      <w:r>
        <w:t xml:space="preserve">            - ROAMING_DEFAULT</w:t>
      </w:r>
    </w:p>
    <w:p w14:paraId="0063DBD2" w14:textId="77777777" w:rsidR="00FB2D4A" w:rsidRDefault="00FB2D4A" w:rsidP="00FB2D4A">
      <w:pPr>
        <w:pStyle w:val="PL"/>
      </w:pPr>
      <w:r>
        <w:t xml:space="preserve">            - VISITING_DEFAULT</w:t>
      </w:r>
    </w:p>
    <w:p w14:paraId="11F4C243" w14:textId="77777777" w:rsidR="00FB2D4A" w:rsidRDefault="00FB2D4A" w:rsidP="00FB2D4A">
      <w:pPr>
        <w:pStyle w:val="PL"/>
      </w:pPr>
      <w:r>
        <w:t xml:space="preserve">        - type: string</w:t>
      </w:r>
    </w:p>
    <w:p w14:paraId="75CD35F1" w14:textId="77777777" w:rsidR="00FB2D4A" w:rsidRDefault="00FB2D4A" w:rsidP="00FB2D4A">
      <w:pPr>
        <w:pStyle w:val="PL"/>
      </w:pPr>
      <w:r>
        <w:t xml:space="preserve">    TriggerType:</w:t>
      </w:r>
    </w:p>
    <w:p w14:paraId="5C9B5032" w14:textId="77777777" w:rsidR="00FB2D4A" w:rsidRDefault="00FB2D4A" w:rsidP="00FB2D4A">
      <w:pPr>
        <w:pStyle w:val="PL"/>
      </w:pPr>
      <w:r>
        <w:t xml:space="preserve">      anyOf:</w:t>
      </w:r>
    </w:p>
    <w:p w14:paraId="4D6084ED" w14:textId="77777777" w:rsidR="00FB2D4A" w:rsidRDefault="00FB2D4A" w:rsidP="00FB2D4A">
      <w:pPr>
        <w:pStyle w:val="PL"/>
      </w:pPr>
      <w:r>
        <w:t xml:space="preserve">        - type: string</w:t>
      </w:r>
    </w:p>
    <w:p w14:paraId="0AD84E1E" w14:textId="77777777" w:rsidR="00FB2D4A" w:rsidRDefault="00FB2D4A" w:rsidP="00FB2D4A">
      <w:pPr>
        <w:pStyle w:val="PL"/>
      </w:pPr>
      <w:r>
        <w:t xml:space="preserve">          enum:</w:t>
      </w:r>
    </w:p>
    <w:p w14:paraId="27399C75" w14:textId="77777777" w:rsidR="00FB2D4A" w:rsidRDefault="00FB2D4A" w:rsidP="00FB2D4A">
      <w:pPr>
        <w:pStyle w:val="PL"/>
      </w:pPr>
      <w:r>
        <w:t xml:space="preserve">            - QUOTA_THRESHOLD</w:t>
      </w:r>
    </w:p>
    <w:p w14:paraId="6833F9E3" w14:textId="77777777" w:rsidR="00FB2D4A" w:rsidRDefault="00FB2D4A" w:rsidP="00FB2D4A">
      <w:pPr>
        <w:pStyle w:val="PL"/>
      </w:pPr>
      <w:r>
        <w:lastRenderedPageBreak/>
        <w:t xml:space="preserve">            - QHT</w:t>
      </w:r>
    </w:p>
    <w:p w14:paraId="2D065AF3" w14:textId="77777777" w:rsidR="00FB2D4A" w:rsidRDefault="00FB2D4A" w:rsidP="00FB2D4A">
      <w:pPr>
        <w:pStyle w:val="PL"/>
      </w:pPr>
      <w:r>
        <w:t xml:space="preserve">            - FINAL</w:t>
      </w:r>
    </w:p>
    <w:p w14:paraId="67DBDBD0" w14:textId="77777777" w:rsidR="00FB2D4A" w:rsidRDefault="00FB2D4A" w:rsidP="00FB2D4A">
      <w:pPr>
        <w:pStyle w:val="PL"/>
      </w:pPr>
      <w:r>
        <w:t xml:space="preserve">            - QUOTA_EXHAUSTED</w:t>
      </w:r>
    </w:p>
    <w:p w14:paraId="788CBBF6" w14:textId="77777777" w:rsidR="00FB2D4A" w:rsidRDefault="00FB2D4A" w:rsidP="00FB2D4A">
      <w:pPr>
        <w:pStyle w:val="PL"/>
      </w:pPr>
      <w:r>
        <w:t xml:space="preserve">            - VALIDITY_TIME</w:t>
      </w:r>
    </w:p>
    <w:p w14:paraId="4A13C0CE" w14:textId="77777777" w:rsidR="00FB2D4A" w:rsidRDefault="00FB2D4A" w:rsidP="00FB2D4A">
      <w:pPr>
        <w:pStyle w:val="PL"/>
      </w:pPr>
      <w:r>
        <w:t xml:space="preserve">            - OTHER_QUOTA_TYPE</w:t>
      </w:r>
    </w:p>
    <w:p w14:paraId="72D8832A" w14:textId="77777777" w:rsidR="00FB2D4A" w:rsidRDefault="00FB2D4A" w:rsidP="00FB2D4A">
      <w:pPr>
        <w:pStyle w:val="PL"/>
      </w:pPr>
      <w:r>
        <w:t xml:space="preserve">            - FORCED_REAUTHORISATION</w:t>
      </w:r>
    </w:p>
    <w:p w14:paraId="772CC469" w14:textId="77777777" w:rsidR="00FB2D4A" w:rsidRDefault="00FB2D4A" w:rsidP="00FB2D4A">
      <w:pPr>
        <w:pStyle w:val="PL"/>
      </w:pPr>
      <w:r>
        <w:t xml:space="preserve">            - UNUSED_QUOTA_TIMER # Included for backwards compatibility, shall not be used</w:t>
      </w:r>
    </w:p>
    <w:p w14:paraId="0B77EE8D" w14:textId="77777777" w:rsidR="00FB2D4A" w:rsidRDefault="00FB2D4A" w:rsidP="00FB2D4A">
      <w:pPr>
        <w:pStyle w:val="PL"/>
      </w:pPr>
      <w:r>
        <w:t xml:space="preserve">            - UNIT_COUNT_INACTIVITY_TIMER</w:t>
      </w:r>
    </w:p>
    <w:p w14:paraId="13075B30" w14:textId="77777777" w:rsidR="00FB2D4A" w:rsidRDefault="00FB2D4A" w:rsidP="00FB2D4A">
      <w:pPr>
        <w:pStyle w:val="PL"/>
      </w:pPr>
      <w:r>
        <w:t xml:space="preserve">            - ABNORMAL_RELEASE</w:t>
      </w:r>
    </w:p>
    <w:p w14:paraId="1C41EA40" w14:textId="77777777" w:rsidR="00FB2D4A" w:rsidRDefault="00FB2D4A" w:rsidP="00FB2D4A">
      <w:pPr>
        <w:pStyle w:val="PL"/>
      </w:pPr>
      <w:r>
        <w:t xml:space="preserve">            - QOS_CHANGE</w:t>
      </w:r>
    </w:p>
    <w:p w14:paraId="27C45A5D" w14:textId="77777777" w:rsidR="00FB2D4A" w:rsidRDefault="00FB2D4A" w:rsidP="00FB2D4A">
      <w:pPr>
        <w:pStyle w:val="PL"/>
      </w:pPr>
      <w:r>
        <w:t xml:space="preserve">            - VOLUME_LIMIT</w:t>
      </w:r>
    </w:p>
    <w:p w14:paraId="32CB75B5" w14:textId="77777777" w:rsidR="00FB2D4A" w:rsidRDefault="00FB2D4A" w:rsidP="00FB2D4A">
      <w:pPr>
        <w:pStyle w:val="PL"/>
      </w:pPr>
      <w:r>
        <w:t xml:space="preserve">            - TIME_LIMIT</w:t>
      </w:r>
    </w:p>
    <w:p w14:paraId="426F6504" w14:textId="77777777" w:rsidR="00FB2D4A" w:rsidRDefault="00FB2D4A" w:rsidP="00FB2D4A">
      <w:pPr>
        <w:pStyle w:val="PL"/>
      </w:pPr>
      <w:r>
        <w:t xml:space="preserve">            - EVENT_LIMIT</w:t>
      </w:r>
    </w:p>
    <w:p w14:paraId="46831023" w14:textId="77777777" w:rsidR="00FB2D4A" w:rsidRDefault="00FB2D4A" w:rsidP="00FB2D4A">
      <w:pPr>
        <w:pStyle w:val="PL"/>
      </w:pPr>
      <w:r>
        <w:t xml:space="preserve">            - PLMN_CHANGE</w:t>
      </w:r>
    </w:p>
    <w:p w14:paraId="2D0EE5B5" w14:textId="77777777" w:rsidR="00FB2D4A" w:rsidRDefault="00FB2D4A" w:rsidP="00FB2D4A">
      <w:pPr>
        <w:pStyle w:val="PL"/>
      </w:pPr>
      <w:r>
        <w:t xml:space="preserve">            - USER_LOCATION_CHANGE</w:t>
      </w:r>
    </w:p>
    <w:p w14:paraId="2F8F262C" w14:textId="77777777" w:rsidR="00FB2D4A" w:rsidRDefault="00FB2D4A" w:rsidP="00FB2D4A">
      <w:pPr>
        <w:pStyle w:val="PL"/>
      </w:pPr>
      <w:r>
        <w:t xml:space="preserve">            - RAT_CHANGE</w:t>
      </w:r>
    </w:p>
    <w:p w14:paraId="21B84286" w14:textId="77777777" w:rsidR="00FB2D4A" w:rsidRDefault="00FB2D4A" w:rsidP="00FB2D4A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4DCCEAB" w14:textId="77777777" w:rsidR="00FB2D4A" w:rsidRDefault="00FB2D4A" w:rsidP="00FB2D4A">
      <w:pPr>
        <w:pStyle w:val="PL"/>
      </w:pPr>
      <w:r>
        <w:t xml:space="preserve">            - UE_TIMEZONE_CHANGE</w:t>
      </w:r>
    </w:p>
    <w:p w14:paraId="15F1549C" w14:textId="77777777" w:rsidR="00FB2D4A" w:rsidRDefault="00FB2D4A" w:rsidP="00FB2D4A">
      <w:pPr>
        <w:pStyle w:val="PL"/>
      </w:pPr>
      <w:r>
        <w:t xml:space="preserve">            - TARIFF_TIME_CHANGE</w:t>
      </w:r>
    </w:p>
    <w:p w14:paraId="66479A05" w14:textId="77777777" w:rsidR="00FB2D4A" w:rsidRDefault="00FB2D4A" w:rsidP="00FB2D4A">
      <w:pPr>
        <w:pStyle w:val="PL"/>
      </w:pPr>
      <w:r>
        <w:t xml:space="preserve">            - MAX_NUMBER_OF_CHANGES_IN_CHARGING_CONDITIONS</w:t>
      </w:r>
    </w:p>
    <w:p w14:paraId="63EC983E" w14:textId="77777777" w:rsidR="00FB2D4A" w:rsidRDefault="00FB2D4A" w:rsidP="00FB2D4A">
      <w:pPr>
        <w:pStyle w:val="PL"/>
      </w:pPr>
      <w:r>
        <w:t xml:space="preserve">            - MANAGEMENT_INTERVENTION</w:t>
      </w:r>
    </w:p>
    <w:p w14:paraId="069967FB" w14:textId="77777777" w:rsidR="00FB2D4A" w:rsidRDefault="00FB2D4A" w:rsidP="00FB2D4A">
      <w:pPr>
        <w:pStyle w:val="PL"/>
      </w:pPr>
      <w:r>
        <w:t xml:space="preserve">            - CHANGE_OF_UE_PRESENCE_IN_PRESENCE_REPORTING_AREA</w:t>
      </w:r>
    </w:p>
    <w:p w14:paraId="4636B969" w14:textId="77777777" w:rsidR="00FB2D4A" w:rsidRDefault="00FB2D4A" w:rsidP="00FB2D4A">
      <w:pPr>
        <w:pStyle w:val="PL"/>
      </w:pPr>
      <w:r>
        <w:t xml:space="preserve">            - CHANGE_OF_3GPP_PS_DATA_OFF_STATUS</w:t>
      </w:r>
    </w:p>
    <w:p w14:paraId="3C73D7F2" w14:textId="77777777" w:rsidR="00FB2D4A" w:rsidRDefault="00FB2D4A" w:rsidP="00FB2D4A">
      <w:pPr>
        <w:pStyle w:val="PL"/>
      </w:pPr>
      <w:r>
        <w:t xml:space="preserve">            - SERVING_NODE_CHANGE</w:t>
      </w:r>
    </w:p>
    <w:p w14:paraId="433040D8" w14:textId="77777777" w:rsidR="00FB2D4A" w:rsidRDefault="00FB2D4A" w:rsidP="00FB2D4A">
      <w:pPr>
        <w:pStyle w:val="PL"/>
      </w:pPr>
      <w:r>
        <w:t xml:space="preserve">            - REMOVAL_OF_UPF</w:t>
      </w:r>
    </w:p>
    <w:p w14:paraId="2D3487D2" w14:textId="77777777" w:rsidR="00FB2D4A" w:rsidRDefault="00FB2D4A" w:rsidP="00FB2D4A">
      <w:pPr>
        <w:pStyle w:val="PL"/>
      </w:pPr>
      <w:r>
        <w:t xml:space="preserve">            - ADDITION_OF_UPF</w:t>
      </w:r>
    </w:p>
    <w:p w14:paraId="534B459A" w14:textId="77777777" w:rsidR="00FB2D4A" w:rsidRDefault="00FB2D4A" w:rsidP="00FB2D4A">
      <w:pPr>
        <w:pStyle w:val="PL"/>
      </w:pPr>
      <w:r>
        <w:t xml:space="preserve">            - INSERTION_OF_ISMF</w:t>
      </w:r>
    </w:p>
    <w:p w14:paraId="09B9F546" w14:textId="77777777" w:rsidR="00FB2D4A" w:rsidRDefault="00FB2D4A" w:rsidP="00FB2D4A">
      <w:pPr>
        <w:pStyle w:val="PL"/>
      </w:pPr>
      <w:r>
        <w:t xml:space="preserve">            - REMOVAL_OF_ISMF</w:t>
      </w:r>
    </w:p>
    <w:p w14:paraId="3E03271E" w14:textId="77777777" w:rsidR="00FB2D4A" w:rsidRDefault="00FB2D4A" w:rsidP="00FB2D4A">
      <w:pPr>
        <w:pStyle w:val="PL"/>
      </w:pPr>
      <w:r>
        <w:t xml:space="preserve">            - CHANGE_OF_ISMF</w:t>
      </w:r>
    </w:p>
    <w:p w14:paraId="1A007594" w14:textId="77777777" w:rsidR="00FB2D4A" w:rsidRDefault="00FB2D4A" w:rsidP="00FB2D4A">
      <w:pPr>
        <w:pStyle w:val="PL"/>
      </w:pPr>
      <w:r>
        <w:t xml:space="preserve">            - START_OF_SERVICE_DATA_FLOW</w:t>
      </w:r>
    </w:p>
    <w:p w14:paraId="1EAB73C7" w14:textId="77777777" w:rsidR="00FB2D4A" w:rsidRDefault="00FB2D4A" w:rsidP="00FB2D4A">
      <w:pPr>
        <w:pStyle w:val="PL"/>
      </w:pPr>
      <w:r>
        <w:t xml:space="preserve">            - ECGI_CHANGE</w:t>
      </w:r>
    </w:p>
    <w:p w14:paraId="328557EF" w14:textId="77777777" w:rsidR="00FB2D4A" w:rsidRDefault="00FB2D4A" w:rsidP="00FB2D4A">
      <w:pPr>
        <w:pStyle w:val="PL"/>
      </w:pPr>
      <w:r>
        <w:t xml:space="preserve">            - TAI_CHANGE</w:t>
      </w:r>
    </w:p>
    <w:p w14:paraId="408B3FF8" w14:textId="77777777" w:rsidR="00FB2D4A" w:rsidRDefault="00FB2D4A" w:rsidP="00FB2D4A">
      <w:pPr>
        <w:pStyle w:val="PL"/>
      </w:pPr>
      <w:r>
        <w:t xml:space="preserve">            - HANDOVER_CANCEL</w:t>
      </w:r>
    </w:p>
    <w:p w14:paraId="3921E642" w14:textId="77777777" w:rsidR="00FB2D4A" w:rsidRDefault="00FB2D4A" w:rsidP="00FB2D4A">
      <w:pPr>
        <w:pStyle w:val="PL"/>
      </w:pPr>
      <w:r>
        <w:t xml:space="preserve">            - HANDOVER_START</w:t>
      </w:r>
    </w:p>
    <w:p w14:paraId="648B51A8" w14:textId="77777777" w:rsidR="00FB2D4A" w:rsidRDefault="00FB2D4A" w:rsidP="00FB2D4A">
      <w:pPr>
        <w:pStyle w:val="PL"/>
      </w:pPr>
      <w:r>
        <w:t xml:space="preserve">            - HANDOVER_COMPLETE</w:t>
      </w:r>
    </w:p>
    <w:p w14:paraId="4FC89882" w14:textId="77777777" w:rsidR="00FB2D4A" w:rsidRDefault="00FB2D4A" w:rsidP="00FB2D4A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D8FA471" w14:textId="77777777" w:rsidR="00FB2D4A" w:rsidRDefault="00FB2D4A" w:rsidP="00FB2D4A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AA46E7F" w14:textId="77777777" w:rsidR="00FB2D4A" w:rsidRDefault="00FB2D4A" w:rsidP="00FB2D4A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412FEA1C" w14:textId="77777777" w:rsidR="00FB2D4A" w:rsidRDefault="00FB2D4A" w:rsidP="00FB2D4A">
      <w:pPr>
        <w:pStyle w:val="PL"/>
      </w:pPr>
      <w:r>
        <w:t xml:space="preserve">            - START_OF_SDF_ADDITIONAL_A</w:t>
      </w:r>
      <w:r>
        <w:rPr>
          <w:lang w:bidi="ar-IQ"/>
        </w:rPr>
        <w:t>CCESS</w:t>
      </w:r>
    </w:p>
    <w:p w14:paraId="66350431" w14:textId="77777777" w:rsidR="00FB2D4A" w:rsidRDefault="00FB2D4A" w:rsidP="00FB2D4A">
      <w:pPr>
        <w:pStyle w:val="PL"/>
      </w:pPr>
      <w:r>
        <w:t xml:space="preserve">        - type: string</w:t>
      </w:r>
    </w:p>
    <w:p w14:paraId="1AEECBB5" w14:textId="77777777" w:rsidR="00FB2D4A" w:rsidRDefault="00FB2D4A" w:rsidP="00FB2D4A">
      <w:pPr>
        <w:pStyle w:val="PL"/>
      </w:pPr>
      <w:r>
        <w:t xml:space="preserve">    FinalUnitAction:</w:t>
      </w:r>
    </w:p>
    <w:p w14:paraId="5609948D" w14:textId="77777777" w:rsidR="00FB2D4A" w:rsidRDefault="00FB2D4A" w:rsidP="00FB2D4A">
      <w:pPr>
        <w:pStyle w:val="PL"/>
      </w:pPr>
      <w:r>
        <w:t xml:space="preserve">      anyOf:</w:t>
      </w:r>
    </w:p>
    <w:p w14:paraId="4894CF19" w14:textId="77777777" w:rsidR="00FB2D4A" w:rsidRDefault="00FB2D4A" w:rsidP="00FB2D4A">
      <w:pPr>
        <w:pStyle w:val="PL"/>
      </w:pPr>
      <w:r>
        <w:t xml:space="preserve">        - type: string</w:t>
      </w:r>
    </w:p>
    <w:p w14:paraId="0FD9BED0" w14:textId="77777777" w:rsidR="00FB2D4A" w:rsidRDefault="00FB2D4A" w:rsidP="00FB2D4A">
      <w:pPr>
        <w:pStyle w:val="PL"/>
      </w:pPr>
      <w:r>
        <w:t xml:space="preserve">          enum:</w:t>
      </w:r>
    </w:p>
    <w:p w14:paraId="2F79E50A" w14:textId="77777777" w:rsidR="00FB2D4A" w:rsidRDefault="00FB2D4A" w:rsidP="00FB2D4A">
      <w:pPr>
        <w:pStyle w:val="PL"/>
      </w:pPr>
      <w:r>
        <w:t xml:space="preserve">            - TERMINATE</w:t>
      </w:r>
    </w:p>
    <w:p w14:paraId="7254824D" w14:textId="77777777" w:rsidR="00FB2D4A" w:rsidRDefault="00FB2D4A" w:rsidP="00FB2D4A">
      <w:pPr>
        <w:pStyle w:val="PL"/>
      </w:pPr>
      <w:r>
        <w:t xml:space="preserve">            - REDIRECT</w:t>
      </w:r>
    </w:p>
    <w:p w14:paraId="2F17C3BA" w14:textId="77777777" w:rsidR="00FB2D4A" w:rsidRDefault="00FB2D4A" w:rsidP="00FB2D4A">
      <w:pPr>
        <w:pStyle w:val="PL"/>
      </w:pPr>
      <w:r>
        <w:t xml:space="preserve">            - RESTRICT_ACCESS</w:t>
      </w:r>
    </w:p>
    <w:p w14:paraId="3DBC84DF" w14:textId="77777777" w:rsidR="00FB2D4A" w:rsidRDefault="00FB2D4A" w:rsidP="00FB2D4A">
      <w:pPr>
        <w:pStyle w:val="PL"/>
      </w:pPr>
      <w:r>
        <w:t xml:space="preserve">        - type: string</w:t>
      </w:r>
    </w:p>
    <w:p w14:paraId="044231BD" w14:textId="77777777" w:rsidR="00FB2D4A" w:rsidRDefault="00FB2D4A" w:rsidP="00FB2D4A">
      <w:pPr>
        <w:pStyle w:val="PL"/>
      </w:pPr>
      <w:r>
        <w:t xml:space="preserve">    RedirectAddressType:</w:t>
      </w:r>
    </w:p>
    <w:p w14:paraId="7A7AC126" w14:textId="77777777" w:rsidR="00FB2D4A" w:rsidRDefault="00FB2D4A" w:rsidP="00FB2D4A">
      <w:pPr>
        <w:pStyle w:val="PL"/>
      </w:pPr>
      <w:r>
        <w:t xml:space="preserve">      anyOf:</w:t>
      </w:r>
    </w:p>
    <w:p w14:paraId="5250D66D" w14:textId="77777777" w:rsidR="00FB2D4A" w:rsidRDefault="00FB2D4A" w:rsidP="00FB2D4A">
      <w:pPr>
        <w:pStyle w:val="PL"/>
      </w:pPr>
      <w:r>
        <w:t xml:space="preserve">        - type: string</w:t>
      </w:r>
    </w:p>
    <w:p w14:paraId="023EE4C0" w14:textId="77777777" w:rsidR="00FB2D4A" w:rsidRDefault="00FB2D4A" w:rsidP="00FB2D4A">
      <w:pPr>
        <w:pStyle w:val="PL"/>
      </w:pPr>
      <w:r>
        <w:t xml:space="preserve">          enum:</w:t>
      </w:r>
    </w:p>
    <w:p w14:paraId="41DA425D" w14:textId="77777777" w:rsidR="00FB2D4A" w:rsidRDefault="00FB2D4A" w:rsidP="00FB2D4A">
      <w:pPr>
        <w:pStyle w:val="PL"/>
      </w:pPr>
      <w:r>
        <w:t xml:space="preserve">            - IPV4</w:t>
      </w:r>
    </w:p>
    <w:p w14:paraId="6D30AE7F" w14:textId="77777777" w:rsidR="00FB2D4A" w:rsidRDefault="00FB2D4A" w:rsidP="00FB2D4A">
      <w:pPr>
        <w:pStyle w:val="PL"/>
      </w:pPr>
      <w:r>
        <w:t xml:space="preserve">            - IPV6</w:t>
      </w:r>
    </w:p>
    <w:p w14:paraId="7FA31E44" w14:textId="77777777" w:rsidR="00FB2D4A" w:rsidRDefault="00FB2D4A" w:rsidP="00FB2D4A">
      <w:pPr>
        <w:pStyle w:val="PL"/>
      </w:pPr>
      <w:r>
        <w:t xml:space="preserve">            - URL</w:t>
      </w:r>
    </w:p>
    <w:p w14:paraId="2FCD18B4" w14:textId="77777777" w:rsidR="00FB2D4A" w:rsidRDefault="00FB2D4A" w:rsidP="00FB2D4A">
      <w:pPr>
        <w:pStyle w:val="PL"/>
      </w:pPr>
      <w:r>
        <w:t xml:space="preserve">        - type: string</w:t>
      </w:r>
    </w:p>
    <w:p w14:paraId="6A3990EC" w14:textId="77777777" w:rsidR="00FB2D4A" w:rsidRDefault="00FB2D4A" w:rsidP="00FB2D4A">
      <w:pPr>
        <w:pStyle w:val="PL"/>
      </w:pPr>
      <w:r>
        <w:t xml:space="preserve">    TriggerCategory:</w:t>
      </w:r>
    </w:p>
    <w:p w14:paraId="3D799E47" w14:textId="77777777" w:rsidR="00FB2D4A" w:rsidRDefault="00FB2D4A" w:rsidP="00FB2D4A">
      <w:pPr>
        <w:pStyle w:val="PL"/>
      </w:pPr>
      <w:r>
        <w:t xml:space="preserve">      anyOf:</w:t>
      </w:r>
    </w:p>
    <w:p w14:paraId="7DB9DCE3" w14:textId="77777777" w:rsidR="00FB2D4A" w:rsidRDefault="00FB2D4A" w:rsidP="00FB2D4A">
      <w:pPr>
        <w:pStyle w:val="PL"/>
      </w:pPr>
      <w:r>
        <w:t xml:space="preserve">        - type: string</w:t>
      </w:r>
    </w:p>
    <w:p w14:paraId="5E5BDB29" w14:textId="77777777" w:rsidR="00FB2D4A" w:rsidRDefault="00FB2D4A" w:rsidP="00FB2D4A">
      <w:pPr>
        <w:pStyle w:val="PL"/>
      </w:pPr>
      <w:r>
        <w:t xml:space="preserve">          enum:</w:t>
      </w:r>
    </w:p>
    <w:p w14:paraId="04F3A6EA" w14:textId="77777777" w:rsidR="00FB2D4A" w:rsidRDefault="00FB2D4A" w:rsidP="00FB2D4A">
      <w:pPr>
        <w:pStyle w:val="PL"/>
      </w:pPr>
      <w:r>
        <w:t xml:space="preserve">            - IMMEDIATE_REPORT</w:t>
      </w:r>
    </w:p>
    <w:p w14:paraId="12570B85" w14:textId="77777777" w:rsidR="00FB2D4A" w:rsidRDefault="00FB2D4A" w:rsidP="00FB2D4A">
      <w:pPr>
        <w:pStyle w:val="PL"/>
      </w:pPr>
      <w:r>
        <w:t xml:space="preserve">            - DEFERRED_REPORT</w:t>
      </w:r>
    </w:p>
    <w:p w14:paraId="30619CBF" w14:textId="77777777" w:rsidR="00FB2D4A" w:rsidRDefault="00FB2D4A" w:rsidP="00FB2D4A">
      <w:pPr>
        <w:pStyle w:val="PL"/>
      </w:pPr>
      <w:r>
        <w:t xml:space="preserve">        - type: string</w:t>
      </w:r>
    </w:p>
    <w:p w14:paraId="2BC72467" w14:textId="77777777" w:rsidR="00FB2D4A" w:rsidRDefault="00FB2D4A" w:rsidP="00FB2D4A">
      <w:pPr>
        <w:pStyle w:val="PL"/>
      </w:pPr>
      <w:r>
        <w:t xml:space="preserve">    QuotaManagementIndicator:</w:t>
      </w:r>
    </w:p>
    <w:p w14:paraId="11CC552B" w14:textId="77777777" w:rsidR="00FB2D4A" w:rsidRDefault="00FB2D4A" w:rsidP="00FB2D4A">
      <w:pPr>
        <w:pStyle w:val="PL"/>
      </w:pPr>
      <w:r>
        <w:t xml:space="preserve">      anyOf:</w:t>
      </w:r>
    </w:p>
    <w:p w14:paraId="66EC0C9D" w14:textId="77777777" w:rsidR="00FB2D4A" w:rsidRDefault="00FB2D4A" w:rsidP="00FB2D4A">
      <w:pPr>
        <w:pStyle w:val="PL"/>
      </w:pPr>
      <w:r>
        <w:t xml:space="preserve">        - type: string</w:t>
      </w:r>
    </w:p>
    <w:p w14:paraId="08ACD382" w14:textId="77777777" w:rsidR="00FB2D4A" w:rsidRDefault="00FB2D4A" w:rsidP="00FB2D4A">
      <w:pPr>
        <w:pStyle w:val="PL"/>
      </w:pPr>
      <w:r>
        <w:t xml:space="preserve">          enum:</w:t>
      </w:r>
    </w:p>
    <w:p w14:paraId="693AC7FD" w14:textId="77777777" w:rsidR="00FB2D4A" w:rsidRDefault="00FB2D4A" w:rsidP="00FB2D4A">
      <w:pPr>
        <w:pStyle w:val="PL"/>
      </w:pPr>
      <w:r>
        <w:t xml:space="preserve">            - ONLINE_CHARGING</w:t>
      </w:r>
    </w:p>
    <w:p w14:paraId="0F1723BB" w14:textId="77777777" w:rsidR="00FB2D4A" w:rsidRDefault="00FB2D4A" w:rsidP="00FB2D4A">
      <w:pPr>
        <w:pStyle w:val="PL"/>
      </w:pPr>
      <w:r>
        <w:t xml:space="preserve">            - OFFLINE_CHARGING</w:t>
      </w:r>
    </w:p>
    <w:p w14:paraId="05C28937" w14:textId="77777777" w:rsidR="00FB2D4A" w:rsidRDefault="00FB2D4A" w:rsidP="00FB2D4A">
      <w:pPr>
        <w:pStyle w:val="PL"/>
      </w:pPr>
      <w:r>
        <w:t xml:space="preserve">            - QUOTA_MANAGEMENT_SUSPENDED</w:t>
      </w:r>
    </w:p>
    <w:p w14:paraId="1316B303" w14:textId="77777777" w:rsidR="00FB2D4A" w:rsidRDefault="00FB2D4A" w:rsidP="00FB2D4A">
      <w:pPr>
        <w:pStyle w:val="PL"/>
      </w:pPr>
      <w:r>
        <w:t xml:space="preserve">        - type: string</w:t>
      </w:r>
    </w:p>
    <w:p w14:paraId="68DE3E1F" w14:textId="77777777" w:rsidR="00FB2D4A" w:rsidRDefault="00FB2D4A" w:rsidP="00FB2D4A">
      <w:pPr>
        <w:pStyle w:val="PL"/>
      </w:pPr>
      <w:r>
        <w:t xml:space="preserve">    FailureHandling:</w:t>
      </w:r>
    </w:p>
    <w:p w14:paraId="310228C5" w14:textId="77777777" w:rsidR="00FB2D4A" w:rsidRDefault="00FB2D4A" w:rsidP="00FB2D4A">
      <w:pPr>
        <w:pStyle w:val="PL"/>
      </w:pPr>
      <w:r>
        <w:t xml:space="preserve">      anyOf:</w:t>
      </w:r>
    </w:p>
    <w:p w14:paraId="3AE2CA8F" w14:textId="77777777" w:rsidR="00FB2D4A" w:rsidRDefault="00FB2D4A" w:rsidP="00FB2D4A">
      <w:pPr>
        <w:pStyle w:val="PL"/>
      </w:pPr>
      <w:r>
        <w:t xml:space="preserve">        - type: string</w:t>
      </w:r>
    </w:p>
    <w:p w14:paraId="2981A43F" w14:textId="77777777" w:rsidR="00FB2D4A" w:rsidRDefault="00FB2D4A" w:rsidP="00FB2D4A">
      <w:pPr>
        <w:pStyle w:val="PL"/>
      </w:pPr>
      <w:r>
        <w:t xml:space="preserve">          enum:</w:t>
      </w:r>
    </w:p>
    <w:p w14:paraId="6D86C59F" w14:textId="77777777" w:rsidR="00FB2D4A" w:rsidRDefault="00FB2D4A" w:rsidP="00FB2D4A">
      <w:pPr>
        <w:pStyle w:val="PL"/>
      </w:pPr>
      <w:r>
        <w:t xml:space="preserve">            - TERMINATE</w:t>
      </w:r>
    </w:p>
    <w:p w14:paraId="66586290" w14:textId="77777777" w:rsidR="00FB2D4A" w:rsidRDefault="00FB2D4A" w:rsidP="00FB2D4A">
      <w:pPr>
        <w:pStyle w:val="PL"/>
      </w:pPr>
      <w:r>
        <w:t xml:space="preserve">            - CONTINUE</w:t>
      </w:r>
    </w:p>
    <w:p w14:paraId="67CA2D9D" w14:textId="77777777" w:rsidR="00FB2D4A" w:rsidRDefault="00FB2D4A" w:rsidP="00FB2D4A">
      <w:pPr>
        <w:pStyle w:val="PL"/>
      </w:pPr>
      <w:r>
        <w:t xml:space="preserve">            - RETRY_AND_TERMINATE</w:t>
      </w:r>
    </w:p>
    <w:p w14:paraId="5244D12D" w14:textId="77777777" w:rsidR="00FB2D4A" w:rsidRDefault="00FB2D4A" w:rsidP="00FB2D4A">
      <w:pPr>
        <w:pStyle w:val="PL"/>
      </w:pPr>
      <w:r>
        <w:lastRenderedPageBreak/>
        <w:t xml:space="preserve">        - type: string</w:t>
      </w:r>
    </w:p>
    <w:p w14:paraId="35198FD4" w14:textId="77777777" w:rsidR="00FB2D4A" w:rsidRDefault="00FB2D4A" w:rsidP="00FB2D4A">
      <w:pPr>
        <w:pStyle w:val="PL"/>
      </w:pPr>
      <w:r>
        <w:t xml:space="preserve">    SessionFailover:</w:t>
      </w:r>
    </w:p>
    <w:p w14:paraId="30AF81BF" w14:textId="77777777" w:rsidR="00FB2D4A" w:rsidRDefault="00FB2D4A" w:rsidP="00FB2D4A">
      <w:pPr>
        <w:pStyle w:val="PL"/>
      </w:pPr>
      <w:r>
        <w:t xml:space="preserve">      anyOf:</w:t>
      </w:r>
    </w:p>
    <w:p w14:paraId="58114C09" w14:textId="77777777" w:rsidR="00FB2D4A" w:rsidRDefault="00FB2D4A" w:rsidP="00FB2D4A">
      <w:pPr>
        <w:pStyle w:val="PL"/>
      </w:pPr>
      <w:r>
        <w:t xml:space="preserve">        - type: string</w:t>
      </w:r>
    </w:p>
    <w:p w14:paraId="2A9ED255" w14:textId="77777777" w:rsidR="00FB2D4A" w:rsidRDefault="00FB2D4A" w:rsidP="00FB2D4A">
      <w:pPr>
        <w:pStyle w:val="PL"/>
      </w:pPr>
      <w:r>
        <w:t xml:space="preserve">          enum:</w:t>
      </w:r>
    </w:p>
    <w:p w14:paraId="29F7D149" w14:textId="77777777" w:rsidR="00FB2D4A" w:rsidRDefault="00FB2D4A" w:rsidP="00FB2D4A">
      <w:pPr>
        <w:pStyle w:val="PL"/>
      </w:pPr>
      <w:r>
        <w:t xml:space="preserve">            - FAILOVER_NOT_SUPPORTED</w:t>
      </w:r>
    </w:p>
    <w:p w14:paraId="23249F29" w14:textId="77777777" w:rsidR="00FB2D4A" w:rsidRDefault="00FB2D4A" w:rsidP="00FB2D4A">
      <w:pPr>
        <w:pStyle w:val="PL"/>
      </w:pPr>
      <w:r>
        <w:t xml:space="preserve">            - FAILOVER_SUPPORTED</w:t>
      </w:r>
    </w:p>
    <w:p w14:paraId="4EFA9FDE" w14:textId="77777777" w:rsidR="00FB2D4A" w:rsidRDefault="00FB2D4A" w:rsidP="00FB2D4A">
      <w:pPr>
        <w:pStyle w:val="PL"/>
      </w:pPr>
      <w:r>
        <w:t xml:space="preserve">        - type: string</w:t>
      </w:r>
    </w:p>
    <w:p w14:paraId="7FD3D56C" w14:textId="77777777" w:rsidR="00FB2D4A" w:rsidRDefault="00FB2D4A" w:rsidP="00FB2D4A">
      <w:pPr>
        <w:pStyle w:val="PL"/>
      </w:pPr>
      <w:r>
        <w:t xml:space="preserve">    3GPPPSDataOffStatus:</w:t>
      </w:r>
    </w:p>
    <w:p w14:paraId="7CAF7EE6" w14:textId="77777777" w:rsidR="00FB2D4A" w:rsidRDefault="00FB2D4A" w:rsidP="00FB2D4A">
      <w:pPr>
        <w:pStyle w:val="PL"/>
      </w:pPr>
      <w:r>
        <w:t xml:space="preserve">      anyOf:</w:t>
      </w:r>
    </w:p>
    <w:p w14:paraId="73A448B2" w14:textId="77777777" w:rsidR="00FB2D4A" w:rsidRDefault="00FB2D4A" w:rsidP="00FB2D4A">
      <w:pPr>
        <w:pStyle w:val="PL"/>
      </w:pPr>
      <w:r>
        <w:t xml:space="preserve">        - type: string</w:t>
      </w:r>
    </w:p>
    <w:p w14:paraId="0085BA59" w14:textId="77777777" w:rsidR="00FB2D4A" w:rsidRDefault="00FB2D4A" w:rsidP="00FB2D4A">
      <w:pPr>
        <w:pStyle w:val="PL"/>
      </w:pPr>
      <w:r>
        <w:t xml:space="preserve">          enum:</w:t>
      </w:r>
    </w:p>
    <w:p w14:paraId="254A882E" w14:textId="77777777" w:rsidR="00FB2D4A" w:rsidRDefault="00FB2D4A" w:rsidP="00FB2D4A">
      <w:pPr>
        <w:pStyle w:val="PL"/>
      </w:pPr>
      <w:r>
        <w:t xml:space="preserve">            - ACTIVE</w:t>
      </w:r>
    </w:p>
    <w:p w14:paraId="375707C2" w14:textId="77777777" w:rsidR="00FB2D4A" w:rsidRDefault="00FB2D4A" w:rsidP="00FB2D4A">
      <w:pPr>
        <w:pStyle w:val="PL"/>
      </w:pPr>
      <w:r>
        <w:t xml:space="preserve">            - INACTIVE</w:t>
      </w:r>
    </w:p>
    <w:p w14:paraId="20D1618D" w14:textId="77777777" w:rsidR="00FB2D4A" w:rsidRDefault="00FB2D4A" w:rsidP="00FB2D4A">
      <w:pPr>
        <w:pStyle w:val="PL"/>
      </w:pPr>
      <w:r>
        <w:t xml:space="preserve">        - type: string</w:t>
      </w:r>
    </w:p>
    <w:p w14:paraId="1B9825B5" w14:textId="77777777" w:rsidR="00FB2D4A" w:rsidRDefault="00FB2D4A" w:rsidP="00FB2D4A">
      <w:pPr>
        <w:pStyle w:val="PL"/>
      </w:pPr>
      <w:r>
        <w:t xml:space="preserve">    ResultCode:</w:t>
      </w:r>
    </w:p>
    <w:p w14:paraId="36EB4F2C" w14:textId="77777777" w:rsidR="00FB2D4A" w:rsidRDefault="00FB2D4A" w:rsidP="00FB2D4A">
      <w:pPr>
        <w:pStyle w:val="PL"/>
      </w:pPr>
      <w:r>
        <w:t xml:space="preserve">      anyOf:</w:t>
      </w:r>
    </w:p>
    <w:p w14:paraId="7C490A38" w14:textId="77777777" w:rsidR="00FB2D4A" w:rsidRDefault="00FB2D4A" w:rsidP="00FB2D4A">
      <w:pPr>
        <w:pStyle w:val="PL"/>
      </w:pPr>
      <w:r>
        <w:t xml:space="preserve">        - type: string</w:t>
      </w:r>
    </w:p>
    <w:p w14:paraId="191A123D" w14:textId="77777777" w:rsidR="00FB2D4A" w:rsidRDefault="00FB2D4A" w:rsidP="00FB2D4A">
      <w:pPr>
        <w:pStyle w:val="PL"/>
      </w:pPr>
      <w:r>
        <w:t xml:space="preserve">          enum: </w:t>
      </w:r>
    </w:p>
    <w:p w14:paraId="183A666F" w14:textId="77777777" w:rsidR="00FB2D4A" w:rsidRDefault="00FB2D4A" w:rsidP="00FB2D4A">
      <w:pPr>
        <w:pStyle w:val="PL"/>
      </w:pPr>
      <w:r>
        <w:t xml:space="preserve">            - SUCCESS</w:t>
      </w:r>
    </w:p>
    <w:p w14:paraId="1378739D" w14:textId="77777777" w:rsidR="00FB2D4A" w:rsidRDefault="00FB2D4A" w:rsidP="00FB2D4A">
      <w:pPr>
        <w:pStyle w:val="PL"/>
      </w:pPr>
      <w:r>
        <w:t xml:space="preserve">            - END_USER_SERVICE_DENIED</w:t>
      </w:r>
    </w:p>
    <w:p w14:paraId="0EF805DC" w14:textId="77777777" w:rsidR="00FB2D4A" w:rsidRDefault="00FB2D4A" w:rsidP="00FB2D4A">
      <w:pPr>
        <w:pStyle w:val="PL"/>
      </w:pPr>
      <w:r>
        <w:t xml:space="preserve">            - QUOTA_MANAGEMENT_NOT_APPLICABLE</w:t>
      </w:r>
    </w:p>
    <w:p w14:paraId="5C0588C2" w14:textId="77777777" w:rsidR="00FB2D4A" w:rsidRDefault="00FB2D4A" w:rsidP="00FB2D4A">
      <w:pPr>
        <w:pStyle w:val="PL"/>
      </w:pPr>
      <w:r>
        <w:t xml:space="preserve">            - QUOTA_LIMIT_REACHED</w:t>
      </w:r>
    </w:p>
    <w:p w14:paraId="5B5C7163" w14:textId="77777777" w:rsidR="00FB2D4A" w:rsidRDefault="00FB2D4A" w:rsidP="00FB2D4A">
      <w:pPr>
        <w:pStyle w:val="PL"/>
      </w:pPr>
      <w:r>
        <w:t xml:space="preserve">            - END_USER_SERVICE_REJECTED</w:t>
      </w:r>
    </w:p>
    <w:p w14:paraId="0476C6EC" w14:textId="77777777" w:rsidR="00FB2D4A" w:rsidRDefault="00FB2D4A" w:rsidP="00FB2D4A">
      <w:pPr>
        <w:pStyle w:val="PL"/>
      </w:pPr>
      <w:r>
        <w:t xml:space="preserve">            - USER_UNKNOWN</w:t>
      </w:r>
    </w:p>
    <w:p w14:paraId="5BBA0B0C" w14:textId="77777777" w:rsidR="00FB2D4A" w:rsidRDefault="00FB2D4A" w:rsidP="00FB2D4A">
      <w:pPr>
        <w:pStyle w:val="PL"/>
      </w:pPr>
      <w:r>
        <w:t xml:space="preserve">            - RATING_FAILED</w:t>
      </w:r>
    </w:p>
    <w:p w14:paraId="0B46B7DC" w14:textId="77777777" w:rsidR="00FB2D4A" w:rsidRDefault="00FB2D4A" w:rsidP="00FB2D4A">
      <w:pPr>
        <w:pStyle w:val="PL"/>
      </w:pPr>
      <w:r>
        <w:t xml:space="preserve">            - QUOTA_MANAGEMENT</w:t>
      </w:r>
    </w:p>
    <w:p w14:paraId="33082700" w14:textId="77777777" w:rsidR="00FB2D4A" w:rsidRDefault="00FB2D4A" w:rsidP="00FB2D4A">
      <w:pPr>
        <w:pStyle w:val="PL"/>
      </w:pPr>
      <w:r>
        <w:t xml:space="preserve">        - type: string</w:t>
      </w:r>
    </w:p>
    <w:p w14:paraId="5ACCE7B1" w14:textId="77777777" w:rsidR="00FB2D4A" w:rsidRDefault="00FB2D4A" w:rsidP="00FB2D4A">
      <w:pPr>
        <w:pStyle w:val="PL"/>
      </w:pPr>
      <w:r>
        <w:t xml:space="preserve">    PartialRecordMethod:</w:t>
      </w:r>
    </w:p>
    <w:p w14:paraId="01E15017" w14:textId="77777777" w:rsidR="00FB2D4A" w:rsidRDefault="00FB2D4A" w:rsidP="00FB2D4A">
      <w:pPr>
        <w:pStyle w:val="PL"/>
      </w:pPr>
      <w:r>
        <w:t xml:space="preserve">      anyOf:</w:t>
      </w:r>
    </w:p>
    <w:p w14:paraId="3BCA2D37" w14:textId="77777777" w:rsidR="00FB2D4A" w:rsidRDefault="00FB2D4A" w:rsidP="00FB2D4A">
      <w:pPr>
        <w:pStyle w:val="PL"/>
      </w:pPr>
      <w:r>
        <w:t xml:space="preserve">        - type: string</w:t>
      </w:r>
    </w:p>
    <w:p w14:paraId="56356CED" w14:textId="77777777" w:rsidR="00FB2D4A" w:rsidRDefault="00FB2D4A" w:rsidP="00FB2D4A">
      <w:pPr>
        <w:pStyle w:val="PL"/>
      </w:pPr>
      <w:r>
        <w:t xml:space="preserve">          enum:</w:t>
      </w:r>
    </w:p>
    <w:p w14:paraId="5AA097B0" w14:textId="77777777" w:rsidR="00FB2D4A" w:rsidRDefault="00FB2D4A" w:rsidP="00FB2D4A">
      <w:pPr>
        <w:pStyle w:val="PL"/>
      </w:pPr>
      <w:r>
        <w:t xml:space="preserve">            - DEFAULT</w:t>
      </w:r>
    </w:p>
    <w:p w14:paraId="5DE821BD" w14:textId="77777777" w:rsidR="00FB2D4A" w:rsidRDefault="00FB2D4A" w:rsidP="00FB2D4A">
      <w:pPr>
        <w:pStyle w:val="PL"/>
      </w:pPr>
      <w:r>
        <w:t xml:space="preserve">            - INDIVIDUAL</w:t>
      </w:r>
    </w:p>
    <w:p w14:paraId="2D633198" w14:textId="77777777" w:rsidR="00FB2D4A" w:rsidRDefault="00FB2D4A" w:rsidP="00FB2D4A">
      <w:pPr>
        <w:pStyle w:val="PL"/>
      </w:pPr>
      <w:r>
        <w:t xml:space="preserve">        - type: string</w:t>
      </w:r>
    </w:p>
    <w:p w14:paraId="51725734" w14:textId="77777777" w:rsidR="00FB2D4A" w:rsidRDefault="00FB2D4A" w:rsidP="00FB2D4A">
      <w:pPr>
        <w:pStyle w:val="PL"/>
      </w:pPr>
      <w:r>
        <w:t xml:space="preserve">    RoamerInOut:</w:t>
      </w:r>
    </w:p>
    <w:p w14:paraId="2A884E91" w14:textId="77777777" w:rsidR="00FB2D4A" w:rsidRDefault="00FB2D4A" w:rsidP="00FB2D4A">
      <w:pPr>
        <w:pStyle w:val="PL"/>
      </w:pPr>
      <w:r>
        <w:t xml:space="preserve">      anyOf:</w:t>
      </w:r>
    </w:p>
    <w:p w14:paraId="4A3AE100" w14:textId="77777777" w:rsidR="00FB2D4A" w:rsidRDefault="00FB2D4A" w:rsidP="00FB2D4A">
      <w:pPr>
        <w:pStyle w:val="PL"/>
      </w:pPr>
      <w:r>
        <w:t xml:space="preserve">        - type: string</w:t>
      </w:r>
    </w:p>
    <w:p w14:paraId="4FD68C0C" w14:textId="77777777" w:rsidR="00FB2D4A" w:rsidRDefault="00FB2D4A" w:rsidP="00FB2D4A">
      <w:pPr>
        <w:pStyle w:val="PL"/>
      </w:pPr>
      <w:r>
        <w:t xml:space="preserve">          enum:</w:t>
      </w:r>
    </w:p>
    <w:p w14:paraId="74C79A66" w14:textId="77777777" w:rsidR="00FB2D4A" w:rsidRDefault="00FB2D4A" w:rsidP="00FB2D4A">
      <w:pPr>
        <w:pStyle w:val="PL"/>
      </w:pPr>
      <w:r>
        <w:t xml:space="preserve">            - IN_BOUND</w:t>
      </w:r>
    </w:p>
    <w:p w14:paraId="287B266E" w14:textId="77777777" w:rsidR="00FB2D4A" w:rsidRDefault="00FB2D4A" w:rsidP="00FB2D4A">
      <w:pPr>
        <w:pStyle w:val="PL"/>
      </w:pPr>
      <w:r>
        <w:t xml:space="preserve">            - OUT_BOUND</w:t>
      </w:r>
    </w:p>
    <w:p w14:paraId="177E08AE" w14:textId="77777777" w:rsidR="00FB2D4A" w:rsidRDefault="00FB2D4A" w:rsidP="00FB2D4A">
      <w:pPr>
        <w:pStyle w:val="PL"/>
      </w:pPr>
      <w:r>
        <w:t xml:space="preserve">        - type: string</w:t>
      </w:r>
    </w:p>
    <w:p w14:paraId="591FAFF6" w14:textId="77777777" w:rsidR="00FB2D4A" w:rsidRDefault="00FB2D4A" w:rsidP="00FB2D4A">
      <w:pPr>
        <w:pStyle w:val="PL"/>
      </w:pPr>
      <w:r>
        <w:t xml:space="preserve">    SMMessageType:</w:t>
      </w:r>
    </w:p>
    <w:p w14:paraId="2FAE456A" w14:textId="77777777" w:rsidR="00FB2D4A" w:rsidRDefault="00FB2D4A" w:rsidP="00FB2D4A">
      <w:pPr>
        <w:pStyle w:val="PL"/>
      </w:pPr>
      <w:r>
        <w:t xml:space="preserve">      anyOf:</w:t>
      </w:r>
    </w:p>
    <w:p w14:paraId="4BA9AD34" w14:textId="77777777" w:rsidR="00FB2D4A" w:rsidRDefault="00FB2D4A" w:rsidP="00FB2D4A">
      <w:pPr>
        <w:pStyle w:val="PL"/>
      </w:pPr>
      <w:r>
        <w:t xml:space="preserve">        - type: string</w:t>
      </w:r>
    </w:p>
    <w:p w14:paraId="4766787C" w14:textId="77777777" w:rsidR="00FB2D4A" w:rsidRDefault="00FB2D4A" w:rsidP="00FB2D4A">
      <w:pPr>
        <w:pStyle w:val="PL"/>
      </w:pPr>
      <w:r>
        <w:t xml:space="preserve">          enum:</w:t>
      </w:r>
    </w:p>
    <w:p w14:paraId="412909A9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5E645F5A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4BAADA0F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747C4D89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5FB763AC" w14:textId="77777777" w:rsidR="00FB2D4A" w:rsidRDefault="00FB2D4A" w:rsidP="00FB2D4A">
      <w:pPr>
        <w:pStyle w:val="PL"/>
      </w:pPr>
      <w:r>
        <w:t xml:space="preserve">        - type: string</w:t>
      </w:r>
    </w:p>
    <w:p w14:paraId="1977B4B3" w14:textId="77777777" w:rsidR="00FB2D4A" w:rsidRDefault="00FB2D4A" w:rsidP="00FB2D4A">
      <w:pPr>
        <w:pStyle w:val="PL"/>
      </w:pPr>
      <w:r>
        <w:t xml:space="preserve">    SMPriority:</w:t>
      </w:r>
    </w:p>
    <w:p w14:paraId="205BEA21" w14:textId="77777777" w:rsidR="00FB2D4A" w:rsidRDefault="00FB2D4A" w:rsidP="00FB2D4A">
      <w:pPr>
        <w:pStyle w:val="PL"/>
      </w:pPr>
      <w:r>
        <w:t xml:space="preserve">      anyOf:</w:t>
      </w:r>
    </w:p>
    <w:p w14:paraId="0131C930" w14:textId="77777777" w:rsidR="00FB2D4A" w:rsidRDefault="00FB2D4A" w:rsidP="00FB2D4A">
      <w:pPr>
        <w:pStyle w:val="PL"/>
      </w:pPr>
      <w:r>
        <w:t xml:space="preserve">        - type: string</w:t>
      </w:r>
    </w:p>
    <w:p w14:paraId="6DFFD7B4" w14:textId="77777777" w:rsidR="00FB2D4A" w:rsidRDefault="00FB2D4A" w:rsidP="00FB2D4A">
      <w:pPr>
        <w:pStyle w:val="PL"/>
      </w:pPr>
      <w:r>
        <w:t xml:space="preserve">          enum:</w:t>
      </w:r>
    </w:p>
    <w:p w14:paraId="0B03071C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0E347FC9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0F1707DB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01951B21" w14:textId="77777777" w:rsidR="00FB2D4A" w:rsidRDefault="00FB2D4A" w:rsidP="00FB2D4A">
      <w:pPr>
        <w:pStyle w:val="PL"/>
      </w:pPr>
      <w:r>
        <w:t xml:space="preserve">        - type: string</w:t>
      </w:r>
    </w:p>
    <w:p w14:paraId="503E67CD" w14:textId="77777777" w:rsidR="00FB2D4A" w:rsidRDefault="00FB2D4A" w:rsidP="00FB2D4A">
      <w:pPr>
        <w:pStyle w:val="PL"/>
      </w:pPr>
      <w:r>
        <w:t xml:space="preserve">    DeliveryReportRequested:</w:t>
      </w:r>
    </w:p>
    <w:p w14:paraId="052100C3" w14:textId="77777777" w:rsidR="00FB2D4A" w:rsidRDefault="00FB2D4A" w:rsidP="00FB2D4A">
      <w:pPr>
        <w:pStyle w:val="PL"/>
      </w:pPr>
      <w:r>
        <w:t xml:space="preserve">      anyOf:</w:t>
      </w:r>
    </w:p>
    <w:p w14:paraId="5E26FD3F" w14:textId="77777777" w:rsidR="00FB2D4A" w:rsidRDefault="00FB2D4A" w:rsidP="00FB2D4A">
      <w:pPr>
        <w:pStyle w:val="PL"/>
      </w:pPr>
      <w:r>
        <w:t xml:space="preserve">        - type: string</w:t>
      </w:r>
    </w:p>
    <w:p w14:paraId="18CE53DF" w14:textId="77777777" w:rsidR="00FB2D4A" w:rsidRDefault="00FB2D4A" w:rsidP="00FB2D4A">
      <w:pPr>
        <w:pStyle w:val="PL"/>
      </w:pPr>
      <w:r>
        <w:t xml:space="preserve">          enum:</w:t>
      </w:r>
    </w:p>
    <w:p w14:paraId="3E7460C3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11B0EF03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4BCDF538" w14:textId="77777777" w:rsidR="00FB2D4A" w:rsidRDefault="00FB2D4A" w:rsidP="00FB2D4A">
      <w:pPr>
        <w:pStyle w:val="PL"/>
      </w:pPr>
      <w:r>
        <w:t xml:space="preserve">        - type: string</w:t>
      </w:r>
    </w:p>
    <w:p w14:paraId="374548D9" w14:textId="77777777" w:rsidR="00FB2D4A" w:rsidRDefault="00FB2D4A" w:rsidP="00FB2D4A">
      <w:pPr>
        <w:pStyle w:val="PL"/>
      </w:pPr>
      <w:r>
        <w:t xml:space="preserve">    InterfaceType:</w:t>
      </w:r>
    </w:p>
    <w:p w14:paraId="78088F0F" w14:textId="77777777" w:rsidR="00FB2D4A" w:rsidRDefault="00FB2D4A" w:rsidP="00FB2D4A">
      <w:pPr>
        <w:pStyle w:val="PL"/>
      </w:pPr>
      <w:r>
        <w:t xml:space="preserve">      anyOf:</w:t>
      </w:r>
    </w:p>
    <w:p w14:paraId="7B6537AB" w14:textId="77777777" w:rsidR="00FB2D4A" w:rsidRDefault="00FB2D4A" w:rsidP="00FB2D4A">
      <w:pPr>
        <w:pStyle w:val="PL"/>
      </w:pPr>
      <w:r>
        <w:t xml:space="preserve">        - type: string</w:t>
      </w:r>
    </w:p>
    <w:p w14:paraId="751599D2" w14:textId="77777777" w:rsidR="00FB2D4A" w:rsidRDefault="00FB2D4A" w:rsidP="00FB2D4A">
      <w:pPr>
        <w:pStyle w:val="PL"/>
      </w:pPr>
      <w:r>
        <w:t xml:space="preserve">          enum:</w:t>
      </w:r>
    </w:p>
    <w:p w14:paraId="58BB137C" w14:textId="77777777" w:rsidR="00FB2D4A" w:rsidRDefault="00FB2D4A" w:rsidP="00FB2D4A">
      <w:pPr>
        <w:pStyle w:val="PL"/>
      </w:pPr>
      <w:r>
        <w:t xml:space="preserve">            - UNKNOWN</w:t>
      </w:r>
    </w:p>
    <w:p w14:paraId="1BE7622D" w14:textId="77777777" w:rsidR="00FB2D4A" w:rsidRDefault="00FB2D4A" w:rsidP="00FB2D4A">
      <w:pPr>
        <w:pStyle w:val="PL"/>
      </w:pPr>
      <w:r>
        <w:t xml:space="preserve">            - MOBILE_ORIGINATING</w:t>
      </w:r>
    </w:p>
    <w:p w14:paraId="16AE21EE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MOBILE_TERMINATING</w:t>
      </w:r>
    </w:p>
    <w:p w14:paraId="3158692D" w14:textId="77777777" w:rsidR="00FB2D4A" w:rsidRDefault="00FB2D4A" w:rsidP="00FB2D4A">
      <w:pPr>
        <w:pStyle w:val="PL"/>
      </w:pPr>
      <w:r>
        <w:t xml:space="preserve">            - APPLICATION_ORIGINATING</w:t>
      </w:r>
    </w:p>
    <w:p w14:paraId="27C7A24A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APPLICATION_TERMINATING</w:t>
      </w:r>
    </w:p>
    <w:p w14:paraId="30A9BA8A" w14:textId="77777777" w:rsidR="00FB2D4A" w:rsidRDefault="00FB2D4A" w:rsidP="00FB2D4A">
      <w:pPr>
        <w:pStyle w:val="PL"/>
      </w:pPr>
      <w:r>
        <w:t xml:space="preserve">        - type: string</w:t>
      </w:r>
    </w:p>
    <w:p w14:paraId="7A6608CF" w14:textId="77777777" w:rsidR="00FB2D4A" w:rsidRDefault="00FB2D4A" w:rsidP="00FB2D4A">
      <w:pPr>
        <w:pStyle w:val="PL"/>
      </w:pPr>
      <w:r>
        <w:t xml:space="preserve">    ClassIdentifier:</w:t>
      </w:r>
    </w:p>
    <w:p w14:paraId="376CF4BF" w14:textId="77777777" w:rsidR="00FB2D4A" w:rsidRDefault="00FB2D4A" w:rsidP="00FB2D4A">
      <w:pPr>
        <w:pStyle w:val="PL"/>
      </w:pPr>
      <w:r>
        <w:t xml:space="preserve">      anyOf:</w:t>
      </w:r>
    </w:p>
    <w:p w14:paraId="69F60D7D" w14:textId="77777777" w:rsidR="00FB2D4A" w:rsidRDefault="00FB2D4A" w:rsidP="00FB2D4A">
      <w:pPr>
        <w:pStyle w:val="PL"/>
      </w:pPr>
      <w:r>
        <w:lastRenderedPageBreak/>
        <w:t xml:space="preserve">        - type: string</w:t>
      </w:r>
    </w:p>
    <w:p w14:paraId="1F7066E7" w14:textId="77777777" w:rsidR="00FB2D4A" w:rsidRDefault="00FB2D4A" w:rsidP="00FB2D4A">
      <w:pPr>
        <w:pStyle w:val="PL"/>
      </w:pPr>
      <w:r>
        <w:t xml:space="preserve">          enum:</w:t>
      </w:r>
    </w:p>
    <w:p w14:paraId="36287460" w14:textId="77777777" w:rsidR="00FB2D4A" w:rsidRDefault="00FB2D4A" w:rsidP="00FB2D4A">
      <w:pPr>
        <w:pStyle w:val="PL"/>
      </w:pPr>
      <w:r>
        <w:t xml:space="preserve">            - PERSONAL</w:t>
      </w:r>
    </w:p>
    <w:p w14:paraId="49055327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ADVERTISEMENT</w:t>
      </w:r>
    </w:p>
    <w:p w14:paraId="6C53D58F" w14:textId="77777777" w:rsidR="00FB2D4A" w:rsidRDefault="00FB2D4A" w:rsidP="00FB2D4A">
      <w:pPr>
        <w:pStyle w:val="PL"/>
      </w:pPr>
      <w:r>
        <w:t xml:space="preserve">            - INFORMATIONAL</w:t>
      </w:r>
    </w:p>
    <w:p w14:paraId="6734B958" w14:textId="77777777" w:rsidR="00FB2D4A" w:rsidRDefault="00FB2D4A" w:rsidP="00FB2D4A">
      <w:pPr>
        <w:pStyle w:val="PL"/>
      </w:pPr>
      <w:r>
        <w:t xml:space="preserve">            - AUTO</w:t>
      </w:r>
    </w:p>
    <w:p w14:paraId="6CB76279" w14:textId="77777777" w:rsidR="00FB2D4A" w:rsidRDefault="00FB2D4A" w:rsidP="00FB2D4A">
      <w:pPr>
        <w:pStyle w:val="PL"/>
      </w:pPr>
      <w:r>
        <w:t xml:space="preserve">        - type: string</w:t>
      </w:r>
    </w:p>
    <w:p w14:paraId="52499F50" w14:textId="77777777" w:rsidR="00FB2D4A" w:rsidRDefault="00FB2D4A" w:rsidP="00FB2D4A">
      <w:pPr>
        <w:pStyle w:val="PL"/>
      </w:pPr>
      <w:r>
        <w:t xml:space="preserve">    SMAddressType:</w:t>
      </w:r>
    </w:p>
    <w:p w14:paraId="6D719481" w14:textId="77777777" w:rsidR="00FB2D4A" w:rsidRDefault="00FB2D4A" w:rsidP="00FB2D4A">
      <w:pPr>
        <w:pStyle w:val="PL"/>
      </w:pPr>
      <w:r>
        <w:t xml:space="preserve">      anyOf:</w:t>
      </w:r>
    </w:p>
    <w:p w14:paraId="395B0DE7" w14:textId="77777777" w:rsidR="00FB2D4A" w:rsidRDefault="00FB2D4A" w:rsidP="00FB2D4A">
      <w:pPr>
        <w:pStyle w:val="PL"/>
      </w:pPr>
      <w:r>
        <w:t xml:space="preserve">        - type: string</w:t>
      </w:r>
    </w:p>
    <w:p w14:paraId="75312644" w14:textId="77777777" w:rsidR="00FB2D4A" w:rsidRDefault="00FB2D4A" w:rsidP="00FB2D4A">
      <w:pPr>
        <w:pStyle w:val="PL"/>
      </w:pPr>
      <w:r>
        <w:t xml:space="preserve">          enum:</w:t>
      </w:r>
    </w:p>
    <w:p w14:paraId="7995E640" w14:textId="77777777" w:rsidR="00FB2D4A" w:rsidRDefault="00FB2D4A" w:rsidP="00FB2D4A">
      <w:pPr>
        <w:pStyle w:val="PL"/>
      </w:pPr>
      <w:r>
        <w:t xml:space="preserve">            - EMAIL_ADDRESS</w:t>
      </w:r>
    </w:p>
    <w:p w14:paraId="06AF26A8" w14:textId="77777777" w:rsidR="00FB2D4A" w:rsidRDefault="00FB2D4A" w:rsidP="00FB2D4A">
      <w:pPr>
        <w:pStyle w:val="PL"/>
      </w:pPr>
      <w:r>
        <w:t xml:space="preserve">            - MSISDN</w:t>
      </w:r>
    </w:p>
    <w:p w14:paraId="086AA2D2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IPV4_ADDRESS</w:t>
      </w:r>
    </w:p>
    <w:p w14:paraId="7DF51712" w14:textId="77777777" w:rsidR="00FB2D4A" w:rsidRDefault="00FB2D4A" w:rsidP="00FB2D4A">
      <w:pPr>
        <w:pStyle w:val="PL"/>
      </w:pPr>
      <w:r>
        <w:t xml:space="preserve">            - IPV6_ADDRESS</w:t>
      </w:r>
    </w:p>
    <w:p w14:paraId="3E830400" w14:textId="77777777" w:rsidR="00FB2D4A" w:rsidRDefault="00FB2D4A" w:rsidP="00FB2D4A">
      <w:pPr>
        <w:pStyle w:val="PL"/>
      </w:pPr>
      <w:r>
        <w:t xml:space="preserve">            - NUMERIC_SHORTCODE</w:t>
      </w:r>
    </w:p>
    <w:p w14:paraId="433D5495" w14:textId="77777777" w:rsidR="00FB2D4A" w:rsidRDefault="00FB2D4A" w:rsidP="00FB2D4A">
      <w:pPr>
        <w:pStyle w:val="PL"/>
      </w:pPr>
      <w:r>
        <w:t xml:space="preserve">            - ALPHANUMERIC_SHORTCODE</w:t>
      </w:r>
    </w:p>
    <w:p w14:paraId="22E2B724" w14:textId="77777777" w:rsidR="00FB2D4A" w:rsidRDefault="00FB2D4A" w:rsidP="00FB2D4A">
      <w:pPr>
        <w:pStyle w:val="PL"/>
      </w:pPr>
      <w:r>
        <w:t xml:space="preserve">            - OTHER</w:t>
      </w:r>
    </w:p>
    <w:p w14:paraId="6E989FD7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7038EB0C" w14:textId="77777777" w:rsidR="00FB2D4A" w:rsidRDefault="00FB2D4A" w:rsidP="00FB2D4A">
      <w:pPr>
        <w:pStyle w:val="PL"/>
      </w:pPr>
      <w:r>
        <w:t xml:space="preserve">        - type: string</w:t>
      </w:r>
    </w:p>
    <w:p w14:paraId="529E1395" w14:textId="77777777" w:rsidR="00FB2D4A" w:rsidRDefault="00FB2D4A" w:rsidP="00FB2D4A">
      <w:pPr>
        <w:pStyle w:val="PL"/>
      </w:pPr>
      <w:r>
        <w:t xml:space="preserve">    SMAddresseeType:</w:t>
      </w:r>
    </w:p>
    <w:p w14:paraId="15622E72" w14:textId="77777777" w:rsidR="00FB2D4A" w:rsidRDefault="00FB2D4A" w:rsidP="00FB2D4A">
      <w:pPr>
        <w:pStyle w:val="PL"/>
      </w:pPr>
      <w:r>
        <w:t xml:space="preserve">      anyOf:</w:t>
      </w:r>
    </w:p>
    <w:p w14:paraId="729C93CB" w14:textId="77777777" w:rsidR="00FB2D4A" w:rsidRDefault="00FB2D4A" w:rsidP="00FB2D4A">
      <w:pPr>
        <w:pStyle w:val="PL"/>
      </w:pPr>
      <w:r>
        <w:t xml:space="preserve">        - type: string</w:t>
      </w:r>
    </w:p>
    <w:p w14:paraId="7BDEBE6A" w14:textId="77777777" w:rsidR="00FB2D4A" w:rsidRDefault="00FB2D4A" w:rsidP="00FB2D4A">
      <w:pPr>
        <w:pStyle w:val="PL"/>
      </w:pPr>
      <w:r>
        <w:t xml:space="preserve">          enum:</w:t>
      </w:r>
    </w:p>
    <w:p w14:paraId="2B3BE976" w14:textId="77777777" w:rsidR="00FB2D4A" w:rsidRDefault="00FB2D4A" w:rsidP="00FB2D4A">
      <w:pPr>
        <w:pStyle w:val="PL"/>
      </w:pPr>
      <w:r>
        <w:t xml:space="preserve">            - TO</w:t>
      </w:r>
    </w:p>
    <w:p w14:paraId="34781E92" w14:textId="77777777" w:rsidR="00FB2D4A" w:rsidRDefault="00FB2D4A" w:rsidP="00FB2D4A">
      <w:pPr>
        <w:pStyle w:val="PL"/>
      </w:pPr>
      <w:r>
        <w:t xml:space="preserve">            - CC</w:t>
      </w:r>
    </w:p>
    <w:p w14:paraId="7F39A48C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BCC</w:t>
      </w:r>
    </w:p>
    <w:p w14:paraId="616A8312" w14:textId="77777777" w:rsidR="00FB2D4A" w:rsidRDefault="00FB2D4A" w:rsidP="00FB2D4A">
      <w:pPr>
        <w:pStyle w:val="PL"/>
      </w:pPr>
      <w:r>
        <w:t xml:space="preserve">        - type: string</w:t>
      </w:r>
    </w:p>
    <w:p w14:paraId="4E333F40" w14:textId="77777777" w:rsidR="00FB2D4A" w:rsidRDefault="00FB2D4A" w:rsidP="00FB2D4A">
      <w:pPr>
        <w:pStyle w:val="PL"/>
      </w:pPr>
      <w:r>
        <w:t xml:space="preserve">    SMServiceType:</w:t>
      </w:r>
    </w:p>
    <w:p w14:paraId="1F0E61CE" w14:textId="77777777" w:rsidR="00FB2D4A" w:rsidRDefault="00FB2D4A" w:rsidP="00FB2D4A">
      <w:pPr>
        <w:pStyle w:val="PL"/>
      </w:pPr>
      <w:r>
        <w:t xml:space="preserve">      anyOf:</w:t>
      </w:r>
    </w:p>
    <w:p w14:paraId="05CAD05D" w14:textId="77777777" w:rsidR="00FB2D4A" w:rsidRDefault="00FB2D4A" w:rsidP="00FB2D4A">
      <w:pPr>
        <w:pStyle w:val="PL"/>
      </w:pPr>
      <w:r>
        <w:t xml:space="preserve">        - type: string</w:t>
      </w:r>
    </w:p>
    <w:p w14:paraId="50A83FEC" w14:textId="77777777" w:rsidR="00FB2D4A" w:rsidRDefault="00FB2D4A" w:rsidP="00FB2D4A">
      <w:pPr>
        <w:pStyle w:val="PL"/>
      </w:pPr>
      <w:r>
        <w:t xml:space="preserve">          enum:</w:t>
      </w:r>
    </w:p>
    <w:p w14:paraId="61A92D27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32362B01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631C862D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58544AC2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34C4C939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7C6853E3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496736E8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17B23D79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2BED009B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3E3D163F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488B43DB" w14:textId="77777777" w:rsidR="00FB2D4A" w:rsidRDefault="00FB2D4A" w:rsidP="00FB2D4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21B701A7" w14:textId="77777777" w:rsidR="00FB2D4A" w:rsidRDefault="00FB2D4A" w:rsidP="00FB2D4A">
      <w:pPr>
        <w:pStyle w:val="PL"/>
      </w:pPr>
      <w:r>
        <w:t xml:space="preserve">        - type: string</w:t>
      </w:r>
    </w:p>
    <w:p w14:paraId="04C71606" w14:textId="77777777" w:rsidR="00FB2D4A" w:rsidRDefault="00FB2D4A" w:rsidP="00FB2D4A">
      <w:pPr>
        <w:pStyle w:val="PL"/>
      </w:pPr>
      <w:r>
        <w:t xml:space="preserve">    ReplyPathRequested:</w:t>
      </w:r>
    </w:p>
    <w:p w14:paraId="64A49A0D" w14:textId="77777777" w:rsidR="00FB2D4A" w:rsidRDefault="00FB2D4A" w:rsidP="00FB2D4A">
      <w:pPr>
        <w:pStyle w:val="PL"/>
      </w:pPr>
      <w:r>
        <w:t xml:space="preserve">      anyOf:</w:t>
      </w:r>
    </w:p>
    <w:p w14:paraId="19B6D591" w14:textId="77777777" w:rsidR="00FB2D4A" w:rsidRDefault="00FB2D4A" w:rsidP="00FB2D4A">
      <w:pPr>
        <w:pStyle w:val="PL"/>
      </w:pPr>
      <w:r>
        <w:t xml:space="preserve">        - type: string</w:t>
      </w:r>
    </w:p>
    <w:p w14:paraId="162BE449" w14:textId="77777777" w:rsidR="00FB2D4A" w:rsidRDefault="00FB2D4A" w:rsidP="00FB2D4A">
      <w:pPr>
        <w:pStyle w:val="PL"/>
      </w:pPr>
      <w:r>
        <w:t xml:space="preserve">          enum:</w:t>
      </w:r>
    </w:p>
    <w:p w14:paraId="2CE1785F" w14:textId="77777777" w:rsidR="00FB2D4A" w:rsidRDefault="00FB2D4A" w:rsidP="00FB2D4A">
      <w:pPr>
        <w:pStyle w:val="PL"/>
      </w:pPr>
      <w:r>
        <w:t xml:space="preserve">            - NO_REPLY_PATH_SET</w:t>
      </w:r>
    </w:p>
    <w:p w14:paraId="60D3A2A9" w14:textId="77777777" w:rsidR="00FB2D4A" w:rsidRDefault="00FB2D4A" w:rsidP="00FB2D4A">
      <w:pPr>
        <w:pStyle w:val="PL"/>
      </w:pPr>
      <w:r>
        <w:t xml:space="preserve">            - REPLY_PATH_SET</w:t>
      </w:r>
    </w:p>
    <w:p w14:paraId="3214188B" w14:textId="77777777" w:rsidR="00FB2D4A" w:rsidRDefault="00FB2D4A" w:rsidP="00FB2D4A">
      <w:pPr>
        <w:pStyle w:val="PL"/>
      </w:pPr>
      <w:r>
        <w:t xml:space="preserve">        - type: string</w:t>
      </w:r>
    </w:p>
    <w:p w14:paraId="47FE5C98" w14:textId="77777777" w:rsidR="00FB2D4A" w:rsidRDefault="00FB2D4A" w:rsidP="00FB2D4A">
      <w:pPr>
        <w:pStyle w:val="PL"/>
        <w:tabs>
          <w:tab w:val="clear" w:pos="384"/>
        </w:tabs>
      </w:pPr>
      <w:r>
        <w:t xml:space="preserve">    oneTimeEventType:</w:t>
      </w:r>
    </w:p>
    <w:p w14:paraId="043313BB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anyOf:</w:t>
      </w:r>
    </w:p>
    <w:p w14:paraId="36889E9D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- type: string</w:t>
      </w:r>
    </w:p>
    <w:p w14:paraId="3239B0EC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enum:</w:t>
      </w:r>
    </w:p>
    <w:p w14:paraId="6A4516F0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  - IEC</w:t>
      </w:r>
    </w:p>
    <w:p w14:paraId="778DE0C8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  - PEC</w:t>
      </w:r>
    </w:p>
    <w:p w14:paraId="18F55291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- type: string</w:t>
      </w:r>
    </w:p>
    <w:p w14:paraId="166D4C89" w14:textId="77777777" w:rsidR="00FB2D4A" w:rsidRDefault="00FB2D4A" w:rsidP="00FB2D4A">
      <w:pPr>
        <w:pStyle w:val="PL"/>
        <w:tabs>
          <w:tab w:val="clear" w:pos="384"/>
        </w:tabs>
      </w:pPr>
      <w:r>
        <w:t xml:space="preserve">    dnnSelectionMode:</w:t>
      </w:r>
    </w:p>
    <w:p w14:paraId="7A1DDEA9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anyOf:</w:t>
      </w:r>
    </w:p>
    <w:p w14:paraId="66F3F0C1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- type: string</w:t>
      </w:r>
    </w:p>
    <w:p w14:paraId="37680397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enum:</w:t>
      </w:r>
    </w:p>
    <w:p w14:paraId="2C5E8BC7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  - VERIFIED</w:t>
      </w:r>
    </w:p>
    <w:p w14:paraId="4225158E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  - UE_DNN_NOT_VERIFIED</w:t>
      </w:r>
    </w:p>
    <w:p w14:paraId="23B8AE45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  - NW_DNN_NOT_VERIFIED</w:t>
      </w:r>
    </w:p>
    <w:p w14:paraId="7F02640E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- type: string</w:t>
      </w:r>
    </w:p>
    <w:p w14:paraId="19C568DF" w14:textId="77777777" w:rsidR="00FB2D4A" w:rsidRDefault="00FB2D4A" w:rsidP="00FB2D4A">
      <w:pPr>
        <w:pStyle w:val="PL"/>
        <w:tabs>
          <w:tab w:val="clear" w:pos="384"/>
        </w:tabs>
      </w:pPr>
      <w:r>
        <w:t xml:space="preserve">    APIDirection:</w:t>
      </w:r>
    </w:p>
    <w:p w14:paraId="4554E92F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anyOf:</w:t>
      </w:r>
    </w:p>
    <w:p w14:paraId="6582966D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- type: string</w:t>
      </w:r>
    </w:p>
    <w:p w14:paraId="5DD1B215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enum:</w:t>
      </w:r>
    </w:p>
    <w:p w14:paraId="50A9AB57" w14:textId="77777777" w:rsidR="00FB2D4A" w:rsidRDefault="00FB2D4A" w:rsidP="00FB2D4A">
      <w:pPr>
        <w:pStyle w:val="PL"/>
      </w:pPr>
      <w:r>
        <w:t xml:space="preserve">            - INVOCATION</w:t>
      </w:r>
    </w:p>
    <w:p w14:paraId="181F0F09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    - NOTIFICATION</w:t>
      </w:r>
    </w:p>
    <w:p w14:paraId="7A908B5B" w14:textId="77777777" w:rsidR="00FB2D4A" w:rsidRDefault="00FB2D4A" w:rsidP="00FB2D4A">
      <w:pPr>
        <w:pStyle w:val="PL"/>
        <w:tabs>
          <w:tab w:val="clear" w:pos="384"/>
        </w:tabs>
      </w:pPr>
      <w:r>
        <w:t xml:space="preserve">        - type: string</w:t>
      </w:r>
    </w:p>
    <w:p w14:paraId="163F2004" w14:textId="77777777" w:rsidR="00FB2D4A" w:rsidRDefault="00FB2D4A" w:rsidP="00FB2D4A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0EBBF9F8" w14:textId="77777777" w:rsidR="00FB2D4A" w:rsidRDefault="00FB2D4A" w:rsidP="00FB2D4A">
      <w:pPr>
        <w:pStyle w:val="PL"/>
      </w:pPr>
      <w:r>
        <w:t xml:space="preserve">      anyOf:</w:t>
      </w:r>
    </w:p>
    <w:p w14:paraId="5C7161A1" w14:textId="77777777" w:rsidR="00FB2D4A" w:rsidRDefault="00FB2D4A" w:rsidP="00FB2D4A">
      <w:pPr>
        <w:pStyle w:val="PL"/>
      </w:pPr>
      <w:r>
        <w:t xml:space="preserve">        - type: string</w:t>
      </w:r>
    </w:p>
    <w:p w14:paraId="04BB42B8" w14:textId="77777777" w:rsidR="00FB2D4A" w:rsidRDefault="00FB2D4A" w:rsidP="00FB2D4A">
      <w:pPr>
        <w:pStyle w:val="PL"/>
      </w:pPr>
      <w:r>
        <w:t xml:space="preserve">          enum:</w:t>
      </w:r>
    </w:p>
    <w:p w14:paraId="1EFB4F88" w14:textId="77777777" w:rsidR="00FB2D4A" w:rsidRDefault="00FB2D4A" w:rsidP="00FB2D4A">
      <w:pPr>
        <w:pStyle w:val="PL"/>
      </w:pPr>
      <w:r>
        <w:t xml:space="preserve">            - INITIAL</w:t>
      </w:r>
    </w:p>
    <w:p w14:paraId="2A26E136" w14:textId="77777777" w:rsidR="00FB2D4A" w:rsidRDefault="00FB2D4A" w:rsidP="00FB2D4A">
      <w:pPr>
        <w:pStyle w:val="PL"/>
      </w:pPr>
      <w:r>
        <w:lastRenderedPageBreak/>
        <w:t xml:space="preserve">            - MOBILITY</w:t>
      </w:r>
    </w:p>
    <w:p w14:paraId="309A8F10" w14:textId="77777777" w:rsidR="00FB2D4A" w:rsidRDefault="00FB2D4A" w:rsidP="00FB2D4A">
      <w:pPr>
        <w:pStyle w:val="PL"/>
      </w:pPr>
      <w:r>
        <w:t xml:space="preserve">            - PERIODIC</w:t>
      </w:r>
    </w:p>
    <w:p w14:paraId="346F265D" w14:textId="77777777" w:rsidR="00FB2D4A" w:rsidRDefault="00FB2D4A" w:rsidP="00FB2D4A">
      <w:pPr>
        <w:pStyle w:val="PL"/>
      </w:pPr>
      <w:r>
        <w:t xml:space="preserve">            - EMERGENCY</w:t>
      </w:r>
    </w:p>
    <w:p w14:paraId="271F978D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0205C6EE" w14:textId="77777777" w:rsidR="00FB2D4A" w:rsidRDefault="00FB2D4A" w:rsidP="00FB2D4A">
      <w:pPr>
        <w:pStyle w:val="PL"/>
      </w:pPr>
      <w:r>
        <w:t xml:space="preserve">        - type: string</w:t>
      </w:r>
    </w:p>
    <w:p w14:paraId="32AD4F9C" w14:textId="77777777" w:rsidR="00FB2D4A" w:rsidRDefault="00FB2D4A" w:rsidP="00FB2D4A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3DD3E186" w14:textId="77777777" w:rsidR="00FB2D4A" w:rsidRDefault="00FB2D4A" w:rsidP="00FB2D4A">
      <w:pPr>
        <w:pStyle w:val="PL"/>
      </w:pPr>
      <w:r>
        <w:t xml:space="preserve">      anyOf:</w:t>
      </w:r>
    </w:p>
    <w:p w14:paraId="047FB7F6" w14:textId="77777777" w:rsidR="00FB2D4A" w:rsidRDefault="00FB2D4A" w:rsidP="00FB2D4A">
      <w:pPr>
        <w:pStyle w:val="PL"/>
      </w:pPr>
      <w:r>
        <w:t xml:space="preserve">        - type: string</w:t>
      </w:r>
    </w:p>
    <w:p w14:paraId="32C10985" w14:textId="77777777" w:rsidR="00FB2D4A" w:rsidRDefault="00FB2D4A" w:rsidP="00FB2D4A">
      <w:pPr>
        <w:pStyle w:val="PL"/>
      </w:pPr>
      <w:r>
        <w:t xml:space="preserve">          enum:</w:t>
      </w:r>
    </w:p>
    <w:p w14:paraId="32971327" w14:textId="77777777" w:rsidR="00FB2D4A" w:rsidRDefault="00FB2D4A" w:rsidP="00FB2D4A">
      <w:pPr>
        <w:pStyle w:val="PL"/>
      </w:pPr>
      <w:r>
        <w:t xml:space="preserve">            - MICO_MODE</w:t>
      </w:r>
    </w:p>
    <w:p w14:paraId="68C67EDB" w14:textId="77777777" w:rsidR="00FB2D4A" w:rsidRDefault="00FB2D4A" w:rsidP="00FB2D4A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21FD8089" w14:textId="77777777" w:rsidR="00FB2D4A" w:rsidRDefault="00FB2D4A" w:rsidP="00FB2D4A">
      <w:pPr>
        <w:pStyle w:val="PL"/>
      </w:pPr>
      <w:r>
        <w:t xml:space="preserve">        - type: string</w:t>
      </w:r>
    </w:p>
    <w:p w14:paraId="1538CD9B" w14:textId="77777777" w:rsidR="00FB2D4A" w:rsidRDefault="00FB2D4A" w:rsidP="00FB2D4A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3F3471E0" w14:textId="77777777" w:rsidR="00FB2D4A" w:rsidRDefault="00FB2D4A" w:rsidP="00FB2D4A">
      <w:pPr>
        <w:pStyle w:val="PL"/>
      </w:pPr>
      <w:r>
        <w:t xml:space="preserve">      anyOf:</w:t>
      </w:r>
    </w:p>
    <w:p w14:paraId="5A016B8D" w14:textId="77777777" w:rsidR="00FB2D4A" w:rsidRDefault="00FB2D4A" w:rsidP="00FB2D4A">
      <w:pPr>
        <w:pStyle w:val="PL"/>
      </w:pPr>
      <w:r>
        <w:t xml:space="preserve">        - type: string</w:t>
      </w:r>
    </w:p>
    <w:p w14:paraId="0387DD83" w14:textId="77777777" w:rsidR="00FB2D4A" w:rsidRDefault="00FB2D4A" w:rsidP="00FB2D4A">
      <w:pPr>
        <w:pStyle w:val="PL"/>
      </w:pPr>
      <w:r>
        <w:t xml:space="preserve">          enum:</w:t>
      </w:r>
    </w:p>
    <w:p w14:paraId="0E49A38A" w14:textId="77777777" w:rsidR="00FB2D4A" w:rsidRDefault="00FB2D4A" w:rsidP="00FB2D4A">
      <w:pPr>
        <w:pStyle w:val="PL"/>
      </w:pPr>
      <w:r>
        <w:t xml:space="preserve">            - SMS_SUPPORTED</w:t>
      </w:r>
    </w:p>
    <w:p w14:paraId="3A139A68" w14:textId="77777777" w:rsidR="00FB2D4A" w:rsidRDefault="00FB2D4A" w:rsidP="00FB2D4A">
      <w:pPr>
        <w:pStyle w:val="PL"/>
      </w:pPr>
      <w:r>
        <w:t xml:space="preserve">            - SMS_NOT_SUPPORTED</w:t>
      </w:r>
    </w:p>
    <w:p w14:paraId="1D17673E" w14:textId="77777777" w:rsidR="00FB2D4A" w:rsidRDefault="00FB2D4A" w:rsidP="00FB2D4A">
      <w:pPr>
        <w:pStyle w:val="PL"/>
      </w:pPr>
      <w:r>
        <w:t xml:space="preserve">        - type: string</w:t>
      </w:r>
    </w:p>
    <w:p w14:paraId="25E078BC" w14:textId="77777777" w:rsidR="00FB2D4A" w:rsidRDefault="00FB2D4A" w:rsidP="00FB2D4A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2F849B84" w14:textId="77777777" w:rsidR="00FB2D4A" w:rsidRDefault="00FB2D4A" w:rsidP="00FB2D4A">
      <w:pPr>
        <w:pStyle w:val="PL"/>
      </w:pPr>
      <w:r>
        <w:t xml:space="preserve">      anyOf:</w:t>
      </w:r>
    </w:p>
    <w:p w14:paraId="0D4EDAEB" w14:textId="77777777" w:rsidR="00FB2D4A" w:rsidRDefault="00FB2D4A" w:rsidP="00FB2D4A">
      <w:pPr>
        <w:pStyle w:val="PL"/>
      </w:pPr>
      <w:r>
        <w:t xml:space="preserve">        - type: string</w:t>
      </w:r>
    </w:p>
    <w:p w14:paraId="2531132F" w14:textId="77777777" w:rsidR="00FB2D4A" w:rsidRDefault="00FB2D4A" w:rsidP="00FB2D4A">
      <w:pPr>
        <w:pStyle w:val="PL"/>
      </w:pPr>
      <w:r>
        <w:t xml:space="preserve">          enum:</w:t>
      </w:r>
    </w:p>
    <w:p w14:paraId="66B9B32F" w14:textId="77777777" w:rsidR="00FB2D4A" w:rsidRDefault="00FB2D4A" w:rsidP="00FB2D4A">
      <w:pPr>
        <w:pStyle w:val="PL"/>
      </w:pPr>
      <w:r>
        <w:t xml:space="preserve">            - CreateMOI</w:t>
      </w:r>
    </w:p>
    <w:p w14:paraId="7D1C0C5B" w14:textId="77777777" w:rsidR="00FB2D4A" w:rsidRDefault="00FB2D4A" w:rsidP="00FB2D4A">
      <w:pPr>
        <w:pStyle w:val="PL"/>
      </w:pPr>
      <w:r>
        <w:t xml:space="preserve">            - ModifyMOIAttributes</w:t>
      </w:r>
    </w:p>
    <w:p w14:paraId="3812E9AF" w14:textId="77777777" w:rsidR="00FB2D4A" w:rsidRDefault="00FB2D4A" w:rsidP="00FB2D4A">
      <w:pPr>
        <w:pStyle w:val="PL"/>
      </w:pPr>
      <w:r>
        <w:t xml:space="preserve">            - DeleteMOI</w:t>
      </w:r>
    </w:p>
    <w:p w14:paraId="489BA455" w14:textId="77777777" w:rsidR="00FB2D4A" w:rsidRDefault="00FB2D4A" w:rsidP="00FB2D4A">
      <w:pPr>
        <w:pStyle w:val="PL"/>
      </w:pPr>
      <w:r>
        <w:t xml:space="preserve">        - type: string</w:t>
      </w:r>
    </w:p>
    <w:p w14:paraId="15FC2ED8" w14:textId="77777777" w:rsidR="00FB2D4A" w:rsidRDefault="00FB2D4A" w:rsidP="00FB2D4A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69DBF68" w14:textId="77777777" w:rsidR="00FB2D4A" w:rsidRDefault="00FB2D4A" w:rsidP="00FB2D4A">
      <w:pPr>
        <w:pStyle w:val="PL"/>
      </w:pPr>
      <w:r>
        <w:t xml:space="preserve">      anyOf:</w:t>
      </w:r>
    </w:p>
    <w:p w14:paraId="6CC4AF54" w14:textId="77777777" w:rsidR="00FB2D4A" w:rsidRDefault="00FB2D4A" w:rsidP="00FB2D4A">
      <w:pPr>
        <w:pStyle w:val="PL"/>
      </w:pPr>
      <w:r>
        <w:t xml:space="preserve">        - type: string</w:t>
      </w:r>
    </w:p>
    <w:p w14:paraId="50870C58" w14:textId="77777777" w:rsidR="00FB2D4A" w:rsidRDefault="00FB2D4A" w:rsidP="00FB2D4A">
      <w:pPr>
        <w:pStyle w:val="PL"/>
      </w:pPr>
      <w:r>
        <w:t xml:space="preserve">          enum:</w:t>
      </w:r>
    </w:p>
    <w:p w14:paraId="67F17C49" w14:textId="77777777" w:rsidR="00FB2D4A" w:rsidRDefault="00FB2D4A" w:rsidP="00FB2D4A">
      <w:pPr>
        <w:pStyle w:val="PL"/>
      </w:pPr>
      <w:r>
        <w:t xml:space="preserve">            - OPERATION_SUCCEEDED</w:t>
      </w:r>
    </w:p>
    <w:p w14:paraId="3639E113" w14:textId="77777777" w:rsidR="00FB2D4A" w:rsidRDefault="00FB2D4A" w:rsidP="00FB2D4A">
      <w:pPr>
        <w:pStyle w:val="PL"/>
      </w:pPr>
      <w:r>
        <w:t xml:space="preserve">            - OPERATION_FAILED</w:t>
      </w:r>
    </w:p>
    <w:p w14:paraId="657C6699" w14:textId="77777777" w:rsidR="00FB2D4A" w:rsidRDefault="00FB2D4A" w:rsidP="00FB2D4A">
      <w:pPr>
        <w:pStyle w:val="PL"/>
      </w:pPr>
      <w:r>
        <w:t xml:space="preserve">        - type: string</w:t>
      </w:r>
    </w:p>
    <w:p w14:paraId="7078ED78" w14:textId="77777777" w:rsidR="00FB2D4A" w:rsidRDefault="00FB2D4A" w:rsidP="00FB2D4A">
      <w:pPr>
        <w:pStyle w:val="PL"/>
        <w:tabs>
          <w:tab w:val="clear" w:pos="384"/>
        </w:tabs>
      </w:pPr>
    </w:p>
    <w:p w14:paraId="6A3B1864" w14:textId="77777777" w:rsidR="00FB2D4A" w:rsidRDefault="00FB2D4A" w:rsidP="00FB2D4A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91396" w:rsidRPr="006958F1" w14:paraId="1B0A2E6C" w14:textId="77777777" w:rsidTr="00C014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1B72B6F" w14:textId="261CD132" w:rsidR="00191396" w:rsidRPr="006958F1" w:rsidRDefault="00191396" w:rsidP="00C01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23A1A5" w14:textId="77777777" w:rsidR="00FB2D4A" w:rsidRDefault="00FB2D4A" w:rsidP="00FB2D4A">
      <w:pPr>
        <w:pStyle w:val="PL"/>
      </w:pPr>
    </w:p>
    <w:p w14:paraId="4A07C528" w14:textId="77777777" w:rsidR="00793ACD" w:rsidRPr="00FB2D4A" w:rsidRDefault="00793ACD" w:rsidP="00793ACD">
      <w:pPr>
        <w:pStyle w:val="2"/>
        <w:rPr>
          <w:noProof/>
        </w:rPr>
      </w:pPr>
    </w:p>
    <w:p w14:paraId="1C32B8B8" w14:textId="77777777" w:rsidR="00793ACD" w:rsidRPr="006958F1" w:rsidRDefault="00793ACD"/>
    <w:sectPr w:rsidR="00793ACD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0C41" w14:textId="77777777" w:rsidR="002D0437" w:rsidRDefault="002D0437">
      <w:r>
        <w:separator/>
      </w:r>
    </w:p>
  </w:endnote>
  <w:endnote w:type="continuationSeparator" w:id="0">
    <w:p w14:paraId="47C01FB6" w14:textId="77777777" w:rsidR="002D0437" w:rsidRDefault="002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07D1E" w14:textId="77777777" w:rsidR="002D0437" w:rsidRDefault="002D0437">
      <w:r>
        <w:separator/>
      </w:r>
    </w:p>
  </w:footnote>
  <w:footnote w:type="continuationSeparator" w:id="0">
    <w:p w14:paraId="1110CF82" w14:textId="77777777" w:rsidR="002D0437" w:rsidRDefault="002D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96255F" w:rsidRDefault="009625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96255F" w:rsidRDefault="0096255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96255F" w:rsidRDefault="00962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8A3"/>
    <w:rsid w:val="0001299D"/>
    <w:rsid w:val="00022E4A"/>
    <w:rsid w:val="00051330"/>
    <w:rsid w:val="0005641B"/>
    <w:rsid w:val="00057466"/>
    <w:rsid w:val="00081F81"/>
    <w:rsid w:val="000A6394"/>
    <w:rsid w:val="000B4AEA"/>
    <w:rsid w:val="000B7FED"/>
    <w:rsid w:val="000C038A"/>
    <w:rsid w:val="000C04D6"/>
    <w:rsid w:val="000C477F"/>
    <w:rsid w:val="000C6598"/>
    <w:rsid w:val="000D1F6B"/>
    <w:rsid w:val="000D5A2E"/>
    <w:rsid w:val="001368FD"/>
    <w:rsid w:val="00137BF0"/>
    <w:rsid w:val="001404FB"/>
    <w:rsid w:val="00145D43"/>
    <w:rsid w:val="00165EC9"/>
    <w:rsid w:val="00191396"/>
    <w:rsid w:val="00192C46"/>
    <w:rsid w:val="001A08B3"/>
    <w:rsid w:val="001A7B60"/>
    <w:rsid w:val="001B52F0"/>
    <w:rsid w:val="001B798E"/>
    <w:rsid w:val="001B7A65"/>
    <w:rsid w:val="001D16CF"/>
    <w:rsid w:val="001D27D9"/>
    <w:rsid w:val="001E41F3"/>
    <w:rsid w:val="001F1EAC"/>
    <w:rsid w:val="0022465A"/>
    <w:rsid w:val="0025260E"/>
    <w:rsid w:val="0026004D"/>
    <w:rsid w:val="002640DD"/>
    <w:rsid w:val="00275D12"/>
    <w:rsid w:val="002840C1"/>
    <w:rsid w:val="00284FEB"/>
    <w:rsid w:val="002860C4"/>
    <w:rsid w:val="00291FD9"/>
    <w:rsid w:val="00297D02"/>
    <w:rsid w:val="002A1492"/>
    <w:rsid w:val="002B5741"/>
    <w:rsid w:val="002D0437"/>
    <w:rsid w:val="002E2F3D"/>
    <w:rsid w:val="002F164D"/>
    <w:rsid w:val="00305409"/>
    <w:rsid w:val="0031217D"/>
    <w:rsid w:val="00331DF3"/>
    <w:rsid w:val="00340DB8"/>
    <w:rsid w:val="003609EF"/>
    <w:rsid w:val="0036231A"/>
    <w:rsid w:val="00374DD4"/>
    <w:rsid w:val="00393889"/>
    <w:rsid w:val="003A3BCB"/>
    <w:rsid w:val="003A4FD2"/>
    <w:rsid w:val="003B4D37"/>
    <w:rsid w:val="003C5008"/>
    <w:rsid w:val="003D786C"/>
    <w:rsid w:val="003E1A36"/>
    <w:rsid w:val="00410371"/>
    <w:rsid w:val="00415DCB"/>
    <w:rsid w:val="004242F1"/>
    <w:rsid w:val="00425ECB"/>
    <w:rsid w:val="00437C22"/>
    <w:rsid w:val="00442BAD"/>
    <w:rsid w:val="00451D32"/>
    <w:rsid w:val="004649C6"/>
    <w:rsid w:val="00494715"/>
    <w:rsid w:val="00496C0C"/>
    <w:rsid w:val="0049720B"/>
    <w:rsid w:val="004B75B7"/>
    <w:rsid w:val="004D19F0"/>
    <w:rsid w:val="004D4482"/>
    <w:rsid w:val="0051580D"/>
    <w:rsid w:val="00517F3B"/>
    <w:rsid w:val="00535A28"/>
    <w:rsid w:val="005458E0"/>
    <w:rsid w:val="00547111"/>
    <w:rsid w:val="00547849"/>
    <w:rsid w:val="00571FB0"/>
    <w:rsid w:val="00572DFE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21188"/>
    <w:rsid w:val="006257ED"/>
    <w:rsid w:val="00632B65"/>
    <w:rsid w:val="00664398"/>
    <w:rsid w:val="0067204E"/>
    <w:rsid w:val="00685491"/>
    <w:rsid w:val="006861EB"/>
    <w:rsid w:val="00695808"/>
    <w:rsid w:val="006958F1"/>
    <w:rsid w:val="006A31D2"/>
    <w:rsid w:val="006B46FB"/>
    <w:rsid w:val="006E21FB"/>
    <w:rsid w:val="006E4234"/>
    <w:rsid w:val="006F4378"/>
    <w:rsid w:val="00700C40"/>
    <w:rsid w:val="00705060"/>
    <w:rsid w:val="00724121"/>
    <w:rsid w:val="00735FF7"/>
    <w:rsid w:val="007418D9"/>
    <w:rsid w:val="007510C4"/>
    <w:rsid w:val="007737FB"/>
    <w:rsid w:val="00792342"/>
    <w:rsid w:val="00793ACD"/>
    <w:rsid w:val="0079597E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058F4"/>
    <w:rsid w:val="00814C87"/>
    <w:rsid w:val="00817871"/>
    <w:rsid w:val="00822503"/>
    <w:rsid w:val="008279FA"/>
    <w:rsid w:val="008366FC"/>
    <w:rsid w:val="008528B5"/>
    <w:rsid w:val="00860E3C"/>
    <w:rsid w:val="008626E7"/>
    <w:rsid w:val="00870EE7"/>
    <w:rsid w:val="008863B9"/>
    <w:rsid w:val="00887691"/>
    <w:rsid w:val="00895B5C"/>
    <w:rsid w:val="008A0226"/>
    <w:rsid w:val="008A45A6"/>
    <w:rsid w:val="008B3126"/>
    <w:rsid w:val="008B40B4"/>
    <w:rsid w:val="008B65B2"/>
    <w:rsid w:val="008C4C87"/>
    <w:rsid w:val="008F686C"/>
    <w:rsid w:val="00902773"/>
    <w:rsid w:val="00903ADF"/>
    <w:rsid w:val="009148DE"/>
    <w:rsid w:val="00925F11"/>
    <w:rsid w:val="00941E30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D62CA"/>
    <w:rsid w:val="009E3297"/>
    <w:rsid w:val="009F734F"/>
    <w:rsid w:val="00A146E8"/>
    <w:rsid w:val="00A246B6"/>
    <w:rsid w:val="00A35D7E"/>
    <w:rsid w:val="00A47E70"/>
    <w:rsid w:val="00A50CF0"/>
    <w:rsid w:val="00A70C36"/>
    <w:rsid w:val="00A7671C"/>
    <w:rsid w:val="00AA15E8"/>
    <w:rsid w:val="00AA2CBC"/>
    <w:rsid w:val="00AA3391"/>
    <w:rsid w:val="00AC5820"/>
    <w:rsid w:val="00AD11F7"/>
    <w:rsid w:val="00AD1CD8"/>
    <w:rsid w:val="00AD535E"/>
    <w:rsid w:val="00AD564D"/>
    <w:rsid w:val="00AE15D6"/>
    <w:rsid w:val="00B157A1"/>
    <w:rsid w:val="00B174C5"/>
    <w:rsid w:val="00B2030E"/>
    <w:rsid w:val="00B24DB0"/>
    <w:rsid w:val="00B258BB"/>
    <w:rsid w:val="00B2734D"/>
    <w:rsid w:val="00B50D5F"/>
    <w:rsid w:val="00B62AC8"/>
    <w:rsid w:val="00B64F5C"/>
    <w:rsid w:val="00B67B97"/>
    <w:rsid w:val="00B7283D"/>
    <w:rsid w:val="00B968C8"/>
    <w:rsid w:val="00BA3EC5"/>
    <w:rsid w:val="00BA51D9"/>
    <w:rsid w:val="00BB18C4"/>
    <w:rsid w:val="00BB5DFC"/>
    <w:rsid w:val="00BB763D"/>
    <w:rsid w:val="00BC3E56"/>
    <w:rsid w:val="00BD279D"/>
    <w:rsid w:val="00BD6BB8"/>
    <w:rsid w:val="00BF0563"/>
    <w:rsid w:val="00C05CB4"/>
    <w:rsid w:val="00C12D43"/>
    <w:rsid w:val="00C17976"/>
    <w:rsid w:val="00C46FDD"/>
    <w:rsid w:val="00C66BA2"/>
    <w:rsid w:val="00C834E1"/>
    <w:rsid w:val="00C95985"/>
    <w:rsid w:val="00C97B70"/>
    <w:rsid w:val="00CC02C9"/>
    <w:rsid w:val="00CC0E45"/>
    <w:rsid w:val="00CC5026"/>
    <w:rsid w:val="00CC5589"/>
    <w:rsid w:val="00CC68D0"/>
    <w:rsid w:val="00CE41CC"/>
    <w:rsid w:val="00CF6900"/>
    <w:rsid w:val="00D03F9A"/>
    <w:rsid w:val="00D06D51"/>
    <w:rsid w:val="00D24991"/>
    <w:rsid w:val="00D311A7"/>
    <w:rsid w:val="00D4098F"/>
    <w:rsid w:val="00D4409E"/>
    <w:rsid w:val="00D44B0E"/>
    <w:rsid w:val="00D47270"/>
    <w:rsid w:val="00D50255"/>
    <w:rsid w:val="00D558AD"/>
    <w:rsid w:val="00D57886"/>
    <w:rsid w:val="00D5797F"/>
    <w:rsid w:val="00D66520"/>
    <w:rsid w:val="00D702B3"/>
    <w:rsid w:val="00D73536"/>
    <w:rsid w:val="00DB481E"/>
    <w:rsid w:val="00DD6D79"/>
    <w:rsid w:val="00DE34CF"/>
    <w:rsid w:val="00E017A9"/>
    <w:rsid w:val="00E13F3D"/>
    <w:rsid w:val="00E32DDF"/>
    <w:rsid w:val="00E34898"/>
    <w:rsid w:val="00E3744D"/>
    <w:rsid w:val="00E57FEA"/>
    <w:rsid w:val="00E6538D"/>
    <w:rsid w:val="00E74334"/>
    <w:rsid w:val="00E76797"/>
    <w:rsid w:val="00E87264"/>
    <w:rsid w:val="00EA0F9A"/>
    <w:rsid w:val="00EB09B7"/>
    <w:rsid w:val="00ED12E8"/>
    <w:rsid w:val="00EE7D7C"/>
    <w:rsid w:val="00EF0048"/>
    <w:rsid w:val="00F04CD6"/>
    <w:rsid w:val="00F06F4E"/>
    <w:rsid w:val="00F075FF"/>
    <w:rsid w:val="00F25D98"/>
    <w:rsid w:val="00F300FB"/>
    <w:rsid w:val="00F30F23"/>
    <w:rsid w:val="00F414B0"/>
    <w:rsid w:val="00F45117"/>
    <w:rsid w:val="00F45F86"/>
    <w:rsid w:val="00F53383"/>
    <w:rsid w:val="00F63609"/>
    <w:rsid w:val="00F67892"/>
    <w:rsid w:val="00F92F62"/>
    <w:rsid w:val="00FB2D4A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basedOn w:val="a0"/>
    <w:link w:val="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Char1">
    <w:name w:val="标题 4 Char1"/>
    <w:basedOn w:val="a0"/>
    <w:link w:val="4"/>
    <w:rsid w:val="008366F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366F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Char10">
    <w:name w:val="批注文字 Char1"/>
    <w:basedOn w:val="a0"/>
    <w:link w:val="ac"/>
    <w:rsid w:val="008366FC"/>
    <w:rPr>
      <w:rFonts w:ascii="Times New Roman" w:hAnsi="Times New Roman"/>
      <w:lang w:val="en-GB" w:eastAsia="en-US"/>
    </w:rPr>
  </w:style>
  <w:style w:type="character" w:customStyle="1" w:styleId="Char11">
    <w:name w:val="批注主题 Char1"/>
    <w:basedOn w:val="Char10"/>
    <w:link w:val="af"/>
    <w:rsid w:val="008366FC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Char12">
    <w:name w:val="文档结构图 Char1"/>
    <w:basedOn w:val="a0"/>
    <w:link w:val="af0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A0D23-1CA0-4CA7-A49A-B3AECC3D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287</TotalTime>
  <Pages>21</Pages>
  <Words>7873</Words>
  <Characters>44880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Huawei-3</cp:lastModifiedBy>
  <cp:revision>73</cp:revision>
  <cp:lastPrinted>1899-12-31T23:00:00Z</cp:lastPrinted>
  <dcterms:created xsi:type="dcterms:W3CDTF">2020-04-27T09:37:00Z</dcterms:created>
  <dcterms:modified xsi:type="dcterms:W3CDTF">2021-08-31T12:10:00Z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(2)LwBeN/lX2V+a4WHUtW2RikdWzDrYB0r7oaFxWq3RBKaTzJQRRlCCQnTYr7MbbCCBtSx7DfCO
vx9FHEvXUsfl55Na3q0siQvwzaTSs4+jCQDUBD/AYjX4ZLCeDM5P6W+y0TvzEau4VdbFwn68
Sd+IRmseENpoEHWDw+y4VJnFS+DBOB+P4X9IwUmH9Zr9WJo/KMFJiiEdYBaL2Z/wjyBk4rWa
TzW5FOSa6rCDmXqgwp</vt:lpwstr>
  </property>
  <property fmtid="{D5CDD505-2E9C-101B-9397-08002B2CF9AE}" pid="23" name="_2015_ms_pID_7253431">
    <vt:lpwstr>u9eJpphBoqX9JLBh5oHdOrPq4lw5mQxfda5milYkWTj71b8nmhul7u
Bjp9kfItcU6T2p3RDxtyWvweYA5i+Zw7EIG6b9IDA6nQB7LSxuvMK8sELFg488d9YJMlooJx
6pKIABNMpkRL9PaAd6rG1gtACut4Ws74UP5YeGOIFJgfCgbU/z6bHTnlk0o6ODcKL3pemDxH
/Y81N5ZpGYtCDczH</vt:lpwstr>
  </property>
</Properties>
</file>