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F7D82" w14:textId="7D9E99D5" w:rsidR="0018358B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bookmarkStart w:id="0" w:name="_Toc76993097"/>
      <w:r>
        <w:rPr>
          <w:rFonts w:ascii="Arial" w:hAnsi="Arial" w:cs="Arial"/>
          <w:b/>
          <w:sz w:val="24"/>
        </w:rPr>
        <w:t>3GPP TSG SA WG5 Meeting #138e</w:t>
      </w:r>
      <w:r>
        <w:rPr>
          <w:rFonts w:ascii="Arial" w:hAnsi="Arial" w:cs="Arial"/>
          <w:b/>
          <w:sz w:val="24"/>
        </w:rPr>
        <w:tab/>
        <w:t>S5-214</w:t>
      </w:r>
      <w:r w:rsidR="00C6511B">
        <w:rPr>
          <w:rFonts w:ascii="Arial" w:hAnsi="Arial" w:cs="Arial"/>
          <w:b/>
          <w:sz w:val="24"/>
        </w:rPr>
        <w:t>461</w:t>
      </w:r>
    </w:p>
    <w:p w14:paraId="004EA737" w14:textId="6E78EDD1" w:rsidR="0018358B" w:rsidRPr="00D71EE5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A20617">
        <w:rPr>
          <w:rFonts w:ascii="Arial" w:hAnsi="Arial" w:cs="Arial"/>
          <w:b/>
        </w:rPr>
        <w:t xml:space="preserve">Online, , </w:t>
      </w:r>
      <w:r w:rsidR="008A3D72">
        <w:rPr>
          <w:rFonts w:ascii="Arial" w:hAnsi="Arial" w:cs="Arial"/>
          <w:b/>
        </w:rPr>
        <w:t>23 A</w:t>
      </w:r>
      <w:r>
        <w:rPr>
          <w:rFonts w:ascii="Arial" w:hAnsi="Arial" w:cs="Arial"/>
          <w:b/>
        </w:rPr>
        <w:t xml:space="preserve">ug 2021- </w:t>
      </w:r>
      <w:r w:rsidR="008A3D72">
        <w:rPr>
          <w:rFonts w:ascii="Arial" w:hAnsi="Arial" w:cs="Arial"/>
          <w:b/>
        </w:rPr>
        <w:t>31</w:t>
      </w:r>
      <w:r>
        <w:rPr>
          <w:rFonts w:ascii="Arial" w:hAnsi="Arial" w:cs="Arial"/>
          <w:b/>
        </w:rPr>
        <w:t xml:space="preserve"> Aug</w:t>
      </w:r>
      <w:r w:rsidRPr="00A20617">
        <w:rPr>
          <w:rFonts w:ascii="Arial" w:hAnsi="Arial" w:cs="Arial"/>
          <w:b/>
        </w:rPr>
        <w:t xml:space="preserve"> 2021</w:t>
      </w:r>
      <w:r>
        <w:rPr>
          <w:rFonts w:ascii="Arial" w:hAnsi="Arial" w:cs="Arial"/>
          <w:b/>
          <w:sz w:val="24"/>
        </w:rPr>
        <w:tab/>
      </w:r>
    </w:p>
    <w:p w14:paraId="6471AB4A" w14:textId="17E13BD5" w:rsidR="0018358B" w:rsidRPr="009A6EED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val="en-US"/>
        </w:rPr>
      </w:pPr>
      <w:r w:rsidRPr="009A6EED">
        <w:rPr>
          <w:rFonts w:ascii="Arial" w:hAnsi="Arial"/>
          <w:b/>
          <w:lang w:val="en-US"/>
        </w:rPr>
        <w:t>Source:</w:t>
      </w:r>
      <w:r w:rsidRPr="009A6EED"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Samsung</w:t>
      </w:r>
      <w:ins w:id="1" w:author="Deepanshu Gautam #138e" w:date="2021-08-25T23:23:00Z">
        <w:r w:rsidR="007535C4">
          <w:rPr>
            <w:rFonts w:ascii="Arial" w:hAnsi="Arial"/>
            <w:b/>
            <w:lang w:val="en-US"/>
          </w:rPr>
          <w:t>, Huawei</w:t>
        </w:r>
      </w:ins>
      <w:ins w:id="2" w:author="Chou, Joey-137" w:date="2021-08-27T14:36:00Z">
        <w:r w:rsidR="00A1635A">
          <w:rPr>
            <w:rFonts w:ascii="Arial" w:hAnsi="Arial"/>
            <w:b/>
            <w:lang w:val="en-US"/>
          </w:rPr>
          <w:t>, Intel</w:t>
        </w:r>
      </w:ins>
    </w:p>
    <w:p w14:paraId="77C52C91" w14:textId="0E6755E2" w:rsidR="0018358B" w:rsidRPr="000663BB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 w:cs="Arial"/>
          <w:b/>
        </w:rPr>
      </w:pPr>
      <w:r w:rsidRPr="00125E82">
        <w:rPr>
          <w:rFonts w:ascii="Arial" w:hAnsi="Arial" w:cs="Arial"/>
          <w:b/>
        </w:rPr>
        <w:t>Title:</w:t>
      </w:r>
      <w:r w:rsidRPr="00125E82">
        <w:rPr>
          <w:rFonts w:ascii="Arial" w:hAnsi="Arial" w:cs="Arial"/>
          <w:b/>
        </w:rPr>
        <w:tab/>
      </w:r>
      <w:r w:rsidR="00C6511B" w:rsidRPr="00C6511B">
        <w:rPr>
          <w:rFonts w:ascii="Arial" w:hAnsi="Arial"/>
          <w:b/>
          <w:lang w:val="en-US"/>
        </w:rPr>
        <w:t>pCR 28.538 Edge NRM</w:t>
      </w:r>
    </w:p>
    <w:p w14:paraId="624BBA79" w14:textId="77777777" w:rsidR="0018358B" w:rsidRPr="00125E82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Document for:</w:t>
      </w:r>
      <w:r w:rsidRPr="00125E82"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E3DA148" w14:textId="02A95C86" w:rsidR="0018358B" w:rsidRPr="00591619" w:rsidRDefault="0018358B" w:rsidP="0018358B">
      <w:pPr>
        <w:keepNext/>
        <w:pBdr>
          <w:bottom w:val="single" w:sz="4" w:space="1" w:color="auto"/>
        </w:pBdr>
        <w:tabs>
          <w:tab w:val="left" w:pos="2127"/>
        </w:tabs>
        <w:spacing w:before="60" w:after="60"/>
        <w:ind w:left="2131" w:hanging="2131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Agenda Item:</w:t>
      </w:r>
      <w:r w:rsidRPr="00125E82">
        <w:rPr>
          <w:rFonts w:ascii="Arial" w:hAnsi="Arial"/>
          <w:b/>
        </w:rPr>
        <w:tab/>
      </w:r>
      <w:r>
        <w:rPr>
          <w:rFonts w:ascii="Arial" w:hAnsi="Arial" w:cs="Arial"/>
          <w:b/>
        </w:rPr>
        <w:t>6.</w:t>
      </w:r>
      <w:r w:rsidR="00D5366F">
        <w:rPr>
          <w:rFonts w:ascii="Arial" w:hAnsi="Arial" w:cs="Arial"/>
          <w:b/>
        </w:rPr>
        <w:t>4.21</w:t>
      </w:r>
    </w:p>
    <w:p w14:paraId="6D60FB27" w14:textId="77777777" w:rsidR="0018358B" w:rsidRDefault="0018358B" w:rsidP="0018358B">
      <w:pPr>
        <w:pStyle w:val="Heading1"/>
      </w:pPr>
      <w:r>
        <w:t>1</w:t>
      </w:r>
      <w:r>
        <w:tab/>
        <w:t>Decision/action requested</w:t>
      </w:r>
    </w:p>
    <w:p w14:paraId="3C90099E" w14:textId="77777777" w:rsidR="0018358B" w:rsidRDefault="0018358B" w:rsidP="0018358B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14:paraId="7CCDD560" w14:textId="77777777" w:rsidR="0018358B" w:rsidRDefault="0018358B" w:rsidP="0018358B">
      <w:pPr>
        <w:pStyle w:val="Heading1"/>
      </w:pPr>
      <w:r>
        <w:t>2</w:t>
      </w:r>
      <w:r>
        <w:tab/>
        <w:t>References</w:t>
      </w:r>
    </w:p>
    <w:p w14:paraId="7F7FC20D" w14:textId="77777777" w:rsidR="0018358B" w:rsidRDefault="0018358B" w:rsidP="0018358B">
      <w:pPr>
        <w:pStyle w:val="Reference"/>
        <w:rPr>
          <w:color w:val="000000"/>
          <w:lang w:eastAsia="zh-CN"/>
        </w:rPr>
      </w:pPr>
      <w:r>
        <w:rPr>
          <w:color w:val="000000"/>
          <w:lang w:eastAsia="zh-CN"/>
        </w:rPr>
        <w:t>None</w:t>
      </w:r>
    </w:p>
    <w:p w14:paraId="6344686D" w14:textId="77777777" w:rsidR="0018358B" w:rsidRDefault="0018358B" w:rsidP="0018358B">
      <w:pPr>
        <w:pStyle w:val="Heading1"/>
      </w:pPr>
      <w:r>
        <w:t>3</w:t>
      </w:r>
      <w:r>
        <w:tab/>
        <w:t>Rationale</w:t>
      </w:r>
    </w:p>
    <w:p w14:paraId="5267199A" w14:textId="31B58993" w:rsidR="0018358B" w:rsidRDefault="005A4D01" w:rsidP="0018358B">
      <w:pPr>
        <w:jc w:val="both"/>
      </w:pPr>
      <w:bookmarkStart w:id="3" w:name="_Toc524946561"/>
      <w:r>
        <w:rPr>
          <w:noProof/>
        </w:rPr>
        <w:t>The NRM fragment for edge need to be defined as depicted in 28.814. This is the introduction of edge NRM fragment</w:t>
      </w:r>
    </w:p>
    <w:bookmarkEnd w:id="3"/>
    <w:p w14:paraId="584E1A63" w14:textId="77777777" w:rsidR="0018358B" w:rsidRDefault="0018358B" w:rsidP="0018358B">
      <w:pPr>
        <w:pStyle w:val="Heading1"/>
      </w:pPr>
      <w:r>
        <w:t>4</w:t>
      </w:r>
      <w:r>
        <w:tab/>
        <w:t>Detailed proposal</w:t>
      </w:r>
    </w:p>
    <w:p w14:paraId="475721F4" w14:textId="77777777" w:rsidR="0018358B" w:rsidRDefault="0018358B" w:rsidP="0018358B">
      <w:pPr>
        <w:pStyle w:val="CRCoverPage"/>
        <w:spacing w:after="0"/>
        <w:rPr>
          <w:noProof/>
          <w:sz w:val="8"/>
          <w:szCs w:val="8"/>
        </w:rPr>
      </w:pPr>
    </w:p>
    <w:p w14:paraId="74BE6D3F" w14:textId="77777777" w:rsidR="0018358B" w:rsidRDefault="0018358B" w:rsidP="0018358B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18358B" w14:paraId="58AC751A" w14:textId="77777777" w:rsidTr="00D617A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8720166" w14:textId="77777777" w:rsidR="0018358B" w:rsidRDefault="0018358B" w:rsidP="00D617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modification</w:t>
            </w:r>
          </w:p>
        </w:tc>
      </w:tr>
      <w:bookmarkEnd w:id="0"/>
    </w:tbl>
    <w:p w14:paraId="2B6FF2F6" w14:textId="77777777" w:rsidR="006B481D" w:rsidRDefault="006B481D" w:rsidP="00F34510">
      <w:pPr>
        <w:rPr>
          <w:rFonts w:ascii="Arial" w:hAnsi="Arial"/>
          <w:sz w:val="36"/>
        </w:rPr>
      </w:pPr>
    </w:p>
    <w:p w14:paraId="45651BD1" w14:textId="451756F6" w:rsidR="00960878" w:rsidRDefault="00960878" w:rsidP="00F34510">
      <w:pPr>
        <w:rPr>
          <w:ins w:id="4" w:author="Deepanshu Gautam" w:date="2021-07-23T15:52:00Z"/>
          <w:rFonts w:ascii="Arial" w:hAnsi="Arial"/>
          <w:sz w:val="36"/>
        </w:rPr>
      </w:pPr>
      <w:ins w:id="5" w:author="Deepanshu Gautam" w:date="2021-07-23T15:52:00Z">
        <w:r>
          <w:rPr>
            <w:rFonts w:ascii="Arial" w:hAnsi="Arial"/>
            <w:sz w:val="36"/>
          </w:rPr>
          <w:t>Y.</w:t>
        </w:r>
        <w:r>
          <w:rPr>
            <w:rFonts w:ascii="Arial" w:hAnsi="Arial"/>
            <w:sz w:val="36"/>
          </w:rPr>
          <w:tab/>
        </w:r>
        <w:r>
          <w:rPr>
            <w:rFonts w:ascii="Arial" w:hAnsi="Arial"/>
            <w:sz w:val="36"/>
          </w:rPr>
          <w:tab/>
          <w:t>Edge NRM</w:t>
        </w:r>
      </w:ins>
    </w:p>
    <w:p w14:paraId="752CE914" w14:textId="25DA5E6C" w:rsidR="00F34510" w:rsidRDefault="00BF4BB5" w:rsidP="00F34510">
      <w:pPr>
        <w:rPr>
          <w:ins w:id="6" w:author="Deepanshu Gautam" w:date="2021-07-22T14:46:00Z"/>
          <w:rFonts w:ascii="Arial" w:hAnsi="Arial"/>
          <w:sz w:val="36"/>
        </w:rPr>
      </w:pPr>
      <w:ins w:id="7" w:author="Deepanshu Gautam" w:date="2021-07-22T14:45:00Z">
        <w:r w:rsidRPr="00BF4BB5">
          <w:rPr>
            <w:rFonts w:ascii="Arial" w:hAnsi="Arial"/>
            <w:sz w:val="36"/>
          </w:rPr>
          <w:t>Y.1</w:t>
        </w:r>
      </w:ins>
      <w:ins w:id="8" w:author="Deepanshu Gautam" w:date="2021-07-22T14:46:00Z">
        <w:r>
          <w:rPr>
            <w:rFonts w:ascii="Arial" w:hAnsi="Arial"/>
            <w:sz w:val="36"/>
          </w:rPr>
          <w:tab/>
        </w:r>
        <w:r>
          <w:rPr>
            <w:rFonts w:ascii="Arial" w:hAnsi="Arial"/>
            <w:sz w:val="36"/>
          </w:rPr>
          <w:tab/>
        </w:r>
      </w:ins>
      <w:ins w:id="9" w:author="Deepanshu Gautam" w:date="2021-07-22T14:45:00Z">
        <w:r w:rsidRPr="00BF4BB5">
          <w:rPr>
            <w:rFonts w:ascii="Arial" w:hAnsi="Arial"/>
            <w:sz w:val="36"/>
          </w:rPr>
          <w:t>Information Model definitions for Edge NRM</w:t>
        </w:r>
      </w:ins>
    </w:p>
    <w:p w14:paraId="35490304" w14:textId="5F05933D" w:rsidR="00C56860" w:rsidRDefault="00C56860" w:rsidP="00C56860">
      <w:pPr>
        <w:pStyle w:val="Heading2"/>
        <w:rPr>
          <w:ins w:id="10" w:author="Deepanshu Gautam" w:date="2021-07-22T14:46:00Z"/>
        </w:rPr>
      </w:pPr>
      <w:bookmarkStart w:id="11" w:name="_Toc59183191"/>
      <w:bookmarkStart w:id="12" w:name="_Toc59184657"/>
      <w:bookmarkStart w:id="13" w:name="_Toc59195592"/>
      <w:bookmarkStart w:id="14" w:name="_Toc59440020"/>
      <w:bookmarkStart w:id="15" w:name="_Toc67990443"/>
      <w:ins w:id="16" w:author="Deepanshu Gautam" w:date="2021-07-22T14:47:00Z">
        <w:r>
          <w:t>Y</w:t>
        </w:r>
      </w:ins>
      <w:ins w:id="17" w:author="Deepanshu Gautam" w:date="2021-07-22T14:46:00Z">
        <w:r>
          <w:t>.1</w:t>
        </w:r>
        <w:r>
          <w:tab/>
          <w:t>Imported information entities and local labels</w:t>
        </w:r>
        <w:bookmarkEnd w:id="11"/>
        <w:bookmarkEnd w:id="12"/>
        <w:bookmarkEnd w:id="13"/>
        <w:bookmarkEnd w:id="14"/>
        <w:bookmarkEnd w:id="15"/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8"/>
        <w:gridCol w:w="3673"/>
      </w:tblGrid>
      <w:tr w:rsidR="00C56860" w14:paraId="7BC72608" w14:textId="77777777" w:rsidTr="00D617A7">
        <w:trPr>
          <w:ins w:id="18" w:author="Deepanshu Gautam" w:date="2021-07-22T14:46:00Z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057E74" w14:textId="77777777" w:rsidR="00C56860" w:rsidRDefault="00C56860" w:rsidP="00D617A7">
            <w:pPr>
              <w:pStyle w:val="TAH"/>
              <w:rPr>
                <w:ins w:id="19" w:author="Deepanshu Gautam" w:date="2021-07-22T14:46:00Z"/>
              </w:rPr>
            </w:pPr>
            <w:ins w:id="20" w:author="Deepanshu Gautam" w:date="2021-07-22T14:46:00Z">
              <w:r>
                <w:t>Label reference</w:t>
              </w:r>
            </w:ins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6D10559" w14:textId="77777777" w:rsidR="00C56860" w:rsidRDefault="00C56860" w:rsidP="00D617A7">
            <w:pPr>
              <w:pStyle w:val="TAH"/>
              <w:rPr>
                <w:ins w:id="21" w:author="Deepanshu Gautam" w:date="2021-07-22T14:46:00Z"/>
              </w:rPr>
            </w:pPr>
            <w:ins w:id="22" w:author="Deepanshu Gautam" w:date="2021-07-22T14:46:00Z">
              <w:r>
                <w:t>Local label</w:t>
              </w:r>
            </w:ins>
          </w:p>
        </w:tc>
      </w:tr>
      <w:tr w:rsidR="00C56860" w14:paraId="17EE84F7" w14:textId="77777777" w:rsidTr="00D617A7">
        <w:trPr>
          <w:trHeight w:val="132"/>
          <w:ins w:id="23" w:author="Deepanshu Gautam" w:date="2021-07-22T14:46:00Z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0708" w14:textId="77777777" w:rsidR="00C56860" w:rsidRDefault="00C56860" w:rsidP="00D617A7">
            <w:pPr>
              <w:pStyle w:val="TAL"/>
              <w:rPr>
                <w:ins w:id="24" w:author="Deepanshu Gautam" w:date="2021-07-22T14:46:00Z"/>
              </w:rPr>
            </w:pPr>
            <w:ins w:id="25" w:author="Deepanshu Gautam" w:date="2021-07-22T14:46:00Z">
              <w:r>
                <w:t xml:space="preserve">TS 28.622 [30], IOC, </w:t>
              </w:r>
              <w:r>
                <w:rPr>
                  <w:rFonts w:ascii="Courier New" w:hAnsi="Courier New" w:cs="Courier New"/>
                </w:rPr>
                <w:t>Top</w:t>
              </w:r>
            </w:ins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976C8" w14:textId="77777777" w:rsidR="00C56860" w:rsidRDefault="00C56860" w:rsidP="00D617A7">
            <w:pPr>
              <w:pStyle w:val="TAL"/>
              <w:rPr>
                <w:ins w:id="26" w:author="Deepanshu Gautam" w:date="2021-07-22T14:46:00Z"/>
                <w:rFonts w:ascii="Courier New" w:hAnsi="Courier New" w:cs="Courier New"/>
              </w:rPr>
            </w:pPr>
            <w:ins w:id="27" w:author="Deepanshu Gautam" w:date="2021-07-22T14:46:00Z">
              <w:r>
                <w:rPr>
                  <w:rFonts w:ascii="Courier New" w:hAnsi="Courier New" w:cs="Courier New"/>
                </w:rPr>
                <w:t>Top</w:t>
              </w:r>
            </w:ins>
          </w:p>
        </w:tc>
      </w:tr>
      <w:tr w:rsidR="00C56860" w14:paraId="3834E046" w14:textId="77777777" w:rsidTr="00D617A7">
        <w:trPr>
          <w:ins w:id="28" w:author="Deepanshu Gautam" w:date="2021-07-22T14:46:00Z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B4F3" w14:textId="77777777" w:rsidR="00C56860" w:rsidRDefault="00C56860" w:rsidP="00D617A7">
            <w:pPr>
              <w:pStyle w:val="TAL"/>
              <w:rPr>
                <w:ins w:id="29" w:author="Deepanshu Gautam" w:date="2021-07-22T14:46:00Z"/>
              </w:rPr>
            </w:pPr>
            <w:ins w:id="30" w:author="Deepanshu Gautam" w:date="2021-07-22T14:46:00Z">
              <w:r>
                <w:t xml:space="preserve">TS 28.622 [30], IOC, </w:t>
              </w:r>
              <w:r>
                <w:rPr>
                  <w:rFonts w:ascii="Courier New" w:hAnsi="Courier New" w:cs="Courier New"/>
                </w:rPr>
                <w:t>SubNetwork</w:t>
              </w:r>
            </w:ins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D911D" w14:textId="77777777" w:rsidR="00C56860" w:rsidRDefault="00C56860" w:rsidP="00D617A7">
            <w:pPr>
              <w:pStyle w:val="TAL"/>
              <w:rPr>
                <w:ins w:id="31" w:author="Deepanshu Gautam" w:date="2021-07-22T14:46:00Z"/>
                <w:rFonts w:ascii="Courier New" w:hAnsi="Courier New" w:cs="Courier New"/>
              </w:rPr>
            </w:pPr>
            <w:ins w:id="32" w:author="Deepanshu Gautam" w:date="2021-07-22T14:46:00Z">
              <w:r>
                <w:rPr>
                  <w:rFonts w:ascii="Courier New" w:hAnsi="Courier New" w:cs="Courier New"/>
                </w:rPr>
                <w:t>SubNetwork</w:t>
              </w:r>
            </w:ins>
          </w:p>
        </w:tc>
      </w:tr>
      <w:tr w:rsidR="001E47B7" w14:paraId="69290D8D" w14:textId="77777777" w:rsidTr="00D617A7">
        <w:trPr>
          <w:ins w:id="33" w:author="Deepanshu Gautam" w:date="2021-07-22T14:47:00Z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F881" w14:textId="06D6776F" w:rsidR="001E47B7" w:rsidRDefault="001E47B7" w:rsidP="001E47B7">
            <w:pPr>
              <w:pStyle w:val="TAL"/>
              <w:rPr>
                <w:ins w:id="34" w:author="Deepanshu Gautam" w:date="2021-07-22T14:47:00Z"/>
              </w:rPr>
            </w:pPr>
            <w:ins w:id="35" w:author="Deepanshu Gautam #138e" w:date="2021-08-25T12:47:00Z">
              <w:r>
                <w:t xml:space="preserve">TS 28.622 [30], IOC, </w:t>
              </w:r>
              <w:r>
                <w:rPr>
                  <w:rFonts w:ascii="Courier New" w:hAnsi="Courier New" w:cs="Courier New"/>
                </w:rPr>
                <w:t>ManagedFunction</w:t>
              </w:r>
            </w:ins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4D60" w14:textId="4386CD9F" w:rsidR="001E47B7" w:rsidRDefault="001E47B7" w:rsidP="001E47B7">
            <w:pPr>
              <w:pStyle w:val="TAL"/>
              <w:rPr>
                <w:ins w:id="36" w:author="Deepanshu Gautam" w:date="2021-07-22T14:47:00Z"/>
                <w:rFonts w:ascii="Courier New" w:hAnsi="Courier New" w:cs="Courier New"/>
              </w:rPr>
            </w:pPr>
            <w:ins w:id="37" w:author="Deepanshu Gautam #138e" w:date="2021-08-25T12:47:00Z">
              <w:r>
                <w:rPr>
                  <w:rFonts w:ascii="Courier New" w:hAnsi="Courier New" w:cs="Courier New"/>
                </w:rPr>
                <w:t>ManagedFunction</w:t>
              </w:r>
            </w:ins>
          </w:p>
        </w:tc>
      </w:tr>
      <w:tr w:rsidR="001E47B7" w14:paraId="52509AB8" w14:textId="77777777" w:rsidTr="00D617A7">
        <w:trPr>
          <w:ins w:id="38" w:author="Deepanshu Gautam #138e" w:date="2021-08-25T12:47:00Z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C51E" w14:textId="77777777" w:rsidR="001E47B7" w:rsidRDefault="001E47B7" w:rsidP="00D617A7">
            <w:pPr>
              <w:pStyle w:val="TAL"/>
              <w:rPr>
                <w:ins w:id="39" w:author="Deepanshu Gautam #138e" w:date="2021-08-25T12:47:00Z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F234" w14:textId="77777777" w:rsidR="001E47B7" w:rsidRDefault="001E47B7" w:rsidP="00D617A7">
            <w:pPr>
              <w:pStyle w:val="TAL"/>
              <w:rPr>
                <w:ins w:id="40" w:author="Deepanshu Gautam #138e" w:date="2021-08-25T12:47:00Z"/>
                <w:rFonts w:ascii="Courier New" w:hAnsi="Courier New" w:cs="Courier New"/>
              </w:rPr>
            </w:pPr>
          </w:p>
        </w:tc>
      </w:tr>
    </w:tbl>
    <w:p w14:paraId="5DAA778B" w14:textId="77777777" w:rsidR="00C56860" w:rsidRDefault="00C56860" w:rsidP="00C56860">
      <w:pPr>
        <w:rPr>
          <w:ins w:id="41" w:author="Deepanshu Gautam" w:date="2021-07-22T14:46:00Z"/>
        </w:rPr>
      </w:pPr>
    </w:p>
    <w:p w14:paraId="6FB8F386" w14:textId="2DC090D8" w:rsidR="00C56860" w:rsidRDefault="00C56860" w:rsidP="00C56860">
      <w:pPr>
        <w:pStyle w:val="Heading2"/>
        <w:rPr>
          <w:ins w:id="42" w:author="Deepanshu Gautam" w:date="2021-07-22T14:46:00Z"/>
        </w:rPr>
      </w:pPr>
      <w:bookmarkStart w:id="43" w:name="_Toc59183192"/>
      <w:bookmarkStart w:id="44" w:name="_Toc59184658"/>
      <w:bookmarkStart w:id="45" w:name="_Toc59195593"/>
      <w:bookmarkStart w:id="46" w:name="_Toc59440021"/>
      <w:bookmarkStart w:id="47" w:name="_Toc67990444"/>
      <w:ins w:id="48" w:author="Deepanshu Gautam" w:date="2021-07-22T14:47:00Z">
        <w:r>
          <w:lastRenderedPageBreak/>
          <w:t>Y</w:t>
        </w:r>
      </w:ins>
      <w:ins w:id="49" w:author="Deepanshu Gautam" w:date="2021-07-22T14:46:00Z">
        <w:r>
          <w:t>.2</w:t>
        </w:r>
        <w:r>
          <w:tab/>
          <w:t>Class diagram</w:t>
        </w:r>
        <w:bookmarkEnd w:id="43"/>
        <w:bookmarkEnd w:id="44"/>
        <w:bookmarkEnd w:id="45"/>
        <w:bookmarkEnd w:id="46"/>
        <w:bookmarkEnd w:id="47"/>
      </w:ins>
    </w:p>
    <w:p w14:paraId="25634854" w14:textId="133AE2A9" w:rsidR="00C56860" w:rsidRDefault="00C56860" w:rsidP="00C56860">
      <w:pPr>
        <w:pStyle w:val="Heading3"/>
        <w:rPr>
          <w:ins w:id="50" w:author="Deepanshu Gautam" w:date="2021-07-22T14:47:00Z"/>
          <w:lang w:eastAsia="zh-CN"/>
        </w:rPr>
      </w:pPr>
      <w:bookmarkStart w:id="51" w:name="_Toc59183193"/>
      <w:bookmarkStart w:id="52" w:name="_Toc59184659"/>
      <w:bookmarkStart w:id="53" w:name="_Toc59195594"/>
      <w:bookmarkStart w:id="54" w:name="_Toc59440022"/>
      <w:bookmarkStart w:id="55" w:name="_Toc67990445"/>
      <w:ins w:id="56" w:author="Deepanshu Gautam" w:date="2021-07-22T14:47:00Z">
        <w:r>
          <w:rPr>
            <w:lang w:eastAsia="zh-CN"/>
          </w:rPr>
          <w:t>Y</w:t>
        </w:r>
      </w:ins>
      <w:ins w:id="57" w:author="Deepanshu Gautam" w:date="2021-07-22T14:46:00Z">
        <w:r>
          <w:rPr>
            <w:lang w:eastAsia="zh-CN"/>
          </w:rPr>
          <w:t>.2.1</w:t>
        </w:r>
        <w:r>
          <w:rPr>
            <w:lang w:eastAsia="zh-CN"/>
          </w:rPr>
          <w:tab/>
          <w:t>Relationships</w:t>
        </w:r>
      </w:ins>
      <w:bookmarkEnd w:id="51"/>
      <w:bookmarkEnd w:id="52"/>
      <w:bookmarkEnd w:id="53"/>
      <w:bookmarkEnd w:id="54"/>
      <w:bookmarkEnd w:id="55"/>
    </w:p>
    <w:p w14:paraId="22500D62" w14:textId="77777777" w:rsidR="003C696F" w:rsidRDefault="00370594" w:rsidP="00DF4AB9">
      <w:pPr>
        <w:rPr>
          <w:ins w:id="58" w:author="Deepanshu Gautam #138e" w:date="2021-08-24T14:01:00Z"/>
        </w:rPr>
      </w:pPr>
      <w:ins w:id="59" w:author="Deepanshu Gautam" w:date="2021-07-23T11:52:00Z">
        <w:del w:id="60" w:author="Deepanshu Gautam #138e" w:date="2021-08-24T14:01:00Z">
          <w:r w:rsidDel="00D875C2">
            <w:object w:dxaOrig="14220" w:dyaOrig="9036" w14:anchorId="2F3F7FE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1.4pt;height:306pt" o:ole="">
                <v:imagedata r:id="rId9" o:title=""/>
              </v:shape>
              <o:OLEObject Type="Embed" ProgID="Visio.Drawing.15" ShapeID="_x0000_i1025" DrawAspect="Content" ObjectID="_1691833155" r:id="rId10"/>
            </w:object>
          </w:r>
        </w:del>
      </w:ins>
      <w:ins w:id="61" w:author="Deepanshu Gautam" w:date="2021-07-23T11:52:00Z">
        <w:del w:id="62" w:author="Deepanshu Gautam #138e" w:date="2021-08-24T14:01:00Z">
          <w:r w:rsidR="00DE1C36" w:rsidDel="00D875C2">
            <w:delText xml:space="preserve"> </w:delText>
          </w:r>
        </w:del>
      </w:ins>
    </w:p>
    <w:p w14:paraId="6108335C" w14:textId="77777777" w:rsidR="00EA64A7" w:rsidRDefault="001E47B7" w:rsidP="00DF4AB9">
      <w:pPr>
        <w:rPr>
          <w:ins w:id="63" w:author="Chou, Joey-137" w:date="2021-08-27T14:15:00Z"/>
        </w:rPr>
      </w:pPr>
      <w:ins w:id="64" w:author="Deepanshu Gautam #138e" w:date="2021-08-24T14:01:00Z">
        <w:del w:id="65" w:author="Chou, Joey-137" w:date="2021-08-27T14:14:00Z">
          <w:r w:rsidDel="0072254F">
            <w:object w:dxaOrig="14220" w:dyaOrig="9036" w14:anchorId="1C8E4B82">
              <v:shape id="_x0000_i1026" type="#_x0000_t75" style="width:481.4pt;height:306pt" o:ole="">
                <v:imagedata r:id="rId11" o:title=""/>
              </v:shape>
              <o:OLEObject Type="Embed" ProgID="Visio.Drawing.15" ShapeID="_x0000_i1026" DrawAspect="Content" ObjectID="_1691833156" r:id="rId12"/>
            </w:object>
          </w:r>
        </w:del>
      </w:ins>
      <w:ins w:id="66" w:author="Deepanshu Gautam #138e" w:date="2021-08-24T14:01:00Z">
        <w:del w:id="67" w:author="Chou, Joey-137" w:date="2021-08-27T14:14:00Z">
          <w:r w:rsidR="003C696F" w:rsidDel="0072254F">
            <w:delText xml:space="preserve"> </w:delText>
          </w:r>
        </w:del>
      </w:ins>
    </w:p>
    <w:p w14:paraId="5516297C" w14:textId="1AE12CFD" w:rsidR="00DF4AB9" w:rsidRPr="00DF4AB9" w:rsidRDefault="007928D3" w:rsidP="00DF4AB9">
      <w:pPr>
        <w:rPr>
          <w:ins w:id="68" w:author="Deepanshu Gautam" w:date="2021-07-22T14:46:00Z"/>
          <w:lang w:eastAsia="zh-CN"/>
        </w:rPr>
      </w:pPr>
      <w:ins w:id="69" w:author="Chou, Joey-137" w:date="2021-08-27T14:15:00Z">
        <w:r>
          <w:object w:dxaOrig="9408" w:dyaOrig="4368" w14:anchorId="19FA8590">
            <v:shape id="_x0000_i1027" type="#_x0000_t75" style="width:470.3pt;height:218.3pt" o:ole="">
              <v:imagedata r:id="rId13" o:title=""/>
            </v:shape>
            <o:OLEObject Type="Embed" ProgID="Visio.Drawing.15" ShapeID="_x0000_i1027" DrawAspect="Content" ObjectID="_1691833157" r:id="rId14"/>
          </w:object>
        </w:r>
      </w:ins>
      <w:del w:id="70" w:author="Deepanshu Gautam" w:date="2021-07-23T11:25:00Z">
        <w:r w:rsidR="00BC2D95" w:rsidDel="00743C79">
          <w:fldChar w:fldCharType="begin"/>
        </w:r>
        <w:r w:rsidR="00BC2D95" w:rsidDel="00743C79">
          <w:fldChar w:fldCharType="end"/>
        </w:r>
      </w:del>
    </w:p>
    <w:p w14:paraId="271E53AE" w14:textId="69B168F2" w:rsidR="009012A1" w:rsidRDefault="009012A1" w:rsidP="009012A1">
      <w:pPr>
        <w:pStyle w:val="Heading3"/>
        <w:jc w:val="center"/>
        <w:rPr>
          <w:ins w:id="71" w:author="Chou, Joey-137" w:date="2021-08-27T14:16:00Z"/>
          <w:rFonts w:ascii="Times New Roman" w:hAnsi="Times New Roman"/>
          <w:color w:val="000000"/>
          <w:sz w:val="20"/>
        </w:rPr>
      </w:pPr>
      <w:bookmarkStart w:id="72" w:name="_Toc59183194"/>
      <w:bookmarkStart w:id="73" w:name="_Toc59184660"/>
      <w:bookmarkStart w:id="74" w:name="_Toc59195595"/>
      <w:bookmarkStart w:id="75" w:name="_Toc59440023"/>
      <w:bookmarkStart w:id="76" w:name="_Toc67990446"/>
      <w:ins w:id="77" w:author="Deepanshu Gautam #138e" w:date="2021-08-24T13:57:00Z">
        <w:r w:rsidRPr="009012A1">
          <w:rPr>
            <w:rFonts w:ascii="Times New Roman" w:hAnsi="Times New Roman"/>
            <w:color w:val="000000"/>
            <w:sz w:val="20"/>
          </w:rPr>
          <w:t>Figure Y.2.1-2 Edge NRM</w:t>
        </w:r>
      </w:ins>
      <w:ins w:id="78" w:author="Deepanshu Gautam #138e" w:date="2021-08-25T12:46:00Z">
        <w:r w:rsidR="001E47B7">
          <w:rPr>
            <w:rFonts w:ascii="Times New Roman" w:hAnsi="Times New Roman"/>
            <w:color w:val="000000"/>
            <w:sz w:val="20"/>
          </w:rPr>
          <w:t xml:space="preserve"> </w:t>
        </w:r>
        <w:r w:rsidR="001E47B7" w:rsidRPr="009563AA">
          <w:rPr>
            <w:rFonts w:ascii="Times New Roman" w:hAnsi="Times New Roman"/>
            <w:color w:val="000000"/>
            <w:sz w:val="20"/>
          </w:rPr>
          <w:t>containment/naming relationship</w:t>
        </w:r>
      </w:ins>
    </w:p>
    <w:p w14:paraId="5613F1E4" w14:textId="0214E605" w:rsidR="009406CC" w:rsidRDefault="009406CC" w:rsidP="009406CC">
      <w:pPr>
        <w:rPr>
          <w:ins w:id="79" w:author="Chou, Joey-137" w:date="2021-08-27T14:16:00Z"/>
        </w:rPr>
      </w:pPr>
    </w:p>
    <w:p w14:paraId="76C8F154" w14:textId="5F1E0D5A" w:rsidR="009406CC" w:rsidRDefault="00DC7155" w:rsidP="009406CC">
      <w:pPr>
        <w:rPr>
          <w:ins w:id="80" w:author="Chou, Joey-137" w:date="2021-08-27T14:16:00Z"/>
        </w:rPr>
      </w:pPr>
      <w:ins w:id="81" w:author="Chou, Joey-137" w:date="2021-08-27T14:16:00Z">
        <w:r>
          <w:object w:dxaOrig="9409" w:dyaOrig="769" w14:anchorId="0A5AF963">
            <v:shape id="_x0000_i1028" type="#_x0000_t75" style="width:470.3pt;height:38.3pt" o:ole="">
              <v:imagedata r:id="rId15" o:title=""/>
            </v:shape>
            <o:OLEObject Type="Embed" ProgID="Visio.Drawing.15" ShapeID="_x0000_i1028" DrawAspect="Content" ObjectID="_1691833158" r:id="rId16"/>
          </w:object>
        </w:r>
      </w:ins>
    </w:p>
    <w:p w14:paraId="4283227A" w14:textId="52F098B7" w:rsidR="009406CC" w:rsidRDefault="00DC7155" w:rsidP="00DC7155">
      <w:pPr>
        <w:jc w:val="center"/>
        <w:rPr>
          <w:ins w:id="82" w:author="Chou, Joey-137" w:date="2021-08-27T14:18:00Z"/>
          <w:color w:val="000000"/>
        </w:rPr>
      </w:pPr>
      <w:ins w:id="83" w:author="Chou, Joey-137" w:date="2021-08-27T14:16:00Z">
        <w:r w:rsidRPr="009012A1">
          <w:rPr>
            <w:color w:val="000000"/>
          </w:rPr>
          <w:t>Figure Y.2.1-</w:t>
        </w:r>
      </w:ins>
      <w:ins w:id="84" w:author="Chou, Joey-137" w:date="2021-08-27T14:17:00Z">
        <w:r>
          <w:rPr>
            <w:color w:val="000000"/>
          </w:rPr>
          <w:t>3</w:t>
        </w:r>
      </w:ins>
      <w:ins w:id="85" w:author="Chou, Joey-137" w:date="2021-08-27T14:16:00Z">
        <w:r w:rsidRPr="009012A1">
          <w:rPr>
            <w:color w:val="000000"/>
          </w:rPr>
          <w:t xml:space="preserve"> </w:t>
        </w:r>
        <w:r>
          <w:rPr>
            <w:color w:val="000000"/>
          </w:rPr>
          <w:t xml:space="preserve">Transport view </w:t>
        </w:r>
      </w:ins>
      <w:ins w:id="86" w:author="Chou, Joey-137" w:date="2021-08-27T14:17:00Z">
        <w:r>
          <w:rPr>
            <w:color w:val="000000"/>
          </w:rPr>
          <w:t>of EES NRM</w:t>
        </w:r>
      </w:ins>
    </w:p>
    <w:p w14:paraId="731F9432" w14:textId="77777777" w:rsidR="009563AA" w:rsidRDefault="009563AA" w:rsidP="00DC7155">
      <w:pPr>
        <w:jc w:val="center"/>
        <w:rPr>
          <w:ins w:id="87" w:author="Chou, Joey-137" w:date="2021-08-27T14:17:00Z"/>
          <w:color w:val="000000"/>
        </w:rPr>
      </w:pPr>
    </w:p>
    <w:p w14:paraId="30E8A24A" w14:textId="4B51257D" w:rsidR="00DC7155" w:rsidRDefault="009563AA" w:rsidP="009563AA">
      <w:pPr>
        <w:rPr>
          <w:ins w:id="88" w:author="Chou, Joey-137" w:date="2021-08-27T14:17:00Z"/>
          <w:color w:val="000000"/>
        </w:rPr>
      </w:pPr>
      <w:ins w:id="89" w:author="Chou, Joey-137" w:date="2021-08-27T14:18:00Z">
        <w:r>
          <w:object w:dxaOrig="9409" w:dyaOrig="816" w14:anchorId="798A57A4">
            <v:shape id="_x0000_i1029" type="#_x0000_t75" style="width:470.3pt;height:40.6pt" o:ole="">
              <v:imagedata r:id="rId17" o:title=""/>
            </v:shape>
            <o:OLEObject Type="Embed" ProgID="Visio.Drawing.15" ShapeID="_x0000_i1029" DrawAspect="Content" ObjectID="_1691833159" r:id="rId18"/>
          </w:object>
        </w:r>
      </w:ins>
    </w:p>
    <w:p w14:paraId="50B98247" w14:textId="3028317D" w:rsidR="00DC7155" w:rsidRPr="009406CC" w:rsidRDefault="00DC7155" w:rsidP="009563AA">
      <w:pPr>
        <w:jc w:val="center"/>
        <w:rPr>
          <w:ins w:id="90" w:author="Deepanshu Gautam #138e" w:date="2021-08-24T13:57:00Z"/>
        </w:rPr>
      </w:pPr>
      <w:ins w:id="91" w:author="Chou, Joey-137" w:date="2021-08-27T14:17:00Z">
        <w:r w:rsidRPr="009012A1">
          <w:rPr>
            <w:color w:val="000000"/>
          </w:rPr>
          <w:t>Figure Y.2.1-</w:t>
        </w:r>
        <w:r>
          <w:rPr>
            <w:color w:val="000000"/>
          </w:rPr>
          <w:t>4</w:t>
        </w:r>
        <w:r w:rsidRPr="009012A1">
          <w:rPr>
            <w:color w:val="000000"/>
          </w:rPr>
          <w:t xml:space="preserve"> </w:t>
        </w:r>
        <w:r>
          <w:rPr>
            <w:color w:val="000000"/>
          </w:rPr>
          <w:t>Transport view of ECS NRM</w:t>
        </w:r>
      </w:ins>
    </w:p>
    <w:p w14:paraId="09B98787" w14:textId="39E52738" w:rsidR="00DF4AB9" w:rsidRDefault="00DF4AB9" w:rsidP="00DF4AB9">
      <w:pPr>
        <w:pStyle w:val="Heading3"/>
        <w:rPr>
          <w:ins w:id="92" w:author="Deepanshu Gautam" w:date="2021-07-22T14:47:00Z"/>
        </w:rPr>
      </w:pPr>
      <w:ins w:id="93" w:author="Deepanshu Gautam" w:date="2021-07-22T14:47:00Z">
        <w:r>
          <w:t>Y.2.2</w:t>
        </w:r>
        <w:r>
          <w:tab/>
          <w:t>Inheritance</w:t>
        </w:r>
        <w:bookmarkEnd w:id="72"/>
        <w:bookmarkEnd w:id="73"/>
        <w:bookmarkEnd w:id="74"/>
        <w:bookmarkEnd w:id="75"/>
        <w:bookmarkEnd w:id="76"/>
      </w:ins>
    </w:p>
    <w:p w14:paraId="49EF44F0" w14:textId="2DBE88A1" w:rsidR="00C56860" w:rsidRPr="00F34510" w:rsidRDefault="00604BB8" w:rsidP="00F34510">
      <w:pPr>
        <w:rPr>
          <w:ins w:id="94" w:author="Deepanshu Gautam" w:date="2021-07-22T14:44:00Z"/>
          <w:rFonts w:ascii="Arial" w:hAnsi="Arial"/>
          <w:sz w:val="36"/>
        </w:rPr>
      </w:pPr>
      <w:ins w:id="95" w:author="Deepanshu Gautam" w:date="2021-07-23T11:51:00Z">
        <w:r w:rsidRPr="00604BB8">
          <w:t xml:space="preserve"> </w:t>
        </w:r>
      </w:ins>
    </w:p>
    <w:p w14:paraId="3C80C6FC" w14:textId="55F63229" w:rsidR="0014392E" w:rsidRDefault="001E47B7" w:rsidP="0014392E">
      <w:pPr>
        <w:rPr>
          <w:ins w:id="96" w:author="Deepanshu Gautam #138e" w:date="2021-08-24T13:58:00Z"/>
        </w:rPr>
      </w:pPr>
      <w:ins w:id="97" w:author="Deepanshu Gautam #138e" w:date="2021-08-24T13:58:00Z">
        <w:r>
          <w:object w:dxaOrig="11604" w:dyaOrig="3384" w14:anchorId="735BDEE3">
            <v:shape id="_x0000_i1030" type="#_x0000_t75" style="width:481.4pt;height:139.85pt" o:ole="">
              <v:imagedata r:id="rId19" o:title=""/>
            </v:shape>
            <o:OLEObject Type="Embed" ProgID="Visio.Drawing.15" ShapeID="_x0000_i1030" DrawAspect="Content" ObjectID="_1691833160" r:id="rId20"/>
          </w:object>
        </w:r>
      </w:ins>
    </w:p>
    <w:p w14:paraId="0E8D1F7C" w14:textId="1CFDD1F3" w:rsidR="009012A1" w:rsidRDefault="009012A1" w:rsidP="005B0F5D">
      <w:pPr>
        <w:pStyle w:val="Heading3"/>
        <w:jc w:val="center"/>
        <w:rPr>
          <w:ins w:id="98" w:author="Deepanshu Gautam #138e" w:date="2021-08-24T13:58:00Z"/>
        </w:rPr>
      </w:pPr>
      <w:ins w:id="99" w:author="Deepanshu Gautam #138e" w:date="2021-08-24T13:58:00Z">
        <w:r w:rsidRPr="009012A1">
          <w:rPr>
            <w:rFonts w:ascii="Times New Roman" w:hAnsi="Times New Roman"/>
            <w:color w:val="000000"/>
            <w:sz w:val="20"/>
          </w:rPr>
          <w:t>Figure Y.2.</w:t>
        </w:r>
        <w:r>
          <w:rPr>
            <w:rFonts w:ascii="Times New Roman" w:hAnsi="Times New Roman"/>
            <w:color w:val="000000"/>
            <w:sz w:val="20"/>
          </w:rPr>
          <w:t>2</w:t>
        </w:r>
        <w:r w:rsidRPr="009012A1">
          <w:rPr>
            <w:rFonts w:ascii="Times New Roman" w:hAnsi="Times New Roman"/>
            <w:color w:val="000000"/>
            <w:sz w:val="20"/>
          </w:rPr>
          <w:t>-</w:t>
        </w:r>
        <w:r>
          <w:rPr>
            <w:rFonts w:ascii="Times New Roman" w:hAnsi="Times New Roman"/>
            <w:color w:val="000000"/>
            <w:sz w:val="20"/>
          </w:rPr>
          <w:t>1</w:t>
        </w:r>
        <w:r w:rsidRPr="009012A1">
          <w:rPr>
            <w:rFonts w:ascii="Times New Roman" w:hAnsi="Times New Roman"/>
            <w:color w:val="000000"/>
            <w:sz w:val="20"/>
          </w:rPr>
          <w:t xml:space="preserve"> Edge </w:t>
        </w:r>
        <w:r w:rsidR="005B0F5D">
          <w:rPr>
            <w:rFonts w:ascii="Times New Roman" w:hAnsi="Times New Roman"/>
            <w:color w:val="000000"/>
            <w:sz w:val="20"/>
          </w:rPr>
          <w:t>Inheritance Relationship</w:t>
        </w:r>
      </w:ins>
    </w:p>
    <w:p w14:paraId="1D914FC3" w14:textId="77777777" w:rsidR="00362396" w:rsidRDefault="00362396" w:rsidP="00F923C6">
      <w:pPr>
        <w:rPr>
          <w:ins w:id="100" w:author="Deepanshu Gautam #138e" w:date="2021-08-30T12:43:00Z"/>
          <w:color w:val="1F497D"/>
          <w:lang w:eastAsia="zh-CN"/>
        </w:rPr>
      </w:pPr>
    </w:p>
    <w:p w14:paraId="2674603B" w14:textId="77777777" w:rsidR="00362396" w:rsidRDefault="00362396" w:rsidP="00F923C6">
      <w:pPr>
        <w:rPr>
          <w:ins w:id="101" w:author="Deepanshu Gautam #138e" w:date="2021-08-30T12:43:00Z"/>
          <w:lang w:eastAsia="zh-CN"/>
        </w:rPr>
      </w:pPr>
      <w:ins w:id="102" w:author="Deepanshu Gautam #138e" w:date="2021-08-30T12:43:00Z">
        <w:r w:rsidRPr="0090294C">
          <w:t>Editor's NOTE 4: Whether EASProfile is dataType or IOC is FFS.</w:t>
        </w:r>
        <w:r>
          <w:rPr>
            <w:lang w:eastAsia="zh-CN"/>
          </w:rPr>
          <w:t xml:space="preserve"> </w:t>
        </w:r>
      </w:ins>
    </w:p>
    <w:p w14:paraId="48A624CE" w14:textId="09DAB592" w:rsidR="009012A1" w:rsidRPr="00D71684" w:rsidDel="000A228F" w:rsidRDefault="00F232E7" w:rsidP="00F923C6">
      <w:pPr>
        <w:rPr>
          <w:del w:id="103" w:author="Deepanshu Gautam #138e" w:date="2021-08-25T12:47:00Z"/>
        </w:rPr>
      </w:pPr>
      <w:del w:id="104" w:author="Deepanshu Gautam #138e" w:date="2021-08-25T12:47:00Z">
        <w:r w:rsidDel="000A228F">
          <w:lastRenderedPageBreak/>
          <w:fldChar w:fldCharType="begin"/>
        </w:r>
        <w:r w:rsidDel="000A228F">
          <w:fldChar w:fldCharType="end"/>
        </w:r>
      </w:del>
    </w:p>
    <w:p w14:paraId="45D74ED8" w14:textId="0ECD03F2" w:rsidR="00750EDC" w:rsidDel="009563AA" w:rsidRDefault="00750EDC" w:rsidP="00750EDC">
      <w:pPr>
        <w:pStyle w:val="Heading2"/>
        <w:rPr>
          <w:ins w:id="105" w:author="Deepanshu Gautam" w:date="2021-07-29T20:12:00Z"/>
          <w:del w:id="106" w:author="Chou, Joey-137" w:date="2021-08-27T14:18:00Z"/>
        </w:rPr>
      </w:pPr>
      <w:ins w:id="107" w:author="Deepanshu Gautam" w:date="2021-07-22T14:49:00Z">
        <w:del w:id="108" w:author="Chou, Joey-137" w:date="2021-08-27T14:18:00Z">
          <w:r w:rsidDel="009563AA">
            <w:delText>Y.3</w:delText>
          </w:r>
          <w:r w:rsidDel="009563AA">
            <w:tab/>
            <w:delText xml:space="preserve">Class </w:delText>
          </w:r>
          <w:r w:rsidR="004F0D73" w:rsidDel="009563AA">
            <w:delText>d</w:delText>
          </w:r>
          <w:r w:rsidDel="009563AA">
            <w:delText>efinition</w:delText>
          </w:r>
        </w:del>
      </w:ins>
    </w:p>
    <w:p w14:paraId="3C25C9D9" w14:textId="3E2200B2" w:rsidR="00905415" w:rsidRPr="005D70D9" w:rsidDel="009563AA" w:rsidRDefault="00905415" w:rsidP="00905415">
      <w:pPr>
        <w:rPr>
          <w:ins w:id="109" w:author="Deepanshu Gautam" w:date="2021-07-29T20:12:00Z"/>
          <w:del w:id="110" w:author="Chou, Joey-137" w:date="2021-08-27T14:18:00Z"/>
          <w:rFonts w:ascii="Courier New" w:hAnsi="Courier New"/>
          <w:sz w:val="28"/>
        </w:rPr>
      </w:pPr>
      <w:ins w:id="111" w:author="Deepanshu Gautam" w:date="2021-07-29T20:12:00Z">
        <w:del w:id="112" w:author="Chou, Joey-137" w:date="2021-08-27T14:18:00Z">
          <w:r w:rsidDel="009563AA">
            <w:rPr>
              <w:rFonts w:ascii="Arial" w:hAnsi="Arial"/>
              <w:sz w:val="28"/>
              <w:lang w:eastAsia="zh-CN"/>
            </w:rPr>
            <w:delText>Y</w:delText>
          </w:r>
          <w:r w:rsidRPr="005D70D9" w:rsidDel="009563AA">
            <w:rPr>
              <w:rFonts w:ascii="Arial" w:hAnsi="Arial"/>
              <w:sz w:val="28"/>
              <w:lang w:eastAsia="zh-CN"/>
            </w:rPr>
            <w:delText>.3.1</w:delText>
          </w:r>
          <w:r w:rsidRPr="005D70D9" w:rsidDel="009563AA">
            <w:rPr>
              <w:rFonts w:ascii="Courier New" w:hAnsi="Courier New"/>
              <w:sz w:val="28"/>
            </w:rPr>
            <w:tab/>
          </w:r>
          <w:r w:rsidRPr="005D70D9" w:rsidDel="009563AA">
            <w:rPr>
              <w:rFonts w:ascii="Courier New" w:hAnsi="Courier New"/>
              <w:sz w:val="28"/>
            </w:rPr>
            <w:tab/>
            <w:delText>E</w:delText>
          </w:r>
          <w:r w:rsidDel="009563AA">
            <w:rPr>
              <w:rFonts w:ascii="Courier New" w:hAnsi="Courier New"/>
              <w:sz w:val="28"/>
            </w:rPr>
            <w:delText>DN</w:delText>
          </w:r>
          <w:r w:rsidRPr="005D70D9" w:rsidDel="009563AA">
            <w:rPr>
              <w:rFonts w:ascii="Courier New" w:hAnsi="Courier New"/>
              <w:sz w:val="28"/>
            </w:rPr>
            <w:delText>Function</w:delText>
          </w:r>
        </w:del>
      </w:ins>
    </w:p>
    <w:p w14:paraId="10BD6D7D" w14:textId="206C8783" w:rsidR="00905415" w:rsidRPr="00876739" w:rsidDel="009563AA" w:rsidRDefault="00905415" w:rsidP="00905415">
      <w:pPr>
        <w:rPr>
          <w:ins w:id="113" w:author="Deepanshu Gautam" w:date="2021-07-29T20:12:00Z"/>
          <w:del w:id="114" w:author="Chou, Joey-137" w:date="2021-08-27T14:18:00Z"/>
          <w:rFonts w:ascii="Arial" w:hAnsi="Arial"/>
          <w:sz w:val="24"/>
        </w:rPr>
      </w:pPr>
      <w:ins w:id="115" w:author="Deepanshu Gautam" w:date="2021-07-29T20:12:00Z">
        <w:del w:id="116" w:author="Chou, Joey-137" w:date="2021-08-27T14:18:00Z">
          <w:r w:rsidRPr="00876739" w:rsidDel="009563AA">
            <w:rPr>
              <w:rFonts w:ascii="Arial" w:hAnsi="Arial"/>
              <w:sz w:val="24"/>
            </w:rPr>
            <w:delText xml:space="preserve">Y.3.1.1 </w:delText>
          </w:r>
          <w:r w:rsidRPr="00876739" w:rsidDel="009563AA">
            <w:rPr>
              <w:rFonts w:ascii="Arial" w:hAnsi="Arial"/>
              <w:sz w:val="24"/>
            </w:rPr>
            <w:tab/>
          </w:r>
          <w:r w:rsidRPr="00876739" w:rsidDel="009563AA">
            <w:rPr>
              <w:rFonts w:ascii="Arial" w:hAnsi="Arial"/>
              <w:sz w:val="24"/>
            </w:rPr>
            <w:tab/>
            <w:delText>Definition</w:delText>
          </w:r>
        </w:del>
      </w:ins>
    </w:p>
    <w:p w14:paraId="4E1E1E37" w14:textId="07EC18BA" w:rsidR="00905415" w:rsidDel="009563AA" w:rsidRDefault="00905415" w:rsidP="00905415">
      <w:pPr>
        <w:rPr>
          <w:ins w:id="117" w:author="Deepanshu Gautam" w:date="2021-07-29T20:12:00Z"/>
          <w:del w:id="118" w:author="Chou, Joey-137" w:date="2021-08-27T14:18:00Z"/>
        </w:rPr>
      </w:pPr>
      <w:ins w:id="119" w:author="Deepanshu Gautam" w:date="2021-07-29T20:12:00Z">
        <w:del w:id="120" w:author="Chou, Joey-137" w:date="2021-08-27T14:18:00Z">
          <w:r w:rsidDel="009563AA">
            <w:delText>This IOC represent the properties of a EDN in a 3GPP network. For more information about EDN, see 3GPP TS 23.558.</w:delText>
          </w:r>
        </w:del>
      </w:ins>
    </w:p>
    <w:p w14:paraId="7479FA98" w14:textId="6CB7BCE6" w:rsidR="00905415" w:rsidRPr="00876739" w:rsidDel="009563AA" w:rsidRDefault="00905415" w:rsidP="00905415">
      <w:pPr>
        <w:rPr>
          <w:ins w:id="121" w:author="Deepanshu Gautam" w:date="2021-07-29T20:12:00Z"/>
          <w:del w:id="122" w:author="Chou, Joey-137" w:date="2021-08-27T14:18:00Z"/>
          <w:rFonts w:ascii="Arial" w:hAnsi="Arial"/>
          <w:sz w:val="24"/>
        </w:rPr>
      </w:pPr>
      <w:ins w:id="123" w:author="Deepanshu Gautam" w:date="2021-07-29T20:12:00Z">
        <w:del w:id="124" w:author="Chou, Joey-137" w:date="2021-08-27T14:18:00Z">
          <w:r w:rsidRPr="00876739" w:rsidDel="009563AA">
            <w:rPr>
              <w:rFonts w:ascii="Arial" w:hAnsi="Arial"/>
              <w:sz w:val="24"/>
            </w:rPr>
            <w:delText>Y.3.1.2</w:delText>
          </w:r>
          <w:r w:rsidRPr="00876739" w:rsidDel="009563AA">
            <w:rPr>
              <w:rFonts w:ascii="Arial" w:hAnsi="Arial"/>
              <w:sz w:val="24"/>
            </w:rPr>
            <w:tab/>
          </w:r>
          <w:r w:rsidRPr="00876739" w:rsidDel="009563AA">
            <w:rPr>
              <w:rFonts w:ascii="Arial" w:hAnsi="Arial"/>
              <w:sz w:val="24"/>
            </w:rPr>
            <w:tab/>
            <w:delText>Attributes</w:delText>
          </w:r>
        </w:del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947"/>
        <w:gridCol w:w="1320"/>
        <w:gridCol w:w="1320"/>
        <w:gridCol w:w="1320"/>
        <w:gridCol w:w="1533"/>
      </w:tblGrid>
      <w:tr w:rsidR="00905415" w:rsidDel="009563AA" w14:paraId="450A04EC" w14:textId="159E05B6" w:rsidTr="00370594">
        <w:trPr>
          <w:cantSplit/>
          <w:trHeight w:val="419"/>
          <w:jc w:val="center"/>
          <w:ins w:id="125" w:author="Deepanshu Gautam" w:date="2021-07-29T20:12:00Z"/>
          <w:del w:id="126" w:author="Chou, Joey-137" w:date="2021-08-27T14:18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68F9887" w14:textId="34F6FE9B" w:rsidR="00905415" w:rsidDel="009563AA" w:rsidRDefault="00905415" w:rsidP="00370594">
            <w:pPr>
              <w:pStyle w:val="TAH"/>
              <w:rPr>
                <w:ins w:id="127" w:author="Deepanshu Gautam" w:date="2021-07-29T20:12:00Z"/>
                <w:del w:id="128" w:author="Chou, Joey-137" w:date="2021-08-27T14:18:00Z"/>
              </w:rPr>
            </w:pPr>
            <w:ins w:id="129" w:author="Deepanshu Gautam" w:date="2021-07-29T20:12:00Z">
              <w:del w:id="130" w:author="Chou, Joey-137" w:date="2021-08-27T14:18:00Z">
                <w:r w:rsidDel="009563AA">
                  <w:delText>Attribute name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DDB1788" w14:textId="42F27CFA" w:rsidR="00905415" w:rsidDel="009563AA" w:rsidRDefault="00905415" w:rsidP="00370594">
            <w:pPr>
              <w:pStyle w:val="TAH"/>
              <w:rPr>
                <w:ins w:id="131" w:author="Deepanshu Gautam" w:date="2021-07-29T20:12:00Z"/>
                <w:del w:id="132" w:author="Chou, Joey-137" w:date="2021-08-27T14:18:00Z"/>
              </w:rPr>
            </w:pPr>
            <w:ins w:id="133" w:author="Deepanshu Gautam" w:date="2021-07-29T20:12:00Z">
              <w:del w:id="134" w:author="Chou, Joey-137" w:date="2021-08-27T14:18:00Z">
                <w:r w:rsidDel="009563AA">
                  <w:delText>Support Qualifier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922A7DA" w14:textId="0F7E9997" w:rsidR="00905415" w:rsidDel="009563AA" w:rsidRDefault="00905415" w:rsidP="00370594">
            <w:pPr>
              <w:pStyle w:val="TAH"/>
              <w:rPr>
                <w:ins w:id="135" w:author="Deepanshu Gautam" w:date="2021-07-29T20:12:00Z"/>
                <w:del w:id="136" w:author="Chou, Joey-137" w:date="2021-08-27T14:18:00Z"/>
              </w:rPr>
            </w:pPr>
            <w:ins w:id="137" w:author="Deepanshu Gautam" w:date="2021-07-29T20:12:00Z">
              <w:del w:id="138" w:author="Chou, Joey-137" w:date="2021-08-27T14:18:00Z">
                <w:r w:rsidDel="009563AA">
                  <w:delText>isReadable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18E422A" w14:textId="7C2A05E9" w:rsidR="00905415" w:rsidDel="009563AA" w:rsidRDefault="00905415" w:rsidP="00370594">
            <w:pPr>
              <w:pStyle w:val="TAH"/>
              <w:rPr>
                <w:ins w:id="139" w:author="Deepanshu Gautam" w:date="2021-07-29T20:12:00Z"/>
                <w:del w:id="140" w:author="Chou, Joey-137" w:date="2021-08-27T14:18:00Z"/>
              </w:rPr>
            </w:pPr>
            <w:ins w:id="141" w:author="Deepanshu Gautam" w:date="2021-07-29T20:12:00Z">
              <w:del w:id="142" w:author="Chou, Joey-137" w:date="2021-08-27T14:18:00Z">
                <w:r w:rsidDel="009563AA">
                  <w:delText>isWritable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98D3BA4" w14:textId="5764B58B" w:rsidR="00905415" w:rsidDel="009563AA" w:rsidRDefault="00905415" w:rsidP="00370594">
            <w:pPr>
              <w:pStyle w:val="TAH"/>
              <w:rPr>
                <w:ins w:id="143" w:author="Deepanshu Gautam" w:date="2021-07-29T20:12:00Z"/>
                <w:del w:id="144" w:author="Chou, Joey-137" w:date="2021-08-27T14:18:00Z"/>
              </w:rPr>
            </w:pPr>
            <w:ins w:id="145" w:author="Deepanshu Gautam" w:date="2021-07-29T20:12:00Z">
              <w:del w:id="146" w:author="Chou, Joey-137" w:date="2021-08-27T14:18:00Z">
                <w:r w:rsidDel="009563AA">
                  <w:delText>isInvariant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A36027B" w14:textId="780291BD" w:rsidR="00905415" w:rsidDel="009563AA" w:rsidRDefault="00905415" w:rsidP="00370594">
            <w:pPr>
              <w:pStyle w:val="TAH"/>
              <w:rPr>
                <w:ins w:id="147" w:author="Deepanshu Gautam" w:date="2021-07-29T20:12:00Z"/>
                <w:del w:id="148" w:author="Chou, Joey-137" w:date="2021-08-27T14:18:00Z"/>
              </w:rPr>
            </w:pPr>
            <w:ins w:id="149" w:author="Deepanshu Gautam" w:date="2021-07-29T20:12:00Z">
              <w:del w:id="150" w:author="Chou, Joey-137" w:date="2021-08-27T14:18:00Z">
                <w:r w:rsidDel="009563AA">
                  <w:delText>isNotifyable</w:delText>
                </w:r>
              </w:del>
            </w:ins>
          </w:p>
        </w:tc>
      </w:tr>
      <w:tr w:rsidR="00905415" w:rsidDel="009563AA" w14:paraId="358519C1" w14:textId="15F6DB8C" w:rsidTr="00370594">
        <w:trPr>
          <w:cantSplit/>
          <w:trHeight w:val="218"/>
          <w:jc w:val="center"/>
          <w:ins w:id="151" w:author="Deepanshu Gautam" w:date="2021-07-29T20:12:00Z"/>
          <w:del w:id="152" w:author="Chou, Joey-137" w:date="2021-08-27T14:18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9C37" w14:textId="60D5BC9F" w:rsidR="00905415" w:rsidDel="009563AA" w:rsidRDefault="00905415" w:rsidP="00370594">
            <w:pPr>
              <w:pStyle w:val="TAL"/>
              <w:rPr>
                <w:ins w:id="153" w:author="Deepanshu Gautam" w:date="2021-07-29T20:12:00Z"/>
                <w:del w:id="154" w:author="Chou, Joey-137" w:date="2021-08-27T14:18:00Z"/>
                <w:rFonts w:ascii="Courier New" w:hAnsi="Courier New" w:cs="Courier New"/>
                <w:lang w:eastAsia="zh-CN"/>
              </w:rPr>
            </w:pPr>
            <w:ins w:id="155" w:author="Deepanshu Gautam" w:date="2021-07-29T20:12:00Z">
              <w:del w:id="156" w:author="Chou, Joey-137" w:date="2021-08-27T14:18:00Z">
                <w:r w:rsidDel="009563AA">
                  <w:rPr>
                    <w:rFonts w:ascii="Courier New" w:hAnsi="Courier New" w:cs="Courier New" w:hint="eastAsia"/>
                    <w:lang w:eastAsia="zh-CN"/>
                  </w:rPr>
                  <w:delText>pLMNInfo</w:delText>
                </w:r>
                <w:r w:rsidRPr="005924F0" w:rsidDel="009563AA">
                  <w:rPr>
                    <w:rFonts w:ascii="Courier New" w:hAnsi="Courier New" w:cs="Courier New" w:hint="eastAsia"/>
                    <w:lang w:eastAsia="zh-CN"/>
                  </w:rPr>
                  <w:delText>List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B296" w14:textId="03875AAD" w:rsidR="00905415" w:rsidDel="009563AA" w:rsidRDefault="00905415" w:rsidP="00370594">
            <w:pPr>
              <w:pStyle w:val="TAL"/>
              <w:jc w:val="center"/>
              <w:rPr>
                <w:ins w:id="157" w:author="Deepanshu Gautam" w:date="2021-07-29T20:12:00Z"/>
                <w:del w:id="158" w:author="Chou, Joey-137" w:date="2021-08-27T14:18:00Z"/>
              </w:rPr>
            </w:pPr>
            <w:ins w:id="159" w:author="Deepanshu Gautam" w:date="2021-07-29T20:12:00Z">
              <w:del w:id="160" w:author="Chou, Joey-137" w:date="2021-08-27T14:18:00Z">
                <w:r w:rsidDel="009563AA">
                  <w:delText>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FEB5" w14:textId="0F36E4B0" w:rsidR="00905415" w:rsidDel="009563AA" w:rsidRDefault="00905415" w:rsidP="00370594">
            <w:pPr>
              <w:pStyle w:val="TAL"/>
              <w:jc w:val="center"/>
              <w:rPr>
                <w:ins w:id="161" w:author="Deepanshu Gautam" w:date="2021-07-29T20:12:00Z"/>
                <w:del w:id="162" w:author="Chou, Joey-137" w:date="2021-08-27T14:18:00Z"/>
                <w:rFonts w:cs="Arial"/>
              </w:rPr>
            </w:pPr>
            <w:ins w:id="163" w:author="Deepanshu Gautam" w:date="2021-07-29T20:12:00Z">
              <w:del w:id="164" w:author="Chou, Joey-137" w:date="2021-08-27T14:18:00Z">
                <w:r w:rsidDel="009563AA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33E7" w14:textId="5B708974" w:rsidR="00905415" w:rsidDel="009563AA" w:rsidRDefault="00905415" w:rsidP="00370594">
            <w:pPr>
              <w:pStyle w:val="TAL"/>
              <w:jc w:val="center"/>
              <w:rPr>
                <w:ins w:id="165" w:author="Deepanshu Gautam" w:date="2021-07-29T20:12:00Z"/>
                <w:del w:id="166" w:author="Chou, Joey-137" w:date="2021-08-27T14:18:00Z"/>
                <w:rFonts w:cs="Arial"/>
                <w:lang w:eastAsia="zh-CN"/>
              </w:rPr>
            </w:pPr>
            <w:ins w:id="167" w:author="Deepanshu Gautam" w:date="2021-07-29T20:12:00Z">
              <w:del w:id="168" w:author="Chou, Joey-137" w:date="2021-08-27T14:18:00Z">
                <w:r w:rsidDel="009563AA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1010" w14:textId="091A32BD" w:rsidR="00905415" w:rsidDel="009563AA" w:rsidRDefault="00905415" w:rsidP="00370594">
            <w:pPr>
              <w:pStyle w:val="TAL"/>
              <w:jc w:val="center"/>
              <w:rPr>
                <w:ins w:id="169" w:author="Deepanshu Gautam" w:date="2021-07-29T20:12:00Z"/>
                <w:del w:id="170" w:author="Chou, Joey-137" w:date="2021-08-27T14:18:00Z"/>
                <w:rFonts w:cs="Arial"/>
              </w:rPr>
            </w:pPr>
            <w:ins w:id="171" w:author="Deepanshu Gautam" w:date="2021-07-29T20:12:00Z">
              <w:del w:id="172" w:author="Chou, Joey-137" w:date="2021-08-27T14:18:00Z">
                <w:r w:rsidDel="009563AA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2C6E" w14:textId="5B8EF26B" w:rsidR="00905415" w:rsidDel="009563AA" w:rsidRDefault="00905415" w:rsidP="00370594">
            <w:pPr>
              <w:pStyle w:val="TAL"/>
              <w:jc w:val="center"/>
              <w:rPr>
                <w:ins w:id="173" w:author="Deepanshu Gautam" w:date="2021-07-29T20:12:00Z"/>
                <w:del w:id="174" w:author="Chou, Joey-137" w:date="2021-08-27T14:18:00Z"/>
                <w:rFonts w:cs="Arial"/>
                <w:lang w:eastAsia="zh-CN"/>
              </w:rPr>
            </w:pPr>
            <w:ins w:id="175" w:author="Deepanshu Gautam" w:date="2021-07-29T20:12:00Z">
              <w:del w:id="176" w:author="Chou, Joey-137" w:date="2021-08-27T14:18:00Z">
                <w:r w:rsidDel="009563AA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905415" w:rsidDel="009563AA" w14:paraId="3A1A2D94" w14:textId="3990AD01" w:rsidTr="00370594">
        <w:trPr>
          <w:cantSplit/>
          <w:trHeight w:val="218"/>
          <w:jc w:val="center"/>
          <w:ins w:id="177" w:author="Deepanshu Gautam" w:date="2021-07-29T20:12:00Z"/>
          <w:del w:id="178" w:author="Chou, Joey-137" w:date="2021-08-27T14:18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D7E1" w14:textId="7D553C57" w:rsidR="00905415" w:rsidDel="009563AA" w:rsidRDefault="00905415" w:rsidP="00370594">
            <w:pPr>
              <w:pStyle w:val="TAL"/>
              <w:rPr>
                <w:ins w:id="179" w:author="Deepanshu Gautam" w:date="2021-07-29T20:12:00Z"/>
                <w:del w:id="180" w:author="Chou, Joey-137" w:date="2021-08-27T14:18:00Z"/>
                <w:rFonts w:ascii="Courier New" w:hAnsi="Courier New" w:cs="Courier New"/>
                <w:lang w:eastAsia="zh-CN"/>
              </w:rPr>
            </w:pPr>
            <w:ins w:id="181" w:author="Deepanshu Gautam" w:date="2021-07-29T20:12:00Z">
              <w:del w:id="182" w:author="Chou, Joey-137" w:date="2021-08-27T14:18:00Z">
                <w:r w:rsidDel="009563AA">
                  <w:rPr>
                    <w:rFonts w:ascii="Courier New" w:hAnsi="Courier New" w:cs="Courier New" w:hint="eastAsia"/>
                    <w:lang w:val="en-IN" w:eastAsia="zh-CN"/>
                  </w:rPr>
                  <w:delText>eDN</w:delText>
                </w:r>
                <w:r w:rsidRPr="003C2568" w:rsidDel="009563AA">
                  <w:rPr>
                    <w:rFonts w:ascii="Courier New" w:hAnsi="Courier New" w:cs="Courier New" w:hint="eastAsia"/>
                    <w:lang w:val="en-IN" w:eastAsia="zh-CN"/>
                  </w:rPr>
                  <w:delText>servingLocation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B99E" w14:textId="6BDB8499" w:rsidR="00905415" w:rsidDel="009563AA" w:rsidRDefault="00905415" w:rsidP="00370594">
            <w:pPr>
              <w:pStyle w:val="TAL"/>
              <w:jc w:val="center"/>
              <w:rPr>
                <w:ins w:id="183" w:author="Deepanshu Gautam" w:date="2021-07-29T20:12:00Z"/>
                <w:del w:id="184" w:author="Chou, Joey-137" w:date="2021-08-27T14:18:00Z"/>
              </w:rPr>
            </w:pPr>
            <w:ins w:id="185" w:author="Deepanshu Gautam" w:date="2021-07-29T20:12:00Z">
              <w:del w:id="186" w:author="Chou, Joey-137" w:date="2021-08-27T14:18:00Z">
                <w:r w:rsidDel="009563AA">
                  <w:delText>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A4EF" w14:textId="081ACF02" w:rsidR="00905415" w:rsidDel="009563AA" w:rsidRDefault="00905415" w:rsidP="00370594">
            <w:pPr>
              <w:pStyle w:val="TAL"/>
              <w:jc w:val="center"/>
              <w:rPr>
                <w:ins w:id="187" w:author="Deepanshu Gautam" w:date="2021-07-29T20:12:00Z"/>
                <w:del w:id="188" w:author="Chou, Joey-137" w:date="2021-08-27T14:18:00Z"/>
                <w:rFonts w:cs="Arial"/>
              </w:rPr>
            </w:pPr>
            <w:ins w:id="189" w:author="Deepanshu Gautam" w:date="2021-07-29T20:12:00Z">
              <w:del w:id="190" w:author="Chou, Joey-137" w:date="2021-08-27T14:18:00Z">
                <w:r w:rsidDel="009563AA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4A0D" w14:textId="7781AE7B" w:rsidR="00905415" w:rsidDel="009563AA" w:rsidRDefault="00905415" w:rsidP="00370594">
            <w:pPr>
              <w:pStyle w:val="TAL"/>
              <w:jc w:val="center"/>
              <w:rPr>
                <w:ins w:id="191" w:author="Deepanshu Gautam" w:date="2021-07-29T20:12:00Z"/>
                <w:del w:id="192" w:author="Chou, Joey-137" w:date="2021-08-27T14:18:00Z"/>
                <w:rFonts w:cs="Arial"/>
                <w:lang w:eastAsia="zh-CN"/>
              </w:rPr>
            </w:pPr>
            <w:ins w:id="193" w:author="Deepanshu Gautam" w:date="2021-07-29T20:12:00Z">
              <w:del w:id="194" w:author="Chou, Joey-137" w:date="2021-08-27T14:18:00Z">
                <w:r w:rsidDel="009563AA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BDD8" w14:textId="0135ECAC" w:rsidR="00905415" w:rsidDel="009563AA" w:rsidRDefault="00905415" w:rsidP="00370594">
            <w:pPr>
              <w:pStyle w:val="TAL"/>
              <w:jc w:val="center"/>
              <w:rPr>
                <w:ins w:id="195" w:author="Deepanshu Gautam" w:date="2021-07-29T20:12:00Z"/>
                <w:del w:id="196" w:author="Chou, Joey-137" w:date="2021-08-27T14:18:00Z"/>
                <w:rFonts w:cs="Arial"/>
              </w:rPr>
            </w:pPr>
            <w:ins w:id="197" w:author="Deepanshu Gautam" w:date="2021-07-29T20:12:00Z">
              <w:del w:id="198" w:author="Chou, Joey-137" w:date="2021-08-27T14:18:00Z">
                <w:r w:rsidDel="009563AA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01AD" w14:textId="02CE25E6" w:rsidR="00905415" w:rsidDel="009563AA" w:rsidRDefault="00905415" w:rsidP="00370594">
            <w:pPr>
              <w:pStyle w:val="TAL"/>
              <w:jc w:val="center"/>
              <w:rPr>
                <w:ins w:id="199" w:author="Deepanshu Gautam" w:date="2021-07-29T20:12:00Z"/>
                <w:del w:id="200" w:author="Chou, Joey-137" w:date="2021-08-27T14:18:00Z"/>
                <w:rFonts w:cs="Arial"/>
                <w:lang w:eastAsia="zh-CN"/>
              </w:rPr>
            </w:pPr>
            <w:ins w:id="201" w:author="Deepanshu Gautam" w:date="2021-07-29T20:12:00Z">
              <w:del w:id="202" w:author="Chou, Joey-137" w:date="2021-08-27T14:18:00Z">
                <w:r w:rsidDel="009563AA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905415" w:rsidDel="009563AA" w14:paraId="664254D8" w14:textId="4A8BBFC4" w:rsidTr="00370594">
        <w:trPr>
          <w:cantSplit/>
          <w:trHeight w:val="218"/>
          <w:jc w:val="center"/>
          <w:ins w:id="203" w:author="Deepanshu Gautam" w:date="2021-07-29T20:12:00Z"/>
          <w:del w:id="204" w:author="Chou, Joey-137" w:date="2021-08-27T14:18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579E" w14:textId="6ED5BE5A" w:rsidR="00905415" w:rsidDel="009563AA" w:rsidRDefault="00905415" w:rsidP="00370594">
            <w:pPr>
              <w:pStyle w:val="TAL"/>
              <w:rPr>
                <w:ins w:id="205" w:author="Deepanshu Gautam" w:date="2021-07-29T20:12:00Z"/>
                <w:del w:id="206" w:author="Chou, Joey-137" w:date="2021-08-27T14:18:00Z"/>
                <w:rFonts w:ascii="Courier New" w:hAnsi="Courier New" w:cs="Courier New"/>
                <w:lang w:val="en-IN" w:eastAsia="zh-CN"/>
              </w:rPr>
            </w:pPr>
            <w:ins w:id="207" w:author="Deepanshu Gautam" w:date="2021-07-29T20:12:00Z">
              <w:del w:id="208" w:author="Chou, Joey-137" w:date="2021-08-27T14:18:00Z">
                <w:r w:rsidDel="009563AA">
                  <w:rPr>
                    <w:rFonts w:ascii="Courier New" w:hAnsi="Courier New" w:cs="Courier New"/>
                    <w:lang w:val="en-IN" w:eastAsia="zh-CN"/>
                  </w:rPr>
                  <w:delText>virtualResCapInfo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FB80" w14:textId="77CCFD9C" w:rsidR="00905415" w:rsidDel="009563AA" w:rsidRDefault="00905415" w:rsidP="00370594">
            <w:pPr>
              <w:pStyle w:val="TAL"/>
              <w:jc w:val="center"/>
              <w:rPr>
                <w:ins w:id="209" w:author="Deepanshu Gautam" w:date="2021-07-29T20:12:00Z"/>
                <w:del w:id="210" w:author="Chou, Joey-137" w:date="2021-08-27T14:18:00Z"/>
              </w:rPr>
            </w:pPr>
            <w:ins w:id="211" w:author="Deepanshu Gautam" w:date="2021-07-29T20:12:00Z">
              <w:del w:id="212" w:author="Chou, Joey-137" w:date="2021-08-27T14:18:00Z">
                <w:r w:rsidDel="009563AA">
                  <w:delText>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32B2" w14:textId="042DAD0F" w:rsidR="00905415" w:rsidDel="009563AA" w:rsidRDefault="00905415" w:rsidP="00370594">
            <w:pPr>
              <w:pStyle w:val="TAL"/>
              <w:jc w:val="center"/>
              <w:rPr>
                <w:ins w:id="213" w:author="Deepanshu Gautam" w:date="2021-07-29T20:12:00Z"/>
                <w:del w:id="214" w:author="Chou, Joey-137" w:date="2021-08-27T14:18:00Z"/>
                <w:rFonts w:cs="Arial"/>
              </w:rPr>
            </w:pPr>
            <w:ins w:id="215" w:author="Deepanshu Gautam" w:date="2021-07-29T20:12:00Z">
              <w:del w:id="216" w:author="Chou, Joey-137" w:date="2021-08-27T14:18:00Z">
                <w:r w:rsidDel="009563AA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9E4B" w14:textId="3AEF36F8" w:rsidR="00905415" w:rsidDel="009563AA" w:rsidRDefault="00905415" w:rsidP="00370594">
            <w:pPr>
              <w:pStyle w:val="TAL"/>
              <w:jc w:val="center"/>
              <w:rPr>
                <w:ins w:id="217" w:author="Deepanshu Gautam" w:date="2021-07-29T20:12:00Z"/>
                <w:del w:id="218" w:author="Chou, Joey-137" w:date="2021-08-27T14:18:00Z"/>
                <w:rFonts w:cs="Arial"/>
                <w:lang w:eastAsia="zh-CN"/>
              </w:rPr>
            </w:pPr>
            <w:ins w:id="219" w:author="Deepanshu Gautam" w:date="2021-07-29T20:12:00Z">
              <w:del w:id="220" w:author="Chou, Joey-137" w:date="2021-08-27T14:18:00Z">
                <w:r w:rsidDel="009563AA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95F7" w14:textId="126C0BC9" w:rsidR="00905415" w:rsidDel="009563AA" w:rsidRDefault="00905415" w:rsidP="00370594">
            <w:pPr>
              <w:pStyle w:val="TAL"/>
              <w:jc w:val="center"/>
              <w:rPr>
                <w:ins w:id="221" w:author="Deepanshu Gautam" w:date="2021-07-29T20:12:00Z"/>
                <w:del w:id="222" w:author="Chou, Joey-137" w:date="2021-08-27T14:18:00Z"/>
                <w:rFonts w:cs="Arial"/>
              </w:rPr>
            </w:pPr>
            <w:ins w:id="223" w:author="Deepanshu Gautam" w:date="2021-07-29T20:12:00Z">
              <w:del w:id="224" w:author="Chou, Joey-137" w:date="2021-08-27T14:18:00Z">
                <w:r w:rsidDel="009563AA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DBBB" w14:textId="45EA5A01" w:rsidR="00905415" w:rsidDel="009563AA" w:rsidRDefault="00905415" w:rsidP="00370594">
            <w:pPr>
              <w:pStyle w:val="TAL"/>
              <w:jc w:val="center"/>
              <w:rPr>
                <w:ins w:id="225" w:author="Deepanshu Gautam" w:date="2021-07-29T20:12:00Z"/>
                <w:del w:id="226" w:author="Chou, Joey-137" w:date="2021-08-27T14:18:00Z"/>
                <w:rFonts w:cs="Arial"/>
                <w:lang w:eastAsia="zh-CN"/>
              </w:rPr>
            </w:pPr>
            <w:ins w:id="227" w:author="Deepanshu Gautam" w:date="2021-07-29T20:12:00Z">
              <w:del w:id="228" w:author="Chou, Joey-137" w:date="2021-08-27T14:18:00Z">
                <w:r w:rsidDel="009563AA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905415" w:rsidDel="009563AA" w14:paraId="6362A641" w14:textId="745C08F0" w:rsidTr="00370594">
        <w:trPr>
          <w:cantSplit/>
          <w:trHeight w:val="218"/>
          <w:jc w:val="center"/>
          <w:ins w:id="229" w:author="Deepanshu Gautam" w:date="2021-07-29T20:12:00Z"/>
          <w:del w:id="230" w:author="Chou, Joey-137" w:date="2021-08-27T14:18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E05A" w14:textId="70A8B9E9" w:rsidR="00905415" w:rsidDel="009563AA" w:rsidRDefault="00905415" w:rsidP="00370594">
            <w:pPr>
              <w:pStyle w:val="TAL"/>
              <w:rPr>
                <w:ins w:id="231" w:author="Deepanshu Gautam" w:date="2021-07-29T20:12:00Z"/>
                <w:del w:id="232" w:author="Chou, Joey-137" w:date="2021-08-27T14:18:00Z"/>
                <w:rFonts w:ascii="Courier New" w:hAnsi="Courier New" w:cs="Courier New"/>
                <w:lang w:eastAsia="zh-CN"/>
              </w:rPr>
            </w:pPr>
            <w:ins w:id="233" w:author="Deepanshu Gautam" w:date="2021-07-29T20:12:00Z">
              <w:del w:id="234" w:author="Chou, Joey-137" w:date="2021-08-27T14:18:00Z">
                <w:r w:rsidDel="009563AA">
                  <w:rPr>
                    <w:rFonts w:ascii="Courier New" w:hAnsi="Courier New" w:cs="Courier New"/>
                    <w:lang w:eastAsia="zh-CN"/>
                  </w:rPr>
                  <w:delText>eESFunctionRef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962B" w14:textId="2151BCC2" w:rsidR="00905415" w:rsidRPr="005924F0" w:rsidDel="009563AA" w:rsidRDefault="00905415" w:rsidP="00370594">
            <w:pPr>
              <w:pStyle w:val="TAL"/>
              <w:jc w:val="center"/>
              <w:rPr>
                <w:ins w:id="235" w:author="Deepanshu Gautam" w:date="2021-07-29T20:12:00Z"/>
                <w:del w:id="236" w:author="Chou, Joey-137" w:date="2021-08-27T14:18:00Z"/>
                <w:rFonts w:ascii="Courier New" w:hAnsi="Courier New" w:cs="Courier New"/>
                <w:lang w:eastAsia="zh-CN"/>
              </w:rPr>
            </w:pPr>
            <w:ins w:id="237" w:author="Deepanshu Gautam" w:date="2021-07-29T20:12:00Z">
              <w:del w:id="238" w:author="Chou, Joey-137" w:date="2021-08-27T14:18:00Z">
                <w:r w:rsidDel="009563AA">
                  <w:delText>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AF4F" w14:textId="73D09593" w:rsidR="00905415" w:rsidRPr="005924F0" w:rsidDel="009563AA" w:rsidRDefault="00905415" w:rsidP="00370594">
            <w:pPr>
              <w:pStyle w:val="TAL"/>
              <w:jc w:val="center"/>
              <w:rPr>
                <w:ins w:id="239" w:author="Deepanshu Gautam" w:date="2021-07-29T20:12:00Z"/>
                <w:del w:id="240" w:author="Chou, Joey-137" w:date="2021-08-27T14:18:00Z"/>
                <w:rFonts w:ascii="Courier New" w:hAnsi="Courier New" w:cs="Courier New"/>
                <w:lang w:eastAsia="zh-CN"/>
              </w:rPr>
            </w:pPr>
            <w:ins w:id="241" w:author="Deepanshu Gautam" w:date="2021-07-29T20:12:00Z">
              <w:del w:id="242" w:author="Chou, Joey-137" w:date="2021-08-27T14:18:00Z">
                <w:r w:rsidDel="009563AA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52AD" w14:textId="3F718DB7" w:rsidR="00905415" w:rsidRPr="005924F0" w:rsidDel="009563AA" w:rsidRDefault="00905415" w:rsidP="00370594">
            <w:pPr>
              <w:pStyle w:val="TAL"/>
              <w:jc w:val="center"/>
              <w:rPr>
                <w:ins w:id="243" w:author="Deepanshu Gautam" w:date="2021-07-29T20:12:00Z"/>
                <w:del w:id="244" w:author="Chou, Joey-137" w:date="2021-08-27T14:18:00Z"/>
                <w:rFonts w:ascii="Courier New" w:hAnsi="Courier New" w:cs="Courier New"/>
                <w:lang w:eastAsia="zh-CN"/>
              </w:rPr>
            </w:pPr>
            <w:ins w:id="245" w:author="Deepanshu Gautam" w:date="2021-07-29T20:12:00Z">
              <w:del w:id="246" w:author="Chou, Joey-137" w:date="2021-08-27T14:18:00Z">
                <w:r w:rsidDel="009563AA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7CAF" w14:textId="4D78C647" w:rsidR="00905415" w:rsidRPr="005924F0" w:rsidDel="009563AA" w:rsidRDefault="00905415" w:rsidP="00370594">
            <w:pPr>
              <w:pStyle w:val="TAL"/>
              <w:jc w:val="center"/>
              <w:rPr>
                <w:ins w:id="247" w:author="Deepanshu Gautam" w:date="2021-07-29T20:12:00Z"/>
                <w:del w:id="248" w:author="Chou, Joey-137" w:date="2021-08-27T14:18:00Z"/>
                <w:rFonts w:ascii="Courier New" w:hAnsi="Courier New" w:cs="Courier New"/>
                <w:lang w:eastAsia="zh-CN"/>
              </w:rPr>
            </w:pPr>
            <w:ins w:id="249" w:author="Deepanshu Gautam" w:date="2021-07-29T20:12:00Z">
              <w:del w:id="250" w:author="Chou, Joey-137" w:date="2021-08-27T14:18:00Z">
                <w:r w:rsidDel="009563AA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0424" w14:textId="26AA7520" w:rsidR="00905415" w:rsidRPr="005924F0" w:rsidDel="009563AA" w:rsidRDefault="00905415" w:rsidP="00370594">
            <w:pPr>
              <w:pStyle w:val="TAL"/>
              <w:jc w:val="center"/>
              <w:rPr>
                <w:ins w:id="251" w:author="Deepanshu Gautam" w:date="2021-07-29T20:12:00Z"/>
                <w:del w:id="252" w:author="Chou, Joey-137" w:date="2021-08-27T14:18:00Z"/>
                <w:rFonts w:ascii="Courier New" w:hAnsi="Courier New" w:cs="Courier New"/>
                <w:lang w:eastAsia="zh-CN"/>
              </w:rPr>
            </w:pPr>
            <w:ins w:id="253" w:author="Deepanshu Gautam" w:date="2021-07-29T20:12:00Z">
              <w:del w:id="254" w:author="Chou, Joey-137" w:date="2021-08-27T14:18:00Z">
                <w:r w:rsidDel="009563AA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905415" w:rsidDel="009563AA" w14:paraId="0169178E" w14:textId="647094DB" w:rsidTr="00370594">
        <w:trPr>
          <w:cantSplit/>
          <w:trHeight w:val="218"/>
          <w:jc w:val="center"/>
          <w:ins w:id="255" w:author="Deepanshu Gautam" w:date="2021-07-29T20:12:00Z"/>
          <w:del w:id="256" w:author="Chou, Joey-137" w:date="2021-08-27T14:18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E8E6" w14:textId="07FEA264" w:rsidR="00905415" w:rsidDel="009563AA" w:rsidRDefault="00905415" w:rsidP="00370594">
            <w:pPr>
              <w:pStyle w:val="TAL"/>
              <w:rPr>
                <w:ins w:id="257" w:author="Deepanshu Gautam" w:date="2021-07-29T20:12:00Z"/>
                <w:del w:id="258" w:author="Chou, Joey-137" w:date="2021-08-27T14:18:00Z"/>
                <w:rFonts w:ascii="Courier New" w:hAnsi="Courier New" w:cs="Courier New"/>
                <w:lang w:eastAsia="zh-CN"/>
              </w:rPr>
            </w:pPr>
            <w:ins w:id="259" w:author="Deepanshu Gautam" w:date="2021-07-29T20:12:00Z">
              <w:del w:id="260" w:author="Chou, Joey-137" w:date="2021-08-27T14:18:00Z">
                <w:r w:rsidDel="009563AA">
                  <w:rPr>
                    <w:rFonts w:ascii="Courier New" w:hAnsi="Courier New" w:cs="Courier New"/>
                    <w:lang w:eastAsia="zh-CN"/>
                  </w:rPr>
                  <w:delText>eASFunctionRef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9EDE" w14:textId="31DE1F78" w:rsidR="00905415" w:rsidRPr="005924F0" w:rsidDel="009563AA" w:rsidRDefault="00905415" w:rsidP="00370594">
            <w:pPr>
              <w:pStyle w:val="TAL"/>
              <w:jc w:val="center"/>
              <w:rPr>
                <w:ins w:id="261" w:author="Deepanshu Gautam" w:date="2021-07-29T20:12:00Z"/>
                <w:del w:id="262" w:author="Chou, Joey-137" w:date="2021-08-27T14:18:00Z"/>
                <w:rFonts w:ascii="Courier New" w:hAnsi="Courier New" w:cs="Courier New"/>
                <w:lang w:eastAsia="zh-CN"/>
              </w:rPr>
            </w:pPr>
            <w:ins w:id="263" w:author="Deepanshu Gautam" w:date="2021-07-29T20:12:00Z">
              <w:del w:id="264" w:author="Chou, Joey-137" w:date="2021-08-27T14:18:00Z">
                <w:r w:rsidDel="009563AA">
                  <w:delText>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5FEC" w14:textId="49F6BD03" w:rsidR="00905415" w:rsidRPr="005924F0" w:rsidDel="009563AA" w:rsidRDefault="00905415" w:rsidP="00370594">
            <w:pPr>
              <w:pStyle w:val="TAL"/>
              <w:jc w:val="center"/>
              <w:rPr>
                <w:ins w:id="265" w:author="Deepanshu Gautam" w:date="2021-07-29T20:12:00Z"/>
                <w:del w:id="266" w:author="Chou, Joey-137" w:date="2021-08-27T14:18:00Z"/>
                <w:rFonts w:ascii="Courier New" w:hAnsi="Courier New" w:cs="Courier New"/>
                <w:lang w:eastAsia="zh-CN"/>
              </w:rPr>
            </w:pPr>
            <w:ins w:id="267" w:author="Deepanshu Gautam" w:date="2021-07-29T20:12:00Z">
              <w:del w:id="268" w:author="Chou, Joey-137" w:date="2021-08-27T14:18:00Z">
                <w:r w:rsidDel="009563AA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C031" w14:textId="25D8B0EC" w:rsidR="00905415" w:rsidRPr="005924F0" w:rsidDel="009563AA" w:rsidRDefault="00905415" w:rsidP="00370594">
            <w:pPr>
              <w:pStyle w:val="TAL"/>
              <w:jc w:val="center"/>
              <w:rPr>
                <w:ins w:id="269" w:author="Deepanshu Gautam" w:date="2021-07-29T20:12:00Z"/>
                <w:del w:id="270" w:author="Chou, Joey-137" w:date="2021-08-27T14:18:00Z"/>
                <w:rFonts w:ascii="Courier New" w:hAnsi="Courier New" w:cs="Courier New"/>
                <w:lang w:eastAsia="zh-CN"/>
              </w:rPr>
            </w:pPr>
            <w:ins w:id="271" w:author="Deepanshu Gautam" w:date="2021-07-29T20:12:00Z">
              <w:del w:id="272" w:author="Chou, Joey-137" w:date="2021-08-27T14:18:00Z">
                <w:r w:rsidDel="009563AA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0160" w14:textId="21930A3A" w:rsidR="00905415" w:rsidRPr="005924F0" w:rsidDel="009563AA" w:rsidRDefault="00905415" w:rsidP="00370594">
            <w:pPr>
              <w:pStyle w:val="TAL"/>
              <w:jc w:val="center"/>
              <w:rPr>
                <w:ins w:id="273" w:author="Deepanshu Gautam" w:date="2021-07-29T20:12:00Z"/>
                <w:del w:id="274" w:author="Chou, Joey-137" w:date="2021-08-27T14:18:00Z"/>
                <w:rFonts w:ascii="Courier New" w:hAnsi="Courier New" w:cs="Courier New"/>
                <w:lang w:eastAsia="zh-CN"/>
              </w:rPr>
            </w:pPr>
            <w:ins w:id="275" w:author="Deepanshu Gautam" w:date="2021-07-29T20:12:00Z">
              <w:del w:id="276" w:author="Chou, Joey-137" w:date="2021-08-27T14:18:00Z">
                <w:r w:rsidDel="009563AA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972C" w14:textId="03796DA9" w:rsidR="00905415" w:rsidRPr="005924F0" w:rsidDel="009563AA" w:rsidRDefault="00905415" w:rsidP="00370594">
            <w:pPr>
              <w:pStyle w:val="TAL"/>
              <w:jc w:val="center"/>
              <w:rPr>
                <w:ins w:id="277" w:author="Deepanshu Gautam" w:date="2021-07-29T20:12:00Z"/>
                <w:del w:id="278" w:author="Chou, Joey-137" w:date="2021-08-27T14:18:00Z"/>
                <w:rFonts w:ascii="Courier New" w:hAnsi="Courier New" w:cs="Courier New"/>
                <w:lang w:eastAsia="zh-CN"/>
              </w:rPr>
            </w:pPr>
            <w:ins w:id="279" w:author="Deepanshu Gautam" w:date="2021-07-29T20:12:00Z">
              <w:del w:id="280" w:author="Chou, Joey-137" w:date="2021-08-27T14:18:00Z">
                <w:r w:rsidDel="009563AA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</w:tbl>
    <w:p w14:paraId="37B94847" w14:textId="283BE80A" w:rsidR="00905415" w:rsidDel="009563AA" w:rsidRDefault="00905415" w:rsidP="00905415">
      <w:pPr>
        <w:pStyle w:val="Heading4"/>
        <w:rPr>
          <w:ins w:id="281" w:author="Deepanshu Gautam" w:date="2021-07-29T20:12:00Z"/>
          <w:del w:id="282" w:author="Chou, Joey-137" w:date="2021-08-27T14:18:00Z"/>
        </w:rPr>
      </w:pPr>
      <w:ins w:id="283" w:author="Deepanshu Gautam" w:date="2021-07-29T20:12:00Z">
        <w:del w:id="284" w:author="Chou, Joey-137" w:date="2021-08-27T14:18:00Z">
          <w:r w:rsidDel="009563AA">
            <w:delText>Y.3.1.3</w:delText>
          </w:r>
          <w:r w:rsidDel="009563AA">
            <w:tab/>
            <w:delText>Attribute constraints</w:delText>
          </w:r>
        </w:del>
      </w:ins>
    </w:p>
    <w:p w14:paraId="5A168D48" w14:textId="1D418527" w:rsidR="00905415" w:rsidDel="009563AA" w:rsidRDefault="00905415" w:rsidP="00905415">
      <w:pPr>
        <w:rPr>
          <w:ins w:id="285" w:author="Deepanshu Gautam" w:date="2021-07-29T20:12:00Z"/>
          <w:del w:id="286" w:author="Chou, Joey-137" w:date="2021-08-27T14:18:00Z"/>
        </w:rPr>
      </w:pPr>
    </w:p>
    <w:p w14:paraId="2E36DF05" w14:textId="12A87E65" w:rsidR="00905415" w:rsidDel="009563AA" w:rsidRDefault="00905415" w:rsidP="00905415">
      <w:pPr>
        <w:pStyle w:val="Heading4"/>
        <w:rPr>
          <w:ins w:id="287" w:author="Deepanshu Gautam" w:date="2021-07-29T20:12:00Z"/>
          <w:del w:id="288" w:author="Chou, Joey-137" w:date="2021-08-27T14:18:00Z"/>
        </w:rPr>
      </w:pPr>
      <w:ins w:id="289" w:author="Deepanshu Gautam" w:date="2021-07-29T20:12:00Z">
        <w:del w:id="290" w:author="Chou, Joey-137" w:date="2021-08-27T14:18:00Z">
          <w:r w:rsidDel="009563AA">
            <w:rPr>
              <w:lang w:eastAsia="zh-CN"/>
            </w:rPr>
            <w:delText>Y.3.1.</w:delText>
          </w:r>
          <w:r w:rsidDel="009563AA">
            <w:delText>4</w:delText>
          </w:r>
          <w:r w:rsidDel="009563AA">
            <w:tab/>
            <w:delText>Notifications</w:delText>
          </w:r>
        </w:del>
      </w:ins>
    </w:p>
    <w:p w14:paraId="0A1690D2" w14:textId="70F3B2E1" w:rsidR="00905415" w:rsidDel="009563AA" w:rsidRDefault="00905415" w:rsidP="00905415">
      <w:pPr>
        <w:rPr>
          <w:ins w:id="291" w:author="Deepanshu Gautam" w:date="2021-07-29T20:12:00Z"/>
          <w:del w:id="292" w:author="Chou, Joey-137" w:date="2021-08-27T14:18:00Z"/>
        </w:rPr>
      </w:pPr>
      <w:ins w:id="293" w:author="Deepanshu Gautam" w:date="2021-07-29T20:12:00Z">
        <w:del w:id="294" w:author="Chou, Joey-137" w:date="2021-08-27T14:18:00Z">
          <w:r w:rsidDel="009563AA">
            <w:delText>The common notifications defined in subclause Y.3 are valid for this IOC, without exceptions or additions.</w:delText>
          </w:r>
        </w:del>
      </w:ins>
    </w:p>
    <w:p w14:paraId="4ABB1E1D" w14:textId="502245C4" w:rsidR="00905415" w:rsidDel="009563AA" w:rsidRDefault="00905415">
      <w:pPr>
        <w:rPr>
          <w:ins w:id="295" w:author="Deepanshu Gautam" w:date="2021-07-29T20:12:00Z"/>
          <w:del w:id="296" w:author="Chou, Joey-137" w:date="2021-08-27T14:18:00Z"/>
        </w:rPr>
        <w:pPrChange w:id="297" w:author="Deepanshu Gautam" w:date="2021-07-29T20:12:00Z">
          <w:pPr>
            <w:pStyle w:val="Heading2"/>
          </w:pPr>
        </w:pPrChange>
      </w:pPr>
    </w:p>
    <w:p w14:paraId="34D10963" w14:textId="777E38FC" w:rsidR="0014392E" w:rsidRPr="005D70D9" w:rsidDel="009563AA" w:rsidRDefault="005D70D9" w:rsidP="0014392E">
      <w:pPr>
        <w:rPr>
          <w:ins w:id="298" w:author="Deepanshu Gautam" w:date="2021-07-22T14:53:00Z"/>
          <w:del w:id="299" w:author="Chou, Joey-137" w:date="2021-08-27T14:18:00Z"/>
          <w:rFonts w:ascii="Courier New" w:hAnsi="Courier New"/>
          <w:sz w:val="28"/>
        </w:rPr>
      </w:pPr>
      <w:ins w:id="300" w:author="Deepanshu Gautam" w:date="2021-07-22T14:50:00Z">
        <w:del w:id="301" w:author="Chou, Joey-137" w:date="2021-08-27T14:18:00Z">
          <w:r w:rsidDel="009563AA">
            <w:rPr>
              <w:rFonts w:ascii="Arial" w:hAnsi="Arial"/>
              <w:sz w:val="28"/>
              <w:lang w:eastAsia="zh-CN"/>
            </w:rPr>
            <w:delText>Y</w:delText>
          </w:r>
          <w:r w:rsidR="000201D4" w:rsidRPr="005D70D9" w:rsidDel="009563AA">
            <w:rPr>
              <w:rFonts w:ascii="Arial" w:hAnsi="Arial"/>
              <w:sz w:val="28"/>
              <w:lang w:eastAsia="zh-CN"/>
            </w:rPr>
            <w:delText>.3.1</w:delText>
          </w:r>
          <w:r w:rsidR="000201D4" w:rsidRPr="005D70D9" w:rsidDel="009563AA">
            <w:rPr>
              <w:rFonts w:ascii="Courier New" w:hAnsi="Courier New"/>
              <w:sz w:val="28"/>
            </w:rPr>
            <w:tab/>
          </w:r>
          <w:r w:rsidR="000201D4" w:rsidRPr="005D70D9" w:rsidDel="009563AA">
            <w:rPr>
              <w:rFonts w:ascii="Courier New" w:hAnsi="Courier New"/>
              <w:sz w:val="28"/>
            </w:rPr>
            <w:tab/>
            <w:delText>EASFunction</w:delText>
          </w:r>
        </w:del>
      </w:ins>
    </w:p>
    <w:p w14:paraId="4FB183AB" w14:textId="4D29DB80" w:rsidR="002218BC" w:rsidRPr="00876739" w:rsidDel="009563AA" w:rsidRDefault="005D70D9" w:rsidP="0014392E">
      <w:pPr>
        <w:rPr>
          <w:ins w:id="302" w:author="Deepanshu Gautam" w:date="2021-07-22T14:56:00Z"/>
          <w:del w:id="303" w:author="Chou, Joey-137" w:date="2021-08-27T14:18:00Z"/>
          <w:rFonts w:ascii="Arial" w:hAnsi="Arial"/>
          <w:sz w:val="24"/>
        </w:rPr>
      </w:pPr>
      <w:ins w:id="304" w:author="Deepanshu Gautam" w:date="2021-07-22T14:56:00Z">
        <w:del w:id="305" w:author="Chou, Joey-137" w:date="2021-08-27T14:18:00Z">
          <w:r w:rsidRPr="00876739" w:rsidDel="009563AA">
            <w:rPr>
              <w:rFonts w:ascii="Arial" w:hAnsi="Arial"/>
              <w:sz w:val="24"/>
            </w:rPr>
            <w:delText xml:space="preserve">Y.3.1.1 </w:delText>
          </w:r>
          <w:r w:rsidRPr="00876739" w:rsidDel="009563AA">
            <w:rPr>
              <w:rFonts w:ascii="Arial" w:hAnsi="Arial"/>
              <w:sz w:val="24"/>
            </w:rPr>
            <w:tab/>
          </w:r>
          <w:r w:rsidRPr="00876739" w:rsidDel="009563AA">
            <w:rPr>
              <w:rFonts w:ascii="Arial" w:hAnsi="Arial"/>
              <w:sz w:val="24"/>
            </w:rPr>
            <w:tab/>
            <w:delText>Definition</w:delText>
          </w:r>
        </w:del>
      </w:ins>
    </w:p>
    <w:p w14:paraId="74EA1174" w14:textId="57530C01" w:rsidR="005D70D9" w:rsidDel="009563AA" w:rsidRDefault="00320095" w:rsidP="0014392E">
      <w:pPr>
        <w:rPr>
          <w:ins w:id="306" w:author="Deepanshu Gautam" w:date="2021-07-22T14:56:00Z"/>
          <w:del w:id="307" w:author="Chou, Joey-137" w:date="2021-08-27T14:18:00Z"/>
        </w:rPr>
      </w:pPr>
      <w:ins w:id="308" w:author="Deepanshu Gautam" w:date="2021-07-22T14:57:00Z">
        <w:del w:id="309" w:author="Chou, Joey-137" w:date="2021-08-27T14:18:00Z">
          <w:r w:rsidDel="009563AA">
            <w:delText xml:space="preserve">This IOC represent the properties of a EAS in a 3GPP network. </w:delText>
          </w:r>
        </w:del>
      </w:ins>
      <w:ins w:id="310" w:author="Deepanshu Gautam" w:date="2021-07-22T14:58:00Z">
        <w:del w:id="311" w:author="Chou, Joey-137" w:date="2021-08-27T14:18:00Z">
          <w:r w:rsidR="009308E9" w:rsidDel="009563AA">
            <w:delText>For more information about EAS, see 3GPP TS 23.558</w:delText>
          </w:r>
          <w:r w:rsidR="000F5B2B" w:rsidDel="009563AA">
            <w:delText>.</w:delText>
          </w:r>
        </w:del>
      </w:ins>
    </w:p>
    <w:p w14:paraId="1AE230FD" w14:textId="322899B1" w:rsidR="005D70D9" w:rsidRPr="00876739" w:rsidDel="009563AA" w:rsidRDefault="005D70D9" w:rsidP="0014392E">
      <w:pPr>
        <w:rPr>
          <w:ins w:id="312" w:author="Deepanshu Gautam" w:date="2021-07-22T14:56:00Z"/>
          <w:del w:id="313" w:author="Chou, Joey-137" w:date="2021-08-27T14:18:00Z"/>
          <w:rFonts w:ascii="Arial" w:hAnsi="Arial"/>
          <w:sz w:val="24"/>
        </w:rPr>
      </w:pPr>
      <w:ins w:id="314" w:author="Deepanshu Gautam" w:date="2021-07-22T14:56:00Z">
        <w:del w:id="315" w:author="Chou, Joey-137" w:date="2021-08-27T14:18:00Z">
          <w:r w:rsidRPr="00876739" w:rsidDel="009563AA">
            <w:rPr>
              <w:rFonts w:ascii="Arial" w:hAnsi="Arial"/>
              <w:sz w:val="24"/>
            </w:rPr>
            <w:delText>Y.3.1.2</w:delText>
          </w:r>
          <w:r w:rsidRPr="00876739" w:rsidDel="009563AA">
            <w:rPr>
              <w:rFonts w:ascii="Arial" w:hAnsi="Arial"/>
              <w:sz w:val="24"/>
            </w:rPr>
            <w:tab/>
          </w:r>
          <w:r w:rsidRPr="00876739" w:rsidDel="009563AA">
            <w:rPr>
              <w:rFonts w:ascii="Arial" w:hAnsi="Arial"/>
              <w:sz w:val="24"/>
            </w:rPr>
            <w:tab/>
            <w:delText>Attributes</w:delText>
          </w:r>
        </w:del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947"/>
        <w:gridCol w:w="1320"/>
        <w:gridCol w:w="1320"/>
        <w:gridCol w:w="1320"/>
        <w:gridCol w:w="1533"/>
      </w:tblGrid>
      <w:tr w:rsidR="00942C2B" w:rsidDel="009563AA" w14:paraId="025C93DF" w14:textId="163EFBF4" w:rsidTr="00D617A7">
        <w:trPr>
          <w:cantSplit/>
          <w:trHeight w:val="419"/>
          <w:jc w:val="center"/>
          <w:ins w:id="316" w:author="Deepanshu Gautam" w:date="2021-07-22T14:57:00Z"/>
          <w:del w:id="317" w:author="Chou, Joey-137" w:date="2021-08-27T14:18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5D02A13" w14:textId="505BAFEF" w:rsidR="00942C2B" w:rsidDel="009563AA" w:rsidRDefault="00942C2B" w:rsidP="00D617A7">
            <w:pPr>
              <w:pStyle w:val="TAH"/>
              <w:rPr>
                <w:ins w:id="318" w:author="Deepanshu Gautam" w:date="2021-07-22T14:57:00Z"/>
                <w:del w:id="319" w:author="Chou, Joey-137" w:date="2021-08-27T14:18:00Z"/>
              </w:rPr>
            </w:pPr>
            <w:ins w:id="320" w:author="Deepanshu Gautam" w:date="2021-07-22T14:57:00Z">
              <w:del w:id="321" w:author="Chou, Joey-137" w:date="2021-08-27T14:18:00Z">
                <w:r w:rsidDel="009563AA">
                  <w:delText>Attribute name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DEAF32B" w14:textId="0EAF8F64" w:rsidR="00942C2B" w:rsidDel="009563AA" w:rsidRDefault="00942C2B" w:rsidP="00D617A7">
            <w:pPr>
              <w:pStyle w:val="TAH"/>
              <w:rPr>
                <w:ins w:id="322" w:author="Deepanshu Gautam" w:date="2021-07-22T14:57:00Z"/>
                <w:del w:id="323" w:author="Chou, Joey-137" w:date="2021-08-27T14:18:00Z"/>
              </w:rPr>
            </w:pPr>
            <w:ins w:id="324" w:author="Deepanshu Gautam" w:date="2021-07-22T14:57:00Z">
              <w:del w:id="325" w:author="Chou, Joey-137" w:date="2021-08-27T14:18:00Z">
                <w:r w:rsidDel="009563AA">
                  <w:delText>Support Qualifier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97F916A" w14:textId="647677D4" w:rsidR="00942C2B" w:rsidDel="009563AA" w:rsidRDefault="00942C2B" w:rsidP="00D617A7">
            <w:pPr>
              <w:pStyle w:val="TAH"/>
              <w:rPr>
                <w:ins w:id="326" w:author="Deepanshu Gautam" w:date="2021-07-22T14:57:00Z"/>
                <w:del w:id="327" w:author="Chou, Joey-137" w:date="2021-08-27T14:18:00Z"/>
              </w:rPr>
            </w:pPr>
            <w:ins w:id="328" w:author="Deepanshu Gautam" w:date="2021-07-22T14:57:00Z">
              <w:del w:id="329" w:author="Chou, Joey-137" w:date="2021-08-27T14:18:00Z">
                <w:r w:rsidDel="009563AA">
                  <w:delText>isReadable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DFA4C59" w14:textId="3A032320" w:rsidR="00942C2B" w:rsidDel="009563AA" w:rsidRDefault="00942C2B" w:rsidP="00D617A7">
            <w:pPr>
              <w:pStyle w:val="TAH"/>
              <w:rPr>
                <w:ins w:id="330" w:author="Deepanshu Gautam" w:date="2021-07-22T14:57:00Z"/>
                <w:del w:id="331" w:author="Chou, Joey-137" w:date="2021-08-27T14:18:00Z"/>
              </w:rPr>
            </w:pPr>
            <w:ins w:id="332" w:author="Deepanshu Gautam" w:date="2021-07-22T14:57:00Z">
              <w:del w:id="333" w:author="Chou, Joey-137" w:date="2021-08-27T14:18:00Z">
                <w:r w:rsidDel="009563AA">
                  <w:delText>isWritable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64FDF0E" w14:textId="091C755D" w:rsidR="00942C2B" w:rsidDel="009563AA" w:rsidRDefault="00942C2B" w:rsidP="00D617A7">
            <w:pPr>
              <w:pStyle w:val="TAH"/>
              <w:rPr>
                <w:ins w:id="334" w:author="Deepanshu Gautam" w:date="2021-07-22T14:57:00Z"/>
                <w:del w:id="335" w:author="Chou, Joey-137" w:date="2021-08-27T14:18:00Z"/>
              </w:rPr>
            </w:pPr>
            <w:ins w:id="336" w:author="Deepanshu Gautam" w:date="2021-07-22T14:57:00Z">
              <w:del w:id="337" w:author="Chou, Joey-137" w:date="2021-08-27T14:18:00Z">
                <w:r w:rsidDel="009563AA">
                  <w:delText>isInvariant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12CE512" w14:textId="345AB0D7" w:rsidR="00942C2B" w:rsidDel="009563AA" w:rsidRDefault="00942C2B" w:rsidP="00D617A7">
            <w:pPr>
              <w:pStyle w:val="TAH"/>
              <w:rPr>
                <w:ins w:id="338" w:author="Deepanshu Gautam" w:date="2021-07-22T14:57:00Z"/>
                <w:del w:id="339" w:author="Chou, Joey-137" w:date="2021-08-27T14:18:00Z"/>
              </w:rPr>
            </w:pPr>
            <w:ins w:id="340" w:author="Deepanshu Gautam" w:date="2021-07-22T14:57:00Z">
              <w:del w:id="341" w:author="Chou, Joey-137" w:date="2021-08-27T14:18:00Z">
                <w:r w:rsidDel="009563AA">
                  <w:delText>isNotifyable</w:delText>
                </w:r>
              </w:del>
            </w:ins>
          </w:p>
        </w:tc>
      </w:tr>
      <w:tr w:rsidR="005D048D" w:rsidDel="009563AA" w14:paraId="16B49067" w14:textId="782E9DAE" w:rsidTr="00D617A7">
        <w:trPr>
          <w:cantSplit/>
          <w:trHeight w:val="218"/>
          <w:jc w:val="center"/>
          <w:ins w:id="342" w:author="Deepanshu Gautam" w:date="2021-07-22T14:57:00Z"/>
          <w:del w:id="343" w:author="Chou, Joey-137" w:date="2021-08-27T14:18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6490" w14:textId="0949A6A2" w:rsidR="005D048D" w:rsidDel="009563AA" w:rsidRDefault="005D048D" w:rsidP="005D048D">
            <w:pPr>
              <w:pStyle w:val="TAL"/>
              <w:rPr>
                <w:ins w:id="344" w:author="Deepanshu Gautam" w:date="2021-07-22T14:57:00Z"/>
                <w:del w:id="345" w:author="Chou, Joey-137" w:date="2021-08-27T14:18:00Z"/>
                <w:rFonts w:ascii="Courier New" w:hAnsi="Courier New" w:cs="Courier New"/>
                <w:lang w:eastAsia="zh-CN"/>
              </w:rPr>
            </w:pPr>
            <w:ins w:id="346" w:author="Deepanshu Gautam" w:date="2021-07-22T16:06:00Z">
              <w:del w:id="347" w:author="Chou, Joey-137" w:date="2021-08-27T14:18:00Z">
                <w:r w:rsidDel="009563AA">
                  <w:rPr>
                    <w:rFonts w:ascii="Courier New" w:hAnsi="Courier New" w:cs="Courier New"/>
                    <w:lang w:eastAsia="zh-CN"/>
                  </w:rPr>
                  <w:delText>eASRequirements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E25F" w14:textId="7889F5BF" w:rsidR="005D048D" w:rsidRPr="005924F0" w:rsidDel="009563AA" w:rsidRDefault="005D048D" w:rsidP="005D048D">
            <w:pPr>
              <w:pStyle w:val="TAL"/>
              <w:jc w:val="center"/>
              <w:rPr>
                <w:ins w:id="348" w:author="Deepanshu Gautam" w:date="2021-07-22T14:57:00Z"/>
                <w:del w:id="349" w:author="Chou, Joey-137" w:date="2021-08-27T14:18:00Z"/>
                <w:rFonts w:ascii="Courier New" w:hAnsi="Courier New" w:cs="Courier New"/>
                <w:lang w:eastAsia="zh-CN"/>
              </w:rPr>
            </w:pPr>
            <w:ins w:id="350" w:author="Deepanshu Gautam" w:date="2021-07-22T16:06:00Z">
              <w:del w:id="351" w:author="Chou, Joey-137" w:date="2021-08-27T14:18:00Z">
                <w:r w:rsidDel="009563AA">
                  <w:delText>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2C4E" w14:textId="6DCCCCAB" w:rsidR="005D048D" w:rsidRPr="005924F0" w:rsidDel="009563AA" w:rsidRDefault="005D048D" w:rsidP="005D048D">
            <w:pPr>
              <w:pStyle w:val="TAL"/>
              <w:jc w:val="center"/>
              <w:rPr>
                <w:ins w:id="352" w:author="Deepanshu Gautam" w:date="2021-07-22T14:57:00Z"/>
                <w:del w:id="353" w:author="Chou, Joey-137" w:date="2021-08-27T14:18:00Z"/>
                <w:rFonts w:ascii="Courier New" w:hAnsi="Courier New" w:cs="Courier New"/>
                <w:lang w:eastAsia="zh-CN"/>
              </w:rPr>
            </w:pPr>
            <w:ins w:id="354" w:author="Deepanshu Gautam" w:date="2021-07-22T16:06:00Z">
              <w:del w:id="355" w:author="Chou, Joey-137" w:date="2021-08-27T14:18:00Z">
                <w:r w:rsidDel="009563AA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8559" w14:textId="4FF631B9" w:rsidR="005D048D" w:rsidRPr="005924F0" w:rsidDel="009563AA" w:rsidRDefault="005D048D" w:rsidP="005D048D">
            <w:pPr>
              <w:pStyle w:val="TAL"/>
              <w:jc w:val="center"/>
              <w:rPr>
                <w:ins w:id="356" w:author="Deepanshu Gautam" w:date="2021-07-22T14:57:00Z"/>
                <w:del w:id="357" w:author="Chou, Joey-137" w:date="2021-08-27T14:18:00Z"/>
                <w:rFonts w:ascii="Courier New" w:hAnsi="Courier New" w:cs="Courier New"/>
                <w:lang w:eastAsia="zh-CN"/>
              </w:rPr>
            </w:pPr>
            <w:ins w:id="358" w:author="Deepanshu Gautam" w:date="2021-07-22T16:06:00Z">
              <w:del w:id="359" w:author="Chou, Joey-137" w:date="2021-08-27T14:18:00Z">
                <w:r w:rsidDel="009563AA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9F70" w14:textId="1AC67F20" w:rsidR="005D048D" w:rsidRPr="005924F0" w:rsidDel="009563AA" w:rsidRDefault="005D048D" w:rsidP="005D048D">
            <w:pPr>
              <w:pStyle w:val="TAL"/>
              <w:jc w:val="center"/>
              <w:rPr>
                <w:ins w:id="360" w:author="Deepanshu Gautam" w:date="2021-07-22T14:57:00Z"/>
                <w:del w:id="361" w:author="Chou, Joey-137" w:date="2021-08-27T14:18:00Z"/>
                <w:rFonts w:ascii="Courier New" w:hAnsi="Courier New" w:cs="Courier New"/>
                <w:lang w:eastAsia="zh-CN"/>
              </w:rPr>
            </w:pPr>
            <w:ins w:id="362" w:author="Deepanshu Gautam" w:date="2021-07-22T16:06:00Z">
              <w:del w:id="363" w:author="Chou, Joey-137" w:date="2021-08-27T14:18:00Z">
                <w:r w:rsidDel="009563AA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9268" w14:textId="5DB15C4B" w:rsidR="005D048D" w:rsidRPr="005924F0" w:rsidDel="009563AA" w:rsidRDefault="005D048D" w:rsidP="005D048D">
            <w:pPr>
              <w:pStyle w:val="TAL"/>
              <w:jc w:val="center"/>
              <w:rPr>
                <w:ins w:id="364" w:author="Deepanshu Gautam" w:date="2021-07-22T14:57:00Z"/>
                <w:del w:id="365" w:author="Chou, Joey-137" w:date="2021-08-27T14:18:00Z"/>
                <w:rFonts w:ascii="Courier New" w:hAnsi="Courier New" w:cs="Courier New"/>
                <w:lang w:eastAsia="zh-CN"/>
              </w:rPr>
            </w:pPr>
            <w:ins w:id="366" w:author="Deepanshu Gautam" w:date="2021-07-22T16:06:00Z">
              <w:del w:id="367" w:author="Chou, Joey-137" w:date="2021-08-27T14:18:00Z">
                <w:r w:rsidDel="009563AA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3E2973" w:rsidDel="009563AA" w14:paraId="3655D09B" w14:textId="1D20807D" w:rsidTr="00D617A7">
        <w:trPr>
          <w:cantSplit/>
          <w:trHeight w:val="218"/>
          <w:jc w:val="center"/>
          <w:ins w:id="368" w:author="Deepanshu Gautam" w:date="2021-07-22T16:06:00Z"/>
          <w:del w:id="369" w:author="Chou, Joey-137" w:date="2021-08-27T14:18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DFD2" w14:textId="2B7712E2" w:rsidR="003E2973" w:rsidDel="009563AA" w:rsidRDefault="003E2973" w:rsidP="003E2973">
            <w:pPr>
              <w:pStyle w:val="TAL"/>
              <w:rPr>
                <w:ins w:id="370" w:author="Deepanshu Gautam" w:date="2021-07-22T16:06:00Z"/>
                <w:del w:id="371" w:author="Chou, Joey-137" w:date="2021-08-27T14:18:00Z"/>
                <w:rFonts w:ascii="Courier New" w:hAnsi="Courier New" w:cs="Courier New"/>
                <w:lang w:eastAsia="zh-CN"/>
              </w:rPr>
            </w:pPr>
            <w:ins w:id="372" w:author="Deepanshu Gautam" w:date="2021-07-22T16:06:00Z">
              <w:del w:id="373" w:author="Chou, Joey-137" w:date="2021-08-27T14:18:00Z">
                <w:r w:rsidDel="009563AA">
                  <w:rPr>
                    <w:rFonts w:ascii="Courier New" w:hAnsi="Courier New" w:cs="Courier New" w:hint="eastAsia"/>
                    <w:lang w:eastAsia="zh-CN"/>
                  </w:rPr>
                  <w:delText>pLMNInfo</w:delText>
                </w:r>
                <w:r w:rsidRPr="005924F0" w:rsidDel="009563AA">
                  <w:rPr>
                    <w:rFonts w:ascii="Courier New" w:hAnsi="Courier New" w:cs="Courier New" w:hint="eastAsia"/>
                    <w:lang w:eastAsia="zh-CN"/>
                  </w:rPr>
                  <w:delText>List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2AA4" w14:textId="60BE905C" w:rsidR="003E2973" w:rsidDel="009563AA" w:rsidRDefault="003E2973" w:rsidP="003E2973">
            <w:pPr>
              <w:pStyle w:val="TAL"/>
              <w:jc w:val="center"/>
              <w:rPr>
                <w:ins w:id="374" w:author="Deepanshu Gautam" w:date="2021-07-22T16:06:00Z"/>
                <w:del w:id="375" w:author="Chou, Joey-137" w:date="2021-08-27T14:18:00Z"/>
              </w:rPr>
            </w:pPr>
            <w:ins w:id="376" w:author="Deepanshu Gautam" w:date="2021-07-22T16:06:00Z">
              <w:del w:id="377" w:author="Chou, Joey-137" w:date="2021-08-27T14:18:00Z">
                <w:r w:rsidDel="009563AA">
                  <w:delText>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CDFE" w14:textId="0057C6D3" w:rsidR="003E2973" w:rsidDel="009563AA" w:rsidRDefault="003E2973" w:rsidP="003E2973">
            <w:pPr>
              <w:pStyle w:val="TAL"/>
              <w:jc w:val="center"/>
              <w:rPr>
                <w:ins w:id="378" w:author="Deepanshu Gautam" w:date="2021-07-22T16:06:00Z"/>
                <w:del w:id="379" w:author="Chou, Joey-137" w:date="2021-08-27T14:18:00Z"/>
                <w:rFonts w:cs="Arial"/>
              </w:rPr>
            </w:pPr>
            <w:ins w:id="380" w:author="Deepanshu Gautam" w:date="2021-07-22T16:06:00Z">
              <w:del w:id="381" w:author="Chou, Joey-137" w:date="2021-08-27T14:18:00Z">
                <w:r w:rsidDel="009563AA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38C7" w14:textId="57F7A01D" w:rsidR="003E2973" w:rsidDel="009563AA" w:rsidRDefault="003E2973" w:rsidP="003E2973">
            <w:pPr>
              <w:pStyle w:val="TAL"/>
              <w:jc w:val="center"/>
              <w:rPr>
                <w:ins w:id="382" w:author="Deepanshu Gautam" w:date="2021-07-22T16:06:00Z"/>
                <w:del w:id="383" w:author="Chou, Joey-137" w:date="2021-08-27T14:18:00Z"/>
                <w:rFonts w:cs="Arial"/>
                <w:lang w:eastAsia="zh-CN"/>
              </w:rPr>
            </w:pPr>
            <w:ins w:id="384" w:author="Deepanshu Gautam" w:date="2021-07-22T16:06:00Z">
              <w:del w:id="385" w:author="Chou, Joey-137" w:date="2021-08-27T14:18:00Z">
                <w:r w:rsidDel="009563AA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0A47" w14:textId="404D3ECE" w:rsidR="003E2973" w:rsidDel="009563AA" w:rsidRDefault="003E2973" w:rsidP="003E2973">
            <w:pPr>
              <w:pStyle w:val="TAL"/>
              <w:jc w:val="center"/>
              <w:rPr>
                <w:ins w:id="386" w:author="Deepanshu Gautam" w:date="2021-07-22T16:06:00Z"/>
                <w:del w:id="387" w:author="Chou, Joey-137" w:date="2021-08-27T14:18:00Z"/>
                <w:rFonts w:cs="Arial"/>
              </w:rPr>
            </w:pPr>
            <w:ins w:id="388" w:author="Deepanshu Gautam" w:date="2021-07-22T16:06:00Z">
              <w:del w:id="389" w:author="Chou, Joey-137" w:date="2021-08-27T14:18:00Z">
                <w:r w:rsidDel="009563AA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136B" w14:textId="3DEF3712" w:rsidR="003E2973" w:rsidDel="009563AA" w:rsidRDefault="003E2973" w:rsidP="003E2973">
            <w:pPr>
              <w:pStyle w:val="TAL"/>
              <w:jc w:val="center"/>
              <w:rPr>
                <w:ins w:id="390" w:author="Deepanshu Gautam" w:date="2021-07-22T16:06:00Z"/>
                <w:del w:id="391" w:author="Chou, Joey-137" w:date="2021-08-27T14:18:00Z"/>
                <w:rFonts w:cs="Arial"/>
                <w:lang w:eastAsia="zh-CN"/>
              </w:rPr>
            </w:pPr>
            <w:ins w:id="392" w:author="Deepanshu Gautam" w:date="2021-07-22T16:06:00Z">
              <w:del w:id="393" w:author="Chou, Joey-137" w:date="2021-08-27T14:18:00Z">
                <w:r w:rsidDel="009563AA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953A10" w:rsidDel="009563AA" w14:paraId="7E133260" w14:textId="1ADFF1A8" w:rsidTr="00D617A7">
        <w:trPr>
          <w:cantSplit/>
          <w:trHeight w:val="218"/>
          <w:jc w:val="center"/>
          <w:ins w:id="394" w:author="Deepanshu Gautam" w:date="2021-07-23T11:18:00Z"/>
          <w:del w:id="395" w:author="Chou, Joey-137" w:date="2021-08-27T14:18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34AF" w14:textId="7D626717" w:rsidR="00953A10" w:rsidDel="009563AA" w:rsidRDefault="00953A10" w:rsidP="00953A10">
            <w:pPr>
              <w:pStyle w:val="TAL"/>
              <w:rPr>
                <w:ins w:id="396" w:author="Deepanshu Gautam" w:date="2021-07-23T11:18:00Z"/>
                <w:del w:id="397" w:author="Chou, Joey-137" w:date="2021-08-27T14:18:00Z"/>
                <w:rFonts w:ascii="Courier New" w:hAnsi="Courier New" w:cs="Courier New"/>
                <w:lang w:eastAsia="zh-CN"/>
              </w:rPr>
            </w:pPr>
            <w:ins w:id="398" w:author="Deepanshu Gautam" w:date="2021-07-23T11:18:00Z">
              <w:del w:id="399" w:author="Chou, Joey-137" w:date="2021-08-27T14:18:00Z">
                <w:r w:rsidDel="009563AA">
                  <w:rPr>
                    <w:rFonts w:ascii="Courier New" w:hAnsi="Courier New" w:cs="Courier New"/>
                    <w:lang w:eastAsia="zh-CN"/>
                  </w:rPr>
                  <w:delText>eASProfile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DBFD" w14:textId="512D8D05" w:rsidR="00953A10" w:rsidDel="009563AA" w:rsidRDefault="00953A10" w:rsidP="00953A10">
            <w:pPr>
              <w:pStyle w:val="TAL"/>
              <w:jc w:val="center"/>
              <w:rPr>
                <w:ins w:id="400" w:author="Deepanshu Gautam" w:date="2021-07-23T11:18:00Z"/>
                <w:del w:id="401" w:author="Chou, Joey-137" w:date="2021-08-27T14:18:00Z"/>
              </w:rPr>
            </w:pPr>
            <w:ins w:id="402" w:author="Deepanshu Gautam" w:date="2021-07-23T11:18:00Z">
              <w:del w:id="403" w:author="Chou, Joey-137" w:date="2021-08-27T14:18:00Z">
                <w:r w:rsidDel="009563AA">
                  <w:delText>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5E83" w14:textId="04A668D6" w:rsidR="00953A10" w:rsidDel="009563AA" w:rsidRDefault="00953A10" w:rsidP="00953A10">
            <w:pPr>
              <w:pStyle w:val="TAL"/>
              <w:jc w:val="center"/>
              <w:rPr>
                <w:ins w:id="404" w:author="Deepanshu Gautam" w:date="2021-07-23T11:18:00Z"/>
                <w:del w:id="405" w:author="Chou, Joey-137" w:date="2021-08-27T14:18:00Z"/>
                <w:rFonts w:cs="Arial"/>
              </w:rPr>
            </w:pPr>
            <w:ins w:id="406" w:author="Deepanshu Gautam" w:date="2021-07-23T11:18:00Z">
              <w:del w:id="407" w:author="Chou, Joey-137" w:date="2021-08-27T14:18:00Z">
                <w:r w:rsidDel="009563AA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AD1E" w14:textId="399348AE" w:rsidR="00953A10" w:rsidDel="009563AA" w:rsidRDefault="00953A10" w:rsidP="00953A10">
            <w:pPr>
              <w:pStyle w:val="TAL"/>
              <w:jc w:val="center"/>
              <w:rPr>
                <w:ins w:id="408" w:author="Deepanshu Gautam" w:date="2021-07-23T11:18:00Z"/>
                <w:del w:id="409" w:author="Chou, Joey-137" w:date="2021-08-27T14:18:00Z"/>
                <w:rFonts w:cs="Arial"/>
                <w:lang w:eastAsia="zh-CN"/>
              </w:rPr>
            </w:pPr>
            <w:ins w:id="410" w:author="Deepanshu Gautam" w:date="2021-07-23T11:18:00Z">
              <w:del w:id="411" w:author="Chou, Joey-137" w:date="2021-08-27T14:18:00Z">
                <w:r w:rsidDel="009563AA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3675" w14:textId="6699F780" w:rsidR="00953A10" w:rsidDel="009563AA" w:rsidRDefault="00953A10" w:rsidP="00953A10">
            <w:pPr>
              <w:pStyle w:val="TAL"/>
              <w:jc w:val="center"/>
              <w:rPr>
                <w:ins w:id="412" w:author="Deepanshu Gautam" w:date="2021-07-23T11:18:00Z"/>
                <w:del w:id="413" w:author="Chou, Joey-137" w:date="2021-08-27T14:18:00Z"/>
                <w:rFonts w:cs="Arial"/>
              </w:rPr>
            </w:pPr>
            <w:ins w:id="414" w:author="Deepanshu Gautam" w:date="2021-07-23T11:18:00Z">
              <w:del w:id="415" w:author="Chou, Joey-137" w:date="2021-08-27T14:18:00Z">
                <w:r w:rsidDel="009563AA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092F" w14:textId="3A52F078" w:rsidR="00953A10" w:rsidDel="009563AA" w:rsidRDefault="00953A10" w:rsidP="00953A10">
            <w:pPr>
              <w:pStyle w:val="TAL"/>
              <w:jc w:val="center"/>
              <w:rPr>
                <w:ins w:id="416" w:author="Deepanshu Gautam" w:date="2021-07-23T11:18:00Z"/>
                <w:del w:id="417" w:author="Chou, Joey-137" w:date="2021-08-27T14:18:00Z"/>
                <w:rFonts w:cs="Arial"/>
                <w:lang w:eastAsia="zh-CN"/>
              </w:rPr>
            </w:pPr>
            <w:ins w:id="418" w:author="Deepanshu Gautam" w:date="2021-07-23T11:18:00Z">
              <w:del w:id="419" w:author="Chou, Joey-137" w:date="2021-08-27T14:18:00Z">
                <w:r w:rsidDel="009563AA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181098" w:rsidDel="009563AA" w14:paraId="4E9959D8" w14:textId="09834B82" w:rsidTr="00D617A7">
        <w:trPr>
          <w:cantSplit/>
          <w:trHeight w:val="218"/>
          <w:jc w:val="center"/>
          <w:ins w:id="420" w:author="Deepanshu Gautam" w:date="2021-07-22T14:57:00Z"/>
          <w:del w:id="421" w:author="Chou, Joey-137" w:date="2021-08-27T14:18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127C" w14:textId="53EF90E4" w:rsidR="00181098" w:rsidDel="009563AA" w:rsidRDefault="00181098" w:rsidP="00181098">
            <w:pPr>
              <w:pStyle w:val="TAL"/>
              <w:rPr>
                <w:ins w:id="422" w:author="Deepanshu Gautam" w:date="2021-07-22T14:57:00Z"/>
                <w:del w:id="423" w:author="Chou, Joey-137" w:date="2021-08-27T14:18:00Z"/>
                <w:rFonts w:ascii="Courier New" w:hAnsi="Courier New" w:cs="Courier New"/>
                <w:lang w:eastAsia="zh-CN"/>
              </w:rPr>
            </w:pPr>
            <w:ins w:id="424" w:author="Deepanshu Gautam" w:date="2021-07-22T15:21:00Z">
              <w:del w:id="425" w:author="Chou, Joey-137" w:date="2021-08-27T14:18:00Z">
                <w:r w:rsidDel="009563AA">
                  <w:rPr>
                    <w:rFonts w:ascii="Courier New" w:hAnsi="Courier New" w:cs="Courier New"/>
                    <w:lang w:eastAsia="zh-CN"/>
                  </w:rPr>
                  <w:delText>eESFunctionRef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E04F" w14:textId="2AEA4DE8" w:rsidR="00181098" w:rsidRPr="005924F0" w:rsidDel="009563AA" w:rsidRDefault="00181098" w:rsidP="00181098">
            <w:pPr>
              <w:pStyle w:val="TAL"/>
              <w:jc w:val="center"/>
              <w:rPr>
                <w:ins w:id="426" w:author="Deepanshu Gautam" w:date="2021-07-22T14:57:00Z"/>
                <w:del w:id="427" w:author="Chou, Joey-137" w:date="2021-08-27T14:18:00Z"/>
                <w:rFonts w:ascii="Courier New" w:hAnsi="Courier New" w:cs="Courier New"/>
                <w:lang w:eastAsia="zh-CN"/>
              </w:rPr>
            </w:pPr>
            <w:ins w:id="428" w:author="Deepanshu Gautam" w:date="2021-07-22T15:31:00Z">
              <w:del w:id="429" w:author="Chou, Joey-137" w:date="2021-08-27T14:18:00Z">
                <w:r w:rsidDel="009563AA">
                  <w:delText>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188E" w14:textId="2962974F" w:rsidR="00181098" w:rsidRPr="005924F0" w:rsidDel="009563AA" w:rsidRDefault="00181098" w:rsidP="00181098">
            <w:pPr>
              <w:pStyle w:val="TAL"/>
              <w:jc w:val="center"/>
              <w:rPr>
                <w:ins w:id="430" w:author="Deepanshu Gautam" w:date="2021-07-22T14:57:00Z"/>
                <w:del w:id="431" w:author="Chou, Joey-137" w:date="2021-08-27T14:18:00Z"/>
                <w:rFonts w:ascii="Courier New" w:hAnsi="Courier New" w:cs="Courier New"/>
                <w:lang w:eastAsia="zh-CN"/>
              </w:rPr>
            </w:pPr>
            <w:ins w:id="432" w:author="Deepanshu Gautam" w:date="2021-07-22T15:31:00Z">
              <w:del w:id="433" w:author="Chou, Joey-137" w:date="2021-08-27T14:18:00Z">
                <w:r w:rsidDel="009563AA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E1F7" w14:textId="0E50BC7B" w:rsidR="00181098" w:rsidRPr="005924F0" w:rsidDel="009563AA" w:rsidRDefault="00181098" w:rsidP="00181098">
            <w:pPr>
              <w:pStyle w:val="TAL"/>
              <w:jc w:val="center"/>
              <w:rPr>
                <w:ins w:id="434" w:author="Deepanshu Gautam" w:date="2021-07-22T14:57:00Z"/>
                <w:del w:id="435" w:author="Chou, Joey-137" w:date="2021-08-27T14:18:00Z"/>
                <w:rFonts w:ascii="Courier New" w:hAnsi="Courier New" w:cs="Courier New"/>
                <w:lang w:eastAsia="zh-CN"/>
              </w:rPr>
            </w:pPr>
            <w:ins w:id="436" w:author="Deepanshu Gautam" w:date="2021-07-22T15:31:00Z">
              <w:del w:id="437" w:author="Chou, Joey-137" w:date="2021-08-27T14:18:00Z">
                <w:r w:rsidDel="009563AA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AD88" w14:textId="30EE68F2" w:rsidR="00181098" w:rsidRPr="005924F0" w:rsidDel="009563AA" w:rsidRDefault="00181098" w:rsidP="00181098">
            <w:pPr>
              <w:pStyle w:val="TAL"/>
              <w:jc w:val="center"/>
              <w:rPr>
                <w:ins w:id="438" w:author="Deepanshu Gautam" w:date="2021-07-22T14:57:00Z"/>
                <w:del w:id="439" w:author="Chou, Joey-137" w:date="2021-08-27T14:18:00Z"/>
                <w:rFonts w:ascii="Courier New" w:hAnsi="Courier New" w:cs="Courier New"/>
                <w:lang w:eastAsia="zh-CN"/>
              </w:rPr>
            </w:pPr>
            <w:ins w:id="440" w:author="Deepanshu Gautam" w:date="2021-07-22T15:31:00Z">
              <w:del w:id="441" w:author="Chou, Joey-137" w:date="2021-08-27T14:18:00Z">
                <w:r w:rsidDel="009563AA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E3FE" w14:textId="4C2A3014" w:rsidR="00181098" w:rsidRPr="005924F0" w:rsidDel="009563AA" w:rsidRDefault="00181098" w:rsidP="00181098">
            <w:pPr>
              <w:pStyle w:val="TAL"/>
              <w:jc w:val="center"/>
              <w:rPr>
                <w:ins w:id="442" w:author="Deepanshu Gautam" w:date="2021-07-22T14:57:00Z"/>
                <w:del w:id="443" w:author="Chou, Joey-137" w:date="2021-08-27T14:18:00Z"/>
                <w:rFonts w:ascii="Courier New" w:hAnsi="Courier New" w:cs="Courier New"/>
                <w:lang w:eastAsia="zh-CN"/>
              </w:rPr>
            </w:pPr>
            <w:ins w:id="444" w:author="Deepanshu Gautam" w:date="2021-07-22T15:31:00Z">
              <w:del w:id="445" w:author="Chou, Joey-137" w:date="2021-08-27T14:18:00Z">
                <w:r w:rsidDel="009563AA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942C2B" w:rsidDel="009563AA" w14:paraId="70DB466A" w14:textId="67BA1F28" w:rsidTr="00D617A7">
        <w:trPr>
          <w:cantSplit/>
          <w:trHeight w:val="218"/>
          <w:jc w:val="center"/>
          <w:ins w:id="446" w:author="Deepanshu Gautam" w:date="2021-07-22T14:57:00Z"/>
          <w:del w:id="447" w:author="Chou, Joey-137" w:date="2021-08-27T14:18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38CE" w14:textId="0CF45E58" w:rsidR="00942C2B" w:rsidDel="009563AA" w:rsidRDefault="00942C2B" w:rsidP="00D617A7">
            <w:pPr>
              <w:pStyle w:val="TAL"/>
              <w:rPr>
                <w:ins w:id="448" w:author="Deepanshu Gautam" w:date="2021-07-22T14:57:00Z"/>
                <w:del w:id="449" w:author="Chou, Joey-137" w:date="2021-08-27T14:18:00Z"/>
                <w:rFonts w:ascii="Courier New" w:hAnsi="Courier New" w:cs="Courier New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135F" w14:textId="15D41E94" w:rsidR="00942C2B" w:rsidRPr="005924F0" w:rsidDel="009563AA" w:rsidRDefault="00942C2B" w:rsidP="00D617A7">
            <w:pPr>
              <w:pStyle w:val="TAL"/>
              <w:jc w:val="center"/>
              <w:rPr>
                <w:ins w:id="450" w:author="Deepanshu Gautam" w:date="2021-07-22T14:57:00Z"/>
                <w:del w:id="451" w:author="Chou, Joey-137" w:date="2021-08-27T14:18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09DE" w14:textId="05A5C79F" w:rsidR="00942C2B" w:rsidRPr="005924F0" w:rsidDel="009563AA" w:rsidRDefault="00942C2B" w:rsidP="00D617A7">
            <w:pPr>
              <w:pStyle w:val="TAL"/>
              <w:jc w:val="center"/>
              <w:rPr>
                <w:ins w:id="452" w:author="Deepanshu Gautam" w:date="2021-07-22T14:57:00Z"/>
                <w:del w:id="453" w:author="Chou, Joey-137" w:date="2021-08-27T14:18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41EC" w14:textId="43E7C68C" w:rsidR="00942C2B" w:rsidRPr="005924F0" w:rsidDel="009563AA" w:rsidRDefault="00942C2B" w:rsidP="00D617A7">
            <w:pPr>
              <w:pStyle w:val="TAL"/>
              <w:jc w:val="center"/>
              <w:rPr>
                <w:ins w:id="454" w:author="Deepanshu Gautam" w:date="2021-07-22T14:57:00Z"/>
                <w:del w:id="455" w:author="Chou, Joey-137" w:date="2021-08-27T14:18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BE06" w14:textId="2DB8D402" w:rsidR="00942C2B" w:rsidRPr="005924F0" w:rsidDel="009563AA" w:rsidRDefault="00942C2B" w:rsidP="00D617A7">
            <w:pPr>
              <w:pStyle w:val="TAL"/>
              <w:jc w:val="center"/>
              <w:rPr>
                <w:ins w:id="456" w:author="Deepanshu Gautam" w:date="2021-07-22T14:57:00Z"/>
                <w:del w:id="457" w:author="Chou, Joey-137" w:date="2021-08-27T14:18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AF78" w14:textId="26AA20D4" w:rsidR="00942C2B" w:rsidRPr="005924F0" w:rsidDel="009563AA" w:rsidRDefault="00942C2B" w:rsidP="00D617A7">
            <w:pPr>
              <w:pStyle w:val="TAL"/>
              <w:jc w:val="center"/>
              <w:rPr>
                <w:ins w:id="458" w:author="Deepanshu Gautam" w:date="2021-07-22T14:57:00Z"/>
                <w:del w:id="459" w:author="Chou, Joey-137" w:date="2021-08-27T14:18:00Z"/>
                <w:rFonts w:ascii="Courier New" w:hAnsi="Courier New" w:cs="Courier New"/>
                <w:lang w:eastAsia="zh-CN"/>
              </w:rPr>
            </w:pPr>
          </w:p>
        </w:tc>
      </w:tr>
    </w:tbl>
    <w:p w14:paraId="5AF8BB7D" w14:textId="6C929A4B" w:rsidR="002125BC" w:rsidDel="009563AA" w:rsidRDefault="002125BC" w:rsidP="002125BC">
      <w:pPr>
        <w:pStyle w:val="Heading4"/>
        <w:rPr>
          <w:ins w:id="460" w:author="Deepanshu Gautam" w:date="2021-07-22T15:08:00Z"/>
          <w:del w:id="461" w:author="Chou, Joey-137" w:date="2021-08-27T14:18:00Z"/>
        </w:rPr>
      </w:pPr>
      <w:bookmarkStart w:id="462" w:name="_Toc59183199"/>
      <w:bookmarkStart w:id="463" w:name="_Toc59184665"/>
      <w:bookmarkStart w:id="464" w:name="_Toc59195600"/>
      <w:bookmarkStart w:id="465" w:name="_Toc59440028"/>
      <w:bookmarkStart w:id="466" w:name="_Toc67990451"/>
      <w:ins w:id="467" w:author="Deepanshu Gautam" w:date="2021-07-22T15:08:00Z">
        <w:del w:id="468" w:author="Chou, Joey-137" w:date="2021-08-27T14:18:00Z">
          <w:r w:rsidDel="009563AA">
            <w:delText>Y.3.1.3</w:delText>
          </w:r>
          <w:r w:rsidDel="009563AA">
            <w:tab/>
            <w:delText>Attribute constraints</w:delText>
          </w:r>
          <w:bookmarkEnd w:id="462"/>
          <w:bookmarkEnd w:id="463"/>
          <w:bookmarkEnd w:id="464"/>
          <w:bookmarkEnd w:id="465"/>
          <w:bookmarkEnd w:id="466"/>
        </w:del>
      </w:ins>
    </w:p>
    <w:p w14:paraId="133D8035" w14:textId="4F362FE6" w:rsidR="002125BC" w:rsidDel="009563AA" w:rsidRDefault="002125BC" w:rsidP="002125BC">
      <w:pPr>
        <w:rPr>
          <w:ins w:id="469" w:author="Deepanshu Gautam" w:date="2021-07-22T15:08:00Z"/>
          <w:del w:id="470" w:author="Chou, Joey-137" w:date="2021-08-27T14:18:00Z"/>
        </w:rPr>
      </w:pPr>
    </w:p>
    <w:p w14:paraId="396C2F5F" w14:textId="73F95C88" w:rsidR="002125BC" w:rsidDel="009563AA" w:rsidRDefault="002125BC" w:rsidP="002125BC">
      <w:pPr>
        <w:pStyle w:val="Heading4"/>
        <w:rPr>
          <w:ins w:id="471" w:author="Deepanshu Gautam" w:date="2021-07-22T15:09:00Z"/>
          <w:del w:id="472" w:author="Chou, Joey-137" w:date="2021-08-27T14:18:00Z"/>
        </w:rPr>
      </w:pPr>
      <w:bookmarkStart w:id="473" w:name="_Toc59183200"/>
      <w:bookmarkStart w:id="474" w:name="_Toc59184666"/>
      <w:bookmarkStart w:id="475" w:name="_Toc59195601"/>
      <w:bookmarkStart w:id="476" w:name="_Toc59440029"/>
      <w:bookmarkStart w:id="477" w:name="_Toc67990452"/>
      <w:ins w:id="478" w:author="Deepanshu Gautam" w:date="2021-07-22T15:08:00Z">
        <w:del w:id="479" w:author="Chou, Joey-137" w:date="2021-08-27T14:18:00Z">
          <w:r w:rsidDel="009563AA">
            <w:rPr>
              <w:lang w:eastAsia="zh-CN"/>
            </w:rPr>
            <w:delText>Y.3.1.</w:delText>
          </w:r>
          <w:r w:rsidDel="009563AA">
            <w:delText>4</w:delText>
          </w:r>
          <w:r w:rsidDel="009563AA">
            <w:tab/>
            <w:delText>Notifications</w:delText>
          </w:r>
        </w:del>
      </w:ins>
      <w:bookmarkEnd w:id="473"/>
      <w:bookmarkEnd w:id="474"/>
      <w:bookmarkEnd w:id="475"/>
      <w:bookmarkEnd w:id="476"/>
      <w:bookmarkEnd w:id="477"/>
    </w:p>
    <w:p w14:paraId="71FF5BE7" w14:textId="5917F3AF" w:rsidR="00F0078F" w:rsidDel="009563AA" w:rsidRDefault="00F0078F" w:rsidP="00F0078F">
      <w:pPr>
        <w:rPr>
          <w:ins w:id="480" w:author="Deepanshu Gautam" w:date="2021-07-22T15:24:00Z"/>
          <w:del w:id="481" w:author="Chou, Joey-137" w:date="2021-08-27T14:18:00Z"/>
        </w:rPr>
      </w:pPr>
      <w:ins w:id="482" w:author="Deepanshu Gautam" w:date="2021-07-22T15:24:00Z">
        <w:del w:id="483" w:author="Chou, Joey-137" w:date="2021-08-27T14:18:00Z">
          <w:r w:rsidDel="009563AA">
            <w:delText xml:space="preserve">The common notifications defined in subclause </w:delText>
          </w:r>
        </w:del>
      </w:ins>
      <w:ins w:id="484" w:author="Deepanshu Gautam" w:date="2021-07-22T15:27:00Z">
        <w:del w:id="485" w:author="Chou, Joey-137" w:date="2021-08-27T14:18:00Z">
          <w:r w:rsidR="00933CC4" w:rsidDel="009563AA">
            <w:delText xml:space="preserve">Y.3 </w:delText>
          </w:r>
        </w:del>
      </w:ins>
      <w:ins w:id="486" w:author="Deepanshu Gautam" w:date="2021-07-22T15:24:00Z">
        <w:del w:id="487" w:author="Chou, Joey-137" w:date="2021-08-27T14:18:00Z">
          <w:r w:rsidDel="009563AA">
            <w:delText>are valid for this IOC, without exceptions or additions.</w:delText>
          </w:r>
        </w:del>
      </w:ins>
    </w:p>
    <w:p w14:paraId="1DC63F86" w14:textId="06EC56D2" w:rsidR="00E652D4" w:rsidRPr="00E652D4" w:rsidDel="009563AA" w:rsidRDefault="00E652D4" w:rsidP="00BC2D95">
      <w:pPr>
        <w:rPr>
          <w:ins w:id="488" w:author="Deepanshu Gautam" w:date="2021-07-22T15:08:00Z"/>
          <w:del w:id="489" w:author="Chou, Joey-137" w:date="2021-08-27T14:18:00Z"/>
        </w:rPr>
      </w:pPr>
    </w:p>
    <w:p w14:paraId="3CC036FF" w14:textId="711C90FF" w:rsidR="00E652D4" w:rsidRPr="005D70D9" w:rsidDel="009563AA" w:rsidRDefault="00E652D4" w:rsidP="00E652D4">
      <w:pPr>
        <w:rPr>
          <w:ins w:id="490" w:author="Deepanshu Gautam" w:date="2021-07-22T15:09:00Z"/>
          <w:del w:id="491" w:author="Chou, Joey-137" w:date="2021-08-27T14:18:00Z"/>
          <w:rFonts w:ascii="Courier New" w:hAnsi="Courier New"/>
          <w:sz w:val="28"/>
        </w:rPr>
      </w:pPr>
      <w:ins w:id="492" w:author="Deepanshu Gautam" w:date="2021-07-22T15:09:00Z">
        <w:del w:id="493" w:author="Chou, Joey-137" w:date="2021-08-27T14:18:00Z">
          <w:r w:rsidDel="009563AA">
            <w:rPr>
              <w:rFonts w:ascii="Arial" w:hAnsi="Arial"/>
              <w:sz w:val="28"/>
              <w:lang w:eastAsia="zh-CN"/>
            </w:rPr>
            <w:delText>Y</w:delText>
          </w:r>
          <w:r w:rsidRPr="005D70D9" w:rsidDel="009563AA">
            <w:rPr>
              <w:rFonts w:ascii="Arial" w:hAnsi="Arial"/>
              <w:sz w:val="28"/>
              <w:lang w:eastAsia="zh-CN"/>
            </w:rPr>
            <w:delText>.3.</w:delText>
          </w:r>
        </w:del>
      </w:ins>
      <w:ins w:id="494" w:author="Deepanshu Gautam" w:date="2021-07-22T16:29:00Z">
        <w:del w:id="495" w:author="Chou, Joey-137" w:date="2021-08-27T14:18:00Z">
          <w:r w:rsidR="008B2D1C" w:rsidDel="009563AA">
            <w:rPr>
              <w:rFonts w:ascii="Arial" w:hAnsi="Arial"/>
              <w:sz w:val="28"/>
              <w:lang w:eastAsia="zh-CN"/>
            </w:rPr>
            <w:delText>2</w:delText>
          </w:r>
        </w:del>
      </w:ins>
      <w:ins w:id="496" w:author="Deepanshu Gautam" w:date="2021-07-22T15:09:00Z">
        <w:del w:id="497" w:author="Chou, Joey-137" w:date="2021-08-27T14:18:00Z">
          <w:r w:rsidRPr="005D70D9" w:rsidDel="009563AA">
            <w:rPr>
              <w:rFonts w:ascii="Courier New" w:hAnsi="Courier New"/>
              <w:sz w:val="28"/>
            </w:rPr>
            <w:tab/>
          </w:r>
          <w:r w:rsidRPr="005D70D9" w:rsidDel="009563AA">
            <w:rPr>
              <w:rFonts w:ascii="Courier New" w:hAnsi="Courier New"/>
              <w:sz w:val="28"/>
            </w:rPr>
            <w:tab/>
          </w:r>
          <w:r w:rsidRPr="00B34C34" w:rsidDel="009563AA">
            <w:rPr>
              <w:rFonts w:ascii="Courier New" w:hAnsi="Courier New" w:cs="Courier New"/>
              <w:sz w:val="28"/>
              <w:lang w:eastAsia="zh-CN"/>
            </w:rPr>
            <w:delText>EASRequirements</w:delText>
          </w:r>
        </w:del>
      </w:ins>
      <w:ins w:id="498" w:author="Deepanshu Gautam" w:date="2021-07-22T16:27:00Z">
        <w:del w:id="499" w:author="Chou, Joey-137" w:date="2021-08-27T14:18:00Z">
          <w:r w:rsidR="00B907D3" w:rsidRPr="00B34C34" w:rsidDel="009563AA">
            <w:rPr>
              <w:rFonts w:ascii="Courier New" w:hAnsi="Courier New" w:cs="Courier New"/>
              <w:sz w:val="28"/>
              <w:lang w:eastAsia="zh-CN"/>
            </w:rPr>
            <w:delText xml:space="preserve"> &lt;&lt;</w:delText>
          </w:r>
        </w:del>
      </w:ins>
      <w:ins w:id="500" w:author="Deepanshu Gautam" w:date="2021-07-22T16:28:00Z">
        <w:del w:id="501" w:author="Chou, Joey-137" w:date="2021-08-27T14:18:00Z">
          <w:r w:rsidR="00B907D3" w:rsidRPr="00B34C34" w:rsidDel="009563AA">
            <w:rPr>
              <w:rFonts w:ascii="Courier New" w:hAnsi="Courier New" w:cs="Courier New"/>
              <w:sz w:val="28"/>
              <w:lang w:eastAsia="zh-CN"/>
            </w:rPr>
            <w:delText>datatype</w:delText>
          </w:r>
        </w:del>
      </w:ins>
      <w:ins w:id="502" w:author="Deepanshu Gautam" w:date="2021-07-22T16:27:00Z">
        <w:del w:id="503" w:author="Chou, Joey-137" w:date="2021-08-27T14:18:00Z">
          <w:r w:rsidR="00B907D3" w:rsidRPr="00B34C34" w:rsidDel="009563AA">
            <w:rPr>
              <w:rFonts w:ascii="Courier New" w:hAnsi="Courier New" w:cs="Courier New"/>
              <w:sz w:val="28"/>
              <w:lang w:eastAsia="zh-CN"/>
            </w:rPr>
            <w:delText>&gt;</w:delText>
          </w:r>
        </w:del>
      </w:ins>
      <w:ins w:id="504" w:author="Deepanshu Gautam" w:date="2021-07-22T16:28:00Z">
        <w:del w:id="505" w:author="Chou, Joey-137" w:date="2021-08-27T14:18:00Z">
          <w:r w:rsidR="00B907D3" w:rsidRPr="00B34C34" w:rsidDel="009563AA">
            <w:rPr>
              <w:rFonts w:ascii="Courier New" w:hAnsi="Courier New" w:cs="Courier New"/>
              <w:sz w:val="28"/>
              <w:lang w:eastAsia="zh-CN"/>
            </w:rPr>
            <w:delText>&gt;</w:delText>
          </w:r>
        </w:del>
      </w:ins>
    </w:p>
    <w:p w14:paraId="350AAEA0" w14:textId="5BA756B6" w:rsidR="00E652D4" w:rsidRPr="00876739" w:rsidDel="009563AA" w:rsidRDefault="00E652D4" w:rsidP="00E652D4">
      <w:pPr>
        <w:rPr>
          <w:ins w:id="506" w:author="Deepanshu Gautam" w:date="2021-07-22T15:09:00Z"/>
          <w:del w:id="507" w:author="Chou, Joey-137" w:date="2021-08-27T14:18:00Z"/>
          <w:rFonts w:ascii="Arial" w:hAnsi="Arial"/>
          <w:sz w:val="24"/>
        </w:rPr>
      </w:pPr>
      <w:ins w:id="508" w:author="Deepanshu Gautam" w:date="2021-07-22T15:09:00Z">
        <w:del w:id="509" w:author="Chou, Joey-137" w:date="2021-08-27T14:18:00Z">
          <w:r w:rsidRPr="00876739" w:rsidDel="009563AA">
            <w:rPr>
              <w:rFonts w:ascii="Arial" w:hAnsi="Arial"/>
              <w:sz w:val="24"/>
            </w:rPr>
            <w:delText>Y.3.</w:delText>
          </w:r>
        </w:del>
      </w:ins>
      <w:ins w:id="510" w:author="Deepanshu Gautam" w:date="2021-07-22T16:29:00Z">
        <w:del w:id="511" w:author="Chou, Joey-137" w:date="2021-08-27T14:18:00Z">
          <w:r w:rsidR="008B2D1C" w:rsidDel="009563AA">
            <w:rPr>
              <w:rFonts w:ascii="Arial" w:hAnsi="Arial"/>
              <w:sz w:val="24"/>
            </w:rPr>
            <w:delText>2</w:delText>
          </w:r>
        </w:del>
      </w:ins>
      <w:ins w:id="512" w:author="Deepanshu Gautam" w:date="2021-07-22T15:09:00Z">
        <w:del w:id="513" w:author="Chou, Joey-137" w:date="2021-08-27T14:18:00Z">
          <w:r w:rsidRPr="00876739" w:rsidDel="009563AA">
            <w:rPr>
              <w:rFonts w:ascii="Arial" w:hAnsi="Arial"/>
              <w:sz w:val="24"/>
            </w:rPr>
            <w:delText xml:space="preserve">.1 </w:delText>
          </w:r>
          <w:r w:rsidRPr="00876739" w:rsidDel="009563AA">
            <w:rPr>
              <w:rFonts w:ascii="Arial" w:hAnsi="Arial"/>
              <w:sz w:val="24"/>
            </w:rPr>
            <w:tab/>
          </w:r>
          <w:r w:rsidRPr="00876739" w:rsidDel="009563AA">
            <w:rPr>
              <w:rFonts w:ascii="Arial" w:hAnsi="Arial"/>
              <w:sz w:val="24"/>
            </w:rPr>
            <w:tab/>
            <w:delText>Definition</w:delText>
          </w:r>
        </w:del>
      </w:ins>
    </w:p>
    <w:p w14:paraId="75DA0FBB" w14:textId="4D3D577D" w:rsidR="00E652D4" w:rsidDel="009563AA" w:rsidRDefault="00E652D4" w:rsidP="00E652D4">
      <w:pPr>
        <w:rPr>
          <w:ins w:id="514" w:author="Deepanshu Gautam" w:date="2021-07-22T15:09:00Z"/>
          <w:del w:id="515" w:author="Chou, Joey-137" w:date="2021-08-27T14:18:00Z"/>
        </w:rPr>
      </w:pPr>
      <w:ins w:id="516" w:author="Deepanshu Gautam" w:date="2021-07-22T15:09:00Z">
        <w:del w:id="517" w:author="Chou, Joey-137" w:date="2021-08-27T14:18:00Z">
          <w:r w:rsidDel="009563AA">
            <w:lastRenderedPageBreak/>
            <w:delText xml:space="preserve">This </w:delText>
          </w:r>
        </w:del>
      </w:ins>
      <w:ins w:id="518" w:author="Deepanshu Gautam" w:date="2021-07-22T16:30:00Z">
        <w:del w:id="519" w:author="Chou, Joey-137" w:date="2021-08-27T14:18:00Z">
          <w:r w:rsidR="0081558A" w:rsidDel="009563AA">
            <w:delText>datatype</w:delText>
          </w:r>
        </w:del>
      </w:ins>
      <w:ins w:id="520" w:author="Deepanshu Gautam" w:date="2021-07-22T15:09:00Z">
        <w:del w:id="521" w:author="Chou, Joey-137" w:date="2021-08-27T14:18:00Z">
          <w:r w:rsidDel="009563AA">
            <w:delText xml:space="preserve"> represent the </w:delText>
          </w:r>
        </w:del>
      </w:ins>
      <w:ins w:id="522" w:author="Deepanshu Gautam" w:date="2021-07-22T15:11:00Z">
        <w:del w:id="523" w:author="Chou, Joey-137" w:date="2021-08-27T14:18:00Z">
          <w:r w:rsidR="00170CD5" w:rsidDel="009563AA">
            <w:delText xml:space="preserve">deployment </w:delText>
          </w:r>
        </w:del>
      </w:ins>
      <w:ins w:id="524" w:author="Deepanshu Gautam" w:date="2021-07-22T15:10:00Z">
        <w:del w:id="525" w:author="Chou, Joey-137" w:date="2021-08-27T14:18:00Z">
          <w:r w:rsidR="001216A0" w:rsidDel="009563AA">
            <w:delText xml:space="preserve">requirements of an </w:delText>
          </w:r>
        </w:del>
      </w:ins>
      <w:ins w:id="526" w:author="Deepanshu Gautam" w:date="2021-07-22T15:09:00Z">
        <w:del w:id="527" w:author="Chou, Joey-137" w:date="2021-08-27T14:18:00Z">
          <w:r w:rsidDel="009563AA">
            <w:delText>EAS</w:delText>
          </w:r>
        </w:del>
      </w:ins>
      <w:ins w:id="528" w:author="Deepanshu Gautam" w:date="2021-07-22T15:10:00Z">
        <w:del w:id="529" w:author="Chou, Joey-137" w:date="2021-08-27T14:18:00Z">
          <w:r w:rsidR="00170CD5" w:rsidDel="009563AA">
            <w:delText xml:space="preserve"> which need to be </w:delText>
          </w:r>
        </w:del>
      </w:ins>
      <w:ins w:id="530" w:author="Deepanshu Gautam" w:date="2021-07-22T15:11:00Z">
        <w:del w:id="531" w:author="Chou, Joey-137" w:date="2021-08-27T14:18:00Z">
          <w:r w:rsidR="00170CD5" w:rsidDel="009563AA">
            <w:delText>considered during EASFunction instantiation.</w:delText>
          </w:r>
        </w:del>
      </w:ins>
    </w:p>
    <w:p w14:paraId="499A7072" w14:textId="620B107B" w:rsidR="00E652D4" w:rsidRPr="00876739" w:rsidDel="009563AA" w:rsidRDefault="00E652D4" w:rsidP="00E652D4">
      <w:pPr>
        <w:rPr>
          <w:ins w:id="532" w:author="Deepanshu Gautam" w:date="2021-07-22T15:09:00Z"/>
          <w:del w:id="533" w:author="Chou, Joey-137" w:date="2021-08-27T14:18:00Z"/>
          <w:rFonts w:ascii="Arial" w:hAnsi="Arial"/>
          <w:sz w:val="24"/>
        </w:rPr>
      </w:pPr>
      <w:ins w:id="534" w:author="Deepanshu Gautam" w:date="2021-07-22T15:09:00Z">
        <w:del w:id="535" w:author="Chou, Joey-137" w:date="2021-08-27T14:18:00Z">
          <w:r w:rsidRPr="00876739" w:rsidDel="009563AA">
            <w:rPr>
              <w:rFonts w:ascii="Arial" w:hAnsi="Arial"/>
              <w:sz w:val="24"/>
            </w:rPr>
            <w:delText>Y.3.</w:delText>
          </w:r>
        </w:del>
      </w:ins>
      <w:ins w:id="536" w:author="Deepanshu Gautam" w:date="2021-07-22T16:29:00Z">
        <w:del w:id="537" w:author="Chou, Joey-137" w:date="2021-08-27T14:18:00Z">
          <w:r w:rsidR="008B2D1C" w:rsidDel="009563AA">
            <w:rPr>
              <w:rFonts w:ascii="Arial" w:hAnsi="Arial"/>
              <w:sz w:val="24"/>
            </w:rPr>
            <w:delText>2</w:delText>
          </w:r>
        </w:del>
      </w:ins>
      <w:ins w:id="538" w:author="Deepanshu Gautam" w:date="2021-07-22T15:09:00Z">
        <w:del w:id="539" w:author="Chou, Joey-137" w:date="2021-08-27T14:18:00Z">
          <w:r w:rsidRPr="00876739" w:rsidDel="009563AA">
            <w:rPr>
              <w:rFonts w:ascii="Arial" w:hAnsi="Arial"/>
              <w:sz w:val="24"/>
            </w:rPr>
            <w:delText>.2</w:delText>
          </w:r>
          <w:r w:rsidRPr="00876739" w:rsidDel="009563AA">
            <w:rPr>
              <w:rFonts w:ascii="Arial" w:hAnsi="Arial"/>
              <w:sz w:val="24"/>
            </w:rPr>
            <w:tab/>
          </w:r>
          <w:r w:rsidRPr="00876739" w:rsidDel="009563AA">
            <w:rPr>
              <w:rFonts w:ascii="Arial" w:hAnsi="Arial"/>
              <w:sz w:val="24"/>
            </w:rPr>
            <w:tab/>
            <w:delText>Attributes</w:delText>
          </w:r>
        </w:del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E652D4" w:rsidDel="009563AA" w14:paraId="33784F5A" w14:textId="54949A3F" w:rsidTr="00D1477B">
        <w:trPr>
          <w:cantSplit/>
          <w:trHeight w:val="419"/>
          <w:jc w:val="center"/>
          <w:ins w:id="540" w:author="Deepanshu Gautam" w:date="2021-07-22T15:09:00Z"/>
          <w:del w:id="541" w:author="Chou, Joey-137" w:date="2021-08-27T14:18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4D89477" w14:textId="3103AEF7" w:rsidR="00E652D4" w:rsidDel="009563AA" w:rsidRDefault="00E652D4" w:rsidP="00D617A7">
            <w:pPr>
              <w:pStyle w:val="TAH"/>
              <w:rPr>
                <w:ins w:id="542" w:author="Deepanshu Gautam" w:date="2021-07-22T15:09:00Z"/>
                <w:del w:id="543" w:author="Chou, Joey-137" w:date="2021-08-27T14:18:00Z"/>
              </w:rPr>
            </w:pPr>
            <w:ins w:id="544" w:author="Deepanshu Gautam" w:date="2021-07-22T15:09:00Z">
              <w:del w:id="545" w:author="Chou, Joey-137" w:date="2021-08-27T14:18:00Z">
                <w:r w:rsidDel="009563AA">
                  <w:delText>Attribute name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3C464E8" w14:textId="63D5AE58" w:rsidR="00E652D4" w:rsidDel="009563AA" w:rsidRDefault="00E652D4" w:rsidP="00D617A7">
            <w:pPr>
              <w:pStyle w:val="TAH"/>
              <w:rPr>
                <w:ins w:id="546" w:author="Deepanshu Gautam" w:date="2021-07-22T15:09:00Z"/>
                <w:del w:id="547" w:author="Chou, Joey-137" w:date="2021-08-27T14:18:00Z"/>
              </w:rPr>
            </w:pPr>
            <w:ins w:id="548" w:author="Deepanshu Gautam" w:date="2021-07-22T15:09:00Z">
              <w:del w:id="549" w:author="Chou, Joey-137" w:date="2021-08-27T14:18:00Z">
                <w:r w:rsidDel="009563AA">
                  <w:delText>Support Qualifier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06003A7" w14:textId="4C30099A" w:rsidR="00E652D4" w:rsidDel="009563AA" w:rsidRDefault="00E652D4" w:rsidP="00D617A7">
            <w:pPr>
              <w:pStyle w:val="TAH"/>
              <w:rPr>
                <w:ins w:id="550" w:author="Deepanshu Gautam" w:date="2021-07-22T15:09:00Z"/>
                <w:del w:id="551" w:author="Chou, Joey-137" w:date="2021-08-27T14:18:00Z"/>
              </w:rPr>
            </w:pPr>
            <w:ins w:id="552" w:author="Deepanshu Gautam" w:date="2021-07-22T15:09:00Z">
              <w:del w:id="553" w:author="Chou, Joey-137" w:date="2021-08-27T14:18:00Z">
                <w:r w:rsidDel="009563AA">
                  <w:delText>isReadable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E7902AB" w14:textId="4D34EA02" w:rsidR="00E652D4" w:rsidDel="009563AA" w:rsidRDefault="00E652D4" w:rsidP="00D617A7">
            <w:pPr>
              <w:pStyle w:val="TAH"/>
              <w:rPr>
                <w:ins w:id="554" w:author="Deepanshu Gautam" w:date="2021-07-22T15:09:00Z"/>
                <w:del w:id="555" w:author="Chou, Joey-137" w:date="2021-08-27T14:18:00Z"/>
              </w:rPr>
            </w:pPr>
            <w:ins w:id="556" w:author="Deepanshu Gautam" w:date="2021-07-22T15:09:00Z">
              <w:del w:id="557" w:author="Chou, Joey-137" w:date="2021-08-27T14:18:00Z">
                <w:r w:rsidDel="009563AA">
                  <w:delText>isWritable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36854A1" w14:textId="289BABAF" w:rsidR="00E652D4" w:rsidDel="009563AA" w:rsidRDefault="00E652D4" w:rsidP="00D617A7">
            <w:pPr>
              <w:pStyle w:val="TAH"/>
              <w:rPr>
                <w:ins w:id="558" w:author="Deepanshu Gautam" w:date="2021-07-22T15:09:00Z"/>
                <w:del w:id="559" w:author="Chou, Joey-137" w:date="2021-08-27T14:18:00Z"/>
              </w:rPr>
            </w:pPr>
            <w:ins w:id="560" w:author="Deepanshu Gautam" w:date="2021-07-22T15:09:00Z">
              <w:del w:id="561" w:author="Chou, Joey-137" w:date="2021-08-27T14:18:00Z">
                <w:r w:rsidDel="009563AA">
                  <w:delText>isInvariant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4837DA7" w14:textId="28656306" w:rsidR="00E652D4" w:rsidDel="009563AA" w:rsidRDefault="00E652D4" w:rsidP="00D617A7">
            <w:pPr>
              <w:pStyle w:val="TAH"/>
              <w:rPr>
                <w:ins w:id="562" w:author="Deepanshu Gautam" w:date="2021-07-22T15:09:00Z"/>
                <w:del w:id="563" w:author="Chou, Joey-137" w:date="2021-08-27T14:18:00Z"/>
              </w:rPr>
            </w:pPr>
            <w:ins w:id="564" w:author="Deepanshu Gautam" w:date="2021-07-22T15:09:00Z">
              <w:del w:id="565" w:author="Chou, Joey-137" w:date="2021-08-27T14:18:00Z">
                <w:r w:rsidDel="009563AA">
                  <w:delText>isNotifyable</w:delText>
                </w:r>
              </w:del>
            </w:ins>
          </w:p>
        </w:tc>
      </w:tr>
      <w:tr w:rsidR="00E652D4" w:rsidDel="009563AA" w14:paraId="256BEA3E" w14:textId="2BA1151B" w:rsidTr="00D1477B">
        <w:trPr>
          <w:cantSplit/>
          <w:trHeight w:val="218"/>
          <w:jc w:val="center"/>
          <w:ins w:id="566" w:author="Deepanshu Gautam" w:date="2021-07-22T15:09:00Z"/>
          <w:del w:id="567" w:author="Chou, Joey-137" w:date="2021-08-27T14:18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07D0" w14:textId="4EB768D6" w:rsidR="00E652D4" w:rsidDel="009563AA" w:rsidRDefault="000A5BB9" w:rsidP="000A5BB9">
            <w:pPr>
              <w:pStyle w:val="TAL"/>
              <w:rPr>
                <w:ins w:id="568" w:author="Deepanshu Gautam" w:date="2021-07-22T15:09:00Z"/>
                <w:del w:id="569" w:author="Chou, Joey-137" w:date="2021-08-27T14:18:00Z"/>
                <w:rFonts w:ascii="Courier New" w:hAnsi="Courier New" w:cs="Courier New"/>
                <w:lang w:eastAsia="zh-CN"/>
              </w:rPr>
            </w:pPr>
            <w:ins w:id="570" w:author="Deepanshu Gautam" w:date="2021-07-22T15:19:00Z">
              <w:del w:id="571" w:author="Chou, Joey-137" w:date="2021-08-27T14:18:00Z">
                <w:r w:rsidDel="009563AA">
                  <w:rPr>
                    <w:rFonts w:ascii="Courier New" w:hAnsi="Courier New" w:cs="Courier New"/>
                    <w:lang w:eastAsia="zh-CN"/>
                  </w:rPr>
                  <w:delText>requiredE</w:delText>
                </w:r>
              </w:del>
            </w:ins>
            <w:ins w:id="572" w:author="Deepanshu Gautam" w:date="2021-07-22T15:11:00Z">
              <w:del w:id="573" w:author="Chou, Joey-137" w:date="2021-08-27T14:18:00Z">
                <w:r w:rsidR="002A51E9" w:rsidRPr="002A51E9" w:rsidDel="009563AA">
                  <w:rPr>
                    <w:rFonts w:ascii="Courier New" w:hAnsi="Courier New" w:cs="Courier New" w:hint="eastAsia"/>
                    <w:lang w:eastAsia="zh-CN"/>
                  </w:rPr>
                  <w:delText>ASservingLocation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816B" w14:textId="7272B48F" w:rsidR="00E652D4" w:rsidDel="009563AA" w:rsidRDefault="003C16BD" w:rsidP="00D617A7">
            <w:pPr>
              <w:pStyle w:val="TAL"/>
              <w:jc w:val="center"/>
              <w:rPr>
                <w:ins w:id="574" w:author="Deepanshu Gautam" w:date="2021-07-22T15:09:00Z"/>
                <w:del w:id="575" w:author="Chou, Joey-137" w:date="2021-08-27T14:18:00Z"/>
                <w:lang w:eastAsia="zh-CN"/>
              </w:rPr>
            </w:pPr>
            <w:ins w:id="576" w:author="Deepanshu Gautam" w:date="2021-07-22T15:29:00Z">
              <w:del w:id="577" w:author="Chou, Joey-137" w:date="2021-08-27T14:18:00Z">
                <w:r w:rsidDel="009563AA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AAF6" w14:textId="66A01929" w:rsidR="00E652D4" w:rsidDel="009563AA" w:rsidRDefault="00D1477B" w:rsidP="00D617A7">
            <w:pPr>
              <w:pStyle w:val="TAL"/>
              <w:jc w:val="center"/>
              <w:rPr>
                <w:ins w:id="578" w:author="Deepanshu Gautam" w:date="2021-07-22T15:09:00Z"/>
                <w:del w:id="579" w:author="Chou, Joey-137" w:date="2021-08-27T14:18:00Z"/>
                <w:rFonts w:cs="Arial"/>
              </w:rPr>
            </w:pPr>
            <w:ins w:id="580" w:author="Deepanshu Gautam" w:date="2021-07-22T15:29:00Z">
              <w:del w:id="581" w:author="Chou, Joey-137" w:date="2021-08-27T14:18:00Z">
                <w:r w:rsidDel="009563AA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3E9D" w14:textId="3089FDDB" w:rsidR="00E652D4" w:rsidDel="009563AA" w:rsidRDefault="00D1477B" w:rsidP="00D617A7">
            <w:pPr>
              <w:pStyle w:val="TAL"/>
              <w:jc w:val="center"/>
              <w:rPr>
                <w:ins w:id="582" w:author="Deepanshu Gautam" w:date="2021-07-22T15:09:00Z"/>
                <w:del w:id="583" w:author="Chou, Joey-137" w:date="2021-08-27T14:18:00Z"/>
                <w:lang w:eastAsia="zh-CN"/>
              </w:rPr>
            </w:pPr>
            <w:ins w:id="584" w:author="Deepanshu Gautam" w:date="2021-07-22T15:29:00Z">
              <w:del w:id="585" w:author="Chou, Joey-137" w:date="2021-08-27T14:18:00Z">
                <w:r w:rsidDel="009563AA">
                  <w:rPr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DD0F" w14:textId="01ABB96E" w:rsidR="00E652D4" w:rsidDel="009563AA" w:rsidRDefault="00D1477B" w:rsidP="00D617A7">
            <w:pPr>
              <w:pStyle w:val="TAL"/>
              <w:jc w:val="center"/>
              <w:rPr>
                <w:ins w:id="586" w:author="Deepanshu Gautam" w:date="2021-07-22T15:09:00Z"/>
                <w:del w:id="587" w:author="Chou, Joey-137" w:date="2021-08-27T14:18:00Z"/>
                <w:rFonts w:cs="Arial"/>
              </w:rPr>
            </w:pPr>
            <w:ins w:id="588" w:author="Deepanshu Gautam" w:date="2021-07-22T15:29:00Z">
              <w:del w:id="589" w:author="Chou, Joey-137" w:date="2021-08-27T14:18:00Z">
                <w:r w:rsidDel="009563AA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7060" w14:textId="65B6A9E8" w:rsidR="00E652D4" w:rsidDel="009563AA" w:rsidRDefault="00D1477B" w:rsidP="00D617A7">
            <w:pPr>
              <w:pStyle w:val="TAL"/>
              <w:jc w:val="center"/>
              <w:rPr>
                <w:ins w:id="590" w:author="Deepanshu Gautam" w:date="2021-07-22T15:09:00Z"/>
                <w:del w:id="591" w:author="Chou, Joey-137" w:date="2021-08-27T14:18:00Z"/>
                <w:rFonts w:cs="Arial"/>
                <w:lang w:eastAsia="zh-CN"/>
              </w:rPr>
            </w:pPr>
            <w:ins w:id="592" w:author="Deepanshu Gautam" w:date="2021-07-22T15:29:00Z">
              <w:del w:id="593" w:author="Chou, Joey-137" w:date="2021-08-27T14:18:00Z">
                <w:r w:rsidDel="009563AA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D1477B" w:rsidDel="009563AA" w14:paraId="0346C530" w14:textId="026F0B64" w:rsidTr="00D1477B">
        <w:trPr>
          <w:cantSplit/>
          <w:trHeight w:val="218"/>
          <w:jc w:val="center"/>
          <w:ins w:id="594" w:author="Deepanshu Gautam" w:date="2021-07-22T15:09:00Z"/>
          <w:del w:id="595" w:author="Chou, Joey-137" w:date="2021-08-27T14:18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6C42" w14:textId="47B228F9" w:rsidR="00D1477B" w:rsidDel="009563AA" w:rsidRDefault="00D1477B" w:rsidP="00D1477B">
            <w:pPr>
              <w:pStyle w:val="TAL"/>
              <w:rPr>
                <w:ins w:id="596" w:author="Deepanshu Gautam" w:date="2021-07-22T15:09:00Z"/>
                <w:del w:id="597" w:author="Chou, Joey-137" w:date="2021-08-27T14:18:00Z"/>
                <w:rFonts w:ascii="Courier New" w:hAnsi="Courier New" w:cs="Courier New"/>
                <w:lang w:eastAsia="zh-CN"/>
              </w:rPr>
            </w:pPr>
            <w:ins w:id="598" w:author="Deepanshu Gautam" w:date="2021-07-22T15:28:00Z">
              <w:del w:id="599" w:author="Chou, Joey-137" w:date="2021-08-27T14:18:00Z">
                <w:r w:rsidDel="009563AA">
                  <w:rPr>
                    <w:rFonts w:ascii="Courier New" w:hAnsi="Courier New" w:cs="Courier New"/>
                    <w:lang w:eastAsia="zh-CN"/>
                  </w:rPr>
                  <w:delText>requiredVR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1636" w14:textId="19333C91" w:rsidR="00D1477B" w:rsidDel="009563AA" w:rsidRDefault="00516EE8" w:rsidP="00D1477B">
            <w:pPr>
              <w:pStyle w:val="TAL"/>
              <w:jc w:val="center"/>
              <w:rPr>
                <w:ins w:id="600" w:author="Deepanshu Gautam" w:date="2021-07-22T15:09:00Z"/>
                <w:del w:id="601" w:author="Chou, Joey-137" w:date="2021-08-27T14:18:00Z"/>
                <w:lang w:eastAsia="zh-CN"/>
              </w:rPr>
            </w:pPr>
            <w:ins w:id="602" w:author="Deepanshu Gautam" w:date="2021-07-23T14:51:00Z">
              <w:del w:id="603" w:author="Chou, Joey-137" w:date="2021-08-27T14:18:00Z">
                <w:r w:rsidDel="009563AA">
                  <w:rPr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0795" w14:textId="77A4AB57" w:rsidR="00D1477B" w:rsidDel="009563AA" w:rsidRDefault="00D1477B" w:rsidP="00D1477B">
            <w:pPr>
              <w:pStyle w:val="TAL"/>
              <w:jc w:val="center"/>
              <w:rPr>
                <w:ins w:id="604" w:author="Deepanshu Gautam" w:date="2021-07-22T15:09:00Z"/>
                <w:del w:id="605" w:author="Chou, Joey-137" w:date="2021-08-27T14:18:00Z"/>
                <w:rFonts w:cs="Arial"/>
              </w:rPr>
            </w:pPr>
            <w:ins w:id="606" w:author="Deepanshu Gautam" w:date="2021-07-22T15:29:00Z">
              <w:del w:id="607" w:author="Chou, Joey-137" w:date="2021-08-27T14:18:00Z">
                <w:r w:rsidDel="009563AA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C389" w14:textId="66CE5266" w:rsidR="00D1477B" w:rsidDel="009563AA" w:rsidRDefault="00D1477B" w:rsidP="00D1477B">
            <w:pPr>
              <w:pStyle w:val="TAL"/>
              <w:jc w:val="center"/>
              <w:rPr>
                <w:ins w:id="608" w:author="Deepanshu Gautam" w:date="2021-07-22T15:09:00Z"/>
                <w:del w:id="609" w:author="Chou, Joey-137" w:date="2021-08-27T14:18:00Z"/>
                <w:lang w:eastAsia="zh-CN"/>
              </w:rPr>
            </w:pPr>
            <w:ins w:id="610" w:author="Deepanshu Gautam" w:date="2021-07-22T15:29:00Z">
              <w:del w:id="611" w:author="Chou, Joey-137" w:date="2021-08-27T14:18:00Z">
                <w:r w:rsidDel="009563AA">
                  <w:rPr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2187" w14:textId="5B2F8807" w:rsidR="00D1477B" w:rsidDel="009563AA" w:rsidRDefault="00D1477B" w:rsidP="00D1477B">
            <w:pPr>
              <w:pStyle w:val="TAL"/>
              <w:jc w:val="center"/>
              <w:rPr>
                <w:ins w:id="612" w:author="Deepanshu Gautam" w:date="2021-07-22T15:09:00Z"/>
                <w:del w:id="613" w:author="Chou, Joey-137" w:date="2021-08-27T14:18:00Z"/>
                <w:rFonts w:cs="Arial"/>
              </w:rPr>
            </w:pPr>
            <w:ins w:id="614" w:author="Deepanshu Gautam" w:date="2021-07-22T15:29:00Z">
              <w:del w:id="615" w:author="Chou, Joey-137" w:date="2021-08-27T14:18:00Z">
                <w:r w:rsidDel="009563AA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322D" w14:textId="28814634" w:rsidR="00D1477B" w:rsidDel="009563AA" w:rsidRDefault="00D1477B" w:rsidP="00D1477B">
            <w:pPr>
              <w:pStyle w:val="TAL"/>
              <w:jc w:val="center"/>
              <w:rPr>
                <w:ins w:id="616" w:author="Deepanshu Gautam" w:date="2021-07-22T15:09:00Z"/>
                <w:del w:id="617" w:author="Chou, Joey-137" w:date="2021-08-27T14:18:00Z"/>
                <w:rFonts w:cs="Arial"/>
                <w:lang w:eastAsia="zh-CN"/>
              </w:rPr>
            </w:pPr>
            <w:ins w:id="618" w:author="Deepanshu Gautam" w:date="2021-07-22T15:29:00Z">
              <w:del w:id="619" w:author="Chou, Joey-137" w:date="2021-08-27T14:18:00Z">
                <w:r w:rsidDel="009563AA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E652D4" w:rsidDel="009563AA" w14:paraId="468D0A55" w14:textId="5B367FB6" w:rsidTr="00D1477B">
        <w:trPr>
          <w:cantSplit/>
          <w:trHeight w:val="218"/>
          <w:jc w:val="center"/>
          <w:ins w:id="620" w:author="Deepanshu Gautam" w:date="2021-07-22T15:09:00Z"/>
          <w:del w:id="621" w:author="Chou, Joey-137" w:date="2021-08-27T14:18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77F0" w14:textId="7914AE47" w:rsidR="00E652D4" w:rsidDel="009563AA" w:rsidRDefault="00E652D4" w:rsidP="00D617A7">
            <w:pPr>
              <w:pStyle w:val="TAL"/>
              <w:rPr>
                <w:ins w:id="622" w:author="Deepanshu Gautam" w:date="2021-07-22T15:09:00Z"/>
                <w:del w:id="623" w:author="Chou, Joey-137" w:date="2021-08-27T14:18:00Z"/>
                <w:rFonts w:ascii="Courier New" w:hAnsi="Courier New" w:cs="Courier New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0031" w14:textId="296EC76B" w:rsidR="00E652D4" w:rsidDel="009563AA" w:rsidRDefault="00E652D4" w:rsidP="00D617A7">
            <w:pPr>
              <w:pStyle w:val="TAL"/>
              <w:jc w:val="center"/>
              <w:rPr>
                <w:ins w:id="624" w:author="Deepanshu Gautam" w:date="2021-07-22T15:09:00Z"/>
                <w:del w:id="625" w:author="Chou, Joey-137" w:date="2021-08-27T14:18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25A6" w14:textId="19E51463" w:rsidR="00E652D4" w:rsidDel="009563AA" w:rsidRDefault="00E652D4" w:rsidP="00D617A7">
            <w:pPr>
              <w:pStyle w:val="TAL"/>
              <w:jc w:val="center"/>
              <w:rPr>
                <w:ins w:id="626" w:author="Deepanshu Gautam" w:date="2021-07-22T15:09:00Z"/>
                <w:del w:id="627" w:author="Chou, Joey-137" w:date="2021-08-27T14:18:00Z"/>
                <w:rFonts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46F2" w14:textId="044BDC81" w:rsidR="00E652D4" w:rsidDel="009563AA" w:rsidRDefault="00E652D4" w:rsidP="00D617A7">
            <w:pPr>
              <w:pStyle w:val="TAL"/>
              <w:jc w:val="center"/>
              <w:rPr>
                <w:ins w:id="628" w:author="Deepanshu Gautam" w:date="2021-07-22T15:09:00Z"/>
                <w:del w:id="629" w:author="Chou, Joey-137" w:date="2021-08-27T14:18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6C49" w14:textId="6D56FFBA" w:rsidR="00E652D4" w:rsidDel="009563AA" w:rsidRDefault="00E652D4" w:rsidP="00D617A7">
            <w:pPr>
              <w:pStyle w:val="TAL"/>
              <w:jc w:val="center"/>
              <w:rPr>
                <w:ins w:id="630" w:author="Deepanshu Gautam" w:date="2021-07-22T15:09:00Z"/>
                <w:del w:id="631" w:author="Chou, Joey-137" w:date="2021-08-27T14:18:00Z"/>
                <w:rFonts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F31A" w14:textId="3D9D6B9F" w:rsidR="00E652D4" w:rsidDel="009563AA" w:rsidRDefault="00E652D4" w:rsidP="00D617A7">
            <w:pPr>
              <w:pStyle w:val="TAL"/>
              <w:jc w:val="center"/>
              <w:rPr>
                <w:ins w:id="632" w:author="Deepanshu Gautam" w:date="2021-07-22T15:09:00Z"/>
                <w:del w:id="633" w:author="Chou, Joey-137" w:date="2021-08-27T14:18:00Z"/>
                <w:rFonts w:cs="Arial"/>
                <w:lang w:eastAsia="zh-CN"/>
              </w:rPr>
            </w:pPr>
          </w:p>
        </w:tc>
      </w:tr>
    </w:tbl>
    <w:p w14:paraId="7402C96A" w14:textId="669E5AF5" w:rsidR="00E652D4" w:rsidDel="009563AA" w:rsidRDefault="00E652D4" w:rsidP="00E652D4">
      <w:pPr>
        <w:pStyle w:val="Heading4"/>
        <w:rPr>
          <w:ins w:id="634" w:author="Deepanshu Gautam" w:date="2021-07-22T15:09:00Z"/>
          <w:del w:id="635" w:author="Chou, Joey-137" w:date="2021-08-27T14:18:00Z"/>
        </w:rPr>
      </w:pPr>
      <w:ins w:id="636" w:author="Deepanshu Gautam" w:date="2021-07-22T15:09:00Z">
        <w:del w:id="637" w:author="Chou, Joey-137" w:date="2021-08-27T14:18:00Z">
          <w:r w:rsidDel="009563AA">
            <w:delText>Y.3.</w:delText>
          </w:r>
        </w:del>
      </w:ins>
      <w:ins w:id="638" w:author="Deepanshu Gautam" w:date="2021-07-22T16:29:00Z">
        <w:del w:id="639" w:author="Chou, Joey-137" w:date="2021-08-27T14:18:00Z">
          <w:r w:rsidR="008B2D1C" w:rsidDel="009563AA">
            <w:delText>2</w:delText>
          </w:r>
        </w:del>
      </w:ins>
      <w:ins w:id="640" w:author="Deepanshu Gautam" w:date="2021-07-22T15:09:00Z">
        <w:del w:id="641" w:author="Chou, Joey-137" w:date="2021-08-27T14:18:00Z">
          <w:r w:rsidDel="009563AA">
            <w:delText>.3</w:delText>
          </w:r>
          <w:r w:rsidDel="009563AA">
            <w:tab/>
            <w:delText>Attribute constraints</w:delText>
          </w:r>
        </w:del>
      </w:ins>
    </w:p>
    <w:p w14:paraId="29F5DFFF" w14:textId="641443AA" w:rsidR="00E652D4" w:rsidDel="009563AA" w:rsidRDefault="00E652D4" w:rsidP="00E652D4">
      <w:pPr>
        <w:rPr>
          <w:ins w:id="642" w:author="Deepanshu Gautam" w:date="2021-07-22T15:09:00Z"/>
          <w:del w:id="643" w:author="Chou, Joey-137" w:date="2021-08-27T14:18:00Z"/>
        </w:rPr>
      </w:pPr>
    </w:p>
    <w:p w14:paraId="589EF01C" w14:textId="48695718" w:rsidR="00E652D4" w:rsidDel="009563AA" w:rsidRDefault="00E652D4" w:rsidP="00E652D4">
      <w:pPr>
        <w:pStyle w:val="Heading4"/>
        <w:rPr>
          <w:ins w:id="644" w:author="Deepanshu Gautam" w:date="2021-07-22T15:09:00Z"/>
          <w:del w:id="645" w:author="Chou, Joey-137" w:date="2021-08-27T14:18:00Z"/>
        </w:rPr>
      </w:pPr>
      <w:ins w:id="646" w:author="Deepanshu Gautam" w:date="2021-07-22T15:09:00Z">
        <w:del w:id="647" w:author="Chou, Joey-137" w:date="2021-08-27T14:18:00Z">
          <w:r w:rsidDel="009563AA">
            <w:rPr>
              <w:lang w:eastAsia="zh-CN"/>
            </w:rPr>
            <w:delText>Y.3.</w:delText>
          </w:r>
        </w:del>
      </w:ins>
      <w:ins w:id="648" w:author="Deepanshu Gautam" w:date="2021-07-22T16:29:00Z">
        <w:del w:id="649" w:author="Chou, Joey-137" w:date="2021-08-27T14:18:00Z">
          <w:r w:rsidR="008B2D1C" w:rsidDel="009563AA">
            <w:rPr>
              <w:lang w:eastAsia="zh-CN"/>
            </w:rPr>
            <w:delText>2</w:delText>
          </w:r>
        </w:del>
      </w:ins>
      <w:ins w:id="650" w:author="Deepanshu Gautam" w:date="2021-07-22T15:09:00Z">
        <w:del w:id="651" w:author="Chou, Joey-137" w:date="2021-08-27T14:18:00Z">
          <w:r w:rsidDel="009563AA">
            <w:rPr>
              <w:lang w:eastAsia="zh-CN"/>
            </w:rPr>
            <w:delText>.</w:delText>
          </w:r>
          <w:r w:rsidDel="009563AA">
            <w:delText>4</w:delText>
          </w:r>
          <w:r w:rsidDel="009563AA">
            <w:tab/>
            <w:delText>Notifications</w:delText>
          </w:r>
        </w:del>
      </w:ins>
    </w:p>
    <w:p w14:paraId="756C72D5" w14:textId="330D3BE5" w:rsidR="00ED70BA" w:rsidDel="009563AA" w:rsidRDefault="00ED70BA" w:rsidP="00ED70BA">
      <w:pPr>
        <w:rPr>
          <w:ins w:id="652" w:author="Deepanshu Gautam" w:date="2021-07-22T16:28:00Z"/>
          <w:del w:id="653" w:author="Chou, Joey-137" w:date="2021-08-27T14:18:00Z"/>
        </w:rPr>
      </w:pPr>
      <w:ins w:id="654" w:author="Deepanshu Gautam" w:date="2021-07-22T15:24:00Z">
        <w:del w:id="655" w:author="Chou, Joey-137" w:date="2021-08-27T14:18:00Z">
          <w:r w:rsidDel="009563AA">
            <w:delText xml:space="preserve">The common notifications defined in subclause </w:delText>
          </w:r>
        </w:del>
      </w:ins>
      <w:ins w:id="656" w:author="Deepanshu Gautam" w:date="2021-07-22T15:26:00Z">
        <w:del w:id="657" w:author="Chou, Joey-137" w:date="2021-08-27T14:18:00Z">
          <w:r w:rsidR="00F0221F" w:rsidDel="009563AA">
            <w:delText>Y</w:delText>
          </w:r>
        </w:del>
      </w:ins>
      <w:ins w:id="658" w:author="Deepanshu Gautam" w:date="2021-07-22T15:24:00Z">
        <w:del w:id="659" w:author="Chou, Joey-137" w:date="2021-08-27T14:18:00Z">
          <w:r w:rsidR="00F0221F" w:rsidDel="009563AA">
            <w:delText>.</w:delText>
          </w:r>
        </w:del>
      </w:ins>
      <w:ins w:id="660" w:author="Deepanshu Gautam" w:date="2021-07-22T15:26:00Z">
        <w:del w:id="661" w:author="Chou, Joey-137" w:date="2021-08-27T14:18:00Z">
          <w:r w:rsidR="00F0221F" w:rsidDel="009563AA">
            <w:delText>3</w:delText>
          </w:r>
        </w:del>
      </w:ins>
      <w:ins w:id="662" w:author="Deepanshu Gautam" w:date="2021-07-22T15:24:00Z">
        <w:del w:id="663" w:author="Chou, Joey-137" w:date="2021-08-27T14:18:00Z">
          <w:r w:rsidDel="009563AA">
            <w:delText xml:space="preserve"> are valid for this IOC, without exceptions or additions.</w:delText>
          </w:r>
        </w:del>
      </w:ins>
    </w:p>
    <w:p w14:paraId="7686C438" w14:textId="1DBF86C7" w:rsidR="008B2D1C" w:rsidDel="009563AA" w:rsidRDefault="008B2D1C" w:rsidP="00ED70BA">
      <w:pPr>
        <w:rPr>
          <w:ins w:id="664" w:author="Deepanshu Gautam" w:date="2021-07-22T15:24:00Z"/>
          <w:del w:id="665" w:author="Chou, Joey-137" w:date="2021-08-27T14:18:00Z"/>
        </w:rPr>
      </w:pPr>
    </w:p>
    <w:p w14:paraId="411ABB55" w14:textId="5C73AED3" w:rsidR="008B2D1C" w:rsidRPr="005D70D9" w:rsidDel="009563AA" w:rsidRDefault="008B2D1C" w:rsidP="008B2D1C">
      <w:pPr>
        <w:rPr>
          <w:ins w:id="666" w:author="Deepanshu Gautam" w:date="2021-07-22T16:28:00Z"/>
          <w:del w:id="667" w:author="Chou, Joey-137" w:date="2021-08-27T14:18:00Z"/>
          <w:rFonts w:ascii="Courier New" w:hAnsi="Courier New"/>
          <w:sz w:val="28"/>
        </w:rPr>
      </w:pPr>
      <w:ins w:id="668" w:author="Deepanshu Gautam" w:date="2021-07-22T16:28:00Z">
        <w:del w:id="669" w:author="Chou, Joey-137" w:date="2021-08-27T14:18:00Z">
          <w:r w:rsidDel="009563AA">
            <w:rPr>
              <w:rFonts w:ascii="Arial" w:hAnsi="Arial"/>
              <w:sz w:val="28"/>
              <w:lang w:eastAsia="zh-CN"/>
            </w:rPr>
            <w:delText>Y</w:delText>
          </w:r>
          <w:r w:rsidRPr="005D70D9" w:rsidDel="009563AA">
            <w:rPr>
              <w:rFonts w:ascii="Arial" w:hAnsi="Arial"/>
              <w:sz w:val="28"/>
              <w:lang w:eastAsia="zh-CN"/>
            </w:rPr>
            <w:delText>.3.</w:delText>
          </w:r>
        </w:del>
      </w:ins>
      <w:ins w:id="670" w:author="Deepanshu Gautam" w:date="2021-07-22T16:29:00Z">
        <w:del w:id="671" w:author="Chou, Joey-137" w:date="2021-08-27T14:18:00Z">
          <w:r w:rsidDel="009563AA">
            <w:rPr>
              <w:rFonts w:ascii="Arial" w:hAnsi="Arial"/>
              <w:sz w:val="28"/>
              <w:lang w:eastAsia="zh-CN"/>
            </w:rPr>
            <w:delText>3</w:delText>
          </w:r>
        </w:del>
      </w:ins>
      <w:ins w:id="672" w:author="Deepanshu Gautam" w:date="2021-07-22T16:28:00Z">
        <w:del w:id="673" w:author="Chou, Joey-137" w:date="2021-08-27T14:18:00Z">
          <w:r w:rsidRPr="005D70D9" w:rsidDel="009563AA">
            <w:rPr>
              <w:rFonts w:ascii="Courier New" w:hAnsi="Courier New"/>
              <w:sz w:val="28"/>
            </w:rPr>
            <w:tab/>
          </w:r>
          <w:r w:rsidRPr="005D70D9" w:rsidDel="009563AA">
            <w:rPr>
              <w:rFonts w:ascii="Courier New" w:hAnsi="Courier New"/>
              <w:sz w:val="28"/>
            </w:rPr>
            <w:tab/>
          </w:r>
        </w:del>
      </w:ins>
      <w:ins w:id="674" w:author="Deepanshu Gautam" w:date="2021-07-22T16:30:00Z">
        <w:del w:id="675" w:author="Chou, Joey-137" w:date="2021-08-27T14:18:00Z">
          <w:r w:rsidR="00023C24" w:rsidDel="009563AA">
            <w:rPr>
              <w:rFonts w:ascii="Courier New" w:hAnsi="Courier New"/>
              <w:sz w:val="28"/>
            </w:rPr>
            <w:delText>ServingLocation</w:delText>
          </w:r>
        </w:del>
      </w:ins>
      <w:ins w:id="676" w:author="Deepanshu Gautam" w:date="2021-07-22T16:28:00Z">
        <w:del w:id="677" w:author="Chou, Joey-137" w:date="2021-08-27T14:18:00Z">
          <w:r w:rsidRPr="00B34C34" w:rsidDel="009563AA">
            <w:rPr>
              <w:rFonts w:ascii="Courier New" w:hAnsi="Courier New" w:cs="Courier New"/>
              <w:sz w:val="28"/>
              <w:lang w:eastAsia="zh-CN"/>
            </w:rPr>
            <w:delText xml:space="preserve"> &lt;&lt;datatype&gt;&gt;</w:delText>
          </w:r>
        </w:del>
      </w:ins>
    </w:p>
    <w:p w14:paraId="39917B14" w14:textId="1A1B4BF9" w:rsidR="008B2D1C" w:rsidRPr="00876739" w:rsidDel="009563AA" w:rsidRDefault="008B2D1C" w:rsidP="008B2D1C">
      <w:pPr>
        <w:rPr>
          <w:ins w:id="678" w:author="Deepanshu Gautam" w:date="2021-07-22T16:28:00Z"/>
          <w:del w:id="679" w:author="Chou, Joey-137" w:date="2021-08-27T14:18:00Z"/>
          <w:rFonts w:ascii="Arial" w:hAnsi="Arial"/>
          <w:sz w:val="24"/>
        </w:rPr>
      </w:pPr>
      <w:ins w:id="680" w:author="Deepanshu Gautam" w:date="2021-07-22T16:28:00Z">
        <w:del w:id="681" w:author="Chou, Joey-137" w:date="2021-08-27T14:18:00Z">
          <w:r w:rsidRPr="00876739" w:rsidDel="009563AA">
            <w:rPr>
              <w:rFonts w:ascii="Arial" w:hAnsi="Arial"/>
              <w:sz w:val="24"/>
            </w:rPr>
            <w:delText>Y.3.</w:delText>
          </w:r>
        </w:del>
      </w:ins>
      <w:ins w:id="682" w:author="Deepanshu Gautam" w:date="2021-07-22T16:29:00Z">
        <w:del w:id="683" w:author="Chou, Joey-137" w:date="2021-08-27T14:18:00Z">
          <w:r w:rsidDel="009563AA">
            <w:rPr>
              <w:rFonts w:ascii="Arial" w:hAnsi="Arial"/>
              <w:sz w:val="24"/>
            </w:rPr>
            <w:delText>3</w:delText>
          </w:r>
        </w:del>
      </w:ins>
      <w:ins w:id="684" w:author="Deepanshu Gautam" w:date="2021-07-22T16:28:00Z">
        <w:del w:id="685" w:author="Chou, Joey-137" w:date="2021-08-27T14:18:00Z">
          <w:r w:rsidRPr="00876739" w:rsidDel="009563AA">
            <w:rPr>
              <w:rFonts w:ascii="Arial" w:hAnsi="Arial"/>
              <w:sz w:val="24"/>
            </w:rPr>
            <w:delText xml:space="preserve">.1 </w:delText>
          </w:r>
          <w:r w:rsidRPr="00876739" w:rsidDel="009563AA">
            <w:rPr>
              <w:rFonts w:ascii="Arial" w:hAnsi="Arial"/>
              <w:sz w:val="24"/>
            </w:rPr>
            <w:tab/>
          </w:r>
          <w:r w:rsidRPr="00876739" w:rsidDel="009563AA">
            <w:rPr>
              <w:rFonts w:ascii="Arial" w:hAnsi="Arial"/>
              <w:sz w:val="24"/>
            </w:rPr>
            <w:tab/>
            <w:delText>Definition</w:delText>
          </w:r>
        </w:del>
      </w:ins>
    </w:p>
    <w:p w14:paraId="1D2B87E2" w14:textId="346DD3DC" w:rsidR="008B2D1C" w:rsidDel="009563AA" w:rsidRDefault="008B2D1C" w:rsidP="008B2D1C">
      <w:pPr>
        <w:rPr>
          <w:ins w:id="686" w:author="Deepanshu Gautam" w:date="2021-07-22T16:28:00Z"/>
          <w:del w:id="687" w:author="Chou, Joey-137" w:date="2021-08-27T14:18:00Z"/>
        </w:rPr>
      </w:pPr>
      <w:ins w:id="688" w:author="Deepanshu Gautam" w:date="2021-07-22T16:28:00Z">
        <w:del w:id="689" w:author="Chou, Joey-137" w:date="2021-08-27T14:18:00Z">
          <w:r w:rsidDel="009563AA">
            <w:delText xml:space="preserve">This </w:delText>
          </w:r>
        </w:del>
      </w:ins>
      <w:ins w:id="690" w:author="Deepanshu Gautam" w:date="2021-07-22T16:30:00Z">
        <w:del w:id="691" w:author="Chou, Joey-137" w:date="2021-08-27T14:18:00Z">
          <w:r w:rsidR="00B614A5" w:rsidDel="009563AA">
            <w:delText>datatype</w:delText>
          </w:r>
        </w:del>
      </w:ins>
      <w:ins w:id="692" w:author="Deepanshu Gautam" w:date="2021-07-22T16:28:00Z">
        <w:del w:id="693" w:author="Chou, Joey-137" w:date="2021-08-27T14:18:00Z">
          <w:r w:rsidDel="009563AA">
            <w:delText xml:space="preserve"> represent the </w:delText>
          </w:r>
        </w:del>
      </w:ins>
      <w:ins w:id="694" w:author="Deepanshu Gautam" w:date="2021-07-22T16:30:00Z">
        <w:del w:id="695" w:author="Chou, Joey-137" w:date="2021-08-27T14:18:00Z">
          <w:r w:rsidR="00B614A5" w:rsidDel="009563AA">
            <w:delText>location which is to be served by the node.</w:delText>
          </w:r>
        </w:del>
      </w:ins>
    </w:p>
    <w:p w14:paraId="2A08A5DF" w14:textId="10337898" w:rsidR="008B2D1C" w:rsidRPr="00876739" w:rsidDel="009563AA" w:rsidRDefault="008B2D1C" w:rsidP="008B2D1C">
      <w:pPr>
        <w:rPr>
          <w:ins w:id="696" w:author="Deepanshu Gautam" w:date="2021-07-22T16:28:00Z"/>
          <w:del w:id="697" w:author="Chou, Joey-137" w:date="2021-08-27T14:18:00Z"/>
          <w:rFonts w:ascii="Arial" w:hAnsi="Arial"/>
          <w:sz w:val="24"/>
        </w:rPr>
      </w:pPr>
      <w:ins w:id="698" w:author="Deepanshu Gautam" w:date="2021-07-22T16:28:00Z">
        <w:del w:id="699" w:author="Chou, Joey-137" w:date="2021-08-27T14:18:00Z">
          <w:r w:rsidRPr="00876739" w:rsidDel="009563AA">
            <w:rPr>
              <w:rFonts w:ascii="Arial" w:hAnsi="Arial"/>
              <w:sz w:val="24"/>
            </w:rPr>
            <w:delText>Y.3.</w:delText>
          </w:r>
        </w:del>
      </w:ins>
      <w:ins w:id="700" w:author="Deepanshu Gautam" w:date="2021-07-22T16:29:00Z">
        <w:del w:id="701" w:author="Chou, Joey-137" w:date="2021-08-27T14:18:00Z">
          <w:r w:rsidDel="009563AA">
            <w:rPr>
              <w:rFonts w:ascii="Arial" w:hAnsi="Arial"/>
              <w:sz w:val="24"/>
            </w:rPr>
            <w:delText>3</w:delText>
          </w:r>
        </w:del>
      </w:ins>
      <w:ins w:id="702" w:author="Deepanshu Gautam" w:date="2021-07-22T16:28:00Z">
        <w:del w:id="703" w:author="Chou, Joey-137" w:date="2021-08-27T14:18:00Z">
          <w:r w:rsidRPr="00876739" w:rsidDel="009563AA">
            <w:rPr>
              <w:rFonts w:ascii="Arial" w:hAnsi="Arial"/>
              <w:sz w:val="24"/>
            </w:rPr>
            <w:delText>.2</w:delText>
          </w:r>
          <w:r w:rsidRPr="00876739" w:rsidDel="009563AA">
            <w:rPr>
              <w:rFonts w:ascii="Arial" w:hAnsi="Arial"/>
              <w:sz w:val="24"/>
            </w:rPr>
            <w:tab/>
          </w:r>
          <w:r w:rsidRPr="00876739" w:rsidDel="009563AA">
            <w:rPr>
              <w:rFonts w:ascii="Arial" w:hAnsi="Arial"/>
              <w:sz w:val="24"/>
            </w:rPr>
            <w:tab/>
            <w:delText>Attributes</w:delText>
          </w:r>
        </w:del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8B2D1C" w:rsidDel="009563AA" w14:paraId="3CD4DDE7" w14:textId="000E4CCC" w:rsidTr="00D617A7">
        <w:trPr>
          <w:cantSplit/>
          <w:trHeight w:val="419"/>
          <w:jc w:val="center"/>
          <w:ins w:id="704" w:author="Deepanshu Gautam" w:date="2021-07-22T16:28:00Z"/>
          <w:del w:id="705" w:author="Chou, Joey-137" w:date="2021-08-27T14:18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8D01B67" w14:textId="79AF7946" w:rsidR="008B2D1C" w:rsidDel="009563AA" w:rsidRDefault="008B2D1C" w:rsidP="00D617A7">
            <w:pPr>
              <w:pStyle w:val="TAH"/>
              <w:rPr>
                <w:ins w:id="706" w:author="Deepanshu Gautam" w:date="2021-07-22T16:28:00Z"/>
                <w:del w:id="707" w:author="Chou, Joey-137" w:date="2021-08-27T14:18:00Z"/>
              </w:rPr>
            </w:pPr>
            <w:ins w:id="708" w:author="Deepanshu Gautam" w:date="2021-07-22T16:28:00Z">
              <w:del w:id="709" w:author="Chou, Joey-137" w:date="2021-08-27T14:18:00Z">
                <w:r w:rsidDel="009563AA">
                  <w:delText>Attribute name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2B80B85" w14:textId="4DAF9EAA" w:rsidR="008B2D1C" w:rsidDel="009563AA" w:rsidRDefault="008B2D1C" w:rsidP="00D617A7">
            <w:pPr>
              <w:pStyle w:val="TAH"/>
              <w:rPr>
                <w:ins w:id="710" w:author="Deepanshu Gautam" w:date="2021-07-22T16:28:00Z"/>
                <w:del w:id="711" w:author="Chou, Joey-137" w:date="2021-08-27T14:18:00Z"/>
              </w:rPr>
            </w:pPr>
            <w:ins w:id="712" w:author="Deepanshu Gautam" w:date="2021-07-22T16:28:00Z">
              <w:del w:id="713" w:author="Chou, Joey-137" w:date="2021-08-27T14:18:00Z">
                <w:r w:rsidDel="009563AA">
                  <w:delText>Support Qualifier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99EC3A1" w14:textId="310A92D5" w:rsidR="008B2D1C" w:rsidDel="009563AA" w:rsidRDefault="008B2D1C" w:rsidP="00D617A7">
            <w:pPr>
              <w:pStyle w:val="TAH"/>
              <w:rPr>
                <w:ins w:id="714" w:author="Deepanshu Gautam" w:date="2021-07-22T16:28:00Z"/>
                <w:del w:id="715" w:author="Chou, Joey-137" w:date="2021-08-27T14:18:00Z"/>
              </w:rPr>
            </w:pPr>
            <w:ins w:id="716" w:author="Deepanshu Gautam" w:date="2021-07-22T16:28:00Z">
              <w:del w:id="717" w:author="Chou, Joey-137" w:date="2021-08-27T14:18:00Z">
                <w:r w:rsidDel="009563AA">
                  <w:delText>isReadable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AC40148" w14:textId="5B90D5D1" w:rsidR="008B2D1C" w:rsidDel="009563AA" w:rsidRDefault="008B2D1C" w:rsidP="00D617A7">
            <w:pPr>
              <w:pStyle w:val="TAH"/>
              <w:rPr>
                <w:ins w:id="718" w:author="Deepanshu Gautam" w:date="2021-07-22T16:28:00Z"/>
                <w:del w:id="719" w:author="Chou, Joey-137" w:date="2021-08-27T14:18:00Z"/>
              </w:rPr>
            </w:pPr>
            <w:ins w:id="720" w:author="Deepanshu Gautam" w:date="2021-07-22T16:28:00Z">
              <w:del w:id="721" w:author="Chou, Joey-137" w:date="2021-08-27T14:18:00Z">
                <w:r w:rsidDel="009563AA">
                  <w:delText>isWritable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C72027F" w14:textId="4927E37E" w:rsidR="008B2D1C" w:rsidDel="009563AA" w:rsidRDefault="008B2D1C" w:rsidP="00D617A7">
            <w:pPr>
              <w:pStyle w:val="TAH"/>
              <w:rPr>
                <w:ins w:id="722" w:author="Deepanshu Gautam" w:date="2021-07-22T16:28:00Z"/>
                <w:del w:id="723" w:author="Chou, Joey-137" w:date="2021-08-27T14:18:00Z"/>
              </w:rPr>
            </w:pPr>
            <w:ins w:id="724" w:author="Deepanshu Gautam" w:date="2021-07-22T16:28:00Z">
              <w:del w:id="725" w:author="Chou, Joey-137" w:date="2021-08-27T14:18:00Z">
                <w:r w:rsidDel="009563AA">
                  <w:delText>isInvariant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CD685B9" w14:textId="691C5C50" w:rsidR="008B2D1C" w:rsidDel="009563AA" w:rsidRDefault="008B2D1C" w:rsidP="00D617A7">
            <w:pPr>
              <w:pStyle w:val="TAH"/>
              <w:rPr>
                <w:ins w:id="726" w:author="Deepanshu Gautam" w:date="2021-07-22T16:28:00Z"/>
                <w:del w:id="727" w:author="Chou, Joey-137" w:date="2021-08-27T14:18:00Z"/>
              </w:rPr>
            </w:pPr>
            <w:ins w:id="728" w:author="Deepanshu Gautam" w:date="2021-07-22T16:28:00Z">
              <w:del w:id="729" w:author="Chou, Joey-137" w:date="2021-08-27T14:18:00Z">
                <w:r w:rsidDel="009563AA">
                  <w:delText>isNotifyable</w:delText>
                </w:r>
              </w:del>
            </w:ins>
          </w:p>
        </w:tc>
      </w:tr>
      <w:tr w:rsidR="008B2D1C" w:rsidDel="009563AA" w14:paraId="70C132B1" w14:textId="27A00B6B" w:rsidTr="00D617A7">
        <w:trPr>
          <w:cantSplit/>
          <w:trHeight w:val="218"/>
          <w:jc w:val="center"/>
          <w:ins w:id="730" w:author="Deepanshu Gautam" w:date="2021-07-22T16:28:00Z"/>
          <w:del w:id="731" w:author="Chou, Joey-137" w:date="2021-08-27T14:18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BCA3" w14:textId="4E3E1375" w:rsidR="008B2D1C" w:rsidDel="009563AA" w:rsidRDefault="002D20E7" w:rsidP="002D20E7">
            <w:pPr>
              <w:pStyle w:val="TAL"/>
              <w:rPr>
                <w:ins w:id="732" w:author="Deepanshu Gautam" w:date="2021-07-22T16:28:00Z"/>
                <w:del w:id="733" w:author="Chou, Joey-137" w:date="2021-08-27T14:18:00Z"/>
                <w:rFonts w:ascii="Courier New" w:hAnsi="Courier New" w:cs="Courier New"/>
                <w:lang w:eastAsia="zh-CN"/>
              </w:rPr>
            </w:pPr>
            <w:ins w:id="734" w:author="Deepanshu Gautam" w:date="2021-07-22T16:55:00Z">
              <w:del w:id="735" w:author="Chou, Joey-137" w:date="2021-08-27T14:18:00Z">
                <w:r w:rsidDel="009563AA">
                  <w:rPr>
                    <w:rFonts w:ascii="Courier New" w:hAnsi="Courier New" w:cs="Courier New"/>
                    <w:lang w:eastAsia="zh-CN"/>
                  </w:rPr>
                  <w:delText>geographical</w:delText>
                </w:r>
              </w:del>
            </w:ins>
            <w:ins w:id="736" w:author="Deepanshu Gautam" w:date="2021-07-22T16:56:00Z">
              <w:del w:id="737" w:author="Chou, Joey-137" w:date="2021-08-27T14:18:00Z">
                <w:r w:rsidDel="009563AA">
                  <w:rPr>
                    <w:rFonts w:ascii="Courier New" w:hAnsi="Courier New" w:cs="Courier New"/>
                    <w:lang w:eastAsia="zh-CN"/>
                  </w:rPr>
                  <w:delText>Location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8B43" w14:textId="688A5A18" w:rsidR="008B2D1C" w:rsidDel="009563AA" w:rsidRDefault="00BC61A6" w:rsidP="00D617A7">
            <w:pPr>
              <w:pStyle w:val="TAL"/>
              <w:jc w:val="center"/>
              <w:rPr>
                <w:ins w:id="738" w:author="Deepanshu Gautam" w:date="2021-07-22T16:28:00Z"/>
                <w:del w:id="739" w:author="Chou, Joey-137" w:date="2021-08-27T14:18:00Z"/>
                <w:lang w:eastAsia="zh-CN"/>
              </w:rPr>
            </w:pPr>
            <w:ins w:id="740" w:author="Deepanshu Gautam" w:date="2021-07-23T14:49:00Z">
              <w:del w:id="741" w:author="Chou, Joey-137" w:date="2021-08-27T14:18:00Z">
                <w:r w:rsidDel="009563AA">
                  <w:rPr>
                    <w:lang w:eastAsia="zh-CN"/>
                  </w:rPr>
                  <w:delText>CM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5F35" w14:textId="435ECDFD" w:rsidR="008B2D1C" w:rsidDel="009563AA" w:rsidRDefault="008B2D1C" w:rsidP="00D617A7">
            <w:pPr>
              <w:pStyle w:val="TAL"/>
              <w:jc w:val="center"/>
              <w:rPr>
                <w:ins w:id="742" w:author="Deepanshu Gautam" w:date="2021-07-22T16:28:00Z"/>
                <w:del w:id="743" w:author="Chou, Joey-137" w:date="2021-08-27T14:18:00Z"/>
                <w:rFonts w:cs="Arial"/>
              </w:rPr>
            </w:pPr>
            <w:ins w:id="744" w:author="Deepanshu Gautam" w:date="2021-07-22T16:28:00Z">
              <w:del w:id="745" w:author="Chou, Joey-137" w:date="2021-08-27T14:18:00Z">
                <w:r w:rsidDel="009563AA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543C" w14:textId="59C4D566" w:rsidR="008B2D1C" w:rsidDel="009563AA" w:rsidRDefault="008B2D1C" w:rsidP="00D617A7">
            <w:pPr>
              <w:pStyle w:val="TAL"/>
              <w:jc w:val="center"/>
              <w:rPr>
                <w:ins w:id="746" w:author="Deepanshu Gautam" w:date="2021-07-22T16:28:00Z"/>
                <w:del w:id="747" w:author="Chou, Joey-137" w:date="2021-08-27T14:18:00Z"/>
                <w:lang w:eastAsia="zh-CN"/>
              </w:rPr>
            </w:pPr>
            <w:ins w:id="748" w:author="Deepanshu Gautam" w:date="2021-07-22T16:28:00Z">
              <w:del w:id="749" w:author="Chou, Joey-137" w:date="2021-08-27T14:18:00Z">
                <w:r w:rsidDel="009563AA">
                  <w:rPr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75C9" w14:textId="58C9DF2A" w:rsidR="008B2D1C" w:rsidDel="009563AA" w:rsidRDefault="008B2D1C" w:rsidP="00D617A7">
            <w:pPr>
              <w:pStyle w:val="TAL"/>
              <w:jc w:val="center"/>
              <w:rPr>
                <w:ins w:id="750" w:author="Deepanshu Gautam" w:date="2021-07-22T16:28:00Z"/>
                <w:del w:id="751" w:author="Chou, Joey-137" w:date="2021-08-27T14:18:00Z"/>
                <w:rFonts w:cs="Arial"/>
              </w:rPr>
            </w:pPr>
            <w:ins w:id="752" w:author="Deepanshu Gautam" w:date="2021-07-22T16:28:00Z">
              <w:del w:id="753" w:author="Chou, Joey-137" w:date="2021-08-27T14:18:00Z">
                <w:r w:rsidDel="009563AA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80C1" w14:textId="6BEABEA1" w:rsidR="008B2D1C" w:rsidDel="009563AA" w:rsidRDefault="008B2D1C" w:rsidP="00D617A7">
            <w:pPr>
              <w:pStyle w:val="TAL"/>
              <w:jc w:val="center"/>
              <w:rPr>
                <w:ins w:id="754" w:author="Deepanshu Gautam" w:date="2021-07-22T16:28:00Z"/>
                <w:del w:id="755" w:author="Chou, Joey-137" w:date="2021-08-27T14:18:00Z"/>
                <w:rFonts w:cs="Arial"/>
                <w:lang w:eastAsia="zh-CN"/>
              </w:rPr>
            </w:pPr>
            <w:ins w:id="756" w:author="Deepanshu Gautam" w:date="2021-07-22T16:28:00Z">
              <w:del w:id="757" w:author="Chou, Joey-137" w:date="2021-08-27T14:18:00Z">
                <w:r w:rsidDel="009563AA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887751" w:rsidDel="009563AA" w14:paraId="3A0AE017" w14:textId="50EEF80F" w:rsidTr="00D617A7">
        <w:trPr>
          <w:cantSplit/>
          <w:trHeight w:val="218"/>
          <w:jc w:val="center"/>
          <w:ins w:id="758" w:author="Deepanshu Gautam" w:date="2021-07-22T16:28:00Z"/>
          <w:del w:id="759" w:author="Chou, Joey-137" w:date="2021-08-27T14:18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B48D" w14:textId="282FA525" w:rsidR="00887751" w:rsidDel="009563AA" w:rsidRDefault="00887751" w:rsidP="00887751">
            <w:pPr>
              <w:pStyle w:val="TAL"/>
              <w:rPr>
                <w:ins w:id="760" w:author="Deepanshu Gautam" w:date="2021-07-22T16:28:00Z"/>
                <w:del w:id="761" w:author="Chou, Joey-137" w:date="2021-08-27T14:18:00Z"/>
                <w:rFonts w:ascii="Courier New" w:hAnsi="Courier New" w:cs="Courier New"/>
                <w:lang w:eastAsia="zh-CN"/>
              </w:rPr>
            </w:pPr>
            <w:ins w:id="762" w:author="Deepanshu Gautam" w:date="2021-07-22T16:55:00Z">
              <w:del w:id="763" w:author="Chou, Joey-137" w:date="2021-08-27T14:18:00Z">
                <w:r w:rsidDel="009563AA">
                  <w:rPr>
                    <w:rFonts w:ascii="Courier New" w:hAnsi="Courier New" w:cs="Courier New"/>
                    <w:lang w:eastAsia="zh-CN"/>
                  </w:rPr>
                  <w:delText>topological</w:delText>
                </w:r>
              </w:del>
            </w:ins>
            <w:ins w:id="764" w:author="Deepanshu Gautam" w:date="2021-07-22T16:56:00Z">
              <w:del w:id="765" w:author="Chou, Joey-137" w:date="2021-08-27T14:18:00Z">
                <w:r w:rsidDel="009563AA">
                  <w:rPr>
                    <w:rFonts w:ascii="Courier New" w:hAnsi="Courier New" w:cs="Courier New"/>
                    <w:lang w:eastAsia="zh-CN"/>
                  </w:rPr>
                  <w:delText>Location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4FA0" w14:textId="7B91784A" w:rsidR="00887751" w:rsidDel="009563AA" w:rsidRDefault="00BC61A6" w:rsidP="00887751">
            <w:pPr>
              <w:pStyle w:val="TAL"/>
              <w:jc w:val="center"/>
              <w:rPr>
                <w:ins w:id="766" w:author="Deepanshu Gautam" w:date="2021-07-22T16:28:00Z"/>
                <w:del w:id="767" w:author="Chou, Joey-137" w:date="2021-08-27T14:18:00Z"/>
                <w:lang w:eastAsia="zh-CN"/>
              </w:rPr>
            </w:pPr>
            <w:ins w:id="768" w:author="Deepanshu Gautam" w:date="2021-07-23T14:49:00Z">
              <w:del w:id="769" w:author="Chou, Joey-137" w:date="2021-08-27T14:18:00Z">
                <w:r w:rsidDel="009563AA">
                  <w:rPr>
                    <w:lang w:eastAsia="zh-CN"/>
                  </w:rPr>
                  <w:delText>CM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9520" w14:textId="784ED938" w:rsidR="00887751" w:rsidDel="009563AA" w:rsidRDefault="00887751" w:rsidP="00887751">
            <w:pPr>
              <w:pStyle w:val="TAL"/>
              <w:jc w:val="center"/>
              <w:rPr>
                <w:ins w:id="770" w:author="Deepanshu Gautam" w:date="2021-07-22T16:28:00Z"/>
                <w:del w:id="771" w:author="Chou, Joey-137" w:date="2021-08-27T14:18:00Z"/>
                <w:rFonts w:cs="Arial"/>
              </w:rPr>
            </w:pPr>
            <w:ins w:id="772" w:author="Deepanshu Gautam" w:date="2021-07-22T16:56:00Z">
              <w:del w:id="773" w:author="Chou, Joey-137" w:date="2021-08-27T14:18:00Z">
                <w:r w:rsidDel="009563AA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CAF6" w14:textId="2E084DC8" w:rsidR="00887751" w:rsidDel="009563AA" w:rsidRDefault="00887751" w:rsidP="00887751">
            <w:pPr>
              <w:pStyle w:val="TAL"/>
              <w:jc w:val="center"/>
              <w:rPr>
                <w:ins w:id="774" w:author="Deepanshu Gautam" w:date="2021-07-22T16:28:00Z"/>
                <w:del w:id="775" w:author="Chou, Joey-137" w:date="2021-08-27T14:18:00Z"/>
                <w:lang w:eastAsia="zh-CN"/>
              </w:rPr>
            </w:pPr>
            <w:ins w:id="776" w:author="Deepanshu Gautam" w:date="2021-07-22T16:56:00Z">
              <w:del w:id="777" w:author="Chou, Joey-137" w:date="2021-08-27T14:18:00Z">
                <w:r w:rsidDel="009563AA">
                  <w:rPr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0D26" w14:textId="0D1DB9FA" w:rsidR="00887751" w:rsidDel="009563AA" w:rsidRDefault="00887751" w:rsidP="00887751">
            <w:pPr>
              <w:pStyle w:val="TAL"/>
              <w:jc w:val="center"/>
              <w:rPr>
                <w:ins w:id="778" w:author="Deepanshu Gautam" w:date="2021-07-22T16:28:00Z"/>
                <w:del w:id="779" w:author="Chou, Joey-137" w:date="2021-08-27T14:18:00Z"/>
                <w:rFonts w:cs="Arial"/>
              </w:rPr>
            </w:pPr>
            <w:ins w:id="780" w:author="Deepanshu Gautam" w:date="2021-07-22T16:56:00Z">
              <w:del w:id="781" w:author="Chou, Joey-137" w:date="2021-08-27T14:18:00Z">
                <w:r w:rsidDel="009563AA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0CBF" w14:textId="33369B42" w:rsidR="00887751" w:rsidDel="009563AA" w:rsidRDefault="00887751" w:rsidP="00887751">
            <w:pPr>
              <w:pStyle w:val="TAL"/>
              <w:jc w:val="center"/>
              <w:rPr>
                <w:ins w:id="782" w:author="Deepanshu Gautam" w:date="2021-07-22T16:28:00Z"/>
                <w:del w:id="783" w:author="Chou, Joey-137" w:date="2021-08-27T14:18:00Z"/>
                <w:rFonts w:cs="Arial"/>
                <w:lang w:eastAsia="zh-CN"/>
              </w:rPr>
            </w:pPr>
            <w:ins w:id="784" w:author="Deepanshu Gautam" w:date="2021-07-22T16:56:00Z">
              <w:del w:id="785" w:author="Chou, Joey-137" w:date="2021-08-27T14:18:00Z">
                <w:r w:rsidDel="009563AA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8B2D1C" w:rsidDel="009563AA" w14:paraId="5F818303" w14:textId="489771A2" w:rsidTr="00D617A7">
        <w:trPr>
          <w:cantSplit/>
          <w:trHeight w:val="218"/>
          <w:jc w:val="center"/>
          <w:ins w:id="786" w:author="Deepanshu Gautam" w:date="2021-07-22T16:28:00Z"/>
          <w:del w:id="787" w:author="Chou, Joey-137" w:date="2021-08-27T14:18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B0FD" w14:textId="7AAF436B" w:rsidR="008B2D1C" w:rsidDel="009563AA" w:rsidRDefault="008B2D1C" w:rsidP="00D617A7">
            <w:pPr>
              <w:pStyle w:val="TAL"/>
              <w:rPr>
                <w:ins w:id="788" w:author="Deepanshu Gautam" w:date="2021-07-22T16:28:00Z"/>
                <w:del w:id="789" w:author="Chou, Joey-137" w:date="2021-08-27T14:18:00Z"/>
                <w:rFonts w:ascii="Courier New" w:hAnsi="Courier New" w:cs="Courier New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C390" w14:textId="30BA5642" w:rsidR="008B2D1C" w:rsidDel="009563AA" w:rsidRDefault="008B2D1C" w:rsidP="00D617A7">
            <w:pPr>
              <w:pStyle w:val="TAL"/>
              <w:jc w:val="center"/>
              <w:rPr>
                <w:ins w:id="790" w:author="Deepanshu Gautam" w:date="2021-07-22T16:28:00Z"/>
                <w:del w:id="791" w:author="Chou, Joey-137" w:date="2021-08-27T14:18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2322" w14:textId="778BFB83" w:rsidR="008B2D1C" w:rsidDel="009563AA" w:rsidRDefault="008B2D1C" w:rsidP="00D617A7">
            <w:pPr>
              <w:pStyle w:val="TAL"/>
              <w:jc w:val="center"/>
              <w:rPr>
                <w:ins w:id="792" w:author="Deepanshu Gautam" w:date="2021-07-22T16:28:00Z"/>
                <w:del w:id="793" w:author="Chou, Joey-137" w:date="2021-08-27T14:18:00Z"/>
                <w:rFonts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B58E" w14:textId="503CD31D" w:rsidR="008B2D1C" w:rsidDel="009563AA" w:rsidRDefault="008B2D1C" w:rsidP="00D617A7">
            <w:pPr>
              <w:pStyle w:val="TAL"/>
              <w:jc w:val="center"/>
              <w:rPr>
                <w:ins w:id="794" w:author="Deepanshu Gautam" w:date="2021-07-22T16:28:00Z"/>
                <w:del w:id="795" w:author="Chou, Joey-137" w:date="2021-08-27T14:18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D922" w14:textId="487BE98F" w:rsidR="008B2D1C" w:rsidDel="009563AA" w:rsidRDefault="008B2D1C" w:rsidP="00D617A7">
            <w:pPr>
              <w:pStyle w:val="TAL"/>
              <w:jc w:val="center"/>
              <w:rPr>
                <w:ins w:id="796" w:author="Deepanshu Gautam" w:date="2021-07-22T16:28:00Z"/>
                <w:del w:id="797" w:author="Chou, Joey-137" w:date="2021-08-27T14:18:00Z"/>
                <w:rFonts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D14E" w14:textId="54BBED9D" w:rsidR="008B2D1C" w:rsidDel="009563AA" w:rsidRDefault="008B2D1C" w:rsidP="00D617A7">
            <w:pPr>
              <w:pStyle w:val="TAL"/>
              <w:jc w:val="center"/>
              <w:rPr>
                <w:ins w:id="798" w:author="Deepanshu Gautam" w:date="2021-07-22T16:28:00Z"/>
                <w:del w:id="799" w:author="Chou, Joey-137" w:date="2021-08-27T14:18:00Z"/>
                <w:rFonts w:cs="Arial"/>
                <w:lang w:eastAsia="zh-CN"/>
              </w:rPr>
            </w:pPr>
          </w:p>
        </w:tc>
      </w:tr>
    </w:tbl>
    <w:p w14:paraId="5A3D8311" w14:textId="28EE43DB" w:rsidR="008B2D1C" w:rsidDel="009563AA" w:rsidRDefault="008B2D1C" w:rsidP="008B2D1C">
      <w:pPr>
        <w:pStyle w:val="Heading4"/>
        <w:rPr>
          <w:ins w:id="800" w:author="Deepanshu Gautam" w:date="2021-07-23T11:58:00Z"/>
          <w:del w:id="801" w:author="Chou, Joey-137" w:date="2021-08-27T14:18:00Z"/>
        </w:rPr>
      </w:pPr>
      <w:ins w:id="802" w:author="Deepanshu Gautam" w:date="2021-07-22T16:28:00Z">
        <w:del w:id="803" w:author="Chou, Joey-137" w:date="2021-08-27T14:18:00Z">
          <w:r w:rsidDel="009563AA">
            <w:delText>Y.3.</w:delText>
          </w:r>
        </w:del>
      </w:ins>
      <w:ins w:id="804" w:author="Deepanshu Gautam" w:date="2021-07-22T16:29:00Z">
        <w:del w:id="805" w:author="Chou, Joey-137" w:date="2021-08-27T14:18:00Z">
          <w:r w:rsidDel="009563AA">
            <w:delText>3</w:delText>
          </w:r>
        </w:del>
      </w:ins>
      <w:ins w:id="806" w:author="Deepanshu Gautam" w:date="2021-07-22T16:28:00Z">
        <w:del w:id="807" w:author="Chou, Joey-137" w:date="2021-08-27T14:18:00Z">
          <w:r w:rsidDel="009563AA">
            <w:delText>.3</w:delText>
          </w:r>
          <w:r w:rsidDel="009563AA">
            <w:tab/>
            <w:delText>Attribute constraints</w:delText>
          </w:r>
        </w:del>
      </w:ins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77"/>
        <w:gridCol w:w="6646"/>
      </w:tblGrid>
      <w:tr w:rsidR="00A22016" w:rsidDel="009563AA" w14:paraId="15571D7D" w14:textId="27B4BAE9" w:rsidTr="00D617A7">
        <w:trPr>
          <w:trHeight w:val="171"/>
          <w:jc w:val="center"/>
          <w:ins w:id="808" w:author="Deepanshu Gautam" w:date="2021-07-23T14:48:00Z"/>
          <w:del w:id="809" w:author="Chou, Joey-137" w:date="2021-08-27T14:18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2410B7" w14:textId="4765AE55" w:rsidR="00A22016" w:rsidDel="009563AA" w:rsidRDefault="00A22016" w:rsidP="00D617A7">
            <w:pPr>
              <w:pStyle w:val="TAH"/>
              <w:rPr>
                <w:ins w:id="810" w:author="Deepanshu Gautam" w:date="2021-07-23T14:48:00Z"/>
                <w:del w:id="811" w:author="Chou, Joey-137" w:date="2021-08-27T14:18:00Z"/>
              </w:rPr>
            </w:pPr>
            <w:ins w:id="812" w:author="Deepanshu Gautam" w:date="2021-07-23T14:48:00Z">
              <w:del w:id="813" w:author="Chou, Joey-137" w:date="2021-08-27T14:18:00Z">
                <w:r w:rsidDel="009563AA">
                  <w:delText>Name</w:delText>
                </w:r>
              </w:del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A1EEE9" w14:textId="337EEF72" w:rsidR="00A22016" w:rsidDel="009563AA" w:rsidRDefault="00A22016" w:rsidP="00D617A7">
            <w:pPr>
              <w:pStyle w:val="TAH"/>
              <w:rPr>
                <w:ins w:id="814" w:author="Deepanshu Gautam" w:date="2021-07-23T14:48:00Z"/>
                <w:del w:id="815" w:author="Chou, Joey-137" w:date="2021-08-27T14:18:00Z"/>
              </w:rPr>
            </w:pPr>
            <w:ins w:id="816" w:author="Deepanshu Gautam" w:date="2021-07-23T14:48:00Z">
              <w:del w:id="817" w:author="Chou, Joey-137" w:date="2021-08-27T14:18:00Z">
                <w:r w:rsidDel="009563AA">
                  <w:delText>Definition</w:delText>
                </w:r>
              </w:del>
            </w:ins>
          </w:p>
        </w:tc>
      </w:tr>
      <w:tr w:rsidR="00A22016" w:rsidDel="009563AA" w14:paraId="6E69018D" w14:textId="5F9B42DD" w:rsidTr="00D617A7">
        <w:trPr>
          <w:trHeight w:val="500"/>
          <w:jc w:val="center"/>
          <w:ins w:id="818" w:author="Deepanshu Gautam" w:date="2021-07-23T14:48:00Z"/>
          <w:del w:id="819" w:author="Chou, Joey-137" w:date="2021-08-27T14:18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0AC4" w14:textId="3C1C9AC1" w:rsidR="00A22016" w:rsidDel="009563AA" w:rsidRDefault="00BC61A6" w:rsidP="00D617A7">
            <w:pPr>
              <w:pStyle w:val="TAL"/>
              <w:rPr>
                <w:ins w:id="820" w:author="Deepanshu Gautam" w:date="2021-07-23T14:48:00Z"/>
                <w:del w:id="821" w:author="Chou, Joey-137" w:date="2021-08-27T14:18:00Z"/>
                <w:rFonts w:ascii="Courier New" w:hAnsi="Courier New" w:cs="Courier New"/>
                <w:b/>
              </w:rPr>
            </w:pPr>
            <w:ins w:id="822" w:author="Deepanshu Gautam" w:date="2021-07-23T14:49:00Z">
              <w:del w:id="823" w:author="Chou, Joey-137" w:date="2021-08-27T14:18:00Z">
                <w:r w:rsidDel="009563AA">
                  <w:rPr>
                    <w:rFonts w:ascii="Courier New" w:hAnsi="Courier New" w:cs="Courier New"/>
                    <w:lang w:eastAsia="zh-CN"/>
                  </w:rPr>
                  <w:delText>geographicalLocation</w:delText>
                </w:r>
              </w:del>
            </w:ins>
            <w:ins w:id="824" w:author="Deepanshu Gautam" w:date="2021-07-23T14:48:00Z">
              <w:del w:id="825" w:author="Chou, Joey-137" w:date="2021-08-27T14:18:00Z">
                <w:r w:rsidR="00A22016" w:rsidDel="009563AA">
                  <w:rPr>
                    <w:rFonts w:ascii="Courier New" w:hAnsi="Courier New" w:cs="Courier New"/>
                    <w:lang w:eastAsia="zh-CN"/>
                  </w:rPr>
                  <w:delText xml:space="preserve"> </w:delText>
                </w:r>
                <w:r w:rsidR="00A22016" w:rsidDel="009563AA">
                  <w:delText>Support Qualifier</w:delText>
                </w:r>
              </w:del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F08C" w14:textId="786F4447" w:rsidR="00A22016" w:rsidDel="009563AA" w:rsidRDefault="00A22016" w:rsidP="00BC61A6">
            <w:pPr>
              <w:rPr>
                <w:ins w:id="826" w:author="Deepanshu Gautam" w:date="2021-07-23T14:48:00Z"/>
                <w:del w:id="827" w:author="Chou, Joey-137" w:date="2021-08-27T14:18:00Z"/>
                <w:rFonts w:ascii="Arial" w:hAnsi="Arial" w:cs="Arial"/>
                <w:sz w:val="18"/>
                <w:szCs w:val="18"/>
              </w:rPr>
            </w:pPr>
            <w:ins w:id="828" w:author="Deepanshu Gautam" w:date="2021-07-23T14:48:00Z">
              <w:del w:id="829" w:author="Chou, Joey-137" w:date="2021-08-27T14:18:00Z">
                <w:r w:rsidDel="009563AA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 xml:space="preserve">Condition: </w:delText>
                </w:r>
              </w:del>
            </w:ins>
            <w:ins w:id="830" w:author="Deepanshu Gautam" w:date="2021-07-23T14:49:00Z">
              <w:del w:id="831" w:author="Chou, Joey-137" w:date="2021-08-27T14:18:00Z">
                <w:r w:rsidR="00BC61A6" w:rsidDel="009563AA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either</w:delText>
                </w:r>
              </w:del>
            </w:ins>
            <w:ins w:id="832" w:author="Deepanshu Gautam" w:date="2021-07-23T14:50:00Z">
              <w:del w:id="833" w:author="Chou, Joey-137" w:date="2021-08-27T14:18:00Z">
                <w:r w:rsidR="00BC61A6" w:rsidDel="009563AA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 xml:space="preserve"> </w:delText>
                </w:r>
                <w:r w:rsidR="00BC61A6" w:rsidDel="009563AA">
                  <w:rPr>
                    <w:rFonts w:ascii="Courier New" w:hAnsi="Courier New" w:cs="Courier New"/>
                    <w:lang w:eastAsia="zh-CN"/>
                  </w:rPr>
                  <w:delText>geographicalLocation</w:delText>
                </w:r>
              </w:del>
            </w:ins>
            <w:ins w:id="834" w:author="Deepanshu Gautam" w:date="2021-07-23T14:49:00Z">
              <w:del w:id="835" w:author="Chou, Joey-137" w:date="2021-08-27T14:18:00Z">
                <w:r w:rsidR="00BC61A6" w:rsidDel="009563AA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 xml:space="preserve"> or</w:delText>
                </w:r>
              </w:del>
            </w:ins>
            <w:ins w:id="836" w:author="Deepanshu Gautam" w:date="2021-07-23T14:50:00Z">
              <w:del w:id="837" w:author="Chou, Joey-137" w:date="2021-08-27T14:18:00Z">
                <w:r w:rsidR="00BC61A6" w:rsidDel="009563AA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 xml:space="preserve"> </w:delText>
                </w:r>
                <w:r w:rsidR="00BC61A6" w:rsidDel="009563AA">
                  <w:rPr>
                    <w:rFonts w:ascii="Courier New" w:hAnsi="Courier New" w:cs="Courier New"/>
                    <w:lang w:eastAsia="zh-CN"/>
                  </w:rPr>
                  <w:delText>topologicalLocation</w:delText>
                </w:r>
              </w:del>
            </w:ins>
            <w:ins w:id="838" w:author="Deepanshu Gautam" w:date="2021-07-23T14:49:00Z">
              <w:del w:id="839" w:author="Chou, Joey-137" w:date="2021-08-27T14:18:00Z">
                <w:r w:rsidR="00BC61A6" w:rsidDel="009563AA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 xml:space="preserve"> shall be present.</w:delText>
                </w:r>
              </w:del>
            </w:ins>
          </w:p>
        </w:tc>
      </w:tr>
      <w:tr w:rsidR="00BC61A6" w:rsidDel="009563AA" w14:paraId="3E5E7839" w14:textId="4765CDBE" w:rsidTr="00D617A7">
        <w:trPr>
          <w:trHeight w:val="500"/>
          <w:jc w:val="center"/>
          <w:ins w:id="840" w:author="Deepanshu Gautam" w:date="2021-07-23T14:49:00Z"/>
          <w:del w:id="841" w:author="Chou, Joey-137" w:date="2021-08-27T14:18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6318" w14:textId="4C0DD107" w:rsidR="00BC61A6" w:rsidDel="009563AA" w:rsidRDefault="00BC61A6" w:rsidP="00D617A7">
            <w:pPr>
              <w:pStyle w:val="TAL"/>
              <w:rPr>
                <w:ins w:id="842" w:author="Deepanshu Gautam" w:date="2021-07-23T14:49:00Z"/>
                <w:del w:id="843" w:author="Chou, Joey-137" w:date="2021-08-27T14:18:00Z"/>
                <w:rFonts w:ascii="Courier New" w:hAnsi="Courier New" w:cs="Courier New"/>
                <w:lang w:eastAsia="zh-CN"/>
              </w:rPr>
            </w:pPr>
            <w:ins w:id="844" w:author="Deepanshu Gautam" w:date="2021-07-23T14:49:00Z">
              <w:del w:id="845" w:author="Chou, Joey-137" w:date="2021-08-27T14:18:00Z">
                <w:r w:rsidDel="009563AA">
                  <w:rPr>
                    <w:rFonts w:ascii="Courier New" w:hAnsi="Courier New" w:cs="Courier New"/>
                    <w:lang w:eastAsia="zh-CN"/>
                  </w:rPr>
                  <w:delText xml:space="preserve">topologicalLocation </w:delText>
                </w:r>
                <w:r w:rsidDel="009563AA">
                  <w:delText>Support Qualifier</w:delText>
                </w:r>
              </w:del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4BAA" w14:textId="0595302C" w:rsidR="00BC61A6" w:rsidDel="009563AA" w:rsidRDefault="00E867A1" w:rsidP="00D617A7">
            <w:pPr>
              <w:rPr>
                <w:ins w:id="846" w:author="Deepanshu Gautam" w:date="2021-07-23T14:49:00Z"/>
                <w:del w:id="847" w:author="Chou, Joey-137" w:date="2021-08-27T14:18:00Z"/>
                <w:rFonts w:ascii="Arial" w:hAnsi="Arial" w:cs="Arial"/>
                <w:sz w:val="18"/>
                <w:szCs w:val="18"/>
                <w:lang w:eastAsia="zh-CN"/>
              </w:rPr>
            </w:pPr>
            <w:ins w:id="848" w:author="Deepanshu Gautam" w:date="2021-07-23T14:50:00Z">
              <w:del w:id="849" w:author="Chou, Joey-137" w:date="2021-08-27T14:18:00Z">
                <w:r w:rsidDel="009563AA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 xml:space="preserve">Condition: either </w:delText>
                </w:r>
                <w:r w:rsidDel="009563AA">
                  <w:rPr>
                    <w:rFonts w:ascii="Courier New" w:hAnsi="Courier New" w:cs="Courier New"/>
                    <w:lang w:eastAsia="zh-CN"/>
                  </w:rPr>
                  <w:delText>geographicalLocation</w:delText>
                </w:r>
                <w:r w:rsidDel="009563AA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 xml:space="preserve"> or </w:delText>
                </w:r>
                <w:r w:rsidDel="009563AA">
                  <w:rPr>
                    <w:rFonts w:ascii="Courier New" w:hAnsi="Courier New" w:cs="Courier New"/>
                    <w:lang w:eastAsia="zh-CN"/>
                  </w:rPr>
                  <w:delText>topologicalLocation</w:delText>
                </w:r>
                <w:r w:rsidDel="009563AA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 xml:space="preserve"> shall be present.</w:delText>
                </w:r>
              </w:del>
            </w:ins>
          </w:p>
        </w:tc>
      </w:tr>
    </w:tbl>
    <w:p w14:paraId="60C162EC" w14:textId="2792CFFC" w:rsidR="00F82E5F" w:rsidRPr="00F82E5F" w:rsidDel="009563AA" w:rsidRDefault="00F82E5F" w:rsidP="00162BFF">
      <w:pPr>
        <w:rPr>
          <w:ins w:id="850" w:author="Deepanshu Gautam" w:date="2021-07-22T16:28:00Z"/>
          <w:del w:id="851" w:author="Chou, Joey-137" w:date="2021-08-27T14:18:00Z"/>
        </w:rPr>
      </w:pPr>
    </w:p>
    <w:p w14:paraId="3C503728" w14:textId="09275C76" w:rsidR="008B2D1C" w:rsidDel="009563AA" w:rsidRDefault="008B2D1C" w:rsidP="008B2D1C">
      <w:pPr>
        <w:pStyle w:val="Heading4"/>
        <w:rPr>
          <w:ins w:id="852" w:author="Deepanshu Gautam" w:date="2021-07-22T16:28:00Z"/>
          <w:del w:id="853" w:author="Chou, Joey-137" w:date="2021-08-27T14:18:00Z"/>
        </w:rPr>
      </w:pPr>
      <w:ins w:id="854" w:author="Deepanshu Gautam" w:date="2021-07-22T16:28:00Z">
        <w:del w:id="855" w:author="Chou, Joey-137" w:date="2021-08-27T14:18:00Z">
          <w:r w:rsidDel="009563AA">
            <w:rPr>
              <w:lang w:eastAsia="zh-CN"/>
            </w:rPr>
            <w:delText>Y.3.</w:delText>
          </w:r>
        </w:del>
      </w:ins>
      <w:ins w:id="856" w:author="Deepanshu Gautam" w:date="2021-07-22T16:29:00Z">
        <w:del w:id="857" w:author="Chou, Joey-137" w:date="2021-08-27T14:18:00Z">
          <w:r w:rsidDel="009563AA">
            <w:rPr>
              <w:lang w:eastAsia="zh-CN"/>
            </w:rPr>
            <w:delText>3</w:delText>
          </w:r>
        </w:del>
      </w:ins>
      <w:ins w:id="858" w:author="Deepanshu Gautam" w:date="2021-07-22T16:28:00Z">
        <w:del w:id="859" w:author="Chou, Joey-137" w:date="2021-08-27T14:18:00Z">
          <w:r w:rsidDel="009563AA">
            <w:rPr>
              <w:lang w:eastAsia="zh-CN"/>
            </w:rPr>
            <w:delText>.</w:delText>
          </w:r>
          <w:r w:rsidDel="009563AA">
            <w:delText>4</w:delText>
          </w:r>
          <w:r w:rsidDel="009563AA">
            <w:tab/>
            <w:delText>Notifications</w:delText>
          </w:r>
        </w:del>
      </w:ins>
    </w:p>
    <w:p w14:paraId="6C60D085" w14:textId="0C29D14C" w:rsidR="008B2D1C" w:rsidDel="009563AA" w:rsidRDefault="008B2D1C" w:rsidP="008B2D1C">
      <w:pPr>
        <w:rPr>
          <w:ins w:id="860" w:author="Deepanshu Gautam" w:date="2021-07-22T16:28:00Z"/>
          <w:del w:id="861" w:author="Chou, Joey-137" w:date="2021-08-27T14:18:00Z"/>
        </w:rPr>
      </w:pPr>
      <w:ins w:id="862" w:author="Deepanshu Gautam" w:date="2021-07-22T16:28:00Z">
        <w:del w:id="863" w:author="Chou, Joey-137" w:date="2021-08-27T14:18:00Z">
          <w:r w:rsidDel="009563AA">
            <w:delText>The common notifications defined in subclause Y.3 are valid for this IOC, without exceptions or additions.</w:delText>
          </w:r>
        </w:del>
      </w:ins>
    </w:p>
    <w:p w14:paraId="39670EF8" w14:textId="3B4F05BC" w:rsidR="002218BC" w:rsidDel="009563AA" w:rsidRDefault="002218BC" w:rsidP="0014392E">
      <w:pPr>
        <w:rPr>
          <w:ins w:id="864" w:author="Deepanshu Gautam" w:date="2021-07-22T14:53:00Z"/>
          <w:del w:id="865" w:author="Chou, Joey-137" w:date="2021-08-27T14:18:00Z"/>
        </w:rPr>
      </w:pPr>
    </w:p>
    <w:p w14:paraId="29F14CA9" w14:textId="6512D1CA" w:rsidR="005171B2" w:rsidRPr="005D70D9" w:rsidDel="009563AA" w:rsidRDefault="005171B2" w:rsidP="005171B2">
      <w:pPr>
        <w:rPr>
          <w:ins w:id="866" w:author="Deepanshu Gautam" w:date="2021-07-23T11:15:00Z"/>
          <w:del w:id="867" w:author="Chou, Joey-137" w:date="2021-08-27T14:18:00Z"/>
          <w:rFonts w:ascii="Courier New" w:hAnsi="Courier New"/>
          <w:sz w:val="28"/>
        </w:rPr>
      </w:pPr>
      <w:ins w:id="868" w:author="Deepanshu Gautam" w:date="2021-07-23T11:15:00Z">
        <w:del w:id="869" w:author="Chou, Joey-137" w:date="2021-08-27T14:18:00Z">
          <w:r w:rsidDel="009563AA">
            <w:rPr>
              <w:rFonts w:ascii="Arial" w:hAnsi="Arial"/>
              <w:sz w:val="28"/>
              <w:lang w:eastAsia="zh-CN"/>
            </w:rPr>
            <w:delText>Y</w:delText>
          </w:r>
          <w:r w:rsidRPr="005D70D9" w:rsidDel="009563AA">
            <w:rPr>
              <w:rFonts w:ascii="Arial" w:hAnsi="Arial"/>
              <w:sz w:val="28"/>
              <w:lang w:eastAsia="zh-CN"/>
            </w:rPr>
            <w:delText>.3.</w:delText>
          </w:r>
        </w:del>
      </w:ins>
      <w:ins w:id="870" w:author="Deepanshu Gautam" w:date="2021-07-23T11:16:00Z">
        <w:del w:id="871" w:author="Chou, Joey-137" w:date="2021-08-27T14:18:00Z">
          <w:r w:rsidDel="009563AA">
            <w:rPr>
              <w:rFonts w:ascii="Arial" w:hAnsi="Arial"/>
              <w:sz w:val="28"/>
              <w:lang w:eastAsia="zh-CN"/>
            </w:rPr>
            <w:delText>4</w:delText>
          </w:r>
        </w:del>
      </w:ins>
      <w:ins w:id="872" w:author="Deepanshu Gautam" w:date="2021-07-23T11:15:00Z">
        <w:del w:id="873" w:author="Chou, Joey-137" w:date="2021-08-27T14:18:00Z">
          <w:r w:rsidDel="009563AA">
            <w:rPr>
              <w:rFonts w:ascii="Courier New" w:hAnsi="Courier New"/>
              <w:sz w:val="28"/>
            </w:rPr>
            <w:tab/>
          </w:r>
          <w:r w:rsidDel="009563AA">
            <w:rPr>
              <w:rFonts w:ascii="Courier New" w:hAnsi="Courier New"/>
              <w:sz w:val="28"/>
            </w:rPr>
            <w:tab/>
            <w:delText>EASProfile</w:delText>
          </w:r>
        </w:del>
      </w:ins>
      <w:ins w:id="874" w:author="Deepanshu Gautam" w:date="2021-07-23T11:17:00Z">
        <w:del w:id="875" w:author="Chou, Joey-137" w:date="2021-08-27T14:18:00Z">
          <w:r w:rsidR="009639A0" w:rsidDel="009563AA">
            <w:rPr>
              <w:rFonts w:ascii="Courier New" w:hAnsi="Courier New"/>
              <w:sz w:val="28"/>
            </w:rPr>
            <w:delText xml:space="preserve"> &lt;&lt;datatype&gt;&gt;</w:delText>
          </w:r>
        </w:del>
      </w:ins>
    </w:p>
    <w:p w14:paraId="2916BBC0" w14:textId="4675F5E1" w:rsidR="005171B2" w:rsidRPr="00876739" w:rsidDel="009563AA" w:rsidRDefault="005171B2" w:rsidP="005171B2">
      <w:pPr>
        <w:rPr>
          <w:ins w:id="876" w:author="Deepanshu Gautam" w:date="2021-07-23T11:15:00Z"/>
          <w:del w:id="877" w:author="Chou, Joey-137" w:date="2021-08-27T14:18:00Z"/>
          <w:rFonts w:ascii="Arial" w:hAnsi="Arial"/>
          <w:sz w:val="24"/>
        </w:rPr>
      </w:pPr>
      <w:ins w:id="878" w:author="Deepanshu Gautam" w:date="2021-07-23T11:15:00Z">
        <w:del w:id="879" w:author="Chou, Joey-137" w:date="2021-08-27T14:18:00Z">
          <w:r w:rsidRPr="00876739" w:rsidDel="009563AA">
            <w:rPr>
              <w:rFonts w:ascii="Arial" w:hAnsi="Arial"/>
              <w:sz w:val="24"/>
            </w:rPr>
            <w:delText xml:space="preserve">Y.3.1.1 </w:delText>
          </w:r>
          <w:r w:rsidRPr="00876739" w:rsidDel="009563AA">
            <w:rPr>
              <w:rFonts w:ascii="Arial" w:hAnsi="Arial"/>
              <w:sz w:val="24"/>
            </w:rPr>
            <w:tab/>
          </w:r>
          <w:r w:rsidRPr="00876739" w:rsidDel="009563AA">
            <w:rPr>
              <w:rFonts w:ascii="Arial" w:hAnsi="Arial"/>
              <w:sz w:val="24"/>
            </w:rPr>
            <w:tab/>
            <w:delText>Definition</w:delText>
          </w:r>
        </w:del>
      </w:ins>
    </w:p>
    <w:p w14:paraId="682D6BBF" w14:textId="16C00635" w:rsidR="005171B2" w:rsidDel="009563AA" w:rsidRDefault="005171B2" w:rsidP="005171B2">
      <w:pPr>
        <w:rPr>
          <w:ins w:id="880" w:author="Deepanshu Gautam" w:date="2021-07-23T11:15:00Z"/>
          <w:del w:id="881" w:author="Chou, Joey-137" w:date="2021-08-27T14:18:00Z"/>
        </w:rPr>
      </w:pPr>
      <w:ins w:id="882" w:author="Deepanshu Gautam" w:date="2021-07-23T11:15:00Z">
        <w:del w:id="883" w:author="Chou, Joey-137" w:date="2021-08-27T14:18:00Z">
          <w:r w:rsidDel="009563AA">
            <w:delText xml:space="preserve">This IOC represent the </w:delText>
          </w:r>
        </w:del>
      </w:ins>
      <w:ins w:id="884" w:author="Deepanshu Gautam" w:date="2021-07-23T11:16:00Z">
        <w:del w:id="885" w:author="Chou, Joey-137" w:date="2021-08-27T14:18:00Z">
          <w:r w:rsidDel="009563AA">
            <w:delText>EAS profile</w:delText>
          </w:r>
        </w:del>
      </w:ins>
      <w:ins w:id="886" w:author="Deepanshu Gautam" w:date="2021-07-23T11:15:00Z">
        <w:del w:id="887" w:author="Chou, Joey-137" w:date="2021-08-27T14:18:00Z">
          <w:r w:rsidDel="009563AA">
            <w:delText>, see 3GPP TS 23.558.</w:delText>
          </w:r>
        </w:del>
      </w:ins>
    </w:p>
    <w:p w14:paraId="318B64AA" w14:textId="1F7D873A" w:rsidR="005171B2" w:rsidRPr="00876739" w:rsidDel="009563AA" w:rsidRDefault="005171B2" w:rsidP="005171B2">
      <w:pPr>
        <w:rPr>
          <w:ins w:id="888" w:author="Deepanshu Gautam" w:date="2021-07-23T11:15:00Z"/>
          <w:del w:id="889" w:author="Chou, Joey-137" w:date="2021-08-27T14:18:00Z"/>
          <w:rFonts w:ascii="Arial" w:hAnsi="Arial"/>
          <w:sz w:val="24"/>
        </w:rPr>
      </w:pPr>
      <w:ins w:id="890" w:author="Deepanshu Gautam" w:date="2021-07-23T11:15:00Z">
        <w:del w:id="891" w:author="Chou, Joey-137" w:date="2021-08-27T14:18:00Z">
          <w:r w:rsidRPr="00876739" w:rsidDel="009563AA">
            <w:rPr>
              <w:rFonts w:ascii="Arial" w:hAnsi="Arial"/>
              <w:sz w:val="24"/>
            </w:rPr>
            <w:delText>Y.3.1.2</w:delText>
          </w:r>
          <w:r w:rsidRPr="00876739" w:rsidDel="009563AA">
            <w:rPr>
              <w:rFonts w:ascii="Arial" w:hAnsi="Arial"/>
              <w:sz w:val="24"/>
            </w:rPr>
            <w:tab/>
          </w:r>
          <w:r w:rsidRPr="00876739" w:rsidDel="009563AA">
            <w:rPr>
              <w:rFonts w:ascii="Arial" w:hAnsi="Arial"/>
              <w:sz w:val="24"/>
            </w:rPr>
            <w:tab/>
            <w:delText>Attributes</w:delText>
          </w:r>
        </w:del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947"/>
        <w:gridCol w:w="1320"/>
        <w:gridCol w:w="1320"/>
        <w:gridCol w:w="1320"/>
        <w:gridCol w:w="1533"/>
      </w:tblGrid>
      <w:tr w:rsidR="005171B2" w:rsidDel="009563AA" w14:paraId="7DC27165" w14:textId="042EE170" w:rsidTr="00D617A7">
        <w:trPr>
          <w:cantSplit/>
          <w:trHeight w:val="419"/>
          <w:jc w:val="center"/>
          <w:ins w:id="892" w:author="Deepanshu Gautam" w:date="2021-07-23T11:15:00Z"/>
          <w:del w:id="893" w:author="Chou, Joey-137" w:date="2021-08-27T14:18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BA1A546" w14:textId="3E665A9E" w:rsidR="005171B2" w:rsidDel="009563AA" w:rsidRDefault="005171B2" w:rsidP="00D617A7">
            <w:pPr>
              <w:pStyle w:val="TAH"/>
              <w:rPr>
                <w:ins w:id="894" w:author="Deepanshu Gautam" w:date="2021-07-23T11:15:00Z"/>
                <w:del w:id="895" w:author="Chou, Joey-137" w:date="2021-08-27T14:18:00Z"/>
              </w:rPr>
            </w:pPr>
            <w:ins w:id="896" w:author="Deepanshu Gautam" w:date="2021-07-23T11:15:00Z">
              <w:del w:id="897" w:author="Chou, Joey-137" w:date="2021-08-27T14:18:00Z">
                <w:r w:rsidDel="009563AA">
                  <w:lastRenderedPageBreak/>
                  <w:delText>Attribute name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34E4E44" w14:textId="17A9B10B" w:rsidR="005171B2" w:rsidDel="009563AA" w:rsidRDefault="005171B2" w:rsidP="00D617A7">
            <w:pPr>
              <w:pStyle w:val="TAH"/>
              <w:rPr>
                <w:ins w:id="898" w:author="Deepanshu Gautam" w:date="2021-07-23T11:15:00Z"/>
                <w:del w:id="899" w:author="Chou, Joey-137" w:date="2021-08-27T14:18:00Z"/>
              </w:rPr>
            </w:pPr>
            <w:ins w:id="900" w:author="Deepanshu Gautam" w:date="2021-07-23T11:15:00Z">
              <w:del w:id="901" w:author="Chou, Joey-137" w:date="2021-08-27T14:18:00Z">
                <w:r w:rsidDel="009563AA">
                  <w:delText>Support Qualifier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E1D4665" w14:textId="7C4EB7CC" w:rsidR="005171B2" w:rsidDel="009563AA" w:rsidRDefault="005171B2" w:rsidP="00D617A7">
            <w:pPr>
              <w:pStyle w:val="TAH"/>
              <w:rPr>
                <w:ins w:id="902" w:author="Deepanshu Gautam" w:date="2021-07-23T11:15:00Z"/>
                <w:del w:id="903" w:author="Chou, Joey-137" w:date="2021-08-27T14:18:00Z"/>
              </w:rPr>
            </w:pPr>
            <w:ins w:id="904" w:author="Deepanshu Gautam" w:date="2021-07-23T11:15:00Z">
              <w:del w:id="905" w:author="Chou, Joey-137" w:date="2021-08-27T14:18:00Z">
                <w:r w:rsidDel="009563AA">
                  <w:delText>isReadable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422534E" w14:textId="307ED373" w:rsidR="005171B2" w:rsidDel="009563AA" w:rsidRDefault="005171B2" w:rsidP="00D617A7">
            <w:pPr>
              <w:pStyle w:val="TAH"/>
              <w:rPr>
                <w:ins w:id="906" w:author="Deepanshu Gautam" w:date="2021-07-23T11:15:00Z"/>
                <w:del w:id="907" w:author="Chou, Joey-137" w:date="2021-08-27T14:18:00Z"/>
              </w:rPr>
            </w:pPr>
            <w:ins w:id="908" w:author="Deepanshu Gautam" w:date="2021-07-23T11:15:00Z">
              <w:del w:id="909" w:author="Chou, Joey-137" w:date="2021-08-27T14:18:00Z">
                <w:r w:rsidDel="009563AA">
                  <w:delText>isWritable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3E29D2C" w14:textId="0D9F15AE" w:rsidR="005171B2" w:rsidDel="009563AA" w:rsidRDefault="005171B2" w:rsidP="00D617A7">
            <w:pPr>
              <w:pStyle w:val="TAH"/>
              <w:rPr>
                <w:ins w:id="910" w:author="Deepanshu Gautam" w:date="2021-07-23T11:15:00Z"/>
                <w:del w:id="911" w:author="Chou, Joey-137" w:date="2021-08-27T14:18:00Z"/>
              </w:rPr>
            </w:pPr>
            <w:ins w:id="912" w:author="Deepanshu Gautam" w:date="2021-07-23T11:15:00Z">
              <w:del w:id="913" w:author="Chou, Joey-137" w:date="2021-08-27T14:18:00Z">
                <w:r w:rsidDel="009563AA">
                  <w:delText>isInvariant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7B45F8D" w14:textId="07DEAA10" w:rsidR="005171B2" w:rsidDel="009563AA" w:rsidRDefault="005171B2" w:rsidP="00D617A7">
            <w:pPr>
              <w:pStyle w:val="TAH"/>
              <w:rPr>
                <w:ins w:id="914" w:author="Deepanshu Gautam" w:date="2021-07-23T11:15:00Z"/>
                <w:del w:id="915" w:author="Chou, Joey-137" w:date="2021-08-27T14:18:00Z"/>
              </w:rPr>
            </w:pPr>
            <w:ins w:id="916" w:author="Deepanshu Gautam" w:date="2021-07-23T11:15:00Z">
              <w:del w:id="917" w:author="Chou, Joey-137" w:date="2021-08-27T14:18:00Z">
                <w:r w:rsidDel="009563AA">
                  <w:delText>isNotifyable</w:delText>
                </w:r>
              </w:del>
            </w:ins>
          </w:p>
        </w:tc>
      </w:tr>
      <w:tr w:rsidR="005171B2" w:rsidDel="009563AA" w14:paraId="2E2FD17F" w14:textId="00715D34" w:rsidTr="00D617A7">
        <w:trPr>
          <w:cantSplit/>
          <w:trHeight w:val="218"/>
          <w:jc w:val="center"/>
          <w:ins w:id="918" w:author="Deepanshu Gautam" w:date="2021-07-23T11:15:00Z"/>
          <w:del w:id="919" w:author="Chou, Joey-137" w:date="2021-08-27T14:18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DC50" w14:textId="17484703" w:rsidR="005171B2" w:rsidDel="009563AA" w:rsidRDefault="005171B2" w:rsidP="00D617A7">
            <w:pPr>
              <w:pStyle w:val="TAL"/>
              <w:rPr>
                <w:ins w:id="920" w:author="Deepanshu Gautam" w:date="2021-07-23T11:15:00Z"/>
                <w:del w:id="921" w:author="Chou, Joey-137" w:date="2021-08-27T14:18:00Z"/>
                <w:rFonts w:ascii="Courier New" w:hAnsi="Courier New" w:cs="Courier New"/>
                <w:lang w:eastAsia="zh-CN"/>
              </w:rPr>
            </w:pPr>
            <w:ins w:id="922" w:author="Deepanshu Gautam" w:date="2021-07-23T11:15:00Z">
              <w:del w:id="923" w:author="Chou, Joey-137" w:date="2021-08-27T14:18:00Z">
                <w:r w:rsidRPr="003C2568" w:rsidDel="009563AA">
                  <w:rPr>
                    <w:rFonts w:ascii="Courier New" w:hAnsi="Courier New" w:cs="Courier New" w:hint="eastAsia"/>
                    <w:lang w:val="en-IN" w:eastAsia="zh-CN"/>
                  </w:rPr>
                  <w:delText>eASservingLocation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C9B9" w14:textId="02951860" w:rsidR="005171B2" w:rsidRPr="005924F0" w:rsidDel="009563AA" w:rsidRDefault="005171B2" w:rsidP="00D617A7">
            <w:pPr>
              <w:pStyle w:val="TAL"/>
              <w:jc w:val="center"/>
              <w:rPr>
                <w:ins w:id="924" w:author="Deepanshu Gautam" w:date="2021-07-23T11:15:00Z"/>
                <w:del w:id="925" w:author="Chou, Joey-137" w:date="2021-08-27T14:18:00Z"/>
                <w:rFonts w:ascii="Courier New" w:hAnsi="Courier New" w:cs="Courier New"/>
                <w:lang w:eastAsia="zh-CN"/>
              </w:rPr>
            </w:pPr>
            <w:ins w:id="926" w:author="Deepanshu Gautam" w:date="2021-07-23T11:15:00Z">
              <w:del w:id="927" w:author="Chou, Joey-137" w:date="2021-08-27T14:18:00Z">
                <w:r w:rsidDel="009563AA">
                  <w:delText>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7DD2" w14:textId="78AA1F23" w:rsidR="005171B2" w:rsidRPr="005924F0" w:rsidDel="009563AA" w:rsidRDefault="005171B2" w:rsidP="00D617A7">
            <w:pPr>
              <w:pStyle w:val="TAL"/>
              <w:jc w:val="center"/>
              <w:rPr>
                <w:ins w:id="928" w:author="Deepanshu Gautam" w:date="2021-07-23T11:15:00Z"/>
                <w:del w:id="929" w:author="Chou, Joey-137" w:date="2021-08-27T14:18:00Z"/>
                <w:rFonts w:ascii="Courier New" w:hAnsi="Courier New" w:cs="Courier New"/>
                <w:lang w:eastAsia="zh-CN"/>
              </w:rPr>
            </w:pPr>
            <w:ins w:id="930" w:author="Deepanshu Gautam" w:date="2021-07-23T11:15:00Z">
              <w:del w:id="931" w:author="Chou, Joey-137" w:date="2021-08-27T14:18:00Z">
                <w:r w:rsidDel="009563AA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C34C" w14:textId="1C7731C2" w:rsidR="005171B2" w:rsidRPr="005924F0" w:rsidDel="009563AA" w:rsidRDefault="005171B2" w:rsidP="00D617A7">
            <w:pPr>
              <w:pStyle w:val="TAL"/>
              <w:jc w:val="center"/>
              <w:rPr>
                <w:ins w:id="932" w:author="Deepanshu Gautam" w:date="2021-07-23T11:15:00Z"/>
                <w:del w:id="933" w:author="Chou, Joey-137" w:date="2021-08-27T14:18:00Z"/>
                <w:rFonts w:ascii="Courier New" w:hAnsi="Courier New" w:cs="Courier New"/>
                <w:lang w:eastAsia="zh-CN"/>
              </w:rPr>
            </w:pPr>
            <w:ins w:id="934" w:author="Deepanshu Gautam" w:date="2021-07-23T11:15:00Z">
              <w:del w:id="935" w:author="Chou, Joey-137" w:date="2021-08-27T14:18:00Z">
                <w:r w:rsidDel="009563AA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048F" w14:textId="192F94D6" w:rsidR="005171B2" w:rsidRPr="005924F0" w:rsidDel="009563AA" w:rsidRDefault="005171B2" w:rsidP="00D617A7">
            <w:pPr>
              <w:pStyle w:val="TAL"/>
              <w:jc w:val="center"/>
              <w:rPr>
                <w:ins w:id="936" w:author="Deepanshu Gautam" w:date="2021-07-23T11:15:00Z"/>
                <w:del w:id="937" w:author="Chou, Joey-137" w:date="2021-08-27T14:18:00Z"/>
                <w:rFonts w:ascii="Courier New" w:hAnsi="Courier New" w:cs="Courier New"/>
                <w:lang w:eastAsia="zh-CN"/>
              </w:rPr>
            </w:pPr>
            <w:ins w:id="938" w:author="Deepanshu Gautam" w:date="2021-07-23T11:15:00Z">
              <w:del w:id="939" w:author="Chou, Joey-137" w:date="2021-08-27T14:18:00Z">
                <w:r w:rsidDel="009563AA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ECDD" w14:textId="71A9215A" w:rsidR="005171B2" w:rsidRPr="005924F0" w:rsidDel="009563AA" w:rsidRDefault="005171B2" w:rsidP="00D617A7">
            <w:pPr>
              <w:pStyle w:val="TAL"/>
              <w:jc w:val="center"/>
              <w:rPr>
                <w:ins w:id="940" w:author="Deepanshu Gautam" w:date="2021-07-23T11:15:00Z"/>
                <w:del w:id="941" w:author="Chou, Joey-137" w:date="2021-08-27T14:18:00Z"/>
                <w:rFonts w:ascii="Courier New" w:hAnsi="Courier New" w:cs="Courier New"/>
                <w:lang w:eastAsia="zh-CN"/>
              </w:rPr>
            </w:pPr>
            <w:ins w:id="942" w:author="Deepanshu Gautam" w:date="2021-07-23T11:15:00Z">
              <w:del w:id="943" w:author="Chou, Joey-137" w:date="2021-08-27T14:18:00Z">
                <w:r w:rsidDel="009563AA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5171B2" w:rsidDel="009563AA" w14:paraId="6153E0B6" w14:textId="57536678" w:rsidTr="00D617A7">
        <w:trPr>
          <w:cantSplit/>
          <w:trHeight w:val="218"/>
          <w:jc w:val="center"/>
          <w:ins w:id="944" w:author="Deepanshu Gautam" w:date="2021-07-23T11:15:00Z"/>
          <w:del w:id="945" w:author="Chou, Joey-137" w:date="2021-08-27T14:18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CEAC" w14:textId="6B2DA456" w:rsidR="005171B2" w:rsidRPr="003C2568" w:rsidDel="009563AA" w:rsidRDefault="005171B2" w:rsidP="00D617A7">
            <w:pPr>
              <w:pStyle w:val="TAL"/>
              <w:rPr>
                <w:ins w:id="946" w:author="Deepanshu Gautam" w:date="2021-07-23T11:15:00Z"/>
                <w:del w:id="947" w:author="Chou, Joey-137" w:date="2021-08-27T14:18:00Z"/>
                <w:rFonts w:ascii="Courier New" w:hAnsi="Courier New" w:cs="Courier New"/>
                <w:lang w:val="en-IN" w:eastAsia="zh-CN"/>
              </w:rPr>
            </w:pPr>
            <w:ins w:id="948" w:author="Deepanshu Gautam" w:date="2021-07-23T11:15:00Z">
              <w:del w:id="949" w:author="Chou, Joey-137" w:date="2021-08-27T14:18:00Z">
                <w:r w:rsidRPr="00C86C23" w:rsidDel="009563AA">
                  <w:rPr>
                    <w:rFonts w:ascii="Courier New" w:hAnsi="Courier New" w:cs="Courier New" w:hint="eastAsia"/>
                    <w:lang w:val="en-IN" w:eastAsia="zh-CN"/>
                  </w:rPr>
                  <w:delText>eASProvider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9F03" w14:textId="7BDB6367" w:rsidR="005171B2" w:rsidRPr="005924F0" w:rsidDel="009563AA" w:rsidRDefault="005171B2" w:rsidP="00D617A7">
            <w:pPr>
              <w:pStyle w:val="TAL"/>
              <w:jc w:val="center"/>
              <w:rPr>
                <w:ins w:id="950" w:author="Deepanshu Gautam" w:date="2021-07-23T11:15:00Z"/>
                <w:del w:id="951" w:author="Chou, Joey-137" w:date="2021-08-27T14:18:00Z"/>
                <w:rFonts w:ascii="Courier New" w:hAnsi="Courier New" w:cs="Courier New"/>
                <w:lang w:eastAsia="zh-CN"/>
              </w:rPr>
            </w:pPr>
            <w:ins w:id="952" w:author="Deepanshu Gautam" w:date="2021-07-23T11:15:00Z">
              <w:del w:id="953" w:author="Chou, Joey-137" w:date="2021-08-27T14:18:00Z">
                <w:r w:rsidRPr="00453342" w:rsidDel="009563AA">
                  <w:delText>O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F9BF" w14:textId="42110A83" w:rsidR="005171B2" w:rsidRPr="005924F0" w:rsidDel="009563AA" w:rsidRDefault="005171B2" w:rsidP="00D617A7">
            <w:pPr>
              <w:pStyle w:val="TAL"/>
              <w:jc w:val="center"/>
              <w:rPr>
                <w:ins w:id="954" w:author="Deepanshu Gautam" w:date="2021-07-23T11:15:00Z"/>
                <w:del w:id="955" w:author="Chou, Joey-137" w:date="2021-08-27T14:18:00Z"/>
                <w:rFonts w:ascii="Courier New" w:hAnsi="Courier New" w:cs="Courier New"/>
                <w:lang w:eastAsia="zh-CN"/>
              </w:rPr>
            </w:pPr>
            <w:ins w:id="956" w:author="Deepanshu Gautam" w:date="2021-07-23T11:15:00Z">
              <w:del w:id="957" w:author="Chou, Joey-137" w:date="2021-08-27T14:18:00Z">
                <w:r w:rsidDel="009563AA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156A" w14:textId="2F7F12B3" w:rsidR="005171B2" w:rsidRPr="005924F0" w:rsidDel="009563AA" w:rsidRDefault="005171B2" w:rsidP="00D617A7">
            <w:pPr>
              <w:pStyle w:val="TAL"/>
              <w:jc w:val="center"/>
              <w:rPr>
                <w:ins w:id="958" w:author="Deepanshu Gautam" w:date="2021-07-23T11:15:00Z"/>
                <w:del w:id="959" w:author="Chou, Joey-137" w:date="2021-08-27T14:18:00Z"/>
                <w:rFonts w:ascii="Courier New" w:hAnsi="Courier New" w:cs="Courier New"/>
                <w:lang w:eastAsia="zh-CN"/>
              </w:rPr>
            </w:pPr>
            <w:ins w:id="960" w:author="Deepanshu Gautam" w:date="2021-07-23T11:15:00Z">
              <w:del w:id="961" w:author="Chou, Joey-137" w:date="2021-08-27T14:18:00Z">
                <w:r w:rsidDel="009563AA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5540" w14:textId="6126C2BF" w:rsidR="005171B2" w:rsidRPr="005924F0" w:rsidDel="009563AA" w:rsidRDefault="005171B2" w:rsidP="00D617A7">
            <w:pPr>
              <w:pStyle w:val="TAL"/>
              <w:jc w:val="center"/>
              <w:rPr>
                <w:ins w:id="962" w:author="Deepanshu Gautam" w:date="2021-07-23T11:15:00Z"/>
                <w:del w:id="963" w:author="Chou, Joey-137" w:date="2021-08-27T14:18:00Z"/>
                <w:rFonts w:ascii="Courier New" w:hAnsi="Courier New" w:cs="Courier New"/>
                <w:lang w:eastAsia="zh-CN"/>
              </w:rPr>
            </w:pPr>
            <w:ins w:id="964" w:author="Deepanshu Gautam" w:date="2021-07-23T11:15:00Z">
              <w:del w:id="965" w:author="Chou, Joey-137" w:date="2021-08-27T14:18:00Z">
                <w:r w:rsidDel="009563AA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7EF8" w14:textId="46F24525" w:rsidR="005171B2" w:rsidRPr="005924F0" w:rsidDel="009563AA" w:rsidRDefault="005171B2" w:rsidP="00D617A7">
            <w:pPr>
              <w:pStyle w:val="TAL"/>
              <w:jc w:val="center"/>
              <w:rPr>
                <w:ins w:id="966" w:author="Deepanshu Gautam" w:date="2021-07-23T11:15:00Z"/>
                <w:del w:id="967" w:author="Chou, Joey-137" w:date="2021-08-27T14:18:00Z"/>
                <w:rFonts w:ascii="Courier New" w:hAnsi="Courier New" w:cs="Courier New"/>
                <w:lang w:eastAsia="zh-CN"/>
              </w:rPr>
            </w:pPr>
            <w:ins w:id="968" w:author="Deepanshu Gautam" w:date="2021-07-23T11:15:00Z">
              <w:del w:id="969" w:author="Chou, Joey-137" w:date="2021-08-27T14:18:00Z">
                <w:r w:rsidDel="009563AA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5171B2" w:rsidDel="009563AA" w14:paraId="123DD7A3" w14:textId="53818645" w:rsidTr="00D617A7">
        <w:trPr>
          <w:cantSplit/>
          <w:trHeight w:val="218"/>
          <w:jc w:val="center"/>
          <w:ins w:id="970" w:author="Deepanshu Gautam" w:date="2021-07-23T11:15:00Z"/>
          <w:del w:id="971" w:author="Chou, Joey-137" w:date="2021-08-27T14:18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802E" w14:textId="485E4C7A" w:rsidR="005171B2" w:rsidRPr="003C2568" w:rsidDel="009563AA" w:rsidRDefault="005171B2" w:rsidP="00D617A7">
            <w:pPr>
              <w:pStyle w:val="TAL"/>
              <w:rPr>
                <w:ins w:id="972" w:author="Deepanshu Gautam" w:date="2021-07-23T11:15:00Z"/>
                <w:del w:id="973" w:author="Chou, Joey-137" w:date="2021-08-27T14:18:00Z"/>
                <w:rFonts w:ascii="Courier New" w:hAnsi="Courier New" w:cs="Courier New"/>
                <w:lang w:val="en-IN" w:eastAsia="zh-CN"/>
              </w:rPr>
            </w:pPr>
            <w:ins w:id="974" w:author="Deepanshu Gautam" w:date="2021-07-23T11:15:00Z">
              <w:del w:id="975" w:author="Chou, Joey-137" w:date="2021-08-27T14:18:00Z">
                <w:r w:rsidRPr="00C86C23" w:rsidDel="009563AA">
                  <w:rPr>
                    <w:rFonts w:ascii="Courier New" w:hAnsi="Courier New" w:cs="Courier New" w:hint="eastAsia"/>
                    <w:lang w:val="en-IN" w:eastAsia="zh-CN"/>
                  </w:rPr>
                  <w:delText>eASType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4B49" w14:textId="367D549F" w:rsidR="005171B2" w:rsidRPr="005924F0" w:rsidDel="009563AA" w:rsidRDefault="005171B2" w:rsidP="00D617A7">
            <w:pPr>
              <w:pStyle w:val="TAL"/>
              <w:jc w:val="center"/>
              <w:rPr>
                <w:ins w:id="976" w:author="Deepanshu Gautam" w:date="2021-07-23T11:15:00Z"/>
                <w:del w:id="977" w:author="Chou, Joey-137" w:date="2021-08-27T14:18:00Z"/>
                <w:rFonts w:ascii="Courier New" w:hAnsi="Courier New" w:cs="Courier New"/>
                <w:lang w:eastAsia="zh-CN"/>
              </w:rPr>
            </w:pPr>
            <w:ins w:id="978" w:author="Deepanshu Gautam" w:date="2021-07-23T11:15:00Z">
              <w:del w:id="979" w:author="Chou, Joey-137" w:date="2021-08-27T14:18:00Z">
                <w:r w:rsidRPr="00453342" w:rsidDel="009563AA">
                  <w:delText>O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22E9" w14:textId="6461B4AF" w:rsidR="005171B2" w:rsidRPr="005924F0" w:rsidDel="009563AA" w:rsidRDefault="005171B2" w:rsidP="00D617A7">
            <w:pPr>
              <w:pStyle w:val="TAL"/>
              <w:jc w:val="center"/>
              <w:rPr>
                <w:ins w:id="980" w:author="Deepanshu Gautam" w:date="2021-07-23T11:15:00Z"/>
                <w:del w:id="981" w:author="Chou, Joey-137" w:date="2021-08-27T14:18:00Z"/>
                <w:rFonts w:ascii="Courier New" w:hAnsi="Courier New" w:cs="Courier New"/>
                <w:lang w:eastAsia="zh-CN"/>
              </w:rPr>
            </w:pPr>
            <w:ins w:id="982" w:author="Deepanshu Gautam" w:date="2021-07-23T11:15:00Z">
              <w:del w:id="983" w:author="Chou, Joey-137" w:date="2021-08-27T14:18:00Z">
                <w:r w:rsidDel="009563AA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13FE" w14:textId="07CB8BD5" w:rsidR="005171B2" w:rsidRPr="005924F0" w:rsidDel="009563AA" w:rsidRDefault="005171B2" w:rsidP="00D617A7">
            <w:pPr>
              <w:pStyle w:val="TAL"/>
              <w:jc w:val="center"/>
              <w:rPr>
                <w:ins w:id="984" w:author="Deepanshu Gautam" w:date="2021-07-23T11:15:00Z"/>
                <w:del w:id="985" w:author="Chou, Joey-137" w:date="2021-08-27T14:18:00Z"/>
                <w:rFonts w:ascii="Courier New" w:hAnsi="Courier New" w:cs="Courier New"/>
                <w:lang w:eastAsia="zh-CN"/>
              </w:rPr>
            </w:pPr>
            <w:ins w:id="986" w:author="Deepanshu Gautam" w:date="2021-07-23T11:15:00Z">
              <w:del w:id="987" w:author="Chou, Joey-137" w:date="2021-08-27T14:18:00Z">
                <w:r w:rsidDel="009563AA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DED2" w14:textId="32A81358" w:rsidR="005171B2" w:rsidRPr="005924F0" w:rsidDel="009563AA" w:rsidRDefault="005171B2" w:rsidP="00D617A7">
            <w:pPr>
              <w:pStyle w:val="TAL"/>
              <w:jc w:val="center"/>
              <w:rPr>
                <w:ins w:id="988" w:author="Deepanshu Gautam" w:date="2021-07-23T11:15:00Z"/>
                <w:del w:id="989" w:author="Chou, Joey-137" w:date="2021-08-27T14:18:00Z"/>
                <w:rFonts w:ascii="Courier New" w:hAnsi="Courier New" w:cs="Courier New"/>
                <w:lang w:eastAsia="zh-CN"/>
              </w:rPr>
            </w:pPr>
            <w:ins w:id="990" w:author="Deepanshu Gautam" w:date="2021-07-23T11:15:00Z">
              <w:del w:id="991" w:author="Chou, Joey-137" w:date="2021-08-27T14:18:00Z">
                <w:r w:rsidDel="009563AA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1F8A" w14:textId="595CADB9" w:rsidR="005171B2" w:rsidRPr="005924F0" w:rsidDel="009563AA" w:rsidRDefault="005171B2" w:rsidP="00D617A7">
            <w:pPr>
              <w:pStyle w:val="TAL"/>
              <w:jc w:val="center"/>
              <w:rPr>
                <w:ins w:id="992" w:author="Deepanshu Gautam" w:date="2021-07-23T11:15:00Z"/>
                <w:del w:id="993" w:author="Chou, Joey-137" w:date="2021-08-27T14:18:00Z"/>
                <w:rFonts w:ascii="Courier New" w:hAnsi="Courier New" w:cs="Courier New"/>
                <w:lang w:eastAsia="zh-CN"/>
              </w:rPr>
            </w:pPr>
            <w:ins w:id="994" w:author="Deepanshu Gautam" w:date="2021-07-23T11:15:00Z">
              <w:del w:id="995" w:author="Chou, Joey-137" w:date="2021-08-27T14:18:00Z">
                <w:r w:rsidDel="009563AA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5171B2" w:rsidDel="009563AA" w14:paraId="5580B2B5" w14:textId="64CC9626" w:rsidTr="00D617A7">
        <w:trPr>
          <w:cantSplit/>
          <w:trHeight w:val="218"/>
          <w:jc w:val="center"/>
          <w:ins w:id="996" w:author="Deepanshu Gautam" w:date="2021-07-23T11:15:00Z"/>
          <w:del w:id="997" w:author="Chou, Joey-137" w:date="2021-08-27T14:18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4E45" w14:textId="34575ECE" w:rsidR="005171B2" w:rsidRPr="003C2568" w:rsidDel="009563AA" w:rsidRDefault="005171B2" w:rsidP="00D617A7">
            <w:pPr>
              <w:pStyle w:val="TAL"/>
              <w:rPr>
                <w:ins w:id="998" w:author="Deepanshu Gautam" w:date="2021-07-23T11:15:00Z"/>
                <w:del w:id="999" w:author="Chou, Joey-137" w:date="2021-08-27T14:18:00Z"/>
                <w:rFonts w:ascii="Courier New" w:hAnsi="Courier New" w:cs="Courier New"/>
                <w:lang w:val="en-IN" w:eastAsia="zh-CN"/>
              </w:rPr>
            </w:pPr>
            <w:ins w:id="1000" w:author="Deepanshu Gautam" w:date="2021-07-23T11:15:00Z">
              <w:del w:id="1001" w:author="Chou, Joey-137" w:date="2021-08-27T14:18:00Z">
                <w:r w:rsidRPr="00C86C23" w:rsidDel="009563AA">
                  <w:rPr>
                    <w:rFonts w:ascii="Courier New" w:hAnsi="Courier New" w:cs="Courier New" w:hint="eastAsia"/>
                    <w:lang w:val="en-IN" w:eastAsia="zh-CN"/>
                  </w:rPr>
                  <w:delText>eASDescription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A6E6" w14:textId="2F7D455F" w:rsidR="005171B2" w:rsidRPr="005924F0" w:rsidDel="009563AA" w:rsidRDefault="005171B2" w:rsidP="00D617A7">
            <w:pPr>
              <w:pStyle w:val="TAL"/>
              <w:jc w:val="center"/>
              <w:rPr>
                <w:ins w:id="1002" w:author="Deepanshu Gautam" w:date="2021-07-23T11:15:00Z"/>
                <w:del w:id="1003" w:author="Chou, Joey-137" w:date="2021-08-27T14:18:00Z"/>
                <w:rFonts w:ascii="Courier New" w:hAnsi="Courier New" w:cs="Courier New"/>
                <w:lang w:eastAsia="zh-CN"/>
              </w:rPr>
            </w:pPr>
            <w:ins w:id="1004" w:author="Deepanshu Gautam" w:date="2021-07-23T11:15:00Z">
              <w:del w:id="1005" w:author="Chou, Joey-137" w:date="2021-08-27T14:18:00Z">
                <w:r w:rsidRPr="00453342" w:rsidDel="009563AA">
                  <w:delText>O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ACBC" w14:textId="3554297A" w:rsidR="005171B2" w:rsidRPr="005924F0" w:rsidDel="009563AA" w:rsidRDefault="005171B2" w:rsidP="00D617A7">
            <w:pPr>
              <w:pStyle w:val="TAL"/>
              <w:jc w:val="center"/>
              <w:rPr>
                <w:ins w:id="1006" w:author="Deepanshu Gautam" w:date="2021-07-23T11:15:00Z"/>
                <w:del w:id="1007" w:author="Chou, Joey-137" w:date="2021-08-27T14:18:00Z"/>
                <w:rFonts w:ascii="Courier New" w:hAnsi="Courier New" w:cs="Courier New"/>
                <w:lang w:eastAsia="zh-CN"/>
              </w:rPr>
            </w:pPr>
            <w:ins w:id="1008" w:author="Deepanshu Gautam" w:date="2021-07-23T11:15:00Z">
              <w:del w:id="1009" w:author="Chou, Joey-137" w:date="2021-08-27T14:18:00Z">
                <w:r w:rsidDel="009563AA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6057" w14:textId="2C8284AC" w:rsidR="005171B2" w:rsidRPr="005924F0" w:rsidDel="009563AA" w:rsidRDefault="005171B2" w:rsidP="00D617A7">
            <w:pPr>
              <w:pStyle w:val="TAL"/>
              <w:jc w:val="center"/>
              <w:rPr>
                <w:ins w:id="1010" w:author="Deepanshu Gautam" w:date="2021-07-23T11:15:00Z"/>
                <w:del w:id="1011" w:author="Chou, Joey-137" w:date="2021-08-27T14:18:00Z"/>
                <w:rFonts w:ascii="Courier New" w:hAnsi="Courier New" w:cs="Courier New"/>
                <w:lang w:eastAsia="zh-CN"/>
              </w:rPr>
            </w:pPr>
            <w:ins w:id="1012" w:author="Deepanshu Gautam" w:date="2021-07-23T11:15:00Z">
              <w:del w:id="1013" w:author="Chou, Joey-137" w:date="2021-08-27T14:18:00Z">
                <w:r w:rsidDel="009563AA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E4B7" w14:textId="7B56A246" w:rsidR="005171B2" w:rsidRPr="005924F0" w:rsidDel="009563AA" w:rsidRDefault="005171B2" w:rsidP="00D617A7">
            <w:pPr>
              <w:pStyle w:val="TAL"/>
              <w:jc w:val="center"/>
              <w:rPr>
                <w:ins w:id="1014" w:author="Deepanshu Gautam" w:date="2021-07-23T11:15:00Z"/>
                <w:del w:id="1015" w:author="Chou, Joey-137" w:date="2021-08-27T14:18:00Z"/>
                <w:rFonts w:ascii="Courier New" w:hAnsi="Courier New" w:cs="Courier New"/>
                <w:lang w:eastAsia="zh-CN"/>
              </w:rPr>
            </w:pPr>
            <w:ins w:id="1016" w:author="Deepanshu Gautam" w:date="2021-07-23T11:15:00Z">
              <w:del w:id="1017" w:author="Chou, Joey-137" w:date="2021-08-27T14:18:00Z">
                <w:r w:rsidDel="009563AA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04BD" w14:textId="17AD0CB1" w:rsidR="005171B2" w:rsidRPr="005924F0" w:rsidDel="009563AA" w:rsidRDefault="005171B2" w:rsidP="00D617A7">
            <w:pPr>
              <w:pStyle w:val="TAL"/>
              <w:jc w:val="center"/>
              <w:rPr>
                <w:ins w:id="1018" w:author="Deepanshu Gautam" w:date="2021-07-23T11:15:00Z"/>
                <w:del w:id="1019" w:author="Chou, Joey-137" w:date="2021-08-27T14:18:00Z"/>
                <w:rFonts w:ascii="Courier New" w:hAnsi="Courier New" w:cs="Courier New"/>
                <w:lang w:eastAsia="zh-CN"/>
              </w:rPr>
            </w:pPr>
            <w:ins w:id="1020" w:author="Deepanshu Gautam" w:date="2021-07-23T11:15:00Z">
              <w:del w:id="1021" w:author="Chou, Joey-137" w:date="2021-08-27T14:18:00Z">
                <w:r w:rsidDel="009563AA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5171B2" w:rsidDel="009563AA" w14:paraId="0EE5FC39" w14:textId="7ABF4058" w:rsidTr="00D617A7">
        <w:trPr>
          <w:cantSplit/>
          <w:trHeight w:val="218"/>
          <w:jc w:val="center"/>
          <w:ins w:id="1022" w:author="Deepanshu Gautam" w:date="2021-07-23T11:15:00Z"/>
          <w:del w:id="1023" w:author="Chou, Joey-137" w:date="2021-08-27T14:18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A0BF" w14:textId="17A92452" w:rsidR="005171B2" w:rsidDel="009563AA" w:rsidRDefault="005171B2" w:rsidP="00D617A7">
            <w:pPr>
              <w:pStyle w:val="TAL"/>
              <w:rPr>
                <w:ins w:id="1024" w:author="Deepanshu Gautam" w:date="2021-07-23T11:15:00Z"/>
                <w:del w:id="1025" w:author="Chou, Joey-137" w:date="2021-08-27T14:18:00Z"/>
                <w:rFonts w:ascii="Courier New" w:hAnsi="Courier New" w:cs="Courier New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94CE" w14:textId="4EE32293" w:rsidR="005171B2" w:rsidRPr="005924F0" w:rsidDel="009563AA" w:rsidRDefault="005171B2" w:rsidP="00D617A7">
            <w:pPr>
              <w:pStyle w:val="TAL"/>
              <w:jc w:val="center"/>
              <w:rPr>
                <w:ins w:id="1026" w:author="Deepanshu Gautam" w:date="2021-07-23T11:15:00Z"/>
                <w:del w:id="1027" w:author="Chou, Joey-137" w:date="2021-08-27T14:18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7F5F" w14:textId="7AB2317F" w:rsidR="005171B2" w:rsidRPr="005924F0" w:rsidDel="009563AA" w:rsidRDefault="005171B2" w:rsidP="00D617A7">
            <w:pPr>
              <w:pStyle w:val="TAL"/>
              <w:jc w:val="center"/>
              <w:rPr>
                <w:ins w:id="1028" w:author="Deepanshu Gautam" w:date="2021-07-23T11:15:00Z"/>
                <w:del w:id="1029" w:author="Chou, Joey-137" w:date="2021-08-27T14:18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45DD" w14:textId="2121DC03" w:rsidR="005171B2" w:rsidRPr="005924F0" w:rsidDel="009563AA" w:rsidRDefault="005171B2" w:rsidP="00D617A7">
            <w:pPr>
              <w:pStyle w:val="TAL"/>
              <w:jc w:val="center"/>
              <w:rPr>
                <w:ins w:id="1030" w:author="Deepanshu Gautam" w:date="2021-07-23T11:15:00Z"/>
                <w:del w:id="1031" w:author="Chou, Joey-137" w:date="2021-08-27T14:18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0DC5" w14:textId="2B0210C5" w:rsidR="005171B2" w:rsidRPr="005924F0" w:rsidDel="009563AA" w:rsidRDefault="005171B2" w:rsidP="00D617A7">
            <w:pPr>
              <w:pStyle w:val="TAL"/>
              <w:jc w:val="center"/>
              <w:rPr>
                <w:ins w:id="1032" w:author="Deepanshu Gautam" w:date="2021-07-23T11:15:00Z"/>
                <w:del w:id="1033" w:author="Chou, Joey-137" w:date="2021-08-27T14:18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1A47" w14:textId="094A1975" w:rsidR="005171B2" w:rsidRPr="005924F0" w:rsidDel="009563AA" w:rsidRDefault="005171B2" w:rsidP="00D617A7">
            <w:pPr>
              <w:pStyle w:val="TAL"/>
              <w:jc w:val="center"/>
              <w:rPr>
                <w:ins w:id="1034" w:author="Deepanshu Gautam" w:date="2021-07-23T11:15:00Z"/>
                <w:del w:id="1035" w:author="Chou, Joey-137" w:date="2021-08-27T14:18:00Z"/>
                <w:rFonts w:ascii="Courier New" w:hAnsi="Courier New" w:cs="Courier New"/>
                <w:lang w:eastAsia="zh-CN"/>
              </w:rPr>
            </w:pPr>
          </w:p>
        </w:tc>
      </w:tr>
    </w:tbl>
    <w:p w14:paraId="22B0DD08" w14:textId="26099D39" w:rsidR="005171B2" w:rsidDel="009563AA" w:rsidRDefault="005171B2" w:rsidP="005171B2">
      <w:pPr>
        <w:pStyle w:val="Heading4"/>
        <w:rPr>
          <w:ins w:id="1036" w:author="Deepanshu Gautam" w:date="2021-07-23T11:15:00Z"/>
          <w:del w:id="1037" w:author="Chou, Joey-137" w:date="2021-08-27T14:18:00Z"/>
        </w:rPr>
      </w:pPr>
      <w:ins w:id="1038" w:author="Deepanshu Gautam" w:date="2021-07-23T11:15:00Z">
        <w:del w:id="1039" w:author="Chou, Joey-137" w:date="2021-08-27T14:18:00Z">
          <w:r w:rsidDel="009563AA">
            <w:delText>Y.3.1.3</w:delText>
          </w:r>
          <w:r w:rsidDel="009563AA">
            <w:tab/>
            <w:delText>Attribute constraints</w:delText>
          </w:r>
        </w:del>
      </w:ins>
    </w:p>
    <w:p w14:paraId="761C4303" w14:textId="59E15B7D" w:rsidR="005171B2" w:rsidDel="009563AA" w:rsidRDefault="005171B2" w:rsidP="005171B2">
      <w:pPr>
        <w:rPr>
          <w:ins w:id="1040" w:author="Deepanshu Gautam" w:date="2021-07-23T11:15:00Z"/>
          <w:del w:id="1041" w:author="Chou, Joey-137" w:date="2021-08-27T14:18:00Z"/>
        </w:rPr>
      </w:pPr>
    </w:p>
    <w:p w14:paraId="3543B264" w14:textId="74B63E77" w:rsidR="005171B2" w:rsidDel="009563AA" w:rsidRDefault="005171B2" w:rsidP="005171B2">
      <w:pPr>
        <w:pStyle w:val="Heading4"/>
        <w:rPr>
          <w:ins w:id="1042" w:author="Deepanshu Gautam" w:date="2021-07-23T11:15:00Z"/>
          <w:del w:id="1043" w:author="Chou, Joey-137" w:date="2021-08-27T14:18:00Z"/>
        </w:rPr>
      </w:pPr>
      <w:ins w:id="1044" w:author="Deepanshu Gautam" w:date="2021-07-23T11:15:00Z">
        <w:del w:id="1045" w:author="Chou, Joey-137" w:date="2021-08-27T14:18:00Z">
          <w:r w:rsidDel="009563AA">
            <w:rPr>
              <w:lang w:eastAsia="zh-CN"/>
            </w:rPr>
            <w:delText>Y.3.1.</w:delText>
          </w:r>
          <w:r w:rsidDel="009563AA">
            <w:delText>4</w:delText>
          </w:r>
          <w:r w:rsidDel="009563AA">
            <w:tab/>
            <w:delText>Notifications</w:delText>
          </w:r>
        </w:del>
      </w:ins>
    </w:p>
    <w:p w14:paraId="011F7A2D" w14:textId="2554DF75" w:rsidR="005171B2" w:rsidDel="009563AA" w:rsidRDefault="005171B2" w:rsidP="005171B2">
      <w:pPr>
        <w:rPr>
          <w:ins w:id="1046" w:author="Deepanshu Gautam" w:date="2021-07-23T11:15:00Z"/>
          <w:del w:id="1047" w:author="Chou, Joey-137" w:date="2021-08-27T14:18:00Z"/>
        </w:rPr>
      </w:pPr>
      <w:ins w:id="1048" w:author="Deepanshu Gautam" w:date="2021-07-23T11:15:00Z">
        <w:del w:id="1049" w:author="Chou, Joey-137" w:date="2021-08-27T14:18:00Z">
          <w:r w:rsidDel="009563AA">
            <w:delText>The common notifications defined in subclause Y.3 are valid for this IOC, without exceptions or additions.</w:delText>
          </w:r>
        </w:del>
      </w:ins>
    </w:p>
    <w:p w14:paraId="513CD386" w14:textId="440D4DAA" w:rsidR="002218BC" w:rsidDel="009563AA" w:rsidRDefault="002218BC" w:rsidP="0014392E">
      <w:pPr>
        <w:rPr>
          <w:ins w:id="1050" w:author="Deepanshu Gautam" w:date="2021-07-23T11:58:00Z"/>
          <w:del w:id="1051" w:author="Chou, Joey-137" w:date="2021-08-27T14:18:00Z"/>
        </w:rPr>
      </w:pPr>
    </w:p>
    <w:p w14:paraId="2137B75E" w14:textId="2DFBF1AB" w:rsidR="00F82E5F" w:rsidRPr="005D70D9" w:rsidDel="009563AA" w:rsidRDefault="00F82E5F" w:rsidP="00F82E5F">
      <w:pPr>
        <w:rPr>
          <w:ins w:id="1052" w:author="Deepanshu Gautam" w:date="2021-07-23T11:58:00Z"/>
          <w:del w:id="1053" w:author="Chou, Joey-137" w:date="2021-08-27T14:18:00Z"/>
          <w:rFonts w:ascii="Courier New" w:hAnsi="Courier New"/>
          <w:sz w:val="28"/>
        </w:rPr>
      </w:pPr>
      <w:ins w:id="1054" w:author="Deepanshu Gautam" w:date="2021-07-23T11:58:00Z">
        <w:del w:id="1055" w:author="Chou, Joey-137" w:date="2021-08-27T14:18:00Z">
          <w:r w:rsidDel="009563AA">
            <w:rPr>
              <w:rFonts w:ascii="Arial" w:hAnsi="Arial"/>
              <w:sz w:val="28"/>
              <w:lang w:eastAsia="zh-CN"/>
            </w:rPr>
            <w:delText>Y</w:delText>
          </w:r>
          <w:r w:rsidRPr="005D70D9" w:rsidDel="009563AA">
            <w:rPr>
              <w:rFonts w:ascii="Arial" w:hAnsi="Arial"/>
              <w:sz w:val="28"/>
              <w:lang w:eastAsia="zh-CN"/>
            </w:rPr>
            <w:delText>.3.</w:delText>
          </w:r>
        </w:del>
      </w:ins>
      <w:ins w:id="1056" w:author="Deepanshu Gautam" w:date="2021-07-23T11:59:00Z">
        <w:del w:id="1057" w:author="Chou, Joey-137" w:date="2021-08-27T14:18:00Z">
          <w:r w:rsidDel="009563AA">
            <w:rPr>
              <w:rFonts w:ascii="Arial" w:hAnsi="Arial"/>
              <w:sz w:val="28"/>
              <w:lang w:eastAsia="zh-CN"/>
            </w:rPr>
            <w:delText>5</w:delText>
          </w:r>
        </w:del>
      </w:ins>
      <w:ins w:id="1058" w:author="Deepanshu Gautam" w:date="2021-07-23T11:58:00Z">
        <w:del w:id="1059" w:author="Chou, Joey-137" w:date="2021-08-27T14:18:00Z">
          <w:r w:rsidRPr="005D70D9" w:rsidDel="009563AA">
            <w:rPr>
              <w:rFonts w:ascii="Courier New" w:hAnsi="Courier New"/>
              <w:sz w:val="28"/>
            </w:rPr>
            <w:tab/>
          </w:r>
          <w:r w:rsidRPr="005D70D9" w:rsidDel="009563AA">
            <w:rPr>
              <w:rFonts w:ascii="Courier New" w:hAnsi="Courier New"/>
              <w:sz w:val="28"/>
            </w:rPr>
            <w:tab/>
          </w:r>
        </w:del>
      </w:ins>
      <w:ins w:id="1060" w:author="Deepanshu Gautam" w:date="2021-07-23T11:59:00Z">
        <w:del w:id="1061" w:author="Chou, Joey-137" w:date="2021-08-27T14:18:00Z">
          <w:r w:rsidDel="009563AA">
            <w:rPr>
              <w:rFonts w:ascii="Courier New" w:hAnsi="Courier New"/>
              <w:sz w:val="28"/>
            </w:rPr>
            <w:delText>GeoLoc</w:delText>
          </w:r>
        </w:del>
      </w:ins>
      <w:ins w:id="1062" w:author="Deepanshu Gautam" w:date="2021-07-23T11:58:00Z">
        <w:del w:id="1063" w:author="Chou, Joey-137" w:date="2021-08-27T14:18:00Z">
          <w:r w:rsidRPr="00B34C34" w:rsidDel="009563AA">
            <w:rPr>
              <w:rFonts w:ascii="Courier New" w:hAnsi="Courier New" w:cs="Courier New"/>
              <w:sz w:val="28"/>
              <w:lang w:eastAsia="zh-CN"/>
            </w:rPr>
            <w:delText xml:space="preserve"> &lt;&lt;datatype&gt;&gt;</w:delText>
          </w:r>
        </w:del>
      </w:ins>
    </w:p>
    <w:p w14:paraId="718244FF" w14:textId="7417A69F" w:rsidR="00F82E5F" w:rsidRPr="00876739" w:rsidDel="009563AA" w:rsidRDefault="00F82E5F" w:rsidP="00F82E5F">
      <w:pPr>
        <w:rPr>
          <w:ins w:id="1064" w:author="Deepanshu Gautam" w:date="2021-07-23T11:58:00Z"/>
          <w:del w:id="1065" w:author="Chou, Joey-137" w:date="2021-08-27T14:18:00Z"/>
          <w:rFonts w:ascii="Arial" w:hAnsi="Arial"/>
          <w:sz w:val="24"/>
        </w:rPr>
      </w:pPr>
      <w:ins w:id="1066" w:author="Deepanshu Gautam" w:date="2021-07-23T11:58:00Z">
        <w:del w:id="1067" w:author="Chou, Joey-137" w:date="2021-08-27T14:18:00Z">
          <w:r w:rsidRPr="00876739" w:rsidDel="009563AA">
            <w:rPr>
              <w:rFonts w:ascii="Arial" w:hAnsi="Arial"/>
              <w:sz w:val="24"/>
            </w:rPr>
            <w:delText>Y.3.</w:delText>
          </w:r>
        </w:del>
      </w:ins>
      <w:ins w:id="1068" w:author="Deepanshu Gautam" w:date="2021-07-23T11:59:00Z">
        <w:del w:id="1069" w:author="Chou, Joey-137" w:date="2021-08-27T14:18:00Z">
          <w:r w:rsidDel="009563AA">
            <w:rPr>
              <w:rFonts w:ascii="Arial" w:hAnsi="Arial"/>
              <w:sz w:val="24"/>
            </w:rPr>
            <w:delText>5</w:delText>
          </w:r>
        </w:del>
      </w:ins>
      <w:ins w:id="1070" w:author="Deepanshu Gautam" w:date="2021-07-23T11:58:00Z">
        <w:del w:id="1071" w:author="Chou, Joey-137" w:date="2021-08-27T14:18:00Z">
          <w:r w:rsidRPr="00876739" w:rsidDel="009563AA">
            <w:rPr>
              <w:rFonts w:ascii="Arial" w:hAnsi="Arial"/>
              <w:sz w:val="24"/>
            </w:rPr>
            <w:delText xml:space="preserve">.1 </w:delText>
          </w:r>
          <w:r w:rsidRPr="00876739" w:rsidDel="009563AA">
            <w:rPr>
              <w:rFonts w:ascii="Arial" w:hAnsi="Arial"/>
              <w:sz w:val="24"/>
            </w:rPr>
            <w:tab/>
          </w:r>
          <w:r w:rsidRPr="00876739" w:rsidDel="009563AA">
            <w:rPr>
              <w:rFonts w:ascii="Arial" w:hAnsi="Arial"/>
              <w:sz w:val="24"/>
            </w:rPr>
            <w:tab/>
            <w:delText>Definition</w:delText>
          </w:r>
        </w:del>
      </w:ins>
    </w:p>
    <w:p w14:paraId="2D9DDF27" w14:textId="7DED84BE" w:rsidR="00F82E5F" w:rsidDel="009563AA" w:rsidRDefault="00F82E5F" w:rsidP="00F82E5F">
      <w:pPr>
        <w:rPr>
          <w:ins w:id="1072" w:author="Deepanshu Gautam" w:date="2021-07-23T11:58:00Z"/>
          <w:del w:id="1073" w:author="Chou, Joey-137" w:date="2021-08-27T14:18:00Z"/>
        </w:rPr>
      </w:pPr>
      <w:ins w:id="1074" w:author="Deepanshu Gautam" w:date="2021-07-23T11:58:00Z">
        <w:del w:id="1075" w:author="Chou, Joey-137" w:date="2021-08-27T14:18:00Z">
          <w:r w:rsidDel="009563AA">
            <w:delText xml:space="preserve">This datatype represent the </w:delText>
          </w:r>
        </w:del>
      </w:ins>
      <w:ins w:id="1076" w:author="Deepanshu Gautam" w:date="2021-07-23T14:51:00Z">
        <w:del w:id="1077" w:author="Chou, Joey-137" w:date="2021-08-27T14:18:00Z">
          <w:r w:rsidR="008C7167" w:rsidDel="009563AA">
            <w:delText>g</w:delText>
          </w:r>
        </w:del>
      </w:ins>
      <w:ins w:id="1078" w:author="Deepanshu Gautam" w:date="2021-07-23T11:59:00Z">
        <w:del w:id="1079" w:author="Chou, Joey-137" w:date="2021-08-27T14:18:00Z">
          <w:r w:rsidRPr="00F82E5F" w:rsidDel="009563AA">
            <w:delText xml:space="preserve">eographical </w:delText>
          </w:r>
        </w:del>
      </w:ins>
      <w:ins w:id="1080" w:author="Deepanshu Gautam" w:date="2021-07-23T14:51:00Z">
        <w:del w:id="1081" w:author="Chou, Joey-137" w:date="2021-08-27T14:18:00Z">
          <w:r w:rsidR="008C7167" w:rsidDel="009563AA">
            <w:delText>l</w:delText>
          </w:r>
        </w:del>
      </w:ins>
      <w:ins w:id="1082" w:author="Deepanshu Gautam" w:date="2021-07-23T11:59:00Z">
        <w:del w:id="1083" w:author="Chou, Joey-137" w:date="2021-08-27T14:18:00Z">
          <w:r w:rsidRPr="00F82E5F" w:rsidDel="009563AA">
            <w:delText>ocation</w:delText>
          </w:r>
          <w:r w:rsidDel="009563AA">
            <w:delText>.</w:delText>
          </w:r>
        </w:del>
      </w:ins>
    </w:p>
    <w:p w14:paraId="1C86A008" w14:textId="5C6344C7" w:rsidR="00F82E5F" w:rsidRPr="00876739" w:rsidDel="009563AA" w:rsidRDefault="00F82E5F" w:rsidP="00F82E5F">
      <w:pPr>
        <w:rPr>
          <w:ins w:id="1084" w:author="Deepanshu Gautam" w:date="2021-07-23T11:58:00Z"/>
          <w:del w:id="1085" w:author="Chou, Joey-137" w:date="2021-08-27T14:18:00Z"/>
          <w:rFonts w:ascii="Arial" w:hAnsi="Arial"/>
          <w:sz w:val="24"/>
        </w:rPr>
      </w:pPr>
      <w:ins w:id="1086" w:author="Deepanshu Gautam" w:date="2021-07-23T11:58:00Z">
        <w:del w:id="1087" w:author="Chou, Joey-137" w:date="2021-08-27T14:18:00Z">
          <w:r w:rsidRPr="00876739" w:rsidDel="009563AA">
            <w:rPr>
              <w:rFonts w:ascii="Arial" w:hAnsi="Arial"/>
              <w:sz w:val="24"/>
            </w:rPr>
            <w:delText>Y.3.</w:delText>
          </w:r>
        </w:del>
      </w:ins>
      <w:ins w:id="1088" w:author="Deepanshu Gautam" w:date="2021-07-23T11:59:00Z">
        <w:del w:id="1089" w:author="Chou, Joey-137" w:date="2021-08-27T14:18:00Z">
          <w:r w:rsidDel="009563AA">
            <w:rPr>
              <w:rFonts w:ascii="Arial" w:hAnsi="Arial"/>
              <w:sz w:val="24"/>
            </w:rPr>
            <w:delText>5</w:delText>
          </w:r>
        </w:del>
      </w:ins>
      <w:ins w:id="1090" w:author="Deepanshu Gautam" w:date="2021-07-23T11:58:00Z">
        <w:del w:id="1091" w:author="Chou, Joey-137" w:date="2021-08-27T14:18:00Z">
          <w:r w:rsidRPr="00876739" w:rsidDel="009563AA">
            <w:rPr>
              <w:rFonts w:ascii="Arial" w:hAnsi="Arial"/>
              <w:sz w:val="24"/>
            </w:rPr>
            <w:delText>.2</w:delText>
          </w:r>
          <w:r w:rsidRPr="00876739" w:rsidDel="009563AA">
            <w:rPr>
              <w:rFonts w:ascii="Arial" w:hAnsi="Arial"/>
              <w:sz w:val="24"/>
            </w:rPr>
            <w:tab/>
          </w:r>
          <w:r w:rsidRPr="00876739" w:rsidDel="009563AA">
            <w:rPr>
              <w:rFonts w:ascii="Arial" w:hAnsi="Arial"/>
              <w:sz w:val="24"/>
            </w:rPr>
            <w:tab/>
            <w:delText>Attributes</w:delText>
          </w:r>
        </w:del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F82E5F" w:rsidDel="009563AA" w14:paraId="035459A0" w14:textId="18F7510B" w:rsidTr="00D617A7">
        <w:trPr>
          <w:cantSplit/>
          <w:trHeight w:val="419"/>
          <w:jc w:val="center"/>
          <w:ins w:id="1092" w:author="Deepanshu Gautam" w:date="2021-07-23T11:58:00Z"/>
          <w:del w:id="1093" w:author="Chou, Joey-137" w:date="2021-08-27T14:18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3B6039B" w14:textId="5DDA2E8C" w:rsidR="00F82E5F" w:rsidDel="009563AA" w:rsidRDefault="00F82E5F" w:rsidP="00D617A7">
            <w:pPr>
              <w:pStyle w:val="TAH"/>
              <w:rPr>
                <w:ins w:id="1094" w:author="Deepanshu Gautam" w:date="2021-07-23T11:58:00Z"/>
                <w:del w:id="1095" w:author="Chou, Joey-137" w:date="2021-08-27T14:18:00Z"/>
              </w:rPr>
            </w:pPr>
            <w:ins w:id="1096" w:author="Deepanshu Gautam" w:date="2021-07-23T11:58:00Z">
              <w:del w:id="1097" w:author="Chou, Joey-137" w:date="2021-08-27T14:18:00Z">
                <w:r w:rsidDel="009563AA">
                  <w:delText>Attribute name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8B5540F" w14:textId="167AB52C" w:rsidR="00F82E5F" w:rsidDel="009563AA" w:rsidRDefault="00F82E5F" w:rsidP="00D617A7">
            <w:pPr>
              <w:pStyle w:val="TAH"/>
              <w:rPr>
                <w:ins w:id="1098" w:author="Deepanshu Gautam" w:date="2021-07-23T11:58:00Z"/>
                <w:del w:id="1099" w:author="Chou, Joey-137" w:date="2021-08-27T14:18:00Z"/>
              </w:rPr>
            </w:pPr>
            <w:ins w:id="1100" w:author="Deepanshu Gautam" w:date="2021-07-23T11:58:00Z">
              <w:del w:id="1101" w:author="Chou, Joey-137" w:date="2021-08-27T14:18:00Z">
                <w:r w:rsidDel="009563AA">
                  <w:delText>Support Qualifier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F669BF0" w14:textId="1658C6C2" w:rsidR="00F82E5F" w:rsidDel="009563AA" w:rsidRDefault="00F82E5F" w:rsidP="00D617A7">
            <w:pPr>
              <w:pStyle w:val="TAH"/>
              <w:rPr>
                <w:ins w:id="1102" w:author="Deepanshu Gautam" w:date="2021-07-23T11:58:00Z"/>
                <w:del w:id="1103" w:author="Chou, Joey-137" w:date="2021-08-27T14:18:00Z"/>
              </w:rPr>
            </w:pPr>
            <w:ins w:id="1104" w:author="Deepanshu Gautam" w:date="2021-07-23T11:58:00Z">
              <w:del w:id="1105" w:author="Chou, Joey-137" w:date="2021-08-27T14:18:00Z">
                <w:r w:rsidDel="009563AA">
                  <w:delText>isReadable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E7933E2" w14:textId="7F3AC9C1" w:rsidR="00F82E5F" w:rsidDel="009563AA" w:rsidRDefault="00F82E5F" w:rsidP="00D617A7">
            <w:pPr>
              <w:pStyle w:val="TAH"/>
              <w:rPr>
                <w:ins w:id="1106" w:author="Deepanshu Gautam" w:date="2021-07-23T11:58:00Z"/>
                <w:del w:id="1107" w:author="Chou, Joey-137" w:date="2021-08-27T14:18:00Z"/>
              </w:rPr>
            </w:pPr>
            <w:ins w:id="1108" w:author="Deepanshu Gautam" w:date="2021-07-23T11:58:00Z">
              <w:del w:id="1109" w:author="Chou, Joey-137" w:date="2021-08-27T14:18:00Z">
                <w:r w:rsidDel="009563AA">
                  <w:delText>isWritable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AC83BF1" w14:textId="73A0D0EA" w:rsidR="00F82E5F" w:rsidDel="009563AA" w:rsidRDefault="00F82E5F" w:rsidP="00D617A7">
            <w:pPr>
              <w:pStyle w:val="TAH"/>
              <w:rPr>
                <w:ins w:id="1110" w:author="Deepanshu Gautam" w:date="2021-07-23T11:58:00Z"/>
                <w:del w:id="1111" w:author="Chou, Joey-137" w:date="2021-08-27T14:18:00Z"/>
              </w:rPr>
            </w:pPr>
            <w:ins w:id="1112" w:author="Deepanshu Gautam" w:date="2021-07-23T11:58:00Z">
              <w:del w:id="1113" w:author="Chou, Joey-137" w:date="2021-08-27T14:18:00Z">
                <w:r w:rsidDel="009563AA">
                  <w:delText>isInvariant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EB07A65" w14:textId="4D88ECF5" w:rsidR="00F82E5F" w:rsidDel="009563AA" w:rsidRDefault="00F82E5F" w:rsidP="00D617A7">
            <w:pPr>
              <w:pStyle w:val="TAH"/>
              <w:rPr>
                <w:ins w:id="1114" w:author="Deepanshu Gautam" w:date="2021-07-23T11:58:00Z"/>
                <w:del w:id="1115" w:author="Chou, Joey-137" w:date="2021-08-27T14:18:00Z"/>
              </w:rPr>
            </w:pPr>
            <w:ins w:id="1116" w:author="Deepanshu Gautam" w:date="2021-07-23T11:58:00Z">
              <w:del w:id="1117" w:author="Chou, Joey-137" w:date="2021-08-27T14:18:00Z">
                <w:r w:rsidDel="009563AA">
                  <w:delText>isNotifyable</w:delText>
                </w:r>
              </w:del>
            </w:ins>
          </w:p>
        </w:tc>
      </w:tr>
      <w:tr w:rsidR="00F82E5F" w:rsidDel="009563AA" w14:paraId="0366C96A" w14:textId="3BF15684" w:rsidTr="00D617A7">
        <w:trPr>
          <w:cantSplit/>
          <w:trHeight w:val="218"/>
          <w:jc w:val="center"/>
          <w:ins w:id="1118" w:author="Deepanshu Gautam" w:date="2021-07-23T11:58:00Z"/>
          <w:del w:id="1119" w:author="Chou, Joey-137" w:date="2021-08-27T14:18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7F03" w14:textId="304A8459" w:rsidR="00F82E5F" w:rsidDel="009563AA" w:rsidRDefault="00BC41CC" w:rsidP="00BC41CC">
            <w:pPr>
              <w:pStyle w:val="TAL"/>
              <w:rPr>
                <w:ins w:id="1120" w:author="Deepanshu Gautam" w:date="2021-07-23T11:58:00Z"/>
                <w:del w:id="1121" w:author="Chou, Joey-137" w:date="2021-08-27T14:18:00Z"/>
                <w:rFonts w:ascii="Courier New" w:hAnsi="Courier New" w:cs="Courier New"/>
                <w:lang w:eastAsia="zh-CN"/>
              </w:rPr>
            </w:pPr>
            <w:ins w:id="1122" w:author="Deepanshu Gautam" w:date="2021-07-23T12:02:00Z">
              <w:del w:id="1123" w:author="Chou, Joey-137" w:date="2021-08-27T14:18:00Z">
                <w:r w:rsidDel="009563AA">
                  <w:rPr>
                    <w:rFonts w:ascii="Courier New" w:hAnsi="Courier New" w:cs="Courier New"/>
                    <w:lang w:eastAsia="zh-CN"/>
                  </w:rPr>
                  <w:delText>geoPoint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9911" w14:textId="3C540FB5" w:rsidR="00F82E5F" w:rsidDel="009563AA" w:rsidRDefault="0061593D" w:rsidP="00D617A7">
            <w:pPr>
              <w:pStyle w:val="TAL"/>
              <w:jc w:val="center"/>
              <w:rPr>
                <w:ins w:id="1124" w:author="Deepanshu Gautam" w:date="2021-07-23T11:58:00Z"/>
                <w:del w:id="1125" w:author="Chou, Joey-137" w:date="2021-08-27T14:18:00Z"/>
                <w:lang w:eastAsia="zh-CN"/>
              </w:rPr>
            </w:pPr>
            <w:ins w:id="1126" w:author="Deepanshu Gautam" w:date="2021-07-23T14:52:00Z">
              <w:del w:id="1127" w:author="Chou, Joey-137" w:date="2021-08-27T14:18:00Z">
                <w:r w:rsidDel="009563AA">
                  <w:rPr>
                    <w:lang w:eastAsia="zh-CN"/>
                  </w:rPr>
                  <w:delText>CM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FF35" w14:textId="032B11FE" w:rsidR="00F82E5F" w:rsidDel="009563AA" w:rsidRDefault="00F82E5F" w:rsidP="00D617A7">
            <w:pPr>
              <w:pStyle w:val="TAL"/>
              <w:jc w:val="center"/>
              <w:rPr>
                <w:ins w:id="1128" w:author="Deepanshu Gautam" w:date="2021-07-23T11:58:00Z"/>
                <w:del w:id="1129" w:author="Chou, Joey-137" w:date="2021-08-27T14:18:00Z"/>
                <w:rFonts w:cs="Arial"/>
              </w:rPr>
            </w:pPr>
            <w:ins w:id="1130" w:author="Deepanshu Gautam" w:date="2021-07-23T11:58:00Z">
              <w:del w:id="1131" w:author="Chou, Joey-137" w:date="2021-08-27T14:18:00Z">
                <w:r w:rsidDel="009563AA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92E1" w14:textId="7DD57CD1" w:rsidR="00F82E5F" w:rsidDel="009563AA" w:rsidRDefault="00F35A59" w:rsidP="00D617A7">
            <w:pPr>
              <w:pStyle w:val="TAL"/>
              <w:jc w:val="center"/>
              <w:rPr>
                <w:ins w:id="1132" w:author="Deepanshu Gautam" w:date="2021-07-23T11:58:00Z"/>
                <w:del w:id="1133" w:author="Chou, Joey-137" w:date="2021-08-27T14:18:00Z"/>
                <w:lang w:eastAsia="zh-CN"/>
              </w:rPr>
            </w:pPr>
            <w:ins w:id="1134" w:author="Deepanshu Gautam" w:date="2021-07-23T14:44:00Z">
              <w:del w:id="1135" w:author="Chou, Joey-137" w:date="2021-08-27T14:18:00Z">
                <w:r w:rsidDel="009563AA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C10B" w14:textId="7A3D186C" w:rsidR="00F82E5F" w:rsidDel="009563AA" w:rsidRDefault="00F82E5F" w:rsidP="00D617A7">
            <w:pPr>
              <w:pStyle w:val="TAL"/>
              <w:jc w:val="center"/>
              <w:rPr>
                <w:ins w:id="1136" w:author="Deepanshu Gautam" w:date="2021-07-23T11:58:00Z"/>
                <w:del w:id="1137" w:author="Chou, Joey-137" w:date="2021-08-27T14:18:00Z"/>
                <w:rFonts w:cs="Arial"/>
              </w:rPr>
            </w:pPr>
            <w:ins w:id="1138" w:author="Deepanshu Gautam" w:date="2021-07-23T11:58:00Z">
              <w:del w:id="1139" w:author="Chou, Joey-137" w:date="2021-08-27T14:18:00Z">
                <w:r w:rsidDel="009563AA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8DC6" w14:textId="43735E31" w:rsidR="00F82E5F" w:rsidDel="009563AA" w:rsidRDefault="00F82E5F" w:rsidP="00D617A7">
            <w:pPr>
              <w:pStyle w:val="TAL"/>
              <w:jc w:val="center"/>
              <w:rPr>
                <w:ins w:id="1140" w:author="Deepanshu Gautam" w:date="2021-07-23T11:58:00Z"/>
                <w:del w:id="1141" w:author="Chou, Joey-137" w:date="2021-08-27T14:18:00Z"/>
                <w:rFonts w:cs="Arial"/>
                <w:lang w:eastAsia="zh-CN"/>
              </w:rPr>
            </w:pPr>
            <w:ins w:id="1142" w:author="Deepanshu Gautam" w:date="2021-07-23T11:58:00Z">
              <w:del w:id="1143" w:author="Chou, Joey-137" w:date="2021-08-27T14:18:00Z">
                <w:r w:rsidDel="009563AA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D42322" w:rsidDel="009563AA" w14:paraId="56B4F389" w14:textId="5D3DD44E" w:rsidTr="00D617A7">
        <w:trPr>
          <w:cantSplit/>
          <w:trHeight w:val="218"/>
          <w:jc w:val="center"/>
          <w:ins w:id="1144" w:author="Deepanshu Gautam" w:date="2021-07-23T11:58:00Z"/>
          <w:del w:id="1145" w:author="Chou, Joey-137" w:date="2021-08-27T14:18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8AE0" w14:textId="35423C48" w:rsidR="00D42322" w:rsidDel="009563AA" w:rsidRDefault="00D42322" w:rsidP="00D42322">
            <w:pPr>
              <w:pStyle w:val="TAL"/>
              <w:rPr>
                <w:ins w:id="1146" w:author="Deepanshu Gautam" w:date="2021-07-23T11:58:00Z"/>
                <w:del w:id="1147" w:author="Chou, Joey-137" w:date="2021-08-27T14:18:00Z"/>
                <w:rFonts w:ascii="Courier New" w:hAnsi="Courier New" w:cs="Courier New"/>
                <w:lang w:eastAsia="zh-CN"/>
              </w:rPr>
            </w:pPr>
            <w:ins w:id="1148" w:author="Deepanshu Gautam" w:date="2021-07-23T12:01:00Z">
              <w:del w:id="1149" w:author="Chou, Joey-137" w:date="2021-08-27T14:18:00Z">
                <w:r w:rsidDel="009563AA">
                  <w:rPr>
                    <w:rFonts w:ascii="Courier New" w:hAnsi="Courier New" w:cs="Courier New"/>
                    <w:lang w:eastAsia="zh-CN"/>
                  </w:rPr>
                  <w:delText>civicAddress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8306" w14:textId="6DB3390D" w:rsidR="00D42322" w:rsidDel="009563AA" w:rsidRDefault="0061593D" w:rsidP="00D42322">
            <w:pPr>
              <w:pStyle w:val="TAL"/>
              <w:jc w:val="center"/>
              <w:rPr>
                <w:ins w:id="1150" w:author="Deepanshu Gautam" w:date="2021-07-23T11:58:00Z"/>
                <w:del w:id="1151" w:author="Chou, Joey-137" w:date="2021-08-27T14:18:00Z"/>
                <w:lang w:eastAsia="zh-CN"/>
              </w:rPr>
            </w:pPr>
            <w:ins w:id="1152" w:author="Deepanshu Gautam" w:date="2021-07-23T12:01:00Z">
              <w:del w:id="1153" w:author="Chou, Joey-137" w:date="2021-08-27T14:18:00Z">
                <w:r w:rsidDel="009563AA">
                  <w:rPr>
                    <w:lang w:eastAsia="zh-CN"/>
                  </w:rPr>
                  <w:delText>CM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5A3D" w14:textId="1F969506" w:rsidR="00D42322" w:rsidDel="009563AA" w:rsidRDefault="00D42322" w:rsidP="00D42322">
            <w:pPr>
              <w:pStyle w:val="TAL"/>
              <w:jc w:val="center"/>
              <w:rPr>
                <w:ins w:id="1154" w:author="Deepanshu Gautam" w:date="2021-07-23T11:58:00Z"/>
                <w:del w:id="1155" w:author="Chou, Joey-137" w:date="2021-08-27T14:18:00Z"/>
                <w:rFonts w:cs="Arial"/>
              </w:rPr>
            </w:pPr>
            <w:ins w:id="1156" w:author="Deepanshu Gautam" w:date="2021-07-23T12:01:00Z">
              <w:del w:id="1157" w:author="Chou, Joey-137" w:date="2021-08-27T14:18:00Z">
                <w:r w:rsidDel="009563AA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C6EE" w14:textId="179E357E" w:rsidR="00D42322" w:rsidDel="009563AA" w:rsidRDefault="00F35A59" w:rsidP="00D42322">
            <w:pPr>
              <w:pStyle w:val="TAL"/>
              <w:jc w:val="center"/>
              <w:rPr>
                <w:ins w:id="1158" w:author="Deepanshu Gautam" w:date="2021-07-23T11:58:00Z"/>
                <w:del w:id="1159" w:author="Chou, Joey-137" w:date="2021-08-27T14:18:00Z"/>
                <w:lang w:eastAsia="zh-CN"/>
              </w:rPr>
            </w:pPr>
            <w:ins w:id="1160" w:author="Deepanshu Gautam" w:date="2021-07-23T12:01:00Z">
              <w:del w:id="1161" w:author="Chou, Joey-137" w:date="2021-08-27T14:18:00Z">
                <w:r w:rsidDel="009563AA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5A2C" w14:textId="08D26941" w:rsidR="00D42322" w:rsidDel="009563AA" w:rsidRDefault="00D42322" w:rsidP="00D42322">
            <w:pPr>
              <w:pStyle w:val="TAL"/>
              <w:jc w:val="center"/>
              <w:rPr>
                <w:ins w:id="1162" w:author="Deepanshu Gautam" w:date="2021-07-23T11:58:00Z"/>
                <w:del w:id="1163" w:author="Chou, Joey-137" w:date="2021-08-27T14:18:00Z"/>
                <w:rFonts w:cs="Arial"/>
              </w:rPr>
            </w:pPr>
            <w:ins w:id="1164" w:author="Deepanshu Gautam" w:date="2021-07-23T12:01:00Z">
              <w:del w:id="1165" w:author="Chou, Joey-137" w:date="2021-08-27T14:18:00Z">
                <w:r w:rsidDel="009563AA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2F49" w14:textId="6243C733" w:rsidR="00D42322" w:rsidDel="009563AA" w:rsidRDefault="00D42322" w:rsidP="00D42322">
            <w:pPr>
              <w:pStyle w:val="TAL"/>
              <w:jc w:val="center"/>
              <w:rPr>
                <w:ins w:id="1166" w:author="Deepanshu Gautam" w:date="2021-07-23T11:58:00Z"/>
                <w:del w:id="1167" w:author="Chou, Joey-137" w:date="2021-08-27T14:18:00Z"/>
                <w:rFonts w:cs="Arial"/>
                <w:lang w:eastAsia="zh-CN"/>
              </w:rPr>
            </w:pPr>
            <w:ins w:id="1168" w:author="Deepanshu Gautam" w:date="2021-07-23T12:01:00Z">
              <w:del w:id="1169" w:author="Chou, Joey-137" w:date="2021-08-27T14:18:00Z">
                <w:r w:rsidDel="009563AA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</w:tbl>
    <w:p w14:paraId="76EFBDCF" w14:textId="0E455A51" w:rsidR="00F82E5F" w:rsidDel="009563AA" w:rsidRDefault="00F82E5F" w:rsidP="00F82E5F">
      <w:pPr>
        <w:pStyle w:val="Heading4"/>
        <w:rPr>
          <w:ins w:id="1170" w:author="Deepanshu Gautam" w:date="2021-07-23T11:58:00Z"/>
          <w:del w:id="1171" w:author="Chou, Joey-137" w:date="2021-08-27T14:18:00Z"/>
        </w:rPr>
      </w:pPr>
      <w:ins w:id="1172" w:author="Deepanshu Gautam" w:date="2021-07-23T11:58:00Z">
        <w:del w:id="1173" w:author="Chou, Joey-137" w:date="2021-08-27T14:18:00Z">
          <w:r w:rsidDel="009563AA">
            <w:delText>Y.3.</w:delText>
          </w:r>
        </w:del>
      </w:ins>
      <w:ins w:id="1174" w:author="Deepanshu Gautam" w:date="2021-07-23T11:59:00Z">
        <w:del w:id="1175" w:author="Chou, Joey-137" w:date="2021-08-27T14:18:00Z">
          <w:r w:rsidDel="009563AA">
            <w:delText>5</w:delText>
          </w:r>
        </w:del>
      </w:ins>
      <w:ins w:id="1176" w:author="Deepanshu Gautam" w:date="2021-07-23T11:58:00Z">
        <w:del w:id="1177" w:author="Chou, Joey-137" w:date="2021-08-27T14:18:00Z">
          <w:r w:rsidDel="009563AA">
            <w:delText>.3</w:delText>
          </w:r>
          <w:r w:rsidDel="009563AA">
            <w:tab/>
            <w:delText>Attribute constraints</w:delText>
          </w:r>
        </w:del>
      </w:ins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82"/>
        <w:gridCol w:w="6646"/>
      </w:tblGrid>
      <w:tr w:rsidR="0061593D" w:rsidDel="009563AA" w14:paraId="31DB93CB" w14:textId="73BE14FB" w:rsidTr="00D617A7">
        <w:trPr>
          <w:trHeight w:val="171"/>
          <w:jc w:val="center"/>
          <w:ins w:id="1178" w:author="Deepanshu Gautam" w:date="2021-07-23T14:52:00Z"/>
          <w:del w:id="1179" w:author="Chou, Joey-137" w:date="2021-08-27T14:18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3C05CC" w14:textId="3223A8FA" w:rsidR="0061593D" w:rsidDel="009563AA" w:rsidRDefault="0061593D" w:rsidP="00D617A7">
            <w:pPr>
              <w:pStyle w:val="TAH"/>
              <w:rPr>
                <w:ins w:id="1180" w:author="Deepanshu Gautam" w:date="2021-07-23T14:52:00Z"/>
                <w:del w:id="1181" w:author="Chou, Joey-137" w:date="2021-08-27T14:18:00Z"/>
              </w:rPr>
            </w:pPr>
            <w:ins w:id="1182" w:author="Deepanshu Gautam" w:date="2021-07-23T14:52:00Z">
              <w:del w:id="1183" w:author="Chou, Joey-137" w:date="2021-08-27T14:18:00Z">
                <w:r w:rsidDel="009563AA">
                  <w:delText>Name</w:delText>
                </w:r>
              </w:del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B7238C" w14:textId="7C76C705" w:rsidR="0061593D" w:rsidDel="009563AA" w:rsidRDefault="0061593D" w:rsidP="00D617A7">
            <w:pPr>
              <w:pStyle w:val="TAH"/>
              <w:rPr>
                <w:ins w:id="1184" w:author="Deepanshu Gautam" w:date="2021-07-23T14:52:00Z"/>
                <w:del w:id="1185" w:author="Chou, Joey-137" w:date="2021-08-27T14:18:00Z"/>
              </w:rPr>
            </w:pPr>
            <w:ins w:id="1186" w:author="Deepanshu Gautam" w:date="2021-07-23T14:52:00Z">
              <w:del w:id="1187" w:author="Chou, Joey-137" w:date="2021-08-27T14:18:00Z">
                <w:r w:rsidDel="009563AA">
                  <w:delText>Definition</w:delText>
                </w:r>
              </w:del>
            </w:ins>
          </w:p>
        </w:tc>
      </w:tr>
      <w:tr w:rsidR="0061593D" w:rsidDel="009563AA" w14:paraId="4155A3FF" w14:textId="751780BC" w:rsidTr="00D617A7">
        <w:trPr>
          <w:trHeight w:val="500"/>
          <w:jc w:val="center"/>
          <w:ins w:id="1188" w:author="Deepanshu Gautam" w:date="2021-07-23T14:52:00Z"/>
          <w:del w:id="1189" w:author="Chou, Joey-137" w:date="2021-08-27T14:18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95BB" w14:textId="4FE09EBF" w:rsidR="0061593D" w:rsidDel="009563AA" w:rsidRDefault="00A878D7" w:rsidP="00D617A7">
            <w:pPr>
              <w:pStyle w:val="TAL"/>
              <w:rPr>
                <w:ins w:id="1190" w:author="Deepanshu Gautam" w:date="2021-07-23T14:52:00Z"/>
                <w:del w:id="1191" w:author="Chou, Joey-137" w:date="2021-08-27T14:18:00Z"/>
                <w:rFonts w:ascii="Courier New" w:hAnsi="Courier New" w:cs="Courier New"/>
                <w:b/>
              </w:rPr>
            </w:pPr>
            <w:ins w:id="1192" w:author="Deepanshu Gautam" w:date="2021-07-23T14:52:00Z">
              <w:del w:id="1193" w:author="Chou, Joey-137" w:date="2021-08-27T14:18:00Z">
                <w:r w:rsidDel="009563AA">
                  <w:rPr>
                    <w:rFonts w:ascii="Courier New" w:hAnsi="Courier New" w:cs="Courier New"/>
                    <w:lang w:eastAsia="zh-CN"/>
                  </w:rPr>
                  <w:delText>geoPoint</w:delText>
                </w:r>
                <w:r w:rsidDel="009563AA">
                  <w:delText xml:space="preserve"> </w:delText>
                </w:r>
                <w:r w:rsidR="0061593D" w:rsidDel="009563AA">
                  <w:delText>Support Qualifier</w:delText>
                </w:r>
              </w:del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A0F9C" w14:textId="2FB2B005" w:rsidR="0061593D" w:rsidDel="009563AA" w:rsidRDefault="0061593D" w:rsidP="00D617A7">
            <w:pPr>
              <w:rPr>
                <w:ins w:id="1194" w:author="Deepanshu Gautam" w:date="2021-07-23T14:52:00Z"/>
                <w:del w:id="1195" w:author="Chou, Joey-137" w:date="2021-08-27T14:18:00Z"/>
                <w:rFonts w:ascii="Arial" w:hAnsi="Arial" w:cs="Arial"/>
                <w:sz w:val="18"/>
                <w:szCs w:val="18"/>
              </w:rPr>
            </w:pPr>
            <w:ins w:id="1196" w:author="Deepanshu Gautam" w:date="2021-07-23T14:52:00Z">
              <w:del w:id="1197" w:author="Chou, Joey-137" w:date="2021-08-27T14:18:00Z">
                <w:r w:rsidDel="009563AA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 xml:space="preserve">Condition: either </w:delText>
                </w:r>
              </w:del>
            </w:ins>
            <w:ins w:id="1198" w:author="Deepanshu Gautam" w:date="2021-07-23T14:53:00Z">
              <w:del w:id="1199" w:author="Chou, Joey-137" w:date="2021-08-27T14:18:00Z">
                <w:r w:rsidR="00A878D7" w:rsidDel="009563AA">
                  <w:rPr>
                    <w:rFonts w:ascii="Courier New" w:hAnsi="Courier New" w:cs="Courier New"/>
                    <w:lang w:eastAsia="zh-CN"/>
                  </w:rPr>
                  <w:delText>geoPoint</w:delText>
                </w:r>
                <w:r w:rsidR="00A878D7" w:rsidDel="009563AA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 xml:space="preserve"> </w:delText>
                </w:r>
              </w:del>
            </w:ins>
            <w:ins w:id="1200" w:author="Deepanshu Gautam" w:date="2021-07-23T14:52:00Z">
              <w:del w:id="1201" w:author="Chou, Joey-137" w:date="2021-08-27T14:18:00Z">
                <w:r w:rsidDel="009563AA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 xml:space="preserve">or </w:delText>
                </w:r>
              </w:del>
            </w:ins>
            <w:ins w:id="1202" w:author="Deepanshu Gautam" w:date="2021-07-23T14:53:00Z">
              <w:del w:id="1203" w:author="Chou, Joey-137" w:date="2021-08-27T14:18:00Z">
                <w:r w:rsidR="00A878D7" w:rsidDel="009563AA">
                  <w:rPr>
                    <w:rFonts w:ascii="Courier New" w:hAnsi="Courier New" w:cs="Courier New"/>
                    <w:lang w:eastAsia="zh-CN"/>
                  </w:rPr>
                  <w:delText>civicAddress</w:delText>
                </w:r>
                <w:r w:rsidR="00A878D7" w:rsidDel="009563AA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 xml:space="preserve"> </w:delText>
                </w:r>
              </w:del>
            </w:ins>
            <w:ins w:id="1204" w:author="Deepanshu Gautam" w:date="2021-07-23T14:52:00Z">
              <w:del w:id="1205" w:author="Chou, Joey-137" w:date="2021-08-27T14:18:00Z">
                <w:r w:rsidDel="009563AA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shall be present.</w:delText>
                </w:r>
              </w:del>
            </w:ins>
          </w:p>
        </w:tc>
      </w:tr>
      <w:tr w:rsidR="0061593D" w:rsidDel="009563AA" w14:paraId="10852D69" w14:textId="732EBF07" w:rsidTr="00D617A7">
        <w:trPr>
          <w:trHeight w:val="500"/>
          <w:jc w:val="center"/>
          <w:ins w:id="1206" w:author="Deepanshu Gautam" w:date="2021-07-23T14:52:00Z"/>
          <w:del w:id="1207" w:author="Chou, Joey-137" w:date="2021-08-27T14:18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3CB1" w14:textId="537095D5" w:rsidR="0061593D" w:rsidDel="009563AA" w:rsidRDefault="00A878D7" w:rsidP="00D617A7">
            <w:pPr>
              <w:pStyle w:val="TAL"/>
              <w:rPr>
                <w:ins w:id="1208" w:author="Deepanshu Gautam" w:date="2021-07-23T14:52:00Z"/>
                <w:del w:id="1209" w:author="Chou, Joey-137" w:date="2021-08-27T14:18:00Z"/>
                <w:rFonts w:ascii="Courier New" w:hAnsi="Courier New" w:cs="Courier New"/>
                <w:lang w:eastAsia="zh-CN"/>
              </w:rPr>
            </w:pPr>
            <w:ins w:id="1210" w:author="Deepanshu Gautam" w:date="2021-07-23T14:52:00Z">
              <w:del w:id="1211" w:author="Chou, Joey-137" w:date="2021-08-27T14:18:00Z">
                <w:r w:rsidDel="009563AA">
                  <w:rPr>
                    <w:rFonts w:ascii="Courier New" w:hAnsi="Courier New" w:cs="Courier New"/>
                    <w:lang w:eastAsia="zh-CN"/>
                  </w:rPr>
                  <w:delText>civicAddress</w:delText>
                </w:r>
                <w:r w:rsidDel="009563AA">
                  <w:delText xml:space="preserve"> </w:delText>
                </w:r>
                <w:r w:rsidR="0061593D" w:rsidDel="009563AA">
                  <w:delText>Support Qualifier</w:delText>
                </w:r>
              </w:del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F79E" w14:textId="07F23D85" w:rsidR="0061593D" w:rsidDel="009563AA" w:rsidRDefault="0061593D" w:rsidP="00D617A7">
            <w:pPr>
              <w:rPr>
                <w:ins w:id="1212" w:author="Deepanshu Gautam" w:date="2021-07-23T14:52:00Z"/>
                <w:del w:id="1213" w:author="Chou, Joey-137" w:date="2021-08-27T14:18:00Z"/>
                <w:rFonts w:ascii="Arial" w:hAnsi="Arial" w:cs="Arial"/>
                <w:sz w:val="18"/>
                <w:szCs w:val="18"/>
                <w:lang w:eastAsia="zh-CN"/>
              </w:rPr>
            </w:pPr>
            <w:ins w:id="1214" w:author="Deepanshu Gautam" w:date="2021-07-23T14:52:00Z">
              <w:del w:id="1215" w:author="Chou, Joey-137" w:date="2021-08-27T14:18:00Z">
                <w:r w:rsidDel="009563AA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 xml:space="preserve">Condition: either </w:delText>
                </w:r>
              </w:del>
            </w:ins>
            <w:ins w:id="1216" w:author="Deepanshu Gautam" w:date="2021-07-23T14:53:00Z">
              <w:del w:id="1217" w:author="Chou, Joey-137" w:date="2021-08-27T14:18:00Z">
                <w:r w:rsidR="00A878D7" w:rsidDel="009563AA">
                  <w:rPr>
                    <w:rFonts w:ascii="Courier New" w:hAnsi="Courier New" w:cs="Courier New"/>
                    <w:lang w:eastAsia="zh-CN"/>
                  </w:rPr>
                  <w:delText>geoPoint</w:delText>
                </w:r>
                <w:r w:rsidR="00A878D7" w:rsidDel="009563AA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 xml:space="preserve"> </w:delText>
                </w:r>
              </w:del>
            </w:ins>
            <w:ins w:id="1218" w:author="Deepanshu Gautam" w:date="2021-07-23T14:52:00Z">
              <w:del w:id="1219" w:author="Chou, Joey-137" w:date="2021-08-27T14:18:00Z">
                <w:r w:rsidDel="009563AA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 xml:space="preserve">or </w:delText>
                </w:r>
              </w:del>
            </w:ins>
            <w:ins w:id="1220" w:author="Deepanshu Gautam" w:date="2021-07-23T14:53:00Z">
              <w:del w:id="1221" w:author="Chou, Joey-137" w:date="2021-08-27T14:18:00Z">
                <w:r w:rsidR="00A878D7" w:rsidDel="009563AA">
                  <w:rPr>
                    <w:rFonts w:ascii="Courier New" w:hAnsi="Courier New" w:cs="Courier New"/>
                    <w:lang w:eastAsia="zh-CN"/>
                  </w:rPr>
                  <w:delText>civicAddress</w:delText>
                </w:r>
                <w:r w:rsidR="00A878D7" w:rsidDel="009563AA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 xml:space="preserve"> </w:delText>
                </w:r>
              </w:del>
            </w:ins>
            <w:ins w:id="1222" w:author="Deepanshu Gautam" w:date="2021-07-23T14:52:00Z">
              <w:del w:id="1223" w:author="Chou, Joey-137" w:date="2021-08-27T14:18:00Z">
                <w:r w:rsidDel="009563AA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shall be present.</w:delText>
                </w:r>
              </w:del>
            </w:ins>
          </w:p>
        </w:tc>
      </w:tr>
    </w:tbl>
    <w:p w14:paraId="6651B5BE" w14:textId="636353B8" w:rsidR="00F82E5F" w:rsidRPr="00F82E5F" w:rsidDel="009563AA" w:rsidRDefault="00F82E5F" w:rsidP="00F82E5F">
      <w:pPr>
        <w:rPr>
          <w:ins w:id="1224" w:author="Deepanshu Gautam" w:date="2021-07-23T11:58:00Z"/>
          <w:del w:id="1225" w:author="Chou, Joey-137" w:date="2021-08-27T14:18:00Z"/>
        </w:rPr>
      </w:pPr>
    </w:p>
    <w:p w14:paraId="67B62A7D" w14:textId="1A87C531" w:rsidR="00F82E5F" w:rsidDel="009563AA" w:rsidRDefault="00F82E5F" w:rsidP="00F82E5F">
      <w:pPr>
        <w:pStyle w:val="Heading4"/>
        <w:rPr>
          <w:ins w:id="1226" w:author="Deepanshu Gautam" w:date="2021-07-23T11:58:00Z"/>
          <w:del w:id="1227" w:author="Chou, Joey-137" w:date="2021-08-27T14:18:00Z"/>
        </w:rPr>
      </w:pPr>
      <w:ins w:id="1228" w:author="Deepanshu Gautam" w:date="2021-07-23T11:58:00Z">
        <w:del w:id="1229" w:author="Chou, Joey-137" w:date="2021-08-27T14:18:00Z">
          <w:r w:rsidDel="009563AA">
            <w:rPr>
              <w:lang w:eastAsia="zh-CN"/>
            </w:rPr>
            <w:delText>Y.3.</w:delText>
          </w:r>
        </w:del>
      </w:ins>
      <w:ins w:id="1230" w:author="Deepanshu Gautam" w:date="2021-07-23T11:59:00Z">
        <w:del w:id="1231" w:author="Chou, Joey-137" w:date="2021-08-27T14:18:00Z">
          <w:r w:rsidDel="009563AA">
            <w:rPr>
              <w:lang w:eastAsia="zh-CN"/>
            </w:rPr>
            <w:delText>5</w:delText>
          </w:r>
        </w:del>
      </w:ins>
      <w:ins w:id="1232" w:author="Deepanshu Gautam" w:date="2021-07-23T11:58:00Z">
        <w:del w:id="1233" w:author="Chou, Joey-137" w:date="2021-08-27T14:18:00Z">
          <w:r w:rsidDel="009563AA">
            <w:rPr>
              <w:lang w:eastAsia="zh-CN"/>
            </w:rPr>
            <w:delText>.</w:delText>
          </w:r>
          <w:r w:rsidDel="009563AA">
            <w:delText>4</w:delText>
          </w:r>
          <w:r w:rsidDel="009563AA">
            <w:tab/>
            <w:delText>Notifications</w:delText>
          </w:r>
        </w:del>
      </w:ins>
    </w:p>
    <w:p w14:paraId="5288EFE6" w14:textId="039C2816" w:rsidR="00F82E5F" w:rsidDel="009563AA" w:rsidRDefault="00F82E5F" w:rsidP="00F82E5F">
      <w:pPr>
        <w:rPr>
          <w:ins w:id="1234" w:author="Deepanshu Gautam" w:date="2021-07-23T11:58:00Z"/>
          <w:del w:id="1235" w:author="Chou, Joey-137" w:date="2021-08-27T14:18:00Z"/>
        </w:rPr>
      </w:pPr>
      <w:ins w:id="1236" w:author="Deepanshu Gautam" w:date="2021-07-23T11:58:00Z">
        <w:del w:id="1237" w:author="Chou, Joey-137" w:date="2021-08-27T14:18:00Z">
          <w:r w:rsidDel="009563AA">
            <w:delText>The common notifications defined in subclause Y.3 are valid for this IOC, without exceptions or additions.</w:delText>
          </w:r>
        </w:del>
      </w:ins>
    </w:p>
    <w:p w14:paraId="6D4471F7" w14:textId="18BA7916" w:rsidR="00F82E5F" w:rsidDel="009563AA" w:rsidRDefault="00F82E5F" w:rsidP="0014392E">
      <w:pPr>
        <w:rPr>
          <w:ins w:id="1238" w:author="Deepanshu Gautam" w:date="2021-07-23T12:03:00Z"/>
          <w:del w:id="1239" w:author="Chou, Joey-137" w:date="2021-08-27T14:18:00Z"/>
        </w:rPr>
      </w:pPr>
    </w:p>
    <w:p w14:paraId="2FD60BEF" w14:textId="44C3F119" w:rsidR="00A44FCF" w:rsidDel="009563AA" w:rsidRDefault="00A44FCF" w:rsidP="0014392E">
      <w:pPr>
        <w:rPr>
          <w:ins w:id="1240" w:author="Deepanshu Gautam" w:date="2021-07-23T12:03:00Z"/>
          <w:del w:id="1241" w:author="Chou, Joey-137" w:date="2021-08-27T14:18:00Z"/>
        </w:rPr>
      </w:pPr>
    </w:p>
    <w:p w14:paraId="20BBC51E" w14:textId="38B5BD95" w:rsidR="00A44FCF" w:rsidRPr="005D70D9" w:rsidDel="009563AA" w:rsidRDefault="00A44FCF" w:rsidP="00A44FCF">
      <w:pPr>
        <w:rPr>
          <w:ins w:id="1242" w:author="Deepanshu Gautam" w:date="2021-07-23T12:03:00Z"/>
          <w:del w:id="1243" w:author="Chou, Joey-137" w:date="2021-08-27T14:18:00Z"/>
          <w:rFonts w:ascii="Courier New" w:hAnsi="Courier New"/>
          <w:sz w:val="28"/>
        </w:rPr>
      </w:pPr>
      <w:ins w:id="1244" w:author="Deepanshu Gautam" w:date="2021-07-23T12:03:00Z">
        <w:del w:id="1245" w:author="Chou, Joey-137" w:date="2021-08-27T14:18:00Z">
          <w:r w:rsidDel="009563AA">
            <w:rPr>
              <w:rFonts w:ascii="Arial" w:hAnsi="Arial"/>
              <w:sz w:val="28"/>
              <w:lang w:eastAsia="zh-CN"/>
            </w:rPr>
            <w:delText>Y</w:delText>
          </w:r>
          <w:r w:rsidRPr="005D70D9" w:rsidDel="009563AA">
            <w:rPr>
              <w:rFonts w:ascii="Arial" w:hAnsi="Arial"/>
              <w:sz w:val="28"/>
              <w:lang w:eastAsia="zh-CN"/>
            </w:rPr>
            <w:delText>.3.</w:delText>
          </w:r>
          <w:r w:rsidDel="009563AA">
            <w:rPr>
              <w:rFonts w:ascii="Arial" w:hAnsi="Arial"/>
              <w:sz w:val="28"/>
              <w:lang w:eastAsia="zh-CN"/>
            </w:rPr>
            <w:delText>6</w:delText>
          </w:r>
          <w:r w:rsidRPr="005D70D9" w:rsidDel="009563AA">
            <w:rPr>
              <w:rFonts w:ascii="Courier New" w:hAnsi="Courier New"/>
              <w:sz w:val="28"/>
            </w:rPr>
            <w:tab/>
          </w:r>
          <w:r w:rsidRPr="005D70D9" w:rsidDel="009563AA">
            <w:rPr>
              <w:rFonts w:ascii="Courier New" w:hAnsi="Courier New"/>
              <w:sz w:val="28"/>
            </w:rPr>
            <w:tab/>
          </w:r>
          <w:r w:rsidR="00575FDF" w:rsidDel="009563AA">
            <w:rPr>
              <w:rFonts w:ascii="Courier New" w:hAnsi="Courier New"/>
              <w:sz w:val="28"/>
            </w:rPr>
            <w:delText>GeoP</w:delText>
          </w:r>
          <w:r w:rsidRPr="00B34C34" w:rsidDel="009563AA">
            <w:rPr>
              <w:rFonts w:ascii="Courier New" w:hAnsi="Courier New" w:cs="Courier New"/>
              <w:sz w:val="28"/>
              <w:lang w:eastAsia="zh-CN"/>
            </w:rPr>
            <w:delText xml:space="preserve"> &lt;&lt;datatype&gt;&gt;</w:delText>
          </w:r>
        </w:del>
      </w:ins>
    </w:p>
    <w:p w14:paraId="5E85D26F" w14:textId="7C8E4852" w:rsidR="00A44FCF" w:rsidRPr="00876739" w:rsidDel="009563AA" w:rsidRDefault="00A44FCF" w:rsidP="00A44FCF">
      <w:pPr>
        <w:rPr>
          <w:ins w:id="1246" w:author="Deepanshu Gautam" w:date="2021-07-23T12:03:00Z"/>
          <w:del w:id="1247" w:author="Chou, Joey-137" w:date="2021-08-27T14:18:00Z"/>
          <w:rFonts w:ascii="Arial" w:hAnsi="Arial"/>
          <w:sz w:val="24"/>
        </w:rPr>
      </w:pPr>
      <w:ins w:id="1248" w:author="Deepanshu Gautam" w:date="2021-07-23T12:03:00Z">
        <w:del w:id="1249" w:author="Chou, Joey-137" w:date="2021-08-27T14:18:00Z">
          <w:r w:rsidRPr="00876739" w:rsidDel="009563AA">
            <w:rPr>
              <w:rFonts w:ascii="Arial" w:hAnsi="Arial"/>
              <w:sz w:val="24"/>
            </w:rPr>
            <w:delText>Y.3.</w:delText>
          </w:r>
          <w:r w:rsidDel="009563AA">
            <w:rPr>
              <w:rFonts w:ascii="Arial" w:hAnsi="Arial"/>
              <w:sz w:val="24"/>
            </w:rPr>
            <w:delText>6</w:delText>
          </w:r>
          <w:r w:rsidRPr="00876739" w:rsidDel="009563AA">
            <w:rPr>
              <w:rFonts w:ascii="Arial" w:hAnsi="Arial"/>
              <w:sz w:val="24"/>
            </w:rPr>
            <w:delText xml:space="preserve">.1 </w:delText>
          </w:r>
          <w:r w:rsidRPr="00876739" w:rsidDel="009563AA">
            <w:rPr>
              <w:rFonts w:ascii="Arial" w:hAnsi="Arial"/>
              <w:sz w:val="24"/>
            </w:rPr>
            <w:tab/>
          </w:r>
          <w:r w:rsidRPr="00876739" w:rsidDel="009563AA">
            <w:rPr>
              <w:rFonts w:ascii="Arial" w:hAnsi="Arial"/>
              <w:sz w:val="24"/>
            </w:rPr>
            <w:tab/>
            <w:delText>Definition</w:delText>
          </w:r>
        </w:del>
      </w:ins>
    </w:p>
    <w:p w14:paraId="4EE6DD0E" w14:textId="38C09BAD" w:rsidR="00A44FCF" w:rsidDel="009563AA" w:rsidRDefault="00A44FCF" w:rsidP="00A44FCF">
      <w:pPr>
        <w:rPr>
          <w:ins w:id="1250" w:author="Deepanshu Gautam" w:date="2021-07-23T12:03:00Z"/>
          <w:del w:id="1251" w:author="Chou, Joey-137" w:date="2021-08-27T14:18:00Z"/>
        </w:rPr>
      </w:pPr>
      <w:ins w:id="1252" w:author="Deepanshu Gautam" w:date="2021-07-23T12:03:00Z">
        <w:del w:id="1253" w:author="Chou, Joey-137" w:date="2021-08-27T14:18:00Z">
          <w:r w:rsidDel="009563AA">
            <w:delText xml:space="preserve">This datatype represent the </w:delText>
          </w:r>
        </w:del>
      </w:ins>
      <w:ins w:id="1254" w:author="Deepanshu Gautam" w:date="2021-07-23T14:43:00Z">
        <w:del w:id="1255" w:author="Chou, Joey-137" w:date="2021-08-27T14:18:00Z">
          <w:r w:rsidR="00FC366D" w:rsidDel="009563AA">
            <w:delText>g</w:delText>
          </w:r>
        </w:del>
      </w:ins>
      <w:ins w:id="1256" w:author="Deepanshu Gautam" w:date="2021-07-23T12:03:00Z">
        <w:del w:id="1257" w:author="Chou, Joey-137" w:date="2021-08-27T14:18:00Z">
          <w:r w:rsidRPr="00F82E5F" w:rsidDel="009563AA">
            <w:delText xml:space="preserve">eographical </w:delText>
          </w:r>
        </w:del>
      </w:ins>
      <w:ins w:id="1258" w:author="Deepanshu Gautam" w:date="2021-07-23T14:43:00Z">
        <w:del w:id="1259" w:author="Chou, Joey-137" w:date="2021-08-27T14:18:00Z">
          <w:r w:rsidR="00FC366D" w:rsidDel="009563AA">
            <w:delText>l</w:delText>
          </w:r>
        </w:del>
      </w:ins>
      <w:ins w:id="1260" w:author="Deepanshu Gautam" w:date="2021-07-23T12:03:00Z">
        <w:del w:id="1261" w:author="Chou, Joey-137" w:date="2021-08-27T14:18:00Z">
          <w:r w:rsidRPr="00F82E5F" w:rsidDel="009563AA">
            <w:delText>ocation</w:delText>
          </w:r>
          <w:r w:rsidDel="009563AA">
            <w:delText>.</w:delText>
          </w:r>
        </w:del>
      </w:ins>
    </w:p>
    <w:p w14:paraId="09BB3376" w14:textId="60745FF2" w:rsidR="00A44FCF" w:rsidRPr="00876739" w:rsidDel="009563AA" w:rsidRDefault="00A44FCF" w:rsidP="00A44FCF">
      <w:pPr>
        <w:rPr>
          <w:ins w:id="1262" w:author="Deepanshu Gautam" w:date="2021-07-23T12:03:00Z"/>
          <w:del w:id="1263" w:author="Chou, Joey-137" w:date="2021-08-27T14:18:00Z"/>
          <w:rFonts w:ascii="Arial" w:hAnsi="Arial"/>
          <w:sz w:val="24"/>
        </w:rPr>
      </w:pPr>
      <w:ins w:id="1264" w:author="Deepanshu Gautam" w:date="2021-07-23T12:03:00Z">
        <w:del w:id="1265" w:author="Chou, Joey-137" w:date="2021-08-27T14:18:00Z">
          <w:r w:rsidRPr="00876739" w:rsidDel="009563AA">
            <w:rPr>
              <w:rFonts w:ascii="Arial" w:hAnsi="Arial"/>
              <w:sz w:val="24"/>
            </w:rPr>
            <w:delText>Y.3.</w:delText>
          </w:r>
          <w:r w:rsidDel="009563AA">
            <w:rPr>
              <w:rFonts w:ascii="Arial" w:hAnsi="Arial"/>
              <w:sz w:val="24"/>
            </w:rPr>
            <w:delText>6</w:delText>
          </w:r>
          <w:r w:rsidRPr="00876739" w:rsidDel="009563AA">
            <w:rPr>
              <w:rFonts w:ascii="Arial" w:hAnsi="Arial"/>
              <w:sz w:val="24"/>
            </w:rPr>
            <w:delText>.2</w:delText>
          </w:r>
          <w:r w:rsidRPr="00876739" w:rsidDel="009563AA">
            <w:rPr>
              <w:rFonts w:ascii="Arial" w:hAnsi="Arial"/>
              <w:sz w:val="24"/>
            </w:rPr>
            <w:tab/>
          </w:r>
          <w:r w:rsidRPr="00876739" w:rsidDel="009563AA">
            <w:rPr>
              <w:rFonts w:ascii="Arial" w:hAnsi="Arial"/>
              <w:sz w:val="24"/>
            </w:rPr>
            <w:tab/>
            <w:delText>Attributes</w:delText>
          </w:r>
        </w:del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A44FCF" w:rsidDel="009563AA" w14:paraId="375EE68A" w14:textId="268E4525" w:rsidTr="00D617A7">
        <w:trPr>
          <w:cantSplit/>
          <w:trHeight w:val="419"/>
          <w:jc w:val="center"/>
          <w:ins w:id="1266" w:author="Deepanshu Gautam" w:date="2021-07-23T12:03:00Z"/>
          <w:del w:id="1267" w:author="Chou, Joey-137" w:date="2021-08-27T14:18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DB1F361" w14:textId="4D1E7A4B" w:rsidR="00A44FCF" w:rsidDel="009563AA" w:rsidRDefault="00A44FCF" w:rsidP="00D617A7">
            <w:pPr>
              <w:pStyle w:val="TAH"/>
              <w:rPr>
                <w:ins w:id="1268" w:author="Deepanshu Gautam" w:date="2021-07-23T12:03:00Z"/>
                <w:del w:id="1269" w:author="Chou, Joey-137" w:date="2021-08-27T14:18:00Z"/>
              </w:rPr>
            </w:pPr>
            <w:ins w:id="1270" w:author="Deepanshu Gautam" w:date="2021-07-23T12:03:00Z">
              <w:del w:id="1271" w:author="Chou, Joey-137" w:date="2021-08-27T14:18:00Z">
                <w:r w:rsidDel="009563AA">
                  <w:lastRenderedPageBreak/>
                  <w:delText>Attribute name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ED2D54F" w14:textId="19BE7CB8" w:rsidR="00A44FCF" w:rsidDel="009563AA" w:rsidRDefault="00A44FCF" w:rsidP="00D617A7">
            <w:pPr>
              <w:pStyle w:val="TAH"/>
              <w:rPr>
                <w:ins w:id="1272" w:author="Deepanshu Gautam" w:date="2021-07-23T12:03:00Z"/>
                <w:del w:id="1273" w:author="Chou, Joey-137" w:date="2021-08-27T14:18:00Z"/>
              </w:rPr>
            </w:pPr>
            <w:ins w:id="1274" w:author="Deepanshu Gautam" w:date="2021-07-23T12:03:00Z">
              <w:del w:id="1275" w:author="Chou, Joey-137" w:date="2021-08-27T14:18:00Z">
                <w:r w:rsidDel="009563AA">
                  <w:delText>Support Qualifier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94E2851" w14:textId="4F7EE25B" w:rsidR="00A44FCF" w:rsidDel="009563AA" w:rsidRDefault="00A44FCF" w:rsidP="00D617A7">
            <w:pPr>
              <w:pStyle w:val="TAH"/>
              <w:rPr>
                <w:ins w:id="1276" w:author="Deepanshu Gautam" w:date="2021-07-23T12:03:00Z"/>
                <w:del w:id="1277" w:author="Chou, Joey-137" w:date="2021-08-27T14:18:00Z"/>
              </w:rPr>
            </w:pPr>
            <w:ins w:id="1278" w:author="Deepanshu Gautam" w:date="2021-07-23T12:03:00Z">
              <w:del w:id="1279" w:author="Chou, Joey-137" w:date="2021-08-27T14:18:00Z">
                <w:r w:rsidDel="009563AA">
                  <w:delText>isReadable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66D857E" w14:textId="1A0B6C12" w:rsidR="00A44FCF" w:rsidDel="009563AA" w:rsidRDefault="00A44FCF" w:rsidP="00D617A7">
            <w:pPr>
              <w:pStyle w:val="TAH"/>
              <w:rPr>
                <w:ins w:id="1280" w:author="Deepanshu Gautam" w:date="2021-07-23T12:03:00Z"/>
                <w:del w:id="1281" w:author="Chou, Joey-137" w:date="2021-08-27T14:18:00Z"/>
              </w:rPr>
            </w:pPr>
            <w:ins w:id="1282" w:author="Deepanshu Gautam" w:date="2021-07-23T12:03:00Z">
              <w:del w:id="1283" w:author="Chou, Joey-137" w:date="2021-08-27T14:18:00Z">
                <w:r w:rsidDel="009563AA">
                  <w:delText>isWritable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2A6F2FC" w14:textId="30F5A8AD" w:rsidR="00A44FCF" w:rsidDel="009563AA" w:rsidRDefault="00A44FCF" w:rsidP="00D617A7">
            <w:pPr>
              <w:pStyle w:val="TAH"/>
              <w:rPr>
                <w:ins w:id="1284" w:author="Deepanshu Gautam" w:date="2021-07-23T12:03:00Z"/>
                <w:del w:id="1285" w:author="Chou, Joey-137" w:date="2021-08-27T14:18:00Z"/>
              </w:rPr>
            </w:pPr>
            <w:ins w:id="1286" w:author="Deepanshu Gautam" w:date="2021-07-23T12:03:00Z">
              <w:del w:id="1287" w:author="Chou, Joey-137" w:date="2021-08-27T14:18:00Z">
                <w:r w:rsidDel="009563AA">
                  <w:delText>isInvariant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9C4A0EF" w14:textId="5BD57249" w:rsidR="00A44FCF" w:rsidDel="009563AA" w:rsidRDefault="00A44FCF" w:rsidP="00D617A7">
            <w:pPr>
              <w:pStyle w:val="TAH"/>
              <w:rPr>
                <w:ins w:id="1288" w:author="Deepanshu Gautam" w:date="2021-07-23T12:03:00Z"/>
                <w:del w:id="1289" w:author="Chou, Joey-137" w:date="2021-08-27T14:18:00Z"/>
              </w:rPr>
            </w:pPr>
            <w:ins w:id="1290" w:author="Deepanshu Gautam" w:date="2021-07-23T12:03:00Z">
              <w:del w:id="1291" w:author="Chou, Joey-137" w:date="2021-08-27T14:18:00Z">
                <w:r w:rsidDel="009563AA">
                  <w:delText>isNotifyable</w:delText>
                </w:r>
              </w:del>
            </w:ins>
          </w:p>
        </w:tc>
      </w:tr>
      <w:tr w:rsidR="00A44FCF" w:rsidDel="009563AA" w14:paraId="47088ABF" w14:textId="135103B6" w:rsidTr="00D617A7">
        <w:trPr>
          <w:cantSplit/>
          <w:trHeight w:val="218"/>
          <w:jc w:val="center"/>
          <w:ins w:id="1292" w:author="Deepanshu Gautam" w:date="2021-07-23T12:03:00Z"/>
          <w:del w:id="1293" w:author="Chou, Joey-137" w:date="2021-08-27T14:18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FD52" w14:textId="72643C9D" w:rsidR="00A44FCF" w:rsidDel="009563AA" w:rsidRDefault="002740B7" w:rsidP="00D617A7">
            <w:pPr>
              <w:pStyle w:val="TAL"/>
              <w:rPr>
                <w:ins w:id="1294" w:author="Deepanshu Gautam" w:date="2021-07-23T12:03:00Z"/>
                <w:del w:id="1295" w:author="Chou, Joey-137" w:date="2021-08-27T14:18:00Z"/>
                <w:rFonts w:ascii="Courier New" w:hAnsi="Courier New" w:cs="Courier New"/>
                <w:lang w:eastAsia="zh-CN"/>
              </w:rPr>
            </w:pPr>
            <w:ins w:id="1296" w:author="Deepanshu Gautam" w:date="2021-07-23T12:04:00Z">
              <w:del w:id="1297" w:author="Chou, Joey-137" w:date="2021-08-27T14:18:00Z">
                <w:r w:rsidDel="009563AA">
                  <w:rPr>
                    <w:rFonts w:ascii="Courier New" w:hAnsi="Courier New" w:cs="Courier New"/>
                    <w:lang w:eastAsia="zh-CN"/>
                  </w:rPr>
                  <w:delText>lat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0DAE" w14:textId="77BA8476" w:rsidR="00A44FCF" w:rsidDel="009563AA" w:rsidRDefault="00881AA7" w:rsidP="00D617A7">
            <w:pPr>
              <w:pStyle w:val="TAL"/>
              <w:jc w:val="center"/>
              <w:rPr>
                <w:ins w:id="1298" w:author="Deepanshu Gautam" w:date="2021-07-23T12:03:00Z"/>
                <w:del w:id="1299" w:author="Chou, Joey-137" w:date="2021-08-27T14:18:00Z"/>
                <w:lang w:eastAsia="zh-CN"/>
              </w:rPr>
            </w:pPr>
            <w:ins w:id="1300" w:author="Deepanshu Gautam" w:date="2021-07-23T14:43:00Z">
              <w:del w:id="1301" w:author="Chou, Joey-137" w:date="2021-08-27T14:18:00Z">
                <w:r w:rsidDel="009563AA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8C59" w14:textId="303507FB" w:rsidR="00A44FCF" w:rsidDel="009563AA" w:rsidRDefault="00A44FCF" w:rsidP="00D617A7">
            <w:pPr>
              <w:pStyle w:val="TAL"/>
              <w:jc w:val="center"/>
              <w:rPr>
                <w:ins w:id="1302" w:author="Deepanshu Gautam" w:date="2021-07-23T12:03:00Z"/>
                <w:del w:id="1303" w:author="Chou, Joey-137" w:date="2021-08-27T14:18:00Z"/>
                <w:rFonts w:cs="Arial"/>
              </w:rPr>
            </w:pPr>
            <w:ins w:id="1304" w:author="Deepanshu Gautam" w:date="2021-07-23T12:03:00Z">
              <w:del w:id="1305" w:author="Chou, Joey-137" w:date="2021-08-27T14:18:00Z">
                <w:r w:rsidDel="009563AA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1EC1" w14:textId="2F7938C8" w:rsidR="00A44FCF" w:rsidDel="009563AA" w:rsidRDefault="00F35A59" w:rsidP="00D617A7">
            <w:pPr>
              <w:pStyle w:val="TAL"/>
              <w:jc w:val="center"/>
              <w:rPr>
                <w:ins w:id="1306" w:author="Deepanshu Gautam" w:date="2021-07-23T12:03:00Z"/>
                <w:del w:id="1307" w:author="Chou, Joey-137" w:date="2021-08-27T14:18:00Z"/>
                <w:lang w:eastAsia="zh-CN"/>
              </w:rPr>
            </w:pPr>
            <w:ins w:id="1308" w:author="Deepanshu Gautam" w:date="2021-07-23T14:44:00Z">
              <w:del w:id="1309" w:author="Chou, Joey-137" w:date="2021-08-27T14:18:00Z">
                <w:r w:rsidDel="009563AA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A595" w14:textId="5D7C888E" w:rsidR="00A44FCF" w:rsidDel="009563AA" w:rsidRDefault="00A44FCF" w:rsidP="00D617A7">
            <w:pPr>
              <w:pStyle w:val="TAL"/>
              <w:jc w:val="center"/>
              <w:rPr>
                <w:ins w:id="1310" w:author="Deepanshu Gautam" w:date="2021-07-23T12:03:00Z"/>
                <w:del w:id="1311" w:author="Chou, Joey-137" w:date="2021-08-27T14:18:00Z"/>
                <w:rFonts w:cs="Arial"/>
              </w:rPr>
            </w:pPr>
            <w:ins w:id="1312" w:author="Deepanshu Gautam" w:date="2021-07-23T12:03:00Z">
              <w:del w:id="1313" w:author="Chou, Joey-137" w:date="2021-08-27T14:18:00Z">
                <w:r w:rsidDel="009563AA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2C4E" w14:textId="577DE1EC" w:rsidR="00A44FCF" w:rsidDel="009563AA" w:rsidRDefault="00A44FCF" w:rsidP="00D617A7">
            <w:pPr>
              <w:pStyle w:val="TAL"/>
              <w:jc w:val="center"/>
              <w:rPr>
                <w:ins w:id="1314" w:author="Deepanshu Gautam" w:date="2021-07-23T12:03:00Z"/>
                <w:del w:id="1315" w:author="Chou, Joey-137" w:date="2021-08-27T14:18:00Z"/>
                <w:rFonts w:cs="Arial"/>
                <w:lang w:eastAsia="zh-CN"/>
              </w:rPr>
            </w:pPr>
            <w:ins w:id="1316" w:author="Deepanshu Gautam" w:date="2021-07-23T12:03:00Z">
              <w:del w:id="1317" w:author="Chou, Joey-137" w:date="2021-08-27T14:18:00Z">
                <w:r w:rsidDel="009563AA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A44FCF" w:rsidDel="009563AA" w14:paraId="7D474667" w14:textId="7F623236" w:rsidTr="00D617A7">
        <w:trPr>
          <w:cantSplit/>
          <w:trHeight w:val="218"/>
          <w:jc w:val="center"/>
          <w:ins w:id="1318" w:author="Deepanshu Gautam" w:date="2021-07-23T12:03:00Z"/>
          <w:del w:id="1319" w:author="Chou, Joey-137" w:date="2021-08-27T14:18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9622" w14:textId="2131A935" w:rsidR="00A44FCF" w:rsidDel="009563AA" w:rsidRDefault="002740B7" w:rsidP="002740B7">
            <w:pPr>
              <w:pStyle w:val="TAL"/>
              <w:rPr>
                <w:ins w:id="1320" w:author="Deepanshu Gautam" w:date="2021-07-23T12:03:00Z"/>
                <w:del w:id="1321" w:author="Chou, Joey-137" w:date="2021-08-27T14:18:00Z"/>
                <w:rFonts w:ascii="Courier New" w:hAnsi="Courier New" w:cs="Courier New"/>
                <w:lang w:eastAsia="zh-CN"/>
              </w:rPr>
            </w:pPr>
            <w:ins w:id="1322" w:author="Deepanshu Gautam" w:date="2021-07-23T12:03:00Z">
              <w:del w:id="1323" w:author="Chou, Joey-137" w:date="2021-08-27T14:18:00Z">
                <w:r w:rsidDel="009563AA">
                  <w:rPr>
                    <w:rFonts w:ascii="Courier New" w:hAnsi="Courier New" w:cs="Courier New"/>
                    <w:lang w:eastAsia="zh-CN"/>
                  </w:rPr>
                  <w:delText>long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5A8A" w14:textId="569D103F" w:rsidR="00A44FCF" w:rsidDel="009563AA" w:rsidRDefault="00881AA7" w:rsidP="00D617A7">
            <w:pPr>
              <w:pStyle w:val="TAL"/>
              <w:jc w:val="center"/>
              <w:rPr>
                <w:ins w:id="1324" w:author="Deepanshu Gautam" w:date="2021-07-23T12:03:00Z"/>
                <w:del w:id="1325" w:author="Chou, Joey-137" w:date="2021-08-27T14:18:00Z"/>
                <w:lang w:eastAsia="zh-CN"/>
              </w:rPr>
            </w:pPr>
            <w:ins w:id="1326" w:author="Deepanshu Gautam" w:date="2021-07-23T12:03:00Z">
              <w:del w:id="1327" w:author="Chou, Joey-137" w:date="2021-08-27T14:18:00Z">
                <w:r w:rsidDel="009563AA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1ED9" w14:textId="2830F9CE" w:rsidR="00A44FCF" w:rsidDel="009563AA" w:rsidRDefault="00A44FCF" w:rsidP="00D617A7">
            <w:pPr>
              <w:pStyle w:val="TAL"/>
              <w:jc w:val="center"/>
              <w:rPr>
                <w:ins w:id="1328" w:author="Deepanshu Gautam" w:date="2021-07-23T12:03:00Z"/>
                <w:del w:id="1329" w:author="Chou, Joey-137" w:date="2021-08-27T14:18:00Z"/>
                <w:rFonts w:cs="Arial"/>
              </w:rPr>
            </w:pPr>
            <w:ins w:id="1330" w:author="Deepanshu Gautam" w:date="2021-07-23T12:03:00Z">
              <w:del w:id="1331" w:author="Chou, Joey-137" w:date="2021-08-27T14:18:00Z">
                <w:r w:rsidDel="009563AA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45F2" w14:textId="6FB8F008" w:rsidR="00A44FCF" w:rsidDel="009563AA" w:rsidRDefault="00F35A59" w:rsidP="00D617A7">
            <w:pPr>
              <w:pStyle w:val="TAL"/>
              <w:jc w:val="center"/>
              <w:rPr>
                <w:ins w:id="1332" w:author="Deepanshu Gautam" w:date="2021-07-23T12:03:00Z"/>
                <w:del w:id="1333" w:author="Chou, Joey-137" w:date="2021-08-27T14:18:00Z"/>
                <w:lang w:eastAsia="zh-CN"/>
              </w:rPr>
            </w:pPr>
            <w:ins w:id="1334" w:author="Deepanshu Gautam" w:date="2021-07-23T12:03:00Z">
              <w:del w:id="1335" w:author="Chou, Joey-137" w:date="2021-08-27T14:18:00Z">
                <w:r w:rsidDel="009563AA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29F5" w14:textId="5BCE3F50" w:rsidR="00A44FCF" w:rsidDel="009563AA" w:rsidRDefault="00A44FCF" w:rsidP="00D617A7">
            <w:pPr>
              <w:pStyle w:val="TAL"/>
              <w:jc w:val="center"/>
              <w:rPr>
                <w:ins w:id="1336" w:author="Deepanshu Gautam" w:date="2021-07-23T12:03:00Z"/>
                <w:del w:id="1337" w:author="Chou, Joey-137" w:date="2021-08-27T14:18:00Z"/>
                <w:rFonts w:cs="Arial"/>
              </w:rPr>
            </w:pPr>
            <w:ins w:id="1338" w:author="Deepanshu Gautam" w:date="2021-07-23T12:03:00Z">
              <w:del w:id="1339" w:author="Chou, Joey-137" w:date="2021-08-27T14:18:00Z">
                <w:r w:rsidDel="009563AA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7C0F" w14:textId="0225CE26" w:rsidR="00A44FCF" w:rsidDel="009563AA" w:rsidRDefault="00A44FCF" w:rsidP="00D617A7">
            <w:pPr>
              <w:pStyle w:val="TAL"/>
              <w:jc w:val="center"/>
              <w:rPr>
                <w:ins w:id="1340" w:author="Deepanshu Gautam" w:date="2021-07-23T12:03:00Z"/>
                <w:del w:id="1341" w:author="Chou, Joey-137" w:date="2021-08-27T14:18:00Z"/>
                <w:rFonts w:cs="Arial"/>
                <w:lang w:eastAsia="zh-CN"/>
              </w:rPr>
            </w:pPr>
            <w:ins w:id="1342" w:author="Deepanshu Gautam" w:date="2021-07-23T12:03:00Z">
              <w:del w:id="1343" w:author="Chou, Joey-137" w:date="2021-08-27T14:18:00Z">
                <w:r w:rsidDel="009563AA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</w:tbl>
    <w:p w14:paraId="3264E078" w14:textId="422133D8" w:rsidR="00A44FCF" w:rsidDel="009563AA" w:rsidRDefault="00A44FCF" w:rsidP="00A44FCF">
      <w:pPr>
        <w:pStyle w:val="Heading4"/>
        <w:rPr>
          <w:ins w:id="1344" w:author="Deepanshu Gautam" w:date="2021-07-23T12:03:00Z"/>
          <w:del w:id="1345" w:author="Chou, Joey-137" w:date="2021-08-27T14:18:00Z"/>
        </w:rPr>
      </w:pPr>
      <w:ins w:id="1346" w:author="Deepanshu Gautam" w:date="2021-07-23T12:03:00Z">
        <w:del w:id="1347" w:author="Chou, Joey-137" w:date="2021-08-27T14:18:00Z">
          <w:r w:rsidDel="009563AA">
            <w:delText>Y.3.6.3</w:delText>
          </w:r>
          <w:r w:rsidDel="009563AA">
            <w:tab/>
            <w:delText>Attribute constraints</w:delText>
          </w:r>
        </w:del>
      </w:ins>
    </w:p>
    <w:p w14:paraId="63042998" w14:textId="0ECEBD23" w:rsidR="00A44FCF" w:rsidRPr="00F82E5F" w:rsidDel="009563AA" w:rsidRDefault="00A44FCF" w:rsidP="00A44FCF">
      <w:pPr>
        <w:rPr>
          <w:ins w:id="1348" w:author="Deepanshu Gautam" w:date="2021-07-23T12:03:00Z"/>
          <w:del w:id="1349" w:author="Chou, Joey-137" w:date="2021-08-27T14:18:00Z"/>
        </w:rPr>
      </w:pPr>
    </w:p>
    <w:p w14:paraId="31BC896E" w14:textId="28249A44" w:rsidR="00A44FCF" w:rsidDel="009563AA" w:rsidRDefault="00A44FCF" w:rsidP="00A44FCF">
      <w:pPr>
        <w:pStyle w:val="Heading4"/>
        <w:rPr>
          <w:ins w:id="1350" w:author="Deepanshu Gautam" w:date="2021-07-23T12:03:00Z"/>
          <w:del w:id="1351" w:author="Chou, Joey-137" w:date="2021-08-27T14:18:00Z"/>
        </w:rPr>
      </w:pPr>
      <w:ins w:id="1352" w:author="Deepanshu Gautam" w:date="2021-07-23T12:03:00Z">
        <w:del w:id="1353" w:author="Chou, Joey-137" w:date="2021-08-27T14:18:00Z">
          <w:r w:rsidDel="009563AA">
            <w:rPr>
              <w:lang w:eastAsia="zh-CN"/>
            </w:rPr>
            <w:delText>Y.3.6.</w:delText>
          </w:r>
          <w:r w:rsidDel="009563AA">
            <w:delText>4</w:delText>
          </w:r>
          <w:r w:rsidDel="009563AA">
            <w:tab/>
            <w:delText>Notifications</w:delText>
          </w:r>
        </w:del>
      </w:ins>
    </w:p>
    <w:p w14:paraId="28F1194E" w14:textId="0025227C" w:rsidR="00A44FCF" w:rsidDel="009563AA" w:rsidRDefault="00A44FCF" w:rsidP="00A44FCF">
      <w:pPr>
        <w:rPr>
          <w:ins w:id="1354" w:author="Deepanshu Gautam" w:date="2021-07-23T12:03:00Z"/>
          <w:del w:id="1355" w:author="Chou, Joey-137" w:date="2021-08-27T14:18:00Z"/>
        </w:rPr>
      </w:pPr>
      <w:ins w:id="1356" w:author="Deepanshu Gautam" w:date="2021-07-23T12:03:00Z">
        <w:del w:id="1357" w:author="Chou, Joey-137" w:date="2021-08-27T14:18:00Z">
          <w:r w:rsidDel="009563AA">
            <w:delText>The common notifications defined in subclause Y.3 are valid for this IOC, without exceptions or additions.</w:delText>
          </w:r>
        </w:del>
      </w:ins>
    </w:p>
    <w:p w14:paraId="679AC107" w14:textId="2BA8A91E" w:rsidR="00A44FCF" w:rsidDel="009563AA" w:rsidRDefault="00A44FCF" w:rsidP="0014392E">
      <w:pPr>
        <w:rPr>
          <w:ins w:id="1358" w:author="Deepanshu Gautam" w:date="2021-07-23T14:41:00Z"/>
          <w:del w:id="1359" w:author="Chou, Joey-137" w:date="2021-08-27T14:18:00Z"/>
        </w:rPr>
      </w:pPr>
    </w:p>
    <w:p w14:paraId="1F07798F" w14:textId="0C759DC3" w:rsidR="00FB747B" w:rsidRPr="005D70D9" w:rsidDel="009563AA" w:rsidRDefault="00FB747B" w:rsidP="00FB747B">
      <w:pPr>
        <w:rPr>
          <w:ins w:id="1360" w:author="Deepanshu Gautam" w:date="2021-07-23T14:41:00Z"/>
          <w:del w:id="1361" w:author="Chou, Joey-137" w:date="2021-08-27T14:18:00Z"/>
          <w:rFonts w:ascii="Courier New" w:hAnsi="Courier New"/>
          <w:sz w:val="28"/>
        </w:rPr>
      </w:pPr>
      <w:ins w:id="1362" w:author="Deepanshu Gautam" w:date="2021-07-23T14:41:00Z">
        <w:del w:id="1363" w:author="Chou, Joey-137" w:date="2021-08-27T14:18:00Z">
          <w:r w:rsidDel="009563AA">
            <w:rPr>
              <w:rFonts w:ascii="Arial" w:hAnsi="Arial"/>
              <w:sz w:val="28"/>
              <w:lang w:eastAsia="zh-CN"/>
            </w:rPr>
            <w:delText>Y</w:delText>
          </w:r>
          <w:r w:rsidRPr="005D70D9" w:rsidDel="009563AA">
            <w:rPr>
              <w:rFonts w:ascii="Arial" w:hAnsi="Arial"/>
              <w:sz w:val="28"/>
              <w:lang w:eastAsia="zh-CN"/>
            </w:rPr>
            <w:delText>.3.</w:delText>
          </w:r>
          <w:r w:rsidDel="009563AA">
            <w:rPr>
              <w:rFonts w:ascii="Arial" w:hAnsi="Arial"/>
              <w:sz w:val="28"/>
              <w:lang w:eastAsia="zh-CN"/>
            </w:rPr>
            <w:delText>7</w:delText>
          </w:r>
          <w:r w:rsidRPr="005D70D9" w:rsidDel="009563AA">
            <w:rPr>
              <w:rFonts w:ascii="Courier New" w:hAnsi="Courier New"/>
              <w:sz w:val="28"/>
            </w:rPr>
            <w:tab/>
          </w:r>
          <w:r w:rsidRPr="005D70D9" w:rsidDel="009563AA">
            <w:rPr>
              <w:rFonts w:ascii="Courier New" w:hAnsi="Courier New"/>
              <w:sz w:val="28"/>
            </w:rPr>
            <w:tab/>
          </w:r>
        </w:del>
      </w:ins>
      <w:ins w:id="1364" w:author="Deepanshu Gautam" w:date="2021-07-23T14:43:00Z">
        <w:del w:id="1365" w:author="Chou, Joey-137" w:date="2021-08-27T14:18:00Z">
          <w:r w:rsidR="007039CC" w:rsidDel="009563AA">
            <w:rPr>
              <w:rFonts w:ascii="Courier New" w:hAnsi="Courier New"/>
              <w:sz w:val="28"/>
            </w:rPr>
            <w:delText>Topo</w:delText>
          </w:r>
        </w:del>
      </w:ins>
      <w:ins w:id="1366" w:author="Deepanshu Gautam" w:date="2021-07-23T14:41:00Z">
        <w:del w:id="1367" w:author="Chou, Joey-137" w:date="2021-08-27T14:18:00Z">
          <w:r w:rsidDel="009563AA">
            <w:rPr>
              <w:rFonts w:ascii="Courier New" w:hAnsi="Courier New"/>
              <w:sz w:val="28"/>
            </w:rPr>
            <w:delText>Loc</w:delText>
          </w:r>
          <w:r w:rsidRPr="00B34C34" w:rsidDel="009563AA">
            <w:rPr>
              <w:rFonts w:ascii="Courier New" w:hAnsi="Courier New" w:cs="Courier New"/>
              <w:sz w:val="28"/>
              <w:lang w:eastAsia="zh-CN"/>
            </w:rPr>
            <w:delText xml:space="preserve"> &lt;&lt;datatype&gt;&gt;</w:delText>
          </w:r>
        </w:del>
      </w:ins>
    </w:p>
    <w:p w14:paraId="7CCF12E6" w14:textId="2666AAAF" w:rsidR="00FB747B" w:rsidRPr="00876739" w:rsidDel="009563AA" w:rsidRDefault="00FB747B" w:rsidP="00FB747B">
      <w:pPr>
        <w:rPr>
          <w:ins w:id="1368" w:author="Deepanshu Gautam" w:date="2021-07-23T14:41:00Z"/>
          <w:del w:id="1369" w:author="Chou, Joey-137" w:date="2021-08-27T14:18:00Z"/>
          <w:rFonts w:ascii="Arial" w:hAnsi="Arial"/>
          <w:sz w:val="24"/>
        </w:rPr>
      </w:pPr>
      <w:ins w:id="1370" w:author="Deepanshu Gautam" w:date="2021-07-23T14:41:00Z">
        <w:del w:id="1371" w:author="Chou, Joey-137" w:date="2021-08-27T14:18:00Z">
          <w:r w:rsidRPr="00876739" w:rsidDel="009563AA">
            <w:rPr>
              <w:rFonts w:ascii="Arial" w:hAnsi="Arial"/>
              <w:sz w:val="24"/>
            </w:rPr>
            <w:delText>Y.3.</w:delText>
          </w:r>
          <w:r w:rsidDel="009563AA">
            <w:rPr>
              <w:rFonts w:ascii="Arial" w:hAnsi="Arial"/>
              <w:sz w:val="24"/>
            </w:rPr>
            <w:delText>7</w:delText>
          </w:r>
          <w:r w:rsidRPr="00876739" w:rsidDel="009563AA">
            <w:rPr>
              <w:rFonts w:ascii="Arial" w:hAnsi="Arial"/>
              <w:sz w:val="24"/>
            </w:rPr>
            <w:delText xml:space="preserve">.1 </w:delText>
          </w:r>
          <w:r w:rsidRPr="00876739" w:rsidDel="009563AA">
            <w:rPr>
              <w:rFonts w:ascii="Arial" w:hAnsi="Arial"/>
              <w:sz w:val="24"/>
            </w:rPr>
            <w:tab/>
          </w:r>
          <w:r w:rsidRPr="00876739" w:rsidDel="009563AA">
            <w:rPr>
              <w:rFonts w:ascii="Arial" w:hAnsi="Arial"/>
              <w:sz w:val="24"/>
            </w:rPr>
            <w:tab/>
            <w:delText>Definition</w:delText>
          </w:r>
        </w:del>
      </w:ins>
    </w:p>
    <w:p w14:paraId="2F150B59" w14:textId="341D6E81" w:rsidR="00FB747B" w:rsidDel="009563AA" w:rsidRDefault="00FB747B" w:rsidP="00FB747B">
      <w:pPr>
        <w:rPr>
          <w:ins w:id="1372" w:author="Deepanshu Gautam" w:date="2021-07-23T14:41:00Z"/>
          <w:del w:id="1373" w:author="Chou, Joey-137" w:date="2021-08-27T14:18:00Z"/>
        </w:rPr>
      </w:pPr>
      <w:ins w:id="1374" w:author="Deepanshu Gautam" w:date="2021-07-23T14:41:00Z">
        <w:del w:id="1375" w:author="Chou, Joey-137" w:date="2021-08-27T14:18:00Z">
          <w:r w:rsidDel="009563AA">
            <w:delText xml:space="preserve">This datatype represent the </w:delText>
          </w:r>
        </w:del>
      </w:ins>
      <w:ins w:id="1376" w:author="Deepanshu Gautam" w:date="2021-07-23T14:43:00Z">
        <w:del w:id="1377" w:author="Chou, Joey-137" w:date="2021-08-27T14:18:00Z">
          <w:r w:rsidR="00FC366D" w:rsidDel="009563AA">
            <w:delText>topological location</w:delText>
          </w:r>
        </w:del>
      </w:ins>
      <w:ins w:id="1378" w:author="Deepanshu Gautam" w:date="2021-07-23T14:41:00Z">
        <w:del w:id="1379" w:author="Chou, Joey-137" w:date="2021-08-27T14:18:00Z">
          <w:r w:rsidDel="009563AA">
            <w:delText>.</w:delText>
          </w:r>
        </w:del>
      </w:ins>
    </w:p>
    <w:p w14:paraId="556130AB" w14:textId="3665C617" w:rsidR="00FB747B" w:rsidRPr="00876739" w:rsidDel="009563AA" w:rsidRDefault="00FB747B" w:rsidP="00FB747B">
      <w:pPr>
        <w:rPr>
          <w:ins w:id="1380" w:author="Deepanshu Gautam" w:date="2021-07-23T14:41:00Z"/>
          <w:del w:id="1381" w:author="Chou, Joey-137" w:date="2021-08-27T14:18:00Z"/>
          <w:rFonts w:ascii="Arial" w:hAnsi="Arial"/>
          <w:sz w:val="24"/>
        </w:rPr>
      </w:pPr>
      <w:ins w:id="1382" w:author="Deepanshu Gautam" w:date="2021-07-23T14:41:00Z">
        <w:del w:id="1383" w:author="Chou, Joey-137" w:date="2021-08-27T14:18:00Z">
          <w:r w:rsidRPr="00876739" w:rsidDel="009563AA">
            <w:rPr>
              <w:rFonts w:ascii="Arial" w:hAnsi="Arial"/>
              <w:sz w:val="24"/>
            </w:rPr>
            <w:delText>Y.3.</w:delText>
          </w:r>
          <w:r w:rsidDel="009563AA">
            <w:rPr>
              <w:rFonts w:ascii="Arial" w:hAnsi="Arial"/>
              <w:sz w:val="24"/>
            </w:rPr>
            <w:delText>7</w:delText>
          </w:r>
          <w:r w:rsidRPr="00876739" w:rsidDel="009563AA">
            <w:rPr>
              <w:rFonts w:ascii="Arial" w:hAnsi="Arial"/>
              <w:sz w:val="24"/>
            </w:rPr>
            <w:delText>.2</w:delText>
          </w:r>
          <w:r w:rsidRPr="00876739" w:rsidDel="009563AA">
            <w:rPr>
              <w:rFonts w:ascii="Arial" w:hAnsi="Arial"/>
              <w:sz w:val="24"/>
            </w:rPr>
            <w:tab/>
          </w:r>
          <w:r w:rsidRPr="00876739" w:rsidDel="009563AA">
            <w:rPr>
              <w:rFonts w:ascii="Arial" w:hAnsi="Arial"/>
              <w:sz w:val="24"/>
            </w:rPr>
            <w:tab/>
            <w:delText>Attributes</w:delText>
          </w:r>
        </w:del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FB747B" w:rsidDel="009563AA" w14:paraId="57B1227A" w14:textId="4A2A743D" w:rsidTr="00D617A7">
        <w:trPr>
          <w:cantSplit/>
          <w:trHeight w:val="419"/>
          <w:jc w:val="center"/>
          <w:ins w:id="1384" w:author="Deepanshu Gautam" w:date="2021-07-23T14:41:00Z"/>
          <w:del w:id="1385" w:author="Chou, Joey-137" w:date="2021-08-27T14:18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C94FA13" w14:textId="6E52E25A" w:rsidR="00FB747B" w:rsidDel="009563AA" w:rsidRDefault="00FB747B" w:rsidP="00D617A7">
            <w:pPr>
              <w:pStyle w:val="TAH"/>
              <w:rPr>
                <w:ins w:id="1386" w:author="Deepanshu Gautam" w:date="2021-07-23T14:41:00Z"/>
                <w:del w:id="1387" w:author="Chou, Joey-137" w:date="2021-08-27T14:18:00Z"/>
              </w:rPr>
            </w:pPr>
            <w:ins w:id="1388" w:author="Deepanshu Gautam" w:date="2021-07-23T14:41:00Z">
              <w:del w:id="1389" w:author="Chou, Joey-137" w:date="2021-08-27T14:18:00Z">
                <w:r w:rsidDel="009563AA">
                  <w:delText>Attribute name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A4A583C" w14:textId="063745C6" w:rsidR="00FB747B" w:rsidDel="009563AA" w:rsidRDefault="00FB747B" w:rsidP="00D617A7">
            <w:pPr>
              <w:pStyle w:val="TAH"/>
              <w:rPr>
                <w:ins w:id="1390" w:author="Deepanshu Gautam" w:date="2021-07-23T14:41:00Z"/>
                <w:del w:id="1391" w:author="Chou, Joey-137" w:date="2021-08-27T14:18:00Z"/>
              </w:rPr>
            </w:pPr>
            <w:ins w:id="1392" w:author="Deepanshu Gautam" w:date="2021-07-23T14:41:00Z">
              <w:del w:id="1393" w:author="Chou, Joey-137" w:date="2021-08-27T14:18:00Z">
                <w:r w:rsidDel="009563AA">
                  <w:delText>Support Qualifier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127CB84" w14:textId="6D41BF57" w:rsidR="00FB747B" w:rsidDel="009563AA" w:rsidRDefault="00FB747B" w:rsidP="00D617A7">
            <w:pPr>
              <w:pStyle w:val="TAH"/>
              <w:rPr>
                <w:ins w:id="1394" w:author="Deepanshu Gautam" w:date="2021-07-23T14:41:00Z"/>
                <w:del w:id="1395" w:author="Chou, Joey-137" w:date="2021-08-27T14:18:00Z"/>
              </w:rPr>
            </w:pPr>
            <w:ins w:id="1396" w:author="Deepanshu Gautam" w:date="2021-07-23T14:41:00Z">
              <w:del w:id="1397" w:author="Chou, Joey-137" w:date="2021-08-27T14:18:00Z">
                <w:r w:rsidDel="009563AA">
                  <w:delText>isReadable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EB75901" w14:textId="21F59144" w:rsidR="00FB747B" w:rsidDel="009563AA" w:rsidRDefault="00FB747B" w:rsidP="00D617A7">
            <w:pPr>
              <w:pStyle w:val="TAH"/>
              <w:rPr>
                <w:ins w:id="1398" w:author="Deepanshu Gautam" w:date="2021-07-23T14:41:00Z"/>
                <w:del w:id="1399" w:author="Chou, Joey-137" w:date="2021-08-27T14:18:00Z"/>
              </w:rPr>
            </w:pPr>
            <w:ins w:id="1400" w:author="Deepanshu Gautam" w:date="2021-07-23T14:41:00Z">
              <w:del w:id="1401" w:author="Chou, Joey-137" w:date="2021-08-27T14:18:00Z">
                <w:r w:rsidDel="009563AA">
                  <w:delText>isWritable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ADE2ADF" w14:textId="7E6E73FD" w:rsidR="00FB747B" w:rsidDel="009563AA" w:rsidRDefault="00FB747B" w:rsidP="00D617A7">
            <w:pPr>
              <w:pStyle w:val="TAH"/>
              <w:rPr>
                <w:ins w:id="1402" w:author="Deepanshu Gautam" w:date="2021-07-23T14:41:00Z"/>
                <w:del w:id="1403" w:author="Chou, Joey-137" w:date="2021-08-27T14:18:00Z"/>
              </w:rPr>
            </w:pPr>
            <w:ins w:id="1404" w:author="Deepanshu Gautam" w:date="2021-07-23T14:41:00Z">
              <w:del w:id="1405" w:author="Chou, Joey-137" w:date="2021-08-27T14:18:00Z">
                <w:r w:rsidDel="009563AA">
                  <w:delText>isInvariant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81F66A2" w14:textId="291949A1" w:rsidR="00FB747B" w:rsidDel="009563AA" w:rsidRDefault="00FB747B" w:rsidP="00D617A7">
            <w:pPr>
              <w:pStyle w:val="TAH"/>
              <w:rPr>
                <w:ins w:id="1406" w:author="Deepanshu Gautam" w:date="2021-07-23T14:41:00Z"/>
                <w:del w:id="1407" w:author="Chou, Joey-137" w:date="2021-08-27T14:18:00Z"/>
              </w:rPr>
            </w:pPr>
            <w:ins w:id="1408" w:author="Deepanshu Gautam" w:date="2021-07-23T14:41:00Z">
              <w:del w:id="1409" w:author="Chou, Joey-137" w:date="2021-08-27T14:18:00Z">
                <w:r w:rsidDel="009563AA">
                  <w:delText>isNotifyable</w:delText>
                </w:r>
              </w:del>
            </w:ins>
          </w:p>
        </w:tc>
      </w:tr>
      <w:tr w:rsidR="00AD7666" w:rsidDel="009563AA" w14:paraId="0258E5A5" w14:textId="040C58E8" w:rsidTr="00D617A7">
        <w:trPr>
          <w:cantSplit/>
          <w:trHeight w:val="218"/>
          <w:jc w:val="center"/>
          <w:ins w:id="1410" w:author="Deepanshu Gautam" w:date="2021-07-23T14:41:00Z"/>
          <w:del w:id="1411" w:author="Chou, Joey-137" w:date="2021-08-27T14:18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A8FA" w14:textId="542A5202" w:rsidR="00AD7666" w:rsidDel="009563AA" w:rsidRDefault="00AD7666" w:rsidP="00AD7666">
            <w:pPr>
              <w:pStyle w:val="TAL"/>
              <w:rPr>
                <w:ins w:id="1412" w:author="Deepanshu Gautam" w:date="2021-07-23T14:41:00Z"/>
                <w:del w:id="1413" w:author="Chou, Joey-137" w:date="2021-08-27T14:18:00Z"/>
                <w:rFonts w:ascii="Courier New" w:hAnsi="Courier New" w:cs="Courier New"/>
                <w:lang w:eastAsia="zh-CN"/>
              </w:rPr>
            </w:pPr>
            <w:ins w:id="1414" w:author="Deepanshu Gautam" w:date="2021-07-23T14:42:00Z">
              <w:del w:id="1415" w:author="Chou, Joey-137" w:date="2021-08-27T14:18:00Z">
                <w:r w:rsidDel="009563AA">
                  <w:rPr>
                    <w:rFonts w:ascii="Courier New" w:hAnsi="Courier New" w:cs="Courier New"/>
                    <w:lang w:eastAsia="zh-CN"/>
                  </w:rPr>
                  <w:delText>cellID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53B7" w14:textId="65C48BAA" w:rsidR="00AD7666" w:rsidDel="009563AA" w:rsidRDefault="00AD7666" w:rsidP="00AD7666">
            <w:pPr>
              <w:pStyle w:val="TAL"/>
              <w:jc w:val="center"/>
              <w:rPr>
                <w:ins w:id="1416" w:author="Deepanshu Gautam" w:date="2021-07-23T14:41:00Z"/>
                <w:del w:id="1417" w:author="Chou, Joey-137" w:date="2021-08-27T14:18:00Z"/>
                <w:lang w:eastAsia="zh-CN"/>
              </w:rPr>
            </w:pPr>
            <w:ins w:id="1418" w:author="Deepanshu Gautam" w:date="2021-07-23T14:42:00Z">
              <w:del w:id="1419" w:author="Chou, Joey-137" w:date="2021-08-27T14:18:00Z">
                <w:r w:rsidDel="009563AA">
                  <w:rPr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659A" w14:textId="60158075" w:rsidR="00AD7666" w:rsidDel="009563AA" w:rsidRDefault="00AD7666" w:rsidP="00AD7666">
            <w:pPr>
              <w:pStyle w:val="TAL"/>
              <w:jc w:val="center"/>
              <w:rPr>
                <w:ins w:id="1420" w:author="Deepanshu Gautam" w:date="2021-07-23T14:41:00Z"/>
                <w:del w:id="1421" w:author="Chou, Joey-137" w:date="2021-08-27T14:18:00Z"/>
                <w:rFonts w:cs="Arial"/>
              </w:rPr>
            </w:pPr>
            <w:ins w:id="1422" w:author="Deepanshu Gautam" w:date="2021-07-23T14:44:00Z">
              <w:del w:id="1423" w:author="Chou, Joey-137" w:date="2021-08-27T14:18:00Z">
                <w:r w:rsidDel="009563AA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A1C8" w14:textId="4BFF2E60" w:rsidR="00AD7666" w:rsidDel="009563AA" w:rsidRDefault="00F35A59" w:rsidP="00AD7666">
            <w:pPr>
              <w:pStyle w:val="TAL"/>
              <w:jc w:val="center"/>
              <w:rPr>
                <w:ins w:id="1424" w:author="Deepanshu Gautam" w:date="2021-07-23T14:41:00Z"/>
                <w:del w:id="1425" w:author="Chou, Joey-137" w:date="2021-08-27T14:18:00Z"/>
                <w:lang w:eastAsia="zh-CN"/>
              </w:rPr>
            </w:pPr>
            <w:ins w:id="1426" w:author="Deepanshu Gautam" w:date="2021-07-23T14:44:00Z">
              <w:del w:id="1427" w:author="Chou, Joey-137" w:date="2021-08-27T14:18:00Z">
                <w:r w:rsidDel="009563AA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5186" w14:textId="63850E49" w:rsidR="00AD7666" w:rsidDel="009563AA" w:rsidRDefault="00AD7666" w:rsidP="00AD7666">
            <w:pPr>
              <w:pStyle w:val="TAL"/>
              <w:jc w:val="center"/>
              <w:rPr>
                <w:ins w:id="1428" w:author="Deepanshu Gautam" w:date="2021-07-23T14:41:00Z"/>
                <w:del w:id="1429" w:author="Chou, Joey-137" w:date="2021-08-27T14:18:00Z"/>
                <w:rFonts w:cs="Arial"/>
              </w:rPr>
            </w:pPr>
            <w:ins w:id="1430" w:author="Deepanshu Gautam" w:date="2021-07-23T14:44:00Z">
              <w:del w:id="1431" w:author="Chou, Joey-137" w:date="2021-08-27T14:18:00Z">
                <w:r w:rsidDel="009563AA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2951" w14:textId="4E6E99BA" w:rsidR="00AD7666" w:rsidDel="009563AA" w:rsidRDefault="00AD7666" w:rsidP="00AD7666">
            <w:pPr>
              <w:pStyle w:val="TAL"/>
              <w:jc w:val="center"/>
              <w:rPr>
                <w:ins w:id="1432" w:author="Deepanshu Gautam" w:date="2021-07-23T14:41:00Z"/>
                <w:del w:id="1433" w:author="Chou, Joey-137" w:date="2021-08-27T14:18:00Z"/>
                <w:rFonts w:cs="Arial"/>
                <w:lang w:eastAsia="zh-CN"/>
              </w:rPr>
            </w:pPr>
            <w:ins w:id="1434" w:author="Deepanshu Gautam" w:date="2021-07-23T14:44:00Z">
              <w:del w:id="1435" w:author="Chou, Joey-137" w:date="2021-08-27T14:18:00Z">
                <w:r w:rsidDel="009563AA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F35A59" w:rsidDel="009563AA" w14:paraId="560DA06B" w14:textId="694E3609" w:rsidTr="00D617A7">
        <w:trPr>
          <w:cantSplit/>
          <w:trHeight w:val="218"/>
          <w:jc w:val="center"/>
          <w:ins w:id="1436" w:author="Deepanshu Gautam" w:date="2021-07-23T14:41:00Z"/>
          <w:del w:id="1437" w:author="Chou, Joey-137" w:date="2021-08-27T14:18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AF24" w14:textId="78AD034D" w:rsidR="00F35A59" w:rsidDel="009563AA" w:rsidRDefault="00F35A59" w:rsidP="00F35A59">
            <w:pPr>
              <w:pStyle w:val="TAL"/>
              <w:rPr>
                <w:ins w:id="1438" w:author="Deepanshu Gautam" w:date="2021-07-23T14:41:00Z"/>
                <w:del w:id="1439" w:author="Chou, Joey-137" w:date="2021-08-27T14:18:00Z"/>
                <w:rFonts w:ascii="Courier New" w:hAnsi="Courier New" w:cs="Courier New"/>
                <w:lang w:eastAsia="zh-CN"/>
              </w:rPr>
            </w:pPr>
            <w:ins w:id="1440" w:author="Deepanshu Gautam" w:date="2021-07-23T14:42:00Z">
              <w:del w:id="1441" w:author="Chou, Joey-137" w:date="2021-08-27T14:18:00Z">
                <w:r w:rsidDel="009563AA">
                  <w:rPr>
                    <w:rFonts w:ascii="Courier New" w:hAnsi="Courier New" w:cs="Courier New"/>
                    <w:lang w:eastAsia="zh-CN"/>
                  </w:rPr>
                  <w:delText>tAI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B166" w14:textId="50068767" w:rsidR="00F35A59" w:rsidDel="009563AA" w:rsidRDefault="00F35A59" w:rsidP="00F35A59">
            <w:pPr>
              <w:pStyle w:val="TAL"/>
              <w:jc w:val="center"/>
              <w:rPr>
                <w:ins w:id="1442" w:author="Deepanshu Gautam" w:date="2021-07-23T14:41:00Z"/>
                <w:del w:id="1443" w:author="Chou, Joey-137" w:date="2021-08-27T14:18:00Z"/>
                <w:lang w:eastAsia="zh-CN"/>
              </w:rPr>
            </w:pPr>
            <w:ins w:id="1444" w:author="Deepanshu Gautam" w:date="2021-07-23T14:42:00Z">
              <w:del w:id="1445" w:author="Chou, Joey-137" w:date="2021-08-27T14:18:00Z">
                <w:r w:rsidDel="009563AA">
                  <w:rPr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6E2C" w14:textId="098ABC4C" w:rsidR="00F35A59" w:rsidDel="009563AA" w:rsidRDefault="00F35A59" w:rsidP="00F35A59">
            <w:pPr>
              <w:pStyle w:val="TAL"/>
              <w:jc w:val="center"/>
              <w:rPr>
                <w:ins w:id="1446" w:author="Deepanshu Gautam" w:date="2021-07-23T14:41:00Z"/>
                <w:del w:id="1447" w:author="Chou, Joey-137" w:date="2021-08-27T14:18:00Z"/>
                <w:rFonts w:cs="Arial"/>
              </w:rPr>
            </w:pPr>
            <w:ins w:id="1448" w:author="Deepanshu Gautam" w:date="2021-07-23T14:44:00Z">
              <w:del w:id="1449" w:author="Chou, Joey-137" w:date="2021-08-27T14:18:00Z">
                <w:r w:rsidDel="009563AA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6FD8" w14:textId="32AC8EEB" w:rsidR="00F35A59" w:rsidDel="009563AA" w:rsidRDefault="00F35A59" w:rsidP="00F35A59">
            <w:pPr>
              <w:pStyle w:val="TAL"/>
              <w:jc w:val="center"/>
              <w:rPr>
                <w:ins w:id="1450" w:author="Deepanshu Gautam" w:date="2021-07-23T14:41:00Z"/>
                <w:del w:id="1451" w:author="Chou, Joey-137" w:date="2021-08-27T14:18:00Z"/>
                <w:lang w:eastAsia="zh-CN"/>
              </w:rPr>
            </w:pPr>
            <w:ins w:id="1452" w:author="Deepanshu Gautam" w:date="2021-07-23T14:44:00Z">
              <w:del w:id="1453" w:author="Chou, Joey-137" w:date="2021-08-27T14:18:00Z">
                <w:r w:rsidRPr="008F3972" w:rsidDel="009563AA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6D7C" w14:textId="3D34C1DE" w:rsidR="00F35A59" w:rsidDel="009563AA" w:rsidRDefault="00F35A59" w:rsidP="00F35A59">
            <w:pPr>
              <w:pStyle w:val="TAL"/>
              <w:jc w:val="center"/>
              <w:rPr>
                <w:ins w:id="1454" w:author="Deepanshu Gautam" w:date="2021-07-23T14:41:00Z"/>
                <w:del w:id="1455" w:author="Chou, Joey-137" w:date="2021-08-27T14:18:00Z"/>
                <w:rFonts w:cs="Arial"/>
              </w:rPr>
            </w:pPr>
            <w:ins w:id="1456" w:author="Deepanshu Gautam" w:date="2021-07-23T14:44:00Z">
              <w:del w:id="1457" w:author="Chou, Joey-137" w:date="2021-08-27T14:18:00Z">
                <w:r w:rsidDel="009563AA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1AD8" w14:textId="54C6CA5D" w:rsidR="00F35A59" w:rsidDel="009563AA" w:rsidRDefault="00F35A59" w:rsidP="00F35A59">
            <w:pPr>
              <w:pStyle w:val="TAL"/>
              <w:jc w:val="center"/>
              <w:rPr>
                <w:ins w:id="1458" w:author="Deepanshu Gautam" w:date="2021-07-23T14:41:00Z"/>
                <w:del w:id="1459" w:author="Chou, Joey-137" w:date="2021-08-27T14:18:00Z"/>
                <w:rFonts w:cs="Arial"/>
                <w:lang w:eastAsia="zh-CN"/>
              </w:rPr>
            </w:pPr>
            <w:ins w:id="1460" w:author="Deepanshu Gautam" w:date="2021-07-23T14:44:00Z">
              <w:del w:id="1461" w:author="Chou, Joey-137" w:date="2021-08-27T14:18:00Z">
                <w:r w:rsidDel="009563AA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F35A59" w:rsidDel="009563AA" w14:paraId="44A39E79" w14:textId="11F3463B" w:rsidTr="00D617A7">
        <w:trPr>
          <w:cantSplit/>
          <w:trHeight w:val="218"/>
          <w:jc w:val="center"/>
          <w:ins w:id="1462" w:author="Deepanshu Gautam" w:date="2021-07-23T14:42:00Z"/>
          <w:del w:id="1463" w:author="Chou, Joey-137" w:date="2021-08-27T14:18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8DB4" w14:textId="47056C4D" w:rsidR="00F35A59" w:rsidDel="009563AA" w:rsidRDefault="00F35A59" w:rsidP="00F35A59">
            <w:pPr>
              <w:pStyle w:val="TAL"/>
              <w:rPr>
                <w:ins w:id="1464" w:author="Deepanshu Gautam" w:date="2021-07-23T14:42:00Z"/>
                <w:del w:id="1465" w:author="Chou, Joey-137" w:date="2021-08-27T14:18:00Z"/>
                <w:rFonts w:ascii="Courier New" w:hAnsi="Courier New" w:cs="Courier New"/>
                <w:lang w:eastAsia="zh-CN"/>
              </w:rPr>
            </w:pPr>
            <w:ins w:id="1466" w:author="Deepanshu Gautam" w:date="2021-07-23T14:42:00Z">
              <w:del w:id="1467" w:author="Chou, Joey-137" w:date="2021-08-27T14:18:00Z">
                <w:r w:rsidDel="009563AA">
                  <w:rPr>
                    <w:rFonts w:ascii="Courier New" w:hAnsi="Courier New" w:cs="Courier New"/>
                    <w:lang w:eastAsia="zh-CN"/>
                  </w:rPr>
                  <w:delText>pLMNID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0DF5" w14:textId="6A083C9C" w:rsidR="00F35A59" w:rsidDel="009563AA" w:rsidRDefault="00F35A59" w:rsidP="00F35A59">
            <w:pPr>
              <w:pStyle w:val="TAL"/>
              <w:jc w:val="center"/>
              <w:rPr>
                <w:ins w:id="1468" w:author="Deepanshu Gautam" w:date="2021-07-23T14:42:00Z"/>
                <w:del w:id="1469" w:author="Chou, Joey-137" w:date="2021-08-27T14:18:00Z"/>
                <w:lang w:eastAsia="zh-CN"/>
              </w:rPr>
            </w:pPr>
            <w:ins w:id="1470" w:author="Deepanshu Gautam" w:date="2021-07-23T14:42:00Z">
              <w:del w:id="1471" w:author="Chou, Joey-137" w:date="2021-08-27T14:18:00Z">
                <w:r w:rsidDel="009563AA">
                  <w:rPr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2222" w14:textId="764BA056" w:rsidR="00F35A59" w:rsidDel="009563AA" w:rsidRDefault="00F35A59" w:rsidP="00F35A59">
            <w:pPr>
              <w:pStyle w:val="TAL"/>
              <w:jc w:val="center"/>
              <w:rPr>
                <w:ins w:id="1472" w:author="Deepanshu Gautam" w:date="2021-07-23T14:42:00Z"/>
                <w:del w:id="1473" w:author="Chou, Joey-137" w:date="2021-08-27T14:18:00Z"/>
                <w:rFonts w:cs="Arial"/>
              </w:rPr>
            </w:pPr>
            <w:ins w:id="1474" w:author="Deepanshu Gautam" w:date="2021-07-23T14:44:00Z">
              <w:del w:id="1475" w:author="Chou, Joey-137" w:date="2021-08-27T14:18:00Z">
                <w:r w:rsidDel="009563AA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39B0" w14:textId="6213FA05" w:rsidR="00F35A59" w:rsidDel="009563AA" w:rsidRDefault="00F35A59" w:rsidP="00F35A59">
            <w:pPr>
              <w:pStyle w:val="TAL"/>
              <w:jc w:val="center"/>
              <w:rPr>
                <w:ins w:id="1476" w:author="Deepanshu Gautam" w:date="2021-07-23T14:42:00Z"/>
                <w:del w:id="1477" w:author="Chou, Joey-137" w:date="2021-08-27T14:18:00Z"/>
                <w:lang w:eastAsia="zh-CN"/>
              </w:rPr>
            </w:pPr>
            <w:ins w:id="1478" w:author="Deepanshu Gautam" w:date="2021-07-23T14:44:00Z">
              <w:del w:id="1479" w:author="Chou, Joey-137" w:date="2021-08-27T14:18:00Z">
                <w:r w:rsidRPr="008F3972" w:rsidDel="009563AA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C56B" w14:textId="3F43CD35" w:rsidR="00F35A59" w:rsidDel="009563AA" w:rsidRDefault="00F35A59" w:rsidP="00F35A59">
            <w:pPr>
              <w:pStyle w:val="TAL"/>
              <w:jc w:val="center"/>
              <w:rPr>
                <w:ins w:id="1480" w:author="Deepanshu Gautam" w:date="2021-07-23T14:42:00Z"/>
                <w:del w:id="1481" w:author="Chou, Joey-137" w:date="2021-08-27T14:18:00Z"/>
                <w:rFonts w:cs="Arial"/>
              </w:rPr>
            </w:pPr>
            <w:ins w:id="1482" w:author="Deepanshu Gautam" w:date="2021-07-23T14:44:00Z">
              <w:del w:id="1483" w:author="Chou, Joey-137" w:date="2021-08-27T14:18:00Z">
                <w:r w:rsidDel="009563AA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615A" w14:textId="33A311EB" w:rsidR="00F35A59" w:rsidDel="009563AA" w:rsidRDefault="00F35A59" w:rsidP="00F35A59">
            <w:pPr>
              <w:pStyle w:val="TAL"/>
              <w:jc w:val="center"/>
              <w:rPr>
                <w:ins w:id="1484" w:author="Deepanshu Gautam" w:date="2021-07-23T14:42:00Z"/>
                <w:del w:id="1485" w:author="Chou, Joey-137" w:date="2021-08-27T14:18:00Z"/>
                <w:rFonts w:cs="Arial"/>
                <w:lang w:eastAsia="zh-CN"/>
              </w:rPr>
            </w:pPr>
            <w:ins w:id="1486" w:author="Deepanshu Gautam" w:date="2021-07-23T14:44:00Z">
              <w:del w:id="1487" w:author="Chou, Joey-137" w:date="2021-08-27T14:18:00Z">
                <w:r w:rsidDel="009563AA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</w:tbl>
    <w:p w14:paraId="593834A2" w14:textId="12768594" w:rsidR="00FB747B" w:rsidDel="009563AA" w:rsidRDefault="00FB747B" w:rsidP="00FB747B">
      <w:pPr>
        <w:pStyle w:val="Heading4"/>
        <w:rPr>
          <w:ins w:id="1488" w:author="Deepanshu Gautam" w:date="2021-07-23T14:41:00Z"/>
          <w:del w:id="1489" w:author="Chou, Joey-137" w:date="2021-08-27T14:18:00Z"/>
        </w:rPr>
      </w:pPr>
      <w:ins w:id="1490" w:author="Deepanshu Gautam" w:date="2021-07-23T14:41:00Z">
        <w:del w:id="1491" w:author="Chou, Joey-137" w:date="2021-08-27T14:18:00Z">
          <w:r w:rsidDel="009563AA">
            <w:delText>Y.3.7.3</w:delText>
          </w:r>
          <w:r w:rsidDel="009563AA">
            <w:tab/>
            <w:delText>Attribute constraints</w:delText>
          </w:r>
        </w:del>
      </w:ins>
    </w:p>
    <w:p w14:paraId="5C480810" w14:textId="67EF2859" w:rsidR="00FB747B" w:rsidRPr="00F82E5F" w:rsidDel="009563AA" w:rsidRDefault="00FB747B" w:rsidP="00FB747B">
      <w:pPr>
        <w:rPr>
          <w:ins w:id="1492" w:author="Deepanshu Gautam" w:date="2021-07-23T14:41:00Z"/>
          <w:del w:id="1493" w:author="Chou, Joey-137" w:date="2021-08-27T14:18:00Z"/>
        </w:rPr>
      </w:pPr>
    </w:p>
    <w:p w14:paraId="526A2627" w14:textId="5ADA4C0B" w:rsidR="00FB747B" w:rsidDel="009563AA" w:rsidRDefault="00FB747B" w:rsidP="00FB747B">
      <w:pPr>
        <w:pStyle w:val="Heading4"/>
        <w:rPr>
          <w:ins w:id="1494" w:author="Deepanshu Gautam" w:date="2021-07-23T14:41:00Z"/>
          <w:del w:id="1495" w:author="Chou, Joey-137" w:date="2021-08-27T14:18:00Z"/>
        </w:rPr>
      </w:pPr>
      <w:ins w:id="1496" w:author="Deepanshu Gautam" w:date="2021-07-23T14:41:00Z">
        <w:del w:id="1497" w:author="Chou, Joey-137" w:date="2021-08-27T14:18:00Z">
          <w:r w:rsidDel="009563AA">
            <w:rPr>
              <w:lang w:eastAsia="zh-CN"/>
            </w:rPr>
            <w:delText>Y.3.7.</w:delText>
          </w:r>
          <w:r w:rsidDel="009563AA">
            <w:delText>4</w:delText>
          </w:r>
          <w:r w:rsidDel="009563AA">
            <w:tab/>
            <w:delText>Notifications</w:delText>
          </w:r>
        </w:del>
      </w:ins>
    </w:p>
    <w:p w14:paraId="4D4685ED" w14:textId="09FB44A5" w:rsidR="00FB747B" w:rsidDel="009563AA" w:rsidRDefault="00FB747B" w:rsidP="00FB747B">
      <w:pPr>
        <w:rPr>
          <w:ins w:id="1498" w:author="Deepanshu Gautam" w:date="2021-07-23T14:41:00Z"/>
          <w:del w:id="1499" w:author="Chou, Joey-137" w:date="2021-08-27T14:18:00Z"/>
        </w:rPr>
      </w:pPr>
      <w:ins w:id="1500" w:author="Deepanshu Gautam" w:date="2021-07-23T14:41:00Z">
        <w:del w:id="1501" w:author="Chou, Joey-137" w:date="2021-08-27T14:18:00Z">
          <w:r w:rsidDel="009563AA">
            <w:delText>The common notifications defined in subclause Y.3 are valid for this IOC, without exceptions or additions.</w:delText>
          </w:r>
        </w:del>
      </w:ins>
    </w:p>
    <w:p w14:paraId="4398B8C3" w14:textId="0785301B" w:rsidR="00FB747B" w:rsidDel="009563AA" w:rsidRDefault="00FB747B" w:rsidP="0014392E">
      <w:pPr>
        <w:rPr>
          <w:ins w:id="1502" w:author="Deepanshu Gautam" w:date="2021-07-23T14:41:00Z"/>
          <w:del w:id="1503" w:author="Chou, Joey-137" w:date="2021-08-27T14:18:00Z"/>
        </w:rPr>
      </w:pPr>
    </w:p>
    <w:p w14:paraId="4E8612C5" w14:textId="1B933E33" w:rsidR="00FB747B" w:rsidDel="009563AA" w:rsidRDefault="00FB747B" w:rsidP="0014392E">
      <w:pPr>
        <w:rPr>
          <w:ins w:id="1504" w:author="Deepanshu Gautam" w:date="2021-07-23T12:03:00Z"/>
          <w:del w:id="1505" w:author="Chou, Joey-137" w:date="2021-08-27T14:18:00Z"/>
        </w:rPr>
      </w:pPr>
    </w:p>
    <w:p w14:paraId="438AF993" w14:textId="7AC5DB74" w:rsidR="00A44FCF" w:rsidDel="009563AA" w:rsidRDefault="00A44FCF" w:rsidP="0014392E">
      <w:pPr>
        <w:rPr>
          <w:ins w:id="1506" w:author="Deepanshu Gautam" w:date="2021-07-22T14:53:00Z"/>
          <w:del w:id="1507" w:author="Chou, Joey-137" w:date="2021-08-27T14:18:00Z"/>
        </w:rPr>
      </w:pPr>
    </w:p>
    <w:p w14:paraId="4EA03CEC" w14:textId="527B8860" w:rsidR="002218BC" w:rsidDel="009563AA" w:rsidRDefault="002218BC" w:rsidP="002218BC">
      <w:pPr>
        <w:pStyle w:val="Heading2"/>
        <w:rPr>
          <w:ins w:id="1508" w:author="Deepanshu Gautam" w:date="2021-07-22T14:54:00Z"/>
          <w:del w:id="1509" w:author="Chou, Joey-137" w:date="2021-08-27T14:18:00Z"/>
        </w:rPr>
      </w:pPr>
      <w:ins w:id="1510" w:author="Deepanshu Gautam" w:date="2021-07-22T14:53:00Z">
        <w:del w:id="1511" w:author="Chou, Joey-137" w:date="2021-08-27T14:18:00Z">
          <w:r w:rsidDel="009563AA">
            <w:delText>Y.2</w:delText>
          </w:r>
          <w:r w:rsidDel="009563AA">
            <w:tab/>
            <w:delText>Attribute definition</w:delText>
          </w:r>
        </w:del>
      </w:ins>
    </w:p>
    <w:p w14:paraId="396F8DD0" w14:textId="6F7459F7" w:rsidR="00A60563" w:rsidDel="009563AA" w:rsidRDefault="00F30C40" w:rsidP="00F30C40">
      <w:pPr>
        <w:rPr>
          <w:ins w:id="1512" w:author="Deepanshu Gautam" w:date="2021-07-22T14:55:00Z"/>
          <w:del w:id="1513" w:author="Chou, Joey-137" w:date="2021-08-27T14:18:00Z"/>
          <w:rFonts w:ascii="Arial" w:hAnsi="Arial"/>
          <w:sz w:val="28"/>
          <w:lang w:eastAsia="zh-CN"/>
        </w:rPr>
      </w:pPr>
      <w:ins w:id="1514" w:author="Deepanshu Gautam" w:date="2021-07-22T14:54:00Z">
        <w:del w:id="1515" w:author="Chou, Joey-137" w:date="2021-08-27T14:18:00Z">
          <w:r w:rsidRPr="00F30C40" w:rsidDel="009563AA">
            <w:rPr>
              <w:rFonts w:ascii="Arial" w:hAnsi="Arial"/>
              <w:sz w:val="28"/>
              <w:lang w:eastAsia="zh-CN"/>
            </w:rPr>
            <w:delText>Y.2.1</w:delText>
          </w:r>
          <w:r w:rsidRPr="00F30C40" w:rsidDel="009563AA">
            <w:rPr>
              <w:rFonts w:ascii="Arial" w:hAnsi="Arial"/>
              <w:sz w:val="28"/>
              <w:lang w:eastAsia="zh-CN"/>
            </w:rPr>
            <w:tab/>
          </w:r>
          <w:r w:rsidRPr="00F30C40" w:rsidDel="009563AA">
            <w:rPr>
              <w:rFonts w:ascii="Arial" w:hAnsi="Arial"/>
              <w:sz w:val="28"/>
              <w:lang w:eastAsia="zh-CN"/>
            </w:rPr>
            <w:tab/>
            <w:delText>Attribute Properties</w:delText>
          </w:r>
        </w:del>
      </w:ins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4479"/>
        <w:gridCol w:w="2156"/>
      </w:tblGrid>
      <w:tr w:rsidR="00646692" w:rsidDel="009563AA" w14:paraId="35B17DEA" w14:textId="7CF29FB4" w:rsidTr="00B91AA0">
        <w:trPr>
          <w:cantSplit/>
          <w:tblHeader/>
          <w:ins w:id="1516" w:author="Deepanshu Gautam" w:date="2021-07-22T14:55:00Z"/>
          <w:del w:id="1517" w:author="Chou, Joey-137" w:date="2021-08-27T14:18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E56C1B3" w14:textId="374A0118" w:rsidR="00646692" w:rsidDel="009563AA" w:rsidRDefault="00646692" w:rsidP="00D617A7">
            <w:pPr>
              <w:pStyle w:val="TAH"/>
              <w:rPr>
                <w:ins w:id="1518" w:author="Deepanshu Gautam" w:date="2021-07-22T14:55:00Z"/>
                <w:del w:id="1519" w:author="Chou, Joey-137" w:date="2021-08-27T14:18:00Z"/>
              </w:rPr>
            </w:pPr>
            <w:ins w:id="1520" w:author="Deepanshu Gautam" w:date="2021-07-22T14:55:00Z">
              <w:del w:id="1521" w:author="Chou, Joey-137" w:date="2021-08-27T14:18:00Z">
                <w:r w:rsidDel="009563AA">
                  <w:lastRenderedPageBreak/>
                  <w:delText>Attribute Name</w:delText>
                </w:r>
              </w:del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151ABE5" w14:textId="28CEB5EE" w:rsidR="00646692" w:rsidDel="009563AA" w:rsidRDefault="00646692" w:rsidP="00D617A7">
            <w:pPr>
              <w:pStyle w:val="TAH"/>
              <w:rPr>
                <w:ins w:id="1522" w:author="Deepanshu Gautam" w:date="2021-07-22T14:55:00Z"/>
                <w:del w:id="1523" w:author="Chou, Joey-137" w:date="2021-08-27T14:18:00Z"/>
              </w:rPr>
            </w:pPr>
            <w:ins w:id="1524" w:author="Deepanshu Gautam" w:date="2021-07-22T14:55:00Z">
              <w:del w:id="1525" w:author="Chou, Joey-137" w:date="2021-08-27T14:18:00Z">
                <w:r w:rsidDel="009563AA">
                  <w:delText>Documentation and Allowed Values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53C4F0D" w14:textId="5C4C7A09" w:rsidR="00646692" w:rsidDel="009563AA" w:rsidRDefault="00646692" w:rsidP="00D617A7">
            <w:pPr>
              <w:pStyle w:val="TAH"/>
              <w:rPr>
                <w:ins w:id="1526" w:author="Deepanshu Gautam" w:date="2021-07-22T14:55:00Z"/>
                <w:del w:id="1527" w:author="Chou, Joey-137" w:date="2021-08-27T14:18:00Z"/>
              </w:rPr>
            </w:pPr>
            <w:ins w:id="1528" w:author="Deepanshu Gautam" w:date="2021-07-22T14:55:00Z">
              <w:del w:id="1529" w:author="Chou, Joey-137" w:date="2021-08-27T14:18:00Z">
                <w:r w:rsidDel="009563AA">
                  <w:delText>Properties</w:delText>
                </w:r>
              </w:del>
            </w:ins>
          </w:p>
        </w:tc>
      </w:tr>
      <w:tr w:rsidR="00497C5F" w:rsidDel="009563AA" w14:paraId="58864584" w14:textId="5ABC4084" w:rsidTr="00B91AA0">
        <w:trPr>
          <w:cantSplit/>
          <w:tblHeader/>
          <w:ins w:id="1530" w:author="Deepanshu Gautam" w:date="2021-07-22T15:31:00Z"/>
          <w:del w:id="1531" w:author="Chou, Joey-137" w:date="2021-08-27T14:18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B42908" w14:textId="25375037" w:rsidR="00497C5F" w:rsidRPr="00497C5F" w:rsidDel="009563AA" w:rsidRDefault="00697B15" w:rsidP="00497C5F">
            <w:pPr>
              <w:pStyle w:val="TAH"/>
              <w:jc w:val="left"/>
              <w:rPr>
                <w:ins w:id="1532" w:author="Deepanshu Gautam" w:date="2021-07-22T15:31:00Z"/>
                <w:del w:id="1533" w:author="Chou, Joey-137" w:date="2021-08-27T14:18:00Z"/>
                <w:rFonts w:ascii="Courier New" w:hAnsi="Courier New" w:cs="Courier New"/>
                <w:b w:val="0"/>
                <w:szCs w:val="18"/>
                <w:lang w:eastAsia="zh-CN"/>
              </w:rPr>
            </w:pPr>
            <w:ins w:id="1534" w:author="Deepanshu Gautam" w:date="2021-07-22T15:39:00Z">
              <w:del w:id="1535" w:author="Chou, Joey-137" w:date="2021-08-27T14:18:00Z">
                <w:r w:rsidDel="009563AA">
                  <w:rPr>
                    <w:rFonts w:ascii="Courier New" w:hAnsi="Courier New" w:cs="Courier New"/>
                    <w:b w:val="0"/>
                    <w:szCs w:val="18"/>
                    <w:lang w:eastAsia="zh-CN"/>
                  </w:rPr>
                  <w:delText>EASFunction.</w:delText>
                </w:r>
              </w:del>
            </w:ins>
            <w:ins w:id="1536" w:author="Deepanshu Gautam" w:date="2021-07-22T15:31:00Z">
              <w:del w:id="1537" w:author="Chou, Joey-137" w:date="2021-08-27T14:18:00Z">
                <w:r w:rsidR="00497C5F" w:rsidRPr="00497C5F" w:rsidDel="009563AA">
                  <w:rPr>
                    <w:rFonts w:ascii="Courier New" w:hAnsi="Courier New" w:cs="Courier New" w:hint="eastAsia"/>
                    <w:b w:val="0"/>
                    <w:szCs w:val="18"/>
                    <w:lang w:eastAsia="zh-CN"/>
                  </w:rPr>
                  <w:delText>pLMN</w:delText>
                </w:r>
                <w:r w:rsidR="00C614E6" w:rsidDel="009563AA">
                  <w:rPr>
                    <w:rFonts w:ascii="Courier New" w:hAnsi="Courier New" w:cs="Courier New" w:hint="eastAsia"/>
                    <w:b w:val="0"/>
                    <w:szCs w:val="18"/>
                    <w:lang w:eastAsia="zh-CN"/>
                  </w:rPr>
                  <w:delText>Info</w:delText>
                </w:r>
                <w:r w:rsidR="00497C5F" w:rsidRPr="00497C5F" w:rsidDel="009563AA">
                  <w:rPr>
                    <w:rFonts w:ascii="Courier New" w:hAnsi="Courier New" w:cs="Courier New" w:hint="eastAsia"/>
                    <w:b w:val="0"/>
                    <w:szCs w:val="18"/>
                    <w:lang w:eastAsia="zh-CN"/>
                  </w:rPr>
                  <w:delText>List</w:delText>
                </w:r>
              </w:del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C1403C" w14:textId="08FCF645" w:rsidR="005E4C16" w:rsidDel="009563AA" w:rsidRDefault="00C0601F" w:rsidP="00C0601F">
            <w:pPr>
              <w:pStyle w:val="TAL"/>
              <w:rPr>
                <w:ins w:id="1538" w:author="Deepanshu Gautam" w:date="2021-07-22T16:51:00Z"/>
                <w:del w:id="1539" w:author="Chou, Joey-137" w:date="2021-08-27T14:18:00Z"/>
                <w:rFonts w:cs="Arial"/>
                <w:iCs/>
                <w:szCs w:val="18"/>
              </w:rPr>
            </w:pPr>
            <w:ins w:id="1540" w:author="Deepanshu Gautam" w:date="2021-07-22T15:39:00Z">
              <w:del w:id="1541" w:author="Chou, Joey-137" w:date="2021-08-27T14:18:00Z">
                <w:r w:rsidDel="009563AA">
                  <w:rPr>
                    <w:rFonts w:cs="Arial"/>
                    <w:iCs/>
                    <w:szCs w:val="18"/>
                  </w:rPr>
                  <w:delText xml:space="preserve">It defines which PLMNs that can be served by the </w:delText>
                </w:r>
                <w:r w:rsidR="0029663C" w:rsidDel="009563AA">
                  <w:rPr>
                    <w:rFonts w:cs="Arial"/>
                    <w:iCs/>
                    <w:szCs w:val="18"/>
                  </w:rPr>
                  <w:delText>EASFunction</w:delText>
                </w:r>
                <w:r w:rsidDel="009563AA">
                  <w:rPr>
                    <w:rFonts w:cs="Arial"/>
                    <w:iCs/>
                    <w:szCs w:val="18"/>
                  </w:rPr>
                  <w:delText xml:space="preserve">, and which S-NSSAIs can be supported by the </w:delText>
                </w:r>
                <w:r w:rsidR="0029663C" w:rsidDel="009563AA">
                  <w:rPr>
                    <w:rFonts w:cs="Arial"/>
                    <w:iCs/>
                    <w:szCs w:val="18"/>
                  </w:rPr>
                  <w:delText>EASFunction</w:delText>
                </w:r>
                <w:r w:rsidDel="009563AA">
                  <w:rPr>
                    <w:rFonts w:cs="Arial"/>
                    <w:iCs/>
                    <w:szCs w:val="18"/>
                  </w:rPr>
                  <w:delText xml:space="preserve"> for corresponding PLMN in case of network slicing feature is supported</w:delText>
                </w:r>
              </w:del>
            </w:ins>
            <w:ins w:id="1542" w:author="Deepanshu Gautam" w:date="2021-07-22T15:41:00Z">
              <w:del w:id="1543" w:author="Chou, Joey-137" w:date="2021-08-27T14:18:00Z">
                <w:r w:rsidR="005E4C16" w:rsidDel="009563AA">
                  <w:rPr>
                    <w:rFonts w:cs="Arial"/>
                    <w:iCs/>
                    <w:szCs w:val="18"/>
                  </w:rPr>
                  <w:delText>.</w:delText>
                </w:r>
              </w:del>
            </w:ins>
          </w:p>
          <w:p w14:paraId="70CED30A" w14:textId="6B806099" w:rsidR="004A6B99" w:rsidDel="009563AA" w:rsidRDefault="004A6B99" w:rsidP="00C0601F">
            <w:pPr>
              <w:pStyle w:val="TAL"/>
              <w:rPr>
                <w:ins w:id="1544" w:author="Deepanshu Gautam" w:date="2021-07-22T15:39:00Z"/>
                <w:del w:id="1545" w:author="Chou, Joey-137" w:date="2021-08-27T14:18:00Z"/>
                <w:rFonts w:cs="Arial"/>
                <w:szCs w:val="18"/>
              </w:rPr>
            </w:pPr>
          </w:p>
          <w:p w14:paraId="3D9726A5" w14:textId="3706BBE1" w:rsidR="00497C5F" w:rsidDel="009563AA" w:rsidRDefault="00497C5F" w:rsidP="0029663C">
            <w:pPr>
              <w:pStyle w:val="TAL"/>
              <w:rPr>
                <w:ins w:id="1546" w:author="Deepanshu Gautam" w:date="2021-07-22T15:31:00Z"/>
                <w:del w:id="1547" w:author="Chou, Joey-137" w:date="2021-08-27T14:18:00Z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6B788F" w14:textId="1253A8D3" w:rsidR="00C0601F" w:rsidDel="009563AA" w:rsidRDefault="00C0601F" w:rsidP="00C0601F">
            <w:pPr>
              <w:keepNext/>
              <w:keepLines/>
              <w:spacing w:after="0"/>
              <w:rPr>
                <w:ins w:id="1548" w:author="Deepanshu Gautam" w:date="2021-07-22T15:39:00Z"/>
                <w:del w:id="1549" w:author="Chou, Joey-137" w:date="2021-08-27T14:18:00Z"/>
                <w:rFonts w:ascii="Arial" w:hAnsi="Arial"/>
                <w:sz w:val="18"/>
                <w:szCs w:val="18"/>
              </w:rPr>
            </w:pPr>
            <w:ins w:id="1550" w:author="Deepanshu Gautam" w:date="2021-07-22T15:39:00Z">
              <w:del w:id="1551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type: PLMNInfo</w:delText>
                </w:r>
              </w:del>
            </w:ins>
          </w:p>
          <w:p w14:paraId="7CFD0420" w14:textId="0F251D9C" w:rsidR="00C0601F" w:rsidDel="009563AA" w:rsidRDefault="00C0601F" w:rsidP="00C0601F">
            <w:pPr>
              <w:keepNext/>
              <w:keepLines/>
              <w:spacing w:after="0"/>
              <w:rPr>
                <w:ins w:id="1552" w:author="Deepanshu Gautam" w:date="2021-07-22T15:39:00Z"/>
                <w:del w:id="1553" w:author="Chou, Joey-137" w:date="2021-08-27T14:18:00Z"/>
                <w:rFonts w:ascii="Arial" w:hAnsi="Arial"/>
                <w:sz w:val="18"/>
                <w:szCs w:val="18"/>
                <w:lang w:eastAsia="zh-CN"/>
              </w:rPr>
            </w:pPr>
            <w:ins w:id="1554" w:author="Deepanshu Gautam" w:date="2021-07-22T15:39:00Z">
              <w:del w:id="1555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multiplicity: 1..*</w:delText>
                </w:r>
              </w:del>
            </w:ins>
          </w:p>
          <w:p w14:paraId="119446E0" w14:textId="3FBE0BF6" w:rsidR="00C0601F" w:rsidDel="009563AA" w:rsidRDefault="00C0601F" w:rsidP="00C0601F">
            <w:pPr>
              <w:keepNext/>
              <w:keepLines/>
              <w:spacing w:after="0"/>
              <w:rPr>
                <w:ins w:id="1556" w:author="Deepanshu Gautam" w:date="2021-07-22T15:39:00Z"/>
                <w:del w:id="1557" w:author="Chou, Joey-137" w:date="2021-08-27T14:18:00Z"/>
                <w:rFonts w:ascii="Arial" w:hAnsi="Arial"/>
                <w:sz w:val="18"/>
                <w:szCs w:val="18"/>
              </w:rPr>
            </w:pPr>
            <w:ins w:id="1558" w:author="Deepanshu Gautam" w:date="2021-07-22T15:39:00Z">
              <w:del w:id="1559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006FAD9C" w14:textId="6A1A3E27" w:rsidR="00C0601F" w:rsidDel="009563AA" w:rsidRDefault="00C0601F" w:rsidP="00C0601F">
            <w:pPr>
              <w:keepNext/>
              <w:keepLines/>
              <w:spacing w:after="0"/>
              <w:rPr>
                <w:ins w:id="1560" w:author="Deepanshu Gautam" w:date="2021-07-22T15:39:00Z"/>
                <w:del w:id="1561" w:author="Chou, Joey-137" w:date="2021-08-27T14:18:00Z"/>
                <w:rFonts w:ascii="Arial" w:hAnsi="Arial"/>
                <w:sz w:val="18"/>
                <w:szCs w:val="18"/>
              </w:rPr>
            </w:pPr>
            <w:ins w:id="1562" w:author="Deepanshu Gautam" w:date="2021-07-22T15:39:00Z">
              <w:del w:id="1563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isUnique: True</w:delText>
                </w:r>
              </w:del>
            </w:ins>
          </w:p>
          <w:p w14:paraId="5763EFEB" w14:textId="292B64D0" w:rsidR="00C0601F" w:rsidDel="009563AA" w:rsidRDefault="00C0601F" w:rsidP="00C0601F">
            <w:pPr>
              <w:keepNext/>
              <w:keepLines/>
              <w:spacing w:after="0"/>
              <w:rPr>
                <w:ins w:id="1564" w:author="Deepanshu Gautam" w:date="2021-07-22T15:39:00Z"/>
                <w:del w:id="1565" w:author="Chou, Joey-137" w:date="2021-08-27T14:18:00Z"/>
                <w:rFonts w:ascii="Arial" w:hAnsi="Arial"/>
                <w:sz w:val="18"/>
                <w:szCs w:val="18"/>
              </w:rPr>
            </w:pPr>
            <w:ins w:id="1566" w:author="Deepanshu Gautam" w:date="2021-07-22T15:39:00Z">
              <w:del w:id="1567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defaultValue: None</w:delText>
                </w:r>
              </w:del>
            </w:ins>
          </w:p>
          <w:p w14:paraId="6AB262D4" w14:textId="772B7F36" w:rsidR="00497C5F" w:rsidDel="009563AA" w:rsidRDefault="00C0601F" w:rsidP="00C0601F">
            <w:pPr>
              <w:pStyle w:val="TAL"/>
              <w:rPr>
                <w:ins w:id="1568" w:author="Deepanshu Gautam" w:date="2021-07-22T15:31:00Z"/>
                <w:del w:id="1569" w:author="Chou, Joey-137" w:date="2021-08-27T14:18:00Z"/>
              </w:rPr>
            </w:pPr>
            <w:ins w:id="1570" w:author="Deepanshu Gautam" w:date="2021-07-22T15:39:00Z">
              <w:del w:id="1571" w:author="Chou, Joey-137" w:date="2021-08-27T14:18:00Z">
                <w:r w:rsidDel="009563AA">
                  <w:rPr>
                    <w:szCs w:val="18"/>
                  </w:rPr>
                  <w:delText>isNullable: False</w:delText>
                </w:r>
              </w:del>
            </w:ins>
          </w:p>
        </w:tc>
      </w:tr>
      <w:tr w:rsidR="003F5327" w:rsidDel="009563AA" w14:paraId="0F08F3DE" w14:textId="1DC5B1E0" w:rsidTr="00B91AA0">
        <w:trPr>
          <w:cantSplit/>
          <w:tblHeader/>
          <w:ins w:id="1572" w:author="Deepanshu Gautam" w:date="2021-07-22T16:06:00Z"/>
          <w:del w:id="1573" w:author="Chou, Joey-137" w:date="2021-08-27T14:18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68904E" w14:textId="465EC167" w:rsidR="003F5327" w:rsidDel="009563AA" w:rsidRDefault="003F5327" w:rsidP="00497C5F">
            <w:pPr>
              <w:pStyle w:val="TAH"/>
              <w:jc w:val="left"/>
              <w:rPr>
                <w:ins w:id="1574" w:author="Deepanshu Gautam" w:date="2021-07-22T16:06:00Z"/>
                <w:del w:id="1575" w:author="Chou, Joey-137" w:date="2021-08-27T14:18:00Z"/>
                <w:rFonts w:ascii="Courier New" w:hAnsi="Courier New" w:cs="Courier New"/>
                <w:b w:val="0"/>
                <w:szCs w:val="18"/>
                <w:lang w:eastAsia="zh-CN"/>
              </w:rPr>
            </w:pPr>
            <w:ins w:id="1576" w:author="Deepanshu Gautam" w:date="2021-07-22T16:06:00Z">
              <w:del w:id="1577" w:author="Chou, Joey-137" w:date="2021-08-27T14:18:00Z">
                <w:r w:rsidDel="009563AA">
                  <w:rPr>
                    <w:rFonts w:ascii="Courier New" w:hAnsi="Courier New" w:cs="Courier New"/>
                    <w:b w:val="0"/>
                    <w:szCs w:val="18"/>
                    <w:lang w:eastAsia="zh-CN"/>
                  </w:rPr>
                  <w:delText>eASREquirements</w:delText>
                </w:r>
              </w:del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7CFD75" w14:textId="6ABD5CCC" w:rsidR="003F5327" w:rsidDel="009563AA" w:rsidRDefault="00D373A9" w:rsidP="00C0601F">
            <w:pPr>
              <w:pStyle w:val="TAL"/>
              <w:rPr>
                <w:ins w:id="1578" w:author="Deepanshu Gautam" w:date="2021-07-22T16:07:00Z"/>
                <w:del w:id="1579" w:author="Chou, Joey-137" w:date="2021-08-27T14:18:00Z"/>
                <w:rFonts w:cs="Arial"/>
                <w:iCs/>
                <w:szCs w:val="18"/>
              </w:rPr>
            </w:pPr>
            <w:ins w:id="1580" w:author="Deepanshu Gautam" w:date="2021-07-22T16:07:00Z">
              <w:del w:id="1581" w:author="Chou, Joey-137" w:date="2021-08-27T14:18:00Z">
                <w:r w:rsidDel="009563AA">
                  <w:rPr>
                    <w:rFonts w:cs="Arial"/>
                    <w:iCs/>
                    <w:szCs w:val="18"/>
                  </w:rPr>
                  <w:delText>It defines the deployment requirement of an EAS.</w:delText>
                </w:r>
              </w:del>
            </w:ins>
          </w:p>
          <w:p w14:paraId="2C37C2CA" w14:textId="7D9DF16C" w:rsidR="00D373A9" w:rsidDel="009563AA" w:rsidRDefault="00D373A9" w:rsidP="00C0601F">
            <w:pPr>
              <w:pStyle w:val="TAL"/>
              <w:rPr>
                <w:ins w:id="1582" w:author="Deepanshu Gautam" w:date="2021-07-22T16:08:00Z"/>
                <w:del w:id="1583" w:author="Chou, Joey-137" w:date="2021-08-27T14:18:00Z"/>
                <w:rFonts w:cs="Arial"/>
                <w:iCs/>
                <w:szCs w:val="18"/>
              </w:rPr>
            </w:pPr>
          </w:p>
          <w:p w14:paraId="3875C1AB" w14:textId="2F43AAFB" w:rsidR="00D373A9" w:rsidDel="009563AA" w:rsidRDefault="00D373A9" w:rsidP="00C0601F">
            <w:pPr>
              <w:pStyle w:val="TAL"/>
              <w:rPr>
                <w:ins w:id="1584" w:author="Deepanshu Gautam" w:date="2021-07-22T16:08:00Z"/>
                <w:del w:id="1585" w:author="Chou, Joey-137" w:date="2021-08-27T14:18:00Z"/>
                <w:rFonts w:cs="Arial"/>
                <w:iCs/>
                <w:szCs w:val="18"/>
              </w:rPr>
            </w:pPr>
          </w:p>
          <w:p w14:paraId="1574C26D" w14:textId="520324A4" w:rsidR="00D373A9" w:rsidDel="009563AA" w:rsidRDefault="00D373A9" w:rsidP="00C0601F">
            <w:pPr>
              <w:pStyle w:val="TAL"/>
              <w:rPr>
                <w:ins w:id="1586" w:author="Deepanshu Gautam" w:date="2021-07-22T16:06:00Z"/>
                <w:del w:id="1587" w:author="Chou, Joey-137" w:date="2021-08-27T14:18:00Z"/>
                <w:rFonts w:cs="Arial"/>
                <w:iCs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4886E4" w14:textId="09C2723C" w:rsidR="003F5327" w:rsidDel="009563AA" w:rsidRDefault="003F5327" w:rsidP="003F5327">
            <w:pPr>
              <w:keepNext/>
              <w:keepLines/>
              <w:spacing w:after="0"/>
              <w:rPr>
                <w:ins w:id="1588" w:author="Deepanshu Gautam" w:date="2021-07-22T16:06:00Z"/>
                <w:del w:id="1589" w:author="Chou, Joey-137" w:date="2021-08-27T14:18:00Z"/>
                <w:rFonts w:ascii="Arial" w:hAnsi="Arial"/>
                <w:sz w:val="18"/>
                <w:szCs w:val="18"/>
              </w:rPr>
            </w:pPr>
            <w:ins w:id="1590" w:author="Deepanshu Gautam" w:date="2021-07-22T16:06:00Z">
              <w:del w:id="1591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type:</w:delText>
                </w:r>
              </w:del>
            </w:ins>
            <w:ins w:id="1592" w:author="Deepanshu Gautam" w:date="2021-07-22T16:07:00Z">
              <w:del w:id="1593" w:author="Chou, Joey-137" w:date="2021-08-27T14:18:00Z">
                <w:r w:rsidRPr="00B907D3" w:rsidDel="009563AA">
                  <w:rPr>
                    <w:rFonts w:ascii="Arial" w:hAnsi="Arial"/>
                    <w:sz w:val="18"/>
                    <w:szCs w:val="18"/>
                  </w:rPr>
                  <w:delText xml:space="preserve"> </w:delText>
                </w:r>
                <w:r w:rsidRPr="003F5327" w:rsidDel="009563AA">
                  <w:rPr>
                    <w:rFonts w:ascii="Arial" w:hAnsi="Arial"/>
                    <w:sz w:val="18"/>
                    <w:szCs w:val="18"/>
                  </w:rPr>
                  <w:delText>EASRequirements</w:delText>
                </w:r>
              </w:del>
            </w:ins>
          </w:p>
          <w:p w14:paraId="096BAC14" w14:textId="4B24F9D0" w:rsidR="003F5327" w:rsidDel="009563AA" w:rsidRDefault="00845774" w:rsidP="003F5327">
            <w:pPr>
              <w:keepNext/>
              <w:keepLines/>
              <w:spacing w:after="0"/>
              <w:rPr>
                <w:ins w:id="1594" w:author="Deepanshu Gautam" w:date="2021-07-22T16:06:00Z"/>
                <w:del w:id="1595" w:author="Chou, Joey-137" w:date="2021-08-27T14:18:00Z"/>
                <w:rFonts w:ascii="Arial" w:hAnsi="Arial"/>
                <w:sz w:val="18"/>
                <w:szCs w:val="18"/>
              </w:rPr>
            </w:pPr>
            <w:ins w:id="1596" w:author="Deepanshu Gautam" w:date="2021-07-22T16:06:00Z">
              <w:del w:id="1597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 xml:space="preserve">multiplicity: </w:delText>
                </w:r>
              </w:del>
            </w:ins>
            <w:ins w:id="1598" w:author="Deepanshu Gautam #138e" w:date="2021-08-26T13:52:00Z">
              <w:del w:id="1599" w:author="Chou, Joey-137" w:date="2021-08-27T14:18:00Z">
                <w:r w:rsidR="00065FE8" w:rsidDel="009563AA">
                  <w:rPr>
                    <w:rFonts w:ascii="Arial" w:hAnsi="Arial"/>
                    <w:sz w:val="18"/>
                    <w:szCs w:val="18"/>
                  </w:rPr>
                  <w:delText>1</w:delText>
                </w:r>
              </w:del>
            </w:ins>
          </w:p>
          <w:p w14:paraId="02B5272D" w14:textId="17C57B4C" w:rsidR="003F5327" w:rsidDel="009563AA" w:rsidRDefault="003F5327" w:rsidP="003F5327">
            <w:pPr>
              <w:keepNext/>
              <w:keepLines/>
              <w:spacing w:after="0"/>
              <w:rPr>
                <w:ins w:id="1600" w:author="Deepanshu Gautam" w:date="2021-07-22T16:06:00Z"/>
                <w:del w:id="1601" w:author="Chou, Joey-137" w:date="2021-08-27T14:18:00Z"/>
                <w:rFonts w:ascii="Arial" w:hAnsi="Arial"/>
                <w:sz w:val="18"/>
                <w:szCs w:val="18"/>
              </w:rPr>
            </w:pPr>
            <w:ins w:id="1602" w:author="Deepanshu Gautam" w:date="2021-07-22T16:06:00Z">
              <w:del w:id="1603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7AACADC1" w14:textId="425EBCEC" w:rsidR="003F5327" w:rsidDel="009563AA" w:rsidRDefault="003F5327" w:rsidP="003F5327">
            <w:pPr>
              <w:keepNext/>
              <w:keepLines/>
              <w:spacing w:after="0"/>
              <w:rPr>
                <w:ins w:id="1604" w:author="Deepanshu Gautam" w:date="2021-07-22T16:06:00Z"/>
                <w:del w:id="1605" w:author="Chou, Joey-137" w:date="2021-08-27T14:18:00Z"/>
                <w:rFonts w:ascii="Arial" w:hAnsi="Arial"/>
                <w:sz w:val="18"/>
                <w:szCs w:val="18"/>
              </w:rPr>
            </w:pPr>
            <w:ins w:id="1606" w:author="Deepanshu Gautam" w:date="2021-07-22T16:06:00Z">
              <w:del w:id="1607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isUnique: True</w:delText>
                </w:r>
              </w:del>
            </w:ins>
          </w:p>
          <w:p w14:paraId="4D92BF19" w14:textId="73830124" w:rsidR="003F5327" w:rsidDel="009563AA" w:rsidRDefault="003F5327" w:rsidP="003F5327">
            <w:pPr>
              <w:keepNext/>
              <w:keepLines/>
              <w:spacing w:after="0"/>
              <w:rPr>
                <w:ins w:id="1608" w:author="Deepanshu Gautam" w:date="2021-07-22T16:06:00Z"/>
                <w:del w:id="1609" w:author="Chou, Joey-137" w:date="2021-08-27T14:18:00Z"/>
                <w:rFonts w:ascii="Arial" w:hAnsi="Arial"/>
                <w:sz w:val="18"/>
                <w:szCs w:val="18"/>
              </w:rPr>
            </w:pPr>
            <w:ins w:id="1610" w:author="Deepanshu Gautam" w:date="2021-07-22T16:06:00Z">
              <w:del w:id="1611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defaultValue: None</w:delText>
                </w:r>
              </w:del>
            </w:ins>
          </w:p>
          <w:p w14:paraId="3B538B04" w14:textId="55544AC8" w:rsidR="003F5327" w:rsidDel="009563AA" w:rsidRDefault="003F5327" w:rsidP="003F5327">
            <w:pPr>
              <w:keepNext/>
              <w:keepLines/>
              <w:spacing w:after="0"/>
              <w:rPr>
                <w:ins w:id="1612" w:author="Deepanshu Gautam" w:date="2021-07-22T16:06:00Z"/>
                <w:del w:id="1613" w:author="Chou, Joey-137" w:date="2021-08-27T14:18:00Z"/>
                <w:rFonts w:ascii="Arial" w:hAnsi="Arial"/>
                <w:sz w:val="18"/>
                <w:szCs w:val="18"/>
              </w:rPr>
            </w:pPr>
            <w:ins w:id="1614" w:author="Deepanshu Gautam" w:date="2021-07-22T16:06:00Z">
              <w:del w:id="1615" w:author="Chou, Joey-137" w:date="2021-08-27T14:18:00Z">
                <w:r w:rsidRPr="00B907D3" w:rsidDel="009563AA">
                  <w:rPr>
                    <w:rFonts w:ascii="Arial" w:hAnsi="Arial"/>
                    <w:sz w:val="18"/>
                    <w:szCs w:val="18"/>
                  </w:rPr>
                  <w:delText>isNullable: False</w:delText>
                </w:r>
              </w:del>
            </w:ins>
          </w:p>
        </w:tc>
      </w:tr>
      <w:tr w:rsidR="00497C5F" w:rsidDel="009563AA" w14:paraId="404DA636" w14:textId="72AED616" w:rsidTr="00B91AA0">
        <w:trPr>
          <w:cantSplit/>
          <w:tblHeader/>
          <w:ins w:id="1616" w:author="Deepanshu Gautam" w:date="2021-07-22T15:31:00Z"/>
          <w:del w:id="1617" w:author="Chou, Joey-137" w:date="2021-08-27T14:18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C884C7" w14:textId="3E718D6A" w:rsidR="00497C5F" w:rsidRPr="00497C5F" w:rsidDel="009563AA" w:rsidRDefault="00497C5F" w:rsidP="00497C5F">
            <w:pPr>
              <w:pStyle w:val="TAH"/>
              <w:jc w:val="left"/>
              <w:rPr>
                <w:ins w:id="1618" w:author="Deepanshu Gautam" w:date="2021-07-22T15:31:00Z"/>
                <w:del w:id="1619" w:author="Chou, Joey-137" w:date="2021-08-27T14:18:00Z"/>
                <w:rFonts w:ascii="Courier New" w:hAnsi="Courier New" w:cs="Courier New"/>
                <w:b w:val="0"/>
                <w:szCs w:val="18"/>
                <w:lang w:eastAsia="zh-CN"/>
              </w:rPr>
            </w:pPr>
            <w:ins w:id="1620" w:author="Deepanshu Gautam" w:date="2021-07-22T15:31:00Z">
              <w:del w:id="1621" w:author="Chou, Joey-137" w:date="2021-08-27T14:18:00Z">
                <w:r w:rsidRPr="00497C5F" w:rsidDel="009563AA">
                  <w:rPr>
                    <w:rFonts w:ascii="Courier New" w:hAnsi="Courier New" w:cs="Courier New" w:hint="eastAsia"/>
                    <w:b w:val="0"/>
                    <w:szCs w:val="18"/>
                    <w:lang w:eastAsia="zh-CN"/>
                  </w:rPr>
                  <w:delText>eASservingLocation</w:delText>
                </w:r>
              </w:del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5FB533" w14:textId="5CED933E" w:rsidR="00497C5F" w:rsidDel="009563AA" w:rsidRDefault="00900C78" w:rsidP="00701876">
            <w:pPr>
              <w:pStyle w:val="TAH"/>
              <w:jc w:val="left"/>
              <w:rPr>
                <w:ins w:id="1622" w:author="Deepanshu Gautam" w:date="2021-07-23T11:21:00Z"/>
                <w:del w:id="1623" w:author="Chou, Joey-137" w:date="2021-08-27T14:18:00Z"/>
                <w:b w:val="0"/>
              </w:rPr>
            </w:pPr>
            <w:ins w:id="1624" w:author="Deepanshu Gautam" w:date="2021-07-22T17:06:00Z">
              <w:del w:id="1625" w:author="Chou, Joey-137" w:date="2021-08-27T14:18:00Z">
                <w:r w:rsidRPr="007E305F" w:rsidDel="009563AA">
                  <w:rPr>
                    <w:b w:val="0"/>
                  </w:rPr>
                  <w:delText>It</w:delText>
                </w:r>
                <w:r w:rsidR="00417BD6" w:rsidRPr="00622277" w:rsidDel="009563AA">
                  <w:rPr>
                    <w:b w:val="0"/>
                  </w:rPr>
                  <w:delText xml:space="preserve"> defines</w:delText>
                </w:r>
                <w:r w:rsidRPr="00622277" w:rsidDel="009563AA">
                  <w:rPr>
                    <w:b w:val="0"/>
                  </w:rPr>
                  <w:delText xml:space="preserve"> the serving location for an EAS.</w:delText>
                </w:r>
              </w:del>
            </w:ins>
          </w:p>
          <w:p w14:paraId="4DF6E640" w14:textId="21368884" w:rsidR="003F5727" w:rsidDel="009563AA" w:rsidRDefault="003F5727" w:rsidP="00701876">
            <w:pPr>
              <w:pStyle w:val="TAH"/>
              <w:jc w:val="left"/>
              <w:rPr>
                <w:ins w:id="1626" w:author="Deepanshu Gautam" w:date="2021-07-23T11:21:00Z"/>
                <w:del w:id="1627" w:author="Chou, Joey-137" w:date="2021-08-27T14:18:00Z"/>
                <w:b w:val="0"/>
              </w:rPr>
            </w:pPr>
          </w:p>
          <w:p w14:paraId="3A9AA3CE" w14:textId="4420055F" w:rsidR="003F5727" w:rsidRPr="003F5727" w:rsidDel="009563AA" w:rsidRDefault="003F5727" w:rsidP="00701876">
            <w:pPr>
              <w:pStyle w:val="TAH"/>
              <w:jc w:val="left"/>
              <w:rPr>
                <w:ins w:id="1628" w:author="Deepanshu Gautam" w:date="2021-07-22T15:31:00Z"/>
                <w:del w:id="1629" w:author="Chou, Joey-137" w:date="2021-08-27T14:18:00Z"/>
                <w:b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5E4645" w14:textId="062E889B" w:rsidR="00F44CC4" w:rsidRPr="00F44CC4" w:rsidDel="009563AA" w:rsidRDefault="00F44CC4" w:rsidP="00F44CC4">
            <w:pPr>
              <w:pStyle w:val="TAH"/>
              <w:jc w:val="left"/>
              <w:rPr>
                <w:ins w:id="1630" w:author="Deepanshu Gautam" w:date="2021-07-22T16:36:00Z"/>
                <w:del w:id="1631" w:author="Chou, Joey-137" w:date="2021-08-27T14:18:00Z"/>
                <w:b w:val="0"/>
              </w:rPr>
            </w:pPr>
            <w:ins w:id="1632" w:author="Deepanshu Gautam" w:date="2021-07-22T16:36:00Z">
              <w:del w:id="1633" w:author="Chou, Joey-137" w:date="2021-08-27T14:18:00Z">
                <w:r w:rsidRPr="00F44CC4" w:rsidDel="009563AA">
                  <w:rPr>
                    <w:b w:val="0"/>
                  </w:rPr>
                  <w:delText xml:space="preserve">type: </w:delText>
                </w:r>
                <w:r w:rsidR="007623E4" w:rsidDel="009563AA">
                  <w:rPr>
                    <w:b w:val="0"/>
                  </w:rPr>
                  <w:delText>ServingLocation</w:delText>
                </w:r>
              </w:del>
            </w:ins>
          </w:p>
          <w:p w14:paraId="73BA89D9" w14:textId="799EAE74" w:rsidR="00F44CC4" w:rsidRPr="00F44CC4" w:rsidDel="009563AA" w:rsidRDefault="00F44CC4" w:rsidP="00F44CC4">
            <w:pPr>
              <w:pStyle w:val="TAH"/>
              <w:jc w:val="left"/>
              <w:rPr>
                <w:ins w:id="1634" w:author="Deepanshu Gautam" w:date="2021-07-22T16:36:00Z"/>
                <w:del w:id="1635" w:author="Chou, Joey-137" w:date="2021-08-27T14:18:00Z"/>
                <w:b w:val="0"/>
              </w:rPr>
            </w:pPr>
            <w:ins w:id="1636" w:author="Deepanshu Gautam" w:date="2021-07-22T16:36:00Z">
              <w:del w:id="1637" w:author="Chou, Joey-137" w:date="2021-08-27T14:18:00Z">
                <w:r w:rsidRPr="00F44CC4" w:rsidDel="009563AA">
                  <w:rPr>
                    <w:b w:val="0"/>
                  </w:rPr>
                  <w:delText>multiplicity: 1..*</w:delText>
                </w:r>
              </w:del>
            </w:ins>
          </w:p>
          <w:p w14:paraId="5647404B" w14:textId="6F79C5BE" w:rsidR="00F44CC4" w:rsidRPr="00F44CC4" w:rsidDel="009563AA" w:rsidRDefault="00F44CC4" w:rsidP="00F44CC4">
            <w:pPr>
              <w:pStyle w:val="TAH"/>
              <w:jc w:val="left"/>
              <w:rPr>
                <w:ins w:id="1638" w:author="Deepanshu Gautam" w:date="2021-07-22T16:36:00Z"/>
                <w:del w:id="1639" w:author="Chou, Joey-137" w:date="2021-08-27T14:18:00Z"/>
                <w:b w:val="0"/>
              </w:rPr>
            </w:pPr>
            <w:ins w:id="1640" w:author="Deepanshu Gautam" w:date="2021-07-22T16:36:00Z">
              <w:del w:id="1641" w:author="Chou, Joey-137" w:date="2021-08-27T14:18:00Z">
                <w:r w:rsidRPr="00F44CC4" w:rsidDel="009563AA">
                  <w:rPr>
                    <w:b w:val="0"/>
                  </w:rPr>
                  <w:delText>isOrdered: N/A</w:delText>
                </w:r>
              </w:del>
            </w:ins>
          </w:p>
          <w:p w14:paraId="067A5DD5" w14:textId="077158AF" w:rsidR="00F44CC4" w:rsidRPr="00F44CC4" w:rsidDel="009563AA" w:rsidRDefault="00F44CC4" w:rsidP="00F44CC4">
            <w:pPr>
              <w:pStyle w:val="TAH"/>
              <w:jc w:val="left"/>
              <w:rPr>
                <w:ins w:id="1642" w:author="Deepanshu Gautam" w:date="2021-07-22T16:36:00Z"/>
                <w:del w:id="1643" w:author="Chou, Joey-137" w:date="2021-08-27T14:18:00Z"/>
                <w:b w:val="0"/>
              </w:rPr>
            </w:pPr>
            <w:ins w:id="1644" w:author="Deepanshu Gautam" w:date="2021-07-22T16:36:00Z">
              <w:del w:id="1645" w:author="Chou, Joey-137" w:date="2021-08-27T14:18:00Z">
                <w:r w:rsidRPr="00F44CC4" w:rsidDel="009563AA">
                  <w:rPr>
                    <w:b w:val="0"/>
                  </w:rPr>
                  <w:delText>isUnique: True</w:delText>
                </w:r>
              </w:del>
            </w:ins>
          </w:p>
          <w:p w14:paraId="1F6E6D07" w14:textId="6C1DA37D" w:rsidR="00F44CC4" w:rsidRPr="00F44CC4" w:rsidDel="009563AA" w:rsidRDefault="00F44CC4" w:rsidP="00F44CC4">
            <w:pPr>
              <w:pStyle w:val="TAH"/>
              <w:jc w:val="left"/>
              <w:rPr>
                <w:ins w:id="1646" w:author="Deepanshu Gautam" w:date="2021-07-22T16:36:00Z"/>
                <w:del w:id="1647" w:author="Chou, Joey-137" w:date="2021-08-27T14:18:00Z"/>
                <w:b w:val="0"/>
              </w:rPr>
            </w:pPr>
            <w:ins w:id="1648" w:author="Deepanshu Gautam" w:date="2021-07-22T16:36:00Z">
              <w:del w:id="1649" w:author="Chou, Joey-137" w:date="2021-08-27T14:18:00Z">
                <w:r w:rsidRPr="00F44CC4" w:rsidDel="009563AA">
                  <w:rPr>
                    <w:b w:val="0"/>
                  </w:rPr>
                  <w:delText>defaultValue: None</w:delText>
                </w:r>
              </w:del>
            </w:ins>
          </w:p>
          <w:p w14:paraId="598AE3AF" w14:textId="0B4BB6C2" w:rsidR="00497C5F" w:rsidDel="009563AA" w:rsidRDefault="00F44CC4" w:rsidP="00F44CC4">
            <w:pPr>
              <w:pStyle w:val="TAH"/>
              <w:jc w:val="left"/>
              <w:rPr>
                <w:ins w:id="1650" w:author="Deepanshu Gautam" w:date="2021-07-22T15:31:00Z"/>
                <w:del w:id="1651" w:author="Chou, Joey-137" w:date="2021-08-27T14:18:00Z"/>
              </w:rPr>
            </w:pPr>
            <w:ins w:id="1652" w:author="Deepanshu Gautam" w:date="2021-07-22T16:36:00Z">
              <w:del w:id="1653" w:author="Chou, Joey-137" w:date="2021-08-27T14:18:00Z">
                <w:r w:rsidRPr="00F44CC4" w:rsidDel="009563AA">
                  <w:rPr>
                    <w:b w:val="0"/>
                  </w:rPr>
                  <w:delText>isNullable: False</w:delText>
                </w:r>
              </w:del>
            </w:ins>
          </w:p>
        </w:tc>
      </w:tr>
      <w:tr w:rsidR="00497C5F" w:rsidDel="009563AA" w14:paraId="2C3EEB6D" w14:textId="4D489A4A" w:rsidTr="00B91AA0">
        <w:trPr>
          <w:cantSplit/>
          <w:tblHeader/>
          <w:ins w:id="1654" w:author="Deepanshu Gautam" w:date="2021-07-22T15:31:00Z"/>
          <w:del w:id="1655" w:author="Chou, Joey-137" w:date="2021-08-27T14:18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6AF9B8" w14:textId="259A25C2" w:rsidR="00497C5F" w:rsidRPr="00497C5F" w:rsidDel="009563AA" w:rsidRDefault="00497C5F" w:rsidP="00497C5F">
            <w:pPr>
              <w:pStyle w:val="TAH"/>
              <w:jc w:val="left"/>
              <w:rPr>
                <w:ins w:id="1656" w:author="Deepanshu Gautam" w:date="2021-07-22T15:31:00Z"/>
                <w:del w:id="1657" w:author="Chou, Joey-137" w:date="2021-08-27T14:18:00Z"/>
                <w:rFonts w:ascii="Courier New" w:hAnsi="Courier New" w:cs="Courier New"/>
                <w:b w:val="0"/>
                <w:szCs w:val="18"/>
                <w:lang w:eastAsia="zh-CN"/>
              </w:rPr>
            </w:pPr>
            <w:ins w:id="1658" w:author="Deepanshu Gautam" w:date="2021-07-22T15:31:00Z">
              <w:del w:id="1659" w:author="Chou, Joey-137" w:date="2021-08-27T14:18:00Z">
                <w:r w:rsidRPr="00497C5F" w:rsidDel="009563AA">
                  <w:rPr>
                    <w:rFonts w:ascii="Courier New" w:hAnsi="Courier New" w:cs="Courier New" w:hint="eastAsia"/>
                    <w:b w:val="0"/>
                    <w:szCs w:val="18"/>
                    <w:lang w:eastAsia="zh-CN"/>
                  </w:rPr>
                  <w:delText>eASProvider</w:delText>
                </w:r>
              </w:del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0B7D3B" w14:textId="0DEA2469" w:rsidR="00497C5F" w:rsidDel="009563AA" w:rsidRDefault="007E5EF8" w:rsidP="00701876">
            <w:pPr>
              <w:pStyle w:val="TAH"/>
              <w:jc w:val="left"/>
              <w:rPr>
                <w:ins w:id="1660" w:author="Deepanshu Gautam" w:date="2021-07-23T11:21:00Z"/>
                <w:del w:id="1661" w:author="Chou, Joey-137" w:date="2021-08-27T14:18:00Z"/>
                <w:b w:val="0"/>
              </w:rPr>
            </w:pPr>
            <w:ins w:id="1662" w:author="Deepanshu Gautam" w:date="2021-07-22T17:14:00Z">
              <w:del w:id="1663" w:author="Chou, Joey-137" w:date="2021-08-27T14:18:00Z">
                <w:r w:rsidDel="009563AA">
                  <w:rPr>
                    <w:b w:val="0"/>
                  </w:rPr>
                  <w:delText xml:space="preserve">It defines the EAS </w:delText>
                </w:r>
              </w:del>
            </w:ins>
            <w:ins w:id="1664" w:author="Deepanshu Gautam" w:date="2021-07-22T17:15:00Z">
              <w:del w:id="1665" w:author="Chou, Joey-137" w:date="2021-08-27T14:18:00Z">
                <w:r w:rsidDel="009563AA">
                  <w:rPr>
                    <w:b w:val="0"/>
                  </w:rPr>
                  <w:delText>Provider Identifier, see 3GPP TS 23.558.</w:delText>
                </w:r>
              </w:del>
            </w:ins>
          </w:p>
          <w:p w14:paraId="6A68F919" w14:textId="6A8385DE" w:rsidR="003F5727" w:rsidDel="009563AA" w:rsidRDefault="003F5727" w:rsidP="00701876">
            <w:pPr>
              <w:pStyle w:val="TAH"/>
              <w:jc w:val="left"/>
              <w:rPr>
                <w:ins w:id="1666" w:author="Deepanshu Gautam" w:date="2021-07-23T11:21:00Z"/>
                <w:del w:id="1667" w:author="Chou, Joey-137" w:date="2021-08-27T14:18:00Z"/>
                <w:b w:val="0"/>
              </w:rPr>
            </w:pPr>
          </w:p>
          <w:p w14:paraId="7FFAC0DD" w14:textId="52B3788E" w:rsidR="003F5727" w:rsidRPr="003F5727" w:rsidDel="009563AA" w:rsidRDefault="003F5727" w:rsidP="00701876">
            <w:pPr>
              <w:pStyle w:val="TAH"/>
              <w:jc w:val="left"/>
              <w:rPr>
                <w:ins w:id="1668" w:author="Deepanshu Gautam" w:date="2021-07-22T15:31:00Z"/>
                <w:del w:id="1669" w:author="Chou, Joey-137" w:date="2021-08-27T14:18:00Z"/>
                <w:b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F2568C" w14:textId="71E0F993" w:rsidR="00AF74F5" w:rsidRPr="00F44CC4" w:rsidDel="009563AA" w:rsidRDefault="00AF74F5" w:rsidP="00AF74F5">
            <w:pPr>
              <w:pStyle w:val="TAH"/>
              <w:jc w:val="left"/>
              <w:rPr>
                <w:ins w:id="1670" w:author="Deepanshu Gautam" w:date="2021-07-22T16:38:00Z"/>
                <w:del w:id="1671" w:author="Chou, Joey-137" w:date="2021-08-27T14:18:00Z"/>
                <w:b w:val="0"/>
              </w:rPr>
            </w:pPr>
            <w:ins w:id="1672" w:author="Deepanshu Gautam" w:date="2021-07-22T16:38:00Z">
              <w:del w:id="1673" w:author="Chou, Joey-137" w:date="2021-08-27T14:18:00Z">
                <w:r w:rsidRPr="00F44CC4" w:rsidDel="009563AA">
                  <w:rPr>
                    <w:b w:val="0"/>
                  </w:rPr>
                  <w:delText xml:space="preserve">type: </w:delText>
                </w:r>
                <w:r w:rsidDel="009563AA">
                  <w:rPr>
                    <w:b w:val="0"/>
                  </w:rPr>
                  <w:delText>String</w:delText>
                </w:r>
              </w:del>
            </w:ins>
          </w:p>
          <w:p w14:paraId="5DEEFADF" w14:textId="6FA8775A" w:rsidR="00AF74F5" w:rsidRPr="00F44CC4" w:rsidDel="009563AA" w:rsidRDefault="00845774" w:rsidP="00AF74F5">
            <w:pPr>
              <w:pStyle w:val="TAH"/>
              <w:jc w:val="left"/>
              <w:rPr>
                <w:ins w:id="1674" w:author="Deepanshu Gautam" w:date="2021-07-22T16:38:00Z"/>
                <w:del w:id="1675" w:author="Chou, Joey-137" w:date="2021-08-27T14:18:00Z"/>
                <w:b w:val="0"/>
              </w:rPr>
            </w:pPr>
            <w:ins w:id="1676" w:author="Deepanshu Gautam" w:date="2021-07-22T16:38:00Z">
              <w:del w:id="1677" w:author="Chou, Joey-137" w:date="2021-08-27T14:18:00Z">
                <w:r w:rsidDel="009563AA">
                  <w:rPr>
                    <w:b w:val="0"/>
                  </w:rPr>
                  <w:delText>multiplicity: 1</w:delText>
                </w:r>
              </w:del>
            </w:ins>
          </w:p>
          <w:p w14:paraId="341B17D3" w14:textId="318B5B73" w:rsidR="00AF74F5" w:rsidRPr="00F44CC4" w:rsidDel="009563AA" w:rsidRDefault="00AF74F5" w:rsidP="00AF74F5">
            <w:pPr>
              <w:pStyle w:val="TAH"/>
              <w:jc w:val="left"/>
              <w:rPr>
                <w:ins w:id="1678" w:author="Deepanshu Gautam" w:date="2021-07-22T16:38:00Z"/>
                <w:del w:id="1679" w:author="Chou, Joey-137" w:date="2021-08-27T14:18:00Z"/>
                <w:b w:val="0"/>
              </w:rPr>
            </w:pPr>
            <w:ins w:id="1680" w:author="Deepanshu Gautam" w:date="2021-07-22T16:38:00Z">
              <w:del w:id="1681" w:author="Chou, Joey-137" w:date="2021-08-27T14:18:00Z">
                <w:r w:rsidRPr="00F44CC4" w:rsidDel="009563AA">
                  <w:rPr>
                    <w:b w:val="0"/>
                  </w:rPr>
                  <w:delText>isOrdered: N/A</w:delText>
                </w:r>
              </w:del>
            </w:ins>
          </w:p>
          <w:p w14:paraId="0E6DD930" w14:textId="18F7BC84" w:rsidR="00AF74F5" w:rsidRPr="00F44CC4" w:rsidDel="009563AA" w:rsidRDefault="00AF74F5" w:rsidP="00AF74F5">
            <w:pPr>
              <w:pStyle w:val="TAH"/>
              <w:jc w:val="left"/>
              <w:rPr>
                <w:ins w:id="1682" w:author="Deepanshu Gautam" w:date="2021-07-22T16:38:00Z"/>
                <w:del w:id="1683" w:author="Chou, Joey-137" w:date="2021-08-27T14:18:00Z"/>
                <w:b w:val="0"/>
              </w:rPr>
            </w:pPr>
            <w:ins w:id="1684" w:author="Deepanshu Gautam" w:date="2021-07-22T16:38:00Z">
              <w:del w:id="1685" w:author="Chou, Joey-137" w:date="2021-08-27T14:18:00Z">
                <w:r w:rsidRPr="00F44CC4" w:rsidDel="009563AA">
                  <w:rPr>
                    <w:b w:val="0"/>
                  </w:rPr>
                  <w:delText>isUnique: True</w:delText>
                </w:r>
              </w:del>
            </w:ins>
          </w:p>
          <w:p w14:paraId="2731D09E" w14:textId="0B8083E3" w:rsidR="00AF74F5" w:rsidRPr="00F44CC4" w:rsidDel="009563AA" w:rsidRDefault="00AF74F5" w:rsidP="00AF74F5">
            <w:pPr>
              <w:pStyle w:val="TAH"/>
              <w:jc w:val="left"/>
              <w:rPr>
                <w:ins w:id="1686" w:author="Deepanshu Gautam" w:date="2021-07-22T16:38:00Z"/>
                <w:del w:id="1687" w:author="Chou, Joey-137" w:date="2021-08-27T14:18:00Z"/>
                <w:b w:val="0"/>
              </w:rPr>
            </w:pPr>
            <w:ins w:id="1688" w:author="Deepanshu Gautam" w:date="2021-07-22T16:38:00Z">
              <w:del w:id="1689" w:author="Chou, Joey-137" w:date="2021-08-27T14:18:00Z">
                <w:r w:rsidRPr="00F44CC4" w:rsidDel="009563AA">
                  <w:rPr>
                    <w:b w:val="0"/>
                  </w:rPr>
                  <w:delText>defaultValue: None</w:delText>
                </w:r>
              </w:del>
            </w:ins>
          </w:p>
          <w:p w14:paraId="51C5CC64" w14:textId="11DFAEFB" w:rsidR="00497C5F" w:rsidDel="009563AA" w:rsidRDefault="00AF74F5" w:rsidP="00AF74F5">
            <w:pPr>
              <w:pStyle w:val="TAH"/>
              <w:jc w:val="left"/>
              <w:rPr>
                <w:ins w:id="1690" w:author="Deepanshu Gautam" w:date="2021-07-22T15:31:00Z"/>
                <w:del w:id="1691" w:author="Chou, Joey-137" w:date="2021-08-27T14:18:00Z"/>
              </w:rPr>
            </w:pPr>
            <w:ins w:id="1692" w:author="Deepanshu Gautam" w:date="2021-07-22T16:38:00Z">
              <w:del w:id="1693" w:author="Chou, Joey-137" w:date="2021-08-27T14:18:00Z">
                <w:r w:rsidRPr="00F44CC4" w:rsidDel="009563AA">
                  <w:rPr>
                    <w:b w:val="0"/>
                  </w:rPr>
                  <w:delText>isNullable: False</w:delText>
                </w:r>
              </w:del>
            </w:ins>
          </w:p>
        </w:tc>
      </w:tr>
      <w:tr w:rsidR="00497C5F" w:rsidDel="009563AA" w14:paraId="18A12E85" w14:textId="04EDAD93" w:rsidTr="00B91AA0">
        <w:trPr>
          <w:cantSplit/>
          <w:tblHeader/>
          <w:ins w:id="1694" w:author="Deepanshu Gautam" w:date="2021-07-22T15:31:00Z"/>
          <w:del w:id="1695" w:author="Chou, Joey-137" w:date="2021-08-27T14:18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7FF836" w14:textId="30586BEC" w:rsidR="00497C5F" w:rsidRPr="00F74D71" w:rsidDel="009563AA" w:rsidRDefault="00497C5F" w:rsidP="00497C5F">
            <w:pPr>
              <w:pStyle w:val="TAH"/>
              <w:jc w:val="left"/>
              <w:rPr>
                <w:ins w:id="1696" w:author="Deepanshu Gautam" w:date="2021-07-22T15:31:00Z"/>
                <w:del w:id="1697" w:author="Chou, Joey-137" w:date="2021-08-27T14:18:00Z"/>
                <w:b w:val="0"/>
              </w:rPr>
            </w:pPr>
            <w:ins w:id="1698" w:author="Deepanshu Gautam" w:date="2021-07-22T15:31:00Z">
              <w:del w:id="1699" w:author="Chou, Joey-137" w:date="2021-08-27T14:18:00Z">
                <w:r w:rsidRPr="00803557" w:rsidDel="009563AA">
                  <w:rPr>
                    <w:rFonts w:ascii="Courier New" w:hAnsi="Courier New" w:cs="Courier New" w:hint="eastAsia"/>
                    <w:b w:val="0"/>
                    <w:szCs w:val="18"/>
                    <w:lang w:eastAsia="zh-CN"/>
                  </w:rPr>
                  <w:delText>eASType</w:delText>
                </w:r>
              </w:del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62099B" w14:textId="23319ED8" w:rsidR="00497C5F" w:rsidRPr="007E305F" w:rsidDel="009563AA" w:rsidRDefault="007E5EF8" w:rsidP="007E5EF8">
            <w:pPr>
              <w:pStyle w:val="TAH"/>
              <w:jc w:val="left"/>
              <w:rPr>
                <w:ins w:id="1700" w:author="Deepanshu Gautam" w:date="2021-07-22T15:31:00Z"/>
                <w:del w:id="1701" w:author="Chou, Joey-137" w:date="2021-08-27T14:18:00Z"/>
                <w:b w:val="0"/>
              </w:rPr>
            </w:pPr>
            <w:ins w:id="1702" w:author="Deepanshu Gautam" w:date="2021-07-22T17:15:00Z">
              <w:del w:id="1703" w:author="Chou, Joey-137" w:date="2021-08-27T14:18:00Z">
                <w:r w:rsidDel="009563AA">
                  <w:rPr>
                    <w:b w:val="0"/>
                  </w:rPr>
                  <w:delText>It defines the EAS Type, see 3GPP TS 23.558.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7C8AE2" w14:textId="118771E9" w:rsidR="00AF74F5" w:rsidRPr="00F44CC4" w:rsidDel="009563AA" w:rsidRDefault="00AF74F5" w:rsidP="00AF74F5">
            <w:pPr>
              <w:pStyle w:val="TAH"/>
              <w:jc w:val="left"/>
              <w:rPr>
                <w:ins w:id="1704" w:author="Deepanshu Gautam" w:date="2021-07-22T16:38:00Z"/>
                <w:del w:id="1705" w:author="Chou, Joey-137" w:date="2021-08-27T14:18:00Z"/>
                <w:b w:val="0"/>
              </w:rPr>
            </w:pPr>
            <w:ins w:id="1706" w:author="Deepanshu Gautam" w:date="2021-07-22T16:38:00Z">
              <w:del w:id="1707" w:author="Chou, Joey-137" w:date="2021-08-27T14:18:00Z">
                <w:r w:rsidRPr="00F44CC4" w:rsidDel="009563AA">
                  <w:rPr>
                    <w:b w:val="0"/>
                  </w:rPr>
                  <w:delText xml:space="preserve">type: </w:delText>
                </w:r>
                <w:r w:rsidDel="009563AA">
                  <w:rPr>
                    <w:b w:val="0"/>
                  </w:rPr>
                  <w:delText>S</w:delText>
                </w:r>
              </w:del>
            </w:ins>
            <w:ins w:id="1708" w:author="Deepanshu Gautam" w:date="2021-07-22T16:39:00Z">
              <w:del w:id="1709" w:author="Chou, Joey-137" w:date="2021-08-27T14:18:00Z">
                <w:r w:rsidDel="009563AA">
                  <w:rPr>
                    <w:b w:val="0"/>
                  </w:rPr>
                  <w:delText>tring</w:delText>
                </w:r>
              </w:del>
            </w:ins>
          </w:p>
          <w:p w14:paraId="7EE8C2EF" w14:textId="1F2BE3B3" w:rsidR="00AF74F5" w:rsidRPr="00F44CC4" w:rsidDel="009563AA" w:rsidRDefault="00845774" w:rsidP="00AF74F5">
            <w:pPr>
              <w:pStyle w:val="TAH"/>
              <w:jc w:val="left"/>
              <w:rPr>
                <w:ins w:id="1710" w:author="Deepanshu Gautam" w:date="2021-07-22T16:38:00Z"/>
                <w:del w:id="1711" w:author="Chou, Joey-137" w:date="2021-08-27T14:18:00Z"/>
                <w:b w:val="0"/>
              </w:rPr>
            </w:pPr>
            <w:ins w:id="1712" w:author="Deepanshu Gautam" w:date="2021-07-22T16:38:00Z">
              <w:del w:id="1713" w:author="Chou, Joey-137" w:date="2021-08-27T14:18:00Z">
                <w:r w:rsidDel="009563AA">
                  <w:rPr>
                    <w:b w:val="0"/>
                  </w:rPr>
                  <w:delText>multiplicity: 1</w:delText>
                </w:r>
              </w:del>
            </w:ins>
          </w:p>
          <w:p w14:paraId="428B4BEE" w14:textId="1842F7CC" w:rsidR="00AF74F5" w:rsidRPr="00F44CC4" w:rsidDel="009563AA" w:rsidRDefault="00AF74F5" w:rsidP="00AF74F5">
            <w:pPr>
              <w:pStyle w:val="TAH"/>
              <w:jc w:val="left"/>
              <w:rPr>
                <w:ins w:id="1714" w:author="Deepanshu Gautam" w:date="2021-07-22T16:38:00Z"/>
                <w:del w:id="1715" w:author="Chou, Joey-137" w:date="2021-08-27T14:18:00Z"/>
                <w:b w:val="0"/>
              </w:rPr>
            </w:pPr>
            <w:ins w:id="1716" w:author="Deepanshu Gautam" w:date="2021-07-22T16:38:00Z">
              <w:del w:id="1717" w:author="Chou, Joey-137" w:date="2021-08-27T14:18:00Z">
                <w:r w:rsidRPr="00F44CC4" w:rsidDel="009563AA">
                  <w:rPr>
                    <w:b w:val="0"/>
                  </w:rPr>
                  <w:delText>isOrdered: N/A</w:delText>
                </w:r>
              </w:del>
            </w:ins>
          </w:p>
          <w:p w14:paraId="74ECB2AA" w14:textId="3001DE62" w:rsidR="00AF74F5" w:rsidRPr="00F44CC4" w:rsidDel="009563AA" w:rsidRDefault="00AF74F5" w:rsidP="00AF74F5">
            <w:pPr>
              <w:pStyle w:val="TAH"/>
              <w:jc w:val="left"/>
              <w:rPr>
                <w:ins w:id="1718" w:author="Deepanshu Gautam" w:date="2021-07-22T16:38:00Z"/>
                <w:del w:id="1719" w:author="Chou, Joey-137" w:date="2021-08-27T14:18:00Z"/>
                <w:b w:val="0"/>
              </w:rPr>
            </w:pPr>
            <w:ins w:id="1720" w:author="Deepanshu Gautam" w:date="2021-07-22T16:38:00Z">
              <w:del w:id="1721" w:author="Chou, Joey-137" w:date="2021-08-27T14:18:00Z">
                <w:r w:rsidRPr="00F44CC4" w:rsidDel="009563AA">
                  <w:rPr>
                    <w:b w:val="0"/>
                  </w:rPr>
                  <w:delText>isUnique: True</w:delText>
                </w:r>
              </w:del>
            </w:ins>
          </w:p>
          <w:p w14:paraId="378F0F5B" w14:textId="3E98564F" w:rsidR="00AF74F5" w:rsidRPr="00F44CC4" w:rsidDel="009563AA" w:rsidRDefault="00AF74F5" w:rsidP="00AF74F5">
            <w:pPr>
              <w:pStyle w:val="TAH"/>
              <w:jc w:val="left"/>
              <w:rPr>
                <w:ins w:id="1722" w:author="Deepanshu Gautam" w:date="2021-07-22T16:38:00Z"/>
                <w:del w:id="1723" w:author="Chou, Joey-137" w:date="2021-08-27T14:18:00Z"/>
                <w:b w:val="0"/>
              </w:rPr>
            </w:pPr>
            <w:ins w:id="1724" w:author="Deepanshu Gautam" w:date="2021-07-22T16:38:00Z">
              <w:del w:id="1725" w:author="Chou, Joey-137" w:date="2021-08-27T14:18:00Z">
                <w:r w:rsidRPr="00F44CC4" w:rsidDel="009563AA">
                  <w:rPr>
                    <w:b w:val="0"/>
                  </w:rPr>
                  <w:delText>defaultValue: None</w:delText>
                </w:r>
              </w:del>
            </w:ins>
          </w:p>
          <w:p w14:paraId="21175EEB" w14:textId="651C2CC0" w:rsidR="00497C5F" w:rsidDel="009563AA" w:rsidRDefault="00AF74F5" w:rsidP="00AF74F5">
            <w:pPr>
              <w:pStyle w:val="TAH"/>
              <w:jc w:val="left"/>
              <w:rPr>
                <w:ins w:id="1726" w:author="Deepanshu Gautam" w:date="2021-07-22T15:31:00Z"/>
                <w:del w:id="1727" w:author="Chou, Joey-137" w:date="2021-08-27T14:18:00Z"/>
              </w:rPr>
            </w:pPr>
            <w:ins w:id="1728" w:author="Deepanshu Gautam" w:date="2021-07-22T16:38:00Z">
              <w:del w:id="1729" w:author="Chou, Joey-137" w:date="2021-08-27T14:18:00Z">
                <w:r w:rsidRPr="00F44CC4" w:rsidDel="009563AA">
                  <w:rPr>
                    <w:b w:val="0"/>
                  </w:rPr>
                  <w:delText>isNullable: False</w:delText>
                </w:r>
              </w:del>
            </w:ins>
          </w:p>
        </w:tc>
      </w:tr>
      <w:tr w:rsidR="00497C5F" w:rsidDel="009563AA" w14:paraId="663377C2" w14:textId="7C4E4D55" w:rsidTr="00B91AA0">
        <w:trPr>
          <w:cantSplit/>
          <w:tblHeader/>
          <w:ins w:id="1730" w:author="Deepanshu Gautam" w:date="2021-07-22T15:31:00Z"/>
          <w:del w:id="1731" w:author="Chou, Joey-137" w:date="2021-08-27T14:18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0FB49A" w14:textId="0AEE7732" w:rsidR="00497C5F" w:rsidRPr="00F74D71" w:rsidDel="009563AA" w:rsidRDefault="00497C5F" w:rsidP="00497C5F">
            <w:pPr>
              <w:pStyle w:val="TAH"/>
              <w:jc w:val="left"/>
              <w:rPr>
                <w:ins w:id="1732" w:author="Deepanshu Gautam" w:date="2021-07-22T15:31:00Z"/>
                <w:del w:id="1733" w:author="Chou, Joey-137" w:date="2021-08-27T14:18:00Z"/>
                <w:b w:val="0"/>
              </w:rPr>
            </w:pPr>
            <w:ins w:id="1734" w:author="Deepanshu Gautam" w:date="2021-07-22T15:31:00Z">
              <w:del w:id="1735" w:author="Chou, Joey-137" w:date="2021-08-27T14:18:00Z">
                <w:r w:rsidRPr="00803557" w:rsidDel="009563AA">
                  <w:rPr>
                    <w:rFonts w:ascii="Courier New" w:hAnsi="Courier New" w:cs="Courier New" w:hint="eastAsia"/>
                    <w:b w:val="0"/>
                    <w:szCs w:val="18"/>
                    <w:lang w:eastAsia="zh-CN"/>
                  </w:rPr>
                  <w:delText>eASDescription</w:delText>
                </w:r>
              </w:del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9062DF" w14:textId="5D13FE88" w:rsidR="00497C5F" w:rsidRPr="007E305F" w:rsidDel="009563AA" w:rsidRDefault="007E5EF8" w:rsidP="007E5EF8">
            <w:pPr>
              <w:pStyle w:val="TAH"/>
              <w:jc w:val="left"/>
              <w:rPr>
                <w:ins w:id="1736" w:author="Deepanshu Gautam" w:date="2021-07-22T15:31:00Z"/>
                <w:del w:id="1737" w:author="Chou, Joey-137" w:date="2021-08-27T14:18:00Z"/>
                <w:b w:val="0"/>
              </w:rPr>
            </w:pPr>
            <w:ins w:id="1738" w:author="Deepanshu Gautam" w:date="2021-07-22T17:15:00Z">
              <w:del w:id="1739" w:author="Chou, Joey-137" w:date="2021-08-27T14:18:00Z">
                <w:r w:rsidDel="009563AA">
                  <w:rPr>
                    <w:b w:val="0"/>
                  </w:rPr>
                  <w:delText>It defines the EAS description, see 3GPP TS 23.558.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CFED88" w14:textId="3DA3C612" w:rsidR="00AF74F5" w:rsidRPr="00F44CC4" w:rsidDel="009563AA" w:rsidRDefault="00AF74F5" w:rsidP="00AF74F5">
            <w:pPr>
              <w:pStyle w:val="TAH"/>
              <w:jc w:val="left"/>
              <w:rPr>
                <w:ins w:id="1740" w:author="Deepanshu Gautam" w:date="2021-07-22T16:38:00Z"/>
                <w:del w:id="1741" w:author="Chou, Joey-137" w:date="2021-08-27T14:18:00Z"/>
                <w:b w:val="0"/>
              </w:rPr>
            </w:pPr>
            <w:ins w:id="1742" w:author="Deepanshu Gautam" w:date="2021-07-22T16:38:00Z">
              <w:del w:id="1743" w:author="Chou, Joey-137" w:date="2021-08-27T14:18:00Z">
                <w:r w:rsidRPr="00F44CC4" w:rsidDel="009563AA">
                  <w:rPr>
                    <w:b w:val="0"/>
                  </w:rPr>
                  <w:delText xml:space="preserve">type: </w:delText>
                </w:r>
                <w:r w:rsidDel="009563AA">
                  <w:rPr>
                    <w:b w:val="0"/>
                  </w:rPr>
                  <w:delText>S</w:delText>
                </w:r>
              </w:del>
            </w:ins>
            <w:ins w:id="1744" w:author="Deepanshu Gautam" w:date="2021-07-22T16:39:00Z">
              <w:del w:id="1745" w:author="Chou, Joey-137" w:date="2021-08-27T14:18:00Z">
                <w:r w:rsidDel="009563AA">
                  <w:rPr>
                    <w:b w:val="0"/>
                  </w:rPr>
                  <w:delText>ting</w:delText>
                </w:r>
              </w:del>
            </w:ins>
          </w:p>
          <w:p w14:paraId="15D86E40" w14:textId="47FA2527" w:rsidR="00AF74F5" w:rsidRPr="00F44CC4" w:rsidDel="009563AA" w:rsidRDefault="00845774" w:rsidP="00AF74F5">
            <w:pPr>
              <w:pStyle w:val="TAH"/>
              <w:jc w:val="left"/>
              <w:rPr>
                <w:ins w:id="1746" w:author="Deepanshu Gautam" w:date="2021-07-22T16:38:00Z"/>
                <w:del w:id="1747" w:author="Chou, Joey-137" w:date="2021-08-27T14:18:00Z"/>
                <w:b w:val="0"/>
              </w:rPr>
            </w:pPr>
            <w:ins w:id="1748" w:author="Deepanshu Gautam" w:date="2021-07-22T16:38:00Z">
              <w:del w:id="1749" w:author="Chou, Joey-137" w:date="2021-08-27T14:18:00Z">
                <w:r w:rsidDel="009563AA">
                  <w:rPr>
                    <w:b w:val="0"/>
                  </w:rPr>
                  <w:delText>multiplicity: 1</w:delText>
                </w:r>
              </w:del>
            </w:ins>
          </w:p>
          <w:p w14:paraId="2B0A39D5" w14:textId="005B33AA" w:rsidR="00AF74F5" w:rsidRPr="00F44CC4" w:rsidDel="009563AA" w:rsidRDefault="00AF74F5" w:rsidP="00AF74F5">
            <w:pPr>
              <w:pStyle w:val="TAH"/>
              <w:jc w:val="left"/>
              <w:rPr>
                <w:ins w:id="1750" w:author="Deepanshu Gautam" w:date="2021-07-22T16:38:00Z"/>
                <w:del w:id="1751" w:author="Chou, Joey-137" w:date="2021-08-27T14:18:00Z"/>
                <w:b w:val="0"/>
              </w:rPr>
            </w:pPr>
            <w:ins w:id="1752" w:author="Deepanshu Gautam" w:date="2021-07-22T16:38:00Z">
              <w:del w:id="1753" w:author="Chou, Joey-137" w:date="2021-08-27T14:18:00Z">
                <w:r w:rsidRPr="00F44CC4" w:rsidDel="009563AA">
                  <w:rPr>
                    <w:b w:val="0"/>
                  </w:rPr>
                  <w:delText>isOrdered: N/A</w:delText>
                </w:r>
              </w:del>
            </w:ins>
          </w:p>
          <w:p w14:paraId="42597D24" w14:textId="1E31E360" w:rsidR="00AF74F5" w:rsidRPr="00F44CC4" w:rsidDel="009563AA" w:rsidRDefault="00AF74F5" w:rsidP="00AF74F5">
            <w:pPr>
              <w:pStyle w:val="TAH"/>
              <w:jc w:val="left"/>
              <w:rPr>
                <w:ins w:id="1754" w:author="Deepanshu Gautam" w:date="2021-07-22T16:38:00Z"/>
                <w:del w:id="1755" w:author="Chou, Joey-137" w:date="2021-08-27T14:18:00Z"/>
                <w:b w:val="0"/>
              </w:rPr>
            </w:pPr>
            <w:ins w:id="1756" w:author="Deepanshu Gautam" w:date="2021-07-22T16:38:00Z">
              <w:del w:id="1757" w:author="Chou, Joey-137" w:date="2021-08-27T14:18:00Z">
                <w:r w:rsidRPr="00F44CC4" w:rsidDel="009563AA">
                  <w:rPr>
                    <w:b w:val="0"/>
                  </w:rPr>
                  <w:delText>isUnique: True</w:delText>
                </w:r>
              </w:del>
            </w:ins>
          </w:p>
          <w:p w14:paraId="7E22A2F8" w14:textId="6119DA4E" w:rsidR="00AF74F5" w:rsidRPr="00F44CC4" w:rsidDel="009563AA" w:rsidRDefault="00AF74F5" w:rsidP="00AF74F5">
            <w:pPr>
              <w:pStyle w:val="TAH"/>
              <w:jc w:val="left"/>
              <w:rPr>
                <w:ins w:id="1758" w:author="Deepanshu Gautam" w:date="2021-07-22T16:38:00Z"/>
                <w:del w:id="1759" w:author="Chou, Joey-137" w:date="2021-08-27T14:18:00Z"/>
                <w:b w:val="0"/>
              </w:rPr>
            </w:pPr>
            <w:ins w:id="1760" w:author="Deepanshu Gautam" w:date="2021-07-22T16:38:00Z">
              <w:del w:id="1761" w:author="Chou, Joey-137" w:date="2021-08-27T14:18:00Z">
                <w:r w:rsidRPr="00F44CC4" w:rsidDel="009563AA">
                  <w:rPr>
                    <w:b w:val="0"/>
                  </w:rPr>
                  <w:delText>defaultValue: None</w:delText>
                </w:r>
              </w:del>
            </w:ins>
          </w:p>
          <w:p w14:paraId="302DC035" w14:textId="1186D2B6" w:rsidR="00497C5F" w:rsidDel="009563AA" w:rsidRDefault="00AF74F5" w:rsidP="00AF74F5">
            <w:pPr>
              <w:pStyle w:val="TAH"/>
              <w:jc w:val="left"/>
              <w:rPr>
                <w:ins w:id="1762" w:author="Deepanshu Gautam" w:date="2021-07-22T15:31:00Z"/>
                <w:del w:id="1763" w:author="Chou, Joey-137" w:date="2021-08-27T14:18:00Z"/>
              </w:rPr>
            </w:pPr>
            <w:ins w:id="1764" w:author="Deepanshu Gautam" w:date="2021-07-22T16:38:00Z">
              <w:del w:id="1765" w:author="Chou, Joey-137" w:date="2021-08-27T14:18:00Z">
                <w:r w:rsidRPr="00F44CC4" w:rsidDel="009563AA">
                  <w:rPr>
                    <w:b w:val="0"/>
                  </w:rPr>
                  <w:delText>isNullable: False</w:delText>
                </w:r>
              </w:del>
            </w:ins>
          </w:p>
        </w:tc>
      </w:tr>
      <w:tr w:rsidR="00497C5F" w:rsidDel="009563AA" w14:paraId="05EE3BC1" w14:textId="178CE1DE" w:rsidTr="00B91AA0">
        <w:trPr>
          <w:cantSplit/>
          <w:tblHeader/>
          <w:ins w:id="1766" w:author="Deepanshu Gautam" w:date="2021-07-22T14:55:00Z"/>
          <w:del w:id="1767" w:author="Chou, Joey-137" w:date="2021-08-27T14:18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78AD" w14:textId="6B8C07ED" w:rsidR="00497C5F" w:rsidDel="009563AA" w:rsidRDefault="00497C5F" w:rsidP="00497C5F">
            <w:pPr>
              <w:spacing w:after="0"/>
              <w:rPr>
                <w:ins w:id="1768" w:author="Deepanshu Gautam" w:date="2021-07-22T14:55:00Z"/>
                <w:del w:id="1769" w:author="Chou, Joey-137" w:date="2021-08-27T14:18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770" w:author="Deepanshu Gautam" w:date="2021-07-22T15:19:00Z">
              <w:del w:id="1771" w:author="Chou, Joey-137" w:date="2021-08-27T14:18:00Z">
                <w:r w:rsidDel="009563AA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requiredE</w:delText>
                </w:r>
              </w:del>
            </w:ins>
            <w:ins w:id="1772" w:author="Deepanshu Gautam" w:date="2021-07-22T15:12:00Z">
              <w:del w:id="1773" w:author="Chou, Joey-137" w:date="2021-08-27T14:18:00Z">
                <w:r w:rsidRPr="002A51E9" w:rsidDel="009563AA">
                  <w:rPr>
                    <w:rFonts w:ascii="Courier New" w:hAnsi="Courier New" w:cs="Courier New" w:hint="eastAsia"/>
                    <w:sz w:val="18"/>
                    <w:szCs w:val="18"/>
                    <w:lang w:eastAsia="zh-CN"/>
                  </w:rPr>
                  <w:delText>ASservingLocation</w:delText>
                </w:r>
              </w:del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33D3" w14:textId="098A9346" w:rsidR="00497C5F" w:rsidRPr="00D63B05" w:rsidDel="009563AA" w:rsidRDefault="00D63B05" w:rsidP="00D676AC">
            <w:pPr>
              <w:pStyle w:val="TAL"/>
              <w:rPr>
                <w:ins w:id="1774" w:author="Deepanshu Gautam" w:date="2021-07-22T14:55:00Z"/>
                <w:del w:id="1775" w:author="Chou, Joey-137" w:date="2021-08-27T14:18:00Z"/>
              </w:rPr>
            </w:pPr>
            <w:ins w:id="1776" w:author="Deepanshu Gautam" w:date="2021-07-22T17:08:00Z">
              <w:del w:id="1777" w:author="Chou, Joey-137" w:date="2021-08-27T14:18:00Z">
                <w:r w:rsidRPr="00D63B05" w:rsidDel="009563AA">
                  <w:delText>It</w:delText>
                </w:r>
                <w:r w:rsidR="00417BD6" w:rsidDel="009563AA">
                  <w:delText xml:space="preserve"> defines the location </w:delText>
                </w:r>
              </w:del>
            </w:ins>
            <w:ins w:id="1778" w:author="Deepanshu Gautam" w:date="2021-07-23T11:14:00Z">
              <w:del w:id="1779" w:author="Chou, Joey-137" w:date="2021-08-27T14:18:00Z">
                <w:r w:rsidR="00D676AC" w:rsidDel="009563AA">
                  <w:delText xml:space="preserve">where the EAS service should be </w:delText>
                </w:r>
              </w:del>
            </w:ins>
            <w:ins w:id="1780" w:author="Deepanshu Gautam" w:date="2021-07-23T14:51:00Z">
              <w:del w:id="1781" w:author="Chou, Joey-137" w:date="2021-08-27T14:18:00Z">
                <w:r w:rsidR="00516EE8" w:rsidDel="009563AA">
                  <w:delText>available</w:delText>
                </w:r>
              </w:del>
            </w:ins>
            <w:ins w:id="1782" w:author="Deepanshu Gautam" w:date="2021-07-22T17:08:00Z">
              <w:del w:id="1783" w:author="Chou, Joey-137" w:date="2021-08-27T14:18:00Z">
                <w:r w:rsidR="001003D8" w:rsidDel="009563AA">
                  <w:delText>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F732" w14:textId="51B316C8" w:rsidR="007623E4" w:rsidDel="009563AA" w:rsidRDefault="007623E4" w:rsidP="007623E4">
            <w:pPr>
              <w:keepNext/>
              <w:keepLines/>
              <w:spacing w:after="0"/>
              <w:rPr>
                <w:ins w:id="1784" w:author="Deepanshu Gautam" w:date="2021-07-22T16:36:00Z"/>
                <w:del w:id="1785" w:author="Chou, Joey-137" w:date="2021-08-27T14:18:00Z"/>
                <w:rFonts w:ascii="Arial" w:hAnsi="Arial"/>
                <w:sz w:val="18"/>
                <w:szCs w:val="18"/>
              </w:rPr>
            </w:pPr>
            <w:ins w:id="1786" w:author="Deepanshu Gautam" w:date="2021-07-22T16:36:00Z">
              <w:del w:id="1787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type:</w:delText>
                </w:r>
                <w:r w:rsidRPr="00B907D3" w:rsidDel="009563AA">
                  <w:rPr>
                    <w:rFonts w:ascii="Arial" w:hAnsi="Arial"/>
                    <w:sz w:val="18"/>
                    <w:szCs w:val="18"/>
                  </w:rPr>
                  <w:delText xml:space="preserve"> </w:delText>
                </w:r>
                <w:r w:rsidDel="009563AA">
                  <w:rPr>
                    <w:rFonts w:ascii="Arial" w:hAnsi="Arial"/>
                    <w:sz w:val="18"/>
                    <w:szCs w:val="18"/>
                  </w:rPr>
                  <w:delText>ServingLocation</w:delText>
                </w:r>
              </w:del>
            </w:ins>
          </w:p>
          <w:p w14:paraId="621AEFA3" w14:textId="1B97AB1B" w:rsidR="007623E4" w:rsidDel="009563AA" w:rsidRDefault="007623E4" w:rsidP="007623E4">
            <w:pPr>
              <w:keepNext/>
              <w:keepLines/>
              <w:spacing w:after="0"/>
              <w:rPr>
                <w:ins w:id="1788" w:author="Deepanshu Gautam" w:date="2021-07-22T16:36:00Z"/>
                <w:del w:id="1789" w:author="Chou, Joey-137" w:date="2021-08-27T14:18:00Z"/>
                <w:rFonts w:ascii="Arial" w:hAnsi="Arial"/>
                <w:sz w:val="18"/>
                <w:szCs w:val="18"/>
              </w:rPr>
            </w:pPr>
            <w:ins w:id="1790" w:author="Deepanshu Gautam" w:date="2021-07-22T16:36:00Z">
              <w:del w:id="1791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multiplicity: 1..*</w:delText>
                </w:r>
              </w:del>
            </w:ins>
          </w:p>
          <w:p w14:paraId="3E681C14" w14:textId="2537640E" w:rsidR="007623E4" w:rsidDel="009563AA" w:rsidRDefault="007623E4" w:rsidP="007623E4">
            <w:pPr>
              <w:keepNext/>
              <w:keepLines/>
              <w:spacing w:after="0"/>
              <w:rPr>
                <w:ins w:id="1792" w:author="Deepanshu Gautam" w:date="2021-07-22T16:36:00Z"/>
                <w:del w:id="1793" w:author="Chou, Joey-137" w:date="2021-08-27T14:18:00Z"/>
                <w:rFonts w:ascii="Arial" w:hAnsi="Arial"/>
                <w:sz w:val="18"/>
                <w:szCs w:val="18"/>
              </w:rPr>
            </w:pPr>
            <w:ins w:id="1794" w:author="Deepanshu Gautam" w:date="2021-07-22T16:36:00Z">
              <w:del w:id="1795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3B09F944" w14:textId="5E46A183" w:rsidR="007623E4" w:rsidDel="009563AA" w:rsidRDefault="007623E4" w:rsidP="007623E4">
            <w:pPr>
              <w:keepNext/>
              <w:keepLines/>
              <w:spacing w:after="0"/>
              <w:rPr>
                <w:ins w:id="1796" w:author="Deepanshu Gautam" w:date="2021-07-22T16:36:00Z"/>
                <w:del w:id="1797" w:author="Chou, Joey-137" w:date="2021-08-27T14:18:00Z"/>
                <w:rFonts w:ascii="Arial" w:hAnsi="Arial"/>
                <w:sz w:val="18"/>
                <w:szCs w:val="18"/>
              </w:rPr>
            </w:pPr>
            <w:ins w:id="1798" w:author="Deepanshu Gautam" w:date="2021-07-22T16:36:00Z">
              <w:del w:id="1799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isUnique: True</w:delText>
                </w:r>
              </w:del>
            </w:ins>
          </w:p>
          <w:p w14:paraId="08AC82EB" w14:textId="157CB798" w:rsidR="007623E4" w:rsidDel="009563AA" w:rsidRDefault="007623E4" w:rsidP="007623E4">
            <w:pPr>
              <w:keepNext/>
              <w:keepLines/>
              <w:spacing w:after="0"/>
              <w:rPr>
                <w:ins w:id="1800" w:author="Deepanshu Gautam" w:date="2021-07-22T16:36:00Z"/>
                <w:del w:id="1801" w:author="Chou, Joey-137" w:date="2021-08-27T14:18:00Z"/>
                <w:rFonts w:ascii="Arial" w:hAnsi="Arial"/>
                <w:sz w:val="18"/>
                <w:szCs w:val="18"/>
              </w:rPr>
            </w:pPr>
            <w:ins w:id="1802" w:author="Deepanshu Gautam" w:date="2021-07-22T16:36:00Z">
              <w:del w:id="1803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defaultValue: None</w:delText>
                </w:r>
              </w:del>
            </w:ins>
          </w:p>
          <w:p w14:paraId="4DAD2195" w14:textId="3A778DEF" w:rsidR="00497C5F" w:rsidDel="009563AA" w:rsidRDefault="007623E4" w:rsidP="007623E4">
            <w:pPr>
              <w:spacing w:after="0"/>
              <w:rPr>
                <w:ins w:id="1804" w:author="Deepanshu Gautam" w:date="2021-07-22T14:55:00Z"/>
                <w:del w:id="1805" w:author="Chou, Joey-137" w:date="2021-08-27T14:18:00Z"/>
                <w:rFonts w:ascii="Arial" w:hAnsi="Arial" w:cs="Arial"/>
                <w:sz w:val="18"/>
                <w:szCs w:val="18"/>
                <w:lang w:eastAsia="zh-CN"/>
              </w:rPr>
            </w:pPr>
            <w:ins w:id="1806" w:author="Deepanshu Gautam" w:date="2021-07-22T16:36:00Z">
              <w:del w:id="1807" w:author="Chou, Joey-137" w:date="2021-08-27T14:18:00Z">
                <w:r w:rsidRPr="00B907D3" w:rsidDel="009563AA">
                  <w:rPr>
                    <w:rFonts w:ascii="Arial" w:hAnsi="Arial"/>
                    <w:sz w:val="18"/>
                    <w:szCs w:val="18"/>
                  </w:rPr>
                  <w:delText>isNullable: False</w:delText>
                </w:r>
              </w:del>
            </w:ins>
          </w:p>
        </w:tc>
      </w:tr>
      <w:tr w:rsidR="00497C5F" w:rsidDel="009563AA" w14:paraId="3E8D7008" w14:textId="351D2E99" w:rsidTr="00B91AA0">
        <w:trPr>
          <w:cantSplit/>
          <w:tblHeader/>
          <w:ins w:id="1808" w:author="Deepanshu Gautam" w:date="2021-07-22T15:28:00Z"/>
          <w:del w:id="1809" w:author="Chou, Joey-137" w:date="2021-08-27T14:18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DDE4" w14:textId="2BC0F90E" w:rsidR="00497C5F" w:rsidDel="009563AA" w:rsidRDefault="00C46D63" w:rsidP="00497C5F">
            <w:pPr>
              <w:spacing w:after="0"/>
              <w:rPr>
                <w:ins w:id="1810" w:author="Deepanshu Gautam" w:date="2021-07-22T15:28:00Z"/>
                <w:del w:id="1811" w:author="Chou, Joey-137" w:date="2021-08-27T14:18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812" w:author="Deepanshu Gautam" w:date="2021-07-22T15:40:00Z">
              <w:del w:id="1813" w:author="Chou, Joey-137" w:date="2021-08-27T14:18:00Z">
                <w:r w:rsidRPr="00C46D63" w:rsidDel="009563AA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eESFunctionRef</w:delText>
                </w:r>
              </w:del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1A57" w14:textId="3FF14BA2" w:rsidR="00497C5F" w:rsidDel="009563AA" w:rsidRDefault="00101467" w:rsidP="00701876">
            <w:pPr>
              <w:pStyle w:val="TAL"/>
              <w:rPr>
                <w:ins w:id="1814" w:author="Deepanshu Gautam" w:date="2021-07-22T15:28:00Z"/>
                <w:del w:id="1815" w:author="Chou, Joey-137" w:date="2021-08-27T14:18:00Z"/>
              </w:rPr>
            </w:pPr>
            <w:ins w:id="1816" w:author="Deepanshu Gautam" w:date="2021-07-23T11:20:00Z">
              <w:del w:id="1817" w:author="Chou, Joey-137" w:date="2021-08-27T14:18:00Z">
                <w:r w:rsidDel="009563AA">
                  <w:delText>This refers to the EES serving the EAS.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FE1A" w14:textId="5A494346" w:rsidR="00EC0492" w:rsidDel="009563AA" w:rsidRDefault="00EC0492" w:rsidP="00EC0492">
            <w:pPr>
              <w:keepNext/>
              <w:keepLines/>
              <w:spacing w:after="0"/>
              <w:rPr>
                <w:ins w:id="1818" w:author="Deepanshu Gautam" w:date="2021-07-23T11:21:00Z"/>
                <w:del w:id="1819" w:author="Chou, Joey-137" w:date="2021-08-27T14:18:00Z"/>
                <w:rFonts w:ascii="Arial" w:hAnsi="Arial"/>
                <w:sz w:val="18"/>
                <w:szCs w:val="18"/>
              </w:rPr>
            </w:pPr>
            <w:ins w:id="1820" w:author="Deepanshu Gautam" w:date="2021-07-23T11:21:00Z">
              <w:del w:id="1821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type:</w:delText>
                </w:r>
                <w:r w:rsidRPr="00B907D3" w:rsidDel="009563AA">
                  <w:rPr>
                    <w:rFonts w:ascii="Arial" w:hAnsi="Arial"/>
                    <w:sz w:val="18"/>
                    <w:szCs w:val="18"/>
                  </w:rPr>
                  <w:delText xml:space="preserve"> </w:delText>
                </w:r>
                <w:r w:rsidDel="009563AA">
                  <w:rPr>
                    <w:rFonts w:ascii="Arial" w:hAnsi="Arial"/>
                    <w:sz w:val="18"/>
                    <w:szCs w:val="18"/>
                  </w:rPr>
                  <w:delText>String</w:delText>
                </w:r>
              </w:del>
            </w:ins>
          </w:p>
          <w:p w14:paraId="7280152B" w14:textId="60F1194E" w:rsidR="00EC0492" w:rsidDel="009563AA" w:rsidRDefault="00EC0492" w:rsidP="00EC0492">
            <w:pPr>
              <w:keepNext/>
              <w:keepLines/>
              <w:spacing w:after="0"/>
              <w:rPr>
                <w:ins w:id="1822" w:author="Deepanshu Gautam" w:date="2021-07-23T11:21:00Z"/>
                <w:del w:id="1823" w:author="Chou, Joey-137" w:date="2021-08-27T14:18:00Z"/>
                <w:rFonts w:ascii="Arial" w:hAnsi="Arial"/>
                <w:sz w:val="18"/>
                <w:szCs w:val="18"/>
              </w:rPr>
            </w:pPr>
            <w:ins w:id="1824" w:author="Deepanshu Gautam" w:date="2021-07-23T11:21:00Z">
              <w:del w:id="1825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multiplicity: 1</w:delText>
                </w:r>
              </w:del>
            </w:ins>
          </w:p>
          <w:p w14:paraId="36B8F7C6" w14:textId="5DF8B376" w:rsidR="00EC0492" w:rsidDel="009563AA" w:rsidRDefault="00EC0492" w:rsidP="00EC0492">
            <w:pPr>
              <w:keepNext/>
              <w:keepLines/>
              <w:spacing w:after="0"/>
              <w:rPr>
                <w:ins w:id="1826" w:author="Deepanshu Gautam" w:date="2021-07-23T11:21:00Z"/>
                <w:del w:id="1827" w:author="Chou, Joey-137" w:date="2021-08-27T14:18:00Z"/>
                <w:rFonts w:ascii="Arial" w:hAnsi="Arial"/>
                <w:sz w:val="18"/>
                <w:szCs w:val="18"/>
              </w:rPr>
            </w:pPr>
            <w:ins w:id="1828" w:author="Deepanshu Gautam" w:date="2021-07-23T11:21:00Z">
              <w:del w:id="1829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71064928" w14:textId="7352F0F4" w:rsidR="00EC0492" w:rsidDel="009563AA" w:rsidRDefault="00EC0492" w:rsidP="00EC0492">
            <w:pPr>
              <w:keepNext/>
              <w:keepLines/>
              <w:spacing w:after="0"/>
              <w:rPr>
                <w:ins w:id="1830" w:author="Deepanshu Gautam" w:date="2021-07-23T11:21:00Z"/>
                <w:del w:id="1831" w:author="Chou, Joey-137" w:date="2021-08-27T14:18:00Z"/>
                <w:rFonts w:ascii="Arial" w:hAnsi="Arial"/>
                <w:sz w:val="18"/>
                <w:szCs w:val="18"/>
              </w:rPr>
            </w:pPr>
            <w:ins w:id="1832" w:author="Deepanshu Gautam" w:date="2021-07-23T11:21:00Z">
              <w:del w:id="1833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isUnique: True</w:delText>
                </w:r>
              </w:del>
            </w:ins>
          </w:p>
          <w:p w14:paraId="193188C2" w14:textId="2A7622EA" w:rsidR="00EC0492" w:rsidDel="009563AA" w:rsidRDefault="00EC0492" w:rsidP="00EC0492">
            <w:pPr>
              <w:keepNext/>
              <w:keepLines/>
              <w:spacing w:after="0"/>
              <w:rPr>
                <w:ins w:id="1834" w:author="Deepanshu Gautam" w:date="2021-07-23T11:21:00Z"/>
                <w:del w:id="1835" w:author="Chou, Joey-137" w:date="2021-08-27T14:18:00Z"/>
                <w:rFonts w:ascii="Arial" w:hAnsi="Arial"/>
                <w:sz w:val="18"/>
                <w:szCs w:val="18"/>
              </w:rPr>
            </w:pPr>
            <w:ins w:id="1836" w:author="Deepanshu Gautam" w:date="2021-07-23T11:21:00Z">
              <w:del w:id="1837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defaultValue: None</w:delText>
                </w:r>
              </w:del>
            </w:ins>
          </w:p>
          <w:p w14:paraId="654C6361" w14:textId="00075A3B" w:rsidR="00497C5F" w:rsidDel="009563AA" w:rsidRDefault="00EC0492" w:rsidP="00EC0492">
            <w:pPr>
              <w:spacing w:after="0"/>
              <w:rPr>
                <w:ins w:id="1838" w:author="Deepanshu Gautam" w:date="2021-07-22T15:28:00Z"/>
                <w:del w:id="1839" w:author="Chou, Joey-137" w:date="2021-08-27T14:18:00Z"/>
                <w:rFonts w:ascii="Arial" w:hAnsi="Arial" w:cs="Arial"/>
                <w:sz w:val="18"/>
                <w:szCs w:val="18"/>
                <w:lang w:eastAsia="zh-CN"/>
              </w:rPr>
            </w:pPr>
            <w:ins w:id="1840" w:author="Deepanshu Gautam" w:date="2021-07-23T11:21:00Z">
              <w:del w:id="1841" w:author="Chou, Joey-137" w:date="2021-08-27T14:18:00Z">
                <w:r w:rsidRPr="00B907D3" w:rsidDel="009563AA">
                  <w:rPr>
                    <w:rFonts w:ascii="Arial" w:hAnsi="Arial"/>
                    <w:sz w:val="18"/>
                    <w:szCs w:val="18"/>
                  </w:rPr>
                  <w:delText>isNullable: False</w:delText>
                </w:r>
              </w:del>
            </w:ins>
          </w:p>
        </w:tc>
      </w:tr>
      <w:tr w:rsidR="00497C5F" w:rsidDel="009563AA" w14:paraId="2CAFBBCD" w14:textId="3728173B" w:rsidTr="00B91AA0">
        <w:trPr>
          <w:cantSplit/>
          <w:tblHeader/>
          <w:ins w:id="1842" w:author="Deepanshu Gautam" w:date="2021-07-22T15:28:00Z"/>
          <w:del w:id="1843" w:author="Chou, Joey-137" w:date="2021-08-27T14:18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1436" w14:textId="580F7156" w:rsidR="00497C5F" w:rsidDel="009563AA" w:rsidRDefault="00AA1FAC" w:rsidP="00497C5F">
            <w:pPr>
              <w:spacing w:after="0"/>
              <w:rPr>
                <w:ins w:id="1844" w:author="Deepanshu Gautam" w:date="2021-07-22T15:28:00Z"/>
                <w:del w:id="1845" w:author="Chou, Joey-137" w:date="2021-08-27T14:18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846" w:author="Deepanshu Gautam" w:date="2021-07-22T16:57:00Z">
              <w:del w:id="1847" w:author="Chou, Joey-137" w:date="2021-08-27T14:18:00Z">
                <w:r w:rsidRPr="00AA1FAC" w:rsidDel="009563AA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topologicalLocation</w:delText>
                </w:r>
              </w:del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1277" w14:textId="50160AA8" w:rsidR="00497C5F" w:rsidDel="009563AA" w:rsidRDefault="00663F17" w:rsidP="00701876">
            <w:pPr>
              <w:pStyle w:val="TAL"/>
              <w:rPr>
                <w:ins w:id="1848" w:author="Deepanshu Gautam" w:date="2021-07-22T15:28:00Z"/>
                <w:del w:id="1849" w:author="Chou, Joey-137" w:date="2021-08-27T14:18:00Z"/>
              </w:rPr>
            </w:pPr>
            <w:ins w:id="1850" w:author="Deepanshu Gautam" w:date="2021-07-22T16:59:00Z">
              <w:del w:id="1851" w:author="Chou, Joey-137" w:date="2021-08-27T14:18:00Z">
                <w:r w:rsidDel="009563AA">
                  <w:delText xml:space="preserve">This refers to the </w:delText>
                </w:r>
                <w:r w:rsidRPr="00663F17" w:rsidDel="009563AA">
                  <w:delText>Topological Service Area</w:delText>
                </w:r>
                <w:r w:rsidDel="009563AA">
                  <w:delText>, see 3GPP TS 23.558.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4A92" w14:textId="328C282D" w:rsidR="00EC0492" w:rsidDel="009563AA" w:rsidRDefault="00EC0492" w:rsidP="00EC0492">
            <w:pPr>
              <w:keepNext/>
              <w:keepLines/>
              <w:spacing w:after="0"/>
              <w:rPr>
                <w:ins w:id="1852" w:author="Deepanshu Gautam" w:date="2021-07-23T11:21:00Z"/>
                <w:del w:id="1853" w:author="Chou, Joey-137" w:date="2021-08-27T14:18:00Z"/>
                <w:rFonts w:ascii="Arial" w:hAnsi="Arial"/>
                <w:sz w:val="18"/>
                <w:szCs w:val="18"/>
              </w:rPr>
            </w:pPr>
            <w:ins w:id="1854" w:author="Deepanshu Gautam" w:date="2021-07-23T11:21:00Z">
              <w:del w:id="1855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type:</w:delText>
                </w:r>
                <w:r w:rsidRPr="00B907D3" w:rsidDel="009563AA">
                  <w:rPr>
                    <w:rFonts w:ascii="Arial" w:hAnsi="Arial"/>
                    <w:sz w:val="18"/>
                    <w:szCs w:val="18"/>
                  </w:rPr>
                  <w:delText xml:space="preserve"> </w:delText>
                </w:r>
              </w:del>
            </w:ins>
            <w:ins w:id="1856" w:author="Deepanshu Gautam" w:date="2021-07-23T11:58:00Z">
              <w:del w:id="1857" w:author="Chou, Joey-137" w:date="2021-08-27T14:18:00Z">
                <w:r w:rsidR="001A57DA" w:rsidDel="009563AA">
                  <w:rPr>
                    <w:rFonts w:ascii="Arial" w:hAnsi="Arial"/>
                    <w:sz w:val="18"/>
                    <w:szCs w:val="18"/>
                  </w:rPr>
                  <w:delText>TopoLoc</w:delText>
                </w:r>
              </w:del>
            </w:ins>
          </w:p>
          <w:p w14:paraId="64AF850D" w14:textId="5BB75EB6" w:rsidR="00EC0492" w:rsidDel="009563AA" w:rsidRDefault="00EC0492" w:rsidP="00EC0492">
            <w:pPr>
              <w:keepNext/>
              <w:keepLines/>
              <w:spacing w:after="0"/>
              <w:rPr>
                <w:ins w:id="1858" w:author="Deepanshu Gautam" w:date="2021-07-23T11:21:00Z"/>
                <w:del w:id="1859" w:author="Chou, Joey-137" w:date="2021-08-27T14:18:00Z"/>
                <w:rFonts w:ascii="Arial" w:hAnsi="Arial"/>
                <w:sz w:val="18"/>
                <w:szCs w:val="18"/>
              </w:rPr>
            </w:pPr>
            <w:ins w:id="1860" w:author="Deepanshu Gautam" w:date="2021-07-23T11:21:00Z">
              <w:del w:id="1861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multiplicity: 1</w:delText>
                </w:r>
              </w:del>
            </w:ins>
          </w:p>
          <w:p w14:paraId="3C901E89" w14:textId="060C806F" w:rsidR="00EC0492" w:rsidDel="009563AA" w:rsidRDefault="00EC0492" w:rsidP="00EC0492">
            <w:pPr>
              <w:keepNext/>
              <w:keepLines/>
              <w:spacing w:after="0"/>
              <w:rPr>
                <w:ins w:id="1862" w:author="Deepanshu Gautam" w:date="2021-07-23T11:21:00Z"/>
                <w:del w:id="1863" w:author="Chou, Joey-137" w:date="2021-08-27T14:18:00Z"/>
                <w:rFonts w:ascii="Arial" w:hAnsi="Arial"/>
                <w:sz w:val="18"/>
                <w:szCs w:val="18"/>
              </w:rPr>
            </w:pPr>
            <w:ins w:id="1864" w:author="Deepanshu Gautam" w:date="2021-07-23T11:21:00Z">
              <w:del w:id="1865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7FF04D4D" w14:textId="4BEF920E" w:rsidR="00EC0492" w:rsidDel="009563AA" w:rsidRDefault="00EC0492" w:rsidP="00EC0492">
            <w:pPr>
              <w:keepNext/>
              <w:keepLines/>
              <w:spacing w:after="0"/>
              <w:rPr>
                <w:ins w:id="1866" w:author="Deepanshu Gautam" w:date="2021-07-23T11:21:00Z"/>
                <w:del w:id="1867" w:author="Chou, Joey-137" w:date="2021-08-27T14:18:00Z"/>
                <w:rFonts w:ascii="Arial" w:hAnsi="Arial"/>
                <w:sz w:val="18"/>
                <w:szCs w:val="18"/>
              </w:rPr>
            </w:pPr>
            <w:ins w:id="1868" w:author="Deepanshu Gautam" w:date="2021-07-23T11:21:00Z">
              <w:del w:id="1869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isUnique: True</w:delText>
                </w:r>
              </w:del>
            </w:ins>
          </w:p>
          <w:p w14:paraId="40D27384" w14:textId="144857F2" w:rsidR="00EC0492" w:rsidDel="009563AA" w:rsidRDefault="00EC0492" w:rsidP="00EC0492">
            <w:pPr>
              <w:keepNext/>
              <w:keepLines/>
              <w:spacing w:after="0"/>
              <w:rPr>
                <w:ins w:id="1870" w:author="Deepanshu Gautam" w:date="2021-07-23T11:21:00Z"/>
                <w:del w:id="1871" w:author="Chou, Joey-137" w:date="2021-08-27T14:18:00Z"/>
                <w:rFonts w:ascii="Arial" w:hAnsi="Arial"/>
                <w:sz w:val="18"/>
                <w:szCs w:val="18"/>
              </w:rPr>
            </w:pPr>
            <w:ins w:id="1872" w:author="Deepanshu Gautam" w:date="2021-07-23T11:21:00Z">
              <w:del w:id="1873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defaultValue: None</w:delText>
                </w:r>
              </w:del>
            </w:ins>
          </w:p>
          <w:p w14:paraId="1B9B3793" w14:textId="7D9423A3" w:rsidR="00497C5F" w:rsidDel="009563AA" w:rsidRDefault="00EC0492" w:rsidP="00EC0492">
            <w:pPr>
              <w:spacing w:after="0"/>
              <w:rPr>
                <w:ins w:id="1874" w:author="Deepanshu Gautam" w:date="2021-07-22T15:28:00Z"/>
                <w:del w:id="1875" w:author="Chou, Joey-137" w:date="2021-08-27T14:18:00Z"/>
                <w:rFonts w:ascii="Arial" w:hAnsi="Arial" w:cs="Arial"/>
                <w:sz w:val="18"/>
                <w:szCs w:val="18"/>
                <w:lang w:eastAsia="zh-CN"/>
              </w:rPr>
            </w:pPr>
            <w:ins w:id="1876" w:author="Deepanshu Gautam" w:date="2021-07-23T11:21:00Z">
              <w:del w:id="1877" w:author="Chou, Joey-137" w:date="2021-08-27T14:18:00Z">
                <w:r w:rsidRPr="00B907D3" w:rsidDel="009563AA">
                  <w:rPr>
                    <w:rFonts w:ascii="Arial" w:hAnsi="Arial"/>
                    <w:sz w:val="18"/>
                    <w:szCs w:val="18"/>
                  </w:rPr>
                  <w:delText>isNullable: False</w:delText>
                </w:r>
              </w:del>
            </w:ins>
          </w:p>
        </w:tc>
      </w:tr>
      <w:tr w:rsidR="00497C5F" w:rsidDel="009563AA" w14:paraId="62897C20" w14:textId="331F0AE1" w:rsidTr="00B91AA0">
        <w:trPr>
          <w:cantSplit/>
          <w:tblHeader/>
          <w:ins w:id="1878" w:author="Deepanshu Gautam" w:date="2021-07-22T15:28:00Z"/>
          <w:del w:id="1879" w:author="Chou, Joey-137" w:date="2021-08-27T14:18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2563" w14:textId="39AB3700" w:rsidR="00497C5F" w:rsidDel="009563AA" w:rsidRDefault="006E0F3A" w:rsidP="00497C5F">
            <w:pPr>
              <w:spacing w:after="0"/>
              <w:rPr>
                <w:ins w:id="1880" w:author="Deepanshu Gautam" w:date="2021-07-22T15:28:00Z"/>
                <w:del w:id="1881" w:author="Chou, Joey-137" w:date="2021-08-27T14:18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882" w:author="Deepanshu Gautam" w:date="2021-07-22T17:00:00Z">
              <w:del w:id="1883" w:author="Chou, Joey-137" w:date="2021-08-27T14:18:00Z">
                <w:r w:rsidRPr="006E0F3A" w:rsidDel="009563AA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geographicalLocation</w:delText>
                </w:r>
              </w:del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05D4" w14:textId="060EAE6C" w:rsidR="00497C5F" w:rsidDel="009563AA" w:rsidRDefault="006E0F3A" w:rsidP="00701876">
            <w:pPr>
              <w:pStyle w:val="TAL"/>
              <w:rPr>
                <w:ins w:id="1884" w:author="Deepanshu Gautam" w:date="2021-07-22T15:28:00Z"/>
                <w:del w:id="1885" w:author="Chou, Joey-137" w:date="2021-08-27T14:18:00Z"/>
              </w:rPr>
            </w:pPr>
            <w:ins w:id="1886" w:author="Deepanshu Gautam" w:date="2021-07-22T17:00:00Z">
              <w:del w:id="1887" w:author="Chou, Joey-137" w:date="2021-08-27T14:18:00Z">
                <w:r w:rsidDel="009563AA">
                  <w:delText xml:space="preserve">This refers to the </w:delText>
                </w:r>
                <w:r w:rsidR="007567FE" w:rsidRPr="00317891" w:rsidDel="009563AA">
                  <w:delText>Geographical Service Area</w:delText>
                </w:r>
                <w:r w:rsidDel="009563AA">
                  <w:delText>, see 3GPP TS 23.558.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50AF" w14:textId="63C2671E" w:rsidR="00C41556" w:rsidDel="009563AA" w:rsidRDefault="00C41556" w:rsidP="00C41556">
            <w:pPr>
              <w:keepNext/>
              <w:keepLines/>
              <w:spacing w:after="0"/>
              <w:rPr>
                <w:ins w:id="1888" w:author="Deepanshu Gautam" w:date="2021-07-22T17:00:00Z"/>
                <w:del w:id="1889" w:author="Chou, Joey-137" w:date="2021-08-27T14:18:00Z"/>
                <w:rFonts w:ascii="Arial" w:hAnsi="Arial"/>
                <w:sz w:val="18"/>
                <w:szCs w:val="18"/>
              </w:rPr>
            </w:pPr>
            <w:ins w:id="1890" w:author="Deepanshu Gautam" w:date="2021-07-22T17:00:00Z">
              <w:del w:id="1891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type:</w:delText>
                </w:r>
                <w:r w:rsidRPr="00B907D3" w:rsidDel="009563AA">
                  <w:rPr>
                    <w:rFonts w:ascii="Arial" w:hAnsi="Arial"/>
                    <w:sz w:val="18"/>
                    <w:szCs w:val="18"/>
                  </w:rPr>
                  <w:delText xml:space="preserve"> </w:delText>
                </w:r>
              </w:del>
            </w:ins>
            <w:ins w:id="1892" w:author="Deepanshu Gautam" w:date="2021-07-23T11:58:00Z">
              <w:del w:id="1893" w:author="Chou, Joey-137" w:date="2021-08-27T14:18:00Z">
                <w:r w:rsidR="00D067A2" w:rsidDel="009563AA">
                  <w:rPr>
                    <w:rFonts w:ascii="Arial" w:hAnsi="Arial"/>
                    <w:sz w:val="18"/>
                    <w:szCs w:val="18"/>
                  </w:rPr>
                  <w:delText>GeoLoc</w:delText>
                </w:r>
              </w:del>
            </w:ins>
          </w:p>
          <w:p w14:paraId="04FB4B94" w14:textId="36FD3248" w:rsidR="00C41556" w:rsidDel="009563AA" w:rsidRDefault="002C4B00" w:rsidP="00C41556">
            <w:pPr>
              <w:keepNext/>
              <w:keepLines/>
              <w:spacing w:after="0"/>
              <w:rPr>
                <w:ins w:id="1894" w:author="Deepanshu Gautam" w:date="2021-07-22T17:00:00Z"/>
                <w:del w:id="1895" w:author="Chou, Joey-137" w:date="2021-08-27T14:18:00Z"/>
                <w:rFonts w:ascii="Arial" w:hAnsi="Arial"/>
                <w:sz w:val="18"/>
                <w:szCs w:val="18"/>
              </w:rPr>
            </w:pPr>
            <w:ins w:id="1896" w:author="Deepanshu Gautam" w:date="2021-07-22T17:00:00Z">
              <w:del w:id="1897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multiplicity: 1</w:delText>
                </w:r>
              </w:del>
            </w:ins>
          </w:p>
          <w:p w14:paraId="378F25DD" w14:textId="5AA3A47C" w:rsidR="00C41556" w:rsidDel="009563AA" w:rsidRDefault="00C41556" w:rsidP="00C41556">
            <w:pPr>
              <w:keepNext/>
              <w:keepLines/>
              <w:spacing w:after="0"/>
              <w:rPr>
                <w:ins w:id="1898" w:author="Deepanshu Gautam" w:date="2021-07-22T17:00:00Z"/>
                <w:del w:id="1899" w:author="Chou, Joey-137" w:date="2021-08-27T14:18:00Z"/>
                <w:rFonts w:ascii="Arial" w:hAnsi="Arial"/>
                <w:sz w:val="18"/>
                <w:szCs w:val="18"/>
              </w:rPr>
            </w:pPr>
            <w:ins w:id="1900" w:author="Deepanshu Gautam" w:date="2021-07-22T17:00:00Z">
              <w:del w:id="1901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09AC5280" w14:textId="77AE426D" w:rsidR="00C41556" w:rsidDel="009563AA" w:rsidRDefault="00C41556" w:rsidP="00C41556">
            <w:pPr>
              <w:keepNext/>
              <w:keepLines/>
              <w:spacing w:after="0"/>
              <w:rPr>
                <w:ins w:id="1902" w:author="Deepanshu Gautam" w:date="2021-07-22T17:00:00Z"/>
                <w:del w:id="1903" w:author="Chou, Joey-137" w:date="2021-08-27T14:18:00Z"/>
                <w:rFonts w:ascii="Arial" w:hAnsi="Arial"/>
                <w:sz w:val="18"/>
                <w:szCs w:val="18"/>
              </w:rPr>
            </w:pPr>
            <w:ins w:id="1904" w:author="Deepanshu Gautam" w:date="2021-07-22T17:00:00Z">
              <w:del w:id="1905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isUnique: True</w:delText>
                </w:r>
              </w:del>
            </w:ins>
          </w:p>
          <w:p w14:paraId="32E5A95B" w14:textId="29B2D79B" w:rsidR="00C41556" w:rsidDel="009563AA" w:rsidRDefault="00C41556" w:rsidP="00C41556">
            <w:pPr>
              <w:keepNext/>
              <w:keepLines/>
              <w:spacing w:after="0"/>
              <w:rPr>
                <w:ins w:id="1906" w:author="Deepanshu Gautam" w:date="2021-07-22T17:00:00Z"/>
                <w:del w:id="1907" w:author="Chou, Joey-137" w:date="2021-08-27T14:18:00Z"/>
                <w:rFonts w:ascii="Arial" w:hAnsi="Arial"/>
                <w:sz w:val="18"/>
                <w:szCs w:val="18"/>
              </w:rPr>
            </w:pPr>
            <w:ins w:id="1908" w:author="Deepanshu Gautam" w:date="2021-07-22T17:00:00Z">
              <w:del w:id="1909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defaultValue: None</w:delText>
                </w:r>
              </w:del>
            </w:ins>
          </w:p>
          <w:p w14:paraId="1B1A7F11" w14:textId="7C0A52FF" w:rsidR="00497C5F" w:rsidDel="009563AA" w:rsidRDefault="00C41556" w:rsidP="00C41556">
            <w:pPr>
              <w:spacing w:after="0"/>
              <w:rPr>
                <w:ins w:id="1910" w:author="Deepanshu Gautam" w:date="2021-07-22T15:28:00Z"/>
                <w:del w:id="1911" w:author="Chou, Joey-137" w:date="2021-08-27T14:18:00Z"/>
                <w:rFonts w:ascii="Arial" w:hAnsi="Arial" w:cs="Arial"/>
                <w:sz w:val="18"/>
                <w:szCs w:val="18"/>
                <w:lang w:eastAsia="zh-CN"/>
              </w:rPr>
            </w:pPr>
            <w:ins w:id="1912" w:author="Deepanshu Gautam" w:date="2021-07-22T17:00:00Z">
              <w:del w:id="1913" w:author="Chou, Joey-137" w:date="2021-08-27T14:18:00Z">
                <w:r w:rsidRPr="00B907D3" w:rsidDel="009563AA">
                  <w:rPr>
                    <w:rFonts w:ascii="Arial" w:hAnsi="Arial"/>
                    <w:sz w:val="18"/>
                    <w:szCs w:val="18"/>
                  </w:rPr>
                  <w:delText>isNullable: False</w:delText>
                </w:r>
              </w:del>
            </w:ins>
          </w:p>
        </w:tc>
      </w:tr>
      <w:tr w:rsidR="00497C5F" w:rsidDel="009563AA" w14:paraId="2ADEDFEE" w14:textId="4EBE3CE3" w:rsidTr="00B91AA0">
        <w:trPr>
          <w:cantSplit/>
          <w:tblHeader/>
          <w:ins w:id="1914" w:author="Deepanshu Gautam" w:date="2021-07-22T15:28:00Z"/>
          <w:del w:id="1915" w:author="Chou, Joey-137" w:date="2021-08-27T14:18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33E6" w14:textId="7BDD9CDB" w:rsidR="00497C5F" w:rsidDel="009563AA" w:rsidRDefault="004F6D94" w:rsidP="00497C5F">
            <w:pPr>
              <w:spacing w:after="0"/>
              <w:rPr>
                <w:ins w:id="1916" w:author="Deepanshu Gautam" w:date="2021-07-22T15:28:00Z"/>
                <w:del w:id="1917" w:author="Chou, Joey-137" w:date="2021-08-27T14:18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918" w:author="Deepanshu Gautam" w:date="2021-07-23T11:18:00Z">
              <w:del w:id="1919" w:author="Chou, Joey-137" w:date="2021-08-27T14:18:00Z">
                <w:r w:rsidDel="009563AA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eASProfile</w:delText>
                </w:r>
              </w:del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DBFE" w14:textId="118DB3C5" w:rsidR="00497C5F" w:rsidDel="009563AA" w:rsidRDefault="004F6D94" w:rsidP="004F6D94">
            <w:pPr>
              <w:pStyle w:val="TAL"/>
              <w:rPr>
                <w:ins w:id="1920" w:author="Deepanshu Gautam" w:date="2021-07-22T15:28:00Z"/>
                <w:del w:id="1921" w:author="Chou, Joey-137" w:date="2021-08-27T14:18:00Z"/>
              </w:rPr>
            </w:pPr>
            <w:ins w:id="1922" w:author="Deepanshu Gautam" w:date="2021-07-23T11:18:00Z">
              <w:del w:id="1923" w:author="Chou, Joey-137" w:date="2021-08-27T14:18:00Z">
                <w:r w:rsidRPr="004F6D94" w:rsidDel="009563AA">
                  <w:delText xml:space="preserve">This </w:delText>
                </w:r>
                <w:r w:rsidDel="009563AA">
                  <w:delText>refers</w:delText>
                </w:r>
              </w:del>
            </w:ins>
            <w:ins w:id="1924" w:author="Deepanshu Gautam" w:date="2021-07-23T11:19:00Z">
              <w:del w:id="1925" w:author="Chou, Joey-137" w:date="2021-08-27T14:18:00Z">
                <w:r w:rsidDel="009563AA">
                  <w:delText xml:space="preserve"> to</w:delText>
                </w:r>
              </w:del>
            </w:ins>
            <w:ins w:id="1926" w:author="Deepanshu Gautam" w:date="2021-07-23T11:18:00Z">
              <w:del w:id="1927" w:author="Chou, Joey-137" w:date="2021-08-27T14:18:00Z">
                <w:r w:rsidRPr="004F6D94" w:rsidDel="009563AA">
                  <w:delText xml:space="preserve"> the EAS profile, see 3GPP TS 23.558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FA66" w14:textId="352D94AF" w:rsidR="0048622D" w:rsidDel="009563AA" w:rsidRDefault="0048622D" w:rsidP="0048622D">
            <w:pPr>
              <w:keepNext/>
              <w:keepLines/>
              <w:spacing w:after="0"/>
              <w:rPr>
                <w:ins w:id="1928" w:author="Deepanshu Gautam" w:date="2021-07-23T11:19:00Z"/>
                <w:del w:id="1929" w:author="Chou, Joey-137" w:date="2021-08-27T14:18:00Z"/>
                <w:rFonts w:ascii="Arial" w:hAnsi="Arial"/>
                <w:sz w:val="18"/>
                <w:szCs w:val="18"/>
              </w:rPr>
            </w:pPr>
            <w:ins w:id="1930" w:author="Deepanshu Gautam" w:date="2021-07-23T11:19:00Z">
              <w:del w:id="1931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type:</w:delText>
                </w:r>
                <w:r w:rsidRPr="00B907D3" w:rsidDel="009563AA">
                  <w:rPr>
                    <w:rFonts w:ascii="Arial" w:hAnsi="Arial"/>
                    <w:sz w:val="18"/>
                    <w:szCs w:val="18"/>
                  </w:rPr>
                  <w:delText xml:space="preserve"> </w:delText>
                </w:r>
                <w:r w:rsidDel="009563AA">
                  <w:rPr>
                    <w:rFonts w:ascii="Arial" w:hAnsi="Arial"/>
                    <w:sz w:val="18"/>
                    <w:szCs w:val="18"/>
                  </w:rPr>
                  <w:delText>EASProfile</w:delText>
                </w:r>
              </w:del>
            </w:ins>
          </w:p>
          <w:p w14:paraId="79CD0FA4" w14:textId="155C5B25" w:rsidR="0048622D" w:rsidDel="009563AA" w:rsidRDefault="0048622D" w:rsidP="0048622D">
            <w:pPr>
              <w:keepNext/>
              <w:keepLines/>
              <w:spacing w:after="0"/>
              <w:rPr>
                <w:ins w:id="1932" w:author="Deepanshu Gautam" w:date="2021-07-23T11:19:00Z"/>
                <w:del w:id="1933" w:author="Chou, Joey-137" w:date="2021-08-27T14:18:00Z"/>
                <w:rFonts w:ascii="Arial" w:hAnsi="Arial"/>
                <w:sz w:val="18"/>
                <w:szCs w:val="18"/>
              </w:rPr>
            </w:pPr>
            <w:ins w:id="1934" w:author="Deepanshu Gautam" w:date="2021-07-23T11:19:00Z">
              <w:del w:id="1935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multiplicity: 1</w:delText>
                </w:r>
              </w:del>
            </w:ins>
          </w:p>
          <w:p w14:paraId="4ADDF8B2" w14:textId="01A11BFF" w:rsidR="0048622D" w:rsidDel="009563AA" w:rsidRDefault="0048622D" w:rsidP="0048622D">
            <w:pPr>
              <w:keepNext/>
              <w:keepLines/>
              <w:spacing w:after="0"/>
              <w:rPr>
                <w:ins w:id="1936" w:author="Deepanshu Gautam" w:date="2021-07-23T11:19:00Z"/>
                <w:del w:id="1937" w:author="Chou, Joey-137" w:date="2021-08-27T14:18:00Z"/>
                <w:rFonts w:ascii="Arial" w:hAnsi="Arial"/>
                <w:sz w:val="18"/>
                <w:szCs w:val="18"/>
              </w:rPr>
            </w:pPr>
            <w:ins w:id="1938" w:author="Deepanshu Gautam" w:date="2021-07-23T11:19:00Z">
              <w:del w:id="1939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409A90B7" w14:textId="69B7C3C3" w:rsidR="0048622D" w:rsidDel="009563AA" w:rsidRDefault="0048622D" w:rsidP="0048622D">
            <w:pPr>
              <w:keepNext/>
              <w:keepLines/>
              <w:spacing w:after="0"/>
              <w:rPr>
                <w:ins w:id="1940" w:author="Deepanshu Gautam" w:date="2021-07-23T11:19:00Z"/>
                <w:del w:id="1941" w:author="Chou, Joey-137" w:date="2021-08-27T14:18:00Z"/>
                <w:rFonts w:ascii="Arial" w:hAnsi="Arial"/>
                <w:sz w:val="18"/>
                <w:szCs w:val="18"/>
              </w:rPr>
            </w:pPr>
            <w:ins w:id="1942" w:author="Deepanshu Gautam" w:date="2021-07-23T11:19:00Z">
              <w:del w:id="1943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isUnique: True</w:delText>
                </w:r>
              </w:del>
            </w:ins>
          </w:p>
          <w:p w14:paraId="04AEA456" w14:textId="62F87742" w:rsidR="0048622D" w:rsidDel="009563AA" w:rsidRDefault="0048622D" w:rsidP="0048622D">
            <w:pPr>
              <w:keepNext/>
              <w:keepLines/>
              <w:spacing w:after="0"/>
              <w:rPr>
                <w:ins w:id="1944" w:author="Deepanshu Gautam" w:date="2021-07-23T11:19:00Z"/>
                <w:del w:id="1945" w:author="Chou, Joey-137" w:date="2021-08-27T14:18:00Z"/>
                <w:rFonts w:ascii="Arial" w:hAnsi="Arial"/>
                <w:sz w:val="18"/>
                <w:szCs w:val="18"/>
              </w:rPr>
            </w:pPr>
            <w:ins w:id="1946" w:author="Deepanshu Gautam" w:date="2021-07-23T11:19:00Z">
              <w:del w:id="1947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defaultValue: None</w:delText>
                </w:r>
              </w:del>
            </w:ins>
          </w:p>
          <w:p w14:paraId="145F6629" w14:textId="4369D932" w:rsidR="00497C5F" w:rsidDel="009563AA" w:rsidRDefault="0048622D" w:rsidP="0048622D">
            <w:pPr>
              <w:spacing w:after="0"/>
              <w:rPr>
                <w:ins w:id="1948" w:author="Deepanshu Gautam" w:date="2021-07-22T15:28:00Z"/>
                <w:del w:id="1949" w:author="Chou, Joey-137" w:date="2021-08-27T14:18:00Z"/>
                <w:rFonts w:ascii="Arial" w:hAnsi="Arial" w:cs="Arial"/>
                <w:sz w:val="18"/>
                <w:szCs w:val="18"/>
                <w:lang w:eastAsia="zh-CN"/>
              </w:rPr>
            </w:pPr>
            <w:ins w:id="1950" w:author="Deepanshu Gautam" w:date="2021-07-23T11:19:00Z">
              <w:del w:id="1951" w:author="Chou, Joey-137" w:date="2021-08-27T14:18:00Z">
                <w:r w:rsidRPr="00B907D3" w:rsidDel="009563AA">
                  <w:rPr>
                    <w:rFonts w:ascii="Arial" w:hAnsi="Arial"/>
                    <w:sz w:val="18"/>
                    <w:szCs w:val="18"/>
                  </w:rPr>
                  <w:delText>isNullable: False</w:delText>
                </w:r>
              </w:del>
            </w:ins>
          </w:p>
        </w:tc>
      </w:tr>
      <w:tr w:rsidR="00520C93" w:rsidDel="009563AA" w14:paraId="63293D08" w14:textId="58A5315E" w:rsidTr="00B91AA0">
        <w:trPr>
          <w:cantSplit/>
          <w:tblHeader/>
          <w:ins w:id="1952" w:author="Deepanshu Gautam" w:date="2021-07-23T12:04:00Z"/>
          <w:del w:id="1953" w:author="Chou, Joey-137" w:date="2021-08-27T14:18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037E" w14:textId="7B6E507A" w:rsidR="00520C93" w:rsidDel="009563AA" w:rsidRDefault="00520C93" w:rsidP="00497C5F">
            <w:pPr>
              <w:spacing w:after="0"/>
              <w:rPr>
                <w:ins w:id="1954" w:author="Deepanshu Gautam" w:date="2021-07-23T12:04:00Z"/>
                <w:del w:id="1955" w:author="Chou, Joey-137" w:date="2021-08-27T14:18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956" w:author="Deepanshu Gautam" w:date="2021-07-23T12:04:00Z">
              <w:del w:id="1957" w:author="Chou, Joey-137" w:date="2021-08-27T14:18:00Z">
                <w:r w:rsidDel="009563AA">
                  <w:rPr>
                    <w:rFonts w:ascii="Courier New" w:hAnsi="Courier New" w:cs="Courier New"/>
                    <w:lang w:eastAsia="zh-CN"/>
                  </w:rPr>
                  <w:lastRenderedPageBreak/>
                  <w:delText>geoPoint</w:delText>
                </w:r>
              </w:del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D2B1" w14:textId="2387ADB0" w:rsidR="00520C93" w:rsidRPr="004F6D94" w:rsidDel="009563AA" w:rsidRDefault="00520C93" w:rsidP="004F6D94">
            <w:pPr>
              <w:pStyle w:val="TAL"/>
              <w:rPr>
                <w:ins w:id="1958" w:author="Deepanshu Gautam" w:date="2021-07-23T12:04:00Z"/>
                <w:del w:id="1959" w:author="Chou, Joey-137" w:date="2021-08-27T14:18:00Z"/>
              </w:rPr>
            </w:pPr>
            <w:ins w:id="1960" w:author="Deepanshu Gautam" w:date="2021-07-23T12:04:00Z">
              <w:del w:id="1961" w:author="Chou, Joey-137" w:date="2021-08-27T14:18:00Z">
                <w:r w:rsidDel="009563AA">
                  <w:delText>This defines the location in terms of latitude and longitude.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EB8F" w14:textId="29EC519F" w:rsidR="00621DED" w:rsidDel="009563AA" w:rsidRDefault="00621DED" w:rsidP="00621DED">
            <w:pPr>
              <w:keepNext/>
              <w:keepLines/>
              <w:spacing w:after="0"/>
              <w:rPr>
                <w:ins w:id="1962" w:author="Deepanshu Gautam" w:date="2021-07-23T12:05:00Z"/>
                <w:del w:id="1963" w:author="Chou, Joey-137" w:date="2021-08-27T14:18:00Z"/>
                <w:rFonts w:ascii="Arial" w:hAnsi="Arial"/>
                <w:sz w:val="18"/>
                <w:szCs w:val="18"/>
              </w:rPr>
            </w:pPr>
            <w:ins w:id="1964" w:author="Deepanshu Gautam" w:date="2021-07-23T12:05:00Z">
              <w:del w:id="1965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type:</w:delText>
                </w:r>
                <w:r w:rsidRPr="00B907D3" w:rsidDel="009563AA">
                  <w:rPr>
                    <w:rFonts w:ascii="Arial" w:hAnsi="Arial"/>
                    <w:sz w:val="18"/>
                    <w:szCs w:val="18"/>
                  </w:rPr>
                  <w:delText xml:space="preserve"> </w:delText>
                </w:r>
                <w:r w:rsidDel="009563AA">
                  <w:rPr>
                    <w:rFonts w:ascii="Arial" w:hAnsi="Arial"/>
                    <w:sz w:val="18"/>
                    <w:szCs w:val="18"/>
                  </w:rPr>
                  <w:delText>geoP</w:delText>
                </w:r>
              </w:del>
            </w:ins>
          </w:p>
          <w:p w14:paraId="0812A97D" w14:textId="362AA969" w:rsidR="00621DED" w:rsidDel="009563AA" w:rsidRDefault="00621DED" w:rsidP="00621DED">
            <w:pPr>
              <w:keepNext/>
              <w:keepLines/>
              <w:spacing w:after="0"/>
              <w:rPr>
                <w:ins w:id="1966" w:author="Deepanshu Gautam" w:date="2021-07-23T12:05:00Z"/>
                <w:del w:id="1967" w:author="Chou, Joey-137" w:date="2021-08-27T14:18:00Z"/>
                <w:rFonts w:ascii="Arial" w:hAnsi="Arial"/>
                <w:sz w:val="18"/>
                <w:szCs w:val="18"/>
              </w:rPr>
            </w:pPr>
            <w:ins w:id="1968" w:author="Deepanshu Gautam" w:date="2021-07-23T12:05:00Z">
              <w:del w:id="1969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multiplicity: 1</w:delText>
                </w:r>
              </w:del>
            </w:ins>
          </w:p>
          <w:p w14:paraId="4EFCE066" w14:textId="6CBE175C" w:rsidR="00621DED" w:rsidDel="009563AA" w:rsidRDefault="00621DED" w:rsidP="00621DED">
            <w:pPr>
              <w:keepNext/>
              <w:keepLines/>
              <w:spacing w:after="0"/>
              <w:rPr>
                <w:ins w:id="1970" w:author="Deepanshu Gautam" w:date="2021-07-23T12:05:00Z"/>
                <w:del w:id="1971" w:author="Chou, Joey-137" w:date="2021-08-27T14:18:00Z"/>
                <w:rFonts w:ascii="Arial" w:hAnsi="Arial"/>
                <w:sz w:val="18"/>
                <w:szCs w:val="18"/>
              </w:rPr>
            </w:pPr>
            <w:ins w:id="1972" w:author="Deepanshu Gautam" w:date="2021-07-23T12:05:00Z">
              <w:del w:id="1973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5639878A" w14:textId="4BA3C5E5" w:rsidR="00621DED" w:rsidDel="009563AA" w:rsidRDefault="00621DED" w:rsidP="00621DED">
            <w:pPr>
              <w:keepNext/>
              <w:keepLines/>
              <w:spacing w:after="0"/>
              <w:rPr>
                <w:ins w:id="1974" w:author="Deepanshu Gautam" w:date="2021-07-23T12:05:00Z"/>
                <w:del w:id="1975" w:author="Chou, Joey-137" w:date="2021-08-27T14:18:00Z"/>
                <w:rFonts w:ascii="Arial" w:hAnsi="Arial"/>
                <w:sz w:val="18"/>
                <w:szCs w:val="18"/>
              </w:rPr>
            </w:pPr>
            <w:ins w:id="1976" w:author="Deepanshu Gautam" w:date="2021-07-23T12:05:00Z">
              <w:del w:id="1977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isUnique: True</w:delText>
                </w:r>
              </w:del>
            </w:ins>
          </w:p>
          <w:p w14:paraId="781194D8" w14:textId="412C4101" w:rsidR="00621DED" w:rsidDel="009563AA" w:rsidRDefault="00621DED" w:rsidP="00621DED">
            <w:pPr>
              <w:keepNext/>
              <w:keepLines/>
              <w:spacing w:after="0"/>
              <w:rPr>
                <w:ins w:id="1978" w:author="Deepanshu Gautam" w:date="2021-07-23T12:05:00Z"/>
                <w:del w:id="1979" w:author="Chou, Joey-137" w:date="2021-08-27T14:18:00Z"/>
                <w:rFonts w:ascii="Arial" w:hAnsi="Arial"/>
                <w:sz w:val="18"/>
                <w:szCs w:val="18"/>
              </w:rPr>
            </w:pPr>
            <w:ins w:id="1980" w:author="Deepanshu Gautam" w:date="2021-07-23T12:05:00Z">
              <w:del w:id="1981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defaultValue: None</w:delText>
                </w:r>
              </w:del>
            </w:ins>
          </w:p>
          <w:p w14:paraId="48078294" w14:textId="316A5E02" w:rsidR="00520C93" w:rsidDel="009563AA" w:rsidRDefault="00621DED" w:rsidP="00621DED">
            <w:pPr>
              <w:keepNext/>
              <w:keepLines/>
              <w:spacing w:after="0"/>
              <w:rPr>
                <w:ins w:id="1982" w:author="Deepanshu Gautam" w:date="2021-07-23T12:04:00Z"/>
                <w:del w:id="1983" w:author="Chou, Joey-137" w:date="2021-08-27T14:18:00Z"/>
                <w:rFonts w:ascii="Arial" w:hAnsi="Arial"/>
                <w:sz w:val="18"/>
                <w:szCs w:val="18"/>
              </w:rPr>
            </w:pPr>
            <w:ins w:id="1984" w:author="Deepanshu Gautam" w:date="2021-07-23T12:05:00Z">
              <w:del w:id="1985" w:author="Chou, Joey-137" w:date="2021-08-27T14:18:00Z">
                <w:r w:rsidRPr="00B907D3" w:rsidDel="009563AA">
                  <w:rPr>
                    <w:rFonts w:ascii="Arial" w:hAnsi="Arial"/>
                    <w:sz w:val="18"/>
                    <w:szCs w:val="18"/>
                  </w:rPr>
                  <w:delText>isNullable: False</w:delText>
                </w:r>
              </w:del>
            </w:ins>
          </w:p>
        </w:tc>
      </w:tr>
      <w:tr w:rsidR="00497C5F" w:rsidDel="009563AA" w14:paraId="66CBC894" w14:textId="129000DE" w:rsidTr="00B91AA0">
        <w:trPr>
          <w:cantSplit/>
          <w:tblHeader/>
          <w:ins w:id="1986" w:author="Deepanshu Gautam" w:date="2021-07-22T15:28:00Z"/>
          <w:del w:id="1987" w:author="Chou, Joey-137" w:date="2021-08-27T14:18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2044" w14:textId="107B916A" w:rsidR="00497C5F" w:rsidDel="009563AA" w:rsidRDefault="00C549C9" w:rsidP="00497C5F">
            <w:pPr>
              <w:spacing w:after="0"/>
              <w:rPr>
                <w:ins w:id="1988" w:author="Deepanshu Gautam" w:date="2021-07-22T15:28:00Z"/>
                <w:del w:id="1989" w:author="Chou, Joey-137" w:date="2021-08-27T14:18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1990" w:author="Deepanshu Gautam" w:date="2021-07-23T12:00:00Z">
              <w:del w:id="1991" w:author="Chou, Joey-137" w:date="2021-08-27T14:18:00Z">
                <w:r w:rsidDel="009563AA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lat</w:delText>
                </w:r>
              </w:del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750C" w14:textId="0DA4C522" w:rsidR="00497C5F" w:rsidDel="009563AA" w:rsidRDefault="003F1B1D" w:rsidP="00701876">
            <w:pPr>
              <w:pStyle w:val="TAL"/>
              <w:rPr>
                <w:ins w:id="1992" w:author="Deepanshu Gautam" w:date="2021-07-22T15:28:00Z"/>
                <w:del w:id="1993" w:author="Chou, Joey-137" w:date="2021-08-27T14:18:00Z"/>
              </w:rPr>
            </w:pPr>
            <w:ins w:id="1994" w:author="Deepanshu Gautam" w:date="2021-07-23T12:05:00Z">
              <w:del w:id="1995" w:author="Chou, Joey-137" w:date="2021-08-27T14:18:00Z">
                <w:r w:rsidDel="009563AA">
                  <w:delText>This defines the single latitude coordinate.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8211" w14:textId="48496B14" w:rsidR="003F1B1D" w:rsidDel="009563AA" w:rsidRDefault="003F1B1D" w:rsidP="003F1B1D">
            <w:pPr>
              <w:keepNext/>
              <w:keepLines/>
              <w:spacing w:after="0"/>
              <w:rPr>
                <w:ins w:id="1996" w:author="Deepanshu Gautam" w:date="2021-07-23T12:05:00Z"/>
                <w:del w:id="1997" w:author="Chou, Joey-137" w:date="2021-08-27T14:18:00Z"/>
                <w:rFonts w:ascii="Arial" w:hAnsi="Arial"/>
                <w:sz w:val="18"/>
                <w:szCs w:val="18"/>
              </w:rPr>
            </w:pPr>
            <w:ins w:id="1998" w:author="Deepanshu Gautam" w:date="2021-07-23T12:05:00Z">
              <w:del w:id="1999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type:</w:delText>
                </w:r>
                <w:r w:rsidRPr="00B907D3" w:rsidDel="009563AA">
                  <w:rPr>
                    <w:rFonts w:ascii="Arial" w:hAnsi="Arial"/>
                    <w:sz w:val="18"/>
                    <w:szCs w:val="18"/>
                  </w:rPr>
                  <w:delText xml:space="preserve"> </w:delText>
                </w:r>
                <w:r w:rsidDel="009563AA">
                  <w:rPr>
                    <w:rFonts w:ascii="Arial" w:hAnsi="Arial"/>
                    <w:sz w:val="18"/>
                    <w:szCs w:val="18"/>
                  </w:rPr>
                  <w:delText>Float</w:delText>
                </w:r>
              </w:del>
            </w:ins>
          </w:p>
          <w:p w14:paraId="43C8B79E" w14:textId="15AC89F9" w:rsidR="003F1B1D" w:rsidDel="009563AA" w:rsidRDefault="003F1B1D" w:rsidP="003F1B1D">
            <w:pPr>
              <w:keepNext/>
              <w:keepLines/>
              <w:spacing w:after="0"/>
              <w:rPr>
                <w:ins w:id="2000" w:author="Deepanshu Gautam" w:date="2021-07-23T12:05:00Z"/>
                <w:del w:id="2001" w:author="Chou, Joey-137" w:date="2021-08-27T14:18:00Z"/>
                <w:rFonts w:ascii="Arial" w:hAnsi="Arial"/>
                <w:sz w:val="18"/>
                <w:szCs w:val="18"/>
              </w:rPr>
            </w:pPr>
            <w:ins w:id="2002" w:author="Deepanshu Gautam" w:date="2021-07-23T12:05:00Z">
              <w:del w:id="2003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multiplicity: 1</w:delText>
                </w:r>
              </w:del>
            </w:ins>
          </w:p>
          <w:p w14:paraId="06390264" w14:textId="07DFCE2D" w:rsidR="003F1B1D" w:rsidDel="009563AA" w:rsidRDefault="003F1B1D" w:rsidP="003F1B1D">
            <w:pPr>
              <w:keepNext/>
              <w:keepLines/>
              <w:spacing w:after="0"/>
              <w:rPr>
                <w:ins w:id="2004" w:author="Deepanshu Gautam" w:date="2021-07-23T12:05:00Z"/>
                <w:del w:id="2005" w:author="Chou, Joey-137" w:date="2021-08-27T14:18:00Z"/>
                <w:rFonts w:ascii="Arial" w:hAnsi="Arial"/>
                <w:sz w:val="18"/>
                <w:szCs w:val="18"/>
              </w:rPr>
            </w:pPr>
            <w:ins w:id="2006" w:author="Deepanshu Gautam" w:date="2021-07-23T12:05:00Z">
              <w:del w:id="2007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541D6F93" w14:textId="727A7CAC" w:rsidR="003F1B1D" w:rsidDel="009563AA" w:rsidRDefault="003F1B1D" w:rsidP="003F1B1D">
            <w:pPr>
              <w:keepNext/>
              <w:keepLines/>
              <w:spacing w:after="0"/>
              <w:rPr>
                <w:ins w:id="2008" w:author="Deepanshu Gautam" w:date="2021-07-23T12:05:00Z"/>
                <w:del w:id="2009" w:author="Chou, Joey-137" w:date="2021-08-27T14:18:00Z"/>
                <w:rFonts w:ascii="Arial" w:hAnsi="Arial"/>
                <w:sz w:val="18"/>
                <w:szCs w:val="18"/>
              </w:rPr>
            </w:pPr>
            <w:ins w:id="2010" w:author="Deepanshu Gautam" w:date="2021-07-23T12:05:00Z">
              <w:del w:id="2011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isUnique: True</w:delText>
                </w:r>
              </w:del>
            </w:ins>
          </w:p>
          <w:p w14:paraId="084E2B8E" w14:textId="0AA3BAEE" w:rsidR="003F1B1D" w:rsidDel="009563AA" w:rsidRDefault="003F1B1D" w:rsidP="003F1B1D">
            <w:pPr>
              <w:keepNext/>
              <w:keepLines/>
              <w:spacing w:after="0"/>
              <w:rPr>
                <w:ins w:id="2012" w:author="Deepanshu Gautam" w:date="2021-07-23T12:05:00Z"/>
                <w:del w:id="2013" w:author="Chou, Joey-137" w:date="2021-08-27T14:18:00Z"/>
                <w:rFonts w:ascii="Arial" w:hAnsi="Arial"/>
                <w:sz w:val="18"/>
                <w:szCs w:val="18"/>
              </w:rPr>
            </w:pPr>
            <w:ins w:id="2014" w:author="Deepanshu Gautam" w:date="2021-07-23T12:05:00Z">
              <w:del w:id="2015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defaultValue: None</w:delText>
                </w:r>
              </w:del>
            </w:ins>
          </w:p>
          <w:p w14:paraId="623A0482" w14:textId="2BD12BF4" w:rsidR="00497C5F" w:rsidDel="009563AA" w:rsidRDefault="003F1B1D" w:rsidP="003F1B1D">
            <w:pPr>
              <w:spacing w:after="0"/>
              <w:rPr>
                <w:ins w:id="2016" w:author="Deepanshu Gautam" w:date="2021-07-22T15:28:00Z"/>
                <w:del w:id="2017" w:author="Chou, Joey-137" w:date="2021-08-27T14:18:00Z"/>
                <w:rFonts w:ascii="Arial" w:hAnsi="Arial" w:cs="Arial"/>
                <w:sz w:val="18"/>
                <w:szCs w:val="18"/>
                <w:lang w:eastAsia="zh-CN"/>
              </w:rPr>
            </w:pPr>
            <w:ins w:id="2018" w:author="Deepanshu Gautam" w:date="2021-07-23T12:05:00Z">
              <w:del w:id="2019" w:author="Chou, Joey-137" w:date="2021-08-27T14:18:00Z">
                <w:r w:rsidRPr="00B907D3" w:rsidDel="009563AA">
                  <w:rPr>
                    <w:rFonts w:ascii="Arial" w:hAnsi="Arial"/>
                    <w:sz w:val="18"/>
                    <w:szCs w:val="18"/>
                  </w:rPr>
                  <w:delText>isNullable: False</w:delText>
                </w:r>
              </w:del>
            </w:ins>
          </w:p>
        </w:tc>
      </w:tr>
      <w:tr w:rsidR="00C549C9" w:rsidDel="009563AA" w14:paraId="388CCE64" w14:textId="528AE0EF" w:rsidTr="00B91AA0">
        <w:trPr>
          <w:cantSplit/>
          <w:tblHeader/>
          <w:ins w:id="2020" w:author="Deepanshu Gautam" w:date="2021-07-23T12:00:00Z"/>
          <w:del w:id="2021" w:author="Chou, Joey-137" w:date="2021-08-27T14:18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ED68" w14:textId="300F3C06" w:rsidR="00C549C9" w:rsidDel="009563AA" w:rsidRDefault="00C549C9" w:rsidP="00497C5F">
            <w:pPr>
              <w:spacing w:after="0"/>
              <w:rPr>
                <w:ins w:id="2022" w:author="Deepanshu Gautam" w:date="2021-07-23T12:00:00Z"/>
                <w:del w:id="2023" w:author="Chou, Joey-137" w:date="2021-08-27T14:18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2024" w:author="Deepanshu Gautam" w:date="2021-07-23T12:00:00Z">
              <w:del w:id="2025" w:author="Chou, Joey-137" w:date="2021-08-27T14:18:00Z">
                <w:r w:rsidDel="009563AA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long</w:delText>
                </w:r>
              </w:del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718A" w14:textId="2A2C937F" w:rsidR="00C549C9" w:rsidDel="009563AA" w:rsidRDefault="00D86B33" w:rsidP="00701876">
            <w:pPr>
              <w:pStyle w:val="TAL"/>
              <w:rPr>
                <w:ins w:id="2026" w:author="Deepanshu Gautam" w:date="2021-07-23T12:00:00Z"/>
                <w:del w:id="2027" w:author="Chou, Joey-137" w:date="2021-08-27T14:18:00Z"/>
              </w:rPr>
            </w:pPr>
            <w:ins w:id="2028" w:author="Deepanshu Gautam" w:date="2021-07-23T12:06:00Z">
              <w:del w:id="2029" w:author="Chou, Joey-137" w:date="2021-08-27T14:18:00Z">
                <w:r w:rsidDel="009563AA">
                  <w:delText>This defines the single longtitude coordinate.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99E8" w14:textId="2B4693FD" w:rsidR="003F1B1D" w:rsidDel="009563AA" w:rsidRDefault="003F1B1D" w:rsidP="003F1B1D">
            <w:pPr>
              <w:keepNext/>
              <w:keepLines/>
              <w:spacing w:after="0"/>
              <w:rPr>
                <w:ins w:id="2030" w:author="Deepanshu Gautam" w:date="2021-07-23T12:05:00Z"/>
                <w:del w:id="2031" w:author="Chou, Joey-137" w:date="2021-08-27T14:18:00Z"/>
                <w:rFonts w:ascii="Arial" w:hAnsi="Arial"/>
                <w:sz w:val="18"/>
                <w:szCs w:val="18"/>
              </w:rPr>
            </w:pPr>
            <w:ins w:id="2032" w:author="Deepanshu Gautam" w:date="2021-07-23T12:05:00Z">
              <w:del w:id="2033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type:</w:delText>
                </w:r>
                <w:r w:rsidRPr="00B907D3" w:rsidDel="009563AA">
                  <w:rPr>
                    <w:rFonts w:ascii="Arial" w:hAnsi="Arial"/>
                    <w:sz w:val="18"/>
                    <w:szCs w:val="18"/>
                  </w:rPr>
                  <w:delText xml:space="preserve"> </w:delText>
                </w:r>
                <w:r w:rsidDel="009563AA">
                  <w:rPr>
                    <w:rFonts w:ascii="Arial" w:hAnsi="Arial"/>
                    <w:sz w:val="18"/>
                    <w:szCs w:val="18"/>
                  </w:rPr>
                  <w:delText>Float</w:delText>
                </w:r>
              </w:del>
            </w:ins>
          </w:p>
          <w:p w14:paraId="44C22914" w14:textId="42A3114A" w:rsidR="003F1B1D" w:rsidDel="009563AA" w:rsidRDefault="003F1B1D" w:rsidP="003F1B1D">
            <w:pPr>
              <w:keepNext/>
              <w:keepLines/>
              <w:spacing w:after="0"/>
              <w:rPr>
                <w:ins w:id="2034" w:author="Deepanshu Gautam" w:date="2021-07-23T12:05:00Z"/>
                <w:del w:id="2035" w:author="Chou, Joey-137" w:date="2021-08-27T14:18:00Z"/>
                <w:rFonts w:ascii="Arial" w:hAnsi="Arial"/>
                <w:sz w:val="18"/>
                <w:szCs w:val="18"/>
              </w:rPr>
            </w:pPr>
            <w:ins w:id="2036" w:author="Deepanshu Gautam" w:date="2021-07-23T12:05:00Z">
              <w:del w:id="2037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multiplicity: 1</w:delText>
                </w:r>
              </w:del>
            </w:ins>
          </w:p>
          <w:p w14:paraId="67AECF43" w14:textId="6754B9C1" w:rsidR="003F1B1D" w:rsidDel="009563AA" w:rsidRDefault="003F1B1D" w:rsidP="003F1B1D">
            <w:pPr>
              <w:keepNext/>
              <w:keepLines/>
              <w:spacing w:after="0"/>
              <w:rPr>
                <w:ins w:id="2038" w:author="Deepanshu Gautam" w:date="2021-07-23T12:05:00Z"/>
                <w:del w:id="2039" w:author="Chou, Joey-137" w:date="2021-08-27T14:18:00Z"/>
                <w:rFonts w:ascii="Arial" w:hAnsi="Arial"/>
                <w:sz w:val="18"/>
                <w:szCs w:val="18"/>
              </w:rPr>
            </w:pPr>
            <w:ins w:id="2040" w:author="Deepanshu Gautam" w:date="2021-07-23T12:05:00Z">
              <w:del w:id="2041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385225DE" w14:textId="635FA12C" w:rsidR="003F1B1D" w:rsidDel="009563AA" w:rsidRDefault="003F1B1D" w:rsidP="003F1B1D">
            <w:pPr>
              <w:keepNext/>
              <w:keepLines/>
              <w:spacing w:after="0"/>
              <w:rPr>
                <w:ins w:id="2042" w:author="Deepanshu Gautam" w:date="2021-07-23T12:05:00Z"/>
                <w:del w:id="2043" w:author="Chou, Joey-137" w:date="2021-08-27T14:18:00Z"/>
                <w:rFonts w:ascii="Arial" w:hAnsi="Arial"/>
                <w:sz w:val="18"/>
                <w:szCs w:val="18"/>
              </w:rPr>
            </w:pPr>
            <w:ins w:id="2044" w:author="Deepanshu Gautam" w:date="2021-07-23T12:05:00Z">
              <w:del w:id="2045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isUnique: True</w:delText>
                </w:r>
              </w:del>
            </w:ins>
          </w:p>
          <w:p w14:paraId="42837809" w14:textId="13792061" w:rsidR="003F1B1D" w:rsidDel="009563AA" w:rsidRDefault="003F1B1D" w:rsidP="003F1B1D">
            <w:pPr>
              <w:keepNext/>
              <w:keepLines/>
              <w:spacing w:after="0"/>
              <w:rPr>
                <w:ins w:id="2046" w:author="Deepanshu Gautam" w:date="2021-07-23T12:05:00Z"/>
                <w:del w:id="2047" w:author="Chou, Joey-137" w:date="2021-08-27T14:18:00Z"/>
                <w:rFonts w:ascii="Arial" w:hAnsi="Arial"/>
                <w:sz w:val="18"/>
                <w:szCs w:val="18"/>
              </w:rPr>
            </w:pPr>
            <w:ins w:id="2048" w:author="Deepanshu Gautam" w:date="2021-07-23T12:05:00Z">
              <w:del w:id="2049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defaultValue: None</w:delText>
                </w:r>
              </w:del>
            </w:ins>
          </w:p>
          <w:p w14:paraId="7A4EB543" w14:textId="15F4270D" w:rsidR="00C549C9" w:rsidDel="009563AA" w:rsidRDefault="003F1B1D" w:rsidP="003F1B1D">
            <w:pPr>
              <w:spacing w:after="0"/>
              <w:rPr>
                <w:ins w:id="2050" w:author="Deepanshu Gautam" w:date="2021-07-23T12:00:00Z"/>
                <w:del w:id="2051" w:author="Chou, Joey-137" w:date="2021-08-27T14:18:00Z"/>
                <w:rFonts w:ascii="Arial" w:hAnsi="Arial" w:cs="Arial"/>
                <w:sz w:val="18"/>
                <w:szCs w:val="18"/>
                <w:lang w:eastAsia="zh-CN"/>
              </w:rPr>
            </w:pPr>
            <w:ins w:id="2052" w:author="Deepanshu Gautam" w:date="2021-07-23T12:05:00Z">
              <w:del w:id="2053" w:author="Chou, Joey-137" w:date="2021-08-27T14:18:00Z">
                <w:r w:rsidRPr="00B907D3" w:rsidDel="009563AA">
                  <w:rPr>
                    <w:rFonts w:ascii="Arial" w:hAnsi="Arial"/>
                    <w:sz w:val="18"/>
                    <w:szCs w:val="18"/>
                  </w:rPr>
                  <w:delText>isNullable: False</w:delText>
                </w:r>
              </w:del>
            </w:ins>
          </w:p>
        </w:tc>
      </w:tr>
      <w:tr w:rsidR="00C549C9" w:rsidDel="009563AA" w14:paraId="595D9595" w14:textId="4342BB86" w:rsidTr="00B91AA0">
        <w:trPr>
          <w:cantSplit/>
          <w:tblHeader/>
          <w:ins w:id="2054" w:author="Deepanshu Gautam" w:date="2021-07-23T12:00:00Z"/>
          <w:del w:id="2055" w:author="Chou, Joey-137" w:date="2021-08-27T14:18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F5DE" w14:textId="2B1551F5" w:rsidR="00C549C9" w:rsidDel="009563AA" w:rsidRDefault="00C65DF2" w:rsidP="00497C5F">
            <w:pPr>
              <w:spacing w:after="0"/>
              <w:rPr>
                <w:ins w:id="2056" w:author="Deepanshu Gautam" w:date="2021-07-23T12:00:00Z"/>
                <w:del w:id="2057" w:author="Chou, Joey-137" w:date="2021-08-27T14:18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2058" w:author="Deepanshu Gautam" w:date="2021-07-23T12:01:00Z">
              <w:del w:id="2059" w:author="Chou, Joey-137" w:date="2021-08-27T14:18:00Z">
                <w:r w:rsidDel="009563AA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civicAddress</w:delText>
                </w:r>
              </w:del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5045" w14:textId="55A549D3" w:rsidR="00C549C9" w:rsidDel="009563AA" w:rsidRDefault="00C65DF2" w:rsidP="00701876">
            <w:pPr>
              <w:pStyle w:val="TAL"/>
              <w:rPr>
                <w:ins w:id="2060" w:author="Deepanshu Gautam" w:date="2021-07-23T12:00:00Z"/>
                <w:del w:id="2061" w:author="Chou, Joey-137" w:date="2021-08-27T14:18:00Z"/>
              </w:rPr>
            </w:pPr>
            <w:ins w:id="2062" w:author="Deepanshu Gautam" w:date="2021-07-23T12:02:00Z">
              <w:del w:id="2063" w:author="Chou, Joey-137" w:date="2021-08-27T14:18:00Z">
                <w:r w:rsidDel="009563AA">
                  <w:delText>This defines the location in terms of a civic address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739C" w14:textId="5F172F3E" w:rsidR="00C65DF2" w:rsidDel="009563AA" w:rsidRDefault="00C65DF2" w:rsidP="00C65DF2">
            <w:pPr>
              <w:keepNext/>
              <w:keepLines/>
              <w:spacing w:after="0"/>
              <w:rPr>
                <w:ins w:id="2064" w:author="Deepanshu Gautam" w:date="2021-07-23T12:02:00Z"/>
                <w:del w:id="2065" w:author="Chou, Joey-137" w:date="2021-08-27T14:18:00Z"/>
                <w:rFonts w:ascii="Arial" w:hAnsi="Arial"/>
                <w:sz w:val="18"/>
                <w:szCs w:val="18"/>
              </w:rPr>
            </w:pPr>
            <w:ins w:id="2066" w:author="Deepanshu Gautam" w:date="2021-07-23T12:02:00Z">
              <w:del w:id="2067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type:</w:delText>
                </w:r>
                <w:r w:rsidRPr="00B907D3" w:rsidDel="009563AA">
                  <w:rPr>
                    <w:rFonts w:ascii="Arial" w:hAnsi="Arial"/>
                    <w:sz w:val="18"/>
                    <w:szCs w:val="18"/>
                  </w:rPr>
                  <w:delText xml:space="preserve"> </w:delText>
                </w:r>
                <w:r w:rsidDel="009563AA">
                  <w:rPr>
                    <w:rFonts w:ascii="Arial" w:hAnsi="Arial"/>
                    <w:sz w:val="18"/>
                    <w:szCs w:val="18"/>
                  </w:rPr>
                  <w:delText>String</w:delText>
                </w:r>
              </w:del>
            </w:ins>
          </w:p>
          <w:p w14:paraId="062FE4AB" w14:textId="17F3C7F4" w:rsidR="00C65DF2" w:rsidDel="009563AA" w:rsidRDefault="00C65DF2" w:rsidP="00C65DF2">
            <w:pPr>
              <w:keepNext/>
              <w:keepLines/>
              <w:spacing w:after="0"/>
              <w:rPr>
                <w:ins w:id="2068" w:author="Deepanshu Gautam" w:date="2021-07-23T12:02:00Z"/>
                <w:del w:id="2069" w:author="Chou, Joey-137" w:date="2021-08-27T14:18:00Z"/>
                <w:rFonts w:ascii="Arial" w:hAnsi="Arial"/>
                <w:sz w:val="18"/>
                <w:szCs w:val="18"/>
              </w:rPr>
            </w:pPr>
            <w:ins w:id="2070" w:author="Deepanshu Gautam" w:date="2021-07-23T12:02:00Z">
              <w:del w:id="2071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multiplicity: 1</w:delText>
                </w:r>
              </w:del>
            </w:ins>
          </w:p>
          <w:p w14:paraId="7664220D" w14:textId="0F892ABE" w:rsidR="00C65DF2" w:rsidDel="009563AA" w:rsidRDefault="00C65DF2" w:rsidP="00C65DF2">
            <w:pPr>
              <w:keepNext/>
              <w:keepLines/>
              <w:spacing w:after="0"/>
              <w:rPr>
                <w:ins w:id="2072" w:author="Deepanshu Gautam" w:date="2021-07-23T12:02:00Z"/>
                <w:del w:id="2073" w:author="Chou, Joey-137" w:date="2021-08-27T14:18:00Z"/>
                <w:rFonts w:ascii="Arial" w:hAnsi="Arial"/>
                <w:sz w:val="18"/>
                <w:szCs w:val="18"/>
              </w:rPr>
            </w:pPr>
            <w:ins w:id="2074" w:author="Deepanshu Gautam" w:date="2021-07-23T12:02:00Z">
              <w:del w:id="2075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7A7B33D2" w14:textId="646D5DDB" w:rsidR="00C65DF2" w:rsidDel="009563AA" w:rsidRDefault="00C65DF2" w:rsidP="00C65DF2">
            <w:pPr>
              <w:keepNext/>
              <w:keepLines/>
              <w:spacing w:after="0"/>
              <w:rPr>
                <w:ins w:id="2076" w:author="Deepanshu Gautam" w:date="2021-07-23T12:02:00Z"/>
                <w:del w:id="2077" w:author="Chou, Joey-137" w:date="2021-08-27T14:18:00Z"/>
                <w:rFonts w:ascii="Arial" w:hAnsi="Arial"/>
                <w:sz w:val="18"/>
                <w:szCs w:val="18"/>
              </w:rPr>
            </w:pPr>
            <w:ins w:id="2078" w:author="Deepanshu Gautam" w:date="2021-07-23T12:02:00Z">
              <w:del w:id="2079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isUnique: True</w:delText>
                </w:r>
              </w:del>
            </w:ins>
          </w:p>
          <w:p w14:paraId="637FFD18" w14:textId="412B4A38" w:rsidR="00C65DF2" w:rsidDel="009563AA" w:rsidRDefault="00C65DF2" w:rsidP="00C65DF2">
            <w:pPr>
              <w:keepNext/>
              <w:keepLines/>
              <w:spacing w:after="0"/>
              <w:rPr>
                <w:ins w:id="2080" w:author="Deepanshu Gautam" w:date="2021-07-23T12:02:00Z"/>
                <w:del w:id="2081" w:author="Chou, Joey-137" w:date="2021-08-27T14:18:00Z"/>
                <w:rFonts w:ascii="Arial" w:hAnsi="Arial"/>
                <w:sz w:val="18"/>
                <w:szCs w:val="18"/>
              </w:rPr>
            </w:pPr>
            <w:ins w:id="2082" w:author="Deepanshu Gautam" w:date="2021-07-23T12:02:00Z">
              <w:del w:id="2083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defaultValue: None</w:delText>
                </w:r>
              </w:del>
            </w:ins>
          </w:p>
          <w:p w14:paraId="26C11C0B" w14:textId="62F3EFC8" w:rsidR="00C549C9" w:rsidDel="009563AA" w:rsidRDefault="00C65DF2" w:rsidP="00C65DF2">
            <w:pPr>
              <w:spacing w:after="0"/>
              <w:rPr>
                <w:ins w:id="2084" w:author="Deepanshu Gautam" w:date="2021-07-23T12:00:00Z"/>
                <w:del w:id="2085" w:author="Chou, Joey-137" w:date="2021-08-27T14:18:00Z"/>
                <w:rFonts w:ascii="Arial" w:hAnsi="Arial" w:cs="Arial"/>
                <w:sz w:val="18"/>
                <w:szCs w:val="18"/>
                <w:lang w:eastAsia="zh-CN"/>
              </w:rPr>
            </w:pPr>
            <w:ins w:id="2086" w:author="Deepanshu Gautam" w:date="2021-07-23T12:02:00Z">
              <w:del w:id="2087" w:author="Chou, Joey-137" w:date="2021-08-27T14:18:00Z">
                <w:r w:rsidRPr="00B907D3" w:rsidDel="009563AA">
                  <w:rPr>
                    <w:rFonts w:ascii="Arial" w:hAnsi="Arial"/>
                    <w:sz w:val="18"/>
                    <w:szCs w:val="18"/>
                  </w:rPr>
                  <w:delText>isNullable: False</w:delText>
                </w:r>
              </w:del>
            </w:ins>
          </w:p>
        </w:tc>
      </w:tr>
      <w:tr w:rsidR="00C549C9" w:rsidDel="009563AA" w14:paraId="3BF57C73" w14:textId="7C4CD5A0" w:rsidTr="00B91AA0">
        <w:trPr>
          <w:cantSplit/>
          <w:tblHeader/>
          <w:ins w:id="2088" w:author="Deepanshu Gautam" w:date="2021-07-23T12:00:00Z"/>
          <w:del w:id="2089" w:author="Chou, Joey-137" w:date="2021-08-27T14:18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F6A8" w14:textId="72F5DC71" w:rsidR="00C549C9" w:rsidDel="009563AA" w:rsidRDefault="006C2ACB" w:rsidP="006C2ACB">
            <w:pPr>
              <w:spacing w:after="0"/>
              <w:rPr>
                <w:ins w:id="2090" w:author="Deepanshu Gautam" w:date="2021-07-23T12:00:00Z"/>
                <w:del w:id="2091" w:author="Chou, Joey-137" w:date="2021-08-27T14:18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2092" w:author="Deepanshu Gautam" w:date="2021-07-23T14:45:00Z">
              <w:del w:id="2093" w:author="Chou, Joey-137" w:date="2021-08-27T14:18:00Z">
                <w:r w:rsidDel="009563AA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cellID</w:delText>
                </w:r>
              </w:del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877D" w14:textId="0D955DD0" w:rsidR="00C549C9" w:rsidDel="009563AA" w:rsidRDefault="000125B0" w:rsidP="000125B0">
            <w:pPr>
              <w:pStyle w:val="TAL"/>
              <w:rPr>
                <w:ins w:id="2094" w:author="Deepanshu Gautam" w:date="2021-07-23T12:00:00Z"/>
                <w:del w:id="2095" w:author="Chou, Joey-137" w:date="2021-08-27T14:18:00Z"/>
              </w:rPr>
            </w:pPr>
            <w:ins w:id="2096" w:author="Deepanshu Gautam" w:date="2021-07-23T14:46:00Z">
              <w:del w:id="2097" w:author="Chou, Joey-137" w:date="2021-08-27T14:18:00Z">
                <w:r w:rsidRPr="00317891" w:rsidDel="009563AA">
                  <w:delText xml:space="preserve">The list of cell IDs defining the </w:delText>
                </w:r>
                <w:r w:rsidDel="009563AA">
                  <w:delText>t</w:delText>
                </w:r>
                <w:r w:rsidRPr="00317891" w:rsidDel="009563AA">
                  <w:delText xml:space="preserve">opological </w:delText>
                </w:r>
                <w:r w:rsidDel="009563AA">
                  <w:delText>s</w:delText>
                </w:r>
                <w:r w:rsidRPr="00317891" w:rsidDel="009563AA">
                  <w:delText xml:space="preserve">ervice </w:delText>
                </w:r>
                <w:r w:rsidDel="009563AA">
                  <w:delText>a</w:delText>
                </w:r>
                <w:r w:rsidRPr="00317891" w:rsidDel="009563AA">
                  <w:delText>rea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B1D1" w14:textId="6A56BDF3" w:rsidR="006C2ACB" w:rsidDel="009563AA" w:rsidRDefault="006C2ACB" w:rsidP="006C2ACB">
            <w:pPr>
              <w:keepNext/>
              <w:keepLines/>
              <w:spacing w:after="0"/>
              <w:rPr>
                <w:ins w:id="2098" w:author="Deepanshu Gautam" w:date="2021-07-23T14:45:00Z"/>
                <w:del w:id="2099" w:author="Chou, Joey-137" w:date="2021-08-27T14:18:00Z"/>
                <w:rFonts w:ascii="Arial" w:hAnsi="Arial"/>
                <w:sz w:val="18"/>
                <w:szCs w:val="18"/>
              </w:rPr>
            </w:pPr>
            <w:ins w:id="2100" w:author="Deepanshu Gautam" w:date="2021-07-23T14:45:00Z">
              <w:del w:id="2101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type:</w:delText>
                </w:r>
                <w:r w:rsidRPr="00B907D3" w:rsidDel="009563AA">
                  <w:rPr>
                    <w:rFonts w:ascii="Arial" w:hAnsi="Arial"/>
                    <w:sz w:val="18"/>
                    <w:szCs w:val="18"/>
                  </w:rPr>
                  <w:delText xml:space="preserve"> </w:delText>
                </w:r>
                <w:r w:rsidDel="009563AA">
                  <w:rPr>
                    <w:rFonts w:ascii="Arial" w:hAnsi="Arial"/>
                    <w:sz w:val="18"/>
                    <w:szCs w:val="18"/>
                  </w:rPr>
                  <w:delText>String</w:delText>
                </w:r>
              </w:del>
            </w:ins>
          </w:p>
          <w:p w14:paraId="14FB62E4" w14:textId="5B3E9531" w:rsidR="006C2ACB" w:rsidDel="009563AA" w:rsidRDefault="006C2ACB" w:rsidP="006C2ACB">
            <w:pPr>
              <w:keepNext/>
              <w:keepLines/>
              <w:spacing w:after="0"/>
              <w:rPr>
                <w:ins w:id="2102" w:author="Deepanshu Gautam" w:date="2021-07-23T14:45:00Z"/>
                <w:del w:id="2103" w:author="Chou, Joey-137" w:date="2021-08-27T14:18:00Z"/>
                <w:rFonts w:ascii="Arial" w:hAnsi="Arial"/>
                <w:sz w:val="18"/>
                <w:szCs w:val="18"/>
              </w:rPr>
            </w:pPr>
            <w:ins w:id="2104" w:author="Deepanshu Gautam" w:date="2021-07-23T14:45:00Z">
              <w:del w:id="2105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multiplicity: 1..*</w:delText>
                </w:r>
              </w:del>
            </w:ins>
          </w:p>
          <w:p w14:paraId="0B0D6EA4" w14:textId="76AB2F4E" w:rsidR="006C2ACB" w:rsidDel="009563AA" w:rsidRDefault="006C2ACB" w:rsidP="006C2ACB">
            <w:pPr>
              <w:keepNext/>
              <w:keepLines/>
              <w:spacing w:after="0"/>
              <w:rPr>
                <w:ins w:id="2106" w:author="Deepanshu Gautam" w:date="2021-07-23T14:45:00Z"/>
                <w:del w:id="2107" w:author="Chou, Joey-137" w:date="2021-08-27T14:18:00Z"/>
                <w:rFonts w:ascii="Arial" w:hAnsi="Arial"/>
                <w:sz w:val="18"/>
                <w:szCs w:val="18"/>
              </w:rPr>
            </w:pPr>
            <w:ins w:id="2108" w:author="Deepanshu Gautam" w:date="2021-07-23T14:45:00Z">
              <w:del w:id="2109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1D5A4AB1" w14:textId="39325AE3" w:rsidR="006C2ACB" w:rsidDel="009563AA" w:rsidRDefault="006C2ACB" w:rsidP="006C2ACB">
            <w:pPr>
              <w:keepNext/>
              <w:keepLines/>
              <w:spacing w:after="0"/>
              <w:rPr>
                <w:ins w:id="2110" w:author="Deepanshu Gautam" w:date="2021-07-23T14:45:00Z"/>
                <w:del w:id="2111" w:author="Chou, Joey-137" w:date="2021-08-27T14:18:00Z"/>
                <w:rFonts w:ascii="Arial" w:hAnsi="Arial"/>
                <w:sz w:val="18"/>
                <w:szCs w:val="18"/>
              </w:rPr>
            </w:pPr>
            <w:ins w:id="2112" w:author="Deepanshu Gautam" w:date="2021-07-23T14:45:00Z">
              <w:del w:id="2113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isUnique: True</w:delText>
                </w:r>
              </w:del>
            </w:ins>
          </w:p>
          <w:p w14:paraId="2BF03C39" w14:textId="2AD174BA" w:rsidR="006C2ACB" w:rsidDel="009563AA" w:rsidRDefault="006C2ACB" w:rsidP="006C2ACB">
            <w:pPr>
              <w:keepNext/>
              <w:keepLines/>
              <w:spacing w:after="0"/>
              <w:rPr>
                <w:ins w:id="2114" w:author="Deepanshu Gautam" w:date="2021-07-23T14:45:00Z"/>
                <w:del w:id="2115" w:author="Chou, Joey-137" w:date="2021-08-27T14:18:00Z"/>
                <w:rFonts w:ascii="Arial" w:hAnsi="Arial"/>
                <w:sz w:val="18"/>
                <w:szCs w:val="18"/>
              </w:rPr>
            </w:pPr>
            <w:ins w:id="2116" w:author="Deepanshu Gautam" w:date="2021-07-23T14:45:00Z">
              <w:del w:id="2117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defaultValue: None</w:delText>
                </w:r>
              </w:del>
            </w:ins>
          </w:p>
          <w:p w14:paraId="7D8394EE" w14:textId="4D1D68DD" w:rsidR="00C549C9" w:rsidDel="009563AA" w:rsidRDefault="006C2ACB" w:rsidP="006C2ACB">
            <w:pPr>
              <w:spacing w:after="0"/>
              <w:rPr>
                <w:ins w:id="2118" w:author="Deepanshu Gautam" w:date="2021-07-23T12:00:00Z"/>
                <w:del w:id="2119" w:author="Chou, Joey-137" w:date="2021-08-27T14:18:00Z"/>
                <w:rFonts w:ascii="Arial" w:hAnsi="Arial" w:cs="Arial"/>
                <w:sz w:val="18"/>
                <w:szCs w:val="18"/>
                <w:lang w:eastAsia="zh-CN"/>
              </w:rPr>
            </w:pPr>
            <w:ins w:id="2120" w:author="Deepanshu Gautam" w:date="2021-07-23T14:45:00Z">
              <w:del w:id="2121" w:author="Chou, Joey-137" w:date="2021-08-27T14:18:00Z">
                <w:r w:rsidRPr="00B907D3" w:rsidDel="009563AA">
                  <w:rPr>
                    <w:rFonts w:ascii="Arial" w:hAnsi="Arial"/>
                    <w:sz w:val="18"/>
                    <w:szCs w:val="18"/>
                  </w:rPr>
                  <w:delText>isNullable: False</w:delText>
                </w:r>
              </w:del>
            </w:ins>
          </w:p>
        </w:tc>
      </w:tr>
      <w:tr w:rsidR="006C2ACB" w:rsidDel="009563AA" w14:paraId="2F25E25B" w14:textId="32592433" w:rsidTr="00B91AA0">
        <w:trPr>
          <w:cantSplit/>
          <w:tblHeader/>
          <w:ins w:id="2122" w:author="Deepanshu Gautam" w:date="2021-07-23T14:44:00Z"/>
          <w:del w:id="2123" w:author="Chou, Joey-137" w:date="2021-08-27T14:18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936C" w14:textId="30BFBCB2" w:rsidR="006C2ACB" w:rsidDel="009563AA" w:rsidRDefault="006C2ACB" w:rsidP="006C2ACB">
            <w:pPr>
              <w:spacing w:after="0"/>
              <w:rPr>
                <w:ins w:id="2124" w:author="Deepanshu Gautam" w:date="2021-07-23T14:44:00Z"/>
                <w:del w:id="2125" w:author="Chou, Joey-137" w:date="2021-08-27T14:18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2126" w:author="Deepanshu Gautam" w:date="2021-07-23T14:45:00Z">
              <w:del w:id="2127" w:author="Chou, Joey-137" w:date="2021-08-27T14:18:00Z">
                <w:r w:rsidDel="009563AA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tAI</w:delText>
                </w:r>
              </w:del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75C5" w14:textId="1A38A90B" w:rsidR="006C2ACB" w:rsidDel="009563AA" w:rsidRDefault="000125B0" w:rsidP="000125B0">
            <w:pPr>
              <w:pStyle w:val="TAL"/>
              <w:rPr>
                <w:ins w:id="2128" w:author="Deepanshu Gautam" w:date="2021-07-23T14:44:00Z"/>
                <w:del w:id="2129" w:author="Chou, Joey-137" w:date="2021-08-27T14:18:00Z"/>
              </w:rPr>
            </w:pPr>
            <w:ins w:id="2130" w:author="Deepanshu Gautam" w:date="2021-07-23T14:46:00Z">
              <w:del w:id="2131" w:author="Chou, Joey-137" w:date="2021-08-27T14:18:00Z">
                <w:r w:rsidRPr="00317891" w:rsidDel="009563AA">
                  <w:delText xml:space="preserve">The list of Tracking Area IDs defining the </w:delText>
                </w:r>
                <w:r w:rsidDel="009563AA">
                  <w:delText>t</w:delText>
                </w:r>
                <w:r w:rsidRPr="00317891" w:rsidDel="009563AA">
                  <w:delText xml:space="preserve">opological </w:delText>
                </w:r>
                <w:r w:rsidDel="009563AA">
                  <w:delText>s</w:delText>
                </w:r>
                <w:r w:rsidRPr="00317891" w:rsidDel="009563AA">
                  <w:delText xml:space="preserve">ervice </w:delText>
                </w:r>
                <w:r w:rsidDel="009563AA">
                  <w:delText>a</w:delText>
                </w:r>
                <w:r w:rsidRPr="00317891" w:rsidDel="009563AA">
                  <w:delText>rea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6AED" w14:textId="292CD864" w:rsidR="006C2ACB" w:rsidDel="009563AA" w:rsidRDefault="006C2ACB" w:rsidP="006C2ACB">
            <w:pPr>
              <w:keepNext/>
              <w:keepLines/>
              <w:spacing w:after="0"/>
              <w:rPr>
                <w:ins w:id="2132" w:author="Deepanshu Gautam" w:date="2021-07-23T14:45:00Z"/>
                <w:del w:id="2133" w:author="Chou, Joey-137" w:date="2021-08-27T14:18:00Z"/>
                <w:rFonts w:ascii="Arial" w:hAnsi="Arial"/>
                <w:sz w:val="18"/>
                <w:szCs w:val="18"/>
              </w:rPr>
            </w:pPr>
            <w:ins w:id="2134" w:author="Deepanshu Gautam" w:date="2021-07-23T14:45:00Z">
              <w:del w:id="2135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type:</w:delText>
                </w:r>
                <w:r w:rsidRPr="00B907D3" w:rsidDel="009563AA">
                  <w:rPr>
                    <w:rFonts w:ascii="Arial" w:hAnsi="Arial"/>
                    <w:sz w:val="18"/>
                    <w:szCs w:val="18"/>
                  </w:rPr>
                  <w:delText xml:space="preserve"> </w:delText>
                </w:r>
                <w:r w:rsidDel="009563AA">
                  <w:rPr>
                    <w:rFonts w:ascii="Arial" w:hAnsi="Arial"/>
                    <w:sz w:val="18"/>
                    <w:szCs w:val="18"/>
                  </w:rPr>
                  <w:delText>String</w:delText>
                </w:r>
              </w:del>
            </w:ins>
          </w:p>
          <w:p w14:paraId="710ABFB7" w14:textId="49BDA017" w:rsidR="006C2ACB" w:rsidDel="009563AA" w:rsidRDefault="006C2ACB" w:rsidP="006C2ACB">
            <w:pPr>
              <w:keepNext/>
              <w:keepLines/>
              <w:spacing w:after="0"/>
              <w:rPr>
                <w:ins w:id="2136" w:author="Deepanshu Gautam" w:date="2021-07-23T14:45:00Z"/>
                <w:del w:id="2137" w:author="Chou, Joey-137" w:date="2021-08-27T14:18:00Z"/>
                <w:rFonts w:ascii="Arial" w:hAnsi="Arial"/>
                <w:sz w:val="18"/>
                <w:szCs w:val="18"/>
              </w:rPr>
            </w:pPr>
            <w:ins w:id="2138" w:author="Deepanshu Gautam" w:date="2021-07-23T14:45:00Z">
              <w:del w:id="2139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multiplicity: 1</w:delText>
                </w:r>
              </w:del>
            </w:ins>
            <w:ins w:id="2140" w:author="Deepanshu Gautam" w:date="2021-07-23T14:46:00Z">
              <w:del w:id="2141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..*</w:delText>
                </w:r>
              </w:del>
            </w:ins>
          </w:p>
          <w:p w14:paraId="4469C378" w14:textId="20C62647" w:rsidR="006C2ACB" w:rsidDel="009563AA" w:rsidRDefault="006C2ACB" w:rsidP="006C2ACB">
            <w:pPr>
              <w:keepNext/>
              <w:keepLines/>
              <w:spacing w:after="0"/>
              <w:rPr>
                <w:ins w:id="2142" w:author="Deepanshu Gautam" w:date="2021-07-23T14:45:00Z"/>
                <w:del w:id="2143" w:author="Chou, Joey-137" w:date="2021-08-27T14:18:00Z"/>
                <w:rFonts w:ascii="Arial" w:hAnsi="Arial"/>
                <w:sz w:val="18"/>
                <w:szCs w:val="18"/>
              </w:rPr>
            </w:pPr>
            <w:ins w:id="2144" w:author="Deepanshu Gautam" w:date="2021-07-23T14:45:00Z">
              <w:del w:id="2145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287CB354" w14:textId="4B3CE14C" w:rsidR="006C2ACB" w:rsidDel="009563AA" w:rsidRDefault="006C2ACB" w:rsidP="006C2ACB">
            <w:pPr>
              <w:keepNext/>
              <w:keepLines/>
              <w:spacing w:after="0"/>
              <w:rPr>
                <w:ins w:id="2146" w:author="Deepanshu Gautam" w:date="2021-07-23T14:45:00Z"/>
                <w:del w:id="2147" w:author="Chou, Joey-137" w:date="2021-08-27T14:18:00Z"/>
                <w:rFonts w:ascii="Arial" w:hAnsi="Arial"/>
                <w:sz w:val="18"/>
                <w:szCs w:val="18"/>
              </w:rPr>
            </w:pPr>
            <w:ins w:id="2148" w:author="Deepanshu Gautam" w:date="2021-07-23T14:45:00Z">
              <w:del w:id="2149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isUnique: True</w:delText>
                </w:r>
              </w:del>
            </w:ins>
          </w:p>
          <w:p w14:paraId="52F86419" w14:textId="6E17F424" w:rsidR="006C2ACB" w:rsidDel="009563AA" w:rsidRDefault="006C2ACB" w:rsidP="006C2ACB">
            <w:pPr>
              <w:keepNext/>
              <w:keepLines/>
              <w:spacing w:after="0"/>
              <w:rPr>
                <w:ins w:id="2150" w:author="Deepanshu Gautam" w:date="2021-07-23T14:45:00Z"/>
                <w:del w:id="2151" w:author="Chou, Joey-137" w:date="2021-08-27T14:18:00Z"/>
                <w:rFonts w:ascii="Arial" w:hAnsi="Arial"/>
                <w:sz w:val="18"/>
                <w:szCs w:val="18"/>
              </w:rPr>
            </w:pPr>
            <w:ins w:id="2152" w:author="Deepanshu Gautam" w:date="2021-07-23T14:45:00Z">
              <w:del w:id="2153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defaultValue: None</w:delText>
                </w:r>
              </w:del>
            </w:ins>
          </w:p>
          <w:p w14:paraId="1F26D0D3" w14:textId="52FF9738" w:rsidR="006C2ACB" w:rsidDel="009563AA" w:rsidRDefault="006C2ACB" w:rsidP="006C2ACB">
            <w:pPr>
              <w:spacing w:after="0"/>
              <w:rPr>
                <w:ins w:id="2154" w:author="Deepanshu Gautam" w:date="2021-07-23T14:44:00Z"/>
                <w:del w:id="2155" w:author="Chou, Joey-137" w:date="2021-08-27T14:18:00Z"/>
                <w:rFonts w:ascii="Arial" w:hAnsi="Arial" w:cs="Arial"/>
                <w:sz w:val="18"/>
                <w:szCs w:val="18"/>
                <w:lang w:eastAsia="zh-CN"/>
              </w:rPr>
            </w:pPr>
            <w:ins w:id="2156" w:author="Deepanshu Gautam" w:date="2021-07-23T14:45:00Z">
              <w:del w:id="2157" w:author="Chou, Joey-137" w:date="2021-08-27T14:18:00Z">
                <w:r w:rsidRPr="00B907D3" w:rsidDel="009563AA">
                  <w:rPr>
                    <w:rFonts w:ascii="Arial" w:hAnsi="Arial"/>
                    <w:sz w:val="18"/>
                    <w:szCs w:val="18"/>
                  </w:rPr>
                  <w:delText>isNullable: False</w:delText>
                </w:r>
              </w:del>
            </w:ins>
          </w:p>
        </w:tc>
      </w:tr>
      <w:tr w:rsidR="006C2ACB" w:rsidDel="009563AA" w14:paraId="3BEF6125" w14:textId="1B748558" w:rsidTr="00B91AA0">
        <w:trPr>
          <w:cantSplit/>
          <w:tblHeader/>
          <w:ins w:id="2158" w:author="Deepanshu Gautam" w:date="2021-07-23T14:44:00Z"/>
          <w:del w:id="2159" w:author="Chou, Joey-137" w:date="2021-08-27T14:18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1E3D" w14:textId="2CE0D3B5" w:rsidR="006C2ACB" w:rsidDel="009563AA" w:rsidRDefault="006C2ACB" w:rsidP="006C2ACB">
            <w:pPr>
              <w:spacing w:after="0"/>
              <w:rPr>
                <w:ins w:id="2160" w:author="Deepanshu Gautam" w:date="2021-07-23T14:44:00Z"/>
                <w:del w:id="2161" w:author="Chou, Joey-137" w:date="2021-08-27T14:18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2162" w:author="Deepanshu Gautam" w:date="2021-07-23T14:45:00Z">
              <w:del w:id="2163" w:author="Chou, Joey-137" w:date="2021-08-27T14:18:00Z">
                <w:r w:rsidDel="009563AA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  <w:delText>pLMNID</w:delText>
                </w:r>
              </w:del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EAAB" w14:textId="257A5805" w:rsidR="006C2ACB" w:rsidDel="009563AA" w:rsidRDefault="000125B0" w:rsidP="000125B0">
            <w:pPr>
              <w:pStyle w:val="TAL"/>
              <w:rPr>
                <w:ins w:id="2164" w:author="Deepanshu Gautam" w:date="2021-07-23T14:44:00Z"/>
                <w:del w:id="2165" w:author="Chou, Joey-137" w:date="2021-08-27T14:18:00Z"/>
              </w:rPr>
            </w:pPr>
            <w:ins w:id="2166" w:author="Deepanshu Gautam" w:date="2021-07-23T14:47:00Z">
              <w:del w:id="2167" w:author="Chou, Joey-137" w:date="2021-08-27T14:18:00Z">
                <w:r w:rsidRPr="00317891" w:rsidDel="009563AA">
                  <w:delText xml:space="preserve">The list of PLMN IDs defining the </w:delText>
                </w:r>
                <w:r w:rsidDel="009563AA">
                  <w:delText>t</w:delText>
                </w:r>
                <w:r w:rsidRPr="00317891" w:rsidDel="009563AA">
                  <w:delText xml:space="preserve">opological </w:delText>
                </w:r>
                <w:r w:rsidDel="009563AA">
                  <w:delText>s</w:delText>
                </w:r>
                <w:r w:rsidRPr="00317891" w:rsidDel="009563AA">
                  <w:delText xml:space="preserve">ervice </w:delText>
                </w:r>
                <w:r w:rsidDel="009563AA">
                  <w:delText>a</w:delText>
                </w:r>
                <w:r w:rsidRPr="00317891" w:rsidDel="009563AA">
                  <w:delText>rea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9F1A" w14:textId="0A59C875" w:rsidR="006C2ACB" w:rsidDel="009563AA" w:rsidRDefault="006C2ACB" w:rsidP="006C2ACB">
            <w:pPr>
              <w:keepNext/>
              <w:keepLines/>
              <w:spacing w:after="0"/>
              <w:rPr>
                <w:ins w:id="2168" w:author="Deepanshu Gautam" w:date="2021-07-23T14:45:00Z"/>
                <w:del w:id="2169" w:author="Chou, Joey-137" w:date="2021-08-27T14:18:00Z"/>
                <w:rFonts w:ascii="Arial" w:hAnsi="Arial"/>
                <w:sz w:val="18"/>
                <w:szCs w:val="18"/>
              </w:rPr>
            </w:pPr>
            <w:ins w:id="2170" w:author="Deepanshu Gautam" w:date="2021-07-23T14:45:00Z">
              <w:del w:id="2171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type:</w:delText>
                </w:r>
                <w:r w:rsidRPr="00B907D3" w:rsidDel="009563AA">
                  <w:rPr>
                    <w:rFonts w:ascii="Arial" w:hAnsi="Arial"/>
                    <w:sz w:val="18"/>
                    <w:szCs w:val="18"/>
                  </w:rPr>
                  <w:delText xml:space="preserve"> </w:delText>
                </w:r>
                <w:r w:rsidDel="009563AA">
                  <w:rPr>
                    <w:rFonts w:ascii="Arial" w:hAnsi="Arial"/>
                    <w:sz w:val="18"/>
                    <w:szCs w:val="18"/>
                  </w:rPr>
                  <w:delText>String</w:delText>
                </w:r>
              </w:del>
            </w:ins>
          </w:p>
          <w:p w14:paraId="55A99B9C" w14:textId="0B518833" w:rsidR="006C2ACB" w:rsidDel="009563AA" w:rsidRDefault="006C2ACB" w:rsidP="006C2ACB">
            <w:pPr>
              <w:keepNext/>
              <w:keepLines/>
              <w:spacing w:after="0"/>
              <w:rPr>
                <w:ins w:id="2172" w:author="Deepanshu Gautam" w:date="2021-07-23T14:45:00Z"/>
                <w:del w:id="2173" w:author="Chou, Joey-137" w:date="2021-08-27T14:18:00Z"/>
                <w:rFonts w:ascii="Arial" w:hAnsi="Arial"/>
                <w:sz w:val="18"/>
                <w:szCs w:val="18"/>
              </w:rPr>
            </w:pPr>
            <w:ins w:id="2174" w:author="Deepanshu Gautam" w:date="2021-07-23T14:45:00Z">
              <w:del w:id="2175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multiplicity: 1</w:delText>
                </w:r>
              </w:del>
            </w:ins>
            <w:ins w:id="2176" w:author="Deepanshu Gautam" w:date="2021-07-23T14:46:00Z">
              <w:del w:id="2177" w:author="Chou, Joey-137" w:date="2021-08-27T14:18:00Z">
                <w:r w:rsidR="000C7701" w:rsidDel="009563AA">
                  <w:rPr>
                    <w:rFonts w:ascii="Arial" w:hAnsi="Arial"/>
                    <w:sz w:val="18"/>
                    <w:szCs w:val="18"/>
                  </w:rPr>
                  <w:delText>..*</w:delText>
                </w:r>
              </w:del>
            </w:ins>
          </w:p>
          <w:p w14:paraId="66C3907A" w14:textId="00A5324B" w:rsidR="006C2ACB" w:rsidDel="009563AA" w:rsidRDefault="006C2ACB" w:rsidP="006C2ACB">
            <w:pPr>
              <w:keepNext/>
              <w:keepLines/>
              <w:spacing w:after="0"/>
              <w:rPr>
                <w:ins w:id="2178" w:author="Deepanshu Gautam" w:date="2021-07-23T14:45:00Z"/>
                <w:del w:id="2179" w:author="Chou, Joey-137" w:date="2021-08-27T14:18:00Z"/>
                <w:rFonts w:ascii="Arial" w:hAnsi="Arial"/>
                <w:sz w:val="18"/>
                <w:szCs w:val="18"/>
              </w:rPr>
            </w:pPr>
            <w:ins w:id="2180" w:author="Deepanshu Gautam" w:date="2021-07-23T14:45:00Z">
              <w:del w:id="2181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778A8C3B" w14:textId="44EB2A76" w:rsidR="006C2ACB" w:rsidDel="009563AA" w:rsidRDefault="006C2ACB" w:rsidP="006C2ACB">
            <w:pPr>
              <w:keepNext/>
              <w:keepLines/>
              <w:spacing w:after="0"/>
              <w:rPr>
                <w:ins w:id="2182" w:author="Deepanshu Gautam" w:date="2021-07-23T14:45:00Z"/>
                <w:del w:id="2183" w:author="Chou, Joey-137" w:date="2021-08-27T14:18:00Z"/>
                <w:rFonts w:ascii="Arial" w:hAnsi="Arial"/>
                <w:sz w:val="18"/>
                <w:szCs w:val="18"/>
              </w:rPr>
            </w:pPr>
            <w:ins w:id="2184" w:author="Deepanshu Gautam" w:date="2021-07-23T14:45:00Z">
              <w:del w:id="2185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isUnique: True</w:delText>
                </w:r>
              </w:del>
            </w:ins>
          </w:p>
          <w:p w14:paraId="1932B390" w14:textId="0B973024" w:rsidR="006C2ACB" w:rsidDel="009563AA" w:rsidRDefault="006C2ACB" w:rsidP="006C2ACB">
            <w:pPr>
              <w:keepNext/>
              <w:keepLines/>
              <w:spacing w:after="0"/>
              <w:rPr>
                <w:ins w:id="2186" w:author="Deepanshu Gautam" w:date="2021-07-23T14:45:00Z"/>
                <w:del w:id="2187" w:author="Chou, Joey-137" w:date="2021-08-27T14:18:00Z"/>
                <w:rFonts w:ascii="Arial" w:hAnsi="Arial"/>
                <w:sz w:val="18"/>
                <w:szCs w:val="18"/>
              </w:rPr>
            </w:pPr>
            <w:ins w:id="2188" w:author="Deepanshu Gautam" w:date="2021-07-23T14:45:00Z">
              <w:del w:id="2189" w:author="Chou, Joey-137" w:date="2021-08-27T14:18:00Z">
                <w:r w:rsidDel="009563AA">
                  <w:rPr>
                    <w:rFonts w:ascii="Arial" w:hAnsi="Arial"/>
                    <w:sz w:val="18"/>
                    <w:szCs w:val="18"/>
                  </w:rPr>
                  <w:delText>defaultValue: None</w:delText>
                </w:r>
              </w:del>
            </w:ins>
          </w:p>
          <w:p w14:paraId="37A47A2A" w14:textId="4375DB8D" w:rsidR="006C2ACB" w:rsidDel="009563AA" w:rsidRDefault="006C2ACB" w:rsidP="006C2ACB">
            <w:pPr>
              <w:spacing w:after="0"/>
              <w:rPr>
                <w:ins w:id="2190" w:author="Deepanshu Gautam" w:date="2021-07-23T14:44:00Z"/>
                <w:del w:id="2191" w:author="Chou, Joey-137" w:date="2021-08-27T14:18:00Z"/>
                <w:rFonts w:ascii="Arial" w:hAnsi="Arial" w:cs="Arial"/>
                <w:sz w:val="18"/>
                <w:szCs w:val="18"/>
                <w:lang w:eastAsia="zh-CN"/>
              </w:rPr>
            </w:pPr>
            <w:ins w:id="2192" w:author="Deepanshu Gautam" w:date="2021-07-23T14:45:00Z">
              <w:del w:id="2193" w:author="Chou, Joey-137" w:date="2021-08-27T14:18:00Z">
                <w:r w:rsidRPr="00B907D3" w:rsidDel="009563AA">
                  <w:rPr>
                    <w:rFonts w:ascii="Arial" w:hAnsi="Arial"/>
                    <w:sz w:val="18"/>
                    <w:szCs w:val="18"/>
                  </w:rPr>
                  <w:delText>isNullable: False</w:delText>
                </w:r>
              </w:del>
            </w:ins>
          </w:p>
        </w:tc>
      </w:tr>
      <w:tr w:rsidR="006C2ACB" w:rsidDel="009563AA" w14:paraId="52047767" w14:textId="16707584" w:rsidTr="00B91AA0">
        <w:trPr>
          <w:cantSplit/>
          <w:tblHeader/>
          <w:ins w:id="2194" w:author="Deepanshu Gautam" w:date="2021-07-23T14:44:00Z"/>
          <w:del w:id="2195" w:author="Chou, Joey-137" w:date="2021-08-27T14:18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4AFC" w14:textId="602C41A1" w:rsidR="006C2ACB" w:rsidDel="009563AA" w:rsidRDefault="006C2ACB" w:rsidP="006C2ACB">
            <w:pPr>
              <w:spacing w:after="0"/>
              <w:jc w:val="center"/>
              <w:rPr>
                <w:ins w:id="2196" w:author="Deepanshu Gautam" w:date="2021-07-23T14:44:00Z"/>
                <w:del w:id="2197" w:author="Chou, Joey-137" w:date="2021-08-27T14:18:00Z"/>
                <w:rFonts w:ascii="Courier New" w:hAnsi="Courier New" w:cs="Courier New"/>
                <w:sz w:val="18"/>
                <w:szCs w:val="18"/>
                <w:lang w:eastAsia="zh-CN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9497" w14:textId="1CDEB454" w:rsidR="006C2ACB" w:rsidDel="009563AA" w:rsidRDefault="006C2ACB" w:rsidP="00701876">
            <w:pPr>
              <w:pStyle w:val="TAL"/>
              <w:rPr>
                <w:ins w:id="2198" w:author="Deepanshu Gautam" w:date="2021-07-23T14:44:00Z"/>
                <w:del w:id="2199" w:author="Chou, Joey-137" w:date="2021-08-27T14:18:00Z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4630" w14:textId="26B8B124" w:rsidR="006C2ACB" w:rsidDel="009563AA" w:rsidRDefault="006C2ACB" w:rsidP="00497C5F">
            <w:pPr>
              <w:spacing w:after="0"/>
              <w:rPr>
                <w:ins w:id="2200" w:author="Deepanshu Gautam" w:date="2021-07-23T14:44:00Z"/>
                <w:del w:id="2201" w:author="Chou, Joey-137" w:date="2021-08-27T14:18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</w:tbl>
    <w:p w14:paraId="30ADD450" w14:textId="73590EB5" w:rsidR="00F30C40" w:rsidRPr="00F30C40" w:rsidDel="009563AA" w:rsidRDefault="00F30C40" w:rsidP="00F30C40">
      <w:pPr>
        <w:rPr>
          <w:ins w:id="2202" w:author="Deepanshu Gautam" w:date="2021-07-22T14:53:00Z"/>
          <w:del w:id="2203" w:author="Chou, Joey-137" w:date="2021-08-27T14:18:00Z"/>
          <w:rFonts w:ascii="Arial" w:hAnsi="Arial"/>
          <w:sz w:val="28"/>
          <w:lang w:eastAsia="zh-CN"/>
        </w:rPr>
      </w:pPr>
    </w:p>
    <w:p w14:paraId="413A6AE2" w14:textId="4AF85A89" w:rsidR="002218BC" w:rsidDel="00F923C6" w:rsidRDefault="002218BC" w:rsidP="002218BC">
      <w:pPr>
        <w:rPr>
          <w:ins w:id="2204" w:author="Deepanshu Gautam" w:date="2021-07-22T14:53:00Z"/>
          <w:del w:id="2205" w:author="Deepanshu Gautam #138e" w:date="2021-08-30T12:44:00Z"/>
        </w:rPr>
      </w:pPr>
    </w:p>
    <w:p w14:paraId="3BDA75F1" w14:textId="64CB7623" w:rsidR="002218BC" w:rsidRPr="002218BC" w:rsidDel="001E3C79" w:rsidRDefault="002218BC" w:rsidP="002218BC">
      <w:pPr>
        <w:rPr>
          <w:ins w:id="2206" w:author="Deepanshu Gautam" w:date="2021-07-22T14:53:00Z"/>
          <w:del w:id="2207" w:author="Deepanshu Gautam #138e" w:date="2021-08-25T12:52:00Z"/>
          <w:rFonts w:ascii="Arial" w:hAnsi="Arial"/>
          <w:sz w:val="32"/>
        </w:rPr>
      </w:pPr>
      <w:ins w:id="2208" w:author="Deepanshu Gautam" w:date="2021-07-22T14:53:00Z">
        <w:del w:id="2209" w:author="Deepanshu Gautam #138e" w:date="2021-08-25T12:52:00Z">
          <w:r w:rsidRPr="002218BC" w:rsidDel="001E3C79">
            <w:rPr>
              <w:rFonts w:ascii="Arial" w:hAnsi="Arial"/>
              <w:sz w:val="32"/>
            </w:rPr>
            <w:delText xml:space="preserve">Y.3 </w:delText>
          </w:r>
        </w:del>
      </w:ins>
      <w:ins w:id="2210" w:author="Deepanshu Gautam" w:date="2021-07-22T14:54:00Z">
        <w:del w:id="2211" w:author="Deepanshu Gautam #138e" w:date="2021-08-25T12:52:00Z">
          <w:r w:rsidDel="001E3C79">
            <w:rPr>
              <w:rFonts w:ascii="Arial" w:hAnsi="Arial"/>
              <w:sz w:val="32"/>
            </w:rPr>
            <w:tab/>
          </w:r>
          <w:r w:rsidDel="001E3C79">
            <w:rPr>
              <w:rFonts w:ascii="Arial" w:hAnsi="Arial"/>
              <w:sz w:val="32"/>
            </w:rPr>
            <w:tab/>
          </w:r>
          <w:r w:rsidRPr="002218BC" w:rsidDel="001E3C79">
            <w:rPr>
              <w:rFonts w:ascii="Arial" w:hAnsi="Arial"/>
              <w:sz w:val="32"/>
            </w:rPr>
            <w:delText>Common Notifications</w:delText>
          </w:r>
        </w:del>
      </w:ins>
    </w:p>
    <w:p w14:paraId="4B8E0D47" w14:textId="3E782DAF" w:rsidR="00B13F8B" w:rsidDel="001E3C79" w:rsidRDefault="00E360BB" w:rsidP="00B13F8B">
      <w:pPr>
        <w:pStyle w:val="Heading3"/>
        <w:rPr>
          <w:ins w:id="2212" w:author="Deepanshu Gautam" w:date="2021-07-22T15:25:00Z"/>
          <w:del w:id="2213" w:author="Deepanshu Gautam #138e" w:date="2021-08-25T12:52:00Z"/>
        </w:rPr>
      </w:pPr>
      <w:bookmarkStart w:id="2214" w:name="_Toc59183295"/>
      <w:bookmarkStart w:id="2215" w:name="_Toc59184761"/>
      <w:bookmarkStart w:id="2216" w:name="_Toc59195696"/>
      <w:bookmarkStart w:id="2217" w:name="_Toc59440124"/>
      <w:bookmarkStart w:id="2218" w:name="_Toc67990582"/>
      <w:ins w:id="2219" w:author="Deepanshu Gautam" w:date="2021-07-22T15:26:00Z">
        <w:del w:id="2220" w:author="Deepanshu Gautam #138e" w:date="2021-08-25T12:52:00Z">
          <w:r w:rsidDel="001E3C79">
            <w:delText>Y</w:delText>
          </w:r>
        </w:del>
      </w:ins>
      <w:ins w:id="2221" w:author="Deepanshu Gautam" w:date="2021-07-22T15:25:00Z">
        <w:del w:id="2222" w:author="Deepanshu Gautam #138e" w:date="2021-08-25T12:52:00Z">
          <w:r w:rsidDel="001E3C79">
            <w:delText>.</w:delText>
          </w:r>
        </w:del>
      </w:ins>
      <w:ins w:id="2223" w:author="Deepanshu Gautam" w:date="2021-07-22T15:26:00Z">
        <w:del w:id="2224" w:author="Deepanshu Gautam #138e" w:date="2021-08-25T12:52:00Z">
          <w:r w:rsidDel="001E3C79">
            <w:delText>3</w:delText>
          </w:r>
        </w:del>
      </w:ins>
      <w:ins w:id="2225" w:author="Deepanshu Gautam" w:date="2021-07-22T15:25:00Z">
        <w:del w:id="2226" w:author="Deepanshu Gautam #138e" w:date="2021-08-25T12:52:00Z">
          <w:r w:rsidR="00B13F8B" w:rsidDel="001E3C79">
            <w:delText>.1</w:delText>
          </w:r>
          <w:r w:rsidR="00B13F8B" w:rsidDel="001E3C79">
            <w:tab/>
            <w:delText>Alarm notifications</w:delText>
          </w:r>
          <w:bookmarkEnd w:id="2214"/>
          <w:bookmarkEnd w:id="2215"/>
          <w:bookmarkEnd w:id="2216"/>
          <w:bookmarkEnd w:id="2217"/>
          <w:bookmarkEnd w:id="2218"/>
        </w:del>
      </w:ins>
    </w:p>
    <w:p w14:paraId="23A02F37" w14:textId="11C92467" w:rsidR="00B13F8B" w:rsidDel="001E3C79" w:rsidRDefault="00B13F8B" w:rsidP="00B13F8B">
      <w:pPr>
        <w:rPr>
          <w:ins w:id="2227" w:author="Deepanshu Gautam" w:date="2021-07-22T15:25:00Z"/>
          <w:del w:id="2228" w:author="Deepanshu Gautam #138e" w:date="2021-08-25T12:52:00Z"/>
        </w:rPr>
      </w:pPr>
      <w:ins w:id="2229" w:author="Deepanshu Gautam" w:date="2021-07-22T15:25:00Z">
        <w:del w:id="2230" w:author="Deepanshu Gautam #138e" w:date="2021-08-25T12:52:00Z">
          <w:r w:rsidDel="001E3C79">
            <w:delText xml:space="preserve">This clause presents a list of notifications, defined in TS 28.532 [35], that an MnS consumer may receive. The notification header attribute </w:delText>
          </w:r>
          <w:r w:rsidDel="001E3C79">
            <w:rPr>
              <w:rFonts w:ascii="Courier New" w:hAnsi="Courier New" w:cs="Courier New"/>
            </w:rPr>
            <w:delText>objectClass/objectInstance</w:delText>
          </w:r>
          <w:r w:rsidDel="001E3C79">
            <w:delText xml:space="preserve"> shall capture the DN of an instance of a class defined in the present document.</w:delText>
          </w:r>
        </w:del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7"/>
        <w:gridCol w:w="947"/>
        <w:gridCol w:w="717"/>
      </w:tblGrid>
      <w:tr w:rsidR="00B13F8B" w:rsidDel="001E3C79" w14:paraId="7128CD6C" w14:textId="7E1F67B7" w:rsidTr="00D617A7">
        <w:trPr>
          <w:tblHeader/>
          <w:jc w:val="center"/>
          <w:ins w:id="2231" w:author="Deepanshu Gautam" w:date="2021-07-22T15:25:00Z"/>
          <w:del w:id="2232" w:author="Deepanshu Gautam #138e" w:date="2021-08-25T12:52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3402353" w14:textId="767E63A2" w:rsidR="00B13F8B" w:rsidDel="001E3C79" w:rsidRDefault="00B13F8B" w:rsidP="00D617A7">
            <w:pPr>
              <w:pStyle w:val="TAH"/>
              <w:rPr>
                <w:ins w:id="2233" w:author="Deepanshu Gautam" w:date="2021-07-22T15:25:00Z"/>
                <w:del w:id="2234" w:author="Deepanshu Gautam #138e" w:date="2021-08-25T12:52:00Z"/>
              </w:rPr>
            </w:pPr>
            <w:ins w:id="2235" w:author="Deepanshu Gautam" w:date="2021-07-22T15:25:00Z">
              <w:del w:id="2236" w:author="Deepanshu Gautam #138e" w:date="2021-08-25T12:52:00Z">
                <w:r w:rsidDel="001E3C79">
                  <w:lastRenderedPageBreak/>
                  <w:delText>Name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E9818E4" w14:textId="33CD03F9" w:rsidR="00B13F8B" w:rsidDel="001E3C79" w:rsidRDefault="00B13F8B" w:rsidP="00D617A7">
            <w:pPr>
              <w:pStyle w:val="TAH"/>
              <w:rPr>
                <w:ins w:id="2237" w:author="Deepanshu Gautam" w:date="2021-07-22T15:25:00Z"/>
                <w:del w:id="2238" w:author="Deepanshu Gautam #138e" w:date="2021-08-25T12:52:00Z"/>
              </w:rPr>
            </w:pPr>
            <w:ins w:id="2239" w:author="Deepanshu Gautam" w:date="2021-07-22T15:25:00Z">
              <w:del w:id="2240" w:author="Deepanshu Gautam #138e" w:date="2021-08-25T12:52:00Z">
                <w:r w:rsidDel="001E3C79">
                  <w:delText>Qualifier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BFFD8B2" w14:textId="33206DC2" w:rsidR="00B13F8B" w:rsidDel="001E3C79" w:rsidRDefault="00B13F8B" w:rsidP="00D617A7">
            <w:pPr>
              <w:pStyle w:val="TAH"/>
              <w:rPr>
                <w:ins w:id="2241" w:author="Deepanshu Gautam" w:date="2021-07-22T15:25:00Z"/>
                <w:del w:id="2242" w:author="Deepanshu Gautam #138e" w:date="2021-08-25T12:52:00Z"/>
              </w:rPr>
            </w:pPr>
            <w:ins w:id="2243" w:author="Deepanshu Gautam" w:date="2021-07-22T15:25:00Z">
              <w:del w:id="2244" w:author="Deepanshu Gautam #138e" w:date="2021-08-25T12:52:00Z">
                <w:r w:rsidDel="001E3C79">
                  <w:delText>Notes</w:delText>
                </w:r>
              </w:del>
            </w:ins>
          </w:p>
        </w:tc>
      </w:tr>
      <w:tr w:rsidR="00B13F8B" w:rsidDel="001E3C79" w14:paraId="22915C37" w14:textId="05608E56" w:rsidTr="00D617A7">
        <w:trPr>
          <w:jc w:val="center"/>
          <w:ins w:id="2245" w:author="Deepanshu Gautam" w:date="2021-07-22T15:25:00Z"/>
          <w:del w:id="2246" w:author="Deepanshu Gautam #138e" w:date="2021-08-25T12:52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A13E" w14:textId="07CAA3BD" w:rsidR="00B13F8B" w:rsidDel="001E3C79" w:rsidRDefault="00B13F8B" w:rsidP="00D617A7">
            <w:pPr>
              <w:pStyle w:val="TAL"/>
              <w:rPr>
                <w:ins w:id="2247" w:author="Deepanshu Gautam" w:date="2021-07-22T15:25:00Z"/>
                <w:del w:id="2248" w:author="Deepanshu Gautam #138e" w:date="2021-08-25T12:52:00Z"/>
              </w:rPr>
            </w:pPr>
            <w:ins w:id="2249" w:author="Deepanshu Gautam" w:date="2021-07-22T15:25:00Z">
              <w:del w:id="2250" w:author="Deepanshu Gautam #138e" w:date="2021-08-25T12:52:00Z">
                <w:r w:rsidDel="001E3C79">
                  <w:rPr>
                    <w:rFonts w:ascii="Courier New" w:hAnsi="Courier New" w:cs="Courier New"/>
                  </w:rPr>
                  <w:delText>notifyNewAlarm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AEDA" w14:textId="656DD7F6" w:rsidR="00B13F8B" w:rsidDel="001E3C79" w:rsidRDefault="00B13F8B" w:rsidP="00D617A7">
            <w:pPr>
              <w:pStyle w:val="TAL"/>
              <w:rPr>
                <w:ins w:id="2251" w:author="Deepanshu Gautam" w:date="2021-07-22T15:25:00Z"/>
                <w:del w:id="2252" w:author="Deepanshu Gautam #138e" w:date="2021-08-25T12:52:00Z"/>
              </w:rPr>
            </w:pPr>
            <w:ins w:id="2253" w:author="Deepanshu Gautam" w:date="2021-07-22T15:25:00Z">
              <w:del w:id="2254" w:author="Deepanshu Gautam #138e" w:date="2021-08-25T12:52:00Z">
                <w:r w:rsidDel="001E3C79">
                  <w:delText>M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A72D" w14:textId="05EA3785" w:rsidR="00B13F8B" w:rsidDel="001E3C79" w:rsidRDefault="00B13F8B" w:rsidP="00D617A7">
            <w:pPr>
              <w:pStyle w:val="TAL"/>
              <w:rPr>
                <w:ins w:id="2255" w:author="Deepanshu Gautam" w:date="2021-07-22T15:25:00Z"/>
                <w:del w:id="2256" w:author="Deepanshu Gautam #138e" w:date="2021-08-25T12:52:00Z"/>
              </w:rPr>
            </w:pPr>
            <w:ins w:id="2257" w:author="Deepanshu Gautam" w:date="2021-07-22T15:25:00Z">
              <w:del w:id="2258" w:author="Deepanshu Gautam #138e" w:date="2021-08-25T12:52:00Z">
                <w:r w:rsidDel="001E3C79">
                  <w:delText>--</w:delText>
                </w:r>
              </w:del>
            </w:ins>
          </w:p>
        </w:tc>
      </w:tr>
      <w:tr w:rsidR="00B13F8B" w:rsidDel="001E3C79" w14:paraId="7219C654" w14:textId="6CF130C4" w:rsidTr="00D617A7">
        <w:trPr>
          <w:jc w:val="center"/>
          <w:ins w:id="2259" w:author="Deepanshu Gautam" w:date="2021-07-22T15:25:00Z"/>
          <w:del w:id="2260" w:author="Deepanshu Gautam #138e" w:date="2021-08-25T12:52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6EFD" w14:textId="31D0B25D" w:rsidR="00B13F8B" w:rsidDel="001E3C79" w:rsidRDefault="00B13F8B" w:rsidP="00D617A7">
            <w:pPr>
              <w:pStyle w:val="TAL"/>
              <w:rPr>
                <w:ins w:id="2261" w:author="Deepanshu Gautam" w:date="2021-07-22T15:25:00Z"/>
                <w:del w:id="2262" w:author="Deepanshu Gautam #138e" w:date="2021-08-25T12:52:00Z"/>
              </w:rPr>
            </w:pPr>
            <w:ins w:id="2263" w:author="Deepanshu Gautam" w:date="2021-07-22T15:25:00Z">
              <w:del w:id="2264" w:author="Deepanshu Gautam #138e" w:date="2021-08-25T12:52:00Z">
                <w:r w:rsidDel="001E3C79">
                  <w:rPr>
                    <w:rFonts w:ascii="Courier New" w:hAnsi="Courier New" w:cs="Courier New"/>
                  </w:rPr>
                  <w:delText>notifyClearedAlarm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C4EA" w14:textId="6AE79F36" w:rsidR="00B13F8B" w:rsidDel="001E3C79" w:rsidRDefault="00B13F8B" w:rsidP="00D617A7">
            <w:pPr>
              <w:pStyle w:val="TAL"/>
              <w:rPr>
                <w:ins w:id="2265" w:author="Deepanshu Gautam" w:date="2021-07-22T15:25:00Z"/>
                <w:del w:id="2266" w:author="Deepanshu Gautam #138e" w:date="2021-08-25T12:52:00Z"/>
              </w:rPr>
            </w:pPr>
            <w:ins w:id="2267" w:author="Deepanshu Gautam" w:date="2021-07-22T15:25:00Z">
              <w:del w:id="2268" w:author="Deepanshu Gautam #138e" w:date="2021-08-25T12:52:00Z">
                <w:r w:rsidDel="001E3C79">
                  <w:delText>M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1927" w14:textId="20796A56" w:rsidR="00B13F8B" w:rsidDel="001E3C79" w:rsidRDefault="00B13F8B" w:rsidP="00D617A7">
            <w:pPr>
              <w:pStyle w:val="TAL"/>
              <w:rPr>
                <w:ins w:id="2269" w:author="Deepanshu Gautam" w:date="2021-07-22T15:25:00Z"/>
                <w:del w:id="2270" w:author="Deepanshu Gautam #138e" w:date="2021-08-25T12:52:00Z"/>
              </w:rPr>
            </w:pPr>
            <w:ins w:id="2271" w:author="Deepanshu Gautam" w:date="2021-07-22T15:25:00Z">
              <w:del w:id="2272" w:author="Deepanshu Gautam #138e" w:date="2021-08-25T12:52:00Z">
                <w:r w:rsidDel="001E3C79">
                  <w:delText>--</w:delText>
                </w:r>
              </w:del>
            </w:ins>
          </w:p>
        </w:tc>
      </w:tr>
      <w:tr w:rsidR="00B13F8B" w:rsidDel="001E3C79" w14:paraId="6A506CE6" w14:textId="4E93D5DE" w:rsidTr="00D617A7">
        <w:trPr>
          <w:jc w:val="center"/>
          <w:ins w:id="2273" w:author="Deepanshu Gautam" w:date="2021-07-22T15:25:00Z"/>
          <w:del w:id="2274" w:author="Deepanshu Gautam #138e" w:date="2021-08-25T12:52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8A90" w14:textId="2DF39452" w:rsidR="00B13F8B" w:rsidDel="001E3C79" w:rsidRDefault="00B13F8B" w:rsidP="00D617A7">
            <w:pPr>
              <w:pStyle w:val="TAL"/>
              <w:rPr>
                <w:ins w:id="2275" w:author="Deepanshu Gautam" w:date="2021-07-22T15:25:00Z"/>
                <w:del w:id="2276" w:author="Deepanshu Gautam #138e" w:date="2021-08-25T12:52:00Z"/>
              </w:rPr>
            </w:pPr>
            <w:ins w:id="2277" w:author="Deepanshu Gautam" w:date="2021-07-22T15:25:00Z">
              <w:del w:id="2278" w:author="Deepanshu Gautam #138e" w:date="2021-08-25T12:52:00Z">
                <w:r w:rsidDel="001E3C79">
                  <w:rPr>
                    <w:rFonts w:ascii="Courier New" w:hAnsi="Courier New" w:cs="Courier New"/>
                  </w:rPr>
                  <w:delText>notifyAckStateChanged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8E82" w14:textId="0312DC21" w:rsidR="00B13F8B" w:rsidDel="001E3C79" w:rsidRDefault="00B13F8B" w:rsidP="00D617A7">
            <w:pPr>
              <w:pStyle w:val="TAL"/>
              <w:rPr>
                <w:ins w:id="2279" w:author="Deepanshu Gautam" w:date="2021-07-22T15:25:00Z"/>
                <w:del w:id="2280" w:author="Deepanshu Gautam #138e" w:date="2021-08-25T12:52:00Z"/>
              </w:rPr>
            </w:pPr>
            <w:ins w:id="2281" w:author="Deepanshu Gautam" w:date="2021-07-22T15:25:00Z">
              <w:del w:id="2282" w:author="Deepanshu Gautam #138e" w:date="2021-08-25T12:52:00Z">
                <w:r w:rsidDel="001E3C79">
                  <w:delText>M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BCB0" w14:textId="0A03CB1D" w:rsidR="00B13F8B" w:rsidDel="001E3C79" w:rsidRDefault="00B13F8B" w:rsidP="00D617A7">
            <w:pPr>
              <w:pStyle w:val="TAL"/>
              <w:rPr>
                <w:ins w:id="2283" w:author="Deepanshu Gautam" w:date="2021-07-22T15:25:00Z"/>
                <w:del w:id="2284" w:author="Deepanshu Gautam #138e" w:date="2021-08-25T12:52:00Z"/>
              </w:rPr>
            </w:pPr>
            <w:ins w:id="2285" w:author="Deepanshu Gautam" w:date="2021-07-22T15:25:00Z">
              <w:del w:id="2286" w:author="Deepanshu Gautam #138e" w:date="2021-08-25T12:52:00Z">
                <w:r w:rsidDel="001E3C79">
                  <w:delText>--</w:delText>
                </w:r>
              </w:del>
            </w:ins>
          </w:p>
        </w:tc>
      </w:tr>
      <w:tr w:rsidR="00B13F8B" w:rsidDel="001E3C79" w14:paraId="7DAD48A7" w14:textId="17C18641" w:rsidTr="00D617A7">
        <w:trPr>
          <w:jc w:val="center"/>
          <w:ins w:id="2287" w:author="Deepanshu Gautam" w:date="2021-07-22T15:25:00Z"/>
          <w:del w:id="2288" w:author="Deepanshu Gautam #138e" w:date="2021-08-25T12:52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9FE7" w14:textId="13165627" w:rsidR="00B13F8B" w:rsidDel="001E3C79" w:rsidRDefault="00B13F8B" w:rsidP="00D617A7">
            <w:pPr>
              <w:pStyle w:val="TAL"/>
              <w:rPr>
                <w:ins w:id="2289" w:author="Deepanshu Gautam" w:date="2021-07-22T15:25:00Z"/>
                <w:del w:id="2290" w:author="Deepanshu Gautam #138e" w:date="2021-08-25T12:52:00Z"/>
              </w:rPr>
            </w:pPr>
            <w:ins w:id="2291" w:author="Deepanshu Gautam" w:date="2021-07-22T15:25:00Z">
              <w:del w:id="2292" w:author="Deepanshu Gautam #138e" w:date="2021-08-25T12:52:00Z">
                <w:r w:rsidDel="001E3C79">
                  <w:rPr>
                    <w:rFonts w:ascii="Courier New" w:hAnsi="Courier New" w:cs="Courier New"/>
                  </w:rPr>
                  <w:delText>notifyAlarmListRebuilt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2D6B" w14:textId="5599EFF7" w:rsidR="00B13F8B" w:rsidDel="001E3C79" w:rsidRDefault="00B13F8B" w:rsidP="00D617A7">
            <w:pPr>
              <w:pStyle w:val="TAL"/>
              <w:rPr>
                <w:ins w:id="2293" w:author="Deepanshu Gautam" w:date="2021-07-22T15:25:00Z"/>
                <w:del w:id="2294" w:author="Deepanshu Gautam #138e" w:date="2021-08-25T12:52:00Z"/>
              </w:rPr>
            </w:pPr>
            <w:ins w:id="2295" w:author="Deepanshu Gautam" w:date="2021-07-22T15:25:00Z">
              <w:del w:id="2296" w:author="Deepanshu Gautam #138e" w:date="2021-08-25T12:52:00Z">
                <w:r w:rsidDel="001E3C79">
                  <w:delText>M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4D2C" w14:textId="11F5A4D7" w:rsidR="00B13F8B" w:rsidDel="001E3C79" w:rsidRDefault="00B13F8B" w:rsidP="00D617A7">
            <w:pPr>
              <w:pStyle w:val="TAL"/>
              <w:rPr>
                <w:ins w:id="2297" w:author="Deepanshu Gautam" w:date="2021-07-22T15:25:00Z"/>
                <w:del w:id="2298" w:author="Deepanshu Gautam #138e" w:date="2021-08-25T12:52:00Z"/>
              </w:rPr>
            </w:pPr>
            <w:ins w:id="2299" w:author="Deepanshu Gautam" w:date="2021-07-22T15:25:00Z">
              <w:del w:id="2300" w:author="Deepanshu Gautam #138e" w:date="2021-08-25T12:52:00Z">
                <w:r w:rsidDel="001E3C79">
                  <w:delText>--</w:delText>
                </w:r>
              </w:del>
            </w:ins>
          </w:p>
        </w:tc>
      </w:tr>
      <w:tr w:rsidR="00B13F8B" w:rsidDel="001E3C79" w14:paraId="1AD37D6D" w14:textId="50636C86" w:rsidTr="00D617A7">
        <w:trPr>
          <w:jc w:val="center"/>
          <w:ins w:id="2301" w:author="Deepanshu Gautam" w:date="2021-07-22T15:25:00Z"/>
          <w:del w:id="2302" w:author="Deepanshu Gautam #138e" w:date="2021-08-25T12:52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2D4B" w14:textId="47988A22" w:rsidR="00B13F8B" w:rsidDel="001E3C79" w:rsidRDefault="00B13F8B" w:rsidP="00D617A7">
            <w:pPr>
              <w:pStyle w:val="TAL"/>
              <w:rPr>
                <w:ins w:id="2303" w:author="Deepanshu Gautam" w:date="2021-07-22T15:25:00Z"/>
                <w:del w:id="2304" w:author="Deepanshu Gautam #138e" w:date="2021-08-25T12:52:00Z"/>
              </w:rPr>
            </w:pPr>
            <w:ins w:id="2305" w:author="Deepanshu Gautam" w:date="2021-07-22T15:25:00Z">
              <w:del w:id="2306" w:author="Deepanshu Gautam #138e" w:date="2021-08-25T12:52:00Z">
                <w:r w:rsidDel="001E3C79">
                  <w:rPr>
                    <w:rFonts w:ascii="Courier New" w:hAnsi="Courier New" w:cs="Courier New"/>
                  </w:rPr>
                  <w:delText>notifyChangedAlarm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958C" w14:textId="62B309EC" w:rsidR="00B13F8B" w:rsidDel="001E3C79" w:rsidRDefault="00B13F8B" w:rsidP="00D617A7">
            <w:pPr>
              <w:pStyle w:val="TAL"/>
              <w:rPr>
                <w:ins w:id="2307" w:author="Deepanshu Gautam" w:date="2021-07-22T15:25:00Z"/>
                <w:del w:id="2308" w:author="Deepanshu Gautam #138e" w:date="2021-08-25T12:52:00Z"/>
              </w:rPr>
            </w:pPr>
            <w:ins w:id="2309" w:author="Deepanshu Gautam" w:date="2021-07-22T15:25:00Z">
              <w:del w:id="2310" w:author="Deepanshu Gautam #138e" w:date="2021-08-25T12:52:00Z">
                <w:r w:rsidDel="001E3C79">
                  <w:delText>O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0D13" w14:textId="0A99FBF4" w:rsidR="00B13F8B" w:rsidDel="001E3C79" w:rsidRDefault="00B13F8B" w:rsidP="00D617A7">
            <w:pPr>
              <w:pStyle w:val="TAL"/>
              <w:rPr>
                <w:ins w:id="2311" w:author="Deepanshu Gautam" w:date="2021-07-22T15:25:00Z"/>
                <w:del w:id="2312" w:author="Deepanshu Gautam #138e" w:date="2021-08-25T12:52:00Z"/>
              </w:rPr>
            </w:pPr>
            <w:ins w:id="2313" w:author="Deepanshu Gautam" w:date="2021-07-22T15:25:00Z">
              <w:del w:id="2314" w:author="Deepanshu Gautam #138e" w:date="2021-08-25T12:52:00Z">
                <w:r w:rsidDel="001E3C79">
                  <w:delText>--</w:delText>
                </w:r>
              </w:del>
            </w:ins>
          </w:p>
        </w:tc>
      </w:tr>
      <w:tr w:rsidR="00B13F8B" w:rsidDel="001E3C79" w14:paraId="5A4F41E6" w14:textId="323B6FA3" w:rsidTr="00D617A7">
        <w:trPr>
          <w:jc w:val="center"/>
          <w:ins w:id="2315" w:author="Deepanshu Gautam" w:date="2021-07-22T15:25:00Z"/>
          <w:del w:id="2316" w:author="Deepanshu Gautam #138e" w:date="2021-08-25T12:52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8B2D" w14:textId="7114AF0C" w:rsidR="00B13F8B" w:rsidDel="001E3C79" w:rsidRDefault="00B13F8B" w:rsidP="00D617A7">
            <w:pPr>
              <w:pStyle w:val="TAL"/>
              <w:rPr>
                <w:ins w:id="2317" w:author="Deepanshu Gautam" w:date="2021-07-22T15:25:00Z"/>
                <w:del w:id="2318" w:author="Deepanshu Gautam #138e" w:date="2021-08-25T12:52:00Z"/>
                <w:rFonts w:ascii="Courier New" w:hAnsi="Courier New" w:cs="Courier New"/>
              </w:rPr>
            </w:pPr>
            <w:ins w:id="2319" w:author="Deepanshu Gautam" w:date="2021-07-22T15:25:00Z">
              <w:del w:id="2320" w:author="Deepanshu Gautam #138e" w:date="2021-08-25T12:52:00Z">
                <w:r w:rsidDel="001E3C79">
                  <w:rPr>
                    <w:rFonts w:ascii="Courier New" w:hAnsi="Courier New" w:cs="Courier New"/>
                  </w:rPr>
                  <w:delText>notifyCorrelatedNotificationChanged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0940" w14:textId="404C53B8" w:rsidR="00B13F8B" w:rsidDel="001E3C79" w:rsidRDefault="00B13F8B" w:rsidP="00D617A7">
            <w:pPr>
              <w:pStyle w:val="TAL"/>
              <w:rPr>
                <w:ins w:id="2321" w:author="Deepanshu Gautam" w:date="2021-07-22T15:25:00Z"/>
                <w:del w:id="2322" w:author="Deepanshu Gautam #138e" w:date="2021-08-25T12:52:00Z"/>
              </w:rPr>
            </w:pPr>
            <w:ins w:id="2323" w:author="Deepanshu Gautam" w:date="2021-07-22T15:25:00Z">
              <w:del w:id="2324" w:author="Deepanshu Gautam #138e" w:date="2021-08-25T12:52:00Z">
                <w:r w:rsidDel="001E3C79">
                  <w:delText>O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B62A" w14:textId="3A859895" w:rsidR="00B13F8B" w:rsidDel="001E3C79" w:rsidRDefault="00B13F8B" w:rsidP="00D617A7">
            <w:pPr>
              <w:pStyle w:val="TAL"/>
              <w:rPr>
                <w:ins w:id="2325" w:author="Deepanshu Gautam" w:date="2021-07-22T15:25:00Z"/>
                <w:del w:id="2326" w:author="Deepanshu Gautam #138e" w:date="2021-08-25T12:52:00Z"/>
              </w:rPr>
            </w:pPr>
            <w:ins w:id="2327" w:author="Deepanshu Gautam" w:date="2021-07-22T15:25:00Z">
              <w:del w:id="2328" w:author="Deepanshu Gautam #138e" w:date="2021-08-25T12:52:00Z">
                <w:r w:rsidDel="001E3C79">
                  <w:delText>--</w:delText>
                </w:r>
              </w:del>
            </w:ins>
          </w:p>
        </w:tc>
      </w:tr>
      <w:tr w:rsidR="00B13F8B" w:rsidDel="001E3C79" w14:paraId="1C9BAF35" w14:textId="542D35D4" w:rsidTr="00D617A7">
        <w:trPr>
          <w:jc w:val="center"/>
          <w:ins w:id="2329" w:author="Deepanshu Gautam" w:date="2021-07-22T15:25:00Z"/>
          <w:del w:id="2330" w:author="Deepanshu Gautam #138e" w:date="2021-08-25T12:52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E9D3" w14:textId="1E43107E" w:rsidR="00B13F8B" w:rsidDel="001E3C79" w:rsidRDefault="00B13F8B" w:rsidP="00D617A7">
            <w:pPr>
              <w:pStyle w:val="TAL"/>
              <w:rPr>
                <w:ins w:id="2331" w:author="Deepanshu Gautam" w:date="2021-07-22T15:25:00Z"/>
                <w:del w:id="2332" w:author="Deepanshu Gautam #138e" w:date="2021-08-25T12:52:00Z"/>
                <w:rFonts w:ascii="Courier New" w:hAnsi="Courier New" w:cs="Courier New"/>
              </w:rPr>
            </w:pPr>
            <w:ins w:id="2333" w:author="Deepanshu Gautam" w:date="2021-07-22T15:25:00Z">
              <w:del w:id="2334" w:author="Deepanshu Gautam #138e" w:date="2021-08-25T12:52:00Z">
                <w:r w:rsidDel="001E3C79">
                  <w:rPr>
                    <w:rFonts w:ascii="Courier New" w:hAnsi="Courier New" w:cs="Courier New"/>
                  </w:rPr>
                  <w:delText>notifyChangedAlarmGeneral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1240" w14:textId="5AE5DCC4" w:rsidR="00B13F8B" w:rsidDel="001E3C79" w:rsidRDefault="00B13F8B" w:rsidP="00D617A7">
            <w:pPr>
              <w:pStyle w:val="TAL"/>
              <w:rPr>
                <w:ins w:id="2335" w:author="Deepanshu Gautam" w:date="2021-07-22T15:25:00Z"/>
                <w:del w:id="2336" w:author="Deepanshu Gautam #138e" w:date="2021-08-25T12:52:00Z"/>
              </w:rPr>
            </w:pPr>
            <w:ins w:id="2337" w:author="Deepanshu Gautam" w:date="2021-07-22T15:25:00Z">
              <w:del w:id="2338" w:author="Deepanshu Gautam #138e" w:date="2021-08-25T12:52:00Z">
                <w:r w:rsidDel="001E3C79">
                  <w:delText>O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0FD8" w14:textId="75C65163" w:rsidR="00B13F8B" w:rsidDel="001E3C79" w:rsidRDefault="00B13F8B" w:rsidP="00D617A7">
            <w:pPr>
              <w:pStyle w:val="TAL"/>
              <w:rPr>
                <w:ins w:id="2339" w:author="Deepanshu Gautam" w:date="2021-07-22T15:25:00Z"/>
                <w:del w:id="2340" w:author="Deepanshu Gautam #138e" w:date="2021-08-25T12:52:00Z"/>
              </w:rPr>
            </w:pPr>
            <w:ins w:id="2341" w:author="Deepanshu Gautam" w:date="2021-07-22T15:25:00Z">
              <w:del w:id="2342" w:author="Deepanshu Gautam #138e" w:date="2021-08-25T12:52:00Z">
                <w:r w:rsidDel="001E3C79">
                  <w:delText>--</w:delText>
                </w:r>
              </w:del>
            </w:ins>
          </w:p>
        </w:tc>
      </w:tr>
      <w:tr w:rsidR="00B13F8B" w:rsidDel="001E3C79" w14:paraId="6F63B261" w14:textId="7C1258A4" w:rsidTr="00D617A7">
        <w:trPr>
          <w:jc w:val="center"/>
          <w:ins w:id="2343" w:author="Deepanshu Gautam" w:date="2021-07-22T15:25:00Z"/>
          <w:del w:id="2344" w:author="Deepanshu Gautam #138e" w:date="2021-08-25T12:52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40A6" w14:textId="1F1747F8" w:rsidR="00B13F8B" w:rsidDel="001E3C79" w:rsidRDefault="00B13F8B" w:rsidP="00D617A7">
            <w:pPr>
              <w:pStyle w:val="TAL"/>
              <w:rPr>
                <w:ins w:id="2345" w:author="Deepanshu Gautam" w:date="2021-07-22T15:25:00Z"/>
                <w:del w:id="2346" w:author="Deepanshu Gautam #138e" w:date="2021-08-25T12:52:00Z"/>
              </w:rPr>
            </w:pPr>
            <w:ins w:id="2347" w:author="Deepanshu Gautam" w:date="2021-07-22T15:25:00Z">
              <w:del w:id="2348" w:author="Deepanshu Gautam #138e" w:date="2021-08-25T12:52:00Z">
                <w:r w:rsidDel="001E3C79">
                  <w:rPr>
                    <w:rFonts w:ascii="Courier New" w:hAnsi="Courier New" w:cs="Courier New"/>
                  </w:rPr>
                  <w:delText>notifyComments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5E336" w14:textId="79A50252" w:rsidR="00B13F8B" w:rsidDel="001E3C79" w:rsidRDefault="00B13F8B" w:rsidP="00D617A7">
            <w:pPr>
              <w:pStyle w:val="TAL"/>
              <w:rPr>
                <w:ins w:id="2349" w:author="Deepanshu Gautam" w:date="2021-07-22T15:25:00Z"/>
                <w:del w:id="2350" w:author="Deepanshu Gautam #138e" w:date="2021-08-25T12:52:00Z"/>
              </w:rPr>
            </w:pPr>
            <w:ins w:id="2351" w:author="Deepanshu Gautam" w:date="2021-07-22T15:25:00Z">
              <w:del w:id="2352" w:author="Deepanshu Gautam #138e" w:date="2021-08-25T12:52:00Z">
                <w:r w:rsidDel="001E3C79">
                  <w:delText>O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96B1" w14:textId="08212EF0" w:rsidR="00B13F8B" w:rsidDel="001E3C79" w:rsidRDefault="00B13F8B" w:rsidP="00D617A7">
            <w:pPr>
              <w:pStyle w:val="TAL"/>
              <w:rPr>
                <w:ins w:id="2353" w:author="Deepanshu Gautam" w:date="2021-07-22T15:25:00Z"/>
                <w:del w:id="2354" w:author="Deepanshu Gautam #138e" w:date="2021-08-25T12:52:00Z"/>
              </w:rPr>
            </w:pPr>
            <w:ins w:id="2355" w:author="Deepanshu Gautam" w:date="2021-07-22T15:25:00Z">
              <w:del w:id="2356" w:author="Deepanshu Gautam #138e" w:date="2021-08-25T12:52:00Z">
                <w:r w:rsidDel="001E3C79">
                  <w:delText>--</w:delText>
                </w:r>
              </w:del>
            </w:ins>
          </w:p>
        </w:tc>
      </w:tr>
      <w:tr w:rsidR="00B13F8B" w:rsidDel="001E3C79" w14:paraId="335EAA61" w14:textId="2B1F8D7D" w:rsidTr="00D617A7">
        <w:trPr>
          <w:jc w:val="center"/>
          <w:ins w:id="2357" w:author="Deepanshu Gautam" w:date="2021-07-22T15:25:00Z"/>
          <w:del w:id="2358" w:author="Deepanshu Gautam #138e" w:date="2021-08-25T12:52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2846" w14:textId="2B07B220" w:rsidR="00B13F8B" w:rsidDel="001E3C79" w:rsidRDefault="00B13F8B" w:rsidP="00D617A7">
            <w:pPr>
              <w:pStyle w:val="TAL"/>
              <w:rPr>
                <w:ins w:id="2359" w:author="Deepanshu Gautam" w:date="2021-07-22T15:25:00Z"/>
                <w:del w:id="2360" w:author="Deepanshu Gautam #138e" w:date="2021-08-25T12:52:00Z"/>
              </w:rPr>
            </w:pPr>
            <w:ins w:id="2361" w:author="Deepanshu Gautam" w:date="2021-07-22T15:25:00Z">
              <w:del w:id="2362" w:author="Deepanshu Gautam #138e" w:date="2021-08-25T12:52:00Z">
                <w:r w:rsidDel="001E3C79">
                  <w:rPr>
                    <w:rFonts w:ascii="Courier New" w:hAnsi="Courier New" w:cs="Courier New"/>
                  </w:rPr>
                  <w:delText>notifyPotentialFaultyAlarmList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FB24" w14:textId="538604E5" w:rsidR="00B13F8B" w:rsidDel="001E3C79" w:rsidRDefault="00B13F8B" w:rsidP="00D617A7">
            <w:pPr>
              <w:pStyle w:val="TAL"/>
              <w:rPr>
                <w:ins w:id="2363" w:author="Deepanshu Gautam" w:date="2021-07-22T15:25:00Z"/>
                <w:del w:id="2364" w:author="Deepanshu Gautam #138e" w:date="2021-08-25T12:52:00Z"/>
              </w:rPr>
            </w:pPr>
            <w:ins w:id="2365" w:author="Deepanshu Gautam" w:date="2021-07-22T15:25:00Z">
              <w:del w:id="2366" w:author="Deepanshu Gautam #138e" w:date="2021-08-25T12:52:00Z">
                <w:r w:rsidDel="001E3C79">
                  <w:delText>O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7BA1" w14:textId="7D6F1FB0" w:rsidR="00B13F8B" w:rsidDel="001E3C79" w:rsidRDefault="00B13F8B" w:rsidP="00D617A7">
            <w:pPr>
              <w:pStyle w:val="TAL"/>
              <w:rPr>
                <w:ins w:id="2367" w:author="Deepanshu Gautam" w:date="2021-07-22T15:25:00Z"/>
                <w:del w:id="2368" w:author="Deepanshu Gautam #138e" w:date="2021-08-25T12:52:00Z"/>
              </w:rPr>
            </w:pPr>
            <w:ins w:id="2369" w:author="Deepanshu Gautam" w:date="2021-07-22T15:25:00Z">
              <w:del w:id="2370" w:author="Deepanshu Gautam #138e" w:date="2021-08-25T12:52:00Z">
                <w:r w:rsidDel="001E3C79">
                  <w:delText>--</w:delText>
                </w:r>
              </w:del>
            </w:ins>
          </w:p>
        </w:tc>
      </w:tr>
    </w:tbl>
    <w:p w14:paraId="51BB0B60" w14:textId="7483B346" w:rsidR="00B13F8B" w:rsidDel="001E3C79" w:rsidRDefault="00B13F8B" w:rsidP="00B13F8B">
      <w:pPr>
        <w:rPr>
          <w:ins w:id="2371" w:author="Deepanshu Gautam" w:date="2021-07-22T15:25:00Z"/>
          <w:del w:id="2372" w:author="Deepanshu Gautam #138e" w:date="2021-08-25T12:52:00Z"/>
        </w:rPr>
      </w:pPr>
    </w:p>
    <w:p w14:paraId="0FB04E4D" w14:textId="1B69DA62" w:rsidR="00B13F8B" w:rsidDel="001E3C79" w:rsidRDefault="00E360BB" w:rsidP="00B13F8B">
      <w:pPr>
        <w:pStyle w:val="Heading3"/>
        <w:rPr>
          <w:ins w:id="2373" w:author="Deepanshu Gautam" w:date="2021-07-22T15:25:00Z"/>
          <w:del w:id="2374" w:author="Deepanshu Gautam #138e" w:date="2021-08-25T12:52:00Z"/>
        </w:rPr>
      </w:pPr>
      <w:bookmarkStart w:id="2375" w:name="_Toc59183296"/>
      <w:bookmarkStart w:id="2376" w:name="_Toc59184762"/>
      <w:bookmarkStart w:id="2377" w:name="_Toc59195697"/>
      <w:bookmarkStart w:id="2378" w:name="_Toc59440125"/>
      <w:bookmarkStart w:id="2379" w:name="_Toc67990583"/>
      <w:ins w:id="2380" w:author="Deepanshu Gautam" w:date="2021-07-22T15:26:00Z">
        <w:del w:id="2381" w:author="Deepanshu Gautam #138e" w:date="2021-08-25T12:52:00Z">
          <w:r w:rsidDel="001E3C79">
            <w:delText>Y</w:delText>
          </w:r>
        </w:del>
      </w:ins>
      <w:ins w:id="2382" w:author="Deepanshu Gautam" w:date="2021-07-22T15:25:00Z">
        <w:del w:id="2383" w:author="Deepanshu Gautam #138e" w:date="2021-08-25T12:52:00Z">
          <w:r w:rsidDel="001E3C79">
            <w:delText>.</w:delText>
          </w:r>
        </w:del>
      </w:ins>
      <w:ins w:id="2384" w:author="Deepanshu Gautam" w:date="2021-07-22T15:26:00Z">
        <w:del w:id="2385" w:author="Deepanshu Gautam #138e" w:date="2021-08-25T12:52:00Z">
          <w:r w:rsidDel="001E3C79">
            <w:delText>3</w:delText>
          </w:r>
        </w:del>
      </w:ins>
      <w:ins w:id="2386" w:author="Deepanshu Gautam" w:date="2021-07-22T15:25:00Z">
        <w:del w:id="2387" w:author="Deepanshu Gautam #138e" w:date="2021-08-25T12:52:00Z">
          <w:r w:rsidR="00B13F8B" w:rsidDel="001E3C79">
            <w:delText>.2</w:delText>
          </w:r>
          <w:r w:rsidR="00B13F8B" w:rsidDel="001E3C79">
            <w:tab/>
            <w:delText>Configuration notifications</w:delText>
          </w:r>
          <w:bookmarkEnd w:id="2375"/>
          <w:bookmarkEnd w:id="2376"/>
          <w:bookmarkEnd w:id="2377"/>
          <w:bookmarkEnd w:id="2378"/>
          <w:bookmarkEnd w:id="2379"/>
        </w:del>
      </w:ins>
    </w:p>
    <w:p w14:paraId="79B88D14" w14:textId="49A1BDB8" w:rsidR="00B13F8B" w:rsidDel="001E3C79" w:rsidRDefault="00B13F8B" w:rsidP="00B13F8B">
      <w:pPr>
        <w:rPr>
          <w:ins w:id="2388" w:author="Deepanshu Gautam" w:date="2021-07-22T15:25:00Z"/>
          <w:del w:id="2389" w:author="Deepanshu Gautam #138e" w:date="2021-08-25T12:52:00Z"/>
        </w:rPr>
      </w:pPr>
      <w:ins w:id="2390" w:author="Deepanshu Gautam" w:date="2021-07-22T15:25:00Z">
        <w:del w:id="2391" w:author="Deepanshu Gautam #138e" w:date="2021-08-25T12:52:00Z">
          <w:r w:rsidDel="001E3C79">
            <w:delText xml:space="preserve"> This clause presents a list of notifications, defined in TS 28.532 [35], that an MnS consumer may receive. The notification header attribute </w:delText>
          </w:r>
          <w:r w:rsidDel="001E3C79">
            <w:rPr>
              <w:rFonts w:ascii="Courier New" w:hAnsi="Courier New" w:cs="Courier New"/>
            </w:rPr>
            <w:delText>objectClass/objectInstance</w:delText>
          </w:r>
          <w:r w:rsidDel="001E3C79">
            <w:delText xml:space="preserve"> shall capture the DN of an instance of a class defined in the present document.</w:delText>
          </w:r>
        </w:del>
      </w:ins>
    </w:p>
    <w:p w14:paraId="38091F71" w14:textId="5CF81515" w:rsidR="00B13F8B" w:rsidDel="001E3C79" w:rsidRDefault="00B13F8B" w:rsidP="00B13F8B">
      <w:pPr>
        <w:rPr>
          <w:ins w:id="2392" w:author="Deepanshu Gautam" w:date="2021-07-22T15:25:00Z"/>
          <w:del w:id="2393" w:author="Deepanshu Gautam #138e" w:date="2021-08-25T12:52:00Z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7"/>
        <w:gridCol w:w="947"/>
        <w:gridCol w:w="717"/>
      </w:tblGrid>
      <w:tr w:rsidR="00B13F8B" w:rsidDel="001E3C79" w14:paraId="7E07039F" w14:textId="7D43F844" w:rsidTr="00D617A7">
        <w:trPr>
          <w:tblHeader/>
          <w:jc w:val="center"/>
          <w:ins w:id="2394" w:author="Deepanshu Gautam" w:date="2021-07-22T15:25:00Z"/>
          <w:del w:id="2395" w:author="Deepanshu Gautam #138e" w:date="2021-08-25T12:52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081089" w14:textId="22FD7727" w:rsidR="00B13F8B" w:rsidDel="001E3C79" w:rsidRDefault="00B13F8B" w:rsidP="00D617A7">
            <w:pPr>
              <w:pStyle w:val="TAH"/>
              <w:rPr>
                <w:ins w:id="2396" w:author="Deepanshu Gautam" w:date="2021-07-22T15:25:00Z"/>
                <w:del w:id="2397" w:author="Deepanshu Gautam #138e" w:date="2021-08-25T12:52:00Z"/>
              </w:rPr>
            </w:pPr>
            <w:ins w:id="2398" w:author="Deepanshu Gautam" w:date="2021-07-22T15:25:00Z">
              <w:del w:id="2399" w:author="Deepanshu Gautam #138e" w:date="2021-08-25T12:52:00Z">
                <w:r w:rsidDel="001E3C79">
                  <w:delText>Name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D6F337B" w14:textId="17F0B09F" w:rsidR="00B13F8B" w:rsidDel="001E3C79" w:rsidRDefault="00B13F8B" w:rsidP="00D617A7">
            <w:pPr>
              <w:pStyle w:val="TAH"/>
              <w:rPr>
                <w:ins w:id="2400" w:author="Deepanshu Gautam" w:date="2021-07-22T15:25:00Z"/>
                <w:del w:id="2401" w:author="Deepanshu Gautam #138e" w:date="2021-08-25T12:52:00Z"/>
              </w:rPr>
            </w:pPr>
            <w:ins w:id="2402" w:author="Deepanshu Gautam" w:date="2021-07-22T15:25:00Z">
              <w:del w:id="2403" w:author="Deepanshu Gautam #138e" w:date="2021-08-25T12:52:00Z">
                <w:r w:rsidDel="001E3C79">
                  <w:delText>Qualifier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E16DC1C" w14:textId="30F334F9" w:rsidR="00B13F8B" w:rsidDel="001E3C79" w:rsidRDefault="00B13F8B" w:rsidP="00D617A7">
            <w:pPr>
              <w:pStyle w:val="TAH"/>
              <w:rPr>
                <w:ins w:id="2404" w:author="Deepanshu Gautam" w:date="2021-07-22T15:25:00Z"/>
                <w:del w:id="2405" w:author="Deepanshu Gautam #138e" w:date="2021-08-25T12:52:00Z"/>
              </w:rPr>
            </w:pPr>
            <w:ins w:id="2406" w:author="Deepanshu Gautam" w:date="2021-07-22T15:25:00Z">
              <w:del w:id="2407" w:author="Deepanshu Gautam #138e" w:date="2021-08-25T12:52:00Z">
                <w:r w:rsidDel="001E3C79">
                  <w:delText>Notes</w:delText>
                </w:r>
              </w:del>
            </w:ins>
          </w:p>
        </w:tc>
      </w:tr>
      <w:tr w:rsidR="00B13F8B" w:rsidDel="001E3C79" w14:paraId="13F24E83" w14:textId="48F94EF3" w:rsidTr="00D617A7">
        <w:trPr>
          <w:jc w:val="center"/>
          <w:ins w:id="2408" w:author="Deepanshu Gautam" w:date="2021-07-22T15:25:00Z"/>
          <w:del w:id="2409" w:author="Deepanshu Gautam #138e" w:date="2021-08-25T12:52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E8DD" w14:textId="70A846B0" w:rsidR="00B13F8B" w:rsidDel="001E3C79" w:rsidRDefault="00B13F8B" w:rsidP="00D617A7">
            <w:pPr>
              <w:pStyle w:val="TAL"/>
              <w:rPr>
                <w:ins w:id="2410" w:author="Deepanshu Gautam" w:date="2021-07-22T15:25:00Z"/>
                <w:del w:id="2411" w:author="Deepanshu Gautam #138e" w:date="2021-08-25T12:52:00Z"/>
                <w:rFonts w:ascii="Courier" w:hAnsi="Courier"/>
              </w:rPr>
            </w:pPr>
            <w:ins w:id="2412" w:author="Deepanshu Gautam" w:date="2021-07-22T15:25:00Z">
              <w:del w:id="2413" w:author="Deepanshu Gautam #138e" w:date="2021-08-25T12:52:00Z">
                <w:r w:rsidDel="001E3C79">
                  <w:rPr>
                    <w:rFonts w:ascii="Courier New" w:hAnsi="Courier New" w:cs="Courier New"/>
                  </w:rPr>
                  <w:delText>notifyMOICreation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5B19" w14:textId="396D3869" w:rsidR="00B13F8B" w:rsidDel="001E3C79" w:rsidRDefault="00B13F8B" w:rsidP="00D617A7">
            <w:pPr>
              <w:pStyle w:val="TAL"/>
              <w:jc w:val="center"/>
              <w:rPr>
                <w:ins w:id="2414" w:author="Deepanshu Gautam" w:date="2021-07-22T15:25:00Z"/>
                <w:del w:id="2415" w:author="Deepanshu Gautam #138e" w:date="2021-08-25T12:52:00Z"/>
              </w:rPr>
            </w:pPr>
            <w:ins w:id="2416" w:author="Deepanshu Gautam" w:date="2021-07-22T15:25:00Z">
              <w:del w:id="2417" w:author="Deepanshu Gautam #138e" w:date="2021-08-25T12:52:00Z">
                <w:r w:rsidDel="001E3C79">
                  <w:delText>O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AED1" w14:textId="334A6B0B" w:rsidR="00B13F8B" w:rsidDel="001E3C79" w:rsidRDefault="00B13F8B" w:rsidP="00D617A7">
            <w:pPr>
              <w:pStyle w:val="TAL"/>
              <w:jc w:val="center"/>
              <w:rPr>
                <w:ins w:id="2418" w:author="Deepanshu Gautam" w:date="2021-07-22T15:25:00Z"/>
                <w:del w:id="2419" w:author="Deepanshu Gautam #138e" w:date="2021-08-25T12:52:00Z"/>
              </w:rPr>
            </w:pPr>
            <w:ins w:id="2420" w:author="Deepanshu Gautam" w:date="2021-07-22T15:25:00Z">
              <w:del w:id="2421" w:author="Deepanshu Gautam #138e" w:date="2021-08-25T12:52:00Z">
                <w:r w:rsidDel="001E3C79">
                  <w:delText>--</w:delText>
                </w:r>
              </w:del>
            </w:ins>
          </w:p>
        </w:tc>
      </w:tr>
      <w:tr w:rsidR="00B13F8B" w:rsidDel="001E3C79" w14:paraId="4193C5E2" w14:textId="52ADCB43" w:rsidTr="00D617A7">
        <w:trPr>
          <w:jc w:val="center"/>
          <w:ins w:id="2422" w:author="Deepanshu Gautam" w:date="2021-07-22T15:25:00Z"/>
          <w:del w:id="2423" w:author="Deepanshu Gautam #138e" w:date="2021-08-25T12:52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AF1C" w14:textId="59FE5013" w:rsidR="00B13F8B" w:rsidDel="001E3C79" w:rsidRDefault="00B13F8B" w:rsidP="00D617A7">
            <w:pPr>
              <w:pStyle w:val="TAL"/>
              <w:rPr>
                <w:ins w:id="2424" w:author="Deepanshu Gautam" w:date="2021-07-22T15:25:00Z"/>
                <w:del w:id="2425" w:author="Deepanshu Gautam #138e" w:date="2021-08-25T12:52:00Z"/>
                <w:rFonts w:ascii="Courier" w:hAnsi="Courier"/>
              </w:rPr>
            </w:pPr>
            <w:ins w:id="2426" w:author="Deepanshu Gautam" w:date="2021-07-22T15:25:00Z">
              <w:del w:id="2427" w:author="Deepanshu Gautam #138e" w:date="2021-08-25T12:52:00Z">
                <w:r w:rsidDel="001E3C79">
                  <w:rPr>
                    <w:rFonts w:ascii="Courier New" w:hAnsi="Courier New" w:cs="Courier New"/>
                  </w:rPr>
                  <w:delText>notifyMOIDeletion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B5DE" w14:textId="61A07B2E" w:rsidR="00B13F8B" w:rsidDel="001E3C79" w:rsidRDefault="00B13F8B" w:rsidP="00D617A7">
            <w:pPr>
              <w:pStyle w:val="TAL"/>
              <w:jc w:val="center"/>
              <w:rPr>
                <w:ins w:id="2428" w:author="Deepanshu Gautam" w:date="2021-07-22T15:25:00Z"/>
                <w:del w:id="2429" w:author="Deepanshu Gautam #138e" w:date="2021-08-25T12:52:00Z"/>
              </w:rPr>
            </w:pPr>
            <w:ins w:id="2430" w:author="Deepanshu Gautam" w:date="2021-07-22T15:25:00Z">
              <w:del w:id="2431" w:author="Deepanshu Gautam #138e" w:date="2021-08-25T12:52:00Z">
                <w:r w:rsidDel="001E3C79">
                  <w:delText>O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C052" w14:textId="493A0A66" w:rsidR="00B13F8B" w:rsidDel="001E3C79" w:rsidRDefault="00B13F8B" w:rsidP="00D617A7">
            <w:pPr>
              <w:pStyle w:val="TAL"/>
              <w:jc w:val="center"/>
              <w:rPr>
                <w:ins w:id="2432" w:author="Deepanshu Gautam" w:date="2021-07-22T15:25:00Z"/>
                <w:del w:id="2433" w:author="Deepanshu Gautam #138e" w:date="2021-08-25T12:52:00Z"/>
              </w:rPr>
            </w:pPr>
            <w:ins w:id="2434" w:author="Deepanshu Gautam" w:date="2021-07-22T15:25:00Z">
              <w:del w:id="2435" w:author="Deepanshu Gautam #138e" w:date="2021-08-25T12:52:00Z">
                <w:r w:rsidDel="001E3C79">
                  <w:delText>--</w:delText>
                </w:r>
              </w:del>
            </w:ins>
          </w:p>
        </w:tc>
      </w:tr>
      <w:tr w:rsidR="00B13F8B" w:rsidDel="001E3C79" w14:paraId="3A992B50" w14:textId="5AEA1864" w:rsidTr="00D617A7">
        <w:trPr>
          <w:jc w:val="center"/>
          <w:ins w:id="2436" w:author="Deepanshu Gautam" w:date="2021-07-22T15:25:00Z"/>
          <w:del w:id="2437" w:author="Deepanshu Gautam #138e" w:date="2021-08-25T12:52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537F" w14:textId="07DD5E62" w:rsidR="00B13F8B" w:rsidDel="001E3C79" w:rsidRDefault="00B13F8B" w:rsidP="00D617A7">
            <w:pPr>
              <w:pStyle w:val="TAL"/>
              <w:rPr>
                <w:ins w:id="2438" w:author="Deepanshu Gautam" w:date="2021-07-22T15:25:00Z"/>
                <w:del w:id="2439" w:author="Deepanshu Gautam #138e" w:date="2021-08-25T12:52:00Z"/>
                <w:rFonts w:ascii="Courier New" w:hAnsi="Courier New" w:cs="Courier New"/>
              </w:rPr>
            </w:pPr>
            <w:ins w:id="2440" w:author="Deepanshu Gautam" w:date="2021-07-22T15:25:00Z">
              <w:del w:id="2441" w:author="Deepanshu Gautam #138e" w:date="2021-08-25T12:52:00Z">
                <w:r w:rsidDel="001E3C79">
                  <w:rPr>
                    <w:rFonts w:ascii="Courier New" w:hAnsi="Courier New" w:cs="Courier New"/>
                  </w:rPr>
                  <w:delText>notifyMOIAttributeValueChanges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08F9" w14:textId="44F772C3" w:rsidR="00B13F8B" w:rsidDel="001E3C79" w:rsidRDefault="00B13F8B" w:rsidP="00D617A7">
            <w:pPr>
              <w:pStyle w:val="TAL"/>
              <w:jc w:val="center"/>
              <w:rPr>
                <w:ins w:id="2442" w:author="Deepanshu Gautam" w:date="2021-07-22T15:25:00Z"/>
                <w:del w:id="2443" w:author="Deepanshu Gautam #138e" w:date="2021-08-25T12:52:00Z"/>
              </w:rPr>
            </w:pPr>
            <w:ins w:id="2444" w:author="Deepanshu Gautam" w:date="2021-07-22T15:25:00Z">
              <w:del w:id="2445" w:author="Deepanshu Gautam #138e" w:date="2021-08-25T12:52:00Z">
                <w:r w:rsidDel="001E3C79">
                  <w:delText>O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307E" w14:textId="1A3AC025" w:rsidR="00B13F8B" w:rsidDel="001E3C79" w:rsidRDefault="00B13F8B" w:rsidP="00D617A7">
            <w:pPr>
              <w:pStyle w:val="TAL"/>
              <w:jc w:val="center"/>
              <w:rPr>
                <w:ins w:id="2446" w:author="Deepanshu Gautam" w:date="2021-07-22T15:25:00Z"/>
                <w:del w:id="2447" w:author="Deepanshu Gautam #138e" w:date="2021-08-25T12:52:00Z"/>
              </w:rPr>
            </w:pPr>
            <w:ins w:id="2448" w:author="Deepanshu Gautam" w:date="2021-07-22T15:25:00Z">
              <w:del w:id="2449" w:author="Deepanshu Gautam #138e" w:date="2021-08-25T12:52:00Z">
                <w:r w:rsidDel="001E3C79">
                  <w:delText>--</w:delText>
                </w:r>
              </w:del>
            </w:ins>
          </w:p>
        </w:tc>
      </w:tr>
      <w:tr w:rsidR="00B13F8B" w:rsidDel="001E3C79" w14:paraId="7789B765" w14:textId="3C64AF94" w:rsidTr="00D617A7">
        <w:trPr>
          <w:jc w:val="center"/>
          <w:ins w:id="2450" w:author="Deepanshu Gautam" w:date="2021-07-22T15:25:00Z"/>
          <w:del w:id="2451" w:author="Deepanshu Gautam #138e" w:date="2021-08-25T12:52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783A" w14:textId="369AD536" w:rsidR="00B13F8B" w:rsidDel="001E3C79" w:rsidRDefault="00B13F8B" w:rsidP="00D617A7">
            <w:pPr>
              <w:pStyle w:val="TAL"/>
              <w:rPr>
                <w:ins w:id="2452" w:author="Deepanshu Gautam" w:date="2021-07-22T15:25:00Z"/>
                <w:del w:id="2453" w:author="Deepanshu Gautam #138e" w:date="2021-08-25T12:52:00Z"/>
                <w:rFonts w:ascii="Courier New" w:hAnsi="Courier New" w:cs="Courier New"/>
              </w:rPr>
            </w:pPr>
            <w:ins w:id="2454" w:author="Deepanshu Gautam" w:date="2021-07-22T15:25:00Z">
              <w:del w:id="2455" w:author="Deepanshu Gautam #138e" w:date="2021-08-25T12:52:00Z">
                <w:r w:rsidDel="001E3C79">
                  <w:rPr>
                    <w:rFonts w:ascii="Courier New" w:hAnsi="Courier New" w:cs="Courier New"/>
                  </w:rPr>
                  <w:delText>notifyEvent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40C95" w14:textId="276C0303" w:rsidR="00B13F8B" w:rsidDel="001E3C79" w:rsidRDefault="00B13F8B" w:rsidP="00D617A7">
            <w:pPr>
              <w:pStyle w:val="TAL"/>
              <w:jc w:val="center"/>
              <w:rPr>
                <w:ins w:id="2456" w:author="Deepanshu Gautam" w:date="2021-07-22T15:25:00Z"/>
                <w:del w:id="2457" w:author="Deepanshu Gautam #138e" w:date="2021-08-25T12:52:00Z"/>
              </w:rPr>
            </w:pPr>
            <w:ins w:id="2458" w:author="Deepanshu Gautam" w:date="2021-07-22T15:25:00Z">
              <w:del w:id="2459" w:author="Deepanshu Gautam #138e" w:date="2021-08-25T12:52:00Z">
                <w:r w:rsidDel="001E3C79">
                  <w:delText>O</w:delText>
                </w:r>
              </w:del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7CDA" w14:textId="5774F194" w:rsidR="00B13F8B" w:rsidDel="001E3C79" w:rsidRDefault="00B13F8B" w:rsidP="00D617A7">
            <w:pPr>
              <w:pStyle w:val="TAL"/>
              <w:jc w:val="center"/>
              <w:rPr>
                <w:ins w:id="2460" w:author="Deepanshu Gautam" w:date="2021-07-22T15:25:00Z"/>
                <w:del w:id="2461" w:author="Deepanshu Gautam #138e" w:date="2021-08-25T12:52:00Z"/>
              </w:rPr>
            </w:pPr>
            <w:ins w:id="2462" w:author="Deepanshu Gautam" w:date="2021-07-22T15:25:00Z">
              <w:del w:id="2463" w:author="Deepanshu Gautam #138e" w:date="2021-08-25T12:52:00Z">
                <w:r w:rsidDel="001E3C79">
                  <w:delText>--</w:delText>
                </w:r>
              </w:del>
            </w:ins>
          </w:p>
        </w:tc>
      </w:tr>
    </w:tbl>
    <w:p w14:paraId="794D95B9" w14:textId="7DB0A16B" w:rsidR="00B13F8B" w:rsidDel="001E3C79" w:rsidRDefault="00B13F8B" w:rsidP="00B13F8B">
      <w:pPr>
        <w:rPr>
          <w:ins w:id="2464" w:author="Deepanshu Gautam" w:date="2021-07-22T15:25:00Z"/>
          <w:del w:id="2465" w:author="Deepanshu Gautam #138e" w:date="2021-08-25T12:52:00Z"/>
        </w:rPr>
      </w:pPr>
    </w:p>
    <w:p w14:paraId="3075DA1C" w14:textId="09AE4CF4" w:rsidR="00B13F8B" w:rsidDel="001E3C79" w:rsidRDefault="00E360BB" w:rsidP="00B13F8B">
      <w:pPr>
        <w:pStyle w:val="Heading3"/>
        <w:rPr>
          <w:ins w:id="2466" w:author="Deepanshu Gautam" w:date="2021-07-22T15:25:00Z"/>
          <w:del w:id="2467" w:author="Deepanshu Gautam #138e" w:date="2021-08-25T12:52:00Z"/>
        </w:rPr>
      </w:pPr>
      <w:bookmarkStart w:id="2468" w:name="_Toc59440126"/>
      <w:bookmarkStart w:id="2469" w:name="_Toc67990584"/>
      <w:ins w:id="2470" w:author="Deepanshu Gautam" w:date="2021-07-22T15:26:00Z">
        <w:del w:id="2471" w:author="Deepanshu Gautam #138e" w:date="2021-08-25T12:52:00Z">
          <w:r w:rsidDel="001E3C79">
            <w:delText>Y</w:delText>
          </w:r>
        </w:del>
      </w:ins>
      <w:ins w:id="2472" w:author="Deepanshu Gautam" w:date="2021-07-22T15:25:00Z">
        <w:del w:id="2473" w:author="Deepanshu Gautam #138e" w:date="2021-08-25T12:52:00Z">
          <w:r w:rsidDel="001E3C79">
            <w:delText>.</w:delText>
          </w:r>
        </w:del>
      </w:ins>
      <w:ins w:id="2474" w:author="Deepanshu Gautam" w:date="2021-07-22T15:26:00Z">
        <w:del w:id="2475" w:author="Deepanshu Gautam #138e" w:date="2021-08-25T12:52:00Z">
          <w:r w:rsidDel="001E3C79">
            <w:delText>3</w:delText>
          </w:r>
        </w:del>
      </w:ins>
      <w:ins w:id="2476" w:author="Deepanshu Gautam" w:date="2021-07-22T15:25:00Z">
        <w:del w:id="2477" w:author="Deepanshu Gautam #138e" w:date="2021-08-25T12:52:00Z">
          <w:r w:rsidR="00B13F8B" w:rsidDel="001E3C79">
            <w:delText>.3</w:delText>
          </w:r>
          <w:r w:rsidR="00B13F8B" w:rsidDel="001E3C79">
            <w:tab/>
            <w:delText>Threshold Crossing notifications</w:delText>
          </w:r>
          <w:bookmarkEnd w:id="2468"/>
          <w:bookmarkEnd w:id="2469"/>
        </w:del>
      </w:ins>
    </w:p>
    <w:p w14:paraId="343D4069" w14:textId="7DDA46DB" w:rsidR="00B13F8B" w:rsidDel="001E3C79" w:rsidRDefault="00B13F8B" w:rsidP="00B13F8B">
      <w:pPr>
        <w:rPr>
          <w:ins w:id="2478" w:author="Deepanshu Gautam" w:date="2021-07-22T15:25:00Z"/>
          <w:del w:id="2479" w:author="Deepanshu Gautam #138e" w:date="2021-08-25T12:52:00Z"/>
        </w:rPr>
      </w:pPr>
      <w:ins w:id="2480" w:author="Deepanshu Gautam" w:date="2021-07-22T15:25:00Z">
        <w:del w:id="2481" w:author="Deepanshu Gautam #138e" w:date="2021-08-25T12:52:00Z">
          <w:r w:rsidDel="001E3C79">
            <w:delText xml:space="preserve">This clause presents a list of notifications, defined in TS 28.532 [35], that an MnS consumer may receive. The notification header attribute </w:delText>
          </w:r>
          <w:r w:rsidDel="001E3C79">
            <w:rPr>
              <w:rFonts w:ascii="Courier New" w:hAnsi="Courier New" w:cs="Courier New"/>
            </w:rPr>
            <w:delText>objectClass/objectInstance</w:delText>
          </w:r>
          <w:r w:rsidDel="001E3C79">
            <w:delText xml:space="preserve"> shall capture the DN of an instance of a class defined in the present document.</w:delText>
          </w:r>
        </w:del>
      </w:ins>
    </w:p>
    <w:p w14:paraId="2CDCC6A0" w14:textId="39DD490D" w:rsidR="00B13F8B" w:rsidDel="001E3C79" w:rsidRDefault="00B13F8B" w:rsidP="00B13F8B">
      <w:pPr>
        <w:spacing w:after="0"/>
        <w:rPr>
          <w:ins w:id="2482" w:author="Deepanshu Gautam" w:date="2021-07-22T15:25:00Z"/>
          <w:del w:id="2483" w:author="Deepanshu Gautam #138e" w:date="2021-08-25T12:52:00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A0" w:firstRow="1" w:lastRow="0" w:firstColumn="1" w:lastColumn="0" w:noHBand="0" w:noVBand="0"/>
      </w:tblPr>
      <w:tblGrid>
        <w:gridCol w:w="3597"/>
        <w:gridCol w:w="1134"/>
        <w:gridCol w:w="1134"/>
      </w:tblGrid>
      <w:tr w:rsidR="00B13F8B" w:rsidDel="001E3C79" w14:paraId="296AEECA" w14:textId="70A2E7BA" w:rsidTr="00D617A7">
        <w:trPr>
          <w:tblHeader/>
          <w:jc w:val="center"/>
          <w:ins w:id="2484" w:author="Deepanshu Gautam" w:date="2021-07-22T15:25:00Z"/>
          <w:del w:id="2485" w:author="Deepanshu Gautam #138e" w:date="2021-08-25T12:52:00Z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14:paraId="2CBCB0BB" w14:textId="6839BE4A" w:rsidR="00B13F8B" w:rsidDel="001E3C79" w:rsidRDefault="00B13F8B" w:rsidP="00D617A7">
            <w:pPr>
              <w:pStyle w:val="TAH"/>
              <w:rPr>
                <w:ins w:id="2486" w:author="Deepanshu Gautam" w:date="2021-07-22T15:25:00Z"/>
                <w:del w:id="2487" w:author="Deepanshu Gautam #138e" w:date="2021-08-25T12:52:00Z"/>
              </w:rPr>
            </w:pPr>
            <w:ins w:id="2488" w:author="Deepanshu Gautam" w:date="2021-07-22T15:25:00Z">
              <w:del w:id="2489" w:author="Deepanshu Gautam #138e" w:date="2021-08-25T12:52:00Z">
                <w:r w:rsidDel="001E3C79">
                  <w:delText>Name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14:paraId="5DD4D025" w14:textId="38434415" w:rsidR="00B13F8B" w:rsidDel="001E3C79" w:rsidRDefault="00B13F8B" w:rsidP="00D617A7">
            <w:pPr>
              <w:pStyle w:val="TAH"/>
              <w:rPr>
                <w:ins w:id="2490" w:author="Deepanshu Gautam" w:date="2021-07-22T15:25:00Z"/>
                <w:del w:id="2491" w:author="Deepanshu Gautam #138e" w:date="2021-08-25T12:52:00Z"/>
              </w:rPr>
            </w:pPr>
            <w:ins w:id="2492" w:author="Deepanshu Gautam" w:date="2021-07-22T15:25:00Z">
              <w:del w:id="2493" w:author="Deepanshu Gautam #138e" w:date="2021-08-25T12:52:00Z">
                <w:r w:rsidDel="001E3C79">
                  <w:delText>Qualifier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hideMark/>
          </w:tcPr>
          <w:p w14:paraId="48420FF4" w14:textId="6031C6C2" w:rsidR="00B13F8B" w:rsidDel="001E3C79" w:rsidRDefault="00B13F8B" w:rsidP="00D617A7">
            <w:pPr>
              <w:pStyle w:val="TAH"/>
              <w:rPr>
                <w:ins w:id="2494" w:author="Deepanshu Gautam" w:date="2021-07-22T15:25:00Z"/>
                <w:del w:id="2495" w:author="Deepanshu Gautam #138e" w:date="2021-08-25T12:52:00Z"/>
              </w:rPr>
            </w:pPr>
            <w:ins w:id="2496" w:author="Deepanshu Gautam" w:date="2021-07-22T15:25:00Z">
              <w:del w:id="2497" w:author="Deepanshu Gautam #138e" w:date="2021-08-25T12:52:00Z">
                <w:r w:rsidDel="001E3C79">
                  <w:delText>Notes</w:delText>
                </w:r>
              </w:del>
            </w:ins>
          </w:p>
        </w:tc>
      </w:tr>
      <w:tr w:rsidR="00B13F8B" w:rsidDel="001E3C79" w14:paraId="5FB1F35A" w14:textId="0B545D2D" w:rsidTr="00D617A7">
        <w:trPr>
          <w:jc w:val="center"/>
          <w:ins w:id="2498" w:author="Deepanshu Gautam" w:date="2021-07-22T15:25:00Z"/>
          <w:del w:id="2499" w:author="Deepanshu Gautam #138e" w:date="2021-08-25T12:52:00Z"/>
        </w:trPr>
        <w:tc>
          <w:tcPr>
            <w:tcW w:w="35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6578B7C" w14:textId="138ACDFA" w:rsidR="00B13F8B" w:rsidDel="001E3C79" w:rsidRDefault="00B13F8B" w:rsidP="00D617A7">
            <w:pPr>
              <w:pStyle w:val="TAL"/>
              <w:rPr>
                <w:ins w:id="2500" w:author="Deepanshu Gautam" w:date="2021-07-22T15:25:00Z"/>
                <w:del w:id="2501" w:author="Deepanshu Gautam #138e" w:date="2021-08-25T12:52:00Z"/>
                <w:rFonts w:ascii="Courier" w:hAnsi="Courier"/>
              </w:rPr>
            </w:pPr>
            <w:ins w:id="2502" w:author="Deepanshu Gautam" w:date="2021-07-22T15:25:00Z">
              <w:del w:id="2503" w:author="Deepanshu Gautam #138e" w:date="2021-08-25T12:52:00Z">
                <w:r w:rsidDel="001E3C79">
                  <w:rPr>
                    <w:rFonts w:ascii="Courier New" w:hAnsi="Courier New" w:cs="Courier New"/>
                  </w:rPr>
                  <w:delText>notifyThresholdCrossing</w:delText>
                </w:r>
              </w:del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78ECE30" w14:textId="367C22C5" w:rsidR="00B13F8B" w:rsidDel="001E3C79" w:rsidRDefault="00B13F8B" w:rsidP="00D617A7">
            <w:pPr>
              <w:pStyle w:val="TAL"/>
              <w:jc w:val="center"/>
              <w:rPr>
                <w:ins w:id="2504" w:author="Deepanshu Gautam" w:date="2021-07-22T15:25:00Z"/>
                <w:del w:id="2505" w:author="Deepanshu Gautam #138e" w:date="2021-08-25T12:52:00Z"/>
              </w:rPr>
            </w:pPr>
            <w:ins w:id="2506" w:author="Deepanshu Gautam" w:date="2021-07-22T15:25:00Z">
              <w:del w:id="2507" w:author="Deepanshu Gautam #138e" w:date="2021-08-25T12:52:00Z">
                <w:r w:rsidDel="001E3C79">
                  <w:delText>M</w:delText>
                </w:r>
              </w:del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C8905D7" w14:textId="534EA673" w:rsidR="00B13F8B" w:rsidDel="001E3C79" w:rsidRDefault="00B13F8B" w:rsidP="00D617A7">
            <w:pPr>
              <w:pStyle w:val="TAL"/>
              <w:rPr>
                <w:ins w:id="2508" w:author="Deepanshu Gautam" w:date="2021-07-22T15:25:00Z"/>
                <w:del w:id="2509" w:author="Deepanshu Gautam #138e" w:date="2021-08-25T12:52:00Z"/>
              </w:rPr>
            </w:pPr>
          </w:p>
        </w:tc>
      </w:tr>
    </w:tbl>
    <w:p w14:paraId="1CB1E94A" w14:textId="7852C041" w:rsidR="002218BC" w:rsidRPr="002218BC" w:rsidDel="00F923C6" w:rsidRDefault="002218BC" w:rsidP="0014392E">
      <w:pPr>
        <w:rPr>
          <w:del w:id="2510" w:author="Deepanshu Gautam #138e" w:date="2021-08-30T12:44:00Z"/>
          <w:rFonts w:ascii="Arial" w:hAnsi="Arial"/>
          <w:sz w:val="32"/>
        </w:rPr>
      </w:pPr>
    </w:p>
    <w:p w14:paraId="2D728443" w14:textId="77777777" w:rsidR="00074157" w:rsidRPr="002218BC" w:rsidRDefault="00074157" w:rsidP="00074157">
      <w:pPr>
        <w:rPr>
          <w:rFonts w:ascii="Arial" w:hAnsi="Arial"/>
          <w:sz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074157" w14:paraId="0D2FFEAE" w14:textId="77777777" w:rsidTr="00D617A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D48CEBE" w14:textId="43049F83" w:rsidR="00074157" w:rsidRDefault="00074157" w:rsidP="00757D9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End of </w:t>
            </w:r>
            <w:r w:rsidR="00757D9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modification</w:t>
            </w:r>
          </w:p>
        </w:tc>
      </w:tr>
    </w:tbl>
    <w:p w14:paraId="054A20C5" w14:textId="1A5A8CF2" w:rsidR="00074157" w:rsidDel="00F923C6" w:rsidRDefault="00074157" w:rsidP="00074157">
      <w:pPr>
        <w:rPr>
          <w:del w:id="2511" w:author="Deepanshu Gautam #138e" w:date="2021-08-30T12:44:00Z"/>
        </w:rPr>
      </w:pPr>
      <w:bookmarkStart w:id="2512" w:name="_GoBack"/>
      <w:bookmarkEnd w:id="2512"/>
    </w:p>
    <w:p w14:paraId="6BCD5C62" w14:textId="1EDDDBEF" w:rsidR="003B7F5A" w:rsidRPr="002218BC" w:rsidDel="00F923C6" w:rsidRDefault="003B7F5A" w:rsidP="003B7F5A">
      <w:pPr>
        <w:rPr>
          <w:del w:id="2513" w:author="Deepanshu Gautam #138e" w:date="2021-08-30T12:44:00Z"/>
          <w:rFonts w:ascii="Arial" w:hAnsi="Arial"/>
          <w:sz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3B7F5A" w:rsidDel="00F923C6" w14:paraId="72EADBC6" w14:textId="211033AC" w:rsidTr="00CF6925">
        <w:trPr>
          <w:del w:id="2514" w:author="Deepanshu Gautam #138e" w:date="2021-08-30T12:44:00Z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05E0B78" w14:textId="1E0781ED" w:rsidR="003B7F5A" w:rsidDel="00F923C6" w:rsidRDefault="003B7F5A" w:rsidP="003B7F5A">
            <w:pPr>
              <w:jc w:val="center"/>
              <w:rPr>
                <w:del w:id="2515" w:author="Deepanshu Gautam #138e" w:date="2021-08-30T12:44:00Z"/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del w:id="2516" w:author="Deepanshu Gautam #138e" w:date="2021-08-30T12:44:00Z">
              <w:r w:rsidDel="00F923C6">
                <w:rPr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delText>End of second modification</w:delText>
              </w:r>
            </w:del>
          </w:p>
        </w:tc>
      </w:tr>
    </w:tbl>
    <w:p w14:paraId="36FE2B53" w14:textId="059B0768" w:rsidR="003B7F5A" w:rsidDel="00F923C6" w:rsidRDefault="003B7F5A" w:rsidP="003B7F5A">
      <w:pPr>
        <w:rPr>
          <w:del w:id="2517" w:author="Deepanshu Gautam #138e" w:date="2021-08-30T12:44:00Z"/>
        </w:rPr>
      </w:pPr>
    </w:p>
    <w:p w14:paraId="614F4B38" w14:textId="0F4C6153" w:rsidR="003B7F5A" w:rsidDel="00F923C6" w:rsidRDefault="003B7F5A" w:rsidP="00074157">
      <w:pPr>
        <w:rPr>
          <w:del w:id="2518" w:author="Deepanshu Gautam #138e" w:date="2021-08-30T12:44:00Z"/>
        </w:rPr>
      </w:pPr>
    </w:p>
    <w:p w14:paraId="66D7FB44" w14:textId="003E6B6C" w:rsidR="003B7F5A" w:rsidRPr="002218BC" w:rsidDel="00F923C6" w:rsidRDefault="003B7F5A" w:rsidP="003B7F5A">
      <w:pPr>
        <w:rPr>
          <w:del w:id="2519" w:author="Deepanshu Gautam #138e" w:date="2021-08-30T12:44:00Z"/>
          <w:rFonts w:ascii="Arial" w:hAnsi="Arial"/>
          <w:sz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3B7F5A" w:rsidDel="00F923C6" w14:paraId="5B5D2770" w14:textId="1E831268" w:rsidTr="00CF6925">
        <w:trPr>
          <w:del w:id="2520" w:author="Deepanshu Gautam #138e" w:date="2021-08-30T12:44:00Z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6CF5784" w14:textId="58DFD88A" w:rsidR="003B7F5A" w:rsidDel="00F923C6" w:rsidRDefault="003B7F5A" w:rsidP="003B7F5A">
            <w:pPr>
              <w:jc w:val="center"/>
              <w:rPr>
                <w:del w:id="2521" w:author="Deepanshu Gautam #138e" w:date="2021-08-30T12:44:00Z"/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del w:id="2522" w:author="Deepanshu Gautam #138e" w:date="2021-08-30T12:44:00Z">
              <w:r w:rsidDel="00F923C6">
                <w:rPr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delText>End of second modification</w:delText>
              </w:r>
            </w:del>
          </w:p>
        </w:tc>
      </w:tr>
    </w:tbl>
    <w:p w14:paraId="1FBECE47" w14:textId="65FC7E90" w:rsidR="003B7F5A" w:rsidDel="009563AA" w:rsidRDefault="003B7F5A" w:rsidP="003B7F5A">
      <w:pPr>
        <w:rPr>
          <w:del w:id="2523" w:author="Chou, Joey-137" w:date="2021-08-27T14:18:00Z"/>
        </w:rPr>
      </w:pPr>
    </w:p>
    <w:p w14:paraId="08631B42" w14:textId="77777777" w:rsidR="003B7F5A" w:rsidRPr="007F460D" w:rsidRDefault="003B7F5A" w:rsidP="00074157"/>
    <w:sectPr w:rsidR="003B7F5A" w:rsidRPr="007F460D">
      <w:headerReference w:type="default" r:id="rId21"/>
      <w:footerReference w:type="default" r:id="rId2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4A0F6" w14:textId="77777777" w:rsidR="000157C1" w:rsidRDefault="000157C1">
      <w:r>
        <w:separator/>
      </w:r>
    </w:p>
  </w:endnote>
  <w:endnote w:type="continuationSeparator" w:id="0">
    <w:p w14:paraId="64E0ECA5" w14:textId="77777777" w:rsidR="000157C1" w:rsidRDefault="0001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FFD65" w14:textId="77777777" w:rsidR="00003331" w:rsidRDefault="00003331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81DD0" w14:textId="77777777" w:rsidR="000157C1" w:rsidRDefault="000157C1">
      <w:r>
        <w:separator/>
      </w:r>
    </w:p>
  </w:footnote>
  <w:footnote w:type="continuationSeparator" w:id="0">
    <w:p w14:paraId="02D6EADD" w14:textId="77777777" w:rsidR="000157C1" w:rsidRDefault="00015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AA2FE" w14:textId="431CD2EF" w:rsidR="00003331" w:rsidRDefault="00003331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514517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A6BC72E" w14:textId="5AC3C8F0" w:rsidR="00003331" w:rsidRDefault="00003331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514517">
      <w:rPr>
        <w:rFonts w:ascii="Arial" w:hAnsi="Arial" w:cs="Arial"/>
        <w:b/>
        <w:noProof/>
        <w:sz w:val="18"/>
        <w:szCs w:val="18"/>
      </w:rPr>
      <w:t>10</w:t>
    </w:r>
    <w:r>
      <w:rPr>
        <w:rFonts w:ascii="Arial" w:hAnsi="Arial" w:cs="Arial"/>
        <w:b/>
        <w:sz w:val="18"/>
        <w:szCs w:val="18"/>
      </w:rPr>
      <w:fldChar w:fldCharType="end"/>
    </w:r>
  </w:p>
  <w:p w14:paraId="13C538E8" w14:textId="491440AF" w:rsidR="00003331" w:rsidRDefault="00003331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514517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024E63D" w14:textId="77777777" w:rsidR="00003331" w:rsidRDefault="000033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E4372D"/>
    <w:multiLevelType w:val="hybridMultilevel"/>
    <w:tmpl w:val="FB1AAE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C7B3D"/>
    <w:multiLevelType w:val="hybridMultilevel"/>
    <w:tmpl w:val="6DFCD8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epanshu Gautam #138e">
    <w15:presenceInfo w15:providerId="None" w15:userId="Deepanshu Gautam #138e"/>
  </w15:person>
  <w15:person w15:author="Chou, Joey-137">
    <w15:presenceInfo w15:providerId="None" w15:userId="Chou, Joey-137"/>
  </w15:person>
  <w15:person w15:author="Deepanshu Gautam">
    <w15:presenceInfo w15:providerId="None" w15:userId="Deepanshu Gaut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intFractionalCharacterWidth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IN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3331"/>
    <w:rsid w:val="0000699D"/>
    <w:rsid w:val="000125B0"/>
    <w:rsid w:val="000157C1"/>
    <w:rsid w:val="000201D4"/>
    <w:rsid w:val="00021F9A"/>
    <w:rsid w:val="00023C24"/>
    <w:rsid w:val="00024A9E"/>
    <w:rsid w:val="00030AEC"/>
    <w:rsid w:val="00030ED2"/>
    <w:rsid w:val="00033397"/>
    <w:rsid w:val="00040095"/>
    <w:rsid w:val="00045730"/>
    <w:rsid w:val="0005048C"/>
    <w:rsid w:val="00050DEC"/>
    <w:rsid w:val="00051834"/>
    <w:rsid w:val="00054A22"/>
    <w:rsid w:val="00062023"/>
    <w:rsid w:val="000655A6"/>
    <w:rsid w:val="00065FE8"/>
    <w:rsid w:val="000664CF"/>
    <w:rsid w:val="00066D3C"/>
    <w:rsid w:val="00073DEA"/>
    <w:rsid w:val="00074157"/>
    <w:rsid w:val="000769BB"/>
    <w:rsid w:val="00080512"/>
    <w:rsid w:val="00095C40"/>
    <w:rsid w:val="00097144"/>
    <w:rsid w:val="000A228F"/>
    <w:rsid w:val="000A5BB9"/>
    <w:rsid w:val="000C47C3"/>
    <w:rsid w:val="000C7701"/>
    <w:rsid w:val="000D4AAC"/>
    <w:rsid w:val="000D58AB"/>
    <w:rsid w:val="000F2288"/>
    <w:rsid w:val="000F5B2B"/>
    <w:rsid w:val="001003D8"/>
    <w:rsid w:val="00101467"/>
    <w:rsid w:val="00111F94"/>
    <w:rsid w:val="00112C20"/>
    <w:rsid w:val="001216A0"/>
    <w:rsid w:val="00132F51"/>
    <w:rsid w:val="00133525"/>
    <w:rsid w:val="0014392E"/>
    <w:rsid w:val="00162BFF"/>
    <w:rsid w:val="001645B5"/>
    <w:rsid w:val="00165510"/>
    <w:rsid w:val="0017041B"/>
    <w:rsid w:val="00170CD5"/>
    <w:rsid w:val="001764FD"/>
    <w:rsid w:val="00181098"/>
    <w:rsid w:val="0018358B"/>
    <w:rsid w:val="001852C0"/>
    <w:rsid w:val="00186E72"/>
    <w:rsid w:val="001A4C42"/>
    <w:rsid w:val="001A57DA"/>
    <w:rsid w:val="001A648E"/>
    <w:rsid w:val="001A6623"/>
    <w:rsid w:val="001A7420"/>
    <w:rsid w:val="001B6637"/>
    <w:rsid w:val="001C21C3"/>
    <w:rsid w:val="001D02C2"/>
    <w:rsid w:val="001E3C79"/>
    <w:rsid w:val="001E47B7"/>
    <w:rsid w:val="001F0C1D"/>
    <w:rsid w:val="001F1132"/>
    <w:rsid w:val="001F168B"/>
    <w:rsid w:val="002051CA"/>
    <w:rsid w:val="002125BC"/>
    <w:rsid w:val="002218BC"/>
    <w:rsid w:val="002248F9"/>
    <w:rsid w:val="002347A2"/>
    <w:rsid w:val="00246BAA"/>
    <w:rsid w:val="00253FE2"/>
    <w:rsid w:val="00264E30"/>
    <w:rsid w:val="0026579F"/>
    <w:rsid w:val="002675F0"/>
    <w:rsid w:val="002740B7"/>
    <w:rsid w:val="002760EE"/>
    <w:rsid w:val="00277ED8"/>
    <w:rsid w:val="002830FA"/>
    <w:rsid w:val="0029663C"/>
    <w:rsid w:val="002A51E9"/>
    <w:rsid w:val="002A627F"/>
    <w:rsid w:val="002A6696"/>
    <w:rsid w:val="002B6339"/>
    <w:rsid w:val="002C4B00"/>
    <w:rsid w:val="002D015F"/>
    <w:rsid w:val="002D20E7"/>
    <w:rsid w:val="002D34BB"/>
    <w:rsid w:val="002D46A9"/>
    <w:rsid w:val="002D486D"/>
    <w:rsid w:val="002D556F"/>
    <w:rsid w:val="002E00EE"/>
    <w:rsid w:val="002E6228"/>
    <w:rsid w:val="002F40B8"/>
    <w:rsid w:val="003001EF"/>
    <w:rsid w:val="00302723"/>
    <w:rsid w:val="003172DC"/>
    <w:rsid w:val="00320095"/>
    <w:rsid w:val="0035462D"/>
    <w:rsid w:val="00355FF5"/>
    <w:rsid w:val="00356289"/>
    <w:rsid w:val="00356555"/>
    <w:rsid w:val="00357953"/>
    <w:rsid w:val="00362396"/>
    <w:rsid w:val="00365371"/>
    <w:rsid w:val="00366306"/>
    <w:rsid w:val="00370594"/>
    <w:rsid w:val="00371AC9"/>
    <w:rsid w:val="003765B8"/>
    <w:rsid w:val="00387390"/>
    <w:rsid w:val="00396AD9"/>
    <w:rsid w:val="003B517B"/>
    <w:rsid w:val="003B7F5A"/>
    <w:rsid w:val="003C16BD"/>
    <w:rsid w:val="003C2568"/>
    <w:rsid w:val="003C3971"/>
    <w:rsid w:val="003C696F"/>
    <w:rsid w:val="003C74C4"/>
    <w:rsid w:val="003D5043"/>
    <w:rsid w:val="003D759A"/>
    <w:rsid w:val="003E2973"/>
    <w:rsid w:val="003F1B1D"/>
    <w:rsid w:val="003F5327"/>
    <w:rsid w:val="003F5727"/>
    <w:rsid w:val="003F5C5D"/>
    <w:rsid w:val="004009B8"/>
    <w:rsid w:val="004010AA"/>
    <w:rsid w:val="00405634"/>
    <w:rsid w:val="00417BD6"/>
    <w:rsid w:val="00423334"/>
    <w:rsid w:val="004246DE"/>
    <w:rsid w:val="004345EC"/>
    <w:rsid w:val="004377B3"/>
    <w:rsid w:val="00443AA0"/>
    <w:rsid w:val="0044528F"/>
    <w:rsid w:val="00451869"/>
    <w:rsid w:val="00451F72"/>
    <w:rsid w:val="00465515"/>
    <w:rsid w:val="004764A8"/>
    <w:rsid w:val="00484296"/>
    <w:rsid w:val="0048622D"/>
    <w:rsid w:val="0049751D"/>
    <w:rsid w:val="00497C5F"/>
    <w:rsid w:val="004A0141"/>
    <w:rsid w:val="004A2E9D"/>
    <w:rsid w:val="004A6B99"/>
    <w:rsid w:val="004C06E7"/>
    <w:rsid w:val="004C30AC"/>
    <w:rsid w:val="004C4C04"/>
    <w:rsid w:val="004D3578"/>
    <w:rsid w:val="004D6341"/>
    <w:rsid w:val="004D7FA1"/>
    <w:rsid w:val="004E08DD"/>
    <w:rsid w:val="004E213A"/>
    <w:rsid w:val="004E4248"/>
    <w:rsid w:val="004F0988"/>
    <w:rsid w:val="004F0D73"/>
    <w:rsid w:val="004F1727"/>
    <w:rsid w:val="004F3340"/>
    <w:rsid w:val="004F6D94"/>
    <w:rsid w:val="00510A07"/>
    <w:rsid w:val="00512D0D"/>
    <w:rsid w:val="00514517"/>
    <w:rsid w:val="00516EE8"/>
    <w:rsid w:val="005171B2"/>
    <w:rsid w:val="00520C93"/>
    <w:rsid w:val="0053388B"/>
    <w:rsid w:val="00535773"/>
    <w:rsid w:val="00537034"/>
    <w:rsid w:val="005409CA"/>
    <w:rsid w:val="00543E6C"/>
    <w:rsid w:val="00562DA9"/>
    <w:rsid w:val="00565087"/>
    <w:rsid w:val="00575FDF"/>
    <w:rsid w:val="00590149"/>
    <w:rsid w:val="005924F0"/>
    <w:rsid w:val="00597B11"/>
    <w:rsid w:val="005A4D01"/>
    <w:rsid w:val="005B0BCC"/>
    <w:rsid w:val="005B0F5D"/>
    <w:rsid w:val="005B1881"/>
    <w:rsid w:val="005B6CD6"/>
    <w:rsid w:val="005C2908"/>
    <w:rsid w:val="005C44C3"/>
    <w:rsid w:val="005D048D"/>
    <w:rsid w:val="005D2E01"/>
    <w:rsid w:val="005D70D9"/>
    <w:rsid w:val="005D7526"/>
    <w:rsid w:val="005E22C2"/>
    <w:rsid w:val="005E4BB2"/>
    <w:rsid w:val="005E4C16"/>
    <w:rsid w:val="005E503F"/>
    <w:rsid w:val="005E7456"/>
    <w:rsid w:val="005F1CB3"/>
    <w:rsid w:val="005F788A"/>
    <w:rsid w:val="00602AEA"/>
    <w:rsid w:val="006032A5"/>
    <w:rsid w:val="00604BB8"/>
    <w:rsid w:val="00606961"/>
    <w:rsid w:val="00606D13"/>
    <w:rsid w:val="00610385"/>
    <w:rsid w:val="00611008"/>
    <w:rsid w:val="00614FDF"/>
    <w:rsid w:val="0061593D"/>
    <w:rsid w:val="00621DED"/>
    <w:rsid w:val="00622277"/>
    <w:rsid w:val="00627DE9"/>
    <w:rsid w:val="0063543D"/>
    <w:rsid w:val="00646073"/>
    <w:rsid w:val="00646692"/>
    <w:rsid w:val="00647114"/>
    <w:rsid w:val="00647B0A"/>
    <w:rsid w:val="00656AC1"/>
    <w:rsid w:val="00657FC2"/>
    <w:rsid w:val="00663F17"/>
    <w:rsid w:val="00673A9B"/>
    <w:rsid w:val="006912E9"/>
    <w:rsid w:val="006975A5"/>
    <w:rsid w:val="00697B15"/>
    <w:rsid w:val="006A323F"/>
    <w:rsid w:val="006A4B21"/>
    <w:rsid w:val="006A5AED"/>
    <w:rsid w:val="006B30D0"/>
    <w:rsid w:val="006B4609"/>
    <w:rsid w:val="006B481D"/>
    <w:rsid w:val="006B6DCE"/>
    <w:rsid w:val="006C2ACB"/>
    <w:rsid w:val="006C3D95"/>
    <w:rsid w:val="006E0A90"/>
    <w:rsid w:val="006E0F3A"/>
    <w:rsid w:val="006E3132"/>
    <w:rsid w:val="006E5C86"/>
    <w:rsid w:val="006E6752"/>
    <w:rsid w:val="006E7064"/>
    <w:rsid w:val="006F7DBD"/>
    <w:rsid w:val="00701116"/>
    <w:rsid w:val="00701876"/>
    <w:rsid w:val="007039CC"/>
    <w:rsid w:val="00707FD8"/>
    <w:rsid w:val="0071174C"/>
    <w:rsid w:val="00713C44"/>
    <w:rsid w:val="00715755"/>
    <w:rsid w:val="00717E0C"/>
    <w:rsid w:val="0072254F"/>
    <w:rsid w:val="00725BE1"/>
    <w:rsid w:val="00734A5B"/>
    <w:rsid w:val="0074026F"/>
    <w:rsid w:val="007429F6"/>
    <w:rsid w:val="00743C79"/>
    <w:rsid w:val="00744E76"/>
    <w:rsid w:val="00747D54"/>
    <w:rsid w:val="00750EDC"/>
    <w:rsid w:val="00751CF6"/>
    <w:rsid w:val="007535C4"/>
    <w:rsid w:val="007567FE"/>
    <w:rsid w:val="00757D98"/>
    <w:rsid w:val="00761CF4"/>
    <w:rsid w:val="007623E4"/>
    <w:rsid w:val="00765EA3"/>
    <w:rsid w:val="00774DA4"/>
    <w:rsid w:val="00781F0F"/>
    <w:rsid w:val="00785E03"/>
    <w:rsid w:val="00786A21"/>
    <w:rsid w:val="007928D3"/>
    <w:rsid w:val="00796CEB"/>
    <w:rsid w:val="007B188B"/>
    <w:rsid w:val="007B335A"/>
    <w:rsid w:val="007B600E"/>
    <w:rsid w:val="007B7FA6"/>
    <w:rsid w:val="007D462C"/>
    <w:rsid w:val="007D7209"/>
    <w:rsid w:val="007E305F"/>
    <w:rsid w:val="007E5EF8"/>
    <w:rsid w:val="007F0F4A"/>
    <w:rsid w:val="007F22A5"/>
    <w:rsid w:val="007F460D"/>
    <w:rsid w:val="008028A4"/>
    <w:rsid w:val="00803557"/>
    <w:rsid w:val="0081418C"/>
    <w:rsid w:val="0081558A"/>
    <w:rsid w:val="00821B07"/>
    <w:rsid w:val="008225BC"/>
    <w:rsid w:val="00823322"/>
    <w:rsid w:val="00830747"/>
    <w:rsid w:val="00845574"/>
    <w:rsid w:val="00845774"/>
    <w:rsid w:val="00850673"/>
    <w:rsid w:val="00852C37"/>
    <w:rsid w:val="008710C4"/>
    <w:rsid w:val="00876739"/>
    <w:rsid w:val="008768CA"/>
    <w:rsid w:val="00881AA7"/>
    <w:rsid w:val="00883DBD"/>
    <w:rsid w:val="00884BE1"/>
    <w:rsid w:val="008863FA"/>
    <w:rsid w:val="00887751"/>
    <w:rsid w:val="008A21D1"/>
    <w:rsid w:val="008A3310"/>
    <w:rsid w:val="008A3D72"/>
    <w:rsid w:val="008B2D1C"/>
    <w:rsid w:val="008B3560"/>
    <w:rsid w:val="008C0BD5"/>
    <w:rsid w:val="008C3732"/>
    <w:rsid w:val="008C384C"/>
    <w:rsid w:val="008C7167"/>
    <w:rsid w:val="008D4980"/>
    <w:rsid w:val="008D5653"/>
    <w:rsid w:val="008D5CE2"/>
    <w:rsid w:val="008D7C8F"/>
    <w:rsid w:val="008E2D68"/>
    <w:rsid w:val="008E6756"/>
    <w:rsid w:val="008F4AE9"/>
    <w:rsid w:val="00900C78"/>
    <w:rsid w:val="009012A1"/>
    <w:rsid w:val="0090271F"/>
    <w:rsid w:val="0090294C"/>
    <w:rsid w:val="00902E23"/>
    <w:rsid w:val="00905415"/>
    <w:rsid w:val="00905CB8"/>
    <w:rsid w:val="009114D7"/>
    <w:rsid w:val="0091348E"/>
    <w:rsid w:val="009160E3"/>
    <w:rsid w:val="00917CCB"/>
    <w:rsid w:val="00924DFE"/>
    <w:rsid w:val="009308E9"/>
    <w:rsid w:val="00933CC4"/>
    <w:rsid w:val="00933FB0"/>
    <w:rsid w:val="009406CC"/>
    <w:rsid w:val="00942C2B"/>
    <w:rsid w:val="00942EC2"/>
    <w:rsid w:val="009434A7"/>
    <w:rsid w:val="00953A10"/>
    <w:rsid w:val="00953F87"/>
    <w:rsid w:val="009563AA"/>
    <w:rsid w:val="00960878"/>
    <w:rsid w:val="00960F41"/>
    <w:rsid w:val="009639A0"/>
    <w:rsid w:val="00963C70"/>
    <w:rsid w:val="00966956"/>
    <w:rsid w:val="009706C3"/>
    <w:rsid w:val="00970E6E"/>
    <w:rsid w:val="00973528"/>
    <w:rsid w:val="009A0A9D"/>
    <w:rsid w:val="009C00B0"/>
    <w:rsid w:val="009C6078"/>
    <w:rsid w:val="009C761A"/>
    <w:rsid w:val="009D49A8"/>
    <w:rsid w:val="009D64C0"/>
    <w:rsid w:val="009E054C"/>
    <w:rsid w:val="009F37B7"/>
    <w:rsid w:val="00A10F02"/>
    <w:rsid w:val="00A16225"/>
    <w:rsid w:val="00A1635A"/>
    <w:rsid w:val="00A164B4"/>
    <w:rsid w:val="00A21A4D"/>
    <w:rsid w:val="00A22016"/>
    <w:rsid w:val="00A2692D"/>
    <w:rsid w:val="00A26956"/>
    <w:rsid w:val="00A27486"/>
    <w:rsid w:val="00A27FA6"/>
    <w:rsid w:val="00A3445E"/>
    <w:rsid w:val="00A35AA0"/>
    <w:rsid w:val="00A44FCF"/>
    <w:rsid w:val="00A505D8"/>
    <w:rsid w:val="00A50632"/>
    <w:rsid w:val="00A53724"/>
    <w:rsid w:val="00A56066"/>
    <w:rsid w:val="00A60563"/>
    <w:rsid w:val="00A73129"/>
    <w:rsid w:val="00A73B70"/>
    <w:rsid w:val="00A803D4"/>
    <w:rsid w:val="00A80E32"/>
    <w:rsid w:val="00A81FC5"/>
    <w:rsid w:val="00A82346"/>
    <w:rsid w:val="00A83482"/>
    <w:rsid w:val="00A878D7"/>
    <w:rsid w:val="00A92BA1"/>
    <w:rsid w:val="00A95A32"/>
    <w:rsid w:val="00AA1FAC"/>
    <w:rsid w:val="00AB052B"/>
    <w:rsid w:val="00AB2C83"/>
    <w:rsid w:val="00AB318E"/>
    <w:rsid w:val="00AB4A5D"/>
    <w:rsid w:val="00AC0077"/>
    <w:rsid w:val="00AC6249"/>
    <w:rsid w:val="00AC6BC6"/>
    <w:rsid w:val="00AC6FF7"/>
    <w:rsid w:val="00AD7666"/>
    <w:rsid w:val="00AE244C"/>
    <w:rsid w:val="00AE65E2"/>
    <w:rsid w:val="00AE6A51"/>
    <w:rsid w:val="00AF1460"/>
    <w:rsid w:val="00AF74F5"/>
    <w:rsid w:val="00B037F0"/>
    <w:rsid w:val="00B121B0"/>
    <w:rsid w:val="00B13F8B"/>
    <w:rsid w:val="00B15449"/>
    <w:rsid w:val="00B301FF"/>
    <w:rsid w:val="00B34C34"/>
    <w:rsid w:val="00B42421"/>
    <w:rsid w:val="00B57437"/>
    <w:rsid w:val="00B614A5"/>
    <w:rsid w:val="00B63114"/>
    <w:rsid w:val="00B67A1B"/>
    <w:rsid w:val="00B72426"/>
    <w:rsid w:val="00B907D3"/>
    <w:rsid w:val="00B91AA0"/>
    <w:rsid w:val="00B93086"/>
    <w:rsid w:val="00B97850"/>
    <w:rsid w:val="00BA19ED"/>
    <w:rsid w:val="00BA3DA0"/>
    <w:rsid w:val="00BA4B8D"/>
    <w:rsid w:val="00BA5C78"/>
    <w:rsid w:val="00BB142B"/>
    <w:rsid w:val="00BB4ECF"/>
    <w:rsid w:val="00BB5395"/>
    <w:rsid w:val="00BB7C88"/>
    <w:rsid w:val="00BC0F7D"/>
    <w:rsid w:val="00BC2D95"/>
    <w:rsid w:val="00BC41CC"/>
    <w:rsid w:val="00BC54FD"/>
    <w:rsid w:val="00BC61A6"/>
    <w:rsid w:val="00BD09CA"/>
    <w:rsid w:val="00BD2D13"/>
    <w:rsid w:val="00BD605A"/>
    <w:rsid w:val="00BD7D31"/>
    <w:rsid w:val="00BE2EB9"/>
    <w:rsid w:val="00BE3255"/>
    <w:rsid w:val="00BE377B"/>
    <w:rsid w:val="00BE69BA"/>
    <w:rsid w:val="00BE7916"/>
    <w:rsid w:val="00BF03BC"/>
    <w:rsid w:val="00BF128E"/>
    <w:rsid w:val="00BF4BB5"/>
    <w:rsid w:val="00C0601F"/>
    <w:rsid w:val="00C074DD"/>
    <w:rsid w:val="00C1496A"/>
    <w:rsid w:val="00C17FC7"/>
    <w:rsid w:val="00C257FF"/>
    <w:rsid w:val="00C33079"/>
    <w:rsid w:val="00C41556"/>
    <w:rsid w:val="00C45231"/>
    <w:rsid w:val="00C46D63"/>
    <w:rsid w:val="00C47F81"/>
    <w:rsid w:val="00C549C9"/>
    <w:rsid w:val="00C551FF"/>
    <w:rsid w:val="00C56860"/>
    <w:rsid w:val="00C614E6"/>
    <w:rsid w:val="00C62AF4"/>
    <w:rsid w:val="00C64811"/>
    <w:rsid w:val="00C6511B"/>
    <w:rsid w:val="00C65DF2"/>
    <w:rsid w:val="00C71F2D"/>
    <w:rsid w:val="00C72833"/>
    <w:rsid w:val="00C76A0E"/>
    <w:rsid w:val="00C80F1D"/>
    <w:rsid w:val="00C86C23"/>
    <w:rsid w:val="00C91962"/>
    <w:rsid w:val="00C93F40"/>
    <w:rsid w:val="00CA18DC"/>
    <w:rsid w:val="00CA3D0C"/>
    <w:rsid w:val="00CA6063"/>
    <w:rsid w:val="00CA6C1E"/>
    <w:rsid w:val="00CC07E4"/>
    <w:rsid w:val="00CC2140"/>
    <w:rsid w:val="00CC42E4"/>
    <w:rsid w:val="00CD71AC"/>
    <w:rsid w:val="00CE69B1"/>
    <w:rsid w:val="00CF40EB"/>
    <w:rsid w:val="00CF6925"/>
    <w:rsid w:val="00D03330"/>
    <w:rsid w:val="00D067A2"/>
    <w:rsid w:val="00D1477B"/>
    <w:rsid w:val="00D16776"/>
    <w:rsid w:val="00D20F8A"/>
    <w:rsid w:val="00D33D2C"/>
    <w:rsid w:val="00D373A9"/>
    <w:rsid w:val="00D42322"/>
    <w:rsid w:val="00D529B5"/>
    <w:rsid w:val="00D5366F"/>
    <w:rsid w:val="00D56EA5"/>
    <w:rsid w:val="00D57972"/>
    <w:rsid w:val="00D600A3"/>
    <w:rsid w:val="00D617A7"/>
    <w:rsid w:val="00D61A08"/>
    <w:rsid w:val="00D63B05"/>
    <w:rsid w:val="00D651D7"/>
    <w:rsid w:val="00D66958"/>
    <w:rsid w:val="00D675A9"/>
    <w:rsid w:val="00D676AC"/>
    <w:rsid w:val="00D71684"/>
    <w:rsid w:val="00D738D6"/>
    <w:rsid w:val="00D755EB"/>
    <w:rsid w:val="00D76048"/>
    <w:rsid w:val="00D77BB9"/>
    <w:rsid w:val="00D82E6F"/>
    <w:rsid w:val="00D86B33"/>
    <w:rsid w:val="00D875C2"/>
    <w:rsid w:val="00D87E00"/>
    <w:rsid w:val="00D9134D"/>
    <w:rsid w:val="00D93998"/>
    <w:rsid w:val="00DA7A03"/>
    <w:rsid w:val="00DB1818"/>
    <w:rsid w:val="00DC309B"/>
    <w:rsid w:val="00DC4339"/>
    <w:rsid w:val="00DC4DA2"/>
    <w:rsid w:val="00DC5415"/>
    <w:rsid w:val="00DC7155"/>
    <w:rsid w:val="00DD4C17"/>
    <w:rsid w:val="00DD74A5"/>
    <w:rsid w:val="00DE1C36"/>
    <w:rsid w:val="00DE2BDB"/>
    <w:rsid w:val="00DF2B1F"/>
    <w:rsid w:val="00DF4AB9"/>
    <w:rsid w:val="00DF62CD"/>
    <w:rsid w:val="00E16509"/>
    <w:rsid w:val="00E20D00"/>
    <w:rsid w:val="00E26568"/>
    <w:rsid w:val="00E26D95"/>
    <w:rsid w:val="00E315FB"/>
    <w:rsid w:val="00E360BB"/>
    <w:rsid w:val="00E37933"/>
    <w:rsid w:val="00E44582"/>
    <w:rsid w:val="00E518C2"/>
    <w:rsid w:val="00E527D9"/>
    <w:rsid w:val="00E56485"/>
    <w:rsid w:val="00E63A5C"/>
    <w:rsid w:val="00E652D4"/>
    <w:rsid w:val="00E653BE"/>
    <w:rsid w:val="00E71DCB"/>
    <w:rsid w:val="00E77645"/>
    <w:rsid w:val="00E85C7D"/>
    <w:rsid w:val="00E867A1"/>
    <w:rsid w:val="00E86ED6"/>
    <w:rsid w:val="00EA15B0"/>
    <w:rsid w:val="00EA1922"/>
    <w:rsid w:val="00EA390D"/>
    <w:rsid w:val="00EA5EA7"/>
    <w:rsid w:val="00EA6446"/>
    <w:rsid w:val="00EA64A7"/>
    <w:rsid w:val="00EB0FC7"/>
    <w:rsid w:val="00EB47DD"/>
    <w:rsid w:val="00EC0492"/>
    <w:rsid w:val="00EC0C3C"/>
    <w:rsid w:val="00EC323C"/>
    <w:rsid w:val="00EC4A25"/>
    <w:rsid w:val="00ED6FBB"/>
    <w:rsid w:val="00ED70BA"/>
    <w:rsid w:val="00EE4F61"/>
    <w:rsid w:val="00EF3659"/>
    <w:rsid w:val="00EF608C"/>
    <w:rsid w:val="00F0078F"/>
    <w:rsid w:val="00F0221F"/>
    <w:rsid w:val="00F025A2"/>
    <w:rsid w:val="00F02B78"/>
    <w:rsid w:val="00F04712"/>
    <w:rsid w:val="00F064B2"/>
    <w:rsid w:val="00F13050"/>
    <w:rsid w:val="00F13360"/>
    <w:rsid w:val="00F2052F"/>
    <w:rsid w:val="00F22EC7"/>
    <w:rsid w:val="00F232E7"/>
    <w:rsid w:val="00F25927"/>
    <w:rsid w:val="00F267B7"/>
    <w:rsid w:val="00F30C40"/>
    <w:rsid w:val="00F313AE"/>
    <w:rsid w:val="00F325C8"/>
    <w:rsid w:val="00F34510"/>
    <w:rsid w:val="00F35A59"/>
    <w:rsid w:val="00F37768"/>
    <w:rsid w:val="00F41199"/>
    <w:rsid w:val="00F44CC4"/>
    <w:rsid w:val="00F52C42"/>
    <w:rsid w:val="00F5744E"/>
    <w:rsid w:val="00F57547"/>
    <w:rsid w:val="00F57A43"/>
    <w:rsid w:val="00F653B8"/>
    <w:rsid w:val="00F74D71"/>
    <w:rsid w:val="00F82E5F"/>
    <w:rsid w:val="00F8567E"/>
    <w:rsid w:val="00F86ED1"/>
    <w:rsid w:val="00F9008D"/>
    <w:rsid w:val="00F923C6"/>
    <w:rsid w:val="00FA1266"/>
    <w:rsid w:val="00FB0304"/>
    <w:rsid w:val="00FB747B"/>
    <w:rsid w:val="00FC1192"/>
    <w:rsid w:val="00FC2108"/>
    <w:rsid w:val="00FC366D"/>
    <w:rsid w:val="00FD2782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891F54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paragraph" w:customStyle="1" w:styleId="CRCoverPage">
    <w:name w:val="CR Cover Page"/>
    <w:rsid w:val="0018358B"/>
    <w:pPr>
      <w:spacing w:after="120"/>
    </w:pPr>
    <w:rPr>
      <w:rFonts w:ascii="Arial" w:hAnsi="Arial"/>
      <w:lang w:eastAsia="en-US"/>
    </w:rPr>
  </w:style>
  <w:style w:type="paragraph" w:customStyle="1" w:styleId="Reference">
    <w:name w:val="Reference"/>
    <w:basedOn w:val="Normal"/>
    <w:rsid w:val="0018358B"/>
    <w:pPr>
      <w:tabs>
        <w:tab w:val="left" w:pos="851"/>
      </w:tabs>
      <w:ind w:left="851" w:hanging="851"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512D0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B1Char">
    <w:name w:val="B1 Char"/>
    <w:link w:val="B1"/>
    <w:locked/>
    <w:rsid w:val="00512D0D"/>
    <w:rPr>
      <w:lang w:eastAsia="en-US"/>
    </w:rPr>
  </w:style>
  <w:style w:type="character" w:customStyle="1" w:styleId="NOChar">
    <w:name w:val="NO Char"/>
    <w:link w:val="NO"/>
    <w:locked/>
    <w:rsid w:val="00512D0D"/>
    <w:rPr>
      <w:lang w:eastAsia="en-US"/>
    </w:rPr>
  </w:style>
  <w:style w:type="character" w:customStyle="1" w:styleId="Heading2Char">
    <w:name w:val="Heading 2 Char"/>
    <w:link w:val="Heading2"/>
    <w:rsid w:val="00C56860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C56860"/>
    <w:rPr>
      <w:rFonts w:ascii="Arial" w:hAnsi="Arial"/>
      <w:sz w:val="28"/>
      <w:lang w:eastAsia="en-US"/>
    </w:rPr>
  </w:style>
  <w:style w:type="character" w:customStyle="1" w:styleId="TALChar">
    <w:name w:val="TAL Char"/>
    <w:link w:val="TAL"/>
    <w:qFormat/>
    <w:locked/>
    <w:rsid w:val="00C56860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C56860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2125BC"/>
    <w:rPr>
      <w:rFonts w:ascii="Arial" w:hAnsi="Arial"/>
      <w:sz w:val="24"/>
      <w:lang w:eastAsia="en-US"/>
    </w:rPr>
  </w:style>
  <w:style w:type="character" w:customStyle="1" w:styleId="PLChar">
    <w:name w:val="PL Char"/>
    <w:link w:val="PL"/>
    <w:qFormat/>
    <w:rsid w:val="008710C4"/>
    <w:rPr>
      <w:rFonts w:ascii="Courier New" w:hAnsi="Courier New"/>
      <w:noProof/>
      <w:sz w:val="16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710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en-IN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10C4"/>
    <w:rPr>
      <w:rFonts w:ascii="Courier New" w:hAnsi="Courier New" w:cs="Courier New"/>
      <w:lang w:val="en-IN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Visio_Drawing4.vsdx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package" Target="embeddings/Microsoft_Visio_Drawing1.vsdx"/><Relationship Id="rId17" Type="http://schemas.openxmlformats.org/officeDocument/2006/relationships/image" Target="media/image5.emf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3.vsdx"/><Relationship Id="rId20" Type="http://schemas.openxmlformats.org/officeDocument/2006/relationships/package" Target="embeddings/Microsoft_Visio_Drawing5.vsdx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fontTable" Target="fontTable.xml"/><Relationship Id="rId10" Type="http://schemas.openxmlformats.org/officeDocument/2006/relationships/package" Target="embeddings/Microsoft_Visio_Drawing.vsdx"/><Relationship Id="rId19" Type="http://schemas.openxmlformats.org/officeDocument/2006/relationships/image" Target="media/image6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package" Target="embeddings/Microsoft_Visio_Drawing2.vsdx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EE3B4-4934-41BB-A11B-934C436B1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10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10105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Deepanshu Gautam #138e</cp:lastModifiedBy>
  <cp:revision>15</cp:revision>
  <cp:lastPrinted>2019-02-25T14:05:00Z</cp:lastPrinted>
  <dcterms:created xsi:type="dcterms:W3CDTF">2021-08-30T07:11:00Z</dcterms:created>
  <dcterms:modified xsi:type="dcterms:W3CDTF">2021-08-30T07:22:00Z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