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3D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#137e</w:t>
      </w:r>
      <w:r>
        <w:rPr>
          <w:rFonts w:ascii="Arial" w:hAnsi="Arial" w:cs="Arial"/>
          <w:b/>
          <w:sz w:val="24"/>
        </w:rPr>
        <w:tab/>
        <w:t>S5-21</w:t>
      </w:r>
      <w:r w:rsidR="00F3634C">
        <w:rPr>
          <w:rFonts w:ascii="Arial" w:hAnsi="Arial" w:cs="Arial"/>
          <w:b/>
          <w:sz w:val="24"/>
        </w:rPr>
        <w:t>4454</w:t>
      </w:r>
    </w:p>
    <w:p w:rsidR="0053413D" w:rsidRPr="00D71EE5" w:rsidRDefault="0053413D" w:rsidP="0053413D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 xml:space="preserve">Online, , </w:t>
      </w:r>
      <w:r w:rsidR="00FD26C6">
        <w:rPr>
          <w:rFonts w:ascii="Arial" w:hAnsi="Arial" w:cs="Arial"/>
          <w:b/>
          <w:sz w:val="22"/>
        </w:rPr>
        <w:t>23 Aug</w:t>
      </w:r>
      <w:r>
        <w:rPr>
          <w:rFonts w:ascii="Arial" w:hAnsi="Arial" w:cs="Arial"/>
          <w:b/>
          <w:sz w:val="22"/>
        </w:rPr>
        <w:t xml:space="preserve"> 2021- </w:t>
      </w:r>
      <w:r w:rsidR="00FD26C6">
        <w:rPr>
          <w:rFonts w:ascii="Arial" w:hAnsi="Arial" w:cs="Arial"/>
          <w:b/>
          <w:sz w:val="22"/>
        </w:rPr>
        <w:t>31 Aug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:rsidR="0053413D" w:rsidRPr="009A6EED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:rsidR="0053413D" w:rsidRPr="000663BB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F3634C">
        <w:rPr>
          <w:rFonts w:ascii="Arial" w:hAnsi="Arial" w:cs="Arial"/>
          <w:b/>
        </w:rPr>
        <w:t>S5-214454</w:t>
      </w:r>
      <w:r w:rsidRPr="0053413D">
        <w:rPr>
          <w:rFonts w:ascii="Arial" w:hAnsi="Arial" w:cs="Arial"/>
          <w:b/>
        </w:rPr>
        <w:t xml:space="preserve"> </w:t>
      </w:r>
      <w:r w:rsidR="00F3634C" w:rsidRPr="00F3634C">
        <w:rPr>
          <w:rFonts w:ascii="Arial" w:hAnsi="Arial" w:cs="Arial"/>
          <w:b/>
        </w:rPr>
        <w:t>pCR 28.312 ServiceDeploymentExpectation Datatype definition</w:t>
      </w:r>
    </w:p>
    <w:p w:rsidR="0053413D" w:rsidRPr="00125E82" w:rsidRDefault="0053413D" w:rsidP="0053413D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53413D" w:rsidRPr="00591619" w:rsidRDefault="0053413D" w:rsidP="0053413D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DD1A54">
        <w:rPr>
          <w:rFonts w:ascii="Arial" w:hAnsi="Arial" w:cs="Arial"/>
          <w:b/>
        </w:rPr>
        <w:t>6.4.10</w:t>
      </w:r>
    </w:p>
    <w:p w:rsidR="0053413D" w:rsidRDefault="0053413D" w:rsidP="0053413D">
      <w:pPr>
        <w:pStyle w:val="Heading1"/>
      </w:pPr>
      <w:r>
        <w:t>1</w:t>
      </w:r>
      <w:r>
        <w:tab/>
        <w:t>Decision/action requested</w:t>
      </w:r>
    </w:p>
    <w:p w:rsidR="0053413D" w:rsidRDefault="0053413D" w:rsidP="0053413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53413D" w:rsidRDefault="0053413D" w:rsidP="0053413D">
      <w:pPr>
        <w:pStyle w:val="Heading1"/>
      </w:pPr>
      <w:r>
        <w:t>2</w:t>
      </w:r>
      <w:r>
        <w:tab/>
        <w:t>References</w:t>
      </w:r>
    </w:p>
    <w:p w:rsidR="0053413D" w:rsidRDefault="0053413D" w:rsidP="0053413D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:rsidR="0053413D" w:rsidRDefault="0053413D" w:rsidP="0053413D">
      <w:pPr>
        <w:pStyle w:val="Heading1"/>
      </w:pPr>
      <w:r>
        <w:t>3</w:t>
      </w:r>
      <w:r>
        <w:tab/>
        <w:t>Rationale</w:t>
      </w:r>
    </w:p>
    <w:p w:rsidR="0053413D" w:rsidRDefault="0053413D" w:rsidP="0053413D">
      <w:pPr>
        <w:jc w:val="both"/>
      </w:pPr>
      <w:bookmarkStart w:id="0" w:name="_Toc524946561"/>
      <w:r>
        <w:t xml:space="preserve">This contribution provides the concrete </w:t>
      </w:r>
      <w:r w:rsidR="00FC555D">
        <w:t>ServiceDeploymentExpectation</w:t>
      </w:r>
      <w:r>
        <w:t xml:space="preserve"> definition.</w:t>
      </w:r>
    </w:p>
    <w:bookmarkEnd w:id="0"/>
    <w:p w:rsidR="0053413D" w:rsidRDefault="0053413D" w:rsidP="0053413D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53413D" w:rsidTr="003A21B9">
        <w:tc>
          <w:tcPr>
            <w:tcW w:w="9523" w:type="dxa"/>
            <w:shd w:val="clear" w:color="auto" w:fill="FFFFCC"/>
            <w:vAlign w:val="center"/>
          </w:tcPr>
          <w:p w:rsidR="0053413D" w:rsidRPr="0041374C" w:rsidRDefault="0053413D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3A21B9" w:rsidRDefault="003A21B9" w:rsidP="003A21B9">
      <w:pPr>
        <w:pStyle w:val="Heading4"/>
        <w:rPr>
          <w:ins w:id="1" w:author="Deepanshu Gautam" w:date="2021-08-04T12:05:00Z"/>
        </w:rPr>
      </w:pPr>
      <w:ins w:id="2" w:author="Deepanshu Gautam" w:date="2021-08-04T12:05:00Z">
        <w:r>
          <w:lastRenderedPageBreak/>
          <w:t>6.2.1.3.2</w:t>
        </w:r>
        <w:r>
          <w:tab/>
          <w:t xml:space="preserve">ServiceDeploymentExpectation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</w:t>
        </w:r>
        <w:r>
          <w:rPr>
            <w:rFonts w:ascii="Courier New" w:eastAsia="Times New Roman" w:hAnsi="Courier New" w:cs="Courier New"/>
            <w:sz w:val="28"/>
            <w:lang w:eastAsia="zh-CN"/>
          </w:rPr>
          <w:t>IOC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&gt;&gt;</w:t>
        </w:r>
      </w:ins>
    </w:p>
    <w:p w:rsidR="003A21B9" w:rsidRDefault="003A21B9" w:rsidP="003A21B9">
      <w:pPr>
        <w:pStyle w:val="Heading4"/>
        <w:rPr>
          <w:ins w:id="3" w:author="Deepanshu Gautam" w:date="2021-08-04T12:05:00Z"/>
        </w:rPr>
      </w:pPr>
      <w:ins w:id="4" w:author="Deepanshu Gautam" w:date="2021-08-04T12:05:00Z">
        <w:r>
          <w:t xml:space="preserve">6.2.1.3.2.1 </w:t>
        </w:r>
        <w:r>
          <w:tab/>
          <w:t>Definition</w:t>
        </w:r>
      </w:ins>
    </w:p>
    <w:p w:rsidR="003A21B9" w:rsidRDefault="003A21B9" w:rsidP="003A21B9">
      <w:pPr>
        <w:keepNext/>
        <w:rPr>
          <w:ins w:id="5" w:author="Deepanshu Gautam" w:date="2021-08-04T12:22:00Z"/>
        </w:rPr>
      </w:pPr>
      <w:ins w:id="6" w:author="Deepanshu Gautam" w:date="2021-08-04T12:05:00Z">
        <w:r>
          <w:t xml:space="preserve">This class defines the expectation for a </w:t>
        </w:r>
        <w:r w:rsidR="00751881">
          <w:t xml:space="preserve">service </w:t>
        </w:r>
      </w:ins>
      <w:ins w:id="7" w:author="Deepanshu Gautam" w:date="2021-08-04T12:10:00Z">
        <w:r w:rsidR="00751881">
          <w:t xml:space="preserve">to be </w:t>
        </w:r>
      </w:ins>
      <w:ins w:id="8" w:author="Deepanshu Gautam" w:date="2021-08-04T12:05:00Z">
        <w:r w:rsidR="00751881">
          <w:t>deployed</w:t>
        </w:r>
      </w:ins>
      <w:ins w:id="9" w:author="Deepanshu Gautam" w:date="2021-08-04T12:11:00Z">
        <w:r w:rsidR="00751881">
          <w:t xml:space="preserve">. This can be used by the consumer to request for a service deployment. </w:t>
        </w:r>
      </w:ins>
      <w:ins w:id="10" w:author="Deepanshu Gautam" w:date="2021-08-04T12:24:00Z">
        <w:r w:rsidR="007A1949">
          <w:t xml:space="preserve">The MOI of this class is to be </w:t>
        </w:r>
      </w:ins>
      <w:ins w:id="11" w:author="Deepanshu Gautam" w:date="2021-08-04T12:25:00Z">
        <w:r w:rsidR="007A1949">
          <w:t>created</w:t>
        </w:r>
      </w:ins>
      <w:ins w:id="12" w:author="Deepanshu Gautam" w:date="2021-08-04T12:24:00Z">
        <w:r w:rsidR="007A1949">
          <w:t xml:space="preserve"> </w:t>
        </w:r>
      </w:ins>
      <w:ins w:id="13" w:author="Deepanshu Gautam" w:date="2021-08-04T12:25:00Z">
        <w:r w:rsidR="007A1949">
          <w:t>to request for a service deployment using intent.</w:t>
        </w:r>
      </w:ins>
    </w:p>
    <w:p w:rsidR="007646EF" w:rsidRDefault="007646EF" w:rsidP="003A21B9">
      <w:pPr>
        <w:keepNext/>
        <w:rPr>
          <w:ins w:id="14" w:author="Deepanshu Gautam" w:date="2021-08-04T12:23:00Z"/>
        </w:rPr>
      </w:pPr>
      <w:ins w:id="15" w:author="Deepanshu Gautam" w:date="2021-08-04T12:22:00Z">
        <w:r>
          <w:t xml:space="preserve">The attribute </w:t>
        </w:r>
        <w:r w:rsidRPr="007646EF">
          <w:rPr>
            <w:rFonts w:ascii="Courier New" w:hAnsi="Courier New" w:cs="Courier New"/>
            <w:sz w:val="18"/>
            <w:szCs w:val="18"/>
          </w:rPr>
          <w:t>service</w:t>
        </w:r>
      </w:ins>
      <w:ins w:id="16" w:author="Deepanshu Gautam #138e" w:date="2021-08-24T15:13:00Z">
        <w:r w:rsidR="007D6A36">
          <w:rPr>
            <w:rFonts w:ascii="Courier New" w:hAnsi="Courier New" w:cs="Courier New"/>
            <w:sz w:val="18"/>
            <w:szCs w:val="18"/>
          </w:rPr>
          <w:t>Targets</w:t>
        </w:r>
      </w:ins>
      <w:ins w:id="17" w:author="Deepanshu Gautam" w:date="2021-08-04T12:22:00Z">
        <w:del w:id="18" w:author="Deepanshu Gautam #138e" w:date="2021-08-24T15:13:00Z">
          <w:r w:rsidRPr="007646EF" w:rsidDel="007D6A36">
            <w:rPr>
              <w:rFonts w:ascii="Courier New" w:hAnsi="Courier New" w:cs="Courier New"/>
              <w:sz w:val="18"/>
              <w:szCs w:val="18"/>
            </w:rPr>
            <w:delText>Requirements</w:delText>
          </w:r>
        </w:del>
        <w:r>
          <w:t xml:space="preserve"> will provide the requirements for the service. </w:t>
        </w:r>
      </w:ins>
      <w:ins w:id="19" w:author="Deepanshu Gautam" w:date="2021-08-04T12:23:00Z">
        <w:r w:rsidRPr="007646EF">
          <w:t>Service requirements will be translate into resource requirements for underlying Network Slice Instance/Network Slice Subnet Instances (NSI/NSSI) to satisfy the service requirements.</w:t>
        </w:r>
      </w:ins>
    </w:p>
    <w:p w:rsidR="007646EF" w:rsidRDefault="00231317" w:rsidP="003A21B9">
      <w:pPr>
        <w:keepNext/>
        <w:rPr>
          <w:ins w:id="20" w:author="Deepanshu Gautam #138e" w:date="2021-08-24T15:22:00Z"/>
        </w:rPr>
      </w:pPr>
      <w:ins w:id="21" w:author="Deepanshu Gautam" w:date="2021-08-04T12:24:00Z">
        <w:r>
          <w:t xml:space="preserve">The attribute </w:t>
        </w:r>
        <w:r>
          <w:rPr>
            <w:rFonts w:ascii="Courier New" w:hAnsi="Courier New" w:cs="Courier New"/>
            <w:sz w:val="18"/>
            <w:szCs w:val="18"/>
          </w:rPr>
          <w:t xml:space="preserve">serviceAvaliability </w:t>
        </w:r>
      </w:ins>
      <w:ins w:id="22" w:author="Deepanshu Gautam" w:date="2021-08-04T12:26:00Z">
        <w:r w:rsidR="00020602" w:rsidRPr="00020602">
          <w:t>and</w:t>
        </w:r>
        <w:r w:rsidR="00020602">
          <w:rPr>
            <w:rFonts w:ascii="Courier New" w:hAnsi="Courier New" w:cs="Courier New"/>
            <w:sz w:val="18"/>
            <w:szCs w:val="18"/>
          </w:rPr>
          <w:t xml:space="preserve"> edgeIdentification </w:t>
        </w:r>
      </w:ins>
      <w:ins w:id="23" w:author="Deepanshu Gautam" w:date="2021-08-04T12:27:00Z">
        <w:r w:rsidR="00020602" w:rsidRPr="00020602">
          <w:t xml:space="preserve">contributes to the selection of a particular edge </w:t>
        </w:r>
        <w:r w:rsidR="00020602">
          <w:t xml:space="preserve">data </w:t>
        </w:r>
        <w:r w:rsidR="00020602" w:rsidRPr="00020602">
          <w:t>network where the service is to be deployed.</w:t>
        </w:r>
      </w:ins>
    </w:p>
    <w:p w:rsidR="008740DD" w:rsidRDefault="008740DD" w:rsidP="003A21B9">
      <w:pPr>
        <w:keepNext/>
        <w:rPr>
          <w:ins w:id="24" w:author="Deepanshu Gautam" w:date="2021-08-04T12:05:00Z"/>
        </w:rPr>
      </w:pPr>
      <w:ins w:id="25" w:author="Deepanshu Gautam #138e" w:date="2021-08-24T15:22:00Z">
        <w:r>
          <w:t>Editors Note: The definition of Edge in terms of 3GPP NRM is FFS.</w:t>
        </w:r>
      </w:ins>
      <w:ins w:id="26" w:author="Deepanshu Gautam #138e" w:date="2021-08-24T15:23:00Z">
        <w:r w:rsidR="00044B01">
          <w:t xml:space="preserve"> The reference to relevant definition should be made when available.</w:t>
        </w:r>
      </w:ins>
    </w:p>
    <w:p w:rsidR="003A21B9" w:rsidRDefault="003A21B9" w:rsidP="003A21B9">
      <w:pPr>
        <w:pStyle w:val="Heading4"/>
        <w:rPr>
          <w:ins w:id="27" w:author="Deepanshu Gautam" w:date="2021-08-04T12:05:00Z"/>
        </w:rPr>
      </w:pPr>
      <w:ins w:id="28" w:author="Deepanshu Gautam" w:date="2021-08-04T12:05:00Z">
        <w:r>
          <w:t>6.2.1.3.2.2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978"/>
        <w:gridCol w:w="1190"/>
        <w:gridCol w:w="1121"/>
        <w:gridCol w:w="1214"/>
        <w:gridCol w:w="1356"/>
      </w:tblGrid>
      <w:tr w:rsidR="003A21B9" w:rsidTr="00ED3BE9">
        <w:trPr>
          <w:cantSplit/>
          <w:trHeight w:val="461"/>
          <w:jc w:val="center"/>
          <w:ins w:id="29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0" w:author="Deepanshu Gautam" w:date="2021-08-04T12:05:00Z"/>
                <w:rFonts w:cs="Arial"/>
                <w:szCs w:val="18"/>
              </w:rPr>
            </w:pPr>
            <w:ins w:id="31" w:author="Deepanshu Gautam" w:date="2021-08-04T12:05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2" w:author="Deepanshu Gautam" w:date="2021-08-04T12:05:00Z"/>
                <w:rFonts w:cs="Arial"/>
                <w:szCs w:val="18"/>
              </w:rPr>
            </w:pPr>
            <w:ins w:id="33" w:author="Deepanshu Gautam" w:date="2021-08-04T12:05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4" w:author="Deepanshu Gautam" w:date="2021-08-04T12:05:00Z"/>
                <w:rFonts w:cs="Arial"/>
                <w:bCs/>
                <w:szCs w:val="18"/>
              </w:rPr>
            </w:pPr>
            <w:ins w:id="35" w:author="Deepanshu Gautam" w:date="2021-08-04T12:05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6" w:author="Deepanshu Gautam" w:date="2021-08-04T12:05:00Z"/>
                <w:rFonts w:cs="Arial"/>
                <w:bCs/>
                <w:szCs w:val="18"/>
              </w:rPr>
            </w:pPr>
            <w:ins w:id="37" w:author="Deepanshu Gautam" w:date="2021-08-04T12:05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38" w:author="Deepanshu Gautam" w:date="2021-08-04T12:05:00Z"/>
                <w:rFonts w:cs="Arial"/>
                <w:szCs w:val="18"/>
              </w:rPr>
            </w:pPr>
            <w:ins w:id="39" w:author="Deepanshu Gautam" w:date="2021-08-04T12:05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40" w:author="Deepanshu Gautam" w:date="2021-08-04T12:05:00Z"/>
                <w:rFonts w:cs="Arial"/>
                <w:szCs w:val="18"/>
              </w:rPr>
            </w:pPr>
            <w:ins w:id="41" w:author="Deepanshu Gautam" w:date="2021-08-04T12:05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42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43" w:author="Deepanshu Gautam" w:date="2021-08-04T12:05:00Z"/>
                <w:rFonts w:ascii="Courier New" w:hAnsi="Courier New" w:cs="Courier New"/>
                <w:szCs w:val="18"/>
              </w:rPr>
            </w:pPr>
            <w:ins w:id="44" w:author="Deepanshu Gautam" w:date="2021-08-04T12:05:00Z">
              <w:del w:id="45" w:author="Deepanshu Gautam #138e" w:date="2021-08-24T15:11:00Z">
                <w:r w:rsidDel="00F93AD3">
                  <w:rPr>
                    <w:rFonts w:ascii="Courier New" w:hAnsi="Courier New" w:cs="Courier New"/>
                    <w:szCs w:val="18"/>
                  </w:rPr>
                  <w:delText>serviceType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46" w:author="Deepanshu Gautam" w:date="2021-08-04T12:05:00Z"/>
              </w:rPr>
            </w:pPr>
            <w:ins w:id="47" w:author="Deepanshu Gautam" w:date="2021-08-04T12:05:00Z">
              <w:del w:id="48" w:author="Deepanshu Gautam #138e" w:date="2021-08-24T15:11:00Z">
                <w:r w:rsidDel="00F93AD3">
                  <w:delText>M</w:delText>
                </w:r>
              </w:del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49" w:author="Deepanshu Gautam" w:date="2021-08-04T12:05:00Z"/>
                <w:rFonts w:cs="Arial"/>
              </w:rPr>
            </w:pPr>
            <w:ins w:id="50" w:author="Deepanshu Gautam" w:date="2021-08-04T12:05:00Z">
              <w:del w:id="51" w:author="Deepanshu Gautam #138e" w:date="2021-08-24T15:11:00Z">
                <w:r w:rsidDel="00F93AD3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52" w:author="Deepanshu Gautam" w:date="2021-08-04T12:05:00Z"/>
                <w:rFonts w:cs="Arial"/>
                <w:szCs w:val="18"/>
                <w:lang w:eastAsia="zh-CN"/>
              </w:rPr>
            </w:pPr>
            <w:ins w:id="53" w:author="Deepanshu Gautam" w:date="2021-08-04T12:05:00Z">
              <w:del w:id="54" w:author="Deepanshu Gautam #138e" w:date="2021-08-24T15:11:00Z">
                <w:r w:rsidDel="00F93AD3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55" w:author="Deepanshu Gautam" w:date="2021-08-04T12:05:00Z"/>
                <w:rFonts w:cs="Arial"/>
              </w:rPr>
            </w:pPr>
            <w:ins w:id="56" w:author="Deepanshu Gautam" w:date="2021-08-04T12:05:00Z">
              <w:del w:id="57" w:author="Deepanshu Gautam #138e" w:date="2021-08-24T15:11:00Z">
                <w:r w:rsidDel="00F93AD3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58" w:author="Deepanshu Gautam" w:date="2021-08-04T12:05:00Z"/>
                <w:rFonts w:cs="Arial"/>
                <w:lang w:eastAsia="zh-CN"/>
              </w:rPr>
            </w:pPr>
            <w:ins w:id="59" w:author="Deepanshu Gautam" w:date="2021-08-04T12:05:00Z">
              <w:del w:id="60" w:author="Deepanshu Gautam #138e" w:date="2021-08-24T15:11:00Z">
                <w:r w:rsidDel="00F93AD3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3A21B9" w:rsidTr="00ED3BE9">
        <w:trPr>
          <w:cantSplit/>
          <w:trHeight w:val="236"/>
          <w:jc w:val="center"/>
          <w:ins w:id="61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62" w:author="Deepanshu Gautam" w:date="2021-08-04T12:05:00Z"/>
                <w:rFonts w:ascii="Courier New" w:hAnsi="Courier New" w:cs="Courier New"/>
                <w:szCs w:val="18"/>
              </w:rPr>
            </w:pPr>
            <w:ins w:id="63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service</w:t>
              </w:r>
            </w:ins>
            <w:ins w:id="64" w:author="Deepanshu Gautam #138e" w:date="2021-08-24T15:11:00Z">
              <w:r w:rsidR="00E04B9C">
                <w:rPr>
                  <w:rFonts w:ascii="Courier New" w:hAnsi="Courier New" w:cs="Courier New"/>
                  <w:szCs w:val="18"/>
                </w:rPr>
                <w:t>Targets</w:t>
              </w:r>
            </w:ins>
            <w:ins w:id="65" w:author="Deepanshu Gautam" w:date="2021-08-04T12:05:00Z">
              <w:del w:id="66" w:author="Deepanshu Gautam #138e" w:date="2021-08-24T15:11:00Z">
                <w:r w:rsidDel="00E04B9C">
                  <w:rPr>
                    <w:rFonts w:ascii="Courier New" w:hAnsi="Courier New" w:cs="Courier New"/>
                    <w:szCs w:val="18"/>
                  </w:rPr>
                  <w:delText>Requirements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67" w:author="Deepanshu Gautam" w:date="2021-08-04T12:05:00Z"/>
              </w:rPr>
            </w:pPr>
            <w:ins w:id="68" w:author="Deepanshu Gautam" w:date="2021-08-04T12:05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69" w:author="Deepanshu Gautam" w:date="2021-08-04T12:05:00Z"/>
                <w:rFonts w:cs="Arial"/>
              </w:rPr>
            </w:pPr>
            <w:ins w:id="70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71" w:author="Deepanshu Gautam" w:date="2021-08-04T12:05:00Z"/>
                <w:rFonts w:cs="Arial"/>
                <w:szCs w:val="18"/>
                <w:lang w:eastAsia="zh-CN"/>
              </w:rPr>
            </w:pPr>
            <w:ins w:id="72" w:author="Deepanshu Gautam" w:date="2021-08-04T12:05:00Z">
              <w:del w:id="73" w:author="Deepanshu Gautam #138e" w:date="2021-08-24T15:11:00Z">
                <w:r w:rsidDel="00C97492">
                  <w:rPr>
                    <w:rFonts w:cs="Arial"/>
                    <w:lang w:eastAsia="zh-CN"/>
                  </w:rPr>
                  <w:delText>F</w:delText>
                </w:r>
              </w:del>
            </w:ins>
            <w:ins w:id="74" w:author="Deepanshu Gautam #138e" w:date="2021-08-24T15:11:00Z">
              <w:r w:rsidR="00C97492"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75" w:author="Deepanshu Gautam" w:date="2021-08-04T12:05:00Z"/>
                <w:rFonts w:cs="Arial"/>
              </w:rPr>
            </w:pPr>
            <w:ins w:id="76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77" w:author="Deepanshu Gautam" w:date="2021-08-04T12:05:00Z"/>
                <w:rFonts w:cs="Arial"/>
                <w:lang w:eastAsia="zh-CN"/>
              </w:rPr>
            </w:pPr>
            <w:ins w:id="78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79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80" w:author="Deepanshu Gautam" w:date="2021-08-04T12:05:00Z"/>
                <w:rFonts w:ascii="Courier New" w:hAnsi="Courier New" w:cs="Courier New"/>
                <w:szCs w:val="18"/>
              </w:rPr>
            </w:pPr>
            <w:ins w:id="81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serviceAvaliability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82" w:author="Deepanshu Gautam" w:date="2021-08-04T12:05:00Z"/>
              </w:rPr>
            </w:pPr>
            <w:ins w:id="83" w:author="Deepanshu Gautam" w:date="2021-08-04T12:05:00Z">
              <w:r>
                <w:t>O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84" w:author="Deepanshu Gautam" w:date="2021-08-04T12:05:00Z"/>
                <w:rFonts w:cs="Arial"/>
              </w:rPr>
            </w:pPr>
            <w:ins w:id="85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C97492" w:rsidP="00ED3BE9">
            <w:pPr>
              <w:pStyle w:val="TAL"/>
              <w:jc w:val="center"/>
              <w:rPr>
                <w:ins w:id="86" w:author="Deepanshu Gautam" w:date="2021-08-04T12:05:00Z"/>
                <w:rFonts w:cs="Arial"/>
                <w:szCs w:val="18"/>
                <w:lang w:eastAsia="zh-CN"/>
              </w:rPr>
            </w:pPr>
            <w:ins w:id="87" w:author="Deepanshu Gautam #138e" w:date="2021-08-24T15:11:00Z">
              <w:r>
                <w:rPr>
                  <w:rFonts w:cs="Arial"/>
                  <w:lang w:eastAsia="zh-CN"/>
                </w:rPr>
                <w:t>T</w:t>
              </w:r>
            </w:ins>
            <w:ins w:id="88" w:author="Deepanshu Gautam" w:date="2021-08-04T12:05:00Z">
              <w:del w:id="89" w:author="Deepanshu Gautam #138e" w:date="2021-08-24T15:11:00Z">
                <w:r w:rsidR="003A21B9" w:rsidDel="00C97492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90" w:author="Deepanshu Gautam" w:date="2021-08-04T12:05:00Z"/>
                <w:rFonts w:cs="Arial"/>
              </w:rPr>
            </w:pPr>
            <w:ins w:id="91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92" w:author="Deepanshu Gautam" w:date="2021-08-04T12:05:00Z"/>
                <w:rFonts w:cs="Arial"/>
                <w:lang w:eastAsia="zh-CN"/>
              </w:rPr>
            </w:pPr>
            <w:ins w:id="93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94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823438" w:rsidP="00823438">
            <w:pPr>
              <w:pStyle w:val="TAL"/>
              <w:rPr>
                <w:ins w:id="95" w:author="Deepanshu Gautam" w:date="2021-08-04T12:05:00Z"/>
                <w:rFonts w:ascii="Courier New" w:hAnsi="Courier New" w:cs="Courier New"/>
                <w:szCs w:val="18"/>
              </w:rPr>
            </w:pPr>
            <w:ins w:id="96" w:author="Deepanshu Gautam #138e" w:date="2021-08-26T15:04:00Z">
              <w:r>
                <w:rPr>
                  <w:rFonts w:cs="Arial"/>
                  <w:color w:val="0070C0"/>
                  <w:lang w:val="en-US"/>
                </w:rPr>
                <w:t>deploymentLocation</w:t>
              </w:r>
            </w:ins>
            <w:ins w:id="97" w:author="Deepanshu Gautam" w:date="2021-08-04T12:05:00Z">
              <w:del w:id="98" w:author="Deepanshu Gautam #138e" w:date="2021-08-26T15:04:00Z">
                <w:r w:rsidR="003A21B9" w:rsidDel="00823438">
                  <w:rPr>
                    <w:rFonts w:ascii="Courier New" w:hAnsi="Courier New" w:cs="Courier New"/>
                    <w:szCs w:val="18"/>
                  </w:rPr>
                  <w:delText>edgeIdentification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99" w:author="Deepanshu Gautam" w:date="2021-08-04T12:05:00Z"/>
              </w:rPr>
            </w:pPr>
            <w:ins w:id="100" w:author="Deepanshu Gautam" w:date="2021-08-04T12:05:00Z">
              <w:r>
                <w:t>CM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01" w:author="Deepanshu Gautam" w:date="2021-08-04T12:05:00Z"/>
                <w:rFonts w:cs="Arial"/>
              </w:rPr>
            </w:pPr>
            <w:ins w:id="102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C97492" w:rsidP="00ED3BE9">
            <w:pPr>
              <w:pStyle w:val="TAL"/>
              <w:jc w:val="center"/>
              <w:rPr>
                <w:ins w:id="103" w:author="Deepanshu Gautam" w:date="2021-08-04T12:05:00Z"/>
                <w:rFonts w:cs="Arial"/>
                <w:szCs w:val="18"/>
                <w:lang w:eastAsia="zh-CN"/>
              </w:rPr>
            </w:pPr>
            <w:ins w:id="104" w:author="Deepanshu Gautam #138e" w:date="2021-08-24T15:11:00Z">
              <w:r>
                <w:rPr>
                  <w:rFonts w:cs="Arial"/>
                  <w:lang w:eastAsia="zh-CN"/>
                </w:rPr>
                <w:t>T</w:t>
              </w:r>
            </w:ins>
            <w:ins w:id="105" w:author="Deepanshu Gautam" w:date="2021-08-04T12:05:00Z">
              <w:del w:id="106" w:author="Deepanshu Gautam #138e" w:date="2021-08-24T15:11:00Z">
                <w:r w:rsidR="003A21B9" w:rsidDel="00C97492">
                  <w:rPr>
                    <w:rFonts w:cs="Arial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07" w:author="Deepanshu Gautam" w:date="2021-08-04T12:05:00Z"/>
                <w:rFonts w:cs="Arial"/>
              </w:rPr>
            </w:pPr>
            <w:ins w:id="108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09" w:author="Deepanshu Gautam" w:date="2021-08-04T12:05:00Z"/>
                <w:rFonts w:cs="Arial"/>
                <w:lang w:eastAsia="zh-CN"/>
              </w:rPr>
            </w:pPr>
            <w:ins w:id="110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3A21B9" w:rsidRDefault="003A21B9" w:rsidP="003A21B9">
      <w:pPr>
        <w:pStyle w:val="Heading4"/>
        <w:rPr>
          <w:ins w:id="111" w:author="Deepanshu Gautam" w:date="2021-08-04T12:05:00Z"/>
        </w:rPr>
      </w:pPr>
      <w:ins w:id="112" w:author="Deepanshu Gautam" w:date="2021-08-04T12:05:00Z">
        <w:r>
          <w:t>6.2.1.3.2.3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3A21B9" w:rsidTr="00ED3BE9">
        <w:trPr>
          <w:trHeight w:val="171"/>
          <w:jc w:val="center"/>
          <w:ins w:id="113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1B9" w:rsidRDefault="003A21B9" w:rsidP="00ED3BE9">
            <w:pPr>
              <w:pStyle w:val="TAH"/>
              <w:rPr>
                <w:ins w:id="114" w:author="Deepanshu Gautam" w:date="2021-08-04T12:05:00Z"/>
              </w:rPr>
            </w:pPr>
            <w:ins w:id="115" w:author="Deepanshu Gautam" w:date="2021-08-04T12:05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1B9" w:rsidRDefault="003A21B9" w:rsidP="00ED3BE9">
            <w:pPr>
              <w:pStyle w:val="TAH"/>
              <w:rPr>
                <w:ins w:id="116" w:author="Deepanshu Gautam" w:date="2021-08-04T12:05:00Z"/>
              </w:rPr>
            </w:pPr>
            <w:ins w:id="117" w:author="Deepanshu Gautam" w:date="2021-08-04T12:05:00Z">
              <w:r>
                <w:t>Definition</w:t>
              </w:r>
            </w:ins>
          </w:p>
        </w:tc>
      </w:tr>
      <w:tr w:rsidR="003A21B9" w:rsidTr="00ED3BE9">
        <w:trPr>
          <w:trHeight w:val="500"/>
          <w:jc w:val="center"/>
          <w:ins w:id="118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B9" w:rsidRDefault="003A21B9" w:rsidP="00ED3BE9">
            <w:pPr>
              <w:pStyle w:val="TAL"/>
              <w:rPr>
                <w:ins w:id="119" w:author="Deepanshu Gautam" w:date="2021-08-04T12:05:00Z"/>
                <w:rFonts w:ascii="Courier New" w:hAnsi="Courier New" w:cs="Courier New"/>
                <w:b/>
              </w:rPr>
            </w:pPr>
            <w:ins w:id="120" w:author="Deepanshu Gautam" w:date="2021-08-04T12:05:00Z">
              <w:r>
                <w:rPr>
                  <w:rFonts w:ascii="Courier New" w:eastAsia="Times New Roman" w:hAnsi="Courier New" w:cs="Courier New"/>
                  <w:lang w:eastAsia="zh-CN"/>
                </w:rPr>
                <w:t>edgeIdenfitication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B9" w:rsidRDefault="003A21B9" w:rsidP="00ED3BE9">
            <w:pPr>
              <w:rPr>
                <w:ins w:id="121" w:author="Deepanshu Gautam" w:date="2021-08-04T12:05:00Z"/>
                <w:rFonts w:ascii="Arial" w:hAnsi="Arial" w:cs="Arial"/>
                <w:sz w:val="18"/>
                <w:szCs w:val="18"/>
              </w:rPr>
            </w:pPr>
            <w:ins w:id="122" w:author="Deepanshu Gautam" w:date="2021-08-04T12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Condition: It shall be present when the expectation is to a deploy the service at the edge of the network.</w:t>
              </w:r>
            </w:ins>
          </w:p>
        </w:tc>
      </w:tr>
      <w:tr w:rsidR="003A21B9" w:rsidTr="00ED3BE9">
        <w:trPr>
          <w:trHeight w:val="500"/>
          <w:jc w:val="center"/>
          <w:ins w:id="123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Pr="00C01366" w:rsidRDefault="003A21B9" w:rsidP="00ED3BE9">
            <w:pPr>
              <w:pStyle w:val="TAL"/>
              <w:rPr>
                <w:ins w:id="124" w:author="Deepanshu Gautam" w:date="2021-08-04T12:05:00Z"/>
                <w:rFonts w:ascii="Courier New" w:eastAsia="Times New Roman" w:hAnsi="Courier New" w:cs="Courier New"/>
                <w:lang w:eastAsia="zh-CN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rPr>
                <w:ins w:id="125" w:author="Deepanshu Gautam" w:date="2021-08-04T12:05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3A21B9" w:rsidRDefault="003A21B9" w:rsidP="003A21B9">
      <w:pPr>
        <w:keepNext/>
        <w:rPr>
          <w:ins w:id="126" w:author="Deepanshu Gautam" w:date="2021-08-04T12:05:00Z"/>
        </w:rPr>
      </w:pPr>
    </w:p>
    <w:p w:rsidR="003A21B9" w:rsidRDefault="003A21B9" w:rsidP="003A21B9">
      <w:pPr>
        <w:pStyle w:val="Heading4"/>
        <w:rPr>
          <w:ins w:id="127" w:author="Deepanshu Gautam" w:date="2021-08-04T12:05:00Z"/>
        </w:rPr>
      </w:pPr>
      <w:ins w:id="128" w:author="Deepanshu Gautam" w:date="2021-08-04T12:05:00Z">
        <w:r>
          <w:rPr>
            <w:lang w:eastAsia="zh-CN"/>
          </w:rPr>
          <w:t>6.2.1.3.2.4</w:t>
        </w:r>
        <w:r>
          <w:tab/>
          <w:t>Notifications</w:t>
        </w:r>
      </w:ins>
    </w:p>
    <w:p w:rsidR="003A21B9" w:rsidRDefault="003A21B9" w:rsidP="003A21B9">
      <w:pPr>
        <w:rPr>
          <w:ins w:id="129" w:author="Deepanshu Gautam" w:date="2021-08-04T12:05:00Z"/>
        </w:rPr>
      </w:pPr>
      <w:ins w:id="130" w:author="Deepanshu Gautam" w:date="2021-08-04T12:05:00Z">
        <w:r>
          <w:t>TBD</w:t>
        </w:r>
      </w:ins>
    </w:p>
    <w:p w:rsidR="003A21B9" w:rsidRDefault="003A21B9" w:rsidP="003A21B9">
      <w:pPr>
        <w:pStyle w:val="Heading4"/>
        <w:rPr>
          <w:ins w:id="131" w:author="Deepanshu Gautam" w:date="2021-08-04T12:05:00Z"/>
        </w:rPr>
      </w:pPr>
      <w:ins w:id="132" w:author="Deepanshu Gautam" w:date="2021-08-04T12:05:00Z">
        <w:r>
          <w:t>6.2.1.3.3</w:t>
        </w:r>
        <w:r>
          <w:tab/>
          <w:t xml:space="preserve">ServiceAva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&lt;&lt;dataType&gt;&gt;</w:t>
        </w:r>
      </w:ins>
    </w:p>
    <w:p w:rsidR="003A21B9" w:rsidRDefault="003A21B9" w:rsidP="003A21B9">
      <w:pPr>
        <w:pStyle w:val="Heading4"/>
        <w:rPr>
          <w:ins w:id="133" w:author="Deepanshu Gautam" w:date="2021-08-04T12:05:00Z"/>
        </w:rPr>
      </w:pPr>
      <w:ins w:id="134" w:author="Deepanshu Gautam" w:date="2021-08-04T12:05:00Z">
        <w:r>
          <w:t xml:space="preserve">6.2.1.3.3.1 </w:t>
        </w:r>
        <w:r>
          <w:tab/>
          <w:t>Definition</w:t>
        </w:r>
      </w:ins>
    </w:p>
    <w:p w:rsidR="003A21B9" w:rsidRDefault="003A21B9" w:rsidP="003A21B9">
      <w:pPr>
        <w:keepNext/>
        <w:rPr>
          <w:ins w:id="135" w:author="Deepanshu Gautam" w:date="2021-08-04T12:05:00Z"/>
        </w:rPr>
      </w:pPr>
      <w:ins w:id="136" w:author="Deepanshu Gautam" w:date="2021-08-04T12:05:00Z">
        <w:r>
          <w:t xml:space="preserve">This data type defines the time deration when the service will be available. </w:t>
        </w:r>
      </w:ins>
    </w:p>
    <w:p w:rsidR="003A21B9" w:rsidRDefault="003A21B9" w:rsidP="003A21B9">
      <w:pPr>
        <w:pStyle w:val="Heading4"/>
        <w:rPr>
          <w:ins w:id="137" w:author="Deepanshu Gautam" w:date="2021-08-04T12:05:00Z"/>
        </w:rPr>
      </w:pPr>
      <w:ins w:id="138" w:author="Deepanshu Gautam" w:date="2021-08-04T12:05:00Z">
        <w:r>
          <w:t>6.2.1.3.3.2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3A21B9" w:rsidTr="00ED3BE9">
        <w:trPr>
          <w:cantSplit/>
          <w:trHeight w:val="461"/>
          <w:jc w:val="center"/>
          <w:ins w:id="139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0" w:author="Deepanshu Gautam" w:date="2021-08-04T12:05:00Z"/>
                <w:rFonts w:cs="Arial"/>
                <w:szCs w:val="18"/>
              </w:rPr>
            </w:pPr>
            <w:ins w:id="141" w:author="Deepanshu Gautam" w:date="2021-08-04T12:05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2" w:author="Deepanshu Gautam" w:date="2021-08-04T12:05:00Z"/>
                <w:rFonts w:cs="Arial"/>
                <w:szCs w:val="18"/>
              </w:rPr>
            </w:pPr>
            <w:ins w:id="143" w:author="Deepanshu Gautam" w:date="2021-08-04T12:05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4" w:author="Deepanshu Gautam" w:date="2021-08-04T12:05:00Z"/>
                <w:rFonts w:cs="Arial"/>
                <w:bCs/>
                <w:szCs w:val="18"/>
              </w:rPr>
            </w:pPr>
            <w:ins w:id="145" w:author="Deepanshu Gautam" w:date="2021-08-04T12:05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6" w:author="Deepanshu Gautam" w:date="2021-08-04T12:05:00Z"/>
                <w:rFonts w:cs="Arial"/>
                <w:bCs/>
                <w:szCs w:val="18"/>
              </w:rPr>
            </w:pPr>
            <w:ins w:id="147" w:author="Deepanshu Gautam" w:date="2021-08-04T12:05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48" w:author="Deepanshu Gautam" w:date="2021-08-04T12:05:00Z"/>
                <w:rFonts w:cs="Arial"/>
                <w:szCs w:val="18"/>
              </w:rPr>
            </w:pPr>
            <w:ins w:id="149" w:author="Deepanshu Gautam" w:date="2021-08-04T12:05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50" w:author="Deepanshu Gautam" w:date="2021-08-04T12:05:00Z"/>
                <w:rFonts w:cs="Arial"/>
                <w:szCs w:val="18"/>
              </w:rPr>
            </w:pPr>
            <w:ins w:id="151" w:author="Deepanshu Gautam" w:date="2021-08-04T12:05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152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153" w:author="Deepanshu Gautam" w:date="2021-08-04T12:05:00Z"/>
                <w:rFonts w:ascii="Courier New" w:hAnsi="Courier New" w:cs="Courier New"/>
                <w:szCs w:val="18"/>
              </w:rPr>
            </w:pPr>
            <w:ins w:id="154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startTime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55" w:author="Deepanshu Gautam" w:date="2021-08-04T12:05:00Z"/>
              </w:rPr>
            </w:pPr>
            <w:ins w:id="156" w:author="Deepanshu Gautam" w:date="2021-08-04T12:05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57" w:author="Deepanshu Gautam" w:date="2021-08-04T12:05:00Z"/>
                <w:rFonts w:cs="Arial"/>
              </w:rPr>
            </w:pPr>
            <w:ins w:id="158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59" w:author="Deepanshu Gautam" w:date="2021-08-04T12:05:00Z"/>
                <w:rFonts w:cs="Arial"/>
                <w:szCs w:val="18"/>
                <w:lang w:eastAsia="zh-CN"/>
              </w:rPr>
            </w:pPr>
            <w:ins w:id="160" w:author="Deepanshu Gautam" w:date="2021-08-04T12:05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61" w:author="Deepanshu Gautam" w:date="2021-08-04T12:05:00Z"/>
                <w:rFonts w:cs="Arial"/>
              </w:rPr>
            </w:pPr>
            <w:ins w:id="162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63" w:author="Deepanshu Gautam" w:date="2021-08-04T12:05:00Z"/>
                <w:rFonts w:cs="Arial"/>
                <w:lang w:eastAsia="zh-CN"/>
              </w:rPr>
            </w:pPr>
            <w:ins w:id="164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165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166" w:author="Deepanshu Gautam" w:date="2021-08-04T12:05:00Z"/>
                <w:rFonts w:ascii="Courier New" w:hAnsi="Courier New" w:cs="Courier New"/>
                <w:szCs w:val="18"/>
              </w:rPr>
            </w:pPr>
            <w:ins w:id="167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endTime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68" w:author="Deepanshu Gautam" w:date="2021-08-04T12:05:00Z"/>
              </w:rPr>
            </w:pPr>
            <w:ins w:id="169" w:author="Deepanshu Gautam" w:date="2021-08-04T12:05:00Z">
              <w:r>
                <w:t>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70" w:author="Deepanshu Gautam" w:date="2021-08-04T12:05:00Z"/>
                <w:rFonts w:cs="Arial"/>
              </w:rPr>
            </w:pPr>
            <w:ins w:id="171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72" w:author="Deepanshu Gautam" w:date="2021-08-04T12:05:00Z"/>
                <w:rFonts w:cs="Arial"/>
                <w:szCs w:val="18"/>
                <w:lang w:eastAsia="zh-CN"/>
              </w:rPr>
            </w:pPr>
            <w:ins w:id="173" w:author="Deepanshu Gautam" w:date="2021-08-04T12:05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74" w:author="Deepanshu Gautam" w:date="2021-08-04T12:05:00Z"/>
                <w:rFonts w:cs="Arial"/>
              </w:rPr>
            </w:pPr>
            <w:ins w:id="175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176" w:author="Deepanshu Gautam" w:date="2021-08-04T12:05:00Z"/>
                <w:rFonts w:cs="Arial"/>
                <w:lang w:eastAsia="zh-CN"/>
              </w:rPr>
            </w:pPr>
            <w:ins w:id="177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3A21B9" w:rsidRDefault="003A21B9" w:rsidP="003A21B9">
      <w:pPr>
        <w:pStyle w:val="Heading4"/>
        <w:rPr>
          <w:ins w:id="178" w:author="Deepanshu Gautam" w:date="2021-08-04T12:05:00Z"/>
        </w:rPr>
      </w:pPr>
      <w:ins w:id="179" w:author="Deepanshu Gautam" w:date="2021-08-04T12:05:00Z">
        <w:r>
          <w:t>6.2.1.3.3.3</w:t>
        </w:r>
        <w:r>
          <w:tab/>
          <w:t>Attribute constraints</w:t>
        </w:r>
      </w:ins>
    </w:p>
    <w:p w:rsidR="003A21B9" w:rsidRDefault="003A21B9" w:rsidP="003A21B9">
      <w:pPr>
        <w:keepNext/>
        <w:rPr>
          <w:ins w:id="180" w:author="Deepanshu Gautam" w:date="2021-08-04T12:05:00Z"/>
        </w:rPr>
      </w:pPr>
      <w:ins w:id="181" w:author="Deepanshu Gautam" w:date="2021-08-04T12:05:00Z">
        <w:r>
          <w:t>None</w:t>
        </w:r>
      </w:ins>
    </w:p>
    <w:p w:rsidR="003A21B9" w:rsidRDefault="003A21B9" w:rsidP="003A21B9">
      <w:pPr>
        <w:pStyle w:val="Heading4"/>
        <w:rPr>
          <w:ins w:id="182" w:author="Deepanshu Gautam" w:date="2021-08-04T12:05:00Z"/>
        </w:rPr>
      </w:pPr>
      <w:ins w:id="183" w:author="Deepanshu Gautam" w:date="2021-08-04T12:05:00Z">
        <w:r>
          <w:rPr>
            <w:lang w:eastAsia="zh-CN"/>
          </w:rPr>
          <w:t>6.2.1.3.3.4</w:t>
        </w:r>
        <w:r>
          <w:tab/>
          <w:t>Notifications</w:t>
        </w:r>
      </w:ins>
    </w:p>
    <w:p w:rsidR="003A21B9" w:rsidRPr="00A51C72" w:rsidRDefault="003A21B9" w:rsidP="003A21B9">
      <w:pPr>
        <w:rPr>
          <w:ins w:id="184" w:author="Deepanshu Gautam" w:date="2021-08-04T12:05:00Z"/>
          <w:lang w:eastAsia="zh-CN"/>
        </w:rPr>
      </w:pPr>
      <w:ins w:id="185" w:author="Deepanshu Gautam" w:date="2021-08-04T12:05:00Z">
        <w:r>
          <w:t>TBD</w:t>
        </w:r>
      </w:ins>
    </w:p>
    <w:p w:rsidR="003A21B9" w:rsidRDefault="003A21B9" w:rsidP="003A21B9">
      <w:pPr>
        <w:pStyle w:val="Heading4"/>
        <w:rPr>
          <w:ins w:id="186" w:author="Deepanshu Gautam" w:date="2021-08-04T12:05:00Z"/>
        </w:rPr>
      </w:pPr>
      <w:ins w:id="187" w:author="Deepanshu Gautam" w:date="2021-08-04T12:05:00Z">
        <w:r>
          <w:lastRenderedPageBreak/>
          <w:t>6.2.1.3.4</w:t>
        </w:r>
        <w:r>
          <w:tab/>
          <w:t xml:space="preserve">EdgeID </w:t>
        </w:r>
        <w:r w:rsidRPr="00796AEB">
          <w:rPr>
            <w:rFonts w:ascii="Courier New" w:eastAsia="Times New Roman" w:hAnsi="Courier New" w:cs="Courier New"/>
            <w:sz w:val="28"/>
            <w:lang w:eastAsia="zh-CN"/>
          </w:rPr>
          <w:t>&lt;&lt;dataType&gt;&gt;</w:t>
        </w:r>
      </w:ins>
    </w:p>
    <w:p w:rsidR="003A21B9" w:rsidRDefault="003A21B9" w:rsidP="003A21B9">
      <w:pPr>
        <w:pStyle w:val="Heading4"/>
        <w:rPr>
          <w:ins w:id="188" w:author="Deepanshu Gautam" w:date="2021-08-04T12:05:00Z"/>
        </w:rPr>
      </w:pPr>
      <w:ins w:id="189" w:author="Deepanshu Gautam" w:date="2021-08-04T12:05:00Z">
        <w:r>
          <w:t xml:space="preserve">6.2.1.3.4.1 </w:t>
        </w:r>
        <w:r>
          <w:tab/>
          <w:t>Definition</w:t>
        </w:r>
      </w:ins>
    </w:p>
    <w:p w:rsidR="003A21B9" w:rsidRDefault="003A21B9" w:rsidP="003A21B9">
      <w:pPr>
        <w:keepNext/>
        <w:rPr>
          <w:ins w:id="190" w:author="Deepanshu Gautam" w:date="2021-08-04T12:05:00Z"/>
        </w:rPr>
      </w:pPr>
      <w:ins w:id="191" w:author="Deepanshu Gautam" w:date="2021-08-04T12:05:00Z">
        <w:r>
          <w:t>This data type describes the identification of the edge network.</w:t>
        </w:r>
      </w:ins>
    </w:p>
    <w:p w:rsidR="003A21B9" w:rsidRDefault="003A21B9" w:rsidP="003A21B9">
      <w:pPr>
        <w:pStyle w:val="Heading4"/>
        <w:rPr>
          <w:ins w:id="192" w:author="Deepanshu Gautam" w:date="2021-08-04T12:05:00Z"/>
        </w:rPr>
      </w:pPr>
      <w:ins w:id="193" w:author="Deepanshu Gautam" w:date="2021-08-04T12:05:00Z">
        <w:r>
          <w:t>6.2.1.3.4.2</w:t>
        </w:r>
        <w: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020"/>
        <w:gridCol w:w="1220"/>
        <w:gridCol w:w="1179"/>
        <w:gridCol w:w="1344"/>
        <w:gridCol w:w="1516"/>
      </w:tblGrid>
      <w:tr w:rsidR="003A21B9" w:rsidTr="00ED3BE9">
        <w:trPr>
          <w:cantSplit/>
          <w:trHeight w:val="461"/>
          <w:jc w:val="center"/>
          <w:ins w:id="194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95" w:author="Deepanshu Gautam" w:date="2021-08-04T12:05:00Z"/>
                <w:rFonts w:cs="Arial"/>
                <w:szCs w:val="18"/>
              </w:rPr>
            </w:pPr>
            <w:ins w:id="196" w:author="Deepanshu Gautam" w:date="2021-08-04T12:05:00Z">
              <w:r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97" w:author="Deepanshu Gautam" w:date="2021-08-04T12:05:00Z"/>
                <w:rFonts w:cs="Arial"/>
                <w:szCs w:val="18"/>
              </w:rPr>
            </w:pPr>
            <w:ins w:id="198" w:author="Deepanshu Gautam" w:date="2021-08-04T12:05:00Z">
              <w:r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199" w:author="Deepanshu Gautam" w:date="2021-08-04T12:05:00Z"/>
                <w:rFonts w:cs="Arial"/>
                <w:bCs/>
                <w:szCs w:val="18"/>
              </w:rPr>
            </w:pPr>
            <w:ins w:id="200" w:author="Deepanshu Gautam" w:date="2021-08-04T12:05:00Z">
              <w:r>
                <w:rPr>
                  <w:rFonts w:cs="Arial"/>
                  <w:szCs w:val="18"/>
                </w:rPr>
                <w:t>isReadable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201" w:author="Deepanshu Gautam" w:date="2021-08-04T12:05:00Z"/>
                <w:rFonts w:cs="Arial"/>
                <w:bCs/>
                <w:szCs w:val="18"/>
              </w:rPr>
            </w:pPr>
            <w:ins w:id="202" w:author="Deepanshu Gautam" w:date="2021-08-04T12:05:00Z">
              <w:r>
                <w:rPr>
                  <w:rFonts w:cs="Arial"/>
                  <w:szCs w:val="18"/>
                </w:rPr>
                <w:t>isWritable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203" w:author="Deepanshu Gautam" w:date="2021-08-04T12:05:00Z"/>
                <w:rFonts w:cs="Arial"/>
                <w:szCs w:val="18"/>
              </w:rPr>
            </w:pPr>
            <w:ins w:id="204" w:author="Deepanshu Gautam" w:date="2021-08-04T12:05:00Z">
              <w:r>
                <w:rPr>
                  <w:rFonts w:cs="Arial"/>
                  <w:bCs/>
                  <w:szCs w:val="18"/>
                </w:rPr>
                <w:t>isInvariant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3A21B9" w:rsidRDefault="003A21B9" w:rsidP="00ED3BE9">
            <w:pPr>
              <w:pStyle w:val="TAH"/>
              <w:rPr>
                <w:ins w:id="205" w:author="Deepanshu Gautam" w:date="2021-08-04T12:05:00Z"/>
                <w:rFonts w:cs="Arial"/>
                <w:szCs w:val="18"/>
              </w:rPr>
            </w:pPr>
            <w:ins w:id="206" w:author="Deepanshu Gautam" w:date="2021-08-04T12:05:00Z">
              <w:r>
                <w:rPr>
                  <w:rFonts w:cs="Arial"/>
                  <w:szCs w:val="18"/>
                </w:rPr>
                <w:t>isNotifyable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207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208" w:author="Deepanshu Gautam" w:date="2021-08-04T12:05:00Z"/>
                <w:rFonts w:ascii="Courier New" w:hAnsi="Courier New" w:cs="Courier New"/>
                <w:szCs w:val="18"/>
              </w:rPr>
            </w:pPr>
            <w:ins w:id="209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edgeID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10" w:author="Deepanshu Gautam" w:date="2021-08-04T12:05:00Z"/>
              </w:rPr>
            </w:pPr>
            <w:ins w:id="211" w:author="Deepanshu Gautam" w:date="2021-08-04T12:05:00Z">
              <w:r>
                <w:t>CM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12" w:author="Deepanshu Gautam" w:date="2021-08-04T12:05:00Z"/>
                <w:rFonts w:cs="Arial"/>
              </w:rPr>
            </w:pPr>
            <w:ins w:id="213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14" w:author="Deepanshu Gautam" w:date="2021-08-04T12:05:00Z"/>
                <w:rFonts w:cs="Arial"/>
                <w:szCs w:val="18"/>
                <w:lang w:eastAsia="zh-CN"/>
              </w:rPr>
            </w:pPr>
            <w:ins w:id="215" w:author="Deepanshu Gautam" w:date="2021-08-04T12:05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16" w:author="Deepanshu Gautam" w:date="2021-08-04T12:05:00Z"/>
                <w:rFonts w:cs="Arial"/>
              </w:rPr>
            </w:pPr>
            <w:ins w:id="217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18" w:author="Deepanshu Gautam" w:date="2021-08-04T12:05:00Z"/>
                <w:rFonts w:cs="Arial"/>
                <w:lang w:eastAsia="zh-CN"/>
              </w:rPr>
            </w:pPr>
            <w:ins w:id="219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A21B9" w:rsidTr="00ED3BE9">
        <w:trPr>
          <w:cantSplit/>
          <w:trHeight w:val="236"/>
          <w:jc w:val="center"/>
          <w:ins w:id="220" w:author="Deepanshu Gautam" w:date="2021-08-04T12:05:00Z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B9" w:rsidRDefault="003A21B9" w:rsidP="00ED3BE9">
            <w:pPr>
              <w:pStyle w:val="TAL"/>
              <w:rPr>
                <w:ins w:id="221" w:author="Deepanshu Gautam" w:date="2021-08-04T12:05:00Z"/>
                <w:rFonts w:ascii="Courier New" w:hAnsi="Courier New" w:cs="Courier New"/>
                <w:szCs w:val="18"/>
              </w:rPr>
            </w:pPr>
            <w:ins w:id="222" w:author="Deepanshu Gautam" w:date="2021-08-04T12:05:00Z">
              <w:r>
                <w:rPr>
                  <w:rFonts w:ascii="Courier New" w:hAnsi="Courier New" w:cs="Courier New"/>
                  <w:szCs w:val="18"/>
                </w:rPr>
                <w:t>geoLocation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23" w:author="Deepanshu Gautam" w:date="2021-08-04T12:05:00Z"/>
              </w:rPr>
            </w:pPr>
            <w:ins w:id="224" w:author="Deepanshu Gautam" w:date="2021-08-04T12:05:00Z">
              <w:r>
                <w:t>CM</w:t>
              </w:r>
            </w:ins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25" w:author="Deepanshu Gautam" w:date="2021-08-04T12:05:00Z"/>
                <w:rFonts w:cs="Arial"/>
              </w:rPr>
            </w:pPr>
            <w:ins w:id="226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27" w:author="Deepanshu Gautam" w:date="2021-08-04T12:05:00Z"/>
                <w:rFonts w:cs="Arial"/>
                <w:szCs w:val="18"/>
                <w:lang w:eastAsia="zh-CN"/>
              </w:rPr>
            </w:pPr>
            <w:ins w:id="228" w:author="Deepanshu Gautam" w:date="2021-08-04T12:05:00Z">
              <w:r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29" w:author="Deepanshu Gautam" w:date="2021-08-04T12:05:00Z"/>
                <w:rFonts w:cs="Arial"/>
              </w:rPr>
            </w:pPr>
            <w:ins w:id="230" w:author="Deepanshu Gautam" w:date="2021-08-04T12:0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ED3BE9">
            <w:pPr>
              <w:pStyle w:val="TAL"/>
              <w:jc w:val="center"/>
              <w:rPr>
                <w:ins w:id="231" w:author="Deepanshu Gautam" w:date="2021-08-04T12:05:00Z"/>
                <w:rFonts w:cs="Arial"/>
                <w:lang w:eastAsia="zh-CN"/>
              </w:rPr>
            </w:pPr>
            <w:ins w:id="232" w:author="Deepanshu Gautam" w:date="2021-08-04T12:0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:rsidR="003A21B9" w:rsidRDefault="003A21B9" w:rsidP="003A21B9">
      <w:pPr>
        <w:pStyle w:val="Heading4"/>
        <w:rPr>
          <w:ins w:id="233" w:author="Deepanshu Gautam" w:date="2021-08-04T12:05:00Z"/>
        </w:rPr>
      </w:pPr>
      <w:ins w:id="234" w:author="Deepanshu Gautam" w:date="2021-08-04T12:05:00Z">
        <w:r>
          <w:t>6.2.1.3.4.3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5"/>
        <w:gridCol w:w="6646"/>
      </w:tblGrid>
      <w:tr w:rsidR="003A21B9" w:rsidTr="00ED3BE9">
        <w:trPr>
          <w:trHeight w:val="171"/>
          <w:jc w:val="center"/>
          <w:ins w:id="235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1B9" w:rsidRDefault="003A21B9" w:rsidP="00ED3BE9">
            <w:pPr>
              <w:pStyle w:val="TAH"/>
              <w:rPr>
                <w:ins w:id="236" w:author="Deepanshu Gautam" w:date="2021-08-04T12:05:00Z"/>
              </w:rPr>
            </w:pPr>
            <w:ins w:id="237" w:author="Deepanshu Gautam" w:date="2021-08-04T12:05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21B9" w:rsidRDefault="003A21B9" w:rsidP="00ED3BE9">
            <w:pPr>
              <w:pStyle w:val="TAH"/>
              <w:rPr>
                <w:ins w:id="238" w:author="Deepanshu Gautam" w:date="2021-08-04T12:05:00Z"/>
              </w:rPr>
            </w:pPr>
            <w:ins w:id="239" w:author="Deepanshu Gautam" w:date="2021-08-04T12:05:00Z">
              <w:r>
                <w:t>Definition</w:t>
              </w:r>
            </w:ins>
          </w:p>
        </w:tc>
      </w:tr>
      <w:tr w:rsidR="003A21B9" w:rsidTr="00ED3BE9">
        <w:trPr>
          <w:trHeight w:val="500"/>
          <w:jc w:val="center"/>
          <w:ins w:id="240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B9" w:rsidRDefault="003A21B9" w:rsidP="00ED3BE9">
            <w:pPr>
              <w:pStyle w:val="TAL"/>
              <w:rPr>
                <w:ins w:id="241" w:author="Deepanshu Gautam" w:date="2021-08-04T12:05:00Z"/>
                <w:rFonts w:ascii="Courier New" w:hAnsi="Courier New" w:cs="Courier New"/>
                <w:b/>
              </w:rPr>
            </w:pPr>
            <w:ins w:id="242" w:author="Deepanshu Gautam" w:date="2021-08-04T12:05:00Z">
              <w:r>
                <w:rPr>
                  <w:rFonts w:ascii="Courier New" w:eastAsia="Times New Roman" w:hAnsi="Courier New" w:cs="Courier New"/>
                  <w:lang w:eastAsia="zh-CN"/>
                </w:rPr>
                <w:t>geoLocation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B9" w:rsidRDefault="003A21B9" w:rsidP="00ED3BE9">
            <w:pPr>
              <w:rPr>
                <w:ins w:id="243" w:author="Deepanshu Gautam" w:date="2021-08-04T12:05:00Z"/>
                <w:rFonts w:ascii="Arial" w:hAnsi="Arial" w:cs="Arial"/>
                <w:sz w:val="18"/>
                <w:szCs w:val="18"/>
              </w:rPr>
            </w:pPr>
            <w:ins w:id="244" w:author="Deepanshu Gautam" w:date="2021-08-04T12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</w:ins>
            <w:ins w:id="245" w:author="Deepanshu Gautam #138e" w:date="2021-08-26T15:06:00Z">
              <w:r w:rsidR="00D911E0">
                <w:rPr>
                  <w:rFonts w:ascii="Arial" w:hAnsi="Arial" w:cs="Arial"/>
                  <w:sz w:val="18"/>
                  <w:szCs w:val="18"/>
                  <w:lang w:eastAsia="zh-CN"/>
                </w:rPr>
                <w:t>If the service is to be deployed on a specific edge.</w:t>
              </w:r>
            </w:ins>
            <w:ins w:id="246" w:author="Deepanshu Gautam" w:date="2021-08-04T12:05:00Z">
              <w:del w:id="247" w:author="Deepanshu Gautam #138e" w:date="2021-08-26T15:06:00Z">
                <w:r w:rsidDel="00D911E0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either this or edgeID attribute shall be present.</w:delText>
                </w:r>
              </w:del>
              <w:bookmarkStart w:id="248" w:name="_GoBack"/>
              <w:bookmarkEnd w:id="248"/>
            </w:ins>
          </w:p>
        </w:tc>
      </w:tr>
      <w:tr w:rsidR="003A21B9" w:rsidTr="00ED3BE9">
        <w:trPr>
          <w:trHeight w:val="500"/>
          <w:jc w:val="center"/>
          <w:ins w:id="249" w:author="Deepanshu Gautam" w:date="2021-08-04T12:05:00Z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Pr="00C01366" w:rsidRDefault="003A21B9" w:rsidP="00ED3BE9">
            <w:pPr>
              <w:pStyle w:val="TAL"/>
              <w:rPr>
                <w:ins w:id="250" w:author="Deepanshu Gautam" w:date="2021-08-04T12:05:00Z"/>
                <w:rFonts w:ascii="Courier New" w:eastAsia="Times New Roman" w:hAnsi="Courier New" w:cs="Courier New"/>
                <w:lang w:eastAsia="zh-CN"/>
              </w:rPr>
            </w:pPr>
            <w:ins w:id="251" w:author="Deepanshu Gautam" w:date="2021-08-04T12:05:00Z">
              <w:r>
                <w:rPr>
                  <w:rFonts w:ascii="Courier New" w:eastAsia="Times New Roman" w:hAnsi="Courier New" w:cs="Courier New"/>
                  <w:lang w:eastAsia="zh-CN"/>
                </w:rPr>
                <w:t>edgeID</w:t>
              </w:r>
              <w:r w:rsidRPr="00C01366">
                <w:rPr>
                  <w:rFonts w:ascii="Courier New" w:eastAsia="Times New Roman" w:hAnsi="Courier New" w:cs="Courier New"/>
                  <w:lang w:eastAsia="zh-CN"/>
                </w:rPr>
                <w:t xml:space="preserve"> </w:t>
              </w:r>
              <w:r w:rsidRPr="00C01366">
                <w:rPr>
                  <w:rFonts w:eastAsia="Times New Roman"/>
                </w:rP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B9" w:rsidRDefault="003A21B9" w:rsidP="008D6EBD">
            <w:pPr>
              <w:rPr>
                <w:ins w:id="252" w:author="Deepanshu Gautam" w:date="2021-08-04T12:05:00Z"/>
                <w:rFonts w:ascii="Arial" w:hAnsi="Arial" w:cs="Arial"/>
                <w:sz w:val="18"/>
                <w:szCs w:val="18"/>
                <w:lang w:eastAsia="zh-CN"/>
              </w:rPr>
            </w:pPr>
            <w:ins w:id="253" w:author="Deepanshu Gautam" w:date="2021-08-04T12:05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</w:t>
              </w:r>
              <w:del w:id="254" w:author="Deepanshu Gautam #138e" w:date="2021-08-26T15:05:00Z">
                <w:r w:rsidDel="008D6EBD">
                  <w:rPr>
                    <w:rFonts w:ascii="Arial" w:hAnsi="Arial" w:cs="Arial"/>
                    <w:sz w:val="18"/>
                    <w:szCs w:val="18"/>
                    <w:lang w:eastAsia="zh-CN"/>
                  </w:rPr>
                  <w:delText>either this or geoLocation attribute shall be present.</w:delText>
                </w:r>
              </w:del>
            </w:ins>
            <w:ins w:id="255" w:author="Deepanshu Gautam #138e" w:date="2021-08-26T15:05:00Z">
              <w:r w:rsidR="008D6EBD">
                <w:rPr>
                  <w:rFonts w:ascii="Arial" w:hAnsi="Arial" w:cs="Arial"/>
                  <w:sz w:val="18"/>
                  <w:szCs w:val="18"/>
                  <w:lang w:eastAsia="zh-CN"/>
                </w:rPr>
                <w:t>If the service is to be deployed on a specific edge</w:t>
              </w:r>
            </w:ins>
            <w:ins w:id="256" w:author="Deepanshu Gautam #138e" w:date="2021-08-26T15:06:00Z">
              <w:r w:rsidR="00CF0DD1"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</w:tc>
      </w:tr>
    </w:tbl>
    <w:p w:rsidR="003A21B9" w:rsidRDefault="003A21B9" w:rsidP="003A21B9">
      <w:pPr>
        <w:pStyle w:val="Heading4"/>
        <w:rPr>
          <w:ins w:id="257" w:author="Deepanshu Gautam" w:date="2021-08-04T12:05:00Z"/>
        </w:rPr>
      </w:pPr>
      <w:ins w:id="258" w:author="Deepanshu Gautam" w:date="2021-08-04T12:05:00Z">
        <w:r>
          <w:rPr>
            <w:lang w:eastAsia="zh-CN"/>
          </w:rPr>
          <w:t>6.2.1.3.4.4</w:t>
        </w:r>
        <w:r>
          <w:tab/>
          <w:t>Notifications</w:t>
        </w:r>
      </w:ins>
    </w:p>
    <w:p w:rsidR="003A21B9" w:rsidRPr="00A51C72" w:rsidRDefault="003A21B9" w:rsidP="003A21B9">
      <w:pPr>
        <w:rPr>
          <w:ins w:id="259" w:author="Deepanshu Gautam" w:date="2021-08-04T12:05:00Z"/>
          <w:lang w:eastAsia="zh-CN"/>
        </w:rPr>
      </w:pPr>
      <w:ins w:id="260" w:author="Deepanshu Gautam" w:date="2021-08-04T12:05:00Z">
        <w:r>
          <w:t>TBD</w:t>
        </w:r>
      </w:ins>
    </w:p>
    <w:p w:rsidR="003A21B9" w:rsidRPr="00A51C72" w:rsidRDefault="003A21B9" w:rsidP="003A21B9">
      <w:pPr>
        <w:rPr>
          <w:ins w:id="261" w:author="Deepanshu Gautam" w:date="2021-08-04T12:05:00Z"/>
          <w:lang w:eastAsia="zh-CN"/>
        </w:rPr>
      </w:pPr>
    </w:p>
    <w:p w:rsidR="003A21B9" w:rsidDel="007D751E" w:rsidRDefault="003A21B9" w:rsidP="003A21B9">
      <w:pPr>
        <w:pStyle w:val="Heading4"/>
        <w:rPr>
          <w:ins w:id="262" w:author="Deepanshu Gautam" w:date="2021-08-04T12:05:00Z"/>
          <w:del w:id="263" w:author="Deepanshu Gautam #138e" w:date="2021-08-24T15:11:00Z"/>
        </w:rPr>
      </w:pPr>
      <w:ins w:id="264" w:author="Deepanshu Gautam" w:date="2021-08-04T12:05:00Z">
        <w:del w:id="265" w:author="Deepanshu Gautam #138e" w:date="2021-08-24T15:11:00Z">
          <w:r w:rsidDel="007D751E">
            <w:delText>6.2.1.3.5</w:delText>
          </w:r>
          <w:r w:rsidDel="007D751E">
            <w:tab/>
            <w:delText xml:space="preserve">cellRehoming </w:delText>
          </w:r>
          <w:r w:rsidRPr="00796AEB" w:rsidDel="007D751E">
            <w:rPr>
              <w:rFonts w:ascii="Courier New" w:eastAsia="Times New Roman" w:hAnsi="Courier New" w:cs="Courier New"/>
              <w:sz w:val="28"/>
              <w:lang w:eastAsia="zh-CN"/>
            </w:rPr>
            <w:delText>&lt;&lt;dataType&gt;&gt;</w:delText>
          </w:r>
        </w:del>
      </w:ins>
    </w:p>
    <w:p w:rsidR="003A21B9" w:rsidRPr="00A51C72" w:rsidDel="007D751E" w:rsidRDefault="003A21B9" w:rsidP="003A21B9">
      <w:pPr>
        <w:rPr>
          <w:ins w:id="266" w:author="Deepanshu Gautam" w:date="2021-08-04T12:05:00Z"/>
          <w:del w:id="267" w:author="Deepanshu Gautam #138e" w:date="2021-08-24T15:11:00Z"/>
          <w:lang w:eastAsia="zh-CN"/>
        </w:rPr>
      </w:pPr>
      <w:ins w:id="268" w:author="Deepanshu Gautam" w:date="2021-08-04T12:05:00Z">
        <w:del w:id="269" w:author="Deepanshu Gautam #138e" w:date="2021-08-24T15:11:00Z">
          <w:r w:rsidDel="007D751E">
            <w:delText>TBD</w:delText>
          </w:r>
        </w:del>
      </w:ins>
    </w:p>
    <w:p w:rsidR="00FC1078" w:rsidRPr="00A51C72" w:rsidRDefault="00FC1078" w:rsidP="0081167C">
      <w:pPr>
        <w:rPr>
          <w:lang w:eastAsia="zh-CN"/>
        </w:rPr>
      </w:pPr>
    </w:p>
    <w:p w:rsidR="005B1465" w:rsidRDefault="005B1465" w:rsidP="005B1465">
      <w:pPr>
        <w:pStyle w:val="Heading4"/>
      </w:pPr>
      <w:bookmarkStart w:id="270" w:name="_Toc66442281"/>
      <w:r>
        <w:lastRenderedPageBreak/>
        <w:t>6.2.1.4</w:t>
      </w:r>
      <w:r>
        <w:tab/>
        <w:t>Attribute definition</w:t>
      </w:r>
      <w:bookmarkEnd w:id="27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1"/>
        <w:gridCol w:w="5257"/>
        <w:gridCol w:w="1633"/>
      </w:tblGrid>
      <w:tr w:rsidR="005B1465" w:rsidTr="009275F9">
        <w:trPr>
          <w:tblHeader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lastRenderedPageBreak/>
              <w:t>Attribute Name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Documentation and Allowed Values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5B1465" w:rsidRDefault="005B1465" w:rsidP="009275F9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Properties</w:t>
            </w:r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 w:rsidRPr="004C4DC1">
              <w:rPr>
                <w:rFonts w:ascii="Courier New" w:hAnsi="Courier New" w:cs="Courier New" w:hint="eastAsia"/>
                <w:lang w:eastAsia="zh-CN"/>
              </w:rPr>
              <w:t>u</w:t>
            </w:r>
            <w:r w:rsidRPr="004C4DC1">
              <w:rPr>
                <w:rFonts w:ascii="Courier New" w:hAnsi="Courier New" w:cs="Courier New"/>
                <w:lang w:eastAsia="zh-CN"/>
              </w:rPr>
              <w:t>serLabel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  <w:r w:rsidRPr="00CD79FC">
              <w:rPr>
                <w:lang w:val="en-US" w:eastAsia="zh-CN"/>
              </w:rPr>
              <w:t>A user-friendly (a</w:t>
            </w:r>
            <w:r>
              <w:rPr>
                <w:lang w:val="en-US" w:eastAsia="zh-CN"/>
              </w:rPr>
              <w:t>nd user assignable) name of the intent</w:t>
            </w:r>
            <w:r w:rsidRPr="00CD79FC"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CD79FC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7465D0" w:rsidRDefault="005B1465" w:rsidP="009275F9">
            <w:pPr>
              <w:pStyle w:val="TAL"/>
              <w:ind w:right="318"/>
              <w:rPr>
                <w:rFonts w:cs="Arial"/>
                <w:sz w:val="20"/>
              </w:rPr>
            </w:pPr>
            <w:r>
              <w:rPr>
                <w:lang w:val="en-US" w:eastAsia="zh-CN"/>
              </w:rPr>
              <w:t xml:space="preserve">allowedValues: </w:t>
            </w:r>
            <w:r>
              <w:rPr>
                <w:rFonts w:cs="Arial"/>
                <w:szCs w:val="18"/>
              </w:rPr>
              <w:t>Not Applicable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271" w:name="OLE_LINK50"/>
            <w:r>
              <w:rPr>
                <w:rFonts w:ascii="Arial" w:hAnsi="Arial" w:cs="Arial"/>
                <w:sz w:val="18"/>
                <w:szCs w:val="18"/>
              </w:rPr>
              <w:t>type: String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bookmarkEnd w:id="271"/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Pr="004C4DC1" w:rsidRDefault="005B1465" w:rsidP="009275F9">
            <w:pPr>
              <w:pStyle w:val="TAL"/>
              <w:ind w:right="318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</w:t>
            </w:r>
            <w:bookmarkStart w:id="272" w:name="OLE_LINK102"/>
            <w:bookmarkStart w:id="273" w:name="OLE_LINK104"/>
            <w:r>
              <w:rPr>
                <w:rFonts w:ascii="Courier New" w:hAnsi="Courier New" w:cs="Courier New"/>
                <w:szCs w:val="18"/>
                <w:lang w:eastAsia="zh-CN"/>
              </w:rPr>
              <w:t>Expectation</w:t>
            </w:r>
            <w:bookmarkEnd w:id="272"/>
            <w:bookmarkEnd w:id="273"/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</w:pPr>
            <w:r w:rsidRPr="00F6081B">
              <w:t>It indicat</w:t>
            </w:r>
            <w:r w:rsidRPr="00A27B16">
              <w:rPr>
                <w:lang w:val="en-US" w:eastAsia="zh-CN"/>
              </w:rPr>
              <w:t xml:space="preserve">es </w:t>
            </w:r>
            <w:bookmarkStart w:id="274" w:name="OLE_LINK84"/>
            <w:bookmarkStart w:id="275" w:name="OLE_LINK85"/>
            <w:bookmarkStart w:id="276" w:name="OLE_LINK86"/>
            <w:r>
              <w:t xml:space="preserve">the expectations </w:t>
            </w:r>
            <w:bookmarkStart w:id="277" w:name="OLE_LINK101"/>
            <w:r>
              <w:t>including requirements, goals and constraints given to a 3</w:t>
            </w:r>
            <w:r>
              <w:rPr>
                <w:lang w:eastAsia="zh-CN"/>
              </w:rPr>
              <w:t>GPP</w:t>
            </w:r>
            <w:r>
              <w:t xml:space="preserve"> system</w:t>
            </w:r>
            <w:bookmarkEnd w:id="277"/>
            <w: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Default="005B1465" w:rsidP="009275F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  <w:r>
              <w:rPr>
                <w:lang w:val="en-US" w:eastAsia="zh-CN"/>
              </w:rPr>
              <w:t xml:space="preserve">The intentExpectation includes the intentAreas which 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describes a list of coverage areas for the 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intent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 to be applied</w:t>
            </w:r>
            <w:r>
              <w:rPr>
                <w:lang w:val="en-US" w:eastAsia="zh-CN"/>
              </w:rPr>
              <w:t>.</w:t>
            </w:r>
          </w:p>
          <w:p w:rsidR="005B1465" w:rsidRDefault="005B1465" w:rsidP="009275F9">
            <w:pPr>
              <w:pStyle w:val="TAL"/>
              <w:rPr>
                <w:lang w:val="en-US" w:eastAsia="zh-CN"/>
              </w:rPr>
            </w:pPr>
          </w:p>
          <w:p w:rsidR="005B1465" w:rsidRPr="00A27B16" w:rsidRDefault="005B1465" w:rsidP="005B1465">
            <w:pPr>
              <w:pStyle w:val="EditorsNote"/>
              <w:rPr>
                <w:lang w:eastAsia="zh-CN"/>
              </w:rPr>
            </w:pPr>
            <w:bookmarkStart w:id="278" w:name="OLE_LINK103"/>
            <w:r>
              <w:rPr>
                <w:lang w:val="en-US" w:eastAsia="zh-CN"/>
              </w:rPr>
              <w:t xml:space="preserve">Editor’s Note: </w:t>
            </w:r>
            <w:bookmarkStart w:id="279" w:name="OLE_LINK114"/>
            <w:bookmarkStart w:id="280" w:name="OLE_LINK115"/>
            <w:r>
              <w:rPr>
                <w:lang w:val="en-US" w:eastAsia="zh-CN"/>
              </w:rPr>
              <w:t>the detailed intentExpectation is for further discussion</w:t>
            </w:r>
            <w:bookmarkEnd w:id="274"/>
            <w:bookmarkEnd w:id="275"/>
            <w:bookmarkEnd w:id="276"/>
            <w:bookmarkEnd w:id="278"/>
            <w:bookmarkEnd w:id="279"/>
            <w:bookmarkEnd w:id="280"/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 FFS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*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isOrdered: 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F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:rsidR="005B1465" w:rsidRDefault="005B1465" w:rsidP="00FA7D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isNullable: False</w:t>
            </w:r>
            <w:del w:id="281" w:author="DG #137e" w:date="2021-04-20T13:04:00Z">
              <w:r w:rsidRPr="00A27B16" w:rsidDel="00FA7D0D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</w:p>
        </w:tc>
      </w:tr>
      <w:tr w:rsidR="005B1465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intentFulfil</w:t>
            </w:r>
            <w:r w:rsidRPr="00F6081B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65" w:rsidRDefault="005B1465" w:rsidP="009275F9">
            <w:pPr>
              <w:spacing w:after="0"/>
            </w:pPr>
            <w:r>
              <w:t>It describes</w:t>
            </w:r>
            <w:r w:rsidRPr="00F6081B">
              <w:t xml:space="preserve"> </w:t>
            </w:r>
            <w:bookmarkStart w:id="282" w:name="OLE_LINK105"/>
            <w:r w:rsidRPr="00F6081B">
              <w:t xml:space="preserve">the </w:t>
            </w:r>
            <w:r>
              <w:t>status of the intent fulfilment result</w:t>
            </w:r>
            <w:bookmarkEnd w:id="282"/>
            <w:r>
              <w:t>, which is configured by MnS producer and can be read by MnS consumer.</w:t>
            </w:r>
          </w:p>
          <w:p w:rsidR="005B1465" w:rsidRDefault="005B1465" w:rsidP="009275F9">
            <w:pPr>
              <w:spacing w:after="0"/>
            </w:pP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  <w:r>
              <w:t>allowedValues</w:t>
            </w:r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</w:p>
          <w:p w:rsidR="005B1465" w:rsidRDefault="005B1465" w:rsidP="009275F9">
            <w:pPr>
              <w:pStyle w:val="TAL"/>
              <w:rPr>
                <w:rFonts w:cs="Arial"/>
                <w:szCs w:val="18"/>
              </w:rPr>
            </w:pPr>
          </w:p>
          <w:p w:rsidR="005B1465" w:rsidRPr="00CD79FC" w:rsidRDefault="005B1465" w:rsidP="005B1465">
            <w:pPr>
              <w:pStyle w:val="EditorsNote"/>
              <w:rPr>
                <w:lang w:val="en-US" w:eastAsia="zh-CN"/>
              </w:rPr>
            </w:pPr>
            <w:r>
              <w:t>Editor’s Note: whether other allowed values should be supported is FFS, and the name for the attribute intentFulfilStatus is FFS.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:rsidR="005B1465" w:rsidRPr="008F747C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defaultValue: None </w:t>
            </w:r>
          </w:p>
          <w:p w:rsidR="005B1465" w:rsidRDefault="005B1465" w:rsidP="009275F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22E92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283" w:author="Deepanshu Gautam" w:date="2021-08-04T12:30:00Z">
              <w:del w:id="284" w:author="Deepanshu Gautam #138e" w:date="2021-08-26T15:03:00Z">
                <w:r w:rsidDel="00A535E8">
                  <w:rPr>
                    <w:rFonts w:ascii="Courier New" w:hAnsi="Courier New" w:cs="Courier New"/>
                    <w:szCs w:val="18"/>
                    <w:lang w:eastAsia="zh-CN"/>
                  </w:rPr>
                  <w:delText>serviceType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Del="00A535E8" w:rsidRDefault="00CA1D30" w:rsidP="00CA1D30">
            <w:pPr>
              <w:spacing w:after="0"/>
              <w:rPr>
                <w:ins w:id="285" w:author="Deepanshu Gautam" w:date="2021-08-04T12:30:00Z"/>
                <w:del w:id="286" w:author="Deepanshu Gautam #138e" w:date="2021-08-26T15:03:00Z"/>
                <w:rFonts w:eastAsia="SimSun"/>
                <w:lang w:eastAsia="zh-CN"/>
              </w:rPr>
            </w:pPr>
            <w:ins w:id="287" w:author="Deepanshu Gautam" w:date="2021-08-04T12:30:00Z">
              <w:del w:id="288" w:author="Deepanshu Gautam #138e" w:date="2021-08-26T15:03:00Z">
                <w:r w:rsidRPr="0042042F" w:rsidDel="00A535E8">
                  <w:rPr>
                    <w:rFonts w:eastAsia="SimSun"/>
                    <w:lang w:eastAsia="zh-CN"/>
                  </w:rPr>
                  <w:delText xml:space="preserve">The </w:delText>
                </w:r>
                <w:r w:rsidDel="00A535E8">
                  <w:rPr>
                    <w:rFonts w:eastAsia="SimSun"/>
                    <w:lang w:eastAsia="zh-CN"/>
                  </w:rPr>
                  <w:delText>describes the type of service and can</w:delText>
                </w:r>
                <w:r w:rsidRPr="0042042F" w:rsidDel="00A535E8">
                  <w:rPr>
                    <w:rFonts w:eastAsia="SimSun"/>
                    <w:lang w:eastAsia="zh-CN"/>
                  </w:rPr>
                  <w:delText xml:space="preserve"> have values related to three defined service type</w:delText>
                </w:r>
                <w:r w:rsidDel="00A535E8">
                  <w:rPr>
                    <w:rFonts w:eastAsia="SimSun"/>
                    <w:lang w:eastAsia="zh-CN"/>
                  </w:rPr>
                  <w:delText>, see 23.501</w:delText>
                </w:r>
              </w:del>
            </w:ins>
          </w:p>
          <w:p w:rsidR="00CA1D30" w:rsidDel="00A535E8" w:rsidRDefault="00CA1D30" w:rsidP="00CA1D30">
            <w:pPr>
              <w:spacing w:after="0"/>
              <w:rPr>
                <w:ins w:id="289" w:author="Deepanshu Gautam" w:date="2021-08-04T12:30:00Z"/>
                <w:del w:id="290" w:author="Deepanshu Gautam #138e" w:date="2021-08-26T15:03:00Z"/>
                <w:rFonts w:eastAsia="SimSun"/>
                <w:lang w:eastAsia="zh-CN"/>
              </w:rPr>
            </w:pPr>
          </w:p>
          <w:p w:rsidR="00CA1D30" w:rsidDel="00A535E8" w:rsidRDefault="00CA1D30" w:rsidP="00CA1D30">
            <w:pPr>
              <w:pStyle w:val="TAL"/>
              <w:rPr>
                <w:ins w:id="291" w:author="Deepanshu Gautam" w:date="2021-08-04T12:30:00Z"/>
                <w:del w:id="292" w:author="Deepanshu Gautam #138e" w:date="2021-08-26T15:03:00Z"/>
                <w:rFonts w:cs="Arial"/>
                <w:szCs w:val="18"/>
              </w:rPr>
            </w:pPr>
            <w:ins w:id="293" w:author="Deepanshu Gautam" w:date="2021-08-04T12:30:00Z">
              <w:del w:id="294" w:author="Deepanshu Gautam #138e" w:date="2021-08-26T15:03:00Z">
                <w:r w:rsidDel="00A535E8">
                  <w:delText>allowedValues</w:delText>
                </w:r>
                <w:r w:rsidRPr="002B15AA" w:rsidDel="00A535E8">
                  <w:rPr>
                    <w:rFonts w:cs="Arial"/>
                    <w:szCs w:val="18"/>
                  </w:rPr>
                  <w:delText>: "</w:delText>
                </w:r>
                <w:r w:rsidDel="00A535E8">
                  <w:rPr>
                    <w:rFonts w:cs="Arial"/>
                    <w:szCs w:val="18"/>
                  </w:rPr>
                  <w:delText>EMBB</w:delText>
                </w:r>
                <w:r w:rsidRPr="002B15AA" w:rsidDel="00A535E8">
                  <w:rPr>
                    <w:rFonts w:cs="Arial"/>
                    <w:szCs w:val="18"/>
                  </w:rPr>
                  <w:delText>"</w:delText>
                </w:r>
                <w:r w:rsidDel="00A535E8">
                  <w:rPr>
                    <w:rFonts w:cs="Arial"/>
                    <w:szCs w:val="18"/>
                  </w:rPr>
                  <w:delText>, “URLLC”, “MIOT”</w:delText>
                </w:r>
              </w:del>
            </w:ins>
          </w:p>
          <w:p w:rsidR="00CA1D30" w:rsidRDefault="00CA1D30" w:rsidP="00A535E8">
            <w:pPr>
              <w:pStyle w:val="TAL"/>
              <w:pPrChange w:id="295" w:author="Deepanshu Gautam #138e" w:date="2021-08-26T15:03:00Z">
                <w:pPr>
                  <w:spacing w:after="0"/>
                </w:pPr>
              </w:pPrChange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Del="00A535E8" w:rsidRDefault="00CA1D30" w:rsidP="00CA1D30">
            <w:pPr>
              <w:spacing w:after="0"/>
              <w:rPr>
                <w:ins w:id="296" w:author="Deepanshu Gautam" w:date="2021-08-04T12:30:00Z"/>
                <w:del w:id="297" w:author="Deepanshu Gautam #138e" w:date="2021-08-26T15:03:00Z"/>
                <w:rFonts w:ascii="Arial" w:hAnsi="Arial" w:cs="Arial"/>
                <w:sz w:val="18"/>
                <w:szCs w:val="18"/>
              </w:rPr>
            </w:pPr>
            <w:ins w:id="298" w:author="Deepanshu Gautam" w:date="2021-08-04T12:30:00Z">
              <w:del w:id="299" w:author="Deepanshu Gautam #138e" w:date="2021-08-26T15:03:00Z">
                <w:r w:rsidRPr="008F747C" w:rsidDel="00A535E8">
                  <w:rPr>
                    <w:rFonts w:ascii="Arial" w:hAnsi="Arial" w:cs="Arial"/>
                    <w:sz w:val="18"/>
                    <w:szCs w:val="18"/>
                  </w:rPr>
                  <w:delText xml:space="preserve">type: </w:delText>
                </w:r>
                <w:r w:rsidDel="00A535E8">
                  <w:rPr>
                    <w:rFonts w:ascii="Arial" w:hAnsi="Arial" w:cs="Arial"/>
                    <w:sz w:val="18"/>
                    <w:szCs w:val="18"/>
                  </w:rPr>
                  <w:delText>ENUM</w:delText>
                </w:r>
              </w:del>
            </w:ins>
          </w:p>
          <w:p w:rsidR="00CA1D30" w:rsidRPr="008F747C" w:rsidDel="00A535E8" w:rsidRDefault="00CA1D30" w:rsidP="00CA1D30">
            <w:pPr>
              <w:spacing w:after="0"/>
              <w:rPr>
                <w:ins w:id="300" w:author="Deepanshu Gautam" w:date="2021-08-04T12:30:00Z"/>
                <w:del w:id="301" w:author="Deepanshu Gautam #138e" w:date="2021-08-26T15:03:00Z"/>
                <w:rFonts w:ascii="Arial" w:hAnsi="Arial" w:cs="Arial"/>
                <w:sz w:val="18"/>
                <w:szCs w:val="18"/>
              </w:rPr>
            </w:pPr>
            <w:ins w:id="302" w:author="Deepanshu Gautam" w:date="2021-08-04T12:30:00Z">
              <w:del w:id="303" w:author="Deepanshu Gautam #138e" w:date="2021-08-26T15:03:00Z">
                <w:r w:rsidRPr="008F747C" w:rsidDel="00A535E8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:rsidR="00CA1D30" w:rsidRPr="008F747C" w:rsidDel="00A535E8" w:rsidRDefault="00CA1D30" w:rsidP="00CA1D30">
            <w:pPr>
              <w:spacing w:after="0"/>
              <w:rPr>
                <w:ins w:id="304" w:author="Deepanshu Gautam" w:date="2021-08-04T12:30:00Z"/>
                <w:del w:id="305" w:author="Deepanshu Gautam #138e" w:date="2021-08-26T15:03:00Z"/>
                <w:rFonts w:ascii="Arial" w:hAnsi="Arial" w:cs="Arial"/>
                <w:sz w:val="18"/>
                <w:szCs w:val="18"/>
              </w:rPr>
            </w:pPr>
            <w:ins w:id="306" w:author="Deepanshu Gautam" w:date="2021-08-04T12:30:00Z">
              <w:del w:id="307" w:author="Deepanshu Gautam #138e" w:date="2021-08-26T15:03:00Z">
                <w:r w:rsidRPr="008F747C" w:rsidDel="00A535E8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:rsidR="00CA1D30" w:rsidRPr="008F747C" w:rsidDel="00A535E8" w:rsidRDefault="00CA1D30" w:rsidP="00CA1D30">
            <w:pPr>
              <w:spacing w:after="0"/>
              <w:rPr>
                <w:ins w:id="308" w:author="Deepanshu Gautam" w:date="2021-08-04T12:30:00Z"/>
                <w:del w:id="309" w:author="Deepanshu Gautam #138e" w:date="2021-08-26T15:03:00Z"/>
                <w:rFonts w:ascii="Arial" w:hAnsi="Arial" w:cs="Arial"/>
                <w:sz w:val="18"/>
                <w:szCs w:val="18"/>
              </w:rPr>
            </w:pPr>
            <w:ins w:id="310" w:author="Deepanshu Gautam" w:date="2021-08-04T12:30:00Z">
              <w:del w:id="311" w:author="Deepanshu Gautam #138e" w:date="2021-08-26T15:03:00Z">
                <w:r w:rsidRPr="008F747C" w:rsidDel="00A535E8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:rsidR="00CA1D30" w:rsidRPr="008F747C" w:rsidDel="00A535E8" w:rsidRDefault="00CA1D30" w:rsidP="00CA1D30">
            <w:pPr>
              <w:spacing w:after="0"/>
              <w:rPr>
                <w:ins w:id="312" w:author="Deepanshu Gautam" w:date="2021-08-04T12:30:00Z"/>
                <w:del w:id="313" w:author="Deepanshu Gautam #138e" w:date="2021-08-26T15:03:00Z"/>
                <w:rFonts w:ascii="Arial" w:hAnsi="Arial" w:cs="Arial"/>
                <w:sz w:val="18"/>
                <w:szCs w:val="18"/>
              </w:rPr>
            </w:pPr>
            <w:ins w:id="314" w:author="Deepanshu Gautam" w:date="2021-08-04T12:30:00Z">
              <w:del w:id="315" w:author="Deepanshu Gautam #138e" w:date="2021-08-26T15:03:00Z">
                <w:r w:rsidRPr="008F747C" w:rsidDel="00A535E8">
                  <w:rPr>
                    <w:rFonts w:ascii="Arial" w:hAnsi="Arial" w:cs="Arial"/>
                    <w:sz w:val="18"/>
                    <w:szCs w:val="18"/>
                  </w:rPr>
                  <w:delText xml:space="preserve">defaultValue: None </w:delText>
                </w:r>
              </w:del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16" w:author="Deepanshu Gautam" w:date="2021-08-04T12:30:00Z">
              <w:del w:id="317" w:author="Deepanshu Gautam #138e" w:date="2021-08-26T15:03:00Z">
                <w:r w:rsidRPr="00422E92" w:rsidDel="00A535E8">
                  <w:rPr>
                    <w:rFonts w:ascii="Arial" w:hAnsi="Arial" w:cs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F75574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18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</w:t>
              </w:r>
              <w:del w:id="319" w:author="Deepanshu Gautam #138e" w:date="2021-08-26T15:03:00Z">
                <w:r w:rsidDel="00F75574">
                  <w:rPr>
                    <w:rFonts w:ascii="Courier New" w:hAnsi="Courier New" w:cs="Courier New"/>
                    <w:szCs w:val="18"/>
                    <w:lang w:eastAsia="zh-CN"/>
                  </w:rPr>
                  <w:delText>Requirements</w:delText>
                </w:r>
              </w:del>
            </w:ins>
            <w:ins w:id="320" w:author="Deepanshu Gautam #138e" w:date="2021-08-26T15:03:00Z">
              <w:r w:rsidR="00F75574">
                <w:rPr>
                  <w:rFonts w:ascii="Courier New" w:hAnsi="Courier New" w:cs="Courier New"/>
                  <w:szCs w:val="18"/>
                  <w:lang w:eastAsia="zh-CN"/>
                </w:rPr>
                <w:t>Targets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21" w:author="Deepanshu Gautam" w:date="2021-08-04T12:30:00Z">
              <w:r w:rsidRPr="0042042F">
                <w:rPr>
                  <w:rFonts w:eastAsia="SimSun"/>
                  <w:lang w:eastAsia="zh-CN"/>
                </w:rPr>
                <w:t>This provides various service requirements</w:t>
              </w:r>
              <w:r>
                <w:rPr>
                  <w:rFonts w:eastAsia="SimSun"/>
                  <w:lang w:eastAsia="zh-CN"/>
                </w:rPr>
                <w:t xml:space="preserve"> in form of ServiceProfile[x]. Service requirements will be translate into resource requirements f</w:t>
              </w:r>
              <w:r w:rsidRPr="000C0C12">
                <w:rPr>
                  <w:rFonts w:eastAsia="SimSun"/>
                  <w:lang w:eastAsia="zh-CN"/>
                </w:rPr>
                <w:t>or underlying Network Slice Instance/Network Slice Subnet Instances (NSI/NSSI) to satisfy the service requirements</w:t>
              </w:r>
              <w:r>
                <w:rPr>
                  <w:rFonts w:eastAsia="SimSun"/>
                  <w:lang w:eastAsia="zh-CN"/>
                </w:rPr>
                <w:t>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22" w:author="Deepanshu Gautam" w:date="2021-08-04T12:30:00Z"/>
                <w:rFonts w:ascii="Arial" w:hAnsi="Arial" w:cs="Arial"/>
                <w:sz w:val="18"/>
                <w:szCs w:val="18"/>
              </w:rPr>
            </w:pPr>
            <w:ins w:id="323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ServiceProfile</w:t>
              </w:r>
            </w:ins>
          </w:p>
          <w:p w:rsidR="00CA1D30" w:rsidRPr="008F747C" w:rsidRDefault="00CA1D30" w:rsidP="00CA1D30">
            <w:pPr>
              <w:spacing w:after="0"/>
              <w:rPr>
                <w:ins w:id="324" w:author="Deepanshu Gautam" w:date="2021-08-04T12:30:00Z"/>
                <w:rFonts w:ascii="Arial" w:hAnsi="Arial" w:cs="Arial"/>
                <w:sz w:val="18"/>
                <w:szCs w:val="18"/>
              </w:rPr>
            </w:pPr>
            <w:ins w:id="325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26" w:author="Deepanshu Gautam" w:date="2021-08-04T12:30:00Z"/>
                <w:rFonts w:ascii="Arial" w:hAnsi="Arial" w:cs="Arial"/>
                <w:sz w:val="18"/>
                <w:szCs w:val="18"/>
              </w:rPr>
            </w:pPr>
            <w:ins w:id="327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28" w:author="Deepanshu Gautam" w:date="2021-08-04T12:30:00Z"/>
                <w:rFonts w:ascii="Arial" w:hAnsi="Arial" w:cs="Arial"/>
                <w:sz w:val="18"/>
                <w:szCs w:val="18"/>
              </w:rPr>
            </w:pPr>
            <w:ins w:id="329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30" w:author="Deepanshu Gautam" w:date="2021-08-04T12:30:00Z"/>
                <w:rFonts w:ascii="Arial" w:hAnsi="Arial" w:cs="Arial"/>
                <w:sz w:val="18"/>
                <w:szCs w:val="18"/>
              </w:rPr>
            </w:pPr>
            <w:ins w:id="331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32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33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serviceAvaliability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34" w:author="Deepanshu Gautam" w:date="2021-08-04T12:30:00Z">
              <w:r>
                <w:rPr>
                  <w:rFonts w:eastAsia="SimSun"/>
                  <w:lang w:eastAsia="zh-CN"/>
                </w:rPr>
                <w:t>This describes the time window during which the service shall be available. This contributes to the selection of the appropate edge data network to be used for service deployment.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35" w:author="Deepanshu Gautam" w:date="2021-08-04T12:30:00Z"/>
                <w:rFonts w:ascii="Arial" w:hAnsi="Arial" w:cs="Arial"/>
                <w:sz w:val="18"/>
                <w:szCs w:val="18"/>
              </w:rPr>
            </w:pPr>
            <w:ins w:id="336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ServiceAva</w:t>
              </w:r>
            </w:ins>
          </w:p>
          <w:p w:rsidR="00CA1D30" w:rsidRPr="008F747C" w:rsidRDefault="00CA1D30" w:rsidP="00CA1D30">
            <w:pPr>
              <w:spacing w:after="0"/>
              <w:rPr>
                <w:ins w:id="337" w:author="Deepanshu Gautam" w:date="2021-08-04T12:30:00Z"/>
                <w:rFonts w:ascii="Arial" w:hAnsi="Arial" w:cs="Arial"/>
                <w:sz w:val="18"/>
                <w:szCs w:val="18"/>
              </w:rPr>
            </w:pPr>
            <w:ins w:id="338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39" w:author="Deepanshu Gautam" w:date="2021-08-04T12:30:00Z"/>
                <w:rFonts w:ascii="Arial" w:hAnsi="Arial" w:cs="Arial"/>
                <w:sz w:val="18"/>
                <w:szCs w:val="18"/>
              </w:rPr>
            </w:pPr>
            <w:ins w:id="340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41" w:author="Deepanshu Gautam" w:date="2021-08-04T12:30:00Z"/>
                <w:rFonts w:ascii="Arial" w:hAnsi="Arial" w:cs="Arial"/>
                <w:sz w:val="18"/>
                <w:szCs w:val="18"/>
              </w:rPr>
            </w:pPr>
            <w:ins w:id="342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43" w:author="Deepanshu Gautam" w:date="2021-08-04T12:30:00Z"/>
                <w:rFonts w:ascii="Arial" w:hAnsi="Arial" w:cs="Arial"/>
                <w:sz w:val="18"/>
                <w:szCs w:val="18"/>
              </w:rPr>
            </w:pPr>
            <w:ins w:id="344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45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AB45B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46" w:author="Deepanshu Gautam #138e" w:date="2021-08-26T15:05:00Z">
              <w:r>
                <w:rPr>
                  <w:rFonts w:cs="Arial"/>
                  <w:color w:val="0070C0"/>
                  <w:lang w:val="en-US"/>
                </w:rPr>
                <w:t>deploymentLocation</w:t>
              </w:r>
            </w:ins>
            <w:ins w:id="347" w:author="Deepanshu Gautam" w:date="2021-08-04T12:30:00Z">
              <w:del w:id="348" w:author="Deepanshu Gautam #138e" w:date="2021-08-26T15:05:00Z">
                <w:r w:rsidR="00CA1D30" w:rsidDel="00AB45B0">
                  <w:rPr>
                    <w:rFonts w:ascii="Courier New" w:hAnsi="Courier New" w:cs="Courier New"/>
                    <w:szCs w:val="18"/>
                  </w:rPr>
                  <w:delText>edgeIdentification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49" w:author="Deepanshu Gautam" w:date="2021-08-04T12:30:00Z">
              <w:r>
                <w:rPr>
                  <w:rFonts w:eastAsia="SimSun"/>
                  <w:lang w:eastAsia="zh-CN"/>
                </w:rPr>
                <w:t>This identifies the edge network where the service need to be deployed.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50" w:author="Deepanshu Gautam" w:date="2021-08-04T12:30:00Z"/>
                <w:rFonts w:ascii="Arial" w:hAnsi="Arial" w:cs="Arial"/>
                <w:sz w:val="18"/>
                <w:szCs w:val="18"/>
              </w:rPr>
            </w:pPr>
            <w:ins w:id="351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EdgeID</w:t>
              </w:r>
            </w:ins>
          </w:p>
          <w:p w:rsidR="00CA1D30" w:rsidRPr="008F747C" w:rsidRDefault="00CA1D30" w:rsidP="00CA1D30">
            <w:pPr>
              <w:spacing w:after="0"/>
              <w:rPr>
                <w:ins w:id="352" w:author="Deepanshu Gautam" w:date="2021-08-04T12:30:00Z"/>
                <w:rFonts w:ascii="Arial" w:hAnsi="Arial" w:cs="Arial"/>
                <w:sz w:val="18"/>
                <w:szCs w:val="18"/>
              </w:rPr>
            </w:pPr>
            <w:ins w:id="353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54" w:author="Deepanshu Gautam" w:date="2021-08-04T12:30:00Z"/>
                <w:rFonts w:ascii="Arial" w:hAnsi="Arial" w:cs="Arial"/>
                <w:sz w:val="18"/>
                <w:szCs w:val="18"/>
              </w:rPr>
            </w:pPr>
            <w:ins w:id="355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56" w:author="Deepanshu Gautam" w:date="2021-08-04T12:30:00Z"/>
                <w:rFonts w:ascii="Arial" w:hAnsi="Arial" w:cs="Arial"/>
                <w:sz w:val="18"/>
                <w:szCs w:val="18"/>
              </w:rPr>
            </w:pPr>
            <w:ins w:id="357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58" w:author="Deepanshu Gautam" w:date="2021-08-04T12:30:00Z"/>
                <w:rFonts w:ascii="Arial" w:hAnsi="Arial" w:cs="Arial"/>
                <w:sz w:val="18"/>
                <w:szCs w:val="18"/>
              </w:rPr>
            </w:pPr>
            <w:ins w:id="359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60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61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startTime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62" w:author="Deepanshu Gautam" w:date="2021-08-04T12:30:00Z">
              <w:r>
                <w:rPr>
                  <w:rFonts w:eastAsia="SimSun"/>
                  <w:lang w:eastAsia="zh-CN"/>
                </w:rPr>
                <w:t>This describes the beginning time of the service availability 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63" w:author="Deepanshu Gautam" w:date="2021-08-04T12:30:00Z"/>
                <w:rFonts w:ascii="Arial" w:hAnsi="Arial" w:cs="Arial"/>
                <w:sz w:val="18"/>
                <w:szCs w:val="18"/>
              </w:rPr>
            </w:pPr>
            <w:ins w:id="364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CA1D30" w:rsidRPr="008F747C" w:rsidRDefault="00CA1D30" w:rsidP="00CA1D30">
            <w:pPr>
              <w:spacing w:after="0"/>
              <w:rPr>
                <w:ins w:id="365" w:author="Deepanshu Gautam" w:date="2021-08-04T12:30:00Z"/>
                <w:rFonts w:ascii="Arial" w:hAnsi="Arial" w:cs="Arial"/>
                <w:sz w:val="18"/>
                <w:szCs w:val="18"/>
              </w:rPr>
            </w:pPr>
            <w:ins w:id="366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67" w:author="Deepanshu Gautam" w:date="2021-08-04T12:30:00Z"/>
                <w:rFonts w:ascii="Arial" w:hAnsi="Arial" w:cs="Arial"/>
                <w:sz w:val="18"/>
                <w:szCs w:val="18"/>
              </w:rPr>
            </w:pPr>
            <w:ins w:id="368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69" w:author="Deepanshu Gautam" w:date="2021-08-04T12:30:00Z"/>
                <w:rFonts w:ascii="Arial" w:hAnsi="Arial" w:cs="Arial"/>
                <w:sz w:val="18"/>
                <w:szCs w:val="18"/>
              </w:rPr>
            </w:pPr>
            <w:ins w:id="370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71" w:author="Deepanshu Gautam" w:date="2021-08-04T12:30:00Z"/>
                <w:rFonts w:ascii="Arial" w:hAnsi="Arial" w:cs="Arial"/>
                <w:sz w:val="18"/>
                <w:szCs w:val="18"/>
              </w:rPr>
            </w:pPr>
            <w:ins w:id="372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73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74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endTime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75" w:author="Deepanshu Gautam" w:date="2021-08-04T12:30:00Z">
              <w:r>
                <w:rPr>
                  <w:rFonts w:eastAsia="SimSun"/>
                  <w:lang w:eastAsia="zh-CN"/>
                </w:rPr>
                <w:t>This describes the ending time of the service availability time window.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76" w:author="Deepanshu Gautam" w:date="2021-08-04T12:30:00Z"/>
                <w:rFonts w:ascii="Arial" w:hAnsi="Arial" w:cs="Arial"/>
                <w:sz w:val="18"/>
                <w:szCs w:val="18"/>
              </w:rPr>
            </w:pPr>
            <w:ins w:id="377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CA1D30" w:rsidRPr="008F747C" w:rsidRDefault="00CA1D30" w:rsidP="00CA1D30">
            <w:pPr>
              <w:spacing w:after="0"/>
              <w:rPr>
                <w:ins w:id="378" w:author="Deepanshu Gautam" w:date="2021-08-04T12:30:00Z"/>
                <w:rFonts w:ascii="Arial" w:hAnsi="Arial" w:cs="Arial"/>
                <w:sz w:val="18"/>
                <w:szCs w:val="18"/>
              </w:rPr>
            </w:pPr>
            <w:ins w:id="379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80" w:author="Deepanshu Gautam" w:date="2021-08-04T12:30:00Z"/>
                <w:rFonts w:ascii="Arial" w:hAnsi="Arial" w:cs="Arial"/>
                <w:sz w:val="18"/>
                <w:szCs w:val="18"/>
              </w:rPr>
            </w:pPr>
            <w:ins w:id="381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82" w:author="Deepanshu Gautam" w:date="2021-08-04T12:30:00Z"/>
                <w:rFonts w:ascii="Arial" w:hAnsi="Arial" w:cs="Arial"/>
                <w:sz w:val="18"/>
                <w:szCs w:val="18"/>
              </w:rPr>
            </w:pPr>
            <w:ins w:id="383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84" w:author="Deepanshu Gautam" w:date="2021-08-04T12:30:00Z"/>
                <w:rFonts w:ascii="Arial" w:hAnsi="Arial" w:cs="Arial"/>
                <w:sz w:val="18"/>
                <w:szCs w:val="18"/>
              </w:rPr>
            </w:pPr>
            <w:ins w:id="385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86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387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edgeID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388" w:author="Deepanshu Gautam" w:date="2021-08-04T12:30:00Z">
              <w:r>
                <w:rPr>
                  <w:rFonts w:eastAsia="SimSun"/>
                  <w:lang w:eastAsia="zh-CN"/>
                </w:rPr>
                <w:t>This identifies the edge network. This will be a DNN, see TS 23.501.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389" w:author="Deepanshu Gautam" w:date="2021-08-04T12:30:00Z"/>
                <w:rFonts w:ascii="Arial" w:hAnsi="Arial" w:cs="Arial"/>
                <w:sz w:val="18"/>
                <w:szCs w:val="18"/>
              </w:rPr>
            </w:pPr>
            <w:ins w:id="390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CA1D30" w:rsidRPr="008F747C" w:rsidRDefault="00CA1D30" w:rsidP="00CA1D30">
            <w:pPr>
              <w:spacing w:after="0"/>
              <w:rPr>
                <w:ins w:id="391" w:author="Deepanshu Gautam" w:date="2021-08-04T12:30:00Z"/>
                <w:rFonts w:ascii="Arial" w:hAnsi="Arial" w:cs="Arial"/>
                <w:sz w:val="18"/>
                <w:szCs w:val="18"/>
              </w:rPr>
            </w:pPr>
            <w:ins w:id="392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393" w:author="Deepanshu Gautam" w:date="2021-08-04T12:30:00Z"/>
                <w:rFonts w:ascii="Arial" w:hAnsi="Arial" w:cs="Arial"/>
                <w:sz w:val="18"/>
                <w:szCs w:val="18"/>
              </w:rPr>
            </w:pPr>
            <w:ins w:id="394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95" w:author="Deepanshu Gautam" w:date="2021-08-04T12:30:00Z"/>
                <w:rFonts w:ascii="Arial" w:hAnsi="Arial" w:cs="Arial"/>
                <w:sz w:val="18"/>
                <w:szCs w:val="18"/>
              </w:rPr>
            </w:pPr>
            <w:ins w:id="396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397" w:author="Deepanshu Gautam" w:date="2021-08-04T12:30:00Z"/>
                <w:rFonts w:ascii="Arial" w:hAnsi="Arial" w:cs="Arial"/>
                <w:sz w:val="18"/>
                <w:szCs w:val="18"/>
              </w:rPr>
            </w:pPr>
            <w:ins w:id="398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399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  <w:ins w:id="400" w:author="Deepanshu Gautam" w:date="2021-08-04T12:30:00Z">
              <w:r>
                <w:rPr>
                  <w:rFonts w:ascii="Courier New" w:hAnsi="Courier New" w:cs="Courier New"/>
                  <w:szCs w:val="18"/>
                  <w:lang w:eastAsia="zh-CN"/>
                </w:rPr>
                <w:t>geoLocation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  <w:ins w:id="401" w:author="Deepanshu Gautam" w:date="2021-08-04T12:30:00Z">
              <w:r>
                <w:rPr>
                  <w:rFonts w:eastAsia="SimSun"/>
                  <w:lang w:eastAsia="zh-CN"/>
                </w:rPr>
                <w:t xml:space="preserve">This describes the geographical area at which the service should be deployed and made available. This </w:t>
              </w:r>
              <w:r w:rsidRPr="005D35B5">
                <w:rPr>
                  <w:rFonts w:eastAsia="SimSun"/>
                  <w:lang w:eastAsia="zh-CN"/>
                </w:rPr>
                <w:t>will take a form of either single latitude &amp; longitude or a TAI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ins w:id="402" w:author="Deepanshu Gautam" w:date="2021-08-04T12:30:00Z"/>
                <w:rFonts w:ascii="Arial" w:hAnsi="Arial" w:cs="Arial"/>
                <w:sz w:val="18"/>
                <w:szCs w:val="18"/>
              </w:rPr>
            </w:pPr>
            <w:ins w:id="403" w:author="Deepanshu Gautam" w:date="2021-08-04T12:30:00Z">
              <w:r>
                <w:rPr>
                  <w:rFonts w:ascii="Arial" w:hAnsi="Arial" w:cs="Arial"/>
                  <w:sz w:val="18"/>
                  <w:szCs w:val="18"/>
                </w:rPr>
                <w:t>type: String</w:t>
              </w:r>
            </w:ins>
          </w:p>
          <w:p w:rsidR="00CA1D30" w:rsidRPr="008F747C" w:rsidRDefault="00CA1D30" w:rsidP="00CA1D30">
            <w:pPr>
              <w:spacing w:after="0"/>
              <w:rPr>
                <w:ins w:id="404" w:author="Deepanshu Gautam" w:date="2021-08-04T12:30:00Z"/>
                <w:rFonts w:ascii="Arial" w:hAnsi="Arial" w:cs="Arial"/>
                <w:sz w:val="18"/>
                <w:szCs w:val="18"/>
              </w:rPr>
            </w:pPr>
            <w:ins w:id="405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multiplicity: 1</w:t>
              </w:r>
            </w:ins>
          </w:p>
          <w:p w:rsidR="00CA1D30" w:rsidRPr="008F747C" w:rsidRDefault="00CA1D30" w:rsidP="00CA1D30">
            <w:pPr>
              <w:spacing w:after="0"/>
              <w:rPr>
                <w:ins w:id="406" w:author="Deepanshu Gautam" w:date="2021-08-04T12:30:00Z"/>
                <w:rFonts w:ascii="Arial" w:hAnsi="Arial" w:cs="Arial"/>
                <w:sz w:val="18"/>
                <w:szCs w:val="18"/>
              </w:rPr>
            </w:pPr>
            <w:ins w:id="407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isOrdered: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408" w:author="Deepanshu Gautam" w:date="2021-08-04T12:30:00Z"/>
                <w:rFonts w:ascii="Arial" w:hAnsi="Arial" w:cs="Arial"/>
                <w:sz w:val="18"/>
                <w:szCs w:val="18"/>
              </w:rPr>
            </w:pPr>
            <w:ins w:id="409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>isUnique: N/A</w:t>
              </w:r>
            </w:ins>
          </w:p>
          <w:p w:rsidR="00CA1D30" w:rsidRPr="008F747C" w:rsidRDefault="00CA1D30" w:rsidP="00CA1D30">
            <w:pPr>
              <w:spacing w:after="0"/>
              <w:rPr>
                <w:ins w:id="410" w:author="Deepanshu Gautam" w:date="2021-08-04T12:30:00Z"/>
                <w:rFonts w:ascii="Arial" w:hAnsi="Arial" w:cs="Arial"/>
                <w:sz w:val="18"/>
                <w:szCs w:val="18"/>
              </w:rPr>
            </w:pPr>
            <w:ins w:id="411" w:author="Deepanshu Gautam" w:date="2021-08-04T12:30:00Z">
              <w:r w:rsidRPr="008F747C">
                <w:rPr>
                  <w:rFonts w:ascii="Arial" w:hAnsi="Arial" w:cs="Arial"/>
                  <w:sz w:val="18"/>
                  <w:szCs w:val="18"/>
                </w:rPr>
                <w:t xml:space="preserve">defaultValue: None </w:t>
              </w:r>
            </w:ins>
          </w:p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412" w:author="Deepanshu Gautam" w:date="2021-08-04T12:30:00Z">
              <w:r w:rsidRPr="00422E92">
                <w:rPr>
                  <w:rFonts w:ascii="Arial" w:hAnsi="Arial" w:cs="Arial"/>
                  <w:sz w:val="18"/>
                  <w:szCs w:val="18"/>
                </w:rPr>
                <w:t>isNullable: False</w:t>
              </w:r>
            </w:ins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D30" w:rsidTr="009275F9"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D30" w:rsidRDefault="00CA1D30" w:rsidP="00CA1D30">
            <w:pPr>
              <w:pStyle w:val="TAL"/>
              <w:ind w:right="318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0" w:rsidRPr="0042042F" w:rsidRDefault="00CA1D30" w:rsidP="00CA1D30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1D30" w:rsidRPr="008F747C" w:rsidRDefault="00CA1D30" w:rsidP="00CA1D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0512" w:rsidRDefault="00080512" w:rsidP="00D5273B">
      <w:pPr>
        <w:pStyle w:val="Guidanc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F922EE" w:rsidTr="008E4251">
        <w:tc>
          <w:tcPr>
            <w:tcW w:w="9639" w:type="dxa"/>
            <w:shd w:val="clear" w:color="auto" w:fill="FFFFCC"/>
            <w:vAlign w:val="center"/>
          </w:tcPr>
          <w:p w:rsidR="00F922EE" w:rsidRPr="0041374C" w:rsidRDefault="00F922EE" w:rsidP="008E42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End of </w:t>
            </w: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F922EE" w:rsidRDefault="00F922EE" w:rsidP="00D5273B">
      <w:pPr>
        <w:pStyle w:val="Guidance"/>
      </w:pPr>
    </w:p>
    <w:sectPr w:rsidR="00F922EE">
      <w:headerReference w:type="default" r:id="rId10"/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D5" w:rsidRDefault="00A844D5">
      <w:r>
        <w:separator/>
      </w:r>
    </w:p>
  </w:endnote>
  <w:endnote w:type="continuationSeparator" w:id="0">
    <w:p w:rsidR="00A844D5" w:rsidRDefault="00A8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D5" w:rsidRDefault="00A844D5">
      <w:r>
        <w:separator/>
      </w:r>
    </w:p>
  </w:footnote>
  <w:footnote w:type="continuationSeparator" w:id="0">
    <w:p w:rsidR="00A844D5" w:rsidRDefault="00A8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D" w:rsidRDefault="00FA7D0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911E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911E0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911E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FA7D0D" w:rsidRDefault="00FA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91B35"/>
    <w:multiLevelType w:val="hybridMultilevel"/>
    <w:tmpl w:val="D18C72CE"/>
    <w:lvl w:ilvl="0" w:tplc="C1E86CA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80872"/>
    <w:multiLevelType w:val="hybridMultilevel"/>
    <w:tmpl w:val="29F62F32"/>
    <w:lvl w:ilvl="0" w:tplc="F1B43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B853D1"/>
    <w:multiLevelType w:val="hybridMultilevel"/>
    <w:tmpl w:val="32E03BEA"/>
    <w:lvl w:ilvl="0" w:tplc="F508E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E5E20"/>
    <w:multiLevelType w:val="hybridMultilevel"/>
    <w:tmpl w:val="A4885E72"/>
    <w:lvl w:ilvl="0" w:tplc="61323F7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B0336"/>
    <w:multiLevelType w:val="hybridMultilevel"/>
    <w:tmpl w:val="3410985A"/>
    <w:lvl w:ilvl="0" w:tplc="966A0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Deepanshu Gautam #138e">
    <w15:presenceInfo w15:providerId="None" w15:userId="Deepanshu Gautam #138e"/>
  </w15:person>
  <w15:person w15:author="DG #137e">
    <w15:presenceInfo w15:providerId="None" w15:userId="DG #13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48C3"/>
    <w:rsid w:val="00020602"/>
    <w:rsid w:val="000317D8"/>
    <w:rsid w:val="00033397"/>
    <w:rsid w:val="00033B2B"/>
    <w:rsid w:val="00040095"/>
    <w:rsid w:val="00044B01"/>
    <w:rsid w:val="00051834"/>
    <w:rsid w:val="00054A22"/>
    <w:rsid w:val="00062023"/>
    <w:rsid w:val="000655A6"/>
    <w:rsid w:val="00080512"/>
    <w:rsid w:val="000C0C12"/>
    <w:rsid w:val="000C47C3"/>
    <w:rsid w:val="000C74ED"/>
    <w:rsid w:val="000D02CA"/>
    <w:rsid w:val="000D58AB"/>
    <w:rsid w:val="000F5624"/>
    <w:rsid w:val="001026F2"/>
    <w:rsid w:val="00105AE7"/>
    <w:rsid w:val="00126260"/>
    <w:rsid w:val="001317B5"/>
    <w:rsid w:val="00133525"/>
    <w:rsid w:val="00136C47"/>
    <w:rsid w:val="001408FA"/>
    <w:rsid w:val="001540F2"/>
    <w:rsid w:val="00180B6B"/>
    <w:rsid w:val="0019795A"/>
    <w:rsid w:val="001A4C42"/>
    <w:rsid w:val="001A7420"/>
    <w:rsid w:val="001B6637"/>
    <w:rsid w:val="001C1C78"/>
    <w:rsid w:val="001C21C3"/>
    <w:rsid w:val="001C54A1"/>
    <w:rsid w:val="001D02C2"/>
    <w:rsid w:val="001E15FB"/>
    <w:rsid w:val="001E496B"/>
    <w:rsid w:val="001F0C1D"/>
    <w:rsid w:val="001F1132"/>
    <w:rsid w:val="001F168B"/>
    <w:rsid w:val="001F68B9"/>
    <w:rsid w:val="00202563"/>
    <w:rsid w:val="00220699"/>
    <w:rsid w:val="00231317"/>
    <w:rsid w:val="002347A2"/>
    <w:rsid w:val="002347CC"/>
    <w:rsid w:val="00245FD6"/>
    <w:rsid w:val="002620FB"/>
    <w:rsid w:val="0026621F"/>
    <w:rsid w:val="002675F0"/>
    <w:rsid w:val="00277577"/>
    <w:rsid w:val="002B1E2D"/>
    <w:rsid w:val="002B2C7A"/>
    <w:rsid w:val="002B6339"/>
    <w:rsid w:val="002E00EE"/>
    <w:rsid w:val="002E6601"/>
    <w:rsid w:val="003172DC"/>
    <w:rsid w:val="00317751"/>
    <w:rsid w:val="003306A7"/>
    <w:rsid w:val="00335699"/>
    <w:rsid w:val="00341E40"/>
    <w:rsid w:val="003532D1"/>
    <w:rsid w:val="0035462D"/>
    <w:rsid w:val="00363DBF"/>
    <w:rsid w:val="003765B8"/>
    <w:rsid w:val="0038539A"/>
    <w:rsid w:val="003A21B9"/>
    <w:rsid w:val="003C3971"/>
    <w:rsid w:val="003D4307"/>
    <w:rsid w:val="003E59ED"/>
    <w:rsid w:val="00414877"/>
    <w:rsid w:val="00423334"/>
    <w:rsid w:val="004345EC"/>
    <w:rsid w:val="00435A0A"/>
    <w:rsid w:val="00444243"/>
    <w:rsid w:val="00453718"/>
    <w:rsid w:val="00465515"/>
    <w:rsid w:val="0047269E"/>
    <w:rsid w:val="004B197D"/>
    <w:rsid w:val="004B52AB"/>
    <w:rsid w:val="004C6BDA"/>
    <w:rsid w:val="004D3578"/>
    <w:rsid w:val="004E213A"/>
    <w:rsid w:val="004F0988"/>
    <w:rsid w:val="004F3340"/>
    <w:rsid w:val="00515299"/>
    <w:rsid w:val="00521A87"/>
    <w:rsid w:val="00526F06"/>
    <w:rsid w:val="0053388B"/>
    <w:rsid w:val="0053413D"/>
    <w:rsid w:val="00535773"/>
    <w:rsid w:val="0054090E"/>
    <w:rsid w:val="00542162"/>
    <w:rsid w:val="00543E6C"/>
    <w:rsid w:val="00565087"/>
    <w:rsid w:val="0057319D"/>
    <w:rsid w:val="00584043"/>
    <w:rsid w:val="00584DA7"/>
    <w:rsid w:val="00585D93"/>
    <w:rsid w:val="00591265"/>
    <w:rsid w:val="0059770C"/>
    <w:rsid w:val="00597B11"/>
    <w:rsid w:val="005B1465"/>
    <w:rsid w:val="005B51BB"/>
    <w:rsid w:val="005D2E01"/>
    <w:rsid w:val="005D35B5"/>
    <w:rsid w:val="005D4A1F"/>
    <w:rsid w:val="005D7526"/>
    <w:rsid w:val="005E4BB2"/>
    <w:rsid w:val="005F2A58"/>
    <w:rsid w:val="00602AEA"/>
    <w:rsid w:val="00611420"/>
    <w:rsid w:val="00614FDF"/>
    <w:rsid w:val="006314A0"/>
    <w:rsid w:val="00631C65"/>
    <w:rsid w:val="00631E67"/>
    <w:rsid w:val="0063543D"/>
    <w:rsid w:val="00647114"/>
    <w:rsid w:val="00654026"/>
    <w:rsid w:val="00684E39"/>
    <w:rsid w:val="006A29F4"/>
    <w:rsid w:val="006A323F"/>
    <w:rsid w:val="006B30D0"/>
    <w:rsid w:val="006B508E"/>
    <w:rsid w:val="006C0E3D"/>
    <w:rsid w:val="006C3D95"/>
    <w:rsid w:val="006E5C26"/>
    <w:rsid w:val="006E5C86"/>
    <w:rsid w:val="00701116"/>
    <w:rsid w:val="007071C1"/>
    <w:rsid w:val="00713C44"/>
    <w:rsid w:val="00716033"/>
    <w:rsid w:val="00734A5B"/>
    <w:rsid w:val="0074026F"/>
    <w:rsid w:val="007429F6"/>
    <w:rsid w:val="00744B9A"/>
    <w:rsid w:val="00744E76"/>
    <w:rsid w:val="00751881"/>
    <w:rsid w:val="00755D3B"/>
    <w:rsid w:val="007646EF"/>
    <w:rsid w:val="00774DA4"/>
    <w:rsid w:val="00781F0F"/>
    <w:rsid w:val="00796AEB"/>
    <w:rsid w:val="007A0D14"/>
    <w:rsid w:val="007A1949"/>
    <w:rsid w:val="007A5C52"/>
    <w:rsid w:val="007B04B9"/>
    <w:rsid w:val="007B06AF"/>
    <w:rsid w:val="007B600E"/>
    <w:rsid w:val="007D45FD"/>
    <w:rsid w:val="007D6A36"/>
    <w:rsid w:val="007D751E"/>
    <w:rsid w:val="007D776E"/>
    <w:rsid w:val="007E1EE7"/>
    <w:rsid w:val="007E45F7"/>
    <w:rsid w:val="007F0F4A"/>
    <w:rsid w:val="007F17DE"/>
    <w:rsid w:val="007F3B43"/>
    <w:rsid w:val="007F499E"/>
    <w:rsid w:val="008028A4"/>
    <w:rsid w:val="0081167C"/>
    <w:rsid w:val="00823438"/>
    <w:rsid w:val="00830747"/>
    <w:rsid w:val="00871EC8"/>
    <w:rsid w:val="008740DD"/>
    <w:rsid w:val="008768CA"/>
    <w:rsid w:val="00881E78"/>
    <w:rsid w:val="008A0C49"/>
    <w:rsid w:val="008B7E7D"/>
    <w:rsid w:val="008C384C"/>
    <w:rsid w:val="008C587C"/>
    <w:rsid w:val="008D6EBD"/>
    <w:rsid w:val="008E43B8"/>
    <w:rsid w:val="008E74F9"/>
    <w:rsid w:val="009008A0"/>
    <w:rsid w:val="0090271F"/>
    <w:rsid w:val="00902E23"/>
    <w:rsid w:val="009114D7"/>
    <w:rsid w:val="0091348E"/>
    <w:rsid w:val="00917CCB"/>
    <w:rsid w:val="00924929"/>
    <w:rsid w:val="009275F9"/>
    <w:rsid w:val="00942EC2"/>
    <w:rsid w:val="0098749D"/>
    <w:rsid w:val="009A4338"/>
    <w:rsid w:val="009F0C8D"/>
    <w:rsid w:val="009F37B7"/>
    <w:rsid w:val="00A030FA"/>
    <w:rsid w:val="00A10F02"/>
    <w:rsid w:val="00A164B4"/>
    <w:rsid w:val="00A26956"/>
    <w:rsid w:val="00A27486"/>
    <w:rsid w:val="00A327F6"/>
    <w:rsid w:val="00A36947"/>
    <w:rsid w:val="00A4706D"/>
    <w:rsid w:val="00A52D9A"/>
    <w:rsid w:val="00A535E8"/>
    <w:rsid w:val="00A53724"/>
    <w:rsid w:val="00A56066"/>
    <w:rsid w:val="00A637EF"/>
    <w:rsid w:val="00A65669"/>
    <w:rsid w:val="00A73129"/>
    <w:rsid w:val="00A82346"/>
    <w:rsid w:val="00A844D5"/>
    <w:rsid w:val="00A92BA1"/>
    <w:rsid w:val="00AB45B0"/>
    <w:rsid w:val="00AC6BC6"/>
    <w:rsid w:val="00AE3181"/>
    <w:rsid w:val="00AE65E2"/>
    <w:rsid w:val="00B002E8"/>
    <w:rsid w:val="00B01E1B"/>
    <w:rsid w:val="00B15449"/>
    <w:rsid w:val="00B2136C"/>
    <w:rsid w:val="00B60B97"/>
    <w:rsid w:val="00B7046F"/>
    <w:rsid w:val="00B84B44"/>
    <w:rsid w:val="00B92AC4"/>
    <w:rsid w:val="00B93086"/>
    <w:rsid w:val="00BA19ED"/>
    <w:rsid w:val="00BA4B8D"/>
    <w:rsid w:val="00BB2DB7"/>
    <w:rsid w:val="00BB7606"/>
    <w:rsid w:val="00BC0F7D"/>
    <w:rsid w:val="00BC376A"/>
    <w:rsid w:val="00BD3D67"/>
    <w:rsid w:val="00BD7D31"/>
    <w:rsid w:val="00BE3255"/>
    <w:rsid w:val="00BF128E"/>
    <w:rsid w:val="00BF6B5D"/>
    <w:rsid w:val="00BF6EF7"/>
    <w:rsid w:val="00C01366"/>
    <w:rsid w:val="00C074DD"/>
    <w:rsid w:val="00C1496A"/>
    <w:rsid w:val="00C33079"/>
    <w:rsid w:val="00C45231"/>
    <w:rsid w:val="00C63468"/>
    <w:rsid w:val="00C72833"/>
    <w:rsid w:val="00C809A5"/>
    <w:rsid w:val="00C80F1D"/>
    <w:rsid w:val="00C919C2"/>
    <w:rsid w:val="00C93F40"/>
    <w:rsid w:val="00C97492"/>
    <w:rsid w:val="00CA1D30"/>
    <w:rsid w:val="00CA3D0C"/>
    <w:rsid w:val="00CA4D0C"/>
    <w:rsid w:val="00CC391E"/>
    <w:rsid w:val="00CD340F"/>
    <w:rsid w:val="00CE3F85"/>
    <w:rsid w:val="00CF0DD1"/>
    <w:rsid w:val="00D0461B"/>
    <w:rsid w:val="00D272BB"/>
    <w:rsid w:val="00D5273B"/>
    <w:rsid w:val="00D56531"/>
    <w:rsid w:val="00D57972"/>
    <w:rsid w:val="00D675A9"/>
    <w:rsid w:val="00D676BA"/>
    <w:rsid w:val="00D7152E"/>
    <w:rsid w:val="00D738D6"/>
    <w:rsid w:val="00D755EB"/>
    <w:rsid w:val="00D76048"/>
    <w:rsid w:val="00D83FB2"/>
    <w:rsid w:val="00D87E00"/>
    <w:rsid w:val="00D90D24"/>
    <w:rsid w:val="00D911E0"/>
    <w:rsid w:val="00D9134D"/>
    <w:rsid w:val="00D9366B"/>
    <w:rsid w:val="00DA6561"/>
    <w:rsid w:val="00DA7A03"/>
    <w:rsid w:val="00DB1818"/>
    <w:rsid w:val="00DB4EFC"/>
    <w:rsid w:val="00DC309B"/>
    <w:rsid w:val="00DC4DA2"/>
    <w:rsid w:val="00DC5B8D"/>
    <w:rsid w:val="00DD1A54"/>
    <w:rsid w:val="00DD4C17"/>
    <w:rsid w:val="00DD74A5"/>
    <w:rsid w:val="00DE63DD"/>
    <w:rsid w:val="00DE7BBC"/>
    <w:rsid w:val="00DF2B1F"/>
    <w:rsid w:val="00DF62CD"/>
    <w:rsid w:val="00E04B9C"/>
    <w:rsid w:val="00E16509"/>
    <w:rsid w:val="00E406F0"/>
    <w:rsid w:val="00E436DC"/>
    <w:rsid w:val="00E44582"/>
    <w:rsid w:val="00E77645"/>
    <w:rsid w:val="00EA15B0"/>
    <w:rsid w:val="00EA5EA7"/>
    <w:rsid w:val="00EC04AA"/>
    <w:rsid w:val="00EC4A25"/>
    <w:rsid w:val="00ED0EEE"/>
    <w:rsid w:val="00EF6697"/>
    <w:rsid w:val="00F025A2"/>
    <w:rsid w:val="00F04712"/>
    <w:rsid w:val="00F13360"/>
    <w:rsid w:val="00F14C83"/>
    <w:rsid w:val="00F22EC7"/>
    <w:rsid w:val="00F325C8"/>
    <w:rsid w:val="00F3634C"/>
    <w:rsid w:val="00F559A3"/>
    <w:rsid w:val="00F653B8"/>
    <w:rsid w:val="00F75574"/>
    <w:rsid w:val="00F9008D"/>
    <w:rsid w:val="00F922EE"/>
    <w:rsid w:val="00F93AD3"/>
    <w:rsid w:val="00F97C0B"/>
    <w:rsid w:val="00FA1266"/>
    <w:rsid w:val="00FA20E3"/>
    <w:rsid w:val="00FA7D0D"/>
    <w:rsid w:val="00FB14D6"/>
    <w:rsid w:val="00FC1078"/>
    <w:rsid w:val="00FC1192"/>
    <w:rsid w:val="00FC555D"/>
    <w:rsid w:val="00FD26C6"/>
    <w:rsid w:val="00FE7B0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28163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ditorsNoteChar">
    <w:name w:val="Editor's Note Char"/>
    <w:aliases w:val="EN Char"/>
    <w:link w:val="EditorsNote"/>
    <w:locked/>
    <w:rsid w:val="00FA20E3"/>
    <w:rPr>
      <w:color w:val="FF0000"/>
      <w:lang w:val="en-GB" w:eastAsia="en-US"/>
    </w:rPr>
  </w:style>
  <w:style w:type="character" w:customStyle="1" w:styleId="TFChar">
    <w:name w:val="TF Char"/>
    <w:link w:val="TF"/>
    <w:rsid w:val="00FA20E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47269E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47269E"/>
    <w:pPr>
      <w:ind w:left="720"/>
      <w:contextualSpacing/>
    </w:pPr>
  </w:style>
  <w:style w:type="character" w:customStyle="1" w:styleId="TALChar">
    <w:name w:val="TAL Char"/>
    <w:link w:val="TAL"/>
    <w:qFormat/>
    <w:locked/>
    <w:rsid w:val="005B146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B146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5B1465"/>
    <w:rPr>
      <w:rFonts w:ascii="Courier New" w:hAnsi="Courier New"/>
      <w:noProof/>
      <w:sz w:val="16"/>
      <w:lang w:val="en-GB" w:eastAsia="en-US"/>
    </w:rPr>
  </w:style>
  <w:style w:type="paragraph" w:customStyle="1" w:styleId="Reference">
    <w:name w:val="Reference"/>
    <w:basedOn w:val="Normal"/>
    <w:rsid w:val="0053413D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0AD9-4759-4176-9C46-38FEE6F5C2F2}">
  <ds:schemaRefs/>
</ds:datastoreItem>
</file>

<file path=customXml/itemProps2.xml><?xml version="1.0" encoding="utf-8"?>
<ds:datastoreItem xmlns:ds="http://schemas.openxmlformats.org/officeDocument/2006/customXml" ds:itemID="{8D11F984-648C-45D6-B3DD-F88B5FD5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5890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#138e</cp:lastModifiedBy>
  <cp:revision>12</cp:revision>
  <cp:lastPrinted>2019-02-25T14:05:00Z</cp:lastPrinted>
  <dcterms:created xsi:type="dcterms:W3CDTF">2021-08-26T09:32:00Z</dcterms:created>
  <dcterms:modified xsi:type="dcterms:W3CDTF">2021-08-26T09:36:00Z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(3)MsdHlJQvixOCSlVGQG7ySIUezgJAe69uQCif06EvSzSduZwjDEfV1ESwrqCpp35pPn1u/h7H
HR2WE1OCVClG7veV8KCGKBbpYCC0nsMQWLMCIHE4JM+0qrhPZCJcsdG3kbkOLOkjFudnuLi8
XjcLmXvon74OLhkt5Ap283jhAVSUirlMflU4JRE0uXGxMuqIDjtgrDWN+pl+//t52mCTP9MX
RB8RpErBSw20Y/YGnN</vt:lpwstr>
  </property>
  <property fmtid="{D5CDD505-2E9C-101B-9397-08002B2CF9AE}" pid="3" name="_2015_ms_pID_7253431">
    <vt:lpwstr>lQNPTu86APey29WA70Owq5wFAeJomfNSsS+/Wt3/AHl0tFbYoMvE+0
SbOOORF/boTT3UBc9FmVyy2V/w+Gi8wGrNXXw0yS6o0AC0t4JQvUWqKVyi+m4AEVY95+aDgM
hbYsILD4gC5DhHBj36jQN+joltJ2EYGV2oPjQBdk09a4xnOrlS+oSog/U5XnRQnVuHdJ1K0s
dlVAQhMeyVm5HQqI1KIQ38gGDiK/OFMfT0RC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1612400599</vt:lpwstr>
  </property>
</Properties>
</file>