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#137e</w:t>
      </w:r>
      <w:r>
        <w:rPr>
          <w:rFonts w:ascii="Arial" w:hAnsi="Arial" w:cs="Arial"/>
          <w:b/>
          <w:sz w:val="24"/>
        </w:rPr>
        <w:tab/>
        <w:t>S5-21</w:t>
      </w:r>
      <w:r w:rsidR="00F3634C">
        <w:rPr>
          <w:rFonts w:ascii="Arial" w:hAnsi="Arial" w:cs="Arial"/>
          <w:b/>
          <w:sz w:val="24"/>
        </w:rPr>
        <w:t>4454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FD26C6">
        <w:rPr>
          <w:rFonts w:ascii="Arial" w:hAnsi="Arial" w:cs="Arial"/>
          <w:b/>
          <w:sz w:val="22"/>
        </w:rPr>
        <w:t>23 Aug</w:t>
      </w:r>
      <w:r>
        <w:rPr>
          <w:rFonts w:ascii="Arial" w:hAnsi="Arial" w:cs="Arial"/>
          <w:b/>
          <w:sz w:val="22"/>
        </w:rPr>
        <w:t xml:space="preserve"> 2021- </w:t>
      </w:r>
      <w:r w:rsidR="00FD26C6">
        <w:rPr>
          <w:rFonts w:ascii="Arial" w:hAnsi="Arial" w:cs="Arial"/>
          <w:b/>
          <w:sz w:val="22"/>
        </w:rPr>
        <w:t>31 Aug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3634C">
        <w:rPr>
          <w:rFonts w:ascii="Arial" w:hAnsi="Arial" w:cs="Arial"/>
          <w:b/>
        </w:rPr>
        <w:t>S5-214454</w:t>
      </w:r>
      <w:r w:rsidRPr="0053413D">
        <w:rPr>
          <w:rFonts w:ascii="Arial" w:hAnsi="Arial" w:cs="Arial"/>
          <w:b/>
        </w:rPr>
        <w:t xml:space="preserve"> </w:t>
      </w:r>
      <w:r w:rsidR="00F3634C" w:rsidRPr="00F3634C">
        <w:rPr>
          <w:rFonts w:ascii="Arial" w:hAnsi="Arial" w:cs="Arial"/>
          <w:b/>
        </w:rPr>
        <w:t>pCR 28.312 ServiceDeploymentExpectation Datatype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r w:rsidR="00FC555D">
        <w:t>ServiceDeploymentExpectation</w:t>
      </w:r>
      <w:r>
        <w:t xml:space="preserve">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3A21B9">
        <w:tc>
          <w:tcPr>
            <w:tcW w:w="9523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3A21B9" w:rsidRDefault="003A21B9" w:rsidP="003A21B9">
      <w:pPr>
        <w:pStyle w:val="Heading4"/>
        <w:rPr>
          <w:ins w:id="1" w:author="Deepanshu Gautam" w:date="2021-08-04T12:05:00Z"/>
        </w:rPr>
      </w:pPr>
      <w:ins w:id="2" w:author="Deepanshu Gautam" w:date="2021-08-04T12:05:00Z">
        <w:r>
          <w:lastRenderedPageBreak/>
          <w:t>6.2.1.3.2</w:t>
        </w:r>
        <w:r>
          <w:tab/>
          <w:t xml:space="preserve">ServiceDeploymentExpectation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</w:t>
        </w:r>
        <w:r>
          <w:rPr>
            <w:rFonts w:ascii="Courier New" w:eastAsia="Times New Roman" w:hAnsi="Courier New" w:cs="Courier New"/>
            <w:sz w:val="28"/>
            <w:lang w:eastAsia="zh-CN"/>
          </w:rPr>
          <w:t>IOC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&gt;&gt;</w:t>
        </w:r>
      </w:ins>
    </w:p>
    <w:p w:rsidR="003A21B9" w:rsidRDefault="003A21B9" w:rsidP="003A21B9">
      <w:pPr>
        <w:pStyle w:val="Heading4"/>
        <w:rPr>
          <w:ins w:id="3" w:author="Deepanshu Gautam" w:date="2021-08-04T12:05:00Z"/>
        </w:rPr>
      </w:pPr>
      <w:ins w:id="4" w:author="Deepanshu Gautam" w:date="2021-08-04T12:05:00Z">
        <w:r>
          <w:t xml:space="preserve">6.2.1.3.2.1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5" w:author="Deepanshu Gautam" w:date="2021-08-04T12:22:00Z"/>
        </w:rPr>
      </w:pPr>
      <w:ins w:id="6" w:author="Deepanshu Gautam" w:date="2021-08-04T12:05:00Z">
        <w:r>
          <w:t xml:space="preserve">This class defines the expectation for a </w:t>
        </w:r>
        <w:r w:rsidR="00751881">
          <w:t xml:space="preserve">service </w:t>
        </w:r>
      </w:ins>
      <w:ins w:id="7" w:author="Deepanshu Gautam" w:date="2021-08-04T12:10:00Z">
        <w:r w:rsidR="00751881">
          <w:t xml:space="preserve">to be </w:t>
        </w:r>
      </w:ins>
      <w:ins w:id="8" w:author="Deepanshu Gautam" w:date="2021-08-04T12:05:00Z">
        <w:r w:rsidR="00751881">
          <w:t>deployed</w:t>
        </w:r>
      </w:ins>
      <w:ins w:id="9" w:author="Deepanshu Gautam" w:date="2021-08-04T12:11:00Z">
        <w:r w:rsidR="00751881">
          <w:t xml:space="preserve">. This can be used by the consumer to request for a service deployment. </w:t>
        </w:r>
      </w:ins>
      <w:ins w:id="10" w:author="Deepanshu Gautam" w:date="2021-08-04T12:24:00Z">
        <w:r w:rsidR="007A1949">
          <w:t xml:space="preserve">The MOI of this class is to be </w:t>
        </w:r>
      </w:ins>
      <w:ins w:id="11" w:author="Deepanshu Gautam" w:date="2021-08-04T12:25:00Z">
        <w:r w:rsidR="007A1949">
          <w:t>created</w:t>
        </w:r>
      </w:ins>
      <w:ins w:id="12" w:author="Deepanshu Gautam" w:date="2021-08-04T12:24:00Z">
        <w:r w:rsidR="007A1949">
          <w:t xml:space="preserve"> </w:t>
        </w:r>
      </w:ins>
      <w:ins w:id="13" w:author="Deepanshu Gautam" w:date="2021-08-04T12:25:00Z">
        <w:r w:rsidR="007A1949">
          <w:t>to request for a service deployment using intent.</w:t>
        </w:r>
      </w:ins>
    </w:p>
    <w:p w:rsidR="007646EF" w:rsidRDefault="007646EF" w:rsidP="003A21B9">
      <w:pPr>
        <w:keepNext/>
        <w:rPr>
          <w:ins w:id="14" w:author="Deepanshu Gautam" w:date="2021-08-04T12:23:00Z"/>
        </w:rPr>
      </w:pPr>
      <w:ins w:id="15" w:author="Deepanshu Gautam" w:date="2021-08-04T12:22:00Z">
        <w:r>
          <w:t xml:space="preserve">The attribute </w:t>
        </w:r>
        <w:r w:rsidRPr="007646EF">
          <w:rPr>
            <w:rFonts w:ascii="Courier New" w:hAnsi="Courier New" w:cs="Courier New"/>
            <w:sz w:val="18"/>
            <w:szCs w:val="18"/>
          </w:rPr>
          <w:t>service</w:t>
        </w:r>
      </w:ins>
      <w:ins w:id="16" w:author="Deepanshu Gautam #138e" w:date="2021-08-24T15:13:00Z">
        <w:r w:rsidR="007D6A36">
          <w:rPr>
            <w:rFonts w:ascii="Courier New" w:hAnsi="Courier New" w:cs="Courier New"/>
            <w:sz w:val="18"/>
            <w:szCs w:val="18"/>
          </w:rPr>
          <w:t>Targets</w:t>
        </w:r>
      </w:ins>
      <w:ins w:id="17" w:author="Deepanshu Gautam" w:date="2021-08-04T12:22:00Z">
        <w:del w:id="18" w:author="Deepanshu Gautam #138e" w:date="2021-08-24T15:13:00Z">
          <w:r w:rsidRPr="007646EF" w:rsidDel="007D6A36">
            <w:rPr>
              <w:rFonts w:ascii="Courier New" w:hAnsi="Courier New" w:cs="Courier New"/>
              <w:sz w:val="18"/>
              <w:szCs w:val="18"/>
            </w:rPr>
            <w:delText>Requirements</w:delText>
          </w:r>
        </w:del>
        <w:r>
          <w:t xml:space="preserve"> will provide the requirements for the service. </w:t>
        </w:r>
      </w:ins>
      <w:ins w:id="19" w:author="Deepanshu Gautam" w:date="2021-08-04T12:23:00Z">
        <w:r w:rsidRPr="007646EF">
          <w:t>Service requirements will be translate into resource requirements for underlying Network Slice Instance/Network Slice Subnet Instances (NSI/NSSI) to satisfy the service requirements.</w:t>
        </w:r>
      </w:ins>
    </w:p>
    <w:p w:rsidR="007646EF" w:rsidRDefault="00231317" w:rsidP="003A21B9">
      <w:pPr>
        <w:keepNext/>
        <w:rPr>
          <w:ins w:id="20" w:author="Deepanshu Gautam #138e" w:date="2021-08-24T15:22:00Z"/>
        </w:rPr>
      </w:pPr>
      <w:ins w:id="21" w:author="Deepanshu Gautam" w:date="2021-08-04T12:24:00Z">
        <w:r>
          <w:t xml:space="preserve">The attribute </w:t>
        </w:r>
        <w:r>
          <w:rPr>
            <w:rFonts w:ascii="Courier New" w:hAnsi="Courier New" w:cs="Courier New"/>
            <w:sz w:val="18"/>
            <w:szCs w:val="18"/>
          </w:rPr>
          <w:t xml:space="preserve">serviceAvaliability </w:t>
        </w:r>
      </w:ins>
      <w:ins w:id="22" w:author="Deepanshu Gautam" w:date="2021-08-04T12:26:00Z">
        <w:r w:rsidR="00020602" w:rsidRPr="00020602">
          <w:t>and</w:t>
        </w:r>
        <w:r w:rsidR="00020602">
          <w:rPr>
            <w:rFonts w:ascii="Courier New" w:hAnsi="Courier New" w:cs="Courier New"/>
            <w:sz w:val="18"/>
            <w:szCs w:val="18"/>
          </w:rPr>
          <w:t xml:space="preserve"> edgeIdentification </w:t>
        </w:r>
      </w:ins>
      <w:ins w:id="23" w:author="Deepanshu Gautam" w:date="2021-08-04T12:27:00Z">
        <w:r w:rsidR="00020602" w:rsidRPr="00020602">
          <w:t xml:space="preserve">contributes to the selection of a particular edge </w:t>
        </w:r>
        <w:r w:rsidR="00020602">
          <w:t xml:space="preserve">data </w:t>
        </w:r>
        <w:r w:rsidR="00020602" w:rsidRPr="00020602">
          <w:t>network where the service is to be deployed.</w:t>
        </w:r>
      </w:ins>
    </w:p>
    <w:p w:rsidR="008740DD" w:rsidRDefault="008740DD" w:rsidP="003A21B9">
      <w:pPr>
        <w:keepNext/>
        <w:rPr>
          <w:ins w:id="24" w:author="Deepanshu Gautam" w:date="2021-08-04T12:05:00Z"/>
        </w:rPr>
      </w:pPr>
      <w:ins w:id="25" w:author="Deepanshu Gautam #138e" w:date="2021-08-24T15:22:00Z">
        <w:r>
          <w:t>Editors Note: The definition of Edge in terms of 3GPP NRM is FFS.</w:t>
        </w:r>
      </w:ins>
      <w:ins w:id="26" w:author="Deepanshu Gautam #138e" w:date="2021-08-24T15:23:00Z">
        <w:r w:rsidR="00044B01">
          <w:t xml:space="preserve"> The reference to relevant definition should be made when available.</w:t>
        </w:r>
      </w:ins>
      <w:bookmarkStart w:id="27" w:name="_GoBack"/>
      <w:bookmarkEnd w:id="27"/>
    </w:p>
    <w:p w:rsidR="003A21B9" w:rsidRDefault="003A21B9" w:rsidP="003A21B9">
      <w:pPr>
        <w:pStyle w:val="Heading4"/>
        <w:rPr>
          <w:ins w:id="28" w:author="Deepanshu Gautam" w:date="2021-08-04T12:05:00Z"/>
        </w:rPr>
      </w:pPr>
      <w:ins w:id="29" w:author="Deepanshu Gautam" w:date="2021-08-04T12:05:00Z">
        <w:r>
          <w:t>6.2.1.3.2.2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3A21B9" w:rsidTr="00ED3BE9">
        <w:trPr>
          <w:cantSplit/>
          <w:trHeight w:val="461"/>
          <w:jc w:val="center"/>
          <w:ins w:id="30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1" w:author="Deepanshu Gautam" w:date="2021-08-04T12:05:00Z"/>
                <w:rFonts w:cs="Arial"/>
                <w:szCs w:val="18"/>
              </w:rPr>
            </w:pPr>
            <w:ins w:id="32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3" w:author="Deepanshu Gautam" w:date="2021-08-04T12:05:00Z"/>
                <w:rFonts w:cs="Arial"/>
                <w:szCs w:val="18"/>
              </w:rPr>
            </w:pPr>
            <w:ins w:id="34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5" w:author="Deepanshu Gautam" w:date="2021-08-04T12:05:00Z"/>
                <w:rFonts w:cs="Arial"/>
                <w:bCs/>
                <w:szCs w:val="18"/>
              </w:rPr>
            </w:pPr>
            <w:ins w:id="36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7" w:author="Deepanshu Gautam" w:date="2021-08-04T12:05:00Z"/>
                <w:rFonts w:cs="Arial"/>
                <w:bCs/>
                <w:szCs w:val="18"/>
              </w:rPr>
            </w:pPr>
            <w:ins w:id="38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9" w:author="Deepanshu Gautam" w:date="2021-08-04T12:05:00Z"/>
                <w:rFonts w:cs="Arial"/>
                <w:szCs w:val="18"/>
              </w:rPr>
            </w:pPr>
            <w:ins w:id="40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41" w:author="Deepanshu Gautam" w:date="2021-08-04T12:05:00Z"/>
                <w:rFonts w:cs="Arial"/>
                <w:szCs w:val="18"/>
              </w:rPr>
            </w:pPr>
            <w:ins w:id="42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43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44" w:author="Deepanshu Gautam" w:date="2021-08-04T12:05:00Z"/>
                <w:rFonts w:ascii="Courier New" w:hAnsi="Courier New" w:cs="Courier New"/>
                <w:szCs w:val="18"/>
              </w:rPr>
            </w:pPr>
            <w:ins w:id="45" w:author="Deepanshu Gautam" w:date="2021-08-04T12:05:00Z">
              <w:del w:id="46" w:author="Deepanshu Gautam #138e" w:date="2021-08-24T15:11:00Z">
                <w:r w:rsidDel="00F93AD3">
                  <w:rPr>
                    <w:rFonts w:ascii="Courier New" w:hAnsi="Courier New" w:cs="Courier New"/>
                    <w:szCs w:val="18"/>
                  </w:rPr>
                  <w:delText>serviceType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47" w:author="Deepanshu Gautam" w:date="2021-08-04T12:05:00Z"/>
              </w:rPr>
            </w:pPr>
            <w:ins w:id="48" w:author="Deepanshu Gautam" w:date="2021-08-04T12:05:00Z">
              <w:del w:id="49" w:author="Deepanshu Gautam #138e" w:date="2021-08-24T15:11:00Z">
                <w:r w:rsidDel="00F93AD3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0" w:author="Deepanshu Gautam" w:date="2021-08-04T12:05:00Z"/>
                <w:rFonts w:cs="Arial"/>
              </w:rPr>
            </w:pPr>
            <w:ins w:id="51" w:author="Deepanshu Gautam" w:date="2021-08-04T12:05:00Z">
              <w:del w:id="52" w:author="Deepanshu Gautam #138e" w:date="2021-08-24T15:11:00Z">
                <w:r w:rsidDel="00F93AD3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3" w:author="Deepanshu Gautam" w:date="2021-08-04T12:05:00Z"/>
                <w:rFonts w:cs="Arial"/>
                <w:szCs w:val="18"/>
                <w:lang w:eastAsia="zh-CN"/>
              </w:rPr>
            </w:pPr>
            <w:ins w:id="54" w:author="Deepanshu Gautam" w:date="2021-08-04T12:05:00Z">
              <w:del w:id="55" w:author="Deepanshu Gautam #138e" w:date="2021-08-24T15:11:00Z">
                <w:r w:rsidDel="00F93AD3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6" w:author="Deepanshu Gautam" w:date="2021-08-04T12:05:00Z"/>
                <w:rFonts w:cs="Arial"/>
              </w:rPr>
            </w:pPr>
            <w:ins w:id="57" w:author="Deepanshu Gautam" w:date="2021-08-04T12:05:00Z">
              <w:del w:id="58" w:author="Deepanshu Gautam #138e" w:date="2021-08-24T15:11:00Z">
                <w:r w:rsidDel="00F93AD3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9" w:author="Deepanshu Gautam" w:date="2021-08-04T12:05:00Z"/>
                <w:rFonts w:cs="Arial"/>
                <w:lang w:eastAsia="zh-CN"/>
              </w:rPr>
            </w:pPr>
            <w:ins w:id="60" w:author="Deepanshu Gautam" w:date="2021-08-04T12:05:00Z">
              <w:del w:id="61" w:author="Deepanshu Gautam #138e" w:date="2021-08-24T15:11:00Z">
                <w:r w:rsidDel="00F93AD3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3A21B9" w:rsidTr="00ED3BE9">
        <w:trPr>
          <w:cantSplit/>
          <w:trHeight w:val="236"/>
          <w:jc w:val="center"/>
          <w:ins w:id="62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63" w:author="Deepanshu Gautam" w:date="2021-08-04T12:05:00Z"/>
                <w:rFonts w:ascii="Courier New" w:hAnsi="Courier New" w:cs="Courier New"/>
                <w:szCs w:val="18"/>
              </w:rPr>
            </w:pPr>
            <w:ins w:id="64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service</w:t>
              </w:r>
            </w:ins>
            <w:ins w:id="65" w:author="Deepanshu Gautam #138e" w:date="2021-08-24T15:11:00Z">
              <w:r w:rsidR="00E04B9C">
                <w:rPr>
                  <w:rFonts w:ascii="Courier New" w:hAnsi="Courier New" w:cs="Courier New"/>
                  <w:szCs w:val="18"/>
                </w:rPr>
                <w:t>Targets</w:t>
              </w:r>
            </w:ins>
            <w:ins w:id="66" w:author="Deepanshu Gautam" w:date="2021-08-04T12:05:00Z">
              <w:del w:id="67" w:author="Deepanshu Gautam #138e" w:date="2021-08-24T15:11:00Z">
                <w:r w:rsidDel="00E04B9C">
                  <w:rPr>
                    <w:rFonts w:ascii="Courier New" w:hAnsi="Courier New" w:cs="Courier New"/>
                    <w:szCs w:val="18"/>
                  </w:rPr>
                  <w:delText>Requirements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68" w:author="Deepanshu Gautam" w:date="2021-08-04T12:05:00Z"/>
              </w:rPr>
            </w:pPr>
            <w:ins w:id="69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0" w:author="Deepanshu Gautam" w:date="2021-08-04T12:05:00Z"/>
                <w:rFonts w:cs="Arial"/>
              </w:rPr>
            </w:pPr>
            <w:ins w:id="71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2" w:author="Deepanshu Gautam" w:date="2021-08-04T12:05:00Z"/>
                <w:rFonts w:cs="Arial"/>
                <w:szCs w:val="18"/>
                <w:lang w:eastAsia="zh-CN"/>
              </w:rPr>
            </w:pPr>
            <w:ins w:id="73" w:author="Deepanshu Gautam" w:date="2021-08-04T12:05:00Z">
              <w:del w:id="74" w:author="Deepanshu Gautam #138e" w:date="2021-08-24T15:11:00Z">
                <w:r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75" w:author="Deepanshu Gautam #138e" w:date="2021-08-24T15:11:00Z">
              <w:r w:rsidR="00C97492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6" w:author="Deepanshu Gautam" w:date="2021-08-04T12:05:00Z"/>
                <w:rFonts w:cs="Arial"/>
              </w:rPr>
            </w:pPr>
            <w:ins w:id="77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8" w:author="Deepanshu Gautam" w:date="2021-08-04T12:05:00Z"/>
                <w:rFonts w:cs="Arial"/>
                <w:lang w:eastAsia="zh-CN"/>
              </w:rPr>
            </w:pPr>
            <w:ins w:id="79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80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81" w:author="Deepanshu Gautam" w:date="2021-08-04T12:05:00Z"/>
                <w:rFonts w:ascii="Courier New" w:hAnsi="Courier New" w:cs="Courier New"/>
                <w:szCs w:val="18"/>
              </w:rPr>
            </w:pPr>
            <w:ins w:id="82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serviceAvaliability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83" w:author="Deepanshu Gautam" w:date="2021-08-04T12:05:00Z"/>
              </w:rPr>
            </w:pPr>
            <w:ins w:id="84" w:author="Deepanshu Gautam" w:date="2021-08-04T12:05:00Z">
              <w:r>
                <w:t>O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85" w:author="Deepanshu Gautam" w:date="2021-08-04T12:05:00Z"/>
                <w:rFonts w:cs="Arial"/>
              </w:rPr>
            </w:pPr>
            <w:ins w:id="86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C97492" w:rsidP="00ED3BE9">
            <w:pPr>
              <w:pStyle w:val="TAL"/>
              <w:jc w:val="center"/>
              <w:rPr>
                <w:ins w:id="87" w:author="Deepanshu Gautam" w:date="2021-08-04T12:05:00Z"/>
                <w:rFonts w:cs="Arial"/>
                <w:szCs w:val="18"/>
                <w:lang w:eastAsia="zh-CN"/>
              </w:rPr>
            </w:pPr>
            <w:ins w:id="88" w:author="Deepanshu Gautam #138e" w:date="2021-08-24T15:11:00Z">
              <w:r>
                <w:rPr>
                  <w:rFonts w:cs="Arial"/>
                  <w:lang w:eastAsia="zh-CN"/>
                </w:rPr>
                <w:t>T</w:t>
              </w:r>
            </w:ins>
            <w:ins w:id="89" w:author="Deepanshu Gautam" w:date="2021-08-04T12:05:00Z">
              <w:del w:id="90" w:author="Deepanshu Gautam #138e" w:date="2021-08-24T15:11:00Z">
                <w:r w:rsidR="003A21B9"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1" w:author="Deepanshu Gautam" w:date="2021-08-04T12:05:00Z"/>
                <w:rFonts w:cs="Arial"/>
              </w:rPr>
            </w:pPr>
            <w:ins w:id="92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3" w:author="Deepanshu Gautam" w:date="2021-08-04T12:05:00Z"/>
                <w:rFonts w:cs="Arial"/>
                <w:lang w:eastAsia="zh-CN"/>
              </w:rPr>
            </w:pPr>
            <w:ins w:id="94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95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96" w:author="Deepanshu Gautam" w:date="2021-08-04T12:05:00Z"/>
                <w:rFonts w:ascii="Courier New" w:hAnsi="Courier New" w:cs="Courier New"/>
                <w:szCs w:val="18"/>
              </w:rPr>
            </w:pPr>
            <w:ins w:id="97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8" w:author="Deepanshu Gautam" w:date="2021-08-04T12:05:00Z"/>
              </w:rPr>
            </w:pPr>
            <w:ins w:id="99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0" w:author="Deepanshu Gautam" w:date="2021-08-04T12:05:00Z"/>
                <w:rFonts w:cs="Arial"/>
              </w:rPr>
            </w:pPr>
            <w:ins w:id="101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C97492" w:rsidP="00ED3BE9">
            <w:pPr>
              <w:pStyle w:val="TAL"/>
              <w:jc w:val="center"/>
              <w:rPr>
                <w:ins w:id="102" w:author="Deepanshu Gautam" w:date="2021-08-04T12:05:00Z"/>
                <w:rFonts w:cs="Arial"/>
                <w:szCs w:val="18"/>
                <w:lang w:eastAsia="zh-CN"/>
              </w:rPr>
            </w:pPr>
            <w:ins w:id="103" w:author="Deepanshu Gautam #138e" w:date="2021-08-24T15:11:00Z">
              <w:r>
                <w:rPr>
                  <w:rFonts w:cs="Arial"/>
                  <w:lang w:eastAsia="zh-CN"/>
                </w:rPr>
                <w:t>T</w:t>
              </w:r>
            </w:ins>
            <w:ins w:id="104" w:author="Deepanshu Gautam" w:date="2021-08-04T12:05:00Z">
              <w:del w:id="105" w:author="Deepanshu Gautam #138e" w:date="2021-08-24T15:11:00Z">
                <w:r w:rsidR="003A21B9"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6" w:author="Deepanshu Gautam" w:date="2021-08-04T12:05:00Z"/>
                <w:rFonts w:cs="Arial"/>
              </w:rPr>
            </w:pPr>
            <w:ins w:id="107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8" w:author="Deepanshu Gautam" w:date="2021-08-04T12:05:00Z"/>
                <w:rFonts w:cs="Arial"/>
                <w:lang w:eastAsia="zh-CN"/>
              </w:rPr>
            </w:pPr>
            <w:ins w:id="109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110" w:author="Deepanshu Gautam" w:date="2021-08-04T12:05:00Z"/>
        </w:rPr>
      </w:pPr>
      <w:ins w:id="111" w:author="Deepanshu Gautam" w:date="2021-08-04T12:05:00Z">
        <w:r>
          <w:t>6.2.1.3.2.3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3A21B9" w:rsidTr="00ED3BE9">
        <w:trPr>
          <w:trHeight w:val="171"/>
          <w:jc w:val="center"/>
          <w:ins w:id="112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113" w:author="Deepanshu Gautam" w:date="2021-08-04T12:05:00Z"/>
              </w:rPr>
            </w:pPr>
            <w:ins w:id="114" w:author="Deepanshu Gautam" w:date="2021-08-04T12:05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115" w:author="Deepanshu Gautam" w:date="2021-08-04T12:05:00Z"/>
              </w:rPr>
            </w:pPr>
            <w:ins w:id="116" w:author="Deepanshu Gautam" w:date="2021-08-04T12:05:00Z">
              <w:r>
                <w:t>Definition</w:t>
              </w:r>
            </w:ins>
          </w:p>
        </w:tc>
      </w:tr>
      <w:tr w:rsidR="003A21B9" w:rsidTr="00ED3BE9">
        <w:trPr>
          <w:trHeight w:val="500"/>
          <w:jc w:val="center"/>
          <w:ins w:id="117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pStyle w:val="TAL"/>
              <w:rPr>
                <w:ins w:id="118" w:author="Deepanshu Gautam" w:date="2021-08-04T12:05:00Z"/>
                <w:rFonts w:ascii="Courier New" w:hAnsi="Courier New" w:cs="Courier New"/>
                <w:b/>
              </w:rPr>
            </w:pPr>
            <w:ins w:id="119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rPr>
                <w:ins w:id="120" w:author="Deepanshu Gautam" w:date="2021-08-04T12:05:00Z"/>
                <w:rFonts w:ascii="Arial" w:hAnsi="Arial" w:cs="Arial"/>
                <w:sz w:val="18"/>
                <w:szCs w:val="18"/>
              </w:rPr>
            </w:pPr>
            <w:ins w:id="121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It shall be present when the expectation is to a deploy the service at the edge of the network.</w:t>
              </w:r>
            </w:ins>
          </w:p>
        </w:tc>
      </w:tr>
      <w:tr w:rsidR="003A21B9" w:rsidTr="00ED3BE9">
        <w:trPr>
          <w:trHeight w:val="500"/>
          <w:jc w:val="center"/>
          <w:ins w:id="122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Pr="00C01366" w:rsidRDefault="003A21B9" w:rsidP="00ED3BE9">
            <w:pPr>
              <w:pStyle w:val="TAL"/>
              <w:rPr>
                <w:ins w:id="123" w:author="Deepanshu Gautam" w:date="2021-08-04T12:05:00Z"/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rPr>
                <w:ins w:id="124" w:author="Deepanshu Gautam" w:date="2021-08-04T12:0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3A21B9" w:rsidRDefault="003A21B9" w:rsidP="003A21B9">
      <w:pPr>
        <w:keepNext/>
        <w:rPr>
          <w:ins w:id="125" w:author="Deepanshu Gautam" w:date="2021-08-04T12:05:00Z"/>
        </w:rPr>
      </w:pPr>
    </w:p>
    <w:p w:rsidR="003A21B9" w:rsidRDefault="003A21B9" w:rsidP="003A21B9">
      <w:pPr>
        <w:pStyle w:val="Heading4"/>
        <w:rPr>
          <w:ins w:id="126" w:author="Deepanshu Gautam" w:date="2021-08-04T12:05:00Z"/>
        </w:rPr>
      </w:pPr>
      <w:ins w:id="127" w:author="Deepanshu Gautam" w:date="2021-08-04T12:05:00Z">
        <w:r>
          <w:rPr>
            <w:lang w:eastAsia="zh-CN"/>
          </w:rPr>
          <w:t>6.2.1.3.2.4</w:t>
        </w:r>
        <w:r>
          <w:tab/>
          <w:t>Notifications</w:t>
        </w:r>
      </w:ins>
    </w:p>
    <w:p w:rsidR="003A21B9" w:rsidRDefault="003A21B9" w:rsidP="003A21B9">
      <w:pPr>
        <w:rPr>
          <w:ins w:id="128" w:author="Deepanshu Gautam" w:date="2021-08-04T12:05:00Z"/>
        </w:rPr>
      </w:pPr>
      <w:ins w:id="129" w:author="Deepanshu Gautam" w:date="2021-08-04T12:05:00Z">
        <w:r>
          <w:t>TBD</w:t>
        </w:r>
      </w:ins>
    </w:p>
    <w:p w:rsidR="003A21B9" w:rsidRDefault="003A21B9" w:rsidP="003A21B9">
      <w:pPr>
        <w:pStyle w:val="Heading4"/>
        <w:rPr>
          <w:ins w:id="130" w:author="Deepanshu Gautam" w:date="2021-08-04T12:05:00Z"/>
        </w:rPr>
      </w:pPr>
      <w:ins w:id="131" w:author="Deepanshu Gautam" w:date="2021-08-04T12:05:00Z">
        <w:r>
          <w:t>6.2.1.3.3</w:t>
        </w:r>
        <w:r>
          <w:tab/>
          <w:t xml:space="preserve">ServiceAva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3A21B9" w:rsidRDefault="003A21B9" w:rsidP="003A21B9">
      <w:pPr>
        <w:pStyle w:val="Heading4"/>
        <w:rPr>
          <w:ins w:id="132" w:author="Deepanshu Gautam" w:date="2021-08-04T12:05:00Z"/>
        </w:rPr>
      </w:pPr>
      <w:ins w:id="133" w:author="Deepanshu Gautam" w:date="2021-08-04T12:05:00Z">
        <w:r>
          <w:t xml:space="preserve">6.2.1.3.3.1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134" w:author="Deepanshu Gautam" w:date="2021-08-04T12:05:00Z"/>
        </w:rPr>
      </w:pPr>
      <w:ins w:id="135" w:author="Deepanshu Gautam" w:date="2021-08-04T12:05:00Z">
        <w:r>
          <w:t xml:space="preserve">This data type defines the time deration when the service will be available. </w:t>
        </w:r>
      </w:ins>
    </w:p>
    <w:p w:rsidR="003A21B9" w:rsidRDefault="003A21B9" w:rsidP="003A21B9">
      <w:pPr>
        <w:pStyle w:val="Heading4"/>
        <w:rPr>
          <w:ins w:id="136" w:author="Deepanshu Gautam" w:date="2021-08-04T12:05:00Z"/>
        </w:rPr>
      </w:pPr>
      <w:ins w:id="137" w:author="Deepanshu Gautam" w:date="2021-08-04T12:05:00Z">
        <w:r>
          <w:t>6.2.1.3.3.2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3A21B9" w:rsidTr="00ED3BE9">
        <w:trPr>
          <w:cantSplit/>
          <w:trHeight w:val="461"/>
          <w:jc w:val="center"/>
          <w:ins w:id="138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39" w:author="Deepanshu Gautam" w:date="2021-08-04T12:05:00Z"/>
                <w:rFonts w:cs="Arial"/>
                <w:szCs w:val="18"/>
              </w:rPr>
            </w:pPr>
            <w:ins w:id="140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1" w:author="Deepanshu Gautam" w:date="2021-08-04T12:05:00Z"/>
                <w:rFonts w:cs="Arial"/>
                <w:szCs w:val="18"/>
              </w:rPr>
            </w:pPr>
            <w:ins w:id="142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3" w:author="Deepanshu Gautam" w:date="2021-08-04T12:05:00Z"/>
                <w:rFonts w:cs="Arial"/>
                <w:bCs/>
                <w:szCs w:val="18"/>
              </w:rPr>
            </w:pPr>
            <w:ins w:id="144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5" w:author="Deepanshu Gautam" w:date="2021-08-04T12:05:00Z"/>
                <w:rFonts w:cs="Arial"/>
                <w:bCs/>
                <w:szCs w:val="18"/>
              </w:rPr>
            </w:pPr>
            <w:ins w:id="146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7" w:author="Deepanshu Gautam" w:date="2021-08-04T12:05:00Z"/>
                <w:rFonts w:cs="Arial"/>
                <w:szCs w:val="18"/>
              </w:rPr>
            </w:pPr>
            <w:ins w:id="148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9" w:author="Deepanshu Gautam" w:date="2021-08-04T12:05:00Z"/>
                <w:rFonts w:cs="Arial"/>
                <w:szCs w:val="18"/>
              </w:rPr>
            </w:pPr>
            <w:ins w:id="150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151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152" w:author="Deepanshu Gautam" w:date="2021-08-04T12:05:00Z"/>
                <w:rFonts w:ascii="Courier New" w:hAnsi="Courier New" w:cs="Courier New"/>
                <w:szCs w:val="18"/>
              </w:rPr>
            </w:pPr>
            <w:ins w:id="153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startTime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4" w:author="Deepanshu Gautam" w:date="2021-08-04T12:05:00Z"/>
              </w:rPr>
            </w:pPr>
            <w:ins w:id="155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6" w:author="Deepanshu Gautam" w:date="2021-08-04T12:05:00Z"/>
                <w:rFonts w:cs="Arial"/>
              </w:rPr>
            </w:pPr>
            <w:ins w:id="157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8" w:author="Deepanshu Gautam" w:date="2021-08-04T12:05:00Z"/>
                <w:rFonts w:cs="Arial"/>
                <w:szCs w:val="18"/>
                <w:lang w:eastAsia="zh-CN"/>
              </w:rPr>
            </w:pPr>
            <w:ins w:id="159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0" w:author="Deepanshu Gautam" w:date="2021-08-04T12:05:00Z"/>
                <w:rFonts w:cs="Arial"/>
              </w:rPr>
            </w:pPr>
            <w:ins w:id="161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2" w:author="Deepanshu Gautam" w:date="2021-08-04T12:05:00Z"/>
                <w:rFonts w:cs="Arial"/>
                <w:lang w:eastAsia="zh-CN"/>
              </w:rPr>
            </w:pPr>
            <w:ins w:id="163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164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165" w:author="Deepanshu Gautam" w:date="2021-08-04T12:05:00Z"/>
                <w:rFonts w:ascii="Courier New" w:hAnsi="Courier New" w:cs="Courier New"/>
                <w:szCs w:val="18"/>
              </w:rPr>
            </w:pPr>
            <w:ins w:id="166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endTime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7" w:author="Deepanshu Gautam" w:date="2021-08-04T12:05:00Z"/>
              </w:rPr>
            </w:pPr>
            <w:ins w:id="168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9" w:author="Deepanshu Gautam" w:date="2021-08-04T12:05:00Z"/>
                <w:rFonts w:cs="Arial"/>
              </w:rPr>
            </w:pPr>
            <w:ins w:id="170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1" w:author="Deepanshu Gautam" w:date="2021-08-04T12:05:00Z"/>
                <w:rFonts w:cs="Arial"/>
                <w:szCs w:val="18"/>
                <w:lang w:eastAsia="zh-CN"/>
              </w:rPr>
            </w:pPr>
            <w:ins w:id="172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3" w:author="Deepanshu Gautam" w:date="2021-08-04T12:05:00Z"/>
                <w:rFonts w:cs="Arial"/>
              </w:rPr>
            </w:pPr>
            <w:ins w:id="174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5" w:author="Deepanshu Gautam" w:date="2021-08-04T12:05:00Z"/>
                <w:rFonts w:cs="Arial"/>
                <w:lang w:eastAsia="zh-CN"/>
              </w:rPr>
            </w:pPr>
            <w:ins w:id="176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177" w:author="Deepanshu Gautam" w:date="2021-08-04T12:05:00Z"/>
        </w:rPr>
      </w:pPr>
      <w:ins w:id="178" w:author="Deepanshu Gautam" w:date="2021-08-04T12:05:00Z">
        <w:r>
          <w:t>6.2.1.3.3.3</w:t>
        </w:r>
        <w:r>
          <w:tab/>
          <w:t>Attribute constraints</w:t>
        </w:r>
      </w:ins>
    </w:p>
    <w:p w:rsidR="003A21B9" w:rsidRDefault="003A21B9" w:rsidP="003A21B9">
      <w:pPr>
        <w:keepNext/>
        <w:rPr>
          <w:ins w:id="179" w:author="Deepanshu Gautam" w:date="2021-08-04T12:05:00Z"/>
        </w:rPr>
      </w:pPr>
      <w:ins w:id="180" w:author="Deepanshu Gautam" w:date="2021-08-04T12:05:00Z">
        <w:r>
          <w:t>None</w:t>
        </w:r>
      </w:ins>
    </w:p>
    <w:p w:rsidR="003A21B9" w:rsidRDefault="003A21B9" w:rsidP="003A21B9">
      <w:pPr>
        <w:pStyle w:val="Heading4"/>
        <w:rPr>
          <w:ins w:id="181" w:author="Deepanshu Gautam" w:date="2021-08-04T12:05:00Z"/>
        </w:rPr>
      </w:pPr>
      <w:ins w:id="182" w:author="Deepanshu Gautam" w:date="2021-08-04T12:05:00Z">
        <w:r>
          <w:rPr>
            <w:lang w:eastAsia="zh-CN"/>
          </w:rPr>
          <w:t>6.2.1.3.3.4</w:t>
        </w:r>
        <w:r>
          <w:tab/>
          <w:t>Notifications</w:t>
        </w:r>
      </w:ins>
    </w:p>
    <w:p w:rsidR="003A21B9" w:rsidRPr="00A51C72" w:rsidRDefault="003A21B9" w:rsidP="003A21B9">
      <w:pPr>
        <w:rPr>
          <w:ins w:id="183" w:author="Deepanshu Gautam" w:date="2021-08-04T12:05:00Z"/>
          <w:lang w:eastAsia="zh-CN"/>
        </w:rPr>
      </w:pPr>
      <w:ins w:id="184" w:author="Deepanshu Gautam" w:date="2021-08-04T12:05:00Z">
        <w:r>
          <w:t>TBD</w:t>
        </w:r>
      </w:ins>
    </w:p>
    <w:p w:rsidR="003A21B9" w:rsidRDefault="003A21B9" w:rsidP="003A21B9">
      <w:pPr>
        <w:pStyle w:val="Heading4"/>
        <w:rPr>
          <w:ins w:id="185" w:author="Deepanshu Gautam" w:date="2021-08-04T12:05:00Z"/>
        </w:rPr>
      </w:pPr>
      <w:ins w:id="186" w:author="Deepanshu Gautam" w:date="2021-08-04T12:05:00Z">
        <w:r>
          <w:lastRenderedPageBreak/>
          <w:t>6.2.1.3.4</w:t>
        </w:r>
        <w:r>
          <w:tab/>
          <w:t xml:space="preserve">EdgeID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3A21B9" w:rsidRDefault="003A21B9" w:rsidP="003A21B9">
      <w:pPr>
        <w:pStyle w:val="Heading4"/>
        <w:rPr>
          <w:ins w:id="187" w:author="Deepanshu Gautam" w:date="2021-08-04T12:05:00Z"/>
        </w:rPr>
      </w:pPr>
      <w:ins w:id="188" w:author="Deepanshu Gautam" w:date="2021-08-04T12:05:00Z">
        <w:r>
          <w:t xml:space="preserve">6.2.1.3.4.1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189" w:author="Deepanshu Gautam" w:date="2021-08-04T12:05:00Z"/>
        </w:rPr>
      </w:pPr>
      <w:ins w:id="190" w:author="Deepanshu Gautam" w:date="2021-08-04T12:05:00Z">
        <w:r>
          <w:t>This data type describes the identification of the edge network.</w:t>
        </w:r>
      </w:ins>
    </w:p>
    <w:p w:rsidR="003A21B9" w:rsidRDefault="003A21B9" w:rsidP="003A21B9">
      <w:pPr>
        <w:pStyle w:val="Heading4"/>
        <w:rPr>
          <w:ins w:id="191" w:author="Deepanshu Gautam" w:date="2021-08-04T12:05:00Z"/>
        </w:rPr>
      </w:pPr>
      <w:ins w:id="192" w:author="Deepanshu Gautam" w:date="2021-08-04T12:05:00Z">
        <w:r>
          <w:t>6.2.1.3.4.2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3A21B9" w:rsidTr="00ED3BE9">
        <w:trPr>
          <w:cantSplit/>
          <w:trHeight w:val="461"/>
          <w:jc w:val="center"/>
          <w:ins w:id="193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4" w:author="Deepanshu Gautam" w:date="2021-08-04T12:05:00Z"/>
                <w:rFonts w:cs="Arial"/>
                <w:szCs w:val="18"/>
              </w:rPr>
            </w:pPr>
            <w:ins w:id="195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6" w:author="Deepanshu Gautam" w:date="2021-08-04T12:05:00Z"/>
                <w:rFonts w:cs="Arial"/>
                <w:szCs w:val="18"/>
              </w:rPr>
            </w:pPr>
            <w:ins w:id="197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8" w:author="Deepanshu Gautam" w:date="2021-08-04T12:05:00Z"/>
                <w:rFonts w:cs="Arial"/>
                <w:bCs/>
                <w:szCs w:val="18"/>
              </w:rPr>
            </w:pPr>
            <w:ins w:id="199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0" w:author="Deepanshu Gautam" w:date="2021-08-04T12:05:00Z"/>
                <w:rFonts w:cs="Arial"/>
                <w:bCs/>
                <w:szCs w:val="18"/>
              </w:rPr>
            </w:pPr>
            <w:ins w:id="201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2" w:author="Deepanshu Gautam" w:date="2021-08-04T12:05:00Z"/>
                <w:rFonts w:cs="Arial"/>
                <w:szCs w:val="18"/>
              </w:rPr>
            </w:pPr>
            <w:ins w:id="203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4" w:author="Deepanshu Gautam" w:date="2021-08-04T12:05:00Z"/>
                <w:rFonts w:cs="Arial"/>
                <w:szCs w:val="18"/>
              </w:rPr>
            </w:pPr>
            <w:ins w:id="205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206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207" w:author="Deepanshu Gautam" w:date="2021-08-04T12:05:00Z"/>
                <w:rFonts w:ascii="Courier New" w:hAnsi="Courier New" w:cs="Courier New"/>
                <w:szCs w:val="18"/>
              </w:rPr>
            </w:pPr>
            <w:ins w:id="208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edgeID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09" w:author="Deepanshu Gautam" w:date="2021-08-04T12:05:00Z"/>
              </w:rPr>
            </w:pPr>
            <w:ins w:id="210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1" w:author="Deepanshu Gautam" w:date="2021-08-04T12:05:00Z"/>
                <w:rFonts w:cs="Arial"/>
              </w:rPr>
            </w:pPr>
            <w:ins w:id="212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3" w:author="Deepanshu Gautam" w:date="2021-08-04T12:05:00Z"/>
                <w:rFonts w:cs="Arial"/>
                <w:szCs w:val="18"/>
                <w:lang w:eastAsia="zh-CN"/>
              </w:rPr>
            </w:pPr>
            <w:ins w:id="214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5" w:author="Deepanshu Gautam" w:date="2021-08-04T12:05:00Z"/>
                <w:rFonts w:cs="Arial"/>
              </w:rPr>
            </w:pPr>
            <w:ins w:id="216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7" w:author="Deepanshu Gautam" w:date="2021-08-04T12:05:00Z"/>
                <w:rFonts w:cs="Arial"/>
                <w:lang w:eastAsia="zh-CN"/>
              </w:rPr>
            </w:pPr>
            <w:ins w:id="218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219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220" w:author="Deepanshu Gautam" w:date="2021-08-04T12:05:00Z"/>
                <w:rFonts w:ascii="Courier New" w:hAnsi="Courier New" w:cs="Courier New"/>
                <w:szCs w:val="18"/>
              </w:rPr>
            </w:pPr>
            <w:ins w:id="221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geoLocation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2" w:author="Deepanshu Gautam" w:date="2021-08-04T12:05:00Z"/>
              </w:rPr>
            </w:pPr>
            <w:ins w:id="223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4" w:author="Deepanshu Gautam" w:date="2021-08-04T12:05:00Z"/>
                <w:rFonts w:cs="Arial"/>
              </w:rPr>
            </w:pPr>
            <w:ins w:id="225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6" w:author="Deepanshu Gautam" w:date="2021-08-04T12:05:00Z"/>
                <w:rFonts w:cs="Arial"/>
                <w:szCs w:val="18"/>
                <w:lang w:eastAsia="zh-CN"/>
              </w:rPr>
            </w:pPr>
            <w:ins w:id="227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8" w:author="Deepanshu Gautam" w:date="2021-08-04T12:05:00Z"/>
                <w:rFonts w:cs="Arial"/>
              </w:rPr>
            </w:pPr>
            <w:ins w:id="229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30" w:author="Deepanshu Gautam" w:date="2021-08-04T12:05:00Z"/>
                <w:rFonts w:cs="Arial"/>
                <w:lang w:eastAsia="zh-CN"/>
              </w:rPr>
            </w:pPr>
            <w:ins w:id="231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232" w:author="Deepanshu Gautam" w:date="2021-08-04T12:05:00Z"/>
        </w:rPr>
      </w:pPr>
      <w:ins w:id="233" w:author="Deepanshu Gautam" w:date="2021-08-04T12:05:00Z">
        <w:r>
          <w:t>6.2.1.3.4.3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3A21B9" w:rsidTr="00ED3BE9">
        <w:trPr>
          <w:trHeight w:val="171"/>
          <w:jc w:val="center"/>
          <w:ins w:id="234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235" w:author="Deepanshu Gautam" w:date="2021-08-04T12:05:00Z"/>
              </w:rPr>
            </w:pPr>
            <w:ins w:id="236" w:author="Deepanshu Gautam" w:date="2021-08-04T12:05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237" w:author="Deepanshu Gautam" w:date="2021-08-04T12:05:00Z"/>
              </w:rPr>
            </w:pPr>
            <w:ins w:id="238" w:author="Deepanshu Gautam" w:date="2021-08-04T12:05:00Z">
              <w:r>
                <w:t>Definition</w:t>
              </w:r>
            </w:ins>
          </w:p>
        </w:tc>
      </w:tr>
      <w:tr w:rsidR="003A21B9" w:rsidTr="00ED3BE9">
        <w:trPr>
          <w:trHeight w:val="500"/>
          <w:jc w:val="center"/>
          <w:ins w:id="239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pStyle w:val="TAL"/>
              <w:rPr>
                <w:ins w:id="240" w:author="Deepanshu Gautam" w:date="2021-08-04T12:05:00Z"/>
                <w:rFonts w:ascii="Courier New" w:hAnsi="Courier New" w:cs="Courier New"/>
                <w:b/>
              </w:rPr>
            </w:pPr>
            <w:ins w:id="241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geoLocation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rPr>
                <w:ins w:id="242" w:author="Deepanshu Gautam" w:date="2021-08-04T12:05:00Z"/>
                <w:rFonts w:ascii="Arial" w:hAnsi="Arial" w:cs="Arial"/>
                <w:sz w:val="18"/>
                <w:szCs w:val="18"/>
              </w:rPr>
            </w:pPr>
            <w:ins w:id="243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either this or edgeID attribute shall be present.</w:t>
              </w:r>
            </w:ins>
          </w:p>
        </w:tc>
      </w:tr>
      <w:tr w:rsidR="003A21B9" w:rsidTr="00ED3BE9">
        <w:trPr>
          <w:trHeight w:val="500"/>
          <w:jc w:val="center"/>
          <w:ins w:id="244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Pr="00C01366" w:rsidRDefault="003A21B9" w:rsidP="00ED3BE9">
            <w:pPr>
              <w:pStyle w:val="TAL"/>
              <w:rPr>
                <w:ins w:id="245" w:author="Deepanshu Gautam" w:date="2021-08-04T12:05:00Z"/>
                <w:rFonts w:ascii="Courier New" w:eastAsia="Times New Roman" w:hAnsi="Courier New" w:cs="Courier New"/>
                <w:lang w:eastAsia="zh-CN"/>
              </w:rPr>
            </w:pPr>
            <w:ins w:id="246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edgeID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rPr>
                <w:ins w:id="247" w:author="Deepanshu Gautam" w:date="2021-08-04T12:05:00Z"/>
                <w:rFonts w:ascii="Arial" w:hAnsi="Arial" w:cs="Arial"/>
                <w:sz w:val="18"/>
                <w:szCs w:val="18"/>
                <w:lang w:eastAsia="zh-CN"/>
              </w:rPr>
            </w:pPr>
            <w:ins w:id="248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either this or geoLocation attribute shall be present.</w:t>
              </w:r>
            </w:ins>
          </w:p>
        </w:tc>
      </w:tr>
    </w:tbl>
    <w:p w:rsidR="003A21B9" w:rsidRDefault="003A21B9" w:rsidP="003A21B9">
      <w:pPr>
        <w:pStyle w:val="Heading4"/>
        <w:rPr>
          <w:ins w:id="249" w:author="Deepanshu Gautam" w:date="2021-08-04T12:05:00Z"/>
        </w:rPr>
      </w:pPr>
      <w:ins w:id="250" w:author="Deepanshu Gautam" w:date="2021-08-04T12:05:00Z">
        <w:r>
          <w:rPr>
            <w:lang w:eastAsia="zh-CN"/>
          </w:rPr>
          <w:t>6.2.1.3.4.4</w:t>
        </w:r>
        <w:r>
          <w:tab/>
          <w:t>Notifications</w:t>
        </w:r>
      </w:ins>
    </w:p>
    <w:p w:rsidR="003A21B9" w:rsidRPr="00A51C72" w:rsidRDefault="003A21B9" w:rsidP="003A21B9">
      <w:pPr>
        <w:rPr>
          <w:ins w:id="251" w:author="Deepanshu Gautam" w:date="2021-08-04T12:05:00Z"/>
          <w:lang w:eastAsia="zh-CN"/>
        </w:rPr>
      </w:pPr>
      <w:ins w:id="252" w:author="Deepanshu Gautam" w:date="2021-08-04T12:05:00Z">
        <w:r>
          <w:t>TBD</w:t>
        </w:r>
      </w:ins>
    </w:p>
    <w:p w:rsidR="003A21B9" w:rsidRPr="00A51C72" w:rsidRDefault="003A21B9" w:rsidP="003A21B9">
      <w:pPr>
        <w:rPr>
          <w:ins w:id="253" w:author="Deepanshu Gautam" w:date="2021-08-04T12:05:00Z"/>
          <w:lang w:eastAsia="zh-CN"/>
        </w:rPr>
      </w:pPr>
    </w:p>
    <w:p w:rsidR="003A21B9" w:rsidDel="007D751E" w:rsidRDefault="003A21B9" w:rsidP="003A21B9">
      <w:pPr>
        <w:pStyle w:val="Heading4"/>
        <w:rPr>
          <w:ins w:id="254" w:author="Deepanshu Gautam" w:date="2021-08-04T12:05:00Z"/>
          <w:del w:id="255" w:author="Deepanshu Gautam #138e" w:date="2021-08-24T15:11:00Z"/>
        </w:rPr>
      </w:pPr>
      <w:ins w:id="256" w:author="Deepanshu Gautam" w:date="2021-08-04T12:05:00Z">
        <w:del w:id="257" w:author="Deepanshu Gautam #138e" w:date="2021-08-24T15:11:00Z">
          <w:r w:rsidDel="007D751E">
            <w:delText>6.2.1.3.5</w:delText>
          </w:r>
          <w:r w:rsidDel="007D751E">
            <w:tab/>
            <w:delText xml:space="preserve">cellRehoming </w:delText>
          </w:r>
          <w:r w:rsidRPr="00796AEB" w:rsidDel="007D751E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3A21B9" w:rsidRPr="00A51C72" w:rsidDel="007D751E" w:rsidRDefault="003A21B9" w:rsidP="003A21B9">
      <w:pPr>
        <w:rPr>
          <w:ins w:id="258" w:author="Deepanshu Gautam" w:date="2021-08-04T12:05:00Z"/>
          <w:del w:id="259" w:author="Deepanshu Gautam #138e" w:date="2021-08-24T15:11:00Z"/>
          <w:lang w:eastAsia="zh-CN"/>
        </w:rPr>
      </w:pPr>
      <w:ins w:id="260" w:author="Deepanshu Gautam" w:date="2021-08-04T12:05:00Z">
        <w:del w:id="261" w:author="Deepanshu Gautam #138e" w:date="2021-08-24T15:11:00Z">
          <w:r w:rsidDel="007D751E">
            <w:delText>TBD</w:delText>
          </w:r>
        </w:del>
      </w:ins>
    </w:p>
    <w:p w:rsidR="00FC1078" w:rsidRPr="00A51C72" w:rsidRDefault="00FC1078" w:rsidP="0081167C">
      <w:pPr>
        <w:rPr>
          <w:lang w:eastAsia="zh-CN"/>
        </w:rPr>
      </w:pPr>
    </w:p>
    <w:p w:rsidR="005B1465" w:rsidRDefault="005B1465" w:rsidP="005B1465">
      <w:pPr>
        <w:pStyle w:val="Heading4"/>
      </w:pPr>
      <w:bookmarkStart w:id="262" w:name="_Toc66442281"/>
      <w:r>
        <w:lastRenderedPageBreak/>
        <w:t>6.2.1.4</w:t>
      </w:r>
      <w:r>
        <w:tab/>
        <w:t>Attribute definition</w:t>
      </w:r>
      <w:bookmarkEnd w:id="2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5B1465" w:rsidTr="009275F9">
        <w:trPr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Attribute Name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Documentation and Allowed Values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Properties</w:t>
            </w:r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 w:rsidRPr="004C4DC1">
              <w:rPr>
                <w:rFonts w:ascii="Courier New" w:hAnsi="Courier New" w:cs="Courier New" w:hint="eastAsia"/>
                <w:lang w:eastAsia="zh-CN"/>
              </w:rPr>
              <w:t>u</w:t>
            </w:r>
            <w:r w:rsidRPr="004C4DC1"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  <w:r w:rsidRPr="00CD79FC">
              <w:rPr>
                <w:lang w:val="en-US" w:eastAsia="zh-CN"/>
              </w:rPr>
              <w:t>A user-friendly (a</w:t>
            </w:r>
            <w:r>
              <w:rPr>
                <w:lang w:val="en-US" w:eastAsia="zh-CN"/>
              </w:rPr>
              <w:t>nd user assignable) name of the intent</w:t>
            </w:r>
            <w:r w:rsidRPr="00CD79FC"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7465D0" w:rsidRDefault="005B1465" w:rsidP="009275F9">
            <w:pPr>
              <w:pStyle w:val="TAL"/>
              <w:ind w:right="318"/>
              <w:rPr>
                <w:rFonts w:cs="Arial"/>
                <w:sz w:val="20"/>
              </w:rPr>
            </w:pPr>
            <w:r>
              <w:rPr>
                <w:lang w:val="en-US" w:eastAsia="zh-CN"/>
              </w:rPr>
              <w:t xml:space="preserve">allowedValues: </w:t>
            </w:r>
            <w:r>
              <w:rPr>
                <w:rFonts w:cs="Arial"/>
                <w:szCs w:val="18"/>
              </w:rPr>
              <w:t>Not Applicable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63" w:name="OLE_LINK50"/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bookmarkEnd w:id="263"/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</w:t>
            </w:r>
            <w:bookmarkStart w:id="264" w:name="OLE_LINK102"/>
            <w:bookmarkStart w:id="265" w:name="OLE_LINK104"/>
            <w:r>
              <w:rPr>
                <w:rFonts w:ascii="Courier New" w:hAnsi="Courier New" w:cs="Courier New"/>
                <w:szCs w:val="18"/>
                <w:lang w:eastAsia="zh-CN"/>
              </w:rPr>
              <w:t>Expectation</w:t>
            </w:r>
            <w:bookmarkEnd w:id="264"/>
            <w:bookmarkEnd w:id="265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</w:pPr>
            <w:r w:rsidRPr="00F6081B">
              <w:t>It indicat</w:t>
            </w:r>
            <w:r w:rsidRPr="00A27B16">
              <w:rPr>
                <w:lang w:val="en-US" w:eastAsia="zh-CN"/>
              </w:rPr>
              <w:t xml:space="preserve">es </w:t>
            </w:r>
            <w:bookmarkStart w:id="266" w:name="OLE_LINK84"/>
            <w:bookmarkStart w:id="267" w:name="OLE_LINK85"/>
            <w:bookmarkStart w:id="268" w:name="OLE_LINK86"/>
            <w:r>
              <w:t xml:space="preserve">the expectations </w:t>
            </w:r>
            <w:bookmarkStart w:id="269" w:name="OLE_LINK101"/>
            <w:r>
              <w:t>including requirements, goals and constraints given to a 3</w:t>
            </w:r>
            <w:r>
              <w:rPr>
                <w:lang w:eastAsia="zh-CN"/>
              </w:rPr>
              <w:t>GPP</w:t>
            </w:r>
            <w:r>
              <w:t xml:space="preserve"> system</w:t>
            </w:r>
            <w:bookmarkEnd w:id="269"/>
            <w: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lang w:val="en-US" w:eastAsia="zh-CN"/>
              </w:rPr>
              <w:t xml:space="preserve">The intentExpectation includes the intentAreas which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describes a list of coverage areas for the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intent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to be applied</w:t>
            </w:r>
            <w:r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A27B16" w:rsidRDefault="005B1465" w:rsidP="005B1465">
            <w:pPr>
              <w:pStyle w:val="EditorsNote"/>
              <w:rPr>
                <w:lang w:eastAsia="zh-CN"/>
              </w:rPr>
            </w:pPr>
            <w:bookmarkStart w:id="270" w:name="OLE_LINK103"/>
            <w:r>
              <w:rPr>
                <w:lang w:val="en-US" w:eastAsia="zh-CN"/>
              </w:rPr>
              <w:t xml:space="preserve">Editor’s Note: </w:t>
            </w:r>
            <w:bookmarkStart w:id="271" w:name="OLE_LINK114"/>
            <w:bookmarkStart w:id="272" w:name="OLE_LINK115"/>
            <w:r>
              <w:rPr>
                <w:lang w:val="en-US" w:eastAsia="zh-CN"/>
              </w:rPr>
              <w:t>the detailed intentExpectation is for further discussion</w:t>
            </w:r>
            <w:bookmarkEnd w:id="266"/>
            <w:bookmarkEnd w:id="267"/>
            <w:bookmarkEnd w:id="268"/>
            <w:bookmarkEnd w:id="270"/>
            <w:bookmarkEnd w:id="271"/>
            <w:bookmarkEnd w:id="272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FFS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FA7D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del w:id="273" w:author="DG #137e" w:date="2021-04-20T13:04:00Z">
              <w:r w:rsidRPr="00A27B16" w:rsidDel="00FA7D0D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intentFulfil</w:t>
            </w:r>
            <w:r w:rsidRPr="00F6081B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spacing w:after="0"/>
            </w:pPr>
            <w:r>
              <w:t>It describes</w:t>
            </w:r>
            <w:r w:rsidRPr="00F6081B">
              <w:t xml:space="preserve"> </w:t>
            </w:r>
            <w:bookmarkStart w:id="274" w:name="OLE_LINK105"/>
            <w:r w:rsidRPr="00F6081B">
              <w:t xml:space="preserve">the </w:t>
            </w:r>
            <w:r>
              <w:t>status of the intent fulfilment result</w:t>
            </w:r>
            <w:bookmarkEnd w:id="274"/>
            <w:r>
              <w:t>, which is configured by MnS producer and can be read by MnS consumer.</w:t>
            </w:r>
          </w:p>
          <w:p w:rsidR="005B1465" w:rsidRDefault="005B1465" w:rsidP="009275F9">
            <w:pPr>
              <w:spacing w:after="0"/>
            </w:pP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</w:p>
          <w:p w:rsidR="005B1465" w:rsidRPr="00CD79FC" w:rsidRDefault="005B1465" w:rsidP="005B1465">
            <w:pPr>
              <w:pStyle w:val="EditorsNote"/>
              <w:rPr>
                <w:lang w:val="en-US" w:eastAsia="zh-CN"/>
              </w:rPr>
            </w:pPr>
            <w:r>
              <w:t>Editor’s Note: whether other allowed values should be supported is FFS, and the name for the attribute intentFulfilStatus is FFS.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275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spacing w:after="0"/>
              <w:rPr>
                <w:ins w:id="276" w:author="Deepanshu Gautam" w:date="2021-08-04T12:30:00Z"/>
                <w:rFonts w:eastAsia="SimSun"/>
                <w:lang w:eastAsia="zh-CN"/>
              </w:rPr>
            </w:pPr>
            <w:ins w:id="277" w:author="Deepanshu Gautam" w:date="2021-08-04T12:30:00Z">
              <w:r w:rsidRPr="0042042F">
                <w:rPr>
                  <w:rFonts w:eastAsia="SimSun"/>
                  <w:lang w:eastAsia="zh-CN"/>
                </w:rPr>
                <w:t xml:space="preserve">The </w:t>
              </w:r>
              <w:r>
                <w:rPr>
                  <w:rFonts w:eastAsia="SimSun"/>
                  <w:lang w:eastAsia="zh-CN"/>
                </w:rPr>
                <w:t>describes the type of service and can</w:t>
              </w:r>
              <w:r w:rsidRPr="0042042F">
                <w:rPr>
                  <w:rFonts w:eastAsia="SimSun"/>
                  <w:lang w:eastAsia="zh-CN"/>
                </w:rPr>
                <w:t xml:space="preserve"> have values related to three defined service type</w:t>
              </w:r>
              <w:r>
                <w:rPr>
                  <w:rFonts w:eastAsia="SimSun"/>
                  <w:lang w:eastAsia="zh-CN"/>
                </w:rPr>
                <w:t>, see 23.501</w:t>
              </w:r>
            </w:ins>
          </w:p>
          <w:p w:rsidR="00CA1D30" w:rsidRDefault="00CA1D30" w:rsidP="00CA1D30">
            <w:pPr>
              <w:spacing w:after="0"/>
              <w:rPr>
                <w:ins w:id="278" w:author="Deepanshu Gautam" w:date="2021-08-04T12:30:00Z"/>
                <w:rFonts w:eastAsia="SimSun"/>
                <w:lang w:eastAsia="zh-CN"/>
              </w:rPr>
            </w:pPr>
          </w:p>
          <w:p w:rsidR="00CA1D30" w:rsidRDefault="00CA1D30" w:rsidP="00CA1D30">
            <w:pPr>
              <w:pStyle w:val="TAL"/>
              <w:rPr>
                <w:ins w:id="279" w:author="Deepanshu Gautam" w:date="2021-08-04T12:30:00Z"/>
                <w:rFonts w:cs="Arial"/>
                <w:szCs w:val="18"/>
              </w:rPr>
            </w:pPr>
            <w:ins w:id="280" w:author="Deepanshu Gautam" w:date="2021-08-04T12:30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>
                <w:rPr>
                  <w:rFonts w:cs="Arial"/>
                  <w:szCs w:val="18"/>
                </w:rPr>
                <w:t>EMBB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“URLLC”, “MIOT”</w:t>
              </w:r>
            </w:ins>
          </w:p>
          <w:p w:rsidR="00CA1D30" w:rsidRDefault="00CA1D30" w:rsidP="00CA1D30">
            <w:pPr>
              <w:spacing w:after="0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281" w:author="Deepanshu Gautam" w:date="2021-08-04T12:30:00Z"/>
                <w:rFonts w:ascii="Arial" w:hAnsi="Arial" w:cs="Arial"/>
                <w:sz w:val="18"/>
                <w:szCs w:val="18"/>
              </w:rPr>
            </w:pPr>
            <w:ins w:id="28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:rsidR="00CA1D30" w:rsidRPr="008F747C" w:rsidRDefault="00CA1D30" w:rsidP="00CA1D30">
            <w:pPr>
              <w:spacing w:after="0"/>
              <w:rPr>
                <w:ins w:id="283" w:author="Deepanshu Gautam" w:date="2021-08-04T12:30:00Z"/>
                <w:rFonts w:ascii="Arial" w:hAnsi="Arial" w:cs="Arial"/>
                <w:sz w:val="18"/>
                <w:szCs w:val="18"/>
              </w:rPr>
            </w:pPr>
            <w:ins w:id="284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285" w:author="Deepanshu Gautam" w:date="2021-08-04T12:30:00Z"/>
                <w:rFonts w:ascii="Arial" w:hAnsi="Arial" w:cs="Arial"/>
                <w:sz w:val="18"/>
                <w:szCs w:val="18"/>
              </w:rPr>
            </w:pPr>
            <w:ins w:id="28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287" w:author="Deepanshu Gautam" w:date="2021-08-04T12:30:00Z"/>
                <w:rFonts w:ascii="Arial" w:hAnsi="Arial" w:cs="Arial"/>
                <w:sz w:val="18"/>
                <w:szCs w:val="18"/>
              </w:rPr>
            </w:pPr>
            <w:ins w:id="28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289" w:author="Deepanshu Gautam" w:date="2021-08-04T12:30:00Z"/>
                <w:rFonts w:ascii="Arial" w:hAnsi="Arial" w:cs="Arial"/>
                <w:sz w:val="18"/>
                <w:szCs w:val="18"/>
              </w:rPr>
            </w:pPr>
            <w:ins w:id="290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291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292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serviceRequirements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293" w:author="Deepanshu Gautam" w:date="2021-08-04T12:30:00Z">
              <w:r w:rsidRPr="0042042F">
                <w:rPr>
                  <w:rFonts w:eastAsia="SimSun"/>
                  <w:lang w:eastAsia="zh-CN"/>
                </w:rPr>
                <w:t>This provides various service requirements</w:t>
              </w:r>
              <w:r>
                <w:rPr>
                  <w:rFonts w:eastAsia="SimSun"/>
                  <w:lang w:eastAsia="zh-CN"/>
                </w:rPr>
                <w:t xml:space="preserve"> in form of ServiceProfile[x]. Service requirements will be translate into resource requirements f</w:t>
              </w:r>
              <w:r w:rsidRPr="000C0C12">
                <w:rPr>
                  <w:rFonts w:eastAsia="SimSun"/>
                  <w:lang w:eastAsia="zh-CN"/>
                </w:rPr>
                <w:t>or underlying Network Slice Instance/Network Slice Subnet Instances (NSI/NSSI) to satisfy the service requirements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294" w:author="Deepanshu Gautam" w:date="2021-08-04T12:30:00Z"/>
                <w:rFonts w:ascii="Arial" w:hAnsi="Arial" w:cs="Arial"/>
                <w:sz w:val="18"/>
                <w:szCs w:val="18"/>
              </w:rPr>
            </w:pPr>
            <w:ins w:id="295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ServiceProfile</w:t>
              </w:r>
            </w:ins>
          </w:p>
          <w:p w:rsidR="00CA1D30" w:rsidRPr="008F747C" w:rsidRDefault="00CA1D30" w:rsidP="00CA1D30">
            <w:pPr>
              <w:spacing w:after="0"/>
              <w:rPr>
                <w:ins w:id="296" w:author="Deepanshu Gautam" w:date="2021-08-04T12:30:00Z"/>
                <w:rFonts w:ascii="Arial" w:hAnsi="Arial" w:cs="Arial"/>
                <w:sz w:val="18"/>
                <w:szCs w:val="18"/>
              </w:rPr>
            </w:pPr>
            <w:ins w:id="29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298" w:author="Deepanshu Gautam" w:date="2021-08-04T12:30:00Z"/>
                <w:rFonts w:ascii="Arial" w:hAnsi="Arial" w:cs="Arial"/>
                <w:sz w:val="18"/>
                <w:szCs w:val="18"/>
              </w:rPr>
            </w:pPr>
            <w:ins w:id="29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00" w:author="Deepanshu Gautam" w:date="2021-08-04T12:30:00Z"/>
                <w:rFonts w:ascii="Arial" w:hAnsi="Arial" w:cs="Arial"/>
                <w:sz w:val="18"/>
                <w:szCs w:val="18"/>
              </w:rPr>
            </w:pPr>
            <w:ins w:id="30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02" w:author="Deepanshu Gautam" w:date="2021-08-04T12:30:00Z"/>
                <w:rFonts w:ascii="Arial" w:hAnsi="Arial" w:cs="Arial"/>
                <w:sz w:val="18"/>
                <w:szCs w:val="18"/>
              </w:rPr>
            </w:pPr>
            <w:ins w:id="303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04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05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serviceAvaliability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06" w:author="Deepanshu Gautam" w:date="2021-08-04T12:30:00Z">
              <w:r>
                <w:rPr>
                  <w:rFonts w:eastAsia="SimSun"/>
                  <w:lang w:eastAsia="zh-CN"/>
                </w:rPr>
                <w:t>This describes the time window during which the service shall be available. This contributes to the selection of the appropate edge data network to be used for service deployment.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07" w:author="Deepanshu Gautam" w:date="2021-08-04T12:30:00Z"/>
                <w:rFonts w:ascii="Arial" w:hAnsi="Arial" w:cs="Arial"/>
                <w:sz w:val="18"/>
                <w:szCs w:val="18"/>
              </w:rPr>
            </w:pPr>
            <w:ins w:id="308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ServiceAva</w:t>
              </w:r>
            </w:ins>
          </w:p>
          <w:p w:rsidR="00CA1D30" w:rsidRPr="008F747C" w:rsidRDefault="00CA1D30" w:rsidP="00CA1D30">
            <w:pPr>
              <w:spacing w:after="0"/>
              <w:rPr>
                <w:ins w:id="309" w:author="Deepanshu Gautam" w:date="2021-08-04T12:30:00Z"/>
                <w:rFonts w:ascii="Arial" w:hAnsi="Arial" w:cs="Arial"/>
                <w:sz w:val="18"/>
                <w:szCs w:val="18"/>
              </w:rPr>
            </w:pPr>
            <w:ins w:id="310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11" w:author="Deepanshu Gautam" w:date="2021-08-04T12:30:00Z"/>
                <w:rFonts w:ascii="Arial" w:hAnsi="Arial" w:cs="Arial"/>
                <w:sz w:val="18"/>
                <w:szCs w:val="18"/>
              </w:rPr>
            </w:pPr>
            <w:ins w:id="31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13" w:author="Deepanshu Gautam" w:date="2021-08-04T12:30:00Z"/>
                <w:rFonts w:ascii="Arial" w:hAnsi="Arial" w:cs="Arial"/>
                <w:sz w:val="18"/>
                <w:szCs w:val="18"/>
              </w:rPr>
            </w:pPr>
            <w:ins w:id="314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15" w:author="Deepanshu Gautam" w:date="2021-08-04T12:30:00Z"/>
                <w:rFonts w:ascii="Arial" w:hAnsi="Arial" w:cs="Arial"/>
                <w:sz w:val="18"/>
                <w:szCs w:val="18"/>
              </w:rPr>
            </w:pPr>
            <w:ins w:id="31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17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18" w:author="Deepanshu Gautam" w:date="2021-08-04T12:30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19" w:author="Deepanshu Gautam" w:date="2021-08-04T12:30:00Z">
              <w:r>
                <w:rPr>
                  <w:rFonts w:eastAsia="SimSun"/>
                  <w:lang w:eastAsia="zh-CN"/>
                </w:rPr>
                <w:t>This identifies the edge network where the service need to be deployed.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20" w:author="Deepanshu Gautam" w:date="2021-08-04T12:30:00Z"/>
                <w:rFonts w:ascii="Arial" w:hAnsi="Arial" w:cs="Arial"/>
                <w:sz w:val="18"/>
                <w:szCs w:val="18"/>
              </w:rPr>
            </w:pPr>
            <w:ins w:id="321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EdgeID</w:t>
              </w:r>
            </w:ins>
          </w:p>
          <w:p w:rsidR="00CA1D30" w:rsidRPr="008F747C" w:rsidRDefault="00CA1D30" w:rsidP="00CA1D30">
            <w:pPr>
              <w:spacing w:after="0"/>
              <w:rPr>
                <w:ins w:id="322" w:author="Deepanshu Gautam" w:date="2021-08-04T12:30:00Z"/>
                <w:rFonts w:ascii="Arial" w:hAnsi="Arial" w:cs="Arial"/>
                <w:sz w:val="18"/>
                <w:szCs w:val="18"/>
              </w:rPr>
            </w:pPr>
            <w:ins w:id="323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24" w:author="Deepanshu Gautam" w:date="2021-08-04T12:30:00Z"/>
                <w:rFonts w:ascii="Arial" w:hAnsi="Arial" w:cs="Arial"/>
                <w:sz w:val="18"/>
                <w:szCs w:val="18"/>
              </w:rPr>
            </w:pPr>
            <w:ins w:id="32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26" w:author="Deepanshu Gautam" w:date="2021-08-04T12:30:00Z"/>
                <w:rFonts w:ascii="Arial" w:hAnsi="Arial" w:cs="Arial"/>
                <w:sz w:val="18"/>
                <w:szCs w:val="18"/>
              </w:rPr>
            </w:pPr>
            <w:ins w:id="32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28" w:author="Deepanshu Gautam" w:date="2021-08-04T12:30:00Z"/>
                <w:rFonts w:ascii="Arial" w:hAnsi="Arial" w:cs="Arial"/>
                <w:sz w:val="18"/>
                <w:szCs w:val="18"/>
              </w:rPr>
            </w:pPr>
            <w:ins w:id="32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30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31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startTime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32" w:author="Deepanshu Gautam" w:date="2021-08-04T12:30:00Z">
              <w:r>
                <w:rPr>
                  <w:rFonts w:eastAsia="SimSun"/>
                  <w:lang w:eastAsia="zh-CN"/>
                </w:rPr>
                <w:t>This describes the beginning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33" w:author="Deepanshu Gautam" w:date="2021-08-04T12:30:00Z"/>
                <w:rFonts w:ascii="Arial" w:hAnsi="Arial" w:cs="Arial"/>
                <w:sz w:val="18"/>
                <w:szCs w:val="18"/>
              </w:rPr>
            </w:pPr>
            <w:ins w:id="334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35" w:author="Deepanshu Gautam" w:date="2021-08-04T12:30:00Z"/>
                <w:rFonts w:ascii="Arial" w:hAnsi="Arial" w:cs="Arial"/>
                <w:sz w:val="18"/>
                <w:szCs w:val="18"/>
              </w:rPr>
            </w:pPr>
            <w:ins w:id="33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37" w:author="Deepanshu Gautam" w:date="2021-08-04T12:30:00Z"/>
                <w:rFonts w:ascii="Arial" w:hAnsi="Arial" w:cs="Arial"/>
                <w:sz w:val="18"/>
                <w:szCs w:val="18"/>
              </w:rPr>
            </w:pPr>
            <w:ins w:id="33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39" w:author="Deepanshu Gautam" w:date="2021-08-04T12:30:00Z"/>
                <w:rFonts w:ascii="Arial" w:hAnsi="Arial" w:cs="Arial"/>
                <w:sz w:val="18"/>
                <w:szCs w:val="18"/>
              </w:rPr>
            </w:pPr>
            <w:ins w:id="340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41" w:author="Deepanshu Gautam" w:date="2021-08-04T12:30:00Z"/>
                <w:rFonts w:ascii="Arial" w:hAnsi="Arial" w:cs="Arial"/>
                <w:sz w:val="18"/>
                <w:szCs w:val="18"/>
              </w:rPr>
            </w:pPr>
            <w:ins w:id="34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43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44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endTime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45" w:author="Deepanshu Gautam" w:date="2021-08-04T12:30:00Z">
              <w:r>
                <w:rPr>
                  <w:rFonts w:eastAsia="SimSun"/>
                  <w:lang w:eastAsia="zh-CN"/>
                </w:rPr>
                <w:t>This describes the ending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46" w:author="Deepanshu Gautam" w:date="2021-08-04T12:30:00Z"/>
                <w:rFonts w:ascii="Arial" w:hAnsi="Arial" w:cs="Arial"/>
                <w:sz w:val="18"/>
                <w:szCs w:val="18"/>
              </w:rPr>
            </w:pPr>
            <w:ins w:id="347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48" w:author="Deepanshu Gautam" w:date="2021-08-04T12:30:00Z"/>
                <w:rFonts w:ascii="Arial" w:hAnsi="Arial" w:cs="Arial"/>
                <w:sz w:val="18"/>
                <w:szCs w:val="18"/>
              </w:rPr>
            </w:pPr>
            <w:ins w:id="34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50" w:author="Deepanshu Gautam" w:date="2021-08-04T12:30:00Z"/>
                <w:rFonts w:ascii="Arial" w:hAnsi="Arial" w:cs="Arial"/>
                <w:sz w:val="18"/>
                <w:szCs w:val="18"/>
              </w:rPr>
            </w:pPr>
            <w:ins w:id="35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52" w:author="Deepanshu Gautam" w:date="2021-08-04T12:30:00Z"/>
                <w:rFonts w:ascii="Arial" w:hAnsi="Arial" w:cs="Arial"/>
                <w:sz w:val="18"/>
                <w:szCs w:val="18"/>
              </w:rPr>
            </w:pPr>
            <w:ins w:id="353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54" w:author="Deepanshu Gautam" w:date="2021-08-04T12:30:00Z"/>
                <w:rFonts w:ascii="Arial" w:hAnsi="Arial" w:cs="Arial"/>
                <w:sz w:val="18"/>
                <w:szCs w:val="18"/>
              </w:rPr>
            </w:pPr>
            <w:ins w:id="35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56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57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edgeID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58" w:author="Deepanshu Gautam" w:date="2021-08-04T12:30:00Z">
              <w:r>
                <w:rPr>
                  <w:rFonts w:eastAsia="SimSun"/>
                  <w:lang w:eastAsia="zh-CN"/>
                </w:rPr>
                <w:t>This identifies the edge network. This will be a DNN, see TS 23.501.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59" w:author="Deepanshu Gautam" w:date="2021-08-04T12:30:00Z"/>
                <w:rFonts w:ascii="Arial" w:hAnsi="Arial" w:cs="Arial"/>
                <w:sz w:val="18"/>
                <w:szCs w:val="18"/>
              </w:rPr>
            </w:pPr>
            <w:ins w:id="360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61" w:author="Deepanshu Gautam" w:date="2021-08-04T12:30:00Z"/>
                <w:rFonts w:ascii="Arial" w:hAnsi="Arial" w:cs="Arial"/>
                <w:sz w:val="18"/>
                <w:szCs w:val="18"/>
              </w:rPr>
            </w:pPr>
            <w:ins w:id="36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63" w:author="Deepanshu Gautam" w:date="2021-08-04T12:30:00Z"/>
                <w:rFonts w:ascii="Arial" w:hAnsi="Arial" w:cs="Arial"/>
                <w:sz w:val="18"/>
                <w:szCs w:val="18"/>
              </w:rPr>
            </w:pPr>
            <w:ins w:id="364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65" w:author="Deepanshu Gautam" w:date="2021-08-04T12:30:00Z"/>
                <w:rFonts w:ascii="Arial" w:hAnsi="Arial" w:cs="Arial"/>
                <w:sz w:val="18"/>
                <w:szCs w:val="18"/>
              </w:rPr>
            </w:pPr>
            <w:ins w:id="36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67" w:author="Deepanshu Gautam" w:date="2021-08-04T12:30:00Z"/>
                <w:rFonts w:ascii="Arial" w:hAnsi="Arial" w:cs="Arial"/>
                <w:sz w:val="18"/>
                <w:szCs w:val="18"/>
              </w:rPr>
            </w:pPr>
            <w:ins w:id="36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69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70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geoLocation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71" w:author="Deepanshu Gautam" w:date="2021-08-04T12:30:00Z">
              <w:r>
                <w:rPr>
                  <w:rFonts w:eastAsia="SimSun"/>
                  <w:lang w:eastAsia="zh-CN"/>
                </w:rPr>
                <w:t xml:space="preserve">This describes the geographical area at which the service should be deployed and made available. This </w:t>
              </w:r>
              <w:r w:rsidRPr="005D35B5">
                <w:rPr>
                  <w:rFonts w:eastAsia="SimSun"/>
                  <w:lang w:eastAsia="zh-CN"/>
                </w:rPr>
                <w:t>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72" w:author="Deepanshu Gautam" w:date="2021-08-04T12:30:00Z"/>
                <w:rFonts w:ascii="Arial" w:hAnsi="Arial" w:cs="Arial"/>
                <w:sz w:val="18"/>
                <w:szCs w:val="18"/>
              </w:rPr>
            </w:pPr>
            <w:ins w:id="373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74" w:author="Deepanshu Gautam" w:date="2021-08-04T12:30:00Z"/>
                <w:rFonts w:ascii="Arial" w:hAnsi="Arial" w:cs="Arial"/>
                <w:sz w:val="18"/>
                <w:szCs w:val="18"/>
              </w:rPr>
            </w:pPr>
            <w:ins w:id="37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76" w:author="Deepanshu Gautam" w:date="2021-08-04T12:30:00Z"/>
                <w:rFonts w:ascii="Arial" w:hAnsi="Arial" w:cs="Arial"/>
                <w:sz w:val="18"/>
                <w:szCs w:val="18"/>
              </w:rPr>
            </w:pPr>
            <w:ins w:id="37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78" w:author="Deepanshu Gautam" w:date="2021-08-04T12:30:00Z"/>
                <w:rFonts w:ascii="Arial" w:hAnsi="Arial" w:cs="Arial"/>
                <w:sz w:val="18"/>
                <w:szCs w:val="18"/>
              </w:rPr>
            </w:pPr>
            <w:ins w:id="37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80" w:author="Deepanshu Gautam" w:date="2021-08-04T12:30:00Z"/>
                <w:rFonts w:ascii="Arial" w:hAnsi="Arial" w:cs="Arial"/>
                <w:sz w:val="18"/>
                <w:szCs w:val="18"/>
              </w:rPr>
            </w:pPr>
            <w:ins w:id="38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82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99" w:rsidRDefault="00335699">
      <w:r>
        <w:separator/>
      </w:r>
    </w:p>
  </w:endnote>
  <w:endnote w:type="continuationSeparator" w:id="0">
    <w:p w:rsidR="00335699" w:rsidRDefault="0033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99" w:rsidRDefault="00335699">
      <w:r>
        <w:separator/>
      </w:r>
    </w:p>
  </w:footnote>
  <w:footnote w:type="continuationSeparator" w:id="0">
    <w:p w:rsidR="00335699" w:rsidRDefault="0033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44B0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44B0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44B0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 Gautam #138e">
    <w15:presenceInfo w15:providerId="None" w15:userId="Deepanshu Gautam #138e"/>
  </w15:person>
  <w15:person w15:author="DG #137e">
    <w15:presenceInfo w15:providerId="None" w15:userId="DG #13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62023"/>
    <w:rsid w:val="000655A6"/>
    <w:rsid w:val="00080512"/>
    <w:rsid w:val="000C0C12"/>
    <w:rsid w:val="000C47C3"/>
    <w:rsid w:val="000C74ED"/>
    <w:rsid w:val="000D02CA"/>
    <w:rsid w:val="000D58AB"/>
    <w:rsid w:val="000F5624"/>
    <w:rsid w:val="001026F2"/>
    <w:rsid w:val="00105AE7"/>
    <w:rsid w:val="00126260"/>
    <w:rsid w:val="001317B5"/>
    <w:rsid w:val="00133525"/>
    <w:rsid w:val="00136C47"/>
    <w:rsid w:val="001408FA"/>
    <w:rsid w:val="001540F2"/>
    <w:rsid w:val="00180B6B"/>
    <w:rsid w:val="001A4C42"/>
    <w:rsid w:val="001A7420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2563"/>
    <w:rsid w:val="00220699"/>
    <w:rsid w:val="00231317"/>
    <w:rsid w:val="002347A2"/>
    <w:rsid w:val="002347CC"/>
    <w:rsid w:val="00245FD6"/>
    <w:rsid w:val="002620FB"/>
    <w:rsid w:val="0026621F"/>
    <w:rsid w:val="002675F0"/>
    <w:rsid w:val="00277577"/>
    <w:rsid w:val="002B1E2D"/>
    <w:rsid w:val="002B2C7A"/>
    <w:rsid w:val="002B6339"/>
    <w:rsid w:val="002E00EE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C3971"/>
    <w:rsid w:val="003D4307"/>
    <w:rsid w:val="003E59ED"/>
    <w:rsid w:val="00414877"/>
    <w:rsid w:val="00423334"/>
    <w:rsid w:val="004345EC"/>
    <w:rsid w:val="00435A0A"/>
    <w:rsid w:val="00444243"/>
    <w:rsid w:val="00453718"/>
    <w:rsid w:val="00465515"/>
    <w:rsid w:val="0047269E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51BB"/>
    <w:rsid w:val="005D2E01"/>
    <w:rsid w:val="005D35B5"/>
    <w:rsid w:val="005D4A1F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543D"/>
    <w:rsid w:val="00647114"/>
    <w:rsid w:val="00654026"/>
    <w:rsid w:val="00684E39"/>
    <w:rsid w:val="006A29F4"/>
    <w:rsid w:val="006A323F"/>
    <w:rsid w:val="006B30D0"/>
    <w:rsid w:val="006B508E"/>
    <w:rsid w:val="006C0E3D"/>
    <w:rsid w:val="006C3D95"/>
    <w:rsid w:val="006E5C26"/>
    <w:rsid w:val="006E5C86"/>
    <w:rsid w:val="00701116"/>
    <w:rsid w:val="007071C1"/>
    <w:rsid w:val="00713C44"/>
    <w:rsid w:val="00716033"/>
    <w:rsid w:val="00734A5B"/>
    <w:rsid w:val="0074026F"/>
    <w:rsid w:val="007429F6"/>
    <w:rsid w:val="00744B9A"/>
    <w:rsid w:val="00744E76"/>
    <w:rsid w:val="00751881"/>
    <w:rsid w:val="00755D3B"/>
    <w:rsid w:val="007646EF"/>
    <w:rsid w:val="00774DA4"/>
    <w:rsid w:val="00781F0F"/>
    <w:rsid w:val="00796AEB"/>
    <w:rsid w:val="007A0D14"/>
    <w:rsid w:val="007A1949"/>
    <w:rsid w:val="007A5C52"/>
    <w:rsid w:val="007B04B9"/>
    <w:rsid w:val="007B06AF"/>
    <w:rsid w:val="007B600E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30747"/>
    <w:rsid w:val="00871EC8"/>
    <w:rsid w:val="008740DD"/>
    <w:rsid w:val="008768CA"/>
    <w:rsid w:val="00881E78"/>
    <w:rsid w:val="008A0C49"/>
    <w:rsid w:val="008B7E7D"/>
    <w:rsid w:val="008C384C"/>
    <w:rsid w:val="008C587C"/>
    <w:rsid w:val="008E43B8"/>
    <w:rsid w:val="008E74F9"/>
    <w:rsid w:val="009008A0"/>
    <w:rsid w:val="0090271F"/>
    <w:rsid w:val="00902E23"/>
    <w:rsid w:val="009114D7"/>
    <w:rsid w:val="0091348E"/>
    <w:rsid w:val="00917CCB"/>
    <w:rsid w:val="00924929"/>
    <w:rsid w:val="009275F9"/>
    <w:rsid w:val="00942EC2"/>
    <w:rsid w:val="0098749D"/>
    <w:rsid w:val="009A4338"/>
    <w:rsid w:val="009F0C8D"/>
    <w:rsid w:val="009F37B7"/>
    <w:rsid w:val="00A030FA"/>
    <w:rsid w:val="00A10F02"/>
    <w:rsid w:val="00A164B4"/>
    <w:rsid w:val="00A26956"/>
    <w:rsid w:val="00A27486"/>
    <w:rsid w:val="00A327F6"/>
    <w:rsid w:val="00A36947"/>
    <w:rsid w:val="00A4706D"/>
    <w:rsid w:val="00A52D9A"/>
    <w:rsid w:val="00A53724"/>
    <w:rsid w:val="00A56066"/>
    <w:rsid w:val="00A637EF"/>
    <w:rsid w:val="00A65669"/>
    <w:rsid w:val="00A73129"/>
    <w:rsid w:val="00A82346"/>
    <w:rsid w:val="00A92BA1"/>
    <w:rsid w:val="00AC6BC6"/>
    <w:rsid w:val="00AE3181"/>
    <w:rsid w:val="00AE65E2"/>
    <w:rsid w:val="00B002E8"/>
    <w:rsid w:val="00B01E1B"/>
    <w:rsid w:val="00B15449"/>
    <w:rsid w:val="00B2136C"/>
    <w:rsid w:val="00B60B97"/>
    <w:rsid w:val="00B7046F"/>
    <w:rsid w:val="00B84B44"/>
    <w:rsid w:val="00B92AC4"/>
    <w:rsid w:val="00B93086"/>
    <w:rsid w:val="00BA19ED"/>
    <w:rsid w:val="00BA4B8D"/>
    <w:rsid w:val="00BB2DB7"/>
    <w:rsid w:val="00BB7606"/>
    <w:rsid w:val="00BC0F7D"/>
    <w:rsid w:val="00BC376A"/>
    <w:rsid w:val="00BD3D67"/>
    <w:rsid w:val="00BD7D31"/>
    <w:rsid w:val="00BE3255"/>
    <w:rsid w:val="00BF128E"/>
    <w:rsid w:val="00BF6B5D"/>
    <w:rsid w:val="00BF6EF7"/>
    <w:rsid w:val="00C01366"/>
    <w:rsid w:val="00C074DD"/>
    <w:rsid w:val="00C1496A"/>
    <w:rsid w:val="00C33079"/>
    <w:rsid w:val="00C45231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E3F85"/>
    <w:rsid w:val="00D0461B"/>
    <w:rsid w:val="00D272BB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3DD"/>
    <w:rsid w:val="00DE7BBC"/>
    <w:rsid w:val="00DF2B1F"/>
    <w:rsid w:val="00DF62CD"/>
    <w:rsid w:val="00E04B9C"/>
    <w:rsid w:val="00E16509"/>
    <w:rsid w:val="00E406F0"/>
    <w:rsid w:val="00E436DC"/>
    <w:rsid w:val="00E44582"/>
    <w:rsid w:val="00E77645"/>
    <w:rsid w:val="00EA15B0"/>
    <w:rsid w:val="00EA5EA7"/>
    <w:rsid w:val="00EC04AA"/>
    <w:rsid w:val="00EC4A25"/>
    <w:rsid w:val="00ED0EEE"/>
    <w:rsid w:val="00EF6697"/>
    <w:rsid w:val="00F025A2"/>
    <w:rsid w:val="00F04712"/>
    <w:rsid w:val="00F13360"/>
    <w:rsid w:val="00F14C83"/>
    <w:rsid w:val="00F22EC7"/>
    <w:rsid w:val="00F325C8"/>
    <w:rsid w:val="00F3634C"/>
    <w:rsid w:val="00F559A3"/>
    <w:rsid w:val="00F653B8"/>
    <w:rsid w:val="00F9008D"/>
    <w:rsid w:val="00F922EE"/>
    <w:rsid w:val="00F93AD3"/>
    <w:rsid w:val="00F97C0B"/>
    <w:rsid w:val="00FA1266"/>
    <w:rsid w:val="00FA20E3"/>
    <w:rsid w:val="00FA7D0D"/>
    <w:rsid w:val="00FB14D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F8E9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19404C38-CA92-41D5-841A-8C054195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5743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12</cp:revision>
  <cp:lastPrinted>2019-02-25T14:05:00Z</cp:lastPrinted>
  <dcterms:created xsi:type="dcterms:W3CDTF">2021-08-24T09:40:00Z</dcterms:created>
  <dcterms:modified xsi:type="dcterms:W3CDTF">2021-08-24T09:53:00Z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