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6CA3" w14:textId="696E7B22" w:rsidR="000A7BED" w:rsidRDefault="000A7BED" w:rsidP="000A7B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references"/>
      <w:bookmarkStart w:id="1" w:name="_Toc72417898"/>
      <w:bookmarkStart w:id="2" w:name="_Toc72937837"/>
      <w:bookmarkEnd w:id="0"/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0974A2">
        <w:rPr>
          <w:b/>
          <w:i/>
          <w:noProof/>
          <w:sz w:val="28"/>
        </w:rPr>
        <w:t>4452</w:t>
      </w:r>
    </w:p>
    <w:p w14:paraId="432E64DC" w14:textId="77777777" w:rsidR="000A7BED" w:rsidRPr="00C22D17" w:rsidRDefault="000A7BED" w:rsidP="000A7BED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p w14:paraId="65E015E0" w14:textId="77777777" w:rsidR="000A7BED" w:rsidRDefault="000A7BED" w:rsidP="000A7BE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0B416ED" w14:textId="7E317571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  <w:r w:rsidR="00E3636D">
        <w:rPr>
          <w:rFonts w:ascii="Arial" w:hAnsi="Arial"/>
          <w:b/>
          <w:lang w:val="en-US"/>
        </w:rPr>
        <w:t>, Huawei</w:t>
      </w:r>
    </w:p>
    <w:p w14:paraId="77E07928" w14:textId="10356C17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First conclusion for NSA</w:t>
      </w:r>
    </w:p>
    <w:p w14:paraId="7994E56B" w14:textId="2D28F706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0323DAB" w14:textId="18E78A1A" w:rsidR="000A7BED" w:rsidRDefault="000A7BED" w:rsidP="000A7BE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6.5.8</w:t>
      </w:r>
    </w:p>
    <w:p w14:paraId="0274B672" w14:textId="77777777" w:rsidR="000A7BED" w:rsidRDefault="000A7BED" w:rsidP="000A7BED">
      <w:pPr>
        <w:pStyle w:val="Heading1"/>
      </w:pPr>
      <w:r>
        <w:t>1</w:t>
      </w:r>
      <w:r>
        <w:tab/>
        <w:t>Decision/action requested</w:t>
      </w:r>
    </w:p>
    <w:p w14:paraId="5287E76A" w14:textId="1B35796E" w:rsidR="000A7BED" w:rsidRDefault="000A7BED" w:rsidP="000A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proposal.</w:t>
      </w:r>
    </w:p>
    <w:p w14:paraId="42C5A999" w14:textId="77777777" w:rsidR="000A7BED" w:rsidRDefault="000A7BED" w:rsidP="000A7BED">
      <w:pPr>
        <w:pStyle w:val="Heading1"/>
      </w:pPr>
      <w:r>
        <w:t>2</w:t>
      </w:r>
      <w:r>
        <w:tab/>
        <w:t>References</w:t>
      </w:r>
    </w:p>
    <w:p w14:paraId="37AB87C5" w14:textId="6E1AC660" w:rsidR="000A7BED" w:rsidRPr="000A7BED" w:rsidRDefault="000A7BED" w:rsidP="000A7BED">
      <w:pPr>
        <w:rPr>
          <w:iCs/>
        </w:rPr>
      </w:pPr>
      <w:r w:rsidRPr="000A7BED">
        <w:rPr>
          <w:iCs/>
        </w:rPr>
        <w:t>-</w:t>
      </w:r>
    </w:p>
    <w:p w14:paraId="13BA6D55" w14:textId="77777777" w:rsidR="000A7BED" w:rsidRDefault="000A7BED" w:rsidP="000A7BED">
      <w:pPr>
        <w:pStyle w:val="Heading1"/>
      </w:pPr>
      <w:r>
        <w:t>3</w:t>
      </w:r>
      <w:r>
        <w:tab/>
        <w:t>Rationale</w:t>
      </w:r>
    </w:p>
    <w:p w14:paraId="2D6ED29E" w14:textId="4985ABFE" w:rsidR="000A7BED" w:rsidRPr="000A7BED" w:rsidRDefault="000A7BED" w:rsidP="000A7BED">
      <w:pPr>
        <w:rPr>
          <w:iCs/>
        </w:rPr>
      </w:pPr>
      <w:r w:rsidRPr="000A7BED">
        <w:rPr>
          <w:iCs/>
        </w:rPr>
        <w:t>NSA needs to be solved as soon as possible, to prevent that different vendor specific solutions are made.</w:t>
      </w:r>
      <w:r>
        <w:rPr>
          <w:iCs/>
        </w:rPr>
        <w:t xml:space="preserve"> Proposed solution is already included in the TR.</w:t>
      </w:r>
    </w:p>
    <w:p w14:paraId="0F92D463" w14:textId="77777777" w:rsidR="000A7BED" w:rsidRDefault="000A7BED" w:rsidP="000A7BED">
      <w:pPr>
        <w:pStyle w:val="Heading1"/>
      </w:pPr>
      <w:r>
        <w:t>4</w:t>
      </w:r>
      <w:r>
        <w:tab/>
        <w:t>Detailed proposal</w:t>
      </w:r>
    </w:p>
    <w:p w14:paraId="0EEA9D67" w14:textId="373E0AB3" w:rsidR="000A7BED" w:rsidRPr="000A7BED" w:rsidRDefault="000A7BED" w:rsidP="000A7BED">
      <w:pPr>
        <w:rPr>
          <w:iCs/>
        </w:rPr>
      </w:pPr>
      <w:r w:rsidRPr="000A7BED">
        <w:rPr>
          <w:iCs/>
        </w:rPr>
        <w:t>Include the following in 28.925:</w:t>
      </w:r>
    </w:p>
    <w:p w14:paraId="418ADA23" w14:textId="5C9844AF" w:rsidR="00333B8F" w:rsidRDefault="00333B8F" w:rsidP="00333B8F">
      <w:pPr>
        <w:pStyle w:val="Heading2"/>
        <w:rPr>
          <w:ins w:id="3" w:author="Ericsson User" w:date="2021-07-05T11:48:00Z"/>
        </w:rPr>
      </w:pPr>
      <w:r>
        <w:t>5.</w:t>
      </w:r>
      <w:r w:rsidR="00DA77C3">
        <w:t>X</w:t>
      </w:r>
      <w:r>
        <w:tab/>
      </w:r>
      <w:r w:rsidRPr="002F6AF9">
        <w:t>Issue #</w:t>
      </w:r>
      <w:ins w:id="4" w:author="Ericsson User" w:date="2021-07-05T11:47:00Z">
        <w:r w:rsidR="00044579" w:rsidRPr="002F6AF9">
          <w:t>4</w:t>
        </w:r>
      </w:ins>
      <w:del w:id="5" w:author="Ericsson User" w:date="2021-07-05T11:47:00Z">
        <w:r w:rsidR="00DA77C3" w:rsidRPr="002F6AF9" w:rsidDel="00044579">
          <w:delText>X</w:delText>
        </w:r>
      </w:del>
      <w:bookmarkEnd w:id="1"/>
      <w:bookmarkEnd w:id="2"/>
      <w:r w:rsidR="00E3636D" w:rsidRPr="002F6AF9">
        <w:t xml:space="preserve"> </w:t>
      </w:r>
      <w:ins w:id="6" w:author="Huawei" w:date="2021-08-13T18:38:00Z">
        <w:r w:rsidR="00E3636D" w:rsidRPr="002F6AF9">
          <w:t xml:space="preserve">SBMA supporting </w:t>
        </w:r>
        <w:proofErr w:type="spellStart"/>
        <w:r w:rsidR="00E3636D" w:rsidRPr="002F6AF9">
          <w:t>manangement</w:t>
        </w:r>
        <w:proofErr w:type="spellEnd"/>
        <w:r w:rsidR="00E3636D" w:rsidRPr="002F6AF9">
          <w:t xml:space="preserve"> of 5G SA and NSA scenarios</w:t>
        </w:r>
      </w:ins>
    </w:p>
    <w:p w14:paraId="517258C8" w14:textId="77777777" w:rsidR="00E3636D" w:rsidRDefault="00E3636D" w:rsidP="00E3636D">
      <w:pPr>
        <w:jc w:val="both"/>
        <w:rPr>
          <w:ins w:id="7" w:author="Huawei" w:date="2021-08-12T17:55:00Z"/>
        </w:rPr>
      </w:pPr>
      <w:ins w:id="8" w:author="Huawei" w:date="2021-08-13T18:48:00Z">
        <w:r>
          <w:t>T</w:t>
        </w:r>
      </w:ins>
      <w:ins w:id="9" w:author="Huawei" w:date="2021-08-12T17:54:00Z">
        <w:r>
          <w:t xml:space="preserve">wo management options are identified for </w:t>
        </w:r>
      </w:ins>
      <w:ins w:id="10" w:author="Huawei" w:date="2021-08-12T17:55:00Z">
        <w:r>
          <w:t>5G SA and NSA</w:t>
        </w:r>
      </w:ins>
      <w:ins w:id="11" w:author="Huawei" w:date="2021-08-13T18:48:00Z">
        <w:r>
          <w:t xml:space="preserve"> in section 4.4.2. </w:t>
        </w:r>
      </w:ins>
    </w:p>
    <w:p w14:paraId="321F4C15" w14:textId="51CE2706" w:rsidR="006D6194" w:rsidRPr="00044579" w:rsidDel="00024057" w:rsidRDefault="00E3636D">
      <w:pPr>
        <w:rPr>
          <w:del w:id="12" w:author="Ericsson User" w:date="2021-08-12T16:18:00Z"/>
        </w:rPr>
        <w:pPrChange w:id="13" w:author="Ericsson User" w:date="2021-07-05T11:48:00Z">
          <w:pPr>
            <w:pStyle w:val="Heading2"/>
          </w:pPr>
        </w:pPrChange>
      </w:pPr>
      <w:ins w:id="14" w:author="Huawei" w:date="2021-08-13T18:48:00Z">
        <w:r>
          <w:rPr>
            <w:lang w:val="en-US"/>
          </w:rPr>
          <w:t>I</w:t>
        </w:r>
      </w:ins>
      <w:ins w:id="15" w:author="Huawei" w:date="2021-08-12T17:57:00Z">
        <w:r w:rsidRPr="001747E4">
          <w:rPr>
            <w:lang w:val="en-US"/>
          </w:rPr>
          <w:t xml:space="preserve">t is </w:t>
        </w:r>
      </w:ins>
      <w:ins w:id="16" w:author="Huawei" w:date="2021-08-12T17:58:00Z">
        <w:del w:id="17" w:author="Ericsson User 1" w:date="2021-08-24T09:56:00Z">
          <w:r w:rsidRPr="001747E4" w:rsidDel="00E3636D">
            <w:rPr>
              <w:lang w:val="en-US"/>
            </w:rPr>
            <w:delText>recomeneded</w:delText>
          </w:r>
        </w:del>
      </w:ins>
      <w:ins w:id="18" w:author="Ericsson User 1" w:date="2021-08-24T09:56:00Z">
        <w:r>
          <w:rPr>
            <w:lang w:val="en-US"/>
          </w:rPr>
          <w:t>recommended</w:t>
        </w:r>
      </w:ins>
      <w:ins w:id="19" w:author="Ericsson User 1" w:date="2021-08-24T09:53:00Z">
        <w:r>
          <w:rPr>
            <w:lang w:val="en-US"/>
          </w:rPr>
          <w:t xml:space="preserve"> </w:t>
        </w:r>
      </w:ins>
      <w:ins w:id="20" w:author="Ericsson User 1" w:date="2021-08-24T09:52:00Z">
        <w:r>
          <w:rPr>
            <w:lang w:val="en-US"/>
          </w:rPr>
          <w:t xml:space="preserve">that </w:t>
        </w:r>
      </w:ins>
      <w:ins w:id="21" w:author="Ericsson User 1" w:date="2021-08-24T09:54:00Z">
        <w:r>
          <w:rPr>
            <w:lang w:val="en-US"/>
          </w:rPr>
          <w:t xml:space="preserve">in Rel-17 the </w:t>
        </w:r>
      </w:ins>
      <w:ins w:id="22" w:author="Ericsson User" w:date="2021-07-05T11:48:00Z">
        <w:r w:rsidR="00044579">
          <w:t>NG-RAN manag</w:t>
        </w:r>
      </w:ins>
      <w:ins w:id="23" w:author="Ericsson User" w:date="2021-07-05T11:49:00Z">
        <w:r w:rsidR="00044579">
          <w:t>e</w:t>
        </w:r>
      </w:ins>
      <w:ins w:id="24" w:author="Ericsson User" w:date="2021-07-05T11:48:00Z">
        <w:r w:rsidR="00044579">
          <w:t>ment Opti</w:t>
        </w:r>
      </w:ins>
      <w:ins w:id="25" w:author="Ericsson User" w:date="2021-07-05T11:49:00Z">
        <w:r w:rsidR="00044579">
          <w:t xml:space="preserve">on#2 is to </w:t>
        </w:r>
      </w:ins>
      <w:ins w:id="26" w:author="Ericsson User" w:date="2021-07-05T11:53:00Z">
        <w:r w:rsidR="00044579">
          <w:t xml:space="preserve">be </w:t>
        </w:r>
      </w:ins>
      <w:ins w:id="27" w:author="Ericsson User" w:date="2021-07-05T11:49:00Z">
        <w:r w:rsidR="00044579">
          <w:t>supported by s</w:t>
        </w:r>
      </w:ins>
      <w:ins w:id="28" w:author="Ericsson User" w:date="2021-07-05T11:50:00Z">
        <w:r w:rsidR="00044579">
          <w:t xml:space="preserve">pecifying YANG and YAML solution sets in </w:t>
        </w:r>
      </w:ins>
      <w:ins w:id="29" w:author="Ericsson User" w:date="2021-07-05T11:51:00Z">
        <w:r w:rsidR="00044579">
          <w:t xml:space="preserve">28.659 and 28.663. 28.622 and 28.623 needs to be clarified on </w:t>
        </w:r>
      </w:ins>
      <w:ins w:id="30" w:author="Ericsson User" w:date="2021-07-05T11:52:00Z">
        <w:r w:rsidR="00044579">
          <w:t xml:space="preserve">which specific part are </w:t>
        </w:r>
      </w:ins>
      <w:ins w:id="31" w:author="Ericsson User 1" w:date="2021-08-26T12:56:00Z">
        <w:r w:rsidR="002F6AF9">
          <w:t xml:space="preserve">IRP specific, SBMA specific and which parts are </w:t>
        </w:r>
      </w:ins>
      <w:ins w:id="32" w:author="Ericsson User" w:date="2021-07-05T11:52:00Z">
        <w:r w:rsidR="00044579">
          <w:t xml:space="preserve">valid </w:t>
        </w:r>
      </w:ins>
      <w:ins w:id="33" w:author="Ericsson User 1" w:date="2021-08-26T12:56:00Z">
        <w:r w:rsidR="002F6AF9">
          <w:t xml:space="preserve">both </w:t>
        </w:r>
      </w:ins>
      <w:ins w:id="34" w:author="Ericsson User" w:date="2021-07-05T11:52:00Z">
        <w:r w:rsidR="00044579">
          <w:t>for IRP architecture and SBMA</w:t>
        </w:r>
      </w:ins>
      <w:ins w:id="35" w:author="Ericsson User" w:date="2021-08-12T16:18:00Z">
        <w:del w:id="36" w:author="Ericsson User 1" w:date="2021-08-26T12:57:00Z">
          <w:r w:rsidR="00024057" w:rsidDel="002F6AF9">
            <w:delText xml:space="preserve"> as a maintenance and small enhancement task</w:delText>
          </w:r>
        </w:del>
      </w:ins>
      <w:ins w:id="37" w:author="Ericsson User" w:date="2021-07-05T11:52:00Z">
        <w:r w:rsidR="00044579">
          <w:t>.</w:t>
        </w:r>
      </w:ins>
    </w:p>
    <w:p w14:paraId="566463FE" w14:textId="77777777" w:rsidR="00080512" w:rsidRDefault="00080512" w:rsidP="000A7BED">
      <w:pPr>
        <w:pStyle w:val="Heading2"/>
      </w:pPr>
    </w:p>
    <w:sectPr w:rsidR="00080512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1F9FB" w14:textId="77777777" w:rsidR="00D35BA0" w:rsidRDefault="00D35BA0">
      <w:r>
        <w:separator/>
      </w:r>
    </w:p>
  </w:endnote>
  <w:endnote w:type="continuationSeparator" w:id="0">
    <w:p w14:paraId="73F2106A" w14:textId="77777777" w:rsidR="00D35BA0" w:rsidRDefault="00D3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A589" w14:textId="77777777" w:rsidR="00144B73" w:rsidRDefault="00144B7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594EE" w14:textId="77777777" w:rsidR="00D35BA0" w:rsidRDefault="00D35BA0">
      <w:r>
        <w:separator/>
      </w:r>
    </w:p>
  </w:footnote>
  <w:footnote w:type="continuationSeparator" w:id="0">
    <w:p w14:paraId="0288DFE6" w14:textId="77777777" w:rsidR="00D35BA0" w:rsidRDefault="00D3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FE63" w14:textId="3946AD19" w:rsidR="00144B73" w:rsidRDefault="00144B7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6393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144B73" w:rsidRDefault="00144B7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D7639"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2AC5368B" w:rsidR="00144B73" w:rsidRDefault="00144B7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6393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144B73" w:rsidRDefault="00144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8B4BA1"/>
    <w:multiLevelType w:val="hybridMultilevel"/>
    <w:tmpl w:val="55FC1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E05"/>
    <w:multiLevelType w:val="hybridMultilevel"/>
    <w:tmpl w:val="14EAACF4"/>
    <w:lvl w:ilvl="0" w:tplc="92DA4D4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1FF70DD"/>
    <w:multiLevelType w:val="hybridMultilevel"/>
    <w:tmpl w:val="2B66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24057"/>
    <w:rsid w:val="00033397"/>
    <w:rsid w:val="00040095"/>
    <w:rsid w:val="00044579"/>
    <w:rsid w:val="00051834"/>
    <w:rsid w:val="00054A22"/>
    <w:rsid w:val="00062023"/>
    <w:rsid w:val="000655A6"/>
    <w:rsid w:val="00080512"/>
    <w:rsid w:val="000974A2"/>
    <w:rsid w:val="000A7BED"/>
    <w:rsid w:val="000C47C3"/>
    <w:rsid w:val="000D0964"/>
    <w:rsid w:val="000D58AB"/>
    <w:rsid w:val="000D7F40"/>
    <w:rsid w:val="000E3195"/>
    <w:rsid w:val="00103ABA"/>
    <w:rsid w:val="00133525"/>
    <w:rsid w:val="00144B73"/>
    <w:rsid w:val="0015292F"/>
    <w:rsid w:val="001534AD"/>
    <w:rsid w:val="001A4C42"/>
    <w:rsid w:val="001A7420"/>
    <w:rsid w:val="001B6637"/>
    <w:rsid w:val="001C21C3"/>
    <w:rsid w:val="001D02C2"/>
    <w:rsid w:val="001F0C1D"/>
    <w:rsid w:val="001F1132"/>
    <w:rsid w:val="001F168B"/>
    <w:rsid w:val="00202022"/>
    <w:rsid w:val="00204ED4"/>
    <w:rsid w:val="002202F0"/>
    <w:rsid w:val="002341A8"/>
    <w:rsid w:val="002347A2"/>
    <w:rsid w:val="002675F0"/>
    <w:rsid w:val="0028755A"/>
    <w:rsid w:val="002B6339"/>
    <w:rsid w:val="002D1255"/>
    <w:rsid w:val="002E00EE"/>
    <w:rsid w:val="002F6AF9"/>
    <w:rsid w:val="002F6F9A"/>
    <w:rsid w:val="003172DC"/>
    <w:rsid w:val="0033286F"/>
    <w:rsid w:val="00333B8F"/>
    <w:rsid w:val="0035462D"/>
    <w:rsid w:val="003765B8"/>
    <w:rsid w:val="003B0057"/>
    <w:rsid w:val="003C3971"/>
    <w:rsid w:val="00402A6C"/>
    <w:rsid w:val="00420255"/>
    <w:rsid w:val="00423334"/>
    <w:rsid w:val="0043315D"/>
    <w:rsid w:val="004345EC"/>
    <w:rsid w:val="0044763C"/>
    <w:rsid w:val="00465515"/>
    <w:rsid w:val="004C185B"/>
    <w:rsid w:val="004D3578"/>
    <w:rsid w:val="004E1BF3"/>
    <w:rsid w:val="004E213A"/>
    <w:rsid w:val="004F0988"/>
    <w:rsid w:val="004F3340"/>
    <w:rsid w:val="004F5A34"/>
    <w:rsid w:val="0053388B"/>
    <w:rsid w:val="00535773"/>
    <w:rsid w:val="00543E6C"/>
    <w:rsid w:val="00561321"/>
    <w:rsid w:val="00565087"/>
    <w:rsid w:val="00597B11"/>
    <w:rsid w:val="005C07F4"/>
    <w:rsid w:val="005D2E01"/>
    <w:rsid w:val="005D7526"/>
    <w:rsid w:val="005E4BB2"/>
    <w:rsid w:val="00602AEA"/>
    <w:rsid w:val="00614FDF"/>
    <w:rsid w:val="0063543D"/>
    <w:rsid w:val="00647114"/>
    <w:rsid w:val="00663938"/>
    <w:rsid w:val="0067423E"/>
    <w:rsid w:val="006A323F"/>
    <w:rsid w:val="006B30D0"/>
    <w:rsid w:val="006B5F82"/>
    <w:rsid w:val="006C3D95"/>
    <w:rsid w:val="006D6194"/>
    <w:rsid w:val="006E2F5A"/>
    <w:rsid w:val="006E5C86"/>
    <w:rsid w:val="00701116"/>
    <w:rsid w:val="00713C44"/>
    <w:rsid w:val="00734A5B"/>
    <w:rsid w:val="007373F4"/>
    <w:rsid w:val="0074026F"/>
    <w:rsid w:val="007429F6"/>
    <w:rsid w:val="00744E76"/>
    <w:rsid w:val="00774DA4"/>
    <w:rsid w:val="00781F0F"/>
    <w:rsid w:val="00786BE2"/>
    <w:rsid w:val="007A54F1"/>
    <w:rsid w:val="007B48F4"/>
    <w:rsid w:val="007B600E"/>
    <w:rsid w:val="007F0F4A"/>
    <w:rsid w:val="007F5412"/>
    <w:rsid w:val="008028A4"/>
    <w:rsid w:val="00830747"/>
    <w:rsid w:val="008331E0"/>
    <w:rsid w:val="00843D60"/>
    <w:rsid w:val="008768CA"/>
    <w:rsid w:val="00876EAB"/>
    <w:rsid w:val="00877612"/>
    <w:rsid w:val="008B60CA"/>
    <w:rsid w:val="008C384C"/>
    <w:rsid w:val="008D03FE"/>
    <w:rsid w:val="008D6DD3"/>
    <w:rsid w:val="008E0BAE"/>
    <w:rsid w:val="0090271F"/>
    <w:rsid w:val="00902E23"/>
    <w:rsid w:val="00905142"/>
    <w:rsid w:val="009114D7"/>
    <w:rsid w:val="0091348E"/>
    <w:rsid w:val="00917CCB"/>
    <w:rsid w:val="00942EC2"/>
    <w:rsid w:val="0097284A"/>
    <w:rsid w:val="00976F3A"/>
    <w:rsid w:val="009D4FDC"/>
    <w:rsid w:val="009F37B7"/>
    <w:rsid w:val="009F6F7F"/>
    <w:rsid w:val="00A10F02"/>
    <w:rsid w:val="00A164B4"/>
    <w:rsid w:val="00A21BD1"/>
    <w:rsid w:val="00A26956"/>
    <w:rsid w:val="00A27486"/>
    <w:rsid w:val="00A53724"/>
    <w:rsid w:val="00A56066"/>
    <w:rsid w:val="00A73129"/>
    <w:rsid w:val="00A82346"/>
    <w:rsid w:val="00A92BA1"/>
    <w:rsid w:val="00AC6BC6"/>
    <w:rsid w:val="00AD7639"/>
    <w:rsid w:val="00AE65E2"/>
    <w:rsid w:val="00B054FE"/>
    <w:rsid w:val="00B15449"/>
    <w:rsid w:val="00B21D4B"/>
    <w:rsid w:val="00B46D33"/>
    <w:rsid w:val="00B779AB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72833"/>
    <w:rsid w:val="00C80F1D"/>
    <w:rsid w:val="00C84DAC"/>
    <w:rsid w:val="00C91E5C"/>
    <w:rsid w:val="00C93F40"/>
    <w:rsid w:val="00CA3D0C"/>
    <w:rsid w:val="00CB26A9"/>
    <w:rsid w:val="00D35BA0"/>
    <w:rsid w:val="00D57972"/>
    <w:rsid w:val="00D675A9"/>
    <w:rsid w:val="00D738D6"/>
    <w:rsid w:val="00D755EB"/>
    <w:rsid w:val="00D76048"/>
    <w:rsid w:val="00D87E00"/>
    <w:rsid w:val="00D9134D"/>
    <w:rsid w:val="00DA77C3"/>
    <w:rsid w:val="00DA7A03"/>
    <w:rsid w:val="00DB1818"/>
    <w:rsid w:val="00DC309B"/>
    <w:rsid w:val="00DC4DA2"/>
    <w:rsid w:val="00DD43FB"/>
    <w:rsid w:val="00DD4C17"/>
    <w:rsid w:val="00DD74A5"/>
    <w:rsid w:val="00DF2B1F"/>
    <w:rsid w:val="00DF62CD"/>
    <w:rsid w:val="00E12B93"/>
    <w:rsid w:val="00E16509"/>
    <w:rsid w:val="00E3636D"/>
    <w:rsid w:val="00E43890"/>
    <w:rsid w:val="00E44582"/>
    <w:rsid w:val="00E76633"/>
    <w:rsid w:val="00E77645"/>
    <w:rsid w:val="00EA15B0"/>
    <w:rsid w:val="00EA5EA7"/>
    <w:rsid w:val="00EC4A25"/>
    <w:rsid w:val="00F0048A"/>
    <w:rsid w:val="00F025A2"/>
    <w:rsid w:val="00F04712"/>
    <w:rsid w:val="00F0550B"/>
    <w:rsid w:val="00F13360"/>
    <w:rsid w:val="00F22EC7"/>
    <w:rsid w:val="00F325C8"/>
    <w:rsid w:val="00F653B8"/>
    <w:rsid w:val="00F73796"/>
    <w:rsid w:val="00F9008D"/>
    <w:rsid w:val="00FA1266"/>
    <w:rsid w:val="00FC1192"/>
    <w:rsid w:val="00FC2967"/>
    <w:rsid w:val="00FD779B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A3D0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rsid w:val="002341A8"/>
    <w:rPr>
      <w:lang w:eastAsia="en-US"/>
    </w:rPr>
  </w:style>
  <w:style w:type="character" w:customStyle="1" w:styleId="Heading3Char">
    <w:name w:val="Heading 3 Char"/>
    <w:aliases w:val="h3 Char"/>
    <w:link w:val="Heading3"/>
    <w:rsid w:val="00DD43FB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A7BED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rsid w:val="000A7BED"/>
    <w:rPr>
      <w:sz w:val="16"/>
    </w:rPr>
  </w:style>
  <w:style w:type="paragraph" w:styleId="CommentText">
    <w:name w:val="annotation text"/>
    <w:basedOn w:val="Normal"/>
    <w:link w:val="CommentTextChar"/>
    <w:rsid w:val="000A7BED"/>
  </w:style>
  <w:style w:type="character" w:customStyle="1" w:styleId="CommentTextChar">
    <w:name w:val="Comment Text Char"/>
    <w:basedOn w:val="DefaultParagraphFont"/>
    <w:link w:val="CommentText"/>
    <w:rsid w:val="000A7BED"/>
    <w:rPr>
      <w:lang w:eastAsia="en-US"/>
    </w:rPr>
  </w:style>
  <w:style w:type="paragraph" w:customStyle="1" w:styleId="Reference">
    <w:name w:val="Reference"/>
    <w:basedOn w:val="Normal"/>
    <w:rsid w:val="000A7BED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BE4C-FC9C-407D-939A-D0A58F7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958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1</cp:lastModifiedBy>
  <cp:revision>2</cp:revision>
  <cp:lastPrinted>2019-02-25T14:05:00Z</cp:lastPrinted>
  <dcterms:created xsi:type="dcterms:W3CDTF">2021-08-27T15:59:00Z</dcterms:created>
  <dcterms:modified xsi:type="dcterms:W3CDTF">2021-08-27T15:59:00Z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(3)O2os7QkmazBV/VGAx9CZfYnmWgy9BEo5I6WAobW6gEIPMOMkD5y2GbDlTQYKpnOzWi0ZIsLy
CTeqpOqnffpoMIh3SXqVyK4JGiIjDTOm4+W6cNIaWWzwZ849jLcTd7+AYFdJHyd/M8AkSH0p
93UnQ59EI74zPNfxSq1swgR06riWUnTxL8r7Jzsy6srZ+aVQulgFn8/B3Ej1RjAco4+X+SkB
wPBrOJYKRArz04P9rb</vt:lpwstr>
  </property>
  <property fmtid="{D5CDD505-2E9C-101B-9397-08002B2CF9AE}" pid="3" name="_2015_ms_pID_7253431">
    <vt:lpwstr>ORxQeFLiKdzX5/tiTo5N8ru9P2B9cZtAEKzcYEgsnVl1hKTUqBqmiK
9Gzw6THJZ3oxBeId8r3ODwUftLpD76VOJF3lYSRPsJl9WTA/mCJK3wp9PO0hoUPAAA64FG4O
vovv++WNVMc/Z/us3NTM6AX8CpnVMju7bqsU7/1Yez6T68bHmH/TIHHkj9Cjs560Byv0Sa6n
DNGfd396NWaS/taXzRsBRb+qzXP7S0EZ6G5n</vt:lpwstr>
  </property>
  <property fmtid="{D5CDD505-2E9C-101B-9397-08002B2CF9AE}" pid="4" name="_2015_ms_pID_7253432">
    <vt:lpwstr>Xg==</vt:lpwstr>
  </property>
</Properties>
</file>