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E778" w14:textId="242FD3C4" w:rsidR="00196A53" w:rsidRPr="00946DCB" w:rsidRDefault="00196A53" w:rsidP="00E53B3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46DCB">
        <w:rPr>
          <w:b/>
          <w:sz w:val="24"/>
        </w:rPr>
        <w:t>3GPP TSG-SA5 Meeting #138-e</w:t>
      </w:r>
      <w:r w:rsidRPr="00946DCB">
        <w:rPr>
          <w:b/>
          <w:i/>
          <w:sz w:val="24"/>
        </w:rPr>
        <w:t xml:space="preserve"> </w:t>
      </w:r>
      <w:r w:rsidRPr="00946DCB">
        <w:rPr>
          <w:b/>
          <w:i/>
          <w:sz w:val="28"/>
        </w:rPr>
        <w:tab/>
        <w:t>S5-21</w:t>
      </w:r>
      <w:r w:rsidR="00EA733C">
        <w:rPr>
          <w:b/>
          <w:i/>
          <w:sz w:val="28"/>
        </w:rPr>
        <w:t>4423</w:t>
      </w:r>
    </w:p>
    <w:p w14:paraId="772CBB09" w14:textId="77777777" w:rsidR="00196A53" w:rsidRPr="00946DCB" w:rsidRDefault="00196A53" w:rsidP="00196A53">
      <w:pPr>
        <w:pStyle w:val="CRCoverPage"/>
        <w:outlineLvl w:val="0"/>
        <w:rPr>
          <w:b/>
          <w:bCs/>
          <w:sz w:val="24"/>
        </w:rPr>
      </w:pPr>
      <w:r w:rsidRPr="00946DCB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DF4671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</w:t>
            </w:r>
            <w:r w:rsidR="00E83C11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CE2CB5" w:rsidR="001E41F3" w:rsidRPr="009B3EFE" w:rsidRDefault="00BE210E" w:rsidP="00547111">
            <w:pPr>
              <w:pStyle w:val="CRCoverPage"/>
              <w:spacing w:after="0"/>
            </w:pPr>
            <w:r w:rsidRPr="00BE210E">
              <w:rPr>
                <w:b/>
                <w:sz w:val="28"/>
              </w:rPr>
              <w:t>0339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8F361D7" w:rsidR="001E41F3" w:rsidRPr="009B3EFE" w:rsidRDefault="00DF2840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8B97DEA" w:rsidR="001E41F3" w:rsidRPr="009B3EFE" w:rsidRDefault="003F50B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626656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A36A0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.</w:t>
            </w:r>
            <w:r w:rsidR="008A36A0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568C3B" w:rsidR="001E41F3" w:rsidRPr="009B3EFE" w:rsidRDefault="00436AF1">
            <w:pPr>
              <w:pStyle w:val="CRCoverPage"/>
              <w:spacing w:after="0"/>
              <w:ind w:left="100"/>
            </w:pPr>
            <w:r>
              <w:t>C</w:t>
            </w:r>
            <w:r w:rsidR="00E54A17" w:rsidRPr="00E54A17">
              <w:t>orrecting filter rule as list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9B3EFE" w:rsidRDefault="006629A5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5547A" w:rsidR="001E41F3" w:rsidRPr="009B3EFE" w:rsidRDefault="00D029D6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7A79381" w:rsidR="001E41F3" w:rsidRPr="009B3EFE" w:rsidRDefault="003A17AD">
            <w:pPr>
              <w:pStyle w:val="CRCoverPage"/>
              <w:spacing w:after="0"/>
              <w:ind w:left="100"/>
            </w:pPr>
            <w:r>
              <w:t>2021-0</w:t>
            </w:r>
            <w:r w:rsidR="00AF0AA3">
              <w:t>8</w:t>
            </w:r>
            <w:r w:rsidR="00A61559">
              <w:t>-</w:t>
            </w:r>
            <w:r w:rsidR="00AF0AA3">
              <w:t>1</w:t>
            </w:r>
            <w:r w:rsidR="000E0EF2">
              <w:t>3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F8EFFB" w:rsidR="001E41F3" w:rsidRPr="009B3EFE" w:rsidRDefault="00E54AA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0AD418" w:rsidR="001E41F3" w:rsidRPr="009B3EFE" w:rsidRDefault="004376F9">
            <w:pPr>
              <w:pStyle w:val="CRCoverPage"/>
              <w:spacing w:after="0"/>
              <w:ind w:left="100"/>
            </w:pPr>
            <w:r>
              <w:t xml:space="preserve">The filter </w:t>
            </w:r>
            <w:r w:rsidR="00E42079">
              <w:t xml:space="preserve">id can be used to refence </w:t>
            </w:r>
            <w:r w:rsidR="009311BE">
              <w:t>several</w:t>
            </w:r>
            <w:r w:rsidR="00E42079">
              <w:t xml:space="preserve"> filer rules</w:t>
            </w:r>
            <w:r w:rsidR="009311BE">
              <w:t>.</w:t>
            </w:r>
            <w:r w:rsidR="00E42079">
              <w:t xml:space="preserve"> </w:t>
            </w:r>
            <w:r w:rsidR="009311BE">
              <w:t>A</w:t>
            </w:r>
            <w:r w:rsidR="000276FB">
              <w:t xml:space="preserve">ccording to </w:t>
            </w:r>
            <w:r w:rsidR="00B1533A">
              <w:t xml:space="preserve">the </w:t>
            </w:r>
            <w:r w:rsidR="00FB4AED">
              <w:t>D</w:t>
            </w:r>
            <w:r w:rsidR="00B1533A">
              <w:t xml:space="preserve">iameter RFC 8506 </w:t>
            </w:r>
            <w:r w:rsidR="00E42079">
              <w:t xml:space="preserve">this means that </w:t>
            </w:r>
            <w:r w:rsidR="00B1533A">
              <w:t xml:space="preserve">there can be </w:t>
            </w:r>
            <w:r w:rsidR="009311BE">
              <w:t>several</w:t>
            </w:r>
            <w:r w:rsidR="00B1533A">
              <w:t xml:space="preserve"> </w:t>
            </w:r>
            <w:proofErr w:type="spellStart"/>
            <w:r w:rsidR="00B1533A" w:rsidRPr="00B1533A">
              <w:t>IPFilterRule</w:t>
            </w:r>
            <w:r w:rsidR="00031CF3">
              <w:t>s</w:t>
            </w:r>
            <w:proofErr w:type="spellEnd"/>
            <w:r w:rsidR="00031CF3">
              <w:t xml:space="preserve"> that can be applicable</w:t>
            </w:r>
            <w:r w:rsidR="00CF7034">
              <w:t>.</w:t>
            </w:r>
            <w:r w:rsidR="00031CF3">
              <w:t xml:space="preserve"> </w:t>
            </w:r>
            <w:r w:rsidR="00CF7034">
              <w:t>I</w:t>
            </w:r>
            <w:r w:rsidR="00031CF3">
              <w:t>t should therefore be a list</w:t>
            </w:r>
            <w:r w:rsidR="004C54D2">
              <w:t xml:space="preserve">, if this is used instead of filter id. If filter id is used by itself there could then be a need to have also </w:t>
            </w:r>
            <w:r w:rsidR="003E44B3">
              <w:t xml:space="preserve">this </w:t>
            </w:r>
            <w:r w:rsidR="004C54D2">
              <w:t>an array.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3F352D7" w:rsidR="001E41F3" w:rsidRPr="009B3EFE" w:rsidRDefault="00E54AA6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4C54D2">
              <w:t xml:space="preserve">lists for </w:t>
            </w:r>
            <w:r w:rsidR="000E286E">
              <w:t>filter rules and ids</w:t>
            </w:r>
            <w:r w:rsidR="00FB4AED">
              <w:t xml:space="preserve"> as a new feature.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AFF63F" w:rsidR="001E41F3" w:rsidRPr="009B3EFE" w:rsidRDefault="000E286E">
            <w:pPr>
              <w:pStyle w:val="CRCoverPage"/>
              <w:spacing w:after="0"/>
              <w:ind w:left="100"/>
            </w:pPr>
            <w:r>
              <w:t xml:space="preserve">To use multiple filter </w:t>
            </w:r>
            <w:r w:rsidR="00F611D4">
              <w:t xml:space="preserve">rules would require the use of a mapping from filter id to </w:t>
            </w:r>
            <w:r w:rsidR="00FC654B">
              <w:t>several</w:t>
            </w:r>
            <w:r w:rsidR="00F611D4">
              <w:t xml:space="preserve"> filter rules</w:t>
            </w:r>
            <w:r w:rsidR="00E54AA6">
              <w:t>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138B71" w:rsidR="001E41F3" w:rsidRPr="009B3EFE" w:rsidRDefault="00CF755F">
            <w:pPr>
              <w:pStyle w:val="CRCoverPage"/>
              <w:spacing w:after="0"/>
              <w:ind w:left="100"/>
            </w:pPr>
            <w:r>
              <w:t>6.1.6.2.1.12, 6.1.8, A2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F7E86CE" w:rsidR="00D12528" w:rsidRPr="009B3EFE" w:rsidRDefault="00B62B1F" w:rsidP="00DF2840">
            <w:pPr>
              <w:pStyle w:val="CRCoverPage"/>
              <w:spacing w:after="0"/>
              <w:ind w:left="100"/>
            </w:pPr>
            <w:r>
              <w:t xml:space="preserve">Based on </w:t>
            </w:r>
            <w:proofErr w:type="spellStart"/>
            <w:r>
              <w:t>draftCR</w:t>
            </w:r>
            <w:proofErr w:type="spellEnd"/>
            <w:r>
              <w:t xml:space="preserve"> S5-212500 which is a revision of </w:t>
            </w:r>
            <w:r w:rsidR="00B85823">
              <w:t>S5-212252</w:t>
            </w:r>
            <w:r>
              <w:t>.</w:t>
            </w: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6958F1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6958F1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95C567A" w14:textId="77777777" w:rsidR="00E83C11" w:rsidRPr="00BD6F46" w:rsidRDefault="00E83C11" w:rsidP="00E83C11">
      <w:pPr>
        <w:pStyle w:val="Heading6"/>
        <w:rPr>
          <w:lang w:eastAsia="zh-CN"/>
        </w:rPr>
      </w:pPr>
      <w:bookmarkStart w:id="1" w:name="_Toc20227293"/>
      <w:bookmarkStart w:id="2" w:name="_Toc27749524"/>
      <w:bookmarkStart w:id="3" w:name="_Toc28709451"/>
      <w:bookmarkStart w:id="4" w:name="_Toc44671070"/>
      <w:bookmarkStart w:id="5" w:name="_Toc51918978"/>
      <w:bookmarkStart w:id="6" w:name="_Toc59020105"/>
      <w:bookmarkStart w:id="7" w:name="_Toc63348431"/>
      <w:bookmarkStart w:id="8" w:name="_Toc63426207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F</w:t>
      </w:r>
      <w:r w:rsidRPr="00BD6F46">
        <w:rPr>
          <w:lang w:eastAsia="zh-CN"/>
        </w:rPr>
        <w:t>inalUnitIndication</w:t>
      </w:r>
      <w:bookmarkEnd w:id="1"/>
      <w:bookmarkEnd w:id="2"/>
      <w:bookmarkEnd w:id="3"/>
      <w:bookmarkEnd w:id="4"/>
      <w:bookmarkEnd w:id="5"/>
      <w:bookmarkEnd w:id="6"/>
      <w:proofErr w:type="spellEnd"/>
    </w:p>
    <w:p w14:paraId="166E7F2F" w14:textId="77777777" w:rsidR="00E83C11" w:rsidRPr="00BD6F46" w:rsidRDefault="00E83C11" w:rsidP="00E83C11">
      <w:pPr>
        <w:pStyle w:val="TH"/>
        <w:rPr>
          <w:lang w:eastAsia="zh-CN"/>
        </w:rPr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F</w:t>
      </w:r>
      <w:r w:rsidRPr="00BD6F46">
        <w:rPr>
          <w:lang w:eastAsia="zh-CN"/>
        </w:rPr>
        <w:t>inalUnitIndication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83C11" w:rsidRPr="00BD6F46" w14:paraId="498474ED" w14:textId="77777777" w:rsidTr="00AB19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11E107" w14:textId="77777777" w:rsidR="00E83C11" w:rsidRPr="00BD6F46" w:rsidRDefault="00E83C11" w:rsidP="00AB19E6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F290CD" w14:textId="77777777" w:rsidR="00E83C11" w:rsidRPr="00BD6F46" w:rsidRDefault="00E83C11" w:rsidP="00AB19E6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A9D85A" w14:textId="77777777" w:rsidR="00E83C11" w:rsidRPr="00BD6F46" w:rsidRDefault="00E83C11" w:rsidP="00AB19E6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D99F0" w14:textId="77777777" w:rsidR="00E83C11" w:rsidRPr="00BD6F46" w:rsidRDefault="00E83C11" w:rsidP="00AB19E6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674A3B" w14:textId="77777777" w:rsidR="00E83C11" w:rsidRPr="00BD6F46" w:rsidRDefault="00E83C11" w:rsidP="00AB19E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77C33" w14:textId="77777777" w:rsidR="00E83C11" w:rsidRPr="00BD6F46" w:rsidRDefault="00E83C11" w:rsidP="00AB19E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83C11" w:rsidRPr="00BD6F46" w14:paraId="491672CE" w14:textId="77777777" w:rsidTr="00AB19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2CB" w14:textId="77777777" w:rsidR="00E83C11" w:rsidRPr="00BD6F46" w:rsidRDefault="00E83C11" w:rsidP="00AB19E6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finalUnitA</w:t>
            </w:r>
            <w:r w:rsidRPr="00BD6F46">
              <w:rPr>
                <w:lang w:eastAsia="zh-CN"/>
              </w:rPr>
              <w:t>ction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8C3" w14:textId="77777777" w:rsidR="00E83C11" w:rsidRPr="00BD6F46" w:rsidRDefault="00E83C11" w:rsidP="00AB19E6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FinalUnitA</w:t>
            </w:r>
            <w:r w:rsidRPr="00BD6F46">
              <w:rPr>
                <w:lang w:eastAsia="zh-CN"/>
              </w:rPr>
              <w:t>ction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3CA" w14:textId="77777777" w:rsidR="00E83C11" w:rsidRPr="00BD6F46" w:rsidRDefault="00E83C11" w:rsidP="00AB19E6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A2C9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78C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indicates to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the action to be taken when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the user's account cannot cover the service cost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E59" w14:textId="77777777" w:rsidR="00E83C11" w:rsidRPr="00BD6F46" w:rsidRDefault="00E83C11" w:rsidP="00AB19E6">
            <w:pPr>
              <w:pStyle w:val="TAL"/>
              <w:rPr>
                <w:rFonts w:cs="Arial"/>
                <w:szCs w:val="18"/>
              </w:rPr>
            </w:pPr>
          </w:p>
        </w:tc>
      </w:tr>
      <w:tr w:rsidR="00E83C11" w:rsidRPr="00BD6F46" w14:paraId="182866E3" w14:textId="77777777" w:rsidTr="00AB19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24B2" w14:textId="77777777" w:rsidR="00E83C11" w:rsidRPr="00BD6F46" w:rsidRDefault="00E83C11" w:rsidP="00AB19E6">
            <w:pPr>
              <w:pStyle w:val="TAC"/>
              <w:jc w:val="left"/>
            </w:pPr>
            <w:proofErr w:type="spellStart"/>
            <w:r w:rsidRPr="00BD6F46">
              <w:rPr>
                <w:lang w:eastAsia="zh-CN"/>
              </w:rPr>
              <w:t>restrictionFilterRule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506" w14:textId="77777777" w:rsidR="00E83C11" w:rsidRPr="00BD6F46" w:rsidRDefault="00E83C11" w:rsidP="00AB19E6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IPFilterRule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AD5" w14:textId="77777777" w:rsidR="00E83C11" w:rsidRPr="00BD6F46" w:rsidRDefault="00E83C11" w:rsidP="00AB19E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667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9A9" w14:textId="3DF8783E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filter rule</w:t>
            </w:r>
            <w:del w:id="9" w:author="Ericsson User v1" w:date="2021-08-27T14:34:00Z">
              <w:r w:rsidRPr="00BD6F46" w:rsidDel="00800306">
                <w:rPr>
                  <w:noProof/>
                  <w:lang w:eastAsia="zh-CN"/>
                </w:rPr>
                <w:delText>s</w:delText>
              </w:r>
            </w:del>
            <w:r w:rsidRPr="00BD6F46">
              <w:rPr>
                <w:noProof/>
                <w:lang w:eastAsia="zh-CN"/>
              </w:rPr>
              <w:t xml:space="preserve"> corresponding to services that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are to remain accessible even if there are no more service units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granted.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3BB" w14:textId="77777777" w:rsidR="00E83C11" w:rsidRPr="00BD6F46" w:rsidRDefault="00E83C11" w:rsidP="00AB19E6">
            <w:pPr>
              <w:pStyle w:val="TAL"/>
              <w:rPr>
                <w:rFonts w:cs="Arial"/>
                <w:szCs w:val="18"/>
              </w:rPr>
            </w:pPr>
          </w:p>
        </w:tc>
      </w:tr>
      <w:tr w:rsidR="00E83C11" w:rsidRPr="00BD6F46" w14:paraId="6B337FFC" w14:textId="77777777" w:rsidTr="00AB19E6">
        <w:trPr>
          <w:jc w:val="center"/>
          <w:ins w:id="10" w:author="Ericsson User v0" w:date="2021-02-18T13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FCB" w14:textId="77777777" w:rsidR="00E83C11" w:rsidRPr="00BD6F46" w:rsidRDefault="00E83C11" w:rsidP="00AB19E6">
            <w:pPr>
              <w:pStyle w:val="TAC"/>
              <w:jc w:val="left"/>
              <w:rPr>
                <w:ins w:id="11" w:author="Ericsson User v0" w:date="2021-02-18T13:07:00Z"/>
                <w:lang w:eastAsia="zh-CN"/>
              </w:rPr>
            </w:pPr>
            <w:proofErr w:type="spellStart"/>
            <w:ins w:id="12" w:author="Ericsson User v0" w:date="2021-02-18T13:07:00Z">
              <w:r w:rsidRPr="00BD6F46">
                <w:rPr>
                  <w:lang w:eastAsia="zh-CN"/>
                </w:rPr>
                <w:t>restrictionFilterRule</w:t>
              </w:r>
              <w:r>
                <w:rPr>
                  <w:lang w:eastAsia="zh-CN"/>
                </w:rPr>
                <w:t>List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AD4" w14:textId="0E390353" w:rsidR="00E83C11" w:rsidRPr="00BD6F46" w:rsidRDefault="00B85823" w:rsidP="00AB19E6">
            <w:pPr>
              <w:pStyle w:val="TAC"/>
              <w:jc w:val="left"/>
              <w:rPr>
                <w:ins w:id="13" w:author="Ericsson User v0" w:date="2021-02-18T13:07:00Z"/>
                <w:lang w:eastAsia="zh-CN"/>
              </w:rPr>
            </w:pPr>
            <w:ins w:id="14" w:author="Ericsson User v2" w:date="2021-03-05T12:26:00Z">
              <w:r>
                <w:rPr>
                  <w:lang w:eastAsia="zh-CN"/>
                </w:rPr>
                <w:t>a</w:t>
              </w:r>
              <w:r w:rsidR="00B46DF0">
                <w:rPr>
                  <w:lang w:eastAsia="zh-CN"/>
                </w:rPr>
                <w:t>rray(</w:t>
              </w:r>
            </w:ins>
            <w:proofErr w:type="spellStart"/>
            <w:ins w:id="15" w:author="Ericsson User v0" w:date="2021-02-18T13:07:00Z">
              <w:r w:rsidR="00E83C11" w:rsidRPr="00BD6F46">
                <w:rPr>
                  <w:lang w:eastAsia="zh-CN"/>
                </w:rPr>
                <w:t>IPFilterRule</w:t>
              </w:r>
            </w:ins>
            <w:proofErr w:type="spellEnd"/>
            <w:ins w:id="16" w:author="Ericsson User v2" w:date="2021-03-05T12:26:00Z">
              <w:r w:rsidR="00B46DF0"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F90F" w14:textId="77777777" w:rsidR="00E83C11" w:rsidRPr="00BD6F46" w:rsidRDefault="00E83C11" w:rsidP="00AB19E6">
            <w:pPr>
              <w:pStyle w:val="TAC"/>
              <w:rPr>
                <w:ins w:id="17" w:author="Ericsson User v0" w:date="2021-02-18T13:07:00Z"/>
                <w:szCs w:val="18"/>
                <w:lang w:bidi="ar-IQ"/>
              </w:rPr>
            </w:pPr>
            <w:ins w:id="18" w:author="Ericsson User v0" w:date="2021-02-18T13:0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0AD" w14:textId="4EE47202" w:rsidR="00E83C11" w:rsidRPr="00BD6F46" w:rsidRDefault="00FD3FA3" w:rsidP="00AB19E6">
            <w:pPr>
              <w:pStyle w:val="TAL"/>
              <w:rPr>
                <w:ins w:id="19" w:author="Ericsson User v0" w:date="2021-02-18T13:07:00Z"/>
                <w:lang w:eastAsia="zh-CN" w:bidi="ar-IQ"/>
              </w:rPr>
            </w:pPr>
            <w:ins w:id="20" w:author="Ericsson User v0" w:date="2021-02-22T18:46:00Z">
              <w:r>
                <w:rPr>
                  <w:lang w:eastAsia="zh-CN" w:bidi="ar-IQ"/>
                </w:rPr>
                <w:t>1</w:t>
              </w:r>
            </w:ins>
            <w:ins w:id="21" w:author="Ericsson User v0" w:date="2021-02-18T13:07:00Z">
              <w:r w:rsidR="00E83C11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331" w14:textId="77777777" w:rsidR="00E83C11" w:rsidRPr="00BD6F46" w:rsidRDefault="00E83C11" w:rsidP="00AB19E6">
            <w:pPr>
              <w:pStyle w:val="TAL"/>
              <w:rPr>
                <w:ins w:id="22" w:author="Ericsson User v0" w:date="2021-02-18T13:07:00Z"/>
                <w:noProof/>
                <w:lang w:eastAsia="zh-CN"/>
              </w:rPr>
            </w:pPr>
            <w:ins w:id="23" w:author="Ericsson User v0" w:date="2021-02-18T13:17:00Z">
              <w:r>
                <w:rPr>
                  <w:noProof/>
                  <w:lang w:eastAsia="zh-CN"/>
                </w:rPr>
                <w:t>u</w:t>
              </w:r>
            </w:ins>
            <w:ins w:id="24" w:author="Ericsson User v0" w:date="2021-02-18T13:15:00Z">
              <w:r>
                <w:rPr>
                  <w:noProof/>
                  <w:lang w:eastAsia="zh-CN"/>
                </w:rPr>
                <w:t>sed</w:t>
              </w:r>
            </w:ins>
            <w:ins w:id="25" w:author="Ericsson User v0" w:date="2021-02-18T13:16:00Z">
              <w:r>
                <w:rPr>
                  <w:noProof/>
                  <w:lang w:eastAsia="zh-CN"/>
                </w:rPr>
                <w:t xml:space="preserve"> instread</w:t>
              </w:r>
            </w:ins>
            <w:ins w:id="26" w:author="Ericsson User v0" w:date="2021-02-18T13:17:00Z">
              <w:r>
                <w:rPr>
                  <w:noProof/>
                  <w:lang w:eastAsia="zh-CN"/>
                </w:rPr>
                <w:t xml:space="preserve"> of </w:t>
              </w:r>
              <w:proofErr w:type="spellStart"/>
              <w:r w:rsidRPr="00BD6F46">
                <w:rPr>
                  <w:lang w:eastAsia="zh-CN"/>
                </w:rPr>
                <w:t>restrictionFilterRule</w:t>
              </w:r>
            </w:ins>
            <w:proofErr w:type="spellEnd"/>
            <w:ins w:id="27" w:author="Ericsson User v0" w:date="2021-02-18T13:15:00Z">
              <w:r>
                <w:rPr>
                  <w:noProof/>
                  <w:lang w:eastAsia="zh-CN"/>
                </w:rPr>
                <w:t xml:space="preserve"> if more than </w:t>
              </w:r>
            </w:ins>
            <w:ins w:id="28" w:author="Ericsson User v0" w:date="2021-02-18T13:14:00Z">
              <w:r>
                <w:rPr>
                  <w:noProof/>
                  <w:lang w:eastAsia="zh-CN"/>
                </w:rPr>
                <w:t xml:space="preserve">one </w:t>
              </w:r>
            </w:ins>
            <w:proofErr w:type="spellStart"/>
            <w:ins w:id="29" w:author="Ericsson User v0" w:date="2021-02-18T13:15:00Z">
              <w:r w:rsidRPr="00BD6F46">
                <w:rPr>
                  <w:lang w:eastAsia="zh-CN"/>
                </w:rPr>
                <w:t>restrictionFilterRule</w:t>
              </w:r>
              <w:proofErr w:type="spellEnd"/>
              <w:r>
                <w:rPr>
                  <w:lang w:eastAsia="zh-CN"/>
                </w:rPr>
                <w:t xml:space="preserve"> is needed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2DE" w14:textId="77777777" w:rsidR="00E83C11" w:rsidRPr="00BD6F46" w:rsidRDefault="00E83C11" w:rsidP="00AB19E6">
            <w:pPr>
              <w:pStyle w:val="TAL"/>
              <w:rPr>
                <w:ins w:id="30" w:author="Ericsson User v0" w:date="2021-02-18T13:07:00Z"/>
                <w:rFonts w:cs="Arial"/>
                <w:szCs w:val="18"/>
              </w:rPr>
            </w:pPr>
            <w:ins w:id="31" w:author="Ericsson User v0" w:date="2021-02-18T13:07:00Z">
              <w:r>
                <w:rPr>
                  <w:noProof/>
                  <w:lang w:eastAsia="zh-CN"/>
                </w:rPr>
                <w:t>FilterRuleLists</w:t>
              </w:r>
            </w:ins>
          </w:p>
        </w:tc>
      </w:tr>
      <w:tr w:rsidR="00E83C11" w:rsidRPr="00BD6F46" w14:paraId="42B34431" w14:textId="77777777" w:rsidTr="00AB19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F5F" w14:textId="77777777" w:rsidR="00E83C11" w:rsidRPr="00BD6F46" w:rsidRDefault="00E83C11" w:rsidP="00AB19E6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filterId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DD8" w14:textId="77777777" w:rsidR="00E83C11" w:rsidRPr="00BD6F46" w:rsidRDefault="00E83C11" w:rsidP="00AB19E6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B9C" w14:textId="77777777" w:rsidR="00E83C11" w:rsidRPr="00BD6F46" w:rsidRDefault="00E83C11" w:rsidP="00AB19E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820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643" w14:textId="0FE1442C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the IP packet filter</w:t>
            </w:r>
            <w:del w:id="32" w:author="Ericsson User v1" w:date="2021-08-27T14:34:00Z">
              <w:r w:rsidRPr="00BD6F46" w:rsidDel="00800306">
                <w:rPr>
                  <w:noProof/>
                  <w:lang w:eastAsia="zh-CN"/>
                </w:rPr>
                <w:delText>s</w:delText>
              </w:r>
            </w:del>
            <w:r w:rsidRPr="00BD6F46">
              <w:rPr>
                <w:noProof/>
                <w:lang w:eastAsia="zh-CN"/>
              </w:rPr>
              <w:t xml:space="preserve"> corresponding to services that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are to remain accessible even if there are no more service units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granted.</w:t>
            </w:r>
            <w:ins w:id="33" w:author="Ericsson User v0" w:date="2021-02-18T14:25:00Z">
              <w:r>
                <w:rPr>
                  <w:noProof/>
                  <w:lang w:eastAsia="zh-CN"/>
                </w:rPr>
                <w:t xml:space="preserve"> May be used </w:t>
              </w:r>
            </w:ins>
            <w:ins w:id="34" w:author="Ericsson User v0" w:date="2021-02-18T14:26:00Z">
              <w:r>
                <w:rPr>
                  <w:noProof/>
                  <w:lang w:eastAsia="zh-CN"/>
                </w:rPr>
                <w:t xml:space="preserve">as a </w:t>
              </w:r>
            </w:ins>
            <w:ins w:id="35" w:author="Ericsson User v0" w:date="2021-02-18T14:25:00Z">
              <w:r>
                <w:rPr>
                  <w:noProof/>
                  <w:lang w:eastAsia="zh-CN"/>
                </w:rPr>
                <w:t xml:space="preserve"> </w:t>
              </w:r>
            </w:ins>
            <w:ins w:id="36" w:author="Ericsson User v0" w:date="2021-02-18T14:26:00Z">
              <w:r>
                <w:rPr>
                  <w:noProof/>
                  <w:lang w:eastAsia="zh-CN"/>
                </w:rPr>
                <w:t xml:space="preserve">reference </w:t>
              </w:r>
            </w:ins>
            <w:ins w:id="37" w:author="Ericsson User v1" w:date="2021-08-27T14:36:00Z">
              <w:r w:rsidR="009822DD">
                <w:rPr>
                  <w:noProof/>
                  <w:lang w:eastAsia="zh-CN"/>
                </w:rPr>
                <w:t xml:space="preserve">to </w:t>
              </w:r>
            </w:ins>
            <w:ins w:id="38" w:author="Ericsson User v0" w:date="2021-02-18T14:26:00Z">
              <w:r>
                <w:rPr>
                  <w:noProof/>
                  <w:lang w:eastAsia="zh-CN"/>
                </w:rPr>
                <w:t xml:space="preserve">a list of </w:t>
              </w:r>
              <w:proofErr w:type="spellStart"/>
              <w:r w:rsidRPr="00BD6F46">
                <w:rPr>
                  <w:lang w:eastAsia="zh-CN"/>
                </w:rPr>
                <w:t>IPFilterRule</w:t>
              </w:r>
              <w:r>
                <w:rPr>
                  <w:lang w:eastAsia="zh-CN"/>
                </w:rPr>
                <w:t>s</w:t>
              </w:r>
              <w:proofErr w:type="spellEnd"/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519" w14:textId="77777777" w:rsidR="00E83C11" w:rsidRPr="00BD6F46" w:rsidRDefault="00E83C11" w:rsidP="00AB19E6">
            <w:pPr>
              <w:pStyle w:val="TAL"/>
              <w:rPr>
                <w:rFonts w:cs="Arial"/>
                <w:szCs w:val="18"/>
              </w:rPr>
            </w:pPr>
          </w:p>
        </w:tc>
      </w:tr>
      <w:tr w:rsidR="00E83C11" w:rsidRPr="00BD6F46" w14:paraId="6C45556F" w14:textId="77777777" w:rsidTr="00AB19E6">
        <w:trPr>
          <w:jc w:val="center"/>
          <w:ins w:id="39" w:author="Ericsson User v0" w:date="2021-02-18T13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9E8" w14:textId="77777777" w:rsidR="00E83C11" w:rsidRPr="00BD6F46" w:rsidRDefault="00E83C11" w:rsidP="00AB19E6">
            <w:pPr>
              <w:pStyle w:val="TAC"/>
              <w:jc w:val="left"/>
              <w:rPr>
                <w:ins w:id="40" w:author="Ericsson User v0" w:date="2021-02-18T13:07:00Z"/>
                <w:lang w:eastAsia="zh-CN"/>
              </w:rPr>
            </w:pPr>
            <w:proofErr w:type="spellStart"/>
            <w:ins w:id="41" w:author="Ericsson User v0" w:date="2021-02-18T13:07:00Z">
              <w:r w:rsidRPr="00BD6F46">
                <w:rPr>
                  <w:lang w:eastAsia="zh-CN"/>
                </w:rPr>
                <w:t>filterId</w:t>
              </w:r>
            </w:ins>
            <w:ins w:id="42" w:author="Ericsson User v0" w:date="2021-02-18T13:09:00Z">
              <w:r>
                <w:rPr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EE0" w14:textId="6266BCFF" w:rsidR="00E83C11" w:rsidRPr="00BD6F46" w:rsidRDefault="00B85823" w:rsidP="00AB19E6">
            <w:pPr>
              <w:pStyle w:val="TAC"/>
              <w:jc w:val="left"/>
              <w:rPr>
                <w:ins w:id="43" w:author="Ericsson User v0" w:date="2021-02-18T13:07:00Z"/>
                <w:lang w:eastAsia="zh-CN"/>
              </w:rPr>
            </w:pPr>
            <w:ins w:id="44" w:author="Ericsson User v2" w:date="2021-03-05T12:26:00Z">
              <w:r>
                <w:rPr>
                  <w:lang w:eastAsia="zh-CN"/>
                </w:rPr>
                <w:t>array(</w:t>
              </w:r>
            </w:ins>
            <w:ins w:id="45" w:author="Ericsson User v0" w:date="2021-02-18T13:07:00Z">
              <w:r w:rsidR="00E83C11" w:rsidRPr="00BD6F46">
                <w:rPr>
                  <w:rFonts w:hint="eastAsia"/>
                  <w:lang w:eastAsia="zh-CN"/>
                </w:rPr>
                <w:t>string</w:t>
              </w:r>
            </w:ins>
            <w:ins w:id="46" w:author="Ericsson User v2" w:date="2021-03-05T12:26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27C" w14:textId="77777777" w:rsidR="00E83C11" w:rsidRPr="00BD6F46" w:rsidRDefault="00E83C11" w:rsidP="00AB19E6">
            <w:pPr>
              <w:pStyle w:val="TAC"/>
              <w:rPr>
                <w:ins w:id="47" w:author="Ericsson User v0" w:date="2021-02-18T13:07:00Z"/>
                <w:szCs w:val="18"/>
                <w:lang w:bidi="ar-IQ"/>
              </w:rPr>
            </w:pPr>
            <w:ins w:id="48" w:author="Ericsson User v0" w:date="2021-02-18T13:07:00Z">
              <w:r w:rsidRPr="00BD6F46">
                <w:rPr>
                  <w:szCs w:val="18"/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933C" w14:textId="0903C8A3" w:rsidR="00E83C11" w:rsidRPr="00BD6F46" w:rsidRDefault="00FD3FA3" w:rsidP="00AB19E6">
            <w:pPr>
              <w:pStyle w:val="TAL"/>
              <w:rPr>
                <w:ins w:id="49" w:author="Ericsson User v0" w:date="2021-02-18T13:07:00Z"/>
                <w:lang w:eastAsia="zh-CN" w:bidi="ar-IQ"/>
              </w:rPr>
            </w:pPr>
            <w:ins w:id="50" w:author="Ericsson User v0" w:date="2021-02-22T18:46:00Z">
              <w:r>
                <w:rPr>
                  <w:lang w:eastAsia="zh-CN" w:bidi="ar-IQ"/>
                </w:rPr>
                <w:t>1</w:t>
              </w:r>
            </w:ins>
            <w:ins w:id="51" w:author="Ericsson User v0" w:date="2021-02-18T13:07:00Z">
              <w:r w:rsidR="00E83C11" w:rsidRPr="00BD6F46">
                <w:rPr>
                  <w:lang w:eastAsia="zh-CN" w:bidi="ar-IQ"/>
                </w:rPr>
                <w:t>..</w:t>
              </w:r>
              <w:r w:rsidR="00E83C11">
                <w:rPr>
                  <w:lang w:eastAsia="zh-CN" w:bidi="ar-IQ"/>
                </w:rPr>
                <w:t>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383" w14:textId="77777777" w:rsidR="00E83C11" w:rsidRPr="00BD6F46" w:rsidRDefault="00E83C11" w:rsidP="00AB19E6">
            <w:pPr>
              <w:pStyle w:val="TAL"/>
              <w:rPr>
                <w:ins w:id="52" w:author="Ericsson User v0" w:date="2021-02-18T13:07:00Z"/>
                <w:noProof/>
                <w:lang w:eastAsia="zh-CN"/>
              </w:rPr>
            </w:pPr>
            <w:ins w:id="53" w:author="Ericsson User v0" w:date="2021-02-18T13:17:00Z">
              <w:r>
                <w:rPr>
                  <w:noProof/>
                  <w:lang w:eastAsia="zh-CN"/>
                </w:rPr>
                <w:t xml:space="preserve">used instread of </w:t>
              </w:r>
              <w:proofErr w:type="spellStart"/>
              <w:r w:rsidRPr="00BD6F46">
                <w:rPr>
                  <w:lang w:eastAsia="zh-CN"/>
                </w:rPr>
                <w:t>filterId</w:t>
              </w:r>
              <w:r>
                <w:rPr>
                  <w:lang w:eastAsia="zh-CN"/>
                </w:rPr>
                <w:t>List</w:t>
              </w:r>
              <w:proofErr w:type="spellEnd"/>
              <w:r>
                <w:rPr>
                  <w:noProof/>
                  <w:lang w:eastAsia="zh-CN"/>
                </w:rPr>
                <w:t xml:space="preserve"> if more than one </w:t>
              </w:r>
              <w:proofErr w:type="spellStart"/>
              <w:r w:rsidRPr="00BD6F46">
                <w:rPr>
                  <w:lang w:eastAsia="zh-CN"/>
                </w:rPr>
                <w:t>filterId</w:t>
              </w:r>
              <w:r>
                <w:rPr>
                  <w:lang w:eastAsia="zh-CN"/>
                </w:rPr>
                <w:t>List</w:t>
              </w:r>
              <w:proofErr w:type="spellEnd"/>
              <w:r>
                <w:rPr>
                  <w:lang w:eastAsia="zh-CN"/>
                </w:rPr>
                <w:t xml:space="preserve"> is needed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3B4" w14:textId="77777777" w:rsidR="00E83C11" w:rsidRPr="00BD6F46" w:rsidRDefault="00E83C11" w:rsidP="00AB19E6">
            <w:pPr>
              <w:pStyle w:val="TAL"/>
              <w:rPr>
                <w:ins w:id="54" w:author="Ericsson User v0" w:date="2021-02-18T13:07:00Z"/>
                <w:rFonts w:cs="Arial"/>
                <w:szCs w:val="18"/>
              </w:rPr>
            </w:pPr>
            <w:ins w:id="55" w:author="Ericsson User v0" w:date="2021-02-18T13:07:00Z">
              <w:r>
                <w:rPr>
                  <w:noProof/>
                  <w:lang w:eastAsia="zh-CN"/>
                </w:rPr>
                <w:t>FilterRuleLists</w:t>
              </w:r>
            </w:ins>
          </w:p>
        </w:tc>
      </w:tr>
      <w:tr w:rsidR="00E83C11" w:rsidRPr="00BD6F46" w14:paraId="74B91E46" w14:textId="77777777" w:rsidTr="00AB19E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6362" w14:textId="77777777" w:rsidR="00E83C11" w:rsidRPr="00BD6F46" w:rsidRDefault="00E83C11" w:rsidP="00AB19E6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r</w:t>
            </w:r>
            <w:r w:rsidRPr="00BD6F46">
              <w:rPr>
                <w:noProof/>
              </w:rPr>
              <w:t>edirectServe</w:t>
            </w:r>
            <w:r w:rsidRPr="00BD6F46">
              <w:rPr>
                <w:rFonts w:hint="eastAsia"/>
                <w:noProof/>
                <w:lang w:eastAsia="zh-CN"/>
              </w:rPr>
              <w:t>r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B58" w14:textId="77777777" w:rsidR="00E83C11" w:rsidRPr="00BD6F46" w:rsidRDefault="00E83C11" w:rsidP="00AB19E6">
            <w:pPr>
              <w:pStyle w:val="TAC"/>
              <w:jc w:val="left"/>
              <w:rPr>
                <w:lang w:eastAsia="zh-CN"/>
              </w:rPr>
            </w:pPr>
            <w:r w:rsidRPr="00BD6F46">
              <w:rPr>
                <w:noProof/>
              </w:rPr>
              <w:t>RedirectServe</w:t>
            </w:r>
            <w:r w:rsidRPr="00BD6F46">
              <w:rPr>
                <w:rFonts w:hint="eastAsia"/>
                <w:noProof/>
                <w:lang w:eastAsia="zh-CN"/>
              </w:rPr>
              <w:t>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984" w14:textId="77777777" w:rsidR="00E83C11" w:rsidRPr="00BD6F46" w:rsidRDefault="00E83C11" w:rsidP="00AB19E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22F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77D6" w14:textId="77777777" w:rsidR="00E83C11" w:rsidRPr="00BD6F46" w:rsidRDefault="00E83C11" w:rsidP="00AB19E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the address information of the redirect server with which the end user is to be</w:t>
            </w:r>
            <w:r w:rsidRPr="00BD6F46">
              <w:rPr>
                <w:rFonts w:hint="eastAsia"/>
                <w:noProof/>
                <w:lang w:eastAsia="zh-CN"/>
              </w:rPr>
              <w:t xml:space="preserve"> </w:t>
            </w:r>
            <w:r w:rsidRPr="00BD6F46">
              <w:rPr>
                <w:noProof/>
                <w:lang w:eastAsia="zh-CN"/>
              </w:rPr>
              <w:t>connected when the account cannot cover the service cost.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2084" w14:textId="77777777" w:rsidR="00E83C11" w:rsidRPr="00BD6F46" w:rsidRDefault="00E83C11" w:rsidP="00AB19E6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CCB57B7" w14:textId="77777777" w:rsidR="00E83C11" w:rsidRDefault="00E83C11" w:rsidP="00E83C1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6958F1" w14:paraId="7C369C8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FF10417" w14:textId="77777777" w:rsidR="00E83C11" w:rsidRPr="006958F1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  <w:bookmarkEnd w:id="7"/>
    </w:tbl>
    <w:p w14:paraId="53DACD22" w14:textId="0CE94856" w:rsidR="00E83C11" w:rsidRDefault="00E83C11" w:rsidP="00E83C11"/>
    <w:p w14:paraId="54DB7AF6" w14:textId="77777777" w:rsidR="001411A6" w:rsidRPr="00BD6F46" w:rsidRDefault="001411A6" w:rsidP="001411A6">
      <w:pPr>
        <w:pStyle w:val="Heading3"/>
      </w:pPr>
      <w:bookmarkStart w:id="56" w:name="_Toc75164456"/>
      <w:r w:rsidRPr="00BD6F46">
        <w:rPr>
          <w:rFonts w:hint="eastAsia"/>
        </w:rPr>
        <w:t>6.1.8</w:t>
      </w:r>
      <w:r w:rsidRPr="00BD6F46">
        <w:tab/>
        <w:t>Feature negotiation</w:t>
      </w:r>
      <w:bookmarkEnd w:id="56"/>
    </w:p>
    <w:p w14:paraId="03091067" w14:textId="77777777" w:rsidR="001411A6" w:rsidRPr="00BD6F46" w:rsidRDefault="001411A6" w:rsidP="001411A6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subclause 6.6 of 3GPP TS 29.500 [299].</w:t>
      </w:r>
    </w:p>
    <w:p w14:paraId="0DC6FB84" w14:textId="77777777" w:rsidR="001411A6" w:rsidRPr="00BD6F46" w:rsidRDefault="001411A6" w:rsidP="001411A6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496"/>
        <w:gridCol w:w="33"/>
        <w:gridCol w:w="2174"/>
        <w:gridCol w:w="33"/>
        <w:gridCol w:w="5725"/>
        <w:gridCol w:w="33"/>
      </w:tblGrid>
      <w:tr w:rsidR="001411A6" w:rsidRPr="00BD6F46" w14:paraId="6B4C7A85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AB9DFF" w14:textId="77777777" w:rsidR="001411A6" w:rsidRPr="00BD6F46" w:rsidRDefault="001411A6" w:rsidP="00E53B37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D8FC1B" w14:textId="77777777" w:rsidR="001411A6" w:rsidRPr="00BD6F46" w:rsidRDefault="001411A6" w:rsidP="00E53B37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4C61AF" w14:textId="77777777" w:rsidR="001411A6" w:rsidRPr="00BD6F46" w:rsidRDefault="001411A6" w:rsidP="00E53B37">
            <w:pPr>
              <w:pStyle w:val="TAH"/>
            </w:pPr>
            <w:r w:rsidRPr="00BD6F46">
              <w:t>Description</w:t>
            </w:r>
          </w:p>
        </w:tc>
      </w:tr>
      <w:tr w:rsidR="001411A6" w:rsidRPr="00BD6F46" w14:paraId="1EEB0294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B92" w14:textId="77777777" w:rsidR="001411A6" w:rsidRPr="00BD6F46" w:rsidRDefault="001411A6" w:rsidP="00E53B37">
            <w:pPr>
              <w:pStyle w:val="TAL"/>
            </w:pPr>
            <w:r>
              <w:t>1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89A" w14:textId="77777777" w:rsidR="001411A6" w:rsidRPr="00BD6F46" w:rsidRDefault="001411A6" w:rsidP="00E53B37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975" w14:textId="77777777" w:rsidR="001411A6" w:rsidRPr="00BD6F46" w:rsidRDefault="001411A6" w:rsidP="00E53B37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1411A6" w:rsidRPr="00BD6F46" w14:paraId="2237F187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205" w14:textId="77777777" w:rsidR="001411A6" w:rsidRDefault="001411A6" w:rsidP="00E53B37">
            <w:pPr>
              <w:pStyle w:val="TAL"/>
            </w:pPr>
            <w:r>
              <w:t>2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43E1" w14:textId="77777777" w:rsidR="001411A6" w:rsidRDefault="001411A6" w:rsidP="00E53B37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550" w14:textId="77777777" w:rsidR="001411A6" w:rsidRDefault="001411A6" w:rsidP="00E53B37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1411A6" w:rsidRPr="00BD6F46" w14:paraId="7E558BAF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E6F" w14:textId="77777777" w:rsidR="001411A6" w:rsidRDefault="001411A6" w:rsidP="00E53B37">
            <w:pPr>
              <w:pStyle w:val="TAL"/>
            </w:pPr>
            <w: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2B9" w14:textId="77777777" w:rsidR="001411A6" w:rsidRPr="006564AE" w:rsidRDefault="001411A6" w:rsidP="00E53B37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A59" w14:textId="77777777" w:rsidR="001411A6" w:rsidRPr="00BB07CF" w:rsidRDefault="001411A6" w:rsidP="00E53B3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1411A6" w:rsidRPr="00BD6F46" w14:paraId="5F148A5F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33C" w14:textId="77777777" w:rsidR="001411A6" w:rsidRDefault="001411A6" w:rsidP="00E53B37">
            <w:pPr>
              <w:pStyle w:val="TAL"/>
            </w:pPr>
            <w:r>
              <w:t>4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C59C" w14:textId="77777777" w:rsidR="001411A6" w:rsidRDefault="001411A6" w:rsidP="00E53B37">
            <w:pPr>
              <w:pStyle w:val="TAL"/>
            </w:pPr>
            <w:r>
              <w:t>ATSSS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016" w14:textId="77777777" w:rsidR="001411A6" w:rsidRDefault="001411A6" w:rsidP="00E53B37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>Access Traffic Steering, Switching, Splitting</w:t>
            </w:r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1411A6" w:rsidRPr="00BD6F46" w14:paraId="2E1D8294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910" w14:textId="77777777" w:rsidR="001411A6" w:rsidRDefault="001411A6" w:rsidP="00E53B37">
            <w:pPr>
              <w:pStyle w:val="TAL"/>
            </w:pPr>
            <w:r>
              <w:t>5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987" w14:textId="77777777" w:rsidR="001411A6" w:rsidRDefault="001411A6" w:rsidP="00E53B37">
            <w:pPr>
              <w:pStyle w:val="TAL"/>
            </w:pPr>
            <w:r>
              <w:t>ETSUN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B28" w14:textId="77777777" w:rsidR="001411A6" w:rsidRDefault="001411A6" w:rsidP="00E53B37">
            <w:pPr>
              <w:pStyle w:val="TAL"/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 w:rsidRPr="008F1954">
              <w:rPr>
                <w:rFonts w:cs="Arial"/>
                <w:szCs w:val="18"/>
              </w:rPr>
              <w:t xml:space="preserve">Enhancing Topology of SMF and UPF in 5G Networks </w:t>
            </w:r>
            <w:r>
              <w:rPr>
                <w:rFonts w:cs="Arial"/>
                <w:szCs w:val="18"/>
              </w:rPr>
              <w:t>(ETSUN).</w:t>
            </w:r>
          </w:p>
        </w:tc>
      </w:tr>
      <w:tr w:rsidR="001411A6" w:rsidRPr="00BD6F46" w14:paraId="031134A5" w14:textId="77777777" w:rsidTr="00E53B37">
        <w:trPr>
          <w:gridAfter w:val="1"/>
          <w:wAfter w:w="33" w:type="dxa"/>
          <w:jc w:val="center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2176" w14:textId="77777777" w:rsidR="001411A6" w:rsidRDefault="001411A6" w:rsidP="00E53B37">
            <w:pPr>
              <w:pStyle w:val="TAL"/>
            </w:pPr>
            <w:r>
              <w:t>6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077" w14:textId="77777777" w:rsidR="001411A6" w:rsidRDefault="001411A6" w:rsidP="00E53B37">
            <w:pPr>
              <w:pStyle w:val="TAL"/>
            </w:pPr>
            <w:r>
              <w:rPr>
                <w:noProof/>
                <w:lang w:eastAsia="zh-CN"/>
              </w:rPr>
              <w:t>E</w:t>
            </w:r>
            <w:r w:rsidRPr="003207EC">
              <w:rPr>
                <w:noProof/>
                <w:lang w:eastAsia="zh-CN"/>
              </w:rPr>
              <w:t>nhanced</w:t>
            </w:r>
            <w:r>
              <w:rPr>
                <w:noProof/>
                <w:lang w:eastAsia="zh-CN"/>
              </w:rPr>
              <w:t>D</w:t>
            </w:r>
            <w:r w:rsidRPr="003207EC">
              <w:rPr>
                <w:noProof/>
                <w:lang w:eastAsia="zh-CN"/>
              </w:rPr>
              <w:t>iagnostics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B7C" w14:textId="77777777" w:rsidR="001411A6" w:rsidRDefault="001411A6" w:rsidP="00E53B37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 the enhanced d</w:t>
            </w:r>
            <w:r w:rsidRPr="003207EC">
              <w:rPr>
                <w:noProof/>
                <w:lang w:eastAsia="zh-CN"/>
              </w:rPr>
              <w:t>iagnostics</w:t>
            </w:r>
          </w:p>
        </w:tc>
      </w:tr>
      <w:tr w:rsidR="00441F73" w:rsidRPr="00BD6F46" w14:paraId="109CDC87" w14:textId="77777777" w:rsidTr="00E53B37">
        <w:trPr>
          <w:gridAfter w:val="1"/>
          <w:wAfter w:w="33" w:type="dxa"/>
          <w:jc w:val="center"/>
          <w:ins w:id="57" w:author="Ericsson User v0" w:date="2021-08-12T03:52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A89" w14:textId="2CF03DEE" w:rsidR="00441F73" w:rsidRDefault="00441F73" w:rsidP="00441F73">
            <w:pPr>
              <w:pStyle w:val="TAL"/>
              <w:rPr>
                <w:ins w:id="58" w:author="Ericsson User v0" w:date="2021-08-12T03:52:00Z"/>
              </w:rPr>
            </w:pPr>
            <w:ins w:id="59" w:author="Ericsson User v0" w:date="2021-08-12T03:53:00Z">
              <w:r>
                <w:rPr>
                  <w:lang w:eastAsia="zh-CN"/>
                </w:rPr>
                <w:t>7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B1C" w14:textId="1784AE6D" w:rsidR="00441F73" w:rsidRDefault="00441F73" w:rsidP="00441F73">
            <w:pPr>
              <w:pStyle w:val="TAL"/>
              <w:rPr>
                <w:ins w:id="60" w:author="Ericsson User v0" w:date="2021-08-12T03:52:00Z"/>
                <w:noProof/>
                <w:lang w:eastAsia="zh-CN"/>
              </w:rPr>
            </w:pPr>
            <w:ins w:id="61" w:author="Ericsson User v0" w:date="2021-08-12T03:53:00Z">
              <w:r>
                <w:rPr>
                  <w:noProof/>
                  <w:lang w:eastAsia="zh-CN"/>
                </w:rPr>
                <w:t>AMF_subs_PRA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14B" w14:textId="582452B4" w:rsidR="00441F73" w:rsidRDefault="00441F73" w:rsidP="00441F73">
            <w:pPr>
              <w:pStyle w:val="TAL"/>
              <w:rPr>
                <w:ins w:id="62" w:author="Ericsson User v0" w:date="2021-08-12T03:52:00Z"/>
                <w:lang w:eastAsia="zh-CN"/>
              </w:rPr>
            </w:pPr>
            <w:ins w:id="63" w:author="Ericsson User v0" w:date="2021-08-12T03:53:00Z">
              <w:r>
                <w:rPr>
                  <w:lang w:eastAsia="zh-CN"/>
                </w:rPr>
                <w:t>PRA(s) subscription by CHF in AMF</w:t>
              </w:r>
            </w:ins>
          </w:p>
        </w:tc>
      </w:tr>
      <w:tr w:rsidR="00441F73" w:rsidRPr="00BD6F46" w14:paraId="72607D2E" w14:textId="77777777" w:rsidTr="00E53B37">
        <w:trPr>
          <w:gridAfter w:val="1"/>
          <w:wAfter w:w="33" w:type="dxa"/>
          <w:jc w:val="center"/>
          <w:ins w:id="64" w:author="Ericsson User v0" w:date="2021-08-12T03:52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BB3" w14:textId="6AA17070" w:rsidR="00441F73" w:rsidRDefault="00441F73" w:rsidP="00441F73">
            <w:pPr>
              <w:pStyle w:val="TAL"/>
              <w:rPr>
                <w:ins w:id="65" w:author="Ericsson User v0" w:date="2021-08-12T03:52:00Z"/>
              </w:rPr>
            </w:pPr>
            <w:ins w:id="66" w:author="Ericsson User v0" w:date="2021-08-12T03:53:00Z">
              <w:r>
                <w:t>8</w:t>
              </w:r>
            </w:ins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0AA" w14:textId="5F303A2A" w:rsidR="00441F73" w:rsidRDefault="00441F73" w:rsidP="00441F73">
            <w:pPr>
              <w:pStyle w:val="TAL"/>
              <w:rPr>
                <w:ins w:id="67" w:author="Ericsson User v0" w:date="2021-08-12T03:52:00Z"/>
                <w:noProof/>
                <w:lang w:eastAsia="zh-CN"/>
              </w:rPr>
            </w:pPr>
            <w:ins w:id="68" w:author="Ericsson User v0" w:date="2021-08-12T03:53:00Z">
              <w:r>
                <w:rPr>
                  <w:noProof/>
                  <w:lang w:eastAsia="zh-CN"/>
                </w:rPr>
                <w:t>FilterRuleLists</w:t>
              </w:r>
            </w:ins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4D0B" w14:textId="58343B5E" w:rsidR="00441F73" w:rsidRDefault="00441F73" w:rsidP="00441F73">
            <w:pPr>
              <w:pStyle w:val="TAL"/>
              <w:rPr>
                <w:ins w:id="69" w:author="Ericsson User v0" w:date="2021-08-12T03:52:00Z"/>
                <w:lang w:eastAsia="zh-CN"/>
              </w:rPr>
            </w:pPr>
            <w:ins w:id="70" w:author="Ericsson User v0" w:date="2021-08-12T03:53:00Z">
              <w:r>
                <w:rPr>
                  <w:lang w:eastAsia="zh-CN"/>
                </w:rPr>
                <w:t>Support of multiple filter rules in the final unit indication</w:t>
              </w:r>
            </w:ins>
          </w:p>
        </w:tc>
      </w:tr>
      <w:tr w:rsidR="001411A6" w:rsidDel="00397859" w14:paraId="0A2EA807" w14:textId="3EFB44F1" w:rsidTr="00E53B37">
        <w:trPr>
          <w:gridBefore w:val="1"/>
          <w:wBefore w:w="33" w:type="dxa"/>
          <w:jc w:val="center"/>
          <w:del w:id="71" w:author="Ericsson User v0" w:date="2021-08-12T03:53:00Z"/>
        </w:trPr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1F2" w14:textId="6DD5D71C" w:rsidR="001411A6" w:rsidDel="00397859" w:rsidRDefault="001411A6" w:rsidP="00E53B37">
            <w:pPr>
              <w:pStyle w:val="TAL"/>
              <w:rPr>
                <w:del w:id="72" w:author="Ericsson User v0" w:date="2021-08-12T03:53:00Z"/>
                <w:lang w:eastAsia="zh-CN"/>
              </w:rPr>
            </w:pPr>
            <w:del w:id="73" w:author="Ericsson User v0" w:date="2021-08-12T03:53:00Z">
              <w:r w:rsidDel="00397859">
                <w:rPr>
                  <w:lang w:eastAsia="zh-CN"/>
                </w:rPr>
                <w:delText>7</w:delText>
              </w:r>
            </w:del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DA2" w14:textId="01F45E62" w:rsidR="001411A6" w:rsidDel="00397859" w:rsidRDefault="001411A6" w:rsidP="00E53B37">
            <w:pPr>
              <w:pStyle w:val="TAL"/>
              <w:rPr>
                <w:del w:id="74" w:author="Ericsson User v0" w:date="2021-08-12T03:53:00Z"/>
                <w:noProof/>
                <w:lang w:eastAsia="zh-CN"/>
              </w:rPr>
            </w:pPr>
            <w:del w:id="75" w:author="Ericsson User v0" w:date="2021-08-12T03:53:00Z">
              <w:r w:rsidDel="00397859">
                <w:rPr>
                  <w:noProof/>
                  <w:lang w:eastAsia="zh-CN"/>
                </w:rPr>
                <w:delText>AMF_subs_PRA</w:delText>
              </w:r>
            </w:del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869" w14:textId="6B4486FB" w:rsidR="001411A6" w:rsidDel="00397859" w:rsidRDefault="001411A6" w:rsidP="00E53B37">
            <w:pPr>
              <w:pStyle w:val="TAL"/>
              <w:rPr>
                <w:del w:id="76" w:author="Ericsson User v0" w:date="2021-08-12T03:53:00Z"/>
                <w:lang w:eastAsia="zh-CN"/>
              </w:rPr>
            </w:pPr>
            <w:del w:id="77" w:author="Ericsson User v0" w:date="2021-08-12T03:53:00Z">
              <w:r w:rsidDel="00397859">
                <w:rPr>
                  <w:lang w:eastAsia="zh-CN"/>
                </w:rPr>
                <w:delText>PRA(s) subscription by CHF in AMF</w:delText>
              </w:r>
            </w:del>
          </w:p>
        </w:tc>
      </w:tr>
    </w:tbl>
    <w:p w14:paraId="3AF0CCE4" w14:textId="77777777" w:rsidR="001411A6" w:rsidRDefault="001411A6" w:rsidP="001411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6958F1" w14:paraId="6C55D7BB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BFC625A" w14:textId="77777777" w:rsidR="00E83C11" w:rsidRPr="006958F1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DC1D293" w14:textId="01E20C15" w:rsidR="00F53EFD" w:rsidRDefault="00F53EFD" w:rsidP="00F53EFD">
      <w:bookmarkStart w:id="78" w:name="_Toc20227437"/>
      <w:bookmarkStart w:id="79" w:name="_Toc27749684"/>
      <w:bookmarkStart w:id="80" w:name="_Toc28709611"/>
      <w:bookmarkStart w:id="81" w:name="_Toc44671231"/>
      <w:bookmarkStart w:id="82" w:name="_Toc51919155"/>
      <w:bookmarkStart w:id="83" w:name="_Toc59020283"/>
    </w:p>
    <w:p w14:paraId="19B9917F" w14:textId="77777777" w:rsidR="007B1A8A" w:rsidRPr="00BD6F46" w:rsidRDefault="007B1A8A" w:rsidP="007B1A8A">
      <w:pPr>
        <w:pStyle w:val="Heading2"/>
        <w:rPr>
          <w:noProof/>
        </w:rPr>
      </w:pPr>
      <w:bookmarkStart w:id="84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4"/>
    </w:p>
    <w:p w14:paraId="7F0F7725" w14:textId="77777777" w:rsidR="007B1A8A" w:rsidRPr="00BD6F46" w:rsidRDefault="007B1A8A" w:rsidP="007B1A8A">
      <w:pPr>
        <w:pStyle w:val="PL"/>
      </w:pPr>
      <w:r w:rsidRPr="00BD6F46">
        <w:t>openapi: 3.0.0</w:t>
      </w:r>
    </w:p>
    <w:p w14:paraId="0F5AC79F" w14:textId="77777777" w:rsidR="007B1A8A" w:rsidRPr="00BD6F46" w:rsidRDefault="007B1A8A" w:rsidP="007B1A8A">
      <w:pPr>
        <w:pStyle w:val="PL"/>
      </w:pPr>
      <w:r w:rsidRPr="00BD6F46">
        <w:t>info:</w:t>
      </w:r>
    </w:p>
    <w:p w14:paraId="28A8D7EF" w14:textId="77777777" w:rsidR="007B1A8A" w:rsidRDefault="007B1A8A" w:rsidP="007B1A8A">
      <w:pPr>
        <w:pStyle w:val="PL"/>
      </w:pPr>
      <w:r w:rsidRPr="00BD6F46">
        <w:t xml:space="preserve">  title: Nchf_ConvergedCharging</w:t>
      </w:r>
    </w:p>
    <w:p w14:paraId="7070B600" w14:textId="77777777" w:rsidR="007B1A8A" w:rsidRDefault="007B1A8A" w:rsidP="007B1A8A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2F031776" w14:textId="77777777" w:rsidR="007B1A8A" w:rsidRDefault="007B1A8A" w:rsidP="007B1A8A">
      <w:pPr>
        <w:pStyle w:val="PL"/>
      </w:pPr>
      <w:r w:rsidRPr="00BD6F46">
        <w:t xml:space="preserve">  description:</w:t>
      </w:r>
      <w:r>
        <w:t xml:space="preserve"> |</w:t>
      </w:r>
    </w:p>
    <w:p w14:paraId="24A7CE47" w14:textId="77777777" w:rsidR="007B1A8A" w:rsidRDefault="007B1A8A" w:rsidP="007B1A8A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54A14D69" w14:textId="77777777" w:rsidR="007B1A8A" w:rsidRDefault="007B1A8A" w:rsidP="007B1A8A">
      <w:pPr>
        <w:pStyle w:val="PL"/>
      </w:pPr>
      <w:r>
        <w:t xml:space="preserve">    All rights reserved.</w:t>
      </w:r>
    </w:p>
    <w:p w14:paraId="4B23AA42" w14:textId="77777777" w:rsidR="007B1A8A" w:rsidRPr="00BD6F46" w:rsidRDefault="007B1A8A" w:rsidP="007B1A8A">
      <w:pPr>
        <w:pStyle w:val="PL"/>
      </w:pPr>
      <w:r w:rsidRPr="00BD6F46">
        <w:t>externalDocs:</w:t>
      </w:r>
    </w:p>
    <w:p w14:paraId="32477C25" w14:textId="77777777" w:rsidR="007B1A8A" w:rsidRPr="00BD6F46" w:rsidRDefault="007B1A8A" w:rsidP="007B1A8A">
      <w:pPr>
        <w:pStyle w:val="PL"/>
      </w:pPr>
      <w:r w:rsidRPr="00BD6F46">
        <w:t xml:space="preserve">  description: </w:t>
      </w:r>
      <w:r>
        <w:t>&gt;</w:t>
      </w:r>
    </w:p>
    <w:p w14:paraId="7B726CEE" w14:textId="77777777" w:rsidR="007B1A8A" w:rsidRDefault="007B1A8A" w:rsidP="007B1A8A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85" w:name="_Hlk20387219"/>
      <w:r>
        <w:t xml:space="preserve">8.1: </w:t>
      </w:r>
      <w:r w:rsidRPr="00BD6F46">
        <w:t>Telecommunication management; Charging management;</w:t>
      </w:r>
      <w:r w:rsidRPr="00203576">
        <w:t xml:space="preserve"> </w:t>
      </w:r>
    </w:p>
    <w:p w14:paraId="6FC9F054" w14:textId="77777777" w:rsidR="007B1A8A" w:rsidRPr="00BD6F46" w:rsidRDefault="007B1A8A" w:rsidP="007B1A8A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3115A8BF" w14:textId="77777777" w:rsidR="007B1A8A" w:rsidRPr="00BD6F46" w:rsidRDefault="007B1A8A" w:rsidP="007B1A8A">
      <w:pPr>
        <w:pStyle w:val="PL"/>
      </w:pPr>
      <w:r w:rsidRPr="00BD6F46">
        <w:t xml:space="preserve">  url: 'http://www.3gpp.org/ftp/Specs/archive/32_series/32.291/'</w:t>
      </w:r>
    </w:p>
    <w:bookmarkEnd w:id="85"/>
    <w:p w14:paraId="26F78653" w14:textId="77777777" w:rsidR="007B1A8A" w:rsidRPr="00BD6F46" w:rsidRDefault="007B1A8A" w:rsidP="007B1A8A">
      <w:pPr>
        <w:pStyle w:val="PL"/>
      </w:pPr>
      <w:r w:rsidRPr="00BD6F46">
        <w:t>servers:</w:t>
      </w:r>
    </w:p>
    <w:p w14:paraId="00E8D6F4" w14:textId="77777777" w:rsidR="007B1A8A" w:rsidRPr="00BD6F46" w:rsidRDefault="007B1A8A" w:rsidP="007B1A8A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7F8AF5F9" w14:textId="77777777" w:rsidR="007B1A8A" w:rsidRPr="00BD6F46" w:rsidRDefault="007B1A8A" w:rsidP="007B1A8A">
      <w:pPr>
        <w:pStyle w:val="PL"/>
      </w:pPr>
      <w:r w:rsidRPr="00BD6F46">
        <w:t xml:space="preserve">    variables:</w:t>
      </w:r>
    </w:p>
    <w:p w14:paraId="110B5F87" w14:textId="77777777" w:rsidR="007B1A8A" w:rsidRPr="00BD6F46" w:rsidRDefault="007B1A8A" w:rsidP="007B1A8A">
      <w:pPr>
        <w:pStyle w:val="PL"/>
      </w:pPr>
      <w:r w:rsidRPr="00BD6F46">
        <w:t xml:space="preserve">      apiRoot:</w:t>
      </w:r>
    </w:p>
    <w:p w14:paraId="7C5C65AD" w14:textId="77777777" w:rsidR="007B1A8A" w:rsidRPr="00BD6F46" w:rsidRDefault="007B1A8A" w:rsidP="007B1A8A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FB5A16B" w14:textId="77777777" w:rsidR="007B1A8A" w:rsidRPr="00BD6F46" w:rsidRDefault="007B1A8A" w:rsidP="007B1A8A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5FE8492" w14:textId="77777777" w:rsidR="007B1A8A" w:rsidRPr="002857AD" w:rsidRDefault="007B1A8A" w:rsidP="007B1A8A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030DB3C" w14:textId="77777777" w:rsidR="007B1A8A" w:rsidRPr="002857AD" w:rsidRDefault="007B1A8A" w:rsidP="007B1A8A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D5772ED" w14:textId="77777777" w:rsidR="007B1A8A" w:rsidRPr="002857AD" w:rsidRDefault="007B1A8A" w:rsidP="007B1A8A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EE0B7AE" w14:textId="77777777" w:rsidR="007B1A8A" w:rsidRPr="0026330D" w:rsidRDefault="007B1A8A" w:rsidP="007B1A8A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5DF34FEC" w14:textId="77777777" w:rsidR="007B1A8A" w:rsidRPr="00BD6F46" w:rsidRDefault="007B1A8A" w:rsidP="007B1A8A">
      <w:pPr>
        <w:pStyle w:val="PL"/>
      </w:pPr>
      <w:r w:rsidRPr="00BD6F46">
        <w:t>paths:</w:t>
      </w:r>
    </w:p>
    <w:p w14:paraId="5A4DF609" w14:textId="77777777" w:rsidR="007B1A8A" w:rsidRPr="00BD6F46" w:rsidRDefault="007B1A8A" w:rsidP="007B1A8A">
      <w:pPr>
        <w:pStyle w:val="PL"/>
      </w:pPr>
      <w:r w:rsidRPr="00BD6F46">
        <w:t xml:space="preserve">  /chargingdata:</w:t>
      </w:r>
    </w:p>
    <w:p w14:paraId="7BE4A749" w14:textId="77777777" w:rsidR="007B1A8A" w:rsidRPr="00BD6F46" w:rsidRDefault="007B1A8A" w:rsidP="007B1A8A">
      <w:pPr>
        <w:pStyle w:val="PL"/>
      </w:pPr>
      <w:r w:rsidRPr="00BD6F46">
        <w:t xml:space="preserve">    post:</w:t>
      </w:r>
    </w:p>
    <w:p w14:paraId="0DF28A91" w14:textId="77777777" w:rsidR="007B1A8A" w:rsidRPr="00BD6F46" w:rsidRDefault="007B1A8A" w:rsidP="007B1A8A">
      <w:pPr>
        <w:pStyle w:val="PL"/>
      </w:pPr>
      <w:r w:rsidRPr="00BD6F46">
        <w:t xml:space="preserve">      requestBody:</w:t>
      </w:r>
    </w:p>
    <w:p w14:paraId="2CBA97A5" w14:textId="77777777" w:rsidR="007B1A8A" w:rsidRPr="00BD6F46" w:rsidRDefault="007B1A8A" w:rsidP="007B1A8A">
      <w:pPr>
        <w:pStyle w:val="PL"/>
      </w:pPr>
      <w:r w:rsidRPr="00BD6F46">
        <w:t xml:space="preserve">        required: true</w:t>
      </w:r>
    </w:p>
    <w:p w14:paraId="0D586CE9" w14:textId="77777777" w:rsidR="007B1A8A" w:rsidRPr="00BD6F46" w:rsidRDefault="007B1A8A" w:rsidP="007B1A8A">
      <w:pPr>
        <w:pStyle w:val="PL"/>
      </w:pPr>
      <w:r w:rsidRPr="00BD6F46">
        <w:t xml:space="preserve">        content:</w:t>
      </w:r>
    </w:p>
    <w:p w14:paraId="1456E390" w14:textId="77777777" w:rsidR="007B1A8A" w:rsidRPr="00BD6F46" w:rsidRDefault="007B1A8A" w:rsidP="007B1A8A">
      <w:pPr>
        <w:pStyle w:val="PL"/>
      </w:pPr>
      <w:r w:rsidRPr="00BD6F46">
        <w:t xml:space="preserve">          application/json:</w:t>
      </w:r>
    </w:p>
    <w:p w14:paraId="6464D8A3" w14:textId="77777777" w:rsidR="007B1A8A" w:rsidRPr="00BD6F46" w:rsidRDefault="007B1A8A" w:rsidP="007B1A8A">
      <w:pPr>
        <w:pStyle w:val="PL"/>
      </w:pPr>
      <w:r w:rsidRPr="00BD6F46">
        <w:t xml:space="preserve">            schema:</w:t>
      </w:r>
    </w:p>
    <w:p w14:paraId="0BD7D071" w14:textId="77777777" w:rsidR="007B1A8A" w:rsidRPr="00BD6F46" w:rsidRDefault="007B1A8A" w:rsidP="007B1A8A">
      <w:pPr>
        <w:pStyle w:val="PL"/>
      </w:pPr>
      <w:r w:rsidRPr="00BD6F46">
        <w:t xml:space="preserve">              $ref: '#/components/schemas/ChargingDataRequest'</w:t>
      </w:r>
    </w:p>
    <w:p w14:paraId="71642FC0" w14:textId="77777777" w:rsidR="007B1A8A" w:rsidRPr="00BD6F46" w:rsidRDefault="007B1A8A" w:rsidP="007B1A8A">
      <w:pPr>
        <w:pStyle w:val="PL"/>
      </w:pPr>
      <w:r w:rsidRPr="00BD6F46">
        <w:t xml:space="preserve">      responses:</w:t>
      </w:r>
    </w:p>
    <w:p w14:paraId="2B88DB80" w14:textId="77777777" w:rsidR="007B1A8A" w:rsidRPr="00BD6F46" w:rsidRDefault="007B1A8A" w:rsidP="007B1A8A">
      <w:pPr>
        <w:pStyle w:val="PL"/>
      </w:pPr>
      <w:r w:rsidRPr="00BD6F46">
        <w:t xml:space="preserve">        '201':</w:t>
      </w:r>
    </w:p>
    <w:p w14:paraId="3C5995FE" w14:textId="77777777" w:rsidR="007B1A8A" w:rsidRPr="00BD6F46" w:rsidRDefault="007B1A8A" w:rsidP="007B1A8A">
      <w:pPr>
        <w:pStyle w:val="PL"/>
      </w:pPr>
      <w:r w:rsidRPr="00BD6F46">
        <w:t xml:space="preserve">          description: Created</w:t>
      </w:r>
    </w:p>
    <w:p w14:paraId="53DBF89B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38DD2927" w14:textId="77777777" w:rsidR="007B1A8A" w:rsidRPr="00BD6F46" w:rsidRDefault="007B1A8A" w:rsidP="007B1A8A">
      <w:pPr>
        <w:pStyle w:val="PL"/>
      </w:pPr>
      <w:r w:rsidRPr="00BD6F46">
        <w:t xml:space="preserve">            application/json:</w:t>
      </w:r>
    </w:p>
    <w:p w14:paraId="178084A7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386DB916" w14:textId="77777777" w:rsidR="007B1A8A" w:rsidRPr="00BD6F46" w:rsidRDefault="007B1A8A" w:rsidP="007B1A8A">
      <w:pPr>
        <w:pStyle w:val="PL"/>
      </w:pPr>
      <w:r w:rsidRPr="00BD6F46">
        <w:t xml:space="preserve">                $ref: '#/components/schemas/ChargingDataResponse'</w:t>
      </w:r>
    </w:p>
    <w:p w14:paraId="6462403B" w14:textId="77777777" w:rsidR="007B1A8A" w:rsidRPr="00BD6F46" w:rsidRDefault="007B1A8A" w:rsidP="007B1A8A">
      <w:pPr>
        <w:pStyle w:val="PL"/>
      </w:pPr>
      <w:r w:rsidRPr="00BD6F46">
        <w:t xml:space="preserve">        '400':</w:t>
      </w:r>
    </w:p>
    <w:p w14:paraId="2846FCF7" w14:textId="77777777" w:rsidR="007B1A8A" w:rsidRPr="00BD6F46" w:rsidRDefault="007B1A8A" w:rsidP="007B1A8A">
      <w:pPr>
        <w:pStyle w:val="PL"/>
      </w:pPr>
      <w:r w:rsidRPr="00BD6F46">
        <w:t xml:space="preserve">          description: Bad request</w:t>
      </w:r>
    </w:p>
    <w:p w14:paraId="466347ED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69CB31C7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341819A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7315B068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221D8037" w14:textId="77777777" w:rsidR="007B1A8A" w:rsidRPr="00BD6F46" w:rsidRDefault="007B1A8A" w:rsidP="007B1A8A">
      <w:pPr>
        <w:pStyle w:val="PL"/>
      </w:pPr>
      <w:r w:rsidRPr="00BD6F46">
        <w:t xml:space="preserve">        '403':</w:t>
      </w:r>
    </w:p>
    <w:p w14:paraId="60CC9053" w14:textId="77777777" w:rsidR="007B1A8A" w:rsidRPr="00BD6F46" w:rsidRDefault="007B1A8A" w:rsidP="007B1A8A">
      <w:pPr>
        <w:pStyle w:val="PL"/>
      </w:pPr>
      <w:r w:rsidRPr="00BD6F46">
        <w:t xml:space="preserve">          description: Forbidden</w:t>
      </w:r>
    </w:p>
    <w:p w14:paraId="22C9B1E5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2EBA6DB1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10EEE6D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74DD9E3E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750C97C6" w14:textId="77777777" w:rsidR="007B1A8A" w:rsidRPr="00BD6F46" w:rsidRDefault="007B1A8A" w:rsidP="007B1A8A">
      <w:pPr>
        <w:pStyle w:val="PL"/>
      </w:pPr>
      <w:r w:rsidRPr="00BD6F46">
        <w:t xml:space="preserve">        '404':</w:t>
      </w:r>
    </w:p>
    <w:p w14:paraId="7F276C74" w14:textId="77777777" w:rsidR="007B1A8A" w:rsidRPr="00BD6F46" w:rsidRDefault="007B1A8A" w:rsidP="007B1A8A">
      <w:pPr>
        <w:pStyle w:val="PL"/>
      </w:pPr>
      <w:r w:rsidRPr="00BD6F46">
        <w:t xml:space="preserve">          description: Not Found</w:t>
      </w:r>
    </w:p>
    <w:p w14:paraId="2678A324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7D175F6F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4B530D8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361F8A56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730AE419" w14:textId="77777777" w:rsidR="007B1A8A" w:rsidRPr="00BD6F46" w:rsidRDefault="007B1A8A" w:rsidP="007B1A8A">
      <w:pPr>
        <w:pStyle w:val="PL"/>
      </w:pPr>
      <w:r>
        <w:t xml:space="preserve">        '401</w:t>
      </w:r>
      <w:r w:rsidRPr="00BD6F46">
        <w:t>':</w:t>
      </w:r>
    </w:p>
    <w:p w14:paraId="03DD91A4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628EC1C" w14:textId="77777777" w:rsidR="007B1A8A" w:rsidRPr="00BD6F46" w:rsidRDefault="007B1A8A" w:rsidP="007B1A8A">
      <w:pPr>
        <w:pStyle w:val="PL"/>
      </w:pPr>
      <w:r>
        <w:t xml:space="preserve">        '410</w:t>
      </w:r>
      <w:r w:rsidRPr="00BD6F46">
        <w:t>':</w:t>
      </w:r>
    </w:p>
    <w:p w14:paraId="4AF6DC77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B74A974" w14:textId="77777777" w:rsidR="007B1A8A" w:rsidRPr="00BD6F46" w:rsidRDefault="007B1A8A" w:rsidP="007B1A8A">
      <w:pPr>
        <w:pStyle w:val="PL"/>
      </w:pPr>
      <w:r>
        <w:t xml:space="preserve">        '411</w:t>
      </w:r>
      <w:r w:rsidRPr="00BD6F46">
        <w:t>':</w:t>
      </w:r>
    </w:p>
    <w:p w14:paraId="4595BA61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C1C032B" w14:textId="77777777" w:rsidR="007B1A8A" w:rsidRPr="00BD6F46" w:rsidRDefault="007B1A8A" w:rsidP="007B1A8A">
      <w:pPr>
        <w:pStyle w:val="PL"/>
      </w:pPr>
      <w:r>
        <w:t xml:space="preserve">        '413</w:t>
      </w:r>
      <w:r w:rsidRPr="00BD6F46">
        <w:t>':</w:t>
      </w:r>
    </w:p>
    <w:p w14:paraId="79B2399F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45598106" w14:textId="77777777" w:rsidR="007B1A8A" w:rsidRPr="00BD6F46" w:rsidRDefault="007B1A8A" w:rsidP="007B1A8A">
      <w:pPr>
        <w:pStyle w:val="PL"/>
      </w:pPr>
      <w:r>
        <w:t xml:space="preserve">        '500</w:t>
      </w:r>
      <w:r w:rsidRPr="00BD6F46">
        <w:t>':</w:t>
      </w:r>
    </w:p>
    <w:p w14:paraId="15B78B30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D637945" w14:textId="77777777" w:rsidR="007B1A8A" w:rsidRPr="00BD6F46" w:rsidRDefault="007B1A8A" w:rsidP="007B1A8A">
      <w:pPr>
        <w:pStyle w:val="PL"/>
      </w:pPr>
      <w:r>
        <w:t xml:space="preserve">        '503</w:t>
      </w:r>
      <w:r w:rsidRPr="00BD6F46">
        <w:t>':</w:t>
      </w:r>
    </w:p>
    <w:p w14:paraId="2C3014D3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B9BA470" w14:textId="77777777" w:rsidR="007B1A8A" w:rsidRPr="00BD6F46" w:rsidRDefault="007B1A8A" w:rsidP="007B1A8A">
      <w:pPr>
        <w:pStyle w:val="PL"/>
      </w:pPr>
      <w:r w:rsidRPr="00BD6F46">
        <w:t xml:space="preserve">        default:</w:t>
      </w:r>
    </w:p>
    <w:p w14:paraId="2D0048F6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$ref: 'TS29571_CommonData.yaml#/components/responses/default'</w:t>
      </w:r>
    </w:p>
    <w:p w14:paraId="7EFBCAE6" w14:textId="77777777" w:rsidR="007B1A8A" w:rsidRPr="00BD6F46" w:rsidRDefault="007B1A8A" w:rsidP="007B1A8A">
      <w:pPr>
        <w:pStyle w:val="PL"/>
      </w:pPr>
      <w:r w:rsidRPr="00BD6F46">
        <w:t xml:space="preserve">      callbacks:</w:t>
      </w:r>
    </w:p>
    <w:p w14:paraId="1CA3C8FA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261D631" w14:textId="77777777" w:rsidR="007B1A8A" w:rsidRPr="00BD6F46" w:rsidRDefault="007B1A8A" w:rsidP="007B1A8A">
      <w:pPr>
        <w:pStyle w:val="PL"/>
      </w:pPr>
      <w:r w:rsidRPr="00BD6F46">
        <w:t xml:space="preserve">          '{$request.body#/notifyUri}':</w:t>
      </w:r>
    </w:p>
    <w:p w14:paraId="0E62F88F" w14:textId="77777777" w:rsidR="007B1A8A" w:rsidRPr="00BD6F46" w:rsidRDefault="007B1A8A" w:rsidP="007B1A8A">
      <w:pPr>
        <w:pStyle w:val="PL"/>
      </w:pPr>
      <w:r w:rsidRPr="00BD6F46">
        <w:t xml:space="preserve">            post:</w:t>
      </w:r>
    </w:p>
    <w:p w14:paraId="05E648DD" w14:textId="77777777" w:rsidR="007B1A8A" w:rsidRPr="00BD6F46" w:rsidRDefault="007B1A8A" w:rsidP="007B1A8A">
      <w:pPr>
        <w:pStyle w:val="PL"/>
      </w:pPr>
      <w:r w:rsidRPr="00BD6F46">
        <w:t xml:space="preserve">              requestBody:</w:t>
      </w:r>
    </w:p>
    <w:p w14:paraId="6E8601A0" w14:textId="77777777" w:rsidR="007B1A8A" w:rsidRPr="00BD6F46" w:rsidRDefault="007B1A8A" w:rsidP="007B1A8A">
      <w:pPr>
        <w:pStyle w:val="PL"/>
      </w:pPr>
      <w:r w:rsidRPr="00BD6F46">
        <w:t xml:space="preserve">                required: true</w:t>
      </w:r>
    </w:p>
    <w:p w14:paraId="25F951EF" w14:textId="77777777" w:rsidR="007B1A8A" w:rsidRPr="00BD6F46" w:rsidRDefault="007B1A8A" w:rsidP="007B1A8A">
      <w:pPr>
        <w:pStyle w:val="PL"/>
      </w:pPr>
      <w:r w:rsidRPr="00BD6F46">
        <w:t xml:space="preserve">                content:</w:t>
      </w:r>
    </w:p>
    <w:p w14:paraId="68C90C92" w14:textId="77777777" w:rsidR="007B1A8A" w:rsidRPr="00BD6F46" w:rsidRDefault="007B1A8A" w:rsidP="007B1A8A">
      <w:pPr>
        <w:pStyle w:val="PL"/>
      </w:pPr>
      <w:r w:rsidRPr="00BD6F46">
        <w:t xml:space="preserve">                  application/json:</w:t>
      </w:r>
    </w:p>
    <w:p w14:paraId="03F43993" w14:textId="77777777" w:rsidR="007B1A8A" w:rsidRPr="00BD6F46" w:rsidRDefault="007B1A8A" w:rsidP="007B1A8A">
      <w:pPr>
        <w:pStyle w:val="PL"/>
      </w:pPr>
      <w:r w:rsidRPr="00BD6F46">
        <w:t xml:space="preserve">                    schema:</w:t>
      </w:r>
    </w:p>
    <w:p w14:paraId="4B516B88" w14:textId="77777777" w:rsidR="007B1A8A" w:rsidRPr="00BD6F46" w:rsidRDefault="007B1A8A" w:rsidP="007B1A8A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0D9723EA" w14:textId="77777777" w:rsidR="007B1A8A" w:rsidRPr="00BD6F46" w:rsidRDefault="007B1A8A" w:rsidP="007B1A8A">
      <w:pPr>
        <w:pStyle w:val="PL"/>
      </w:pPr>
      <w:r w:rsidRPr="00BD6F46">
        <w:t xml:space="preserve">              responses:</w:t>
      </w:r>
    </w:p>
    <w:p w14:paraId="7A4983DF" w14:textId="77777777" w:rsidR="007B1A8A" w:rsidRPr="00BD6F46" w:rsidRDefault="007B1A8A" w:rsidP="007B1A8A">
      <w:pPr>
        <w:pStyle w:val="PL"/>
      </w:pPr>
      <w:r w:rsidRPr="00BD6F46">
        <w:t xml:space="preserve">                '204':</w:t>
      </w:r>
    </w:p>
    <w:p w14:paraId="7155073B" w14:textId="77777777" w:rsidR="007B1A8A" w:rsidRPr="00BD6F46" w:rsidRDefault="007B1A8A" w:rsidP="007B1A8A">
      <w:pPr>
        <w:pStyle w:val="PL"/>
      </w:pPr>
      <w:r w:rsidRPr="00BD6F46">
        <w:t xml:space="preserve">                  description: 'No Content, Notification was succesfull'</w:t>
      </w:r>
    </w:p>
    <w:p w14:paraId="66036123" w14:textId="77777777" w:rsidR="007B1A8A" w:rsidRPr="00BD6F46" w:rsidRDefault="007B1A8A" w:rsidP="007B1A8A">
      <w:pPr>
        <w:pStyle w:val="PL"/>
      </w:pPr>
      <w:r w:rsidRPr="00BD6F46">
        <w:t xml:space="preserve">                '400':</w:t>
      </w:r>
    </w:p>
    <w:p w14:paraId="2AB25B8D" w14:textId="77777777" w:rsidR="007B1A8A" w:rsidRPr="00BD6F46" w:rsidRDefault="007B1A8A" w:rsidP="007B1A8A">
      <w:pPr>
        <w:pStyle w:val="PL"/>
      </w:pPr>
      <w:r w:rsidRPr="00BD6F46">
        <w:t xml:space="preserve">                  description: Bad request</w:t>
      </w:r>
    </w:p>
    <w:p w14:paraId="176EEFEA" w14:textId="77777777" w:rsidR="007B1A8A" w:rsidRPr="00BD6F46" w:rsidRDefault="007B1A8A" w:rsidP="007B1A8A">
      <w:pPr>
        <w:pStyle w:val="PL"/>
      </w:pPr>
      <w:r w:rsidRPr="00BD6F46">
        <w:t xml:space="preserve">                  content:</w:t>
      </w:r>
    </w:p>
    <w:p w14:paraId="15F6A69F" w14:textId="77777777" w:rsidR="007B1A8A" w:rsidRPr="00BD6F46" w:rsidRDefault="007B1A8A" w:rsidP="007B1A8A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262E799" w14:textId="77777777" w:rsidR="007B1A8A" w:rsidRPr="00BD6F46" w:rsidRDefault="007B1A8A" w:rsidP="007B1A8A">
      <w:pPr>
        <w:pStyle w:val="PL"/>
      </w:pPr>
      <w:r w:rsidRPr="00BD6F46">
        <w:t xml:space="preserve">                      schema:</w:t>
      </w:r>
    </w:p>
    <w:p w14:paraId="175B9726" w14:textId="77777777" w:rsidR="007B1A8A" w:rsidRPr="00BD6F46" w:rsidRDefault="007B1A8A" w:rsidP="007B1A8A">
      <w:pPr>
        <w:pStyle w:val="PL"/>
      </w:pPr>
      <w:r w:rsidRPr="00BD6F46">
        <w:t xml:space="preserve">                        $ref: &gt;-</w:t>
      </w:r>
    </w:p>
    <w:p w14:paraId="2FC259FB" w14:textId="77777777" w:rsidR="007B1A8A" w:rsidRPr="00BD6F46" w:rsidRDefault="007B1A8A" w:rsidP="007B1A8A">
      <w:pPr>
        <w:pStyle w:val="PL"/>
      </w:pPr>
      <w:r w:rsidRPr="00BD6F46">
        <w:t xml:space="preserve">                          TS29571_CommonData.yaml#/components/schemas/ProblemDetails</w:t>
      </w:r>
    </w:p>
    <w:p w14:paraId="4E02CF78" w14:textId="77777777" w:rsidR="007B1A8A" w:rsidRPr="00BD6F46" w:rsidRDefault="007B1A8A" w:rsidP="007B1A8A">
      <w:pPr>
        <w:pStyle w:val="PL"/>
      </w:pPr>
      <w:r w:rsidRPr="00BD6F46">
        <w:t xml:space="preserve">                default:</w:t>
      </w:r>
    </w:p>
    <w:p w14:paraId="5CDE0DE7" w14:textId="77777777" w:rsidR="007B1A8A" w:rsidRPr="00BD6F46" w:rsidRDefault="007B1A8A" w:rsidP="007B1A8A">
      <w:pPr>
        <w:pStyle w:val="PL"/>
      </w:pPr>
      <w:r w:rsidRPr="00BD6F46">
        <w:t xml:space="preserve">                  $ref: 'TS29571_CommonData.yaml#/components/responses/default'</w:t>
      </w:r>
    </w:p>
    <w:p w14:paraId="4DC8328E" w14:textId="77777777" w:rsidR="007B1A8A" w:rsidRPr="00BD6F46" w:rsidRDefault="007B1A8A" w:rsidP="007B1A8A">
      <w:pPr>
        <w:pStyle w:val="PL"/>
      </w:pPr>
      <w:r w:rsidRPr="00BD6F46">
        <w:t xml:space="preserve">  '/chargingdata/{ChargingDataRef}/update':</w:t>
      </w:r>
    </w:p>
    <w:p w14:paraId="1448510C" w14:textId="77777777" w:rsidR="007B1A8A" w:rsidRPr="00BD6F46" w:rsidRDefault="007B1A8A" w:rsidP="007B1A8A">
      <w:pPr>
        <w:pStyle w:val="PL"/>
      </w:pPr>
      <w:r w:rsidRPr="00BD6F46">
        <w:t xml:space="preserve">    post:</w:t>
      </w:r>
    </w:p>
    <w:p w14:paraId="3559FC92" w14:textId="77777777" w:rsidR="007B1A8A" w:rsidRPr="00BD6F46" w:rsidRDefault="007B1A8A" w:rsidP="007B1A8A">
      <w:pPr>
        <w:pStyle w:val="PL"/>
      </w:pPr>
      <w:r w:rsidRPr="00BD6F46">
        <w:t xml:space="preserve">      requestBody:</w:t>
      </w:r>
    </w:p>
    <w:p w14:paraId="583B4441" w14:textId="77777777" w:rsidR="007B1A8A" w:rsidRPr="00BD6F46" w:rsidRDefault="007B1A8A" w:rsidP="007B1A8A">
      <w:pPr>
        <w:pStyle w:val="PL"/>
      </w:pPr>
      <w:r w:rsidRPr="00BD6F46">
        <w:t xml:space="preserve">        required: true</w:t>
      </w:r>
    </w:p>
    <w:p w14:paraId="74B65BEF" w14:textId="77777777" w:rsidR="007B1A8A" w:rsidRPr="00BD6F46" w:rsidRDefault="007B1A8A" w:rsidP="007B1A8A">
      <w:pPr>
        <w:pStyle w:val="PL"/>
      </w:pPr>
      <w:r w:rsidRPr="00BD6F46">
        <w:t xml:space="preserve">        content:</w:t>
      </w:r>
    </w:p>
    <w:p w14:paraId="12F1D65D" w14:textId="77777777" w:rsidR="007B1A8A" w:rsidRPr="00BD6F46" w:rsidRDefault="007B1A8A" w:rsidP="007B1A8A">
      <w:pPr>
        <w:pStyle w:val="PL"/>
      </w:pPr>
      <w:r w:rsidRPr="00BD6F46">
        <w:t xml:space="preserve">          application/json:</w:t>
      </w:r>
    </w:p>
    <w:p w14:paraId="62B96F0C" w14:textId="77777777" w:rsidR="007B1A8A" w:rsidRPr="00BD6F46" w:rsidRDefault="007B1A8A" w:rsidP="007B1A8A">
      <w:pPr>
        <w:pStyle w:val="PL"/>
      </w:pPr>
      <w:r w:rsidRPr="00BD6F46">
        <w:t xml:space="preserve">            schema:</w:t>
      </w:r>
    </w:p>
    <w:p w14:paraId="7EE60136" w14:textId="77777777" w:rsidR="007B1A8A" w:rsidRPr="00BD6F46" w:rsidRDefault="007B1A8A" w:rsidP="007B1A8A">
      <w:pPr>
        <w:pStyle w:val="PL"/>
      </w:pPr>
      <w:r w:rsidRPr="00BD6F46">
        <w:t xml:space="preserve">              $ref: '#/components/schemas/ChargingDataRequest'</w:t>
      </w:r>
    </w:p>
    <w:p w14:paraId="58C97D5C" w14:textId="77777777" w:rsidR="007B1A8A" w:rsidRPr="00BD6F46" w:rsidRDefault="007B1A8A" w:rsidP="007B1A8A">
      <w:pPr>
        <w:pStyle w:val="PL"/>
      </w:pPr>
      <w:r w:rsidRPr="00BD6F46">
        <w:t xml:space="preserve">      parameters:</w:t>
      </w:r>
    </w:p>
    <w:p w14:paraId="44DB1F4B" w14:textId="77777777" w:rsidR="007B1A8A" w:rsidRPr="00BD6F46" w:rsidRDefault="007B1A8A" w:rsidP="007B1A8A">
      <w:pPr>
        <w:pStyle w:val="PL"/>
      </w:pPr>
      <w:r w:rsidRPr="00BD6F46">
        <w:t xml:space="preserve">        - name: ChargingDataRef</w:t>
      </w:r>
    </w:p>
    <w:p w14:paraId="254C572A" w14:textId="77777777" w:rsidR="007B1A8A" w:rsidRPr="00BD6F46" w:rsidRDefault="007B1A8A" w:rsidP="007B1A8A">
      <w:pPr>
        <w:pStyle w:val="PL"/>
      </w:pPr>
      <w:r w:rsidRPr="00BD6F46">
        <w:t xml:space="preserve">          in: path</w:t>
      </w:r>
    </w:p>
    <w:p w14:paraId="7CB8B4B4" w14:textId="77777777" w:rsidR="007B1A8A" w:rsidRPr="00BD6F46" w:rsidRDefault="007B1A8A" w:rsidP="007B1A8A">
      <w:pPr>
        <w:pStyle w:val="PL"/>
      </w:pPr>
      <w:r w:rsidRPr="00BD6F46">
        <w:t xml:space="preserve">          description: a unique identifier for a charging data resource in a PLMN</w:t>
      </w:r>
    </w:p>
    <w:p w14:paraId="54F96469" w14:textId="77777777" w:rsidR="007B1A8A" w:rsidRPr="00BD6F46" w:rsidRDefault="007B1A8A" w:rsidP="007B1A8A">
      <w:pPr>
        <w:pStyle w:val="PL"/>
      </w:pPr>
      <w:r w:rsidRPr="00BD6F46">
        <w:t xml:space="preserve">          required: true</w:t>
      </w:r>
    </w:p>
    <w:p w14:paraId="7E8DF645" w14:textId="77777777" w:rsidR="007B1A8A" w:rsidRPr="00BD6F46" w:rsidRDefault="007B1A8A" w:rsidP="007B1A8A">
      <w:pPr>
        <w:pStyle w:val="PL"/>
      </w:pPr>
      <w:r w:rsidRPr="00BD6F46">
        <w:t xml:space="preserve">          schema:</w:t>
      </w:r>
    </w:p>
    <w:p w14:paraId="272DA503" w14:textId="77777777" w:rsidR="007B1A8A" w:rsidRPr="00BD6F46" w:rsidRDefault="007B1A8A" w:rsidP="007B1A8A">
      <w:pPr>
        <w:pStyle w:val="PL"/>
      </w:pPr>
      <w:r w:rsidRPr="00BD6F46">
        <w:t xml:space="preserve">            type: string</w:t>
      </w:r>
    </w:p>
    <w:p w14:paraId="1D2025F4" w14:textId="77777777" w:rsidR="007B1A8A" w:rsidRPr="00BD6F46" w:rsidRDefault="007B1A8A" w:rsidP="007B1A8A">
      <w:pPr>
        <w:pStyle w:val="PL"/>
      </w:pPr>
      <w:r w:rsidRPr="00BD6F46">
        <w:t xml:space="preserve">      responses:</w:t>
      </w:r>
    </w:p>
    <w:p w14:paraId="755CCE84" w14:textId="77777777" w:rsidR="007B1A8A" w:rsidRPr="00BD6F46" w:rsidRDefault="007B1A8A" w:rsidP="007B1A8A">
      <w:pPr>
        <w:pStyle w:val="PL"/>
      </w:pPr>
      <w:r w:rsidRPr="00BD6F46">
        <w:t xml:space="preserve">        '200':</w:t>
      </w:r>
    </w:p>
    <w:p w14:paraId="046B85BC" w14:textId="77777777" w:rsidR="007B1A8A" w:rsidRPr="00BD6F46" w:rsidRDefault="007B1A8A" w:rsidP="007B1A8A">
      <w:pPr>
        <w:pStyle w:val="PL"/>
      </w:pPr>
      <w:r w:rsidRPr="00BD6F46">
        <w:t xml:space="preserve">          description: OK. Updated Charging Data resource is returned</w:t>
      </w:r>
    </w:p>
    <w:p w14:paraId="2BF62071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1C4749CC" w14:textId="77777777" w:rsidR="007B1A8A" w:rsidRPr="00BD6F46" w:rsidRDefault="007B1A8A" w:rsidP="007B1A8A">
      <w:pPr>
        <w:pStyle w:val="PL"/>
      </w:pPr>
      <w:r w:rsidRPr="00BD6F46">
        <w:t xml:space="preserve">            application/json:</w:t>
      </w:r>
    </w:p>
    <w:p w14:paraId="75E6DA2B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344C9344" w14:textId="77777777" w:rsidR="007B1A8A" w:rsidRPr="00BD6F46" w:rsidRDefault="007B1A8A" w:rsidP="007B1A8A">
      <w:pPr>
        <w:pStyle w:val="PL"/>
      </w:pPr>
      <w:r w:rsidRPr="00BD6F46">
        <w:t xml:space="preserve">                $ref: '#/components/schemas/ChargingDataResponse'</w:t>
      </w:r>
    </w:p>
    <w:p w14:paraId="78BA640D" w14:textId="77777777" w:rsidR="007B1A8A" w:rsidRPr="00BD6F46" w:rsidRDefault="007B1A8A" w:rsidP="007B1A8A">
      <w:pPr>
        <w:pStyle w:val="PL"/>
      </w:pPr>
      <w:r w:rsidRPr="00BD6F46">
        <w:t xml:space="preserve">        '400':</w:t>
      </w:r>
    </w:p>
    <w:p w14:paraId="219D4A73" w14:textId="77777777" w:rsidR="007B1A8A" w:rsidRPr="00BD6F46" w:rsidRDefault="007B1A8A" w:rsidP="007B1A8A">
      <w:pPr>
        <w:pStyle w:val="PL"/>
      </w:pPr>
      <w:r w:rsidRPr="00BD6F46">
        <w:t xml:space="preserve">          description: Bad request</w:t>
      </w:r>
    </w:p>
    <w:p w14:paraId="2A3DDDD8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2274668F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F538A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2384BBF0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362AA1C2" w14:textId="77777777" w:rsidR="007B1A8A" w:rsidRPr="00BD6F46" w:rsidRDefault="007B1A8A" w:rsidP="007B1A8A">
      <w:pPr>
        <w:pStyle w:val="PL"/>
      </w:pPr>
      <w:r w:rsidRPr="00BD6F46">
        <w:t xml:space="preserve">        '403':</w:t>
      </w:r>
    </w:p>
    <w:p w14:paraId="1C8C5277" w14:textId="77777777" w:rsidR="007B1A8A" w:rsidRPr="00BD6F46" w:rsidRDefault="007B1A8A" w:rsidP="007B1A8A">
      <w:pPr>
        <w:pStyle w:val="PL"/>
      </w:pPr>
      <w:r w:rsidRPr="00BD6F46">
        <w:t xml:space="preserve">          description: Forbidden</w:t>
      </w:r>
    </w:p>
    <w:p w14:paraId="4E44618B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305EE1D2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0A0457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72554948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4CE93A87" w14:textId="77777777" w:rsidR="007B1A8A" w:rsidRPr="00BD6F46" w:rsidRDefault="007B1A8A" w:rsidP="007B1A8A">
      <w:pPr>
        <w:pStyle w:val="PL"/>
      </w:pPr>
      <w:r w:rsidRPr="00BD6F46">
        <w:t xml:space="preserve">        '404':</w:t>
      </w:r>
    </w:p>
    <w:p w14:paraId="2A77321F" w14:textId="77777777" w:rsidR="007B1A8A" w:rsidRPr="00BD6F46" w:rsidRDefault="007B1A8A" w:rsidP="007B1A8A">
      <w:pPr>
        <w:pStyle w:val="PL"/>
      </w:pPr>
      <w:r w:rsidRPr="00BD6F46">
        <w:t xml:space="preserve">          description: Not Found</w:t>
      </w:r>
    </w:p>
    <w:p w14:paraId="39CAAA60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2EF6F9EC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3DE8C6E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1BBE2C8F" w14:textId="77777777" w:rsidR="007B1A8A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69C02032" w14:textId="77777777" w:rsidR="007B1A8A" w:rsidRPr="00BD6F46" w:rsidRDefault="007B1A8A" w:rsidP="007B1A8A">
      <w:pPr>
        <w:pStyle w:val="PL"/>
      </w:pPr>
      <w:r>
        <w:t xml:space="preserve">        '401</w:t>
      </w:r>
      <w:r w:rsidRPr="00BD6F46">
        <w:t>':</w:t>
      </w:r>
    </w:p>
    <w:p w14:paraId="0AA00B7D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E56E69" w14:textId="77777777" w:rsidR="007B1A8A" w:rsidRPr="00BD6F46" w:rsidRDefault="007B1A8A" w:rsidP="007B1A8A">
      <w:pPr>
        <w:pStyle w:val="PL"/>
      </w:pPr>
      <w:r>
        <w:t xml:space="preserve">        '410</w:t>
      </w:r>
      <w:r w:rsidRPr="00BD6F46">
        <w:t>':</w:t>
      </w:r>
    </w:p>
    <w:p w14:paraId="54C98E3B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3625057" w14:textId="77777777" w:rsidR="007B1A8A" w:rsidRPr="00BD6F46" w:rsidRDefault="007B1A8A" w:rsidP="007B1A8A">
      <w:pPr>
        <w:pStyle w:val="PL"/>
      </w:pPr>
      <w:r>
        <w:t xml:space="preserve">        '411</w:t>
      </w:r>
      <w:r w:rsidRPr="00BD6F46">
        <w:t>':</w:t>
      </w:r>
    </w:p>
    <w:p w14:paraId="7DB0EA73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71F3D9C" w14:textId="77777777" w:rsidR="007B1A8A" w:rsidRPr="00BD6F46" w:rsidRDefault="007B1A8A" w:rsidP="007B1A8A">
      <w:pPr>
        <w:pStyle w:val="PL"/>
      </w:pPr>
      <w:r>
        <w:t xml:space="preserve">        '413</w:t>
      </w:r>
      <w:r w:rsidRPr="00BD6F46">
        <w:t>':</w:t>
      </w:r>
    </w:p>
    <w:p w14:paraId="548B38A7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C09343C" w14:textId="77777777" w:rsidR="007B1A8A" w:rsidRPr="00BD6F46" w:rsidRDefault="007B1A8A" w:rsidP="007B1A8A">
      <w:pPr>
        <w:pStyle w:val="PL"/>
      </w:pPr>
      <w:r>
        <w:t xml:space="preserve">        '500</w:t>
      </w:r>
      <w:r w:rsidRPr="00BD6F46">
        <w:t>':</w:t>
      </w:r>
    </w:p>
    <w:p w14:paraId="0825CC46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D1A5141" w14:textId="77777777" w:rsidR="007B1A8A" w:rsidRPr="00BD6F46" w:rsidRDefault="007B1A8A" w:rsidP="007B1A8A">
      <w:pPr>
        <w:pStyle w:val="PL"/>
      </w:pPr>
      <w:r>
        <w:t xml:space="preserve">        '503</w:t>
      </w:r>
      <w:r w:rsidRPr="00BD6F46">
        <w:t>':</w:t>
      </w:r>
    </w:p>
    <w:p w14:paraId="65ABEA73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F4E34B1" w14:textId="77777777" w:rsidR="007B1A8A" w:rsidRPr="00BD6F46" w:rsidRDefault="007B1A8A" w:rsidP="007B1A8A">
      <w:pPr>
        <w:pStyle w:val="PL"/>
      </w:pPr>
      <w:r w:rsidRPr="00BD6F46">
        <w:t xml:space="preserve">        default:</w:t>
      </w:r>
    </w:p>
    <w:p w14:paraId="464827E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'TS29571_CommonData.yaml#/components/responses/default'</w:t>
      </w:r>
    </w:p>
    <w:p w14:paraId="592F3B81" w14:textId="77777777" w:rsidR="007B1A8A" w:rsidRPr="00BD6F46" w:rsidRDefault="007B1A8A" w:rsidP="007B1A8A">
      <w:pPr>
        <w:pStyle w:val="PL"/>
      </w:pPr>
      <w:r w:rsidRPr="00BD6F46">
        <w:t xml:space="preserve">  '/chargingdata/{ChargingDataRef}/release':</w:t>
      </w:r>
    </w:p>
    <w:p w14:paraId="040AB05D" w14:textId="77777777" w:rsidR="007B1A8A" w:rsidRPr="00BD6F46" w:rsidRDefault="007B1A8A" w:rsidP="007B1A8A">
      <w:pPr>
        <w:pStyle w:val="PL"/>
      </w:pPr>
      <w:r w:rsidRPr="00BD6F46">
        <w:lastRenderedPageBreak/>
        <w:t xml:space="preserve">    post:</w:t>
      </w:r>
    </w:p>
    <w:p w14:paraId="291C93DD" w14:textId="77777777" w:rsidR="007B1A8A" w:rsidRPr="00BD6F46" w:rsidRDefault="007B1A8A" w:rsidP="007B1A8A">
      <w:pPr>
        <w:pStyle w:val="PL"/>
      </w:pPr>
      <w:r w:rsidRPr="00BD6F46">
        <w:t xml:space="preserve">      requestBody:</w:t>
      </w:r>
    </w:p>
    <w:p w14:paraId="486141FA" w14:textId="77777777" w:rsidR="007B1A8A" w:rsidRPr="00BD6F46" w:rsidRDefault="007B1A8A" w:rsidP="007B1A8A">
      <w:pPr>
        <w:pStyle w:val="PL"/>
      </w:pPr>
      <w:r w:rsidRPr="00BD6F46">
        <w:t xml:space="preserve">        required: true</w:t>
      </w:r>
    </w:p>
    <w:p w14:paraId="562CF29B" w14:textId="77777777" w:rsidR="007B1A8A" w:rsidRPr="00BD6F46" w:rsidRDefault="007B1A8A" w:rsidP="007B1A8A">
      <w:pPr>
        <w:pStyle w:val="PL"/>
      </w:pPr>
      <w:r w:rsidRPr="00BD6F46">
        <w:t xml:space="preserve">        content:</w:t>
      </w:r>
    </w:p>
    <w:p w14:paraId="1563F589" w14:textId="77777777" w:rsidR="007B1A8A" w:rsidRPr="00BD6F46" w:rsidRDefault="007B1A8A" w:rsidP="007B1A8A">
      <w:pPr>
        <w:pStyle w:val="PL"/>
      </w:pPr>
      <w:r w:rsidRPr="00BD6F46">
        <w:t xml:space="preserve">          application/json:</w:t>
      </w:r>
    </w:p>
    <w:p w14:paraId="36CF385A" w14:textId="77777777" w:rsidR="007B1A8A" w:rsidRPr="00BD6F46" w:rsidRDefault="007B1A8A" w:rsidP="007B1A8A">
      <w:pPr>
        <w:pStyle w:val="PL"/>
      </w:pPr>
      <w:r w:rsidRPr="00BD6F46">
        <w:t xml:space="preserve">            schema:</w:t>
      </w:r>
    </w:p>
    <w:p w14:paraId="46B19549" w14:textId="77777777" w:rsidR="007B1A8A" w:rsidRPr="00BD6F46" w:rsidRDefault="007B1A8A" w:rsidP="007B1A8A">
      <w:pPr>
        <w:pStyle w:val="PL"/>
      </w:pPr>
      <w:r w:rsidRPr="00BD6F46">
        <w:t xml:space="preserve">              $ref: '#/components/schemas/ChargingDataRequest'</w:t>
      </w:r>
    </w:p>
    <w:p w14:paraId="25B8DB07" w14:textId="77777777" w:rsidR="007B1A8A" w:rsidRPr="00BD6F46" w:rsidRDefault="007B1A8A" w:rsidP="007B1A8A">
      <w:pPr>
        <w:pStyle w:val="PL"/>
      </w:pPr>
      <w:r w:rsidRPr="00BD6F46">
        <w:t xml:space="preserve">      parameters:</w:t>
      </w:r>
    </w:p>
    <w:p w14:paraId="3FB75649" w14:textId="77777777" w:rsidR="007B1A8A" w:rsidRPr="00BD6F46" w:rsidRDefault="007B1A8A" w:rsidP="007B1A8A">
      <w:pPr>
        <w:pStyle w:val="PL"/>
      </w:pPr>
      <w:r w:rsidRPr="00BD6F46">
        <w:t xml:space="preserve">        - name: ChargingDataRef</w:t>
      </w:r>
    </w:p>
    <w:p w14:paraId="777617F1" w14:textId="77777777" w:rsidR="007B1A8A" w:rsidRPr="00BD6F46" w:rsidRDefault="007B1A8A" w:rsidP="007B1A8A">
      <w:pPr>
        <w:pStyle w:val="PL"/>
      </w:pPr>
      <w:r w:rsidRPr="00BD6F46">
        <w:t xml:space="preserve">          in: path</w:t>
      </w:r>
    </w:p>
    <w:p w14:paraId="08816833" w14:textId="77777777" w:rsidR="007B1A8A" w:rsidRPr="00BD6F46" w:rsidRDefault="007B1A8A" w:rsidP="007B1A8A">
      <w:pPr>
        <w:pStyle w:val="PL"/>
      </w:pPr>
      <w:r w:rsidRPr="00BD6F46">
        <w:t xml:space="preserve">          description: a unique identifier for a charging data resource in a PLMN</w:t>
      </w:r>
    </w:p>
    <w:p w14:paraId="67871284" w14:textId="77777777" w:rsidR="007B1A8A" w:rsidRPr="00BD6F46" w:rsidRDefault="007B1A8A" w:rsidP="007B1A8A">
      <w:pPr>
        <w:pStyle w:val="PL"/>
      </w:pPr>
      <w:r w:rsidRPr="00BD6F46">
        <w:t xml:space="preserve">          required: true</w:t>
      </w:r>
    </w:p>
    <w:p w14:paraId="43DE2F50" w14:textId="77777777" w:rsidR="007B1A8A" w:rsidRPr="00BD6F46" w:rsidRDefault="007B1A8A" w:rsidP="007B1A8A">
      <w:pPr>
        <w:pStyle w:val="PL"/>
      </w:pPr>
      <w:r w:rsidRPr="00BD6F46">
        <w:t xml:space="preserve">          schema:</w:t>
      </w:r>
    </w:p>
    <w:p w14:paraId="3DC9F657" w14:textId="77777777" w:rsidR="007B1A8A" w:rsidRPr="00BD6F46" w:rsidRDefault="007B1A8A" w:rsidP="007B1A8A">
      <w:pPr>
        <w:pStyle w:val="PL"/>
      </w:pPr>
      <w:r w:rsidRPr="00BD6F46">
        <w:t xml:space="preserve">            type: string</w:t>
      </w:r>
    </w:p>
    <w:p w14:paraId="07FC3F20" w14:textId="77777777" w:rsidR="007B1A8A" w:rsidRPr="00BD6F46" w:rsidRDefault="007B1A8A" w:rsidP="007B1A8A">
      <w:pPr>
        <w:pStyle w:val="PL"/>
      </w:pPr>
      <w:r w:rsidRPr="00BD6F46">
        <w:t xml:space="preserve">      responses:</w:t>
      </w:r>
    </w:p>
    <w:p w14:paraId="730E6818" w14:textId="77777777" w:rsidR="007B1A8A" w:rsidRPr="00BD6F46" w:rsidRDefault="007B1A8A" w:rsidP="007B1A8A">
      <w:pPr>
        <w:pStyle w:val="PL"/>
      </w:pPr>
      <w:r w:rsidRPr="00BD6F46">
        <w:t xml:space="preserve">        '204':</w:t>
      </w:r>
    </w:p>
    <w:p w14:paraId="0ABC46C6" w14:textId="77777777" w:rsidR="007B1A8A" w:rsidRPr="00BD6F46" w:rsidRDefault="007B1A8A" w:rsidP="007B1A8A">
      <w:pPr>
        <w:pStyle w:val="PL"/>
      </w:pPr>
      <w:r w:rsidRPr="00BD6F46">
        <w:t xml:space="preserve">          description: No Content.</w:t>
      </w:r>
    </w:p>
    <w:p w14:paraId="73F3DCB0" w14:textId="77777777" w:rsidR="007B1A8A" w:rsidRPr="00BD6F46" w:rsidRDefault="007B1A8A" w:rsidP="007B1A8A">
      <w:pPr>
        <w:pStyle w:val="PL"/>
      </w:pPr>
      <w:r w:rsidRPr="00BD6F46">
        <w:t xml:space="preserve">        '404':</w:t>
      </w:r>
    </w:p>
    <w:p w14:paraId="6D664611" w14:textId="77777777" w:rsidR="007B1A8A" w:rsidRPr="00BD6F46" w:rsidRDefault="007B1A8A" w:rsidP="007B1A8A">
      <w:pPr>
        <w:pStyle w:val="PL"/>
      </w:pPr>
      <w:r w:rsidRPr="00BD6F46">
        <w:t xml:space="preserve">          description: Not Found</w:t>
      </w:r>
    </w:p>
    <w:p w14:paraId="079AFD61" w14:textId="77777777" w:rsidR="007B1A8A" w:rsidRPr="00BD6F46" w:rsidRDefault="007B1A8A" w:rsidP="007B1A8A">
      <w:pPr>
        <w:pStyle w:val="PL"/>
      </w:pPr>
      <w:r w:rsidRPr="00BD6F46">
        <w:t xml:space="preserve">          content:</w:t>
      </w:r>
    </w:p>
    <w:p w14:paraId="5FF727CF" w14:textId="77777777" w:rsidR="007B1A8A" w:rsidRPr="00BD6F46" w:rsidRDefault="007B1A8A" w:rsidP="007B1A8A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7BF2B88" w14:textId="77777777" w:rsidR="007B1A8A" w:rsidRPr="00BD6F46" w:rsidRDefault="007B1A8A" w:rsidP="007B1A8A">
      <w:pPr>
        <w:pStyle w:val="PL"/>
      </w:pPr>
      <w:r w:rsidRPr="00BD6F46">
        <w:t xml:space="preserve">              schema:</w:t>
      </w:r>
    </w:p>
    <w:p w14:paraId="6BF5D97E" w14:textId="77777777" w:rsidR="007B1A8A" w:rsidRPr="00BD6F46" w:rsidRDefault="007B1A8A" w:rsidP="007B1A8A">
      <w:pPr>
        <w:pStyle w:val="PL"/>
      </w:pPr>
      <w:r w:rsidRPr="00BD6F46">
        <w:t xml:space="preserve">                $ref: 'TS29571_CommonData.yaml#/components/schemas/ProblemDetails'</w:t>
      </w:r>
    </w:p>
    <w:p w14:paraId="51A5B5DA" w14:textId="77777777" w:rsidR="007B1A8A" w:rsidRPr="00BD6F46" w:rsidRDefault="007B1A8A" w:rsidP="007B1A8A">
      <w:pPr>
        <w:pStyle w:val="PL"/>
      </w:pPr>
      <w:r>
        <w:t xml:space="preserve">        '401</w:t>
      </w:r>
      <w:r w:rsidRPr="00BD6F46">
        <w:t>':</w:t>
      </w:r>
    </w:p>
    <w:p w14:paraId="5D3E486E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96D94CE" w14:textId="77777777" w:rsidR="007B1A8A" w:rsidRPr="00BD6F46" w:rsidRDefault="007B1A8A" w:rsidP="007B1A8A">
      <w:pPr>
        <w:pStyle w:val="PL"/>
      </w:pPr>
      <w:r>
        <w:t xml:space="preserve">        '410</w:t>
      </w:r>
      <w:r w:rsidRPr="00BD6F46">
        <w:t>':</w:t>
      </w:r>
    </w:p>
    <w:p w14:paraId="3BF26B71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E10A843" w14:textId="77777777" w:rsidR="007B1A8A" w:rsidRPr="00BD6F46" w:rsidRDefault="007B1A8A" w:rsidP="007B1A8A">
      <w:pPr>
        <w:pStyle w:val="PL"/>
      </w:pPr>
      <w:r>
        <w:t xml:space="preserve">        '411</w:t>
      </w:r>
      <w:r w:rsidRPr="00BD6F46">
        <w:t>':</w:t>
      </w:r>
    </w:p>
    <w:p w14:paraId="401406DB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57C457" w14:textId="77777777" w:rsidR="007B1A8A" w:rsidRPr="00BD6F46" w:rsidRDefault="007B1A8A" w:rsidP="007B1A8A">
      <w:pPr>
        <w:pStyle w:val="PL"/>
      </w:pPr>
      <w:r>
        <w:t xml:space="preserve">        '413</w:t>
      </w:r>
      <w:r w:rsidRPr="00BD6F46">
        <w:t>':</w:t>
      </w:r>
    </w:p>
    <w:p w14:paraId="51143411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F1E50B0" w14:textId="77777777" w:rsidR="007B1A8A" w:rsidRPr="00BD6F46" w:rsidRDefault="007B1A8A" w:rsidP="007B1A8A">
      <w:pPr>
        <w:pStyle w:val="PL"/>
      </w:pPr>
      <w:r>
        <w:t xml:space="preserve">        '500</w:t>
      </w:r>
      <w:r w:rsidRPr="00BD6F46">
        <w:t>':</w:t>
      </w:r>
    </w:p>
    <w:p w14:paraId="190A219E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4B86E49" w14:textId="77777777" w:rsidR="007B1A8A" w:rsidRPr="00BD6F46" w:rsidRDefault="007B1A8A" w:rsidP="007B1A8A">
      <w:pPr>
        <w:pStyle w:val="PL"/>
      </w:pPr>
      <w:r>
        <w:t xml:space="preserve">        '503</w:t>
      </w:r>
      <w:r w:rsidRPr="00BD6F46">
        <w:t>':</w:t>
      </w:r>
    </w:p>
    <w:p w14:paraId="226BAFBA" w14:textId="77777777" w:rsidR="007B1A8A" w:rsidRPr="00BD6F46" w:rsidRDefault="007B1A8A" w:rsidP="007B1A8A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84137CF" w14:textId="77777777" w:rsidR="007B1A8A" w:rsidRPr="00BD6F46" w:rsidRDefault="007B1A8A" w:rsidP="007B1A8A">
      <w:pPr>
        <w:pStyle w:val="PL"/>
      </w:pPr>
      <w:r w:rsidRPr="00BD6F46">
        <w:t xml:space="preserve">        default:</w:t>
      </w:r>
    </w:p>
    <w:p w14:paraId="1906AD62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'TS29571_CommonData.yaml#/components/responses/default'</w:t>
      </w:r>
    </w:p>
    <w:p w14:paraId="30365062" w14:textId="77777777" w:rsidR="007B1A8A" w:rsidRDefault="007B1A8A" w:rsidP="007B1A8A">
      <w:pPr>
        <w:pStyle w:val="PL"/>
      </w:pPr>
      <w:r w:rsidRPr="00BD6F46">
        <w:t>components:</w:t>
      </w:r>
    </w:p>
    <w:p w14:paraId="2EB699E4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2E3A94F3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870EEF1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F8B6406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6189172A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634A900E" w14:textId="77777777" w:rsidR="007B1A8A" w:rsidRPr="001E7573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E855535" w14:textId="77777777" w:rsidR="007B1A8A" w:rsidRDefault="007B1A8A" w:rsidP="007B1A8A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C22B037" w14:textId="77777777" w:rsidR="007B1A8A" w:rsidRPr="00BD6F46" w:rsidRDefault="007B1A8A" w:rsidP="007B1A8A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79CEFF46" w14:textId="77777777" w:rsidR="007B1A8A" w:rsidRPr="00BD6F46" w:rsidRDefault="007B1A8A" w:rsidP="007B1A8A">
      <w:pPr>
        <w:pStyle w:val="PL"/>
      </w:pPr>
      <w:r w:rsidRPr="00BD6F46">
        <w:t xml:space="preserve">  schemas:</w:t>
      </w:r>
    </w:p>
    <w:p w14:paraId="152423B5" w14:textId="77777777" w:rsidR="007B1A8A" w:rsidRPr="00BD6F46" w:rsidRDefault="007B1A8A" w:rsidP="007B1A8A">
      <w:pPr>
        <w:pStyle w:val="PL"/>
      </w:pPr>
      <w:r w:rsidRPr="00BD6F46">
        <w:t xml:space="preserve">    ChargingDataRequest:</w:t>
      </w:r>
    </w:p>
    <w:p w14:paraId="267A9339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476EBB96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7E1F4713" w14:textId="77777777" w:rsidR="007B1A8A" w:rsidRPr="00BD6F46" w:rsidRDefault="007B1A8A" w:rsidP="007B1A8A">
      <w:pPr>
        <w:pStyle w:val="PL"/>
      </w:pPr>
      <w:r w:rsidRPr="00BD6F46">
        <w:t xml:space="preserve">        subscriberIdentifier:</w:t>
      </w:r>
    </w:p>
    <w:p w14:paraId="10F69F16" w14:textId="77777777" w:rsidR="007B1A8A" w:rsidRDefault="007B1A8A" w:rsidP="007B1A8A">
      <w:pPr>
        <w:pStyle w:val="PL"/>
      </w:pPr>
      <w:r w:rsidRPr="00BD6F46">
        <w:t xml:space="preserve">          $ref: 'TS29571_CommonData.yaml#/components/schemas/Supi'</w:t>
      </w:r>
    </w:p>
    <w:p w14:paraId="6041DA25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595A9E66" w14:textId="77777777" w:rsidR="007B1A8A" w:rsidRDefault="007B1A8A" w:rsidP="007B1A8A">
      <w:pPr>
        <w:pStyle w:val="PL"/>
      </w:pPr>
      <w:r w:rsidRPr="00BD6F46">
        <w:t xml:space="preserve">          </w:t>
      </w:r>
      <w:r w:rsidRPr="00F267AF">
        <w:t>type: string</w:t>
      </w:r>
    </w:p>
    <w:p w14:paraId="047B8A8C" w14:textId="77777777" w:rsidR="007B1A8A" w:rsidRPr="00BD6F46" w:rsidRDefault="007B1A8A" w:rsidP="007B1A8A">
      <w:pPr>
        <w:pStyle w:val="PL"/>
      </w:pPr>
      <w:r w:rsidRPr="00BD6F46">
        <w:t xml:space="preserve">        chargingId:</w:t>
      </w:r>
    </w:p>
    <w:p w14:paraId="127EC805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4CC3345" w14:textId="77777777" w:rsidR="007B1A8A" w:rsidRPr="00BD6F46" w:rsidRDefault="007B1A8A" w:rsidP="007B1A8A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48D7B489" w14:textId="77777777" w:rsidR="007B1A8A" w:rsidRPr="00BD6F46" w:rsidRDefault="007B1A8A" w:rsidP="007B1A8A">
      <w:pPr>
        <w:pStyle w:val="PL"/>
      </w:pPr>
      <w:r w:rsidRPr="00BD6F46">
        <w:t xml:space="preserve">          </w:t>
      </w:r>
      <w:r w:rsidRPr="00F267AF">
        <w:t>type: string</w:t>
      </w:r>
    </w:p>
    <w:p w14:paraId="1635B6C7" w14:textId="77777777" w:rsidR="007B1A8A" w:rsidRPr="00BD6F46" w:rsidRDefault="007B1A8A" w:rsidP="007B1A8A">
      <w:pPr>
        <w:pStyle w:val="PL"/>
      </w:pPr>
      <w:r w:rsidRPr="00BD6F46">
        <w:t xml:space="preserve">        nfConsumerIdentification:</w:t>
      </w:r>
    </w:p>
    <w:p w14:paraId="25B19CF4" w14:textId="77777777" w:rsidR="007B1A8A" w:rsidRPr="00BD6F46" w:rsidRDefault="007B1A8A" w:rsidP="007B1A8A">
      <w:pPr>
        <w:pStyle w:val="PL"/>
      </w:pPr>
      <w:r w:rsidRPr="00BD6F46">
        <w:t xml:space="preserve">          $ref: '#/components/schemas/NFIdentification'</w:t>
      </w:r>
    </w:p>
    <w:p w14:paraId="29DEFA02" w14:textId="77777777" w:rsidR="007B1A8A" w:rsidRPr="00BD6F46" w:rsidRDefault="007B1A8A" w:rsidP="007B1A8A">
      <w:pPr>
        <w:pStyle w:val="PL"/>
      </w:pPr>
      <w:r w:rsidRPr="00BD6F46">
        <w:t xml:space="preserve">        invocationTimeStamp:</w:t>
      </w:r>
    </w:p>
    <w:p w14:paraId="6A29EF7F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65D5D3FE" w14:textId="77777777" w:rsidR="007B1A8A" w:rsidRPr="00BD6F46" w:rsidRDefault="007B1A8A" w:rsidP="007B1A8A">
      <w:pPr>
        <w:pStyle w:val="PL"/>
      </w:pPr>
      <w:r w:rsidRPr="00BD6F46">
        <w:t xml:space="preserve">        invocationSequenceNumber:</w:t>
      </w:r>
    </w:p>
    <w:p w14:paraId="5732B6F3" w14:textId="77777777" w:rsidR="007B1A8A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4FA175E6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034C86F" w14:textId="77777777" w:rsidR="007B1A8A" w:rsidRDefault="007B1A8A" w:rsidP="007B1A8A">
      <w:pPr>
        <w:pStyle w:val="PL"/>
      </w:pPr>
      <w:r w:rsidRPr="00BD6F46">
        <w:t xml:space="preserve">          type: boolean</w:t>
      </w:r>
    </w:p>
    <w:p w14:paraId="03F9EF91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26684BB8" w14:textId="77777777" w:rsidR="007B1A8A" w:rsidRPr="00BD6F46" w:rsidRDefault="007B1A8A" w:rsidP="007B1A8A">
      <w:pPr>
        <w:pStyle w:val="PL"/>
      </w:pPr>
      <w:r w:rsidRPr="00BD6F46">
        <w:t xml:space="preserve">          type: boolean</w:t>
      </w:r>
    </w:p>
    <w:p w14:paraId="0A2DA2FB" w14:textId="77777777" w:rsidR="007B1A8A" w:rsidRDefault="007B1A8A" w:rsidP="007B1A8A">
      <w:pPr>
        <w:pStyle w:val="PL"/>
      </w:pPr>
      <w:r>
        <w:t xml:space="preserve">        oneTimeEventType:</w:t>
      </w:r>
    </w:p>
    <w:p w14:paraId="13D22F45" w14:textId="77777777" w:rsidR="007B1A8A" w:rsidRDefault="007B1A8A" w:rsidP="007B1A8A">
      <w:pPr>
        <w:pStyle w:val="PL"/>
      </w:pPr>
      <w:r>
        <w:t xml:space="preserve">          $ref: '#/components/schemas/oneTimeEventType'</w:t>
      </w:r>
    </w:p>
    <w:p w14:paraId="016C2F1E" w14:textId="77777777" w:rsidR="007B1A8A" w:rsidRPr="00BD6F46" w:rsidRDefault="007B1A8A" w:rsidP="007B1A8A">
      <w:pPr>
        <w:pStyle w:val="PL"/>
      </w:pPr>
      <w:r w:rsidRPr="00BD6F46">
        <w:t xml:space="preserve">        notifyUri:</w:t>
      </w:r>
    </w:p>
    <w:p w14:paraId="2E5840D8" w14:textId="77777777" w:rsidR="007B1A8A" w:rsidRDefault="007B1A8A" w:rsidP="007B1A8A">
      <w:pPr>
        <w:pStyle w:val="PL"/>
      </w:pPr>
      <w:r w:rsidRPr="00BD6F46">
        <w:t xml:space="preserve">          $ref: 'TS29571_CommonData.yaml#/components/schemas/Uri'</w:t>
      </w:r>
    </w:p>
    <w:p w14:paraId="0ABC5D60" w14:textId="77777777" w:rsidR="007B1A8A" w:rsidRDefault="007B1A8A" w:rsidP="007B1A8A">
      <w:pPr>
        <w:pStyle w:val="PL"/>
      </w:pPr>
      <w:r>
        <w:t xml:space="preserve">        supportedFeatures:</w:t>
      </w:r>
    </w:p>
    <w:p w14:paraId="7756EA5D" w14:textId="77777777" w:rsidR="007B1A8A" w:rsidRDefault="007B1A8A" w:rsidP="007B1A8A">
      <w:pPr>
        <w:pStyle w:val="PL"/>
      </w:pPr>
      <w:r>
        <w:t xml:space="preserve">          $ref: 'TS29571_CommonData.yaml#/components/schemas/SupportedFeatures'</w:t>
      </w:r>
    </w:p>
    <w:p w14:paraId="5C69DE5B" w14:textId="77777777" w:rsidR="007B1A8A" w:rsidRDefault="007B1A8A" w:rsidP="007B1A8A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4842A8A" w14:textId="77777777" w:rsidR="007B1A8A" w:rsidRPr="00BD6F46" w:rsidRDefault="007B1A8A" w:rsidP="007B1A8A">
      <w:pPr>
        <w:pStyle w:val="PL"/>
      </w:pPr>
      <w:r>
        <w:t xml:space="preserve">          type: string</w:t>
      </w:r>
    </w:p>
    <w:p w14:paraId="3D60D609" w14:textId="77777777" w:rsidR="007B1A8A" w:rsidRPr="00BD6F46" w:rsidRDefault="007B1A8A" w:rsidP="007B1A8A">
      <w:pPr>
        <w:pStyle w:val="PL"/>
      </w:pPr>
      <w:r w:rsidRPr="00BD6F46">
        <w:t xml:space="preserve">        multipleUnitUsage:</w:t>
      </w:r>
    </w:p>
    <w:p w14:paraId="46FFF24F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63FF8EC6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items:</w:t>
      </w:r>
    </w:p>
    <w:p w14:paraId="5E15261B" w14:textId="77777777" w:rsidR="007B1A8A" w:rsidRPr="00BD6F46" w:rsidRDefault="007B1A8A" w:rsidP="007B1A8A">
      <w:pPr>
        <w:pStyle w:val="PL"/>
      </w:pPr>
      <w:r w:rsidRPr="00BD6F46">
        <w:t xml:space="preserve">            $ref: '#/components/schemas/MultipleUnitUsage'</w:t>
      </w:r>
    </w:p>
    <w:p w14:paraId="6C63D464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4CD7E076" w14:textId="77777777" w:rsidR="007B1A8A" w:rsidRPr="00BD6F46" w:rsidRDefault="007B1A8A" w:rsidP="007B1A8A">
      <w:pPr>
        <w:pStyle w:val="PL"/>
      </w:pPr>
      <w:r w:rsidRPr="00BD6F46">
        <w:t xml:space="preserve">        triggers:</w:t>
      </w:r>
    </w:p>
    <w:p w14:paraId="10CAEA82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53933652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5197D15D" w14:textId="77777777" w:rsidR="007B1A8A" w:rsidRPr="00BD6F46" w:rsidRDefault="007B1A8A" w:rsidP="007B1A8A">
      <w:pPr>
        <w:pStyle w:val="PL"/>
      </w:pPr>
      <w:r w:rsidRPr="00BD6F46">
        <w:t xml:space="preserve">            $ref: '#/components/schemas/Trigger'</w:t>
      </w:r>
    </w:p>
    <w:p w14:paraId="4847B400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01D14E54" w14:textId="77777777" w:rsidR="007B1A8A" w:rsidRPr="00BD6F46" w:rsidRDefault="007B1A8A" w:rsidP="007B1A8A">
      <w:pPr>
        <w:pStyle w:val="PL"/>
      </w:pPr>
      <w:r w:rsidRPr="00BD6F46">
        <w:t xml:space="preserve">        pDUSessionChargingInformation:</w:t>
      </w:r>
    </w:p>
    <w:p w14:paraId="55B69653" w14:textId="77777777" w:rsidR="007B1A8A" w:rsidRPr="00BD6F46" w:rsidRDefault="007B1A8A" w:rsidP="007B1A8A">
      <w:pPr>
        <w:pStyle w:val="PL"/>
      </w:pPr>
      <w:r w:rsidRPr="00BD6F46">
        <w:t xml:space="preserve">          $ref: '#/components/schemas/PDUSessionChargingInformation'</w:t>
      </w:r>
    </w:p>
    <w:p w14:paraId="58B1D5A1" w14:textId="77777777" w:rsidR="007B1A8A" w:rsidRPr="00BD6F46" w:rsidRDefault="007B1A8A" w:rsidP="007B1A8A">
      <w:pPr>
        <w:pStyle w:val="PL"/>
      </w:pPr>
      <w:r w:rsidRPr="00BD6F46">
        <w:t xml:space="preserve">        roamingQBCInformation:</w:t>
      </w:r>
    </w:p>
    <w:p w14:paraId="395D6C69" w14:textId="77777777" w:rsidR="007B1A8A" w:rsidRDefault="007B1A8A" w:rsidP="007B1A8A">
      <w:pPr>
        <w:pStyle w:val="PL"/>
      </w:pPr>
      <w:r w:rsidRPr="00BD6F46">
        <w:t xml:space="preserve">          $ref: '#/components/schemas/RoamingQBCInformation'</w:t>
      </w:r>
    </w:p>
    <w:p w14:paraId="5014D9B3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AF094E6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A8D127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10A7A68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6A06C870" w14:textId="77777777" w:rsidR="007B1A8A" w:rsidRPr="00BD6F46" w:rsidRDefault="007B1A8A" w:rsidP="007B1A8A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214456AB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5BD99C3" w14:textId="77777777" w:rsidR="007B1A8A" w:rsidRPr="00BD6F46" w:rsidRDefault="007B1A8A" w:rsidP="007B1A8A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65C0BE28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E4BE916" w14:textId="77777777" w:rsidR="007B1A8A" w:rsidRPr="00BD6F46" w:rsidRDefault="007B1A8A" w:rsidP="007B1A8A">
      <w:pPr>
        <w:pStyle w:val="PL"/>
      </w:pPr>
      <w:r>
        <w:t xml:space="preserve">        locationReportingChargingInformation:</w:t>
      </w:r>
    </w:p>
    <w:p w14:paraId="3139C1B1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0FC86ED5" w14:textId="77777777" w:rsidR="007B1A8A" w:rsidRDefault="007B1A8A" w:rsidP="007B1A8A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7509874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9F56107" w14:textId="77777777" w:rsidR="007B1A8A" w:rsidRPr="00BD6F46" w:rsidRDefault="007B1A8A" w:rsidP="007B1A8A">
      <w:pPr>
        <w:pStyle w:val="PL"/>
      </w:pPr>
      <w:r>
        <w:t xml:space="preserve">        nSMChargingInformation:</w:t>
      </w:r>
    </w:p>
    <w:p w14:paraId="2597F694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1DB459C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640A5433" w14:textId="77777777" w:rsidR="007B1A8A" w:rsidRPr="00BD6F46" w:rsidRDefault="007B1A8A" w:rsidP="007B1A8A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B4D2342" w14:textId="77777777" w:rsidR="007B1A8A" w:rsidRPr="00BD6F46" w:rsidRDefault="007B1A8A" w:rsidP="007B1A8A">
      <w:pPr>
        <w:pStyle w:val="PL"/>
      </w:pPr>
      <w:r w:rsidRPr="00BD6F46">
        <w:t xml:space="preserve">        - invocationTimeStamp</w:t>
      </w:r>
    </w:p>
    <w:p w14:paraId="594E890C" w14:textId="77777777" w:rsidR="007B1A8A" w:rsidRPr="00BD6F46" w:rsidRDefault="007B1A8A" w:rsidP="007B1A8A">
      <w:pPr>
        <w:pStyle w:val="PL"/>
      </w:pPr>
      <w:r w:rsidRPr="00BD6F46">
        <w:t xml:space="preserve">        - invocationSequenceNumber</w:t>
      </w:r>
    </w:p>
    <w:p w14:paraId="34EC64C1" w14:textId="77777777" w:rsidR="007B1A8A" w:rsidRPr="00BD6F46" w:rsidRDefault="007B1A8A" w:rsidP="007B1A8A">
      <w:pPr>
        <w:pStyle w:val="PL"/>
      </w:pPr>
      <w:r w:rsidRPr="00BD6F46">
        <w:t xml:space="preserve">    ChargingDataResponse:</w:t>
      </w:r>
    </w:p>
    <w:p w14:paraId="6BE22052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CFECC51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35F13A3C" w14:textId="77777777" w:rsidR="007B1A8A" w:rsidRPr="00BD6F46" w:rsidRDefault="007B1A8A" w:rsidP="007B1A8A">
      <w:pPr>
        <w:pStyle w:val="PL"/>
      </w:pPr>
      <w:r w:rsidRPr="00BD6F46">
        <w:t xml:space="preserve">        invocationTimeStamp:</w:t>
      </w:r>
    </w:p>
    <w:p w14:paraId="0253DE7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668A9727" w14:textId="77777777" w:rsidR="007B1A8A" w:rsidRPr="00BD6F46" w:rsidRDefault="007B1A8A" w:rsidP="007B1A8A">
      <w:pPr>
        <w:pStyle w:val="PL"/>
      </w:pPr>
      <w:r w:rsidRPr="00BD6F46">
        <w:t xml:space="preserve">        invocationSequenceNumber:</w:t>
      </w:r>
    </w:p>
    <w:p w14:paraId="6DD5B32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3A468C93" w14:textId="77777777" w:rsidR="007B1A8A" w:rsidRPr="00BD6F46" w:rsidRDefault="007B1A8A" w:rsidP="007B1A8A">
      <w:pPr>
        <w:pStyle w:val="PL"/>
      </w:pPr>
      <w:r w:rsidRPr="00BD6F46">
        <w:t xml:space="preserve">        invocationResult:</w:t>
      </w:r>
    </w:p>
    <w:p w14:paraId="3F8BC03D" w14:textId="77777777" w:rsidR="007B1A8A" w:rsidRPr="00BD6F46" w:rsidRDefault="007B1A8A" w:rsidP="007B1A8A">
      <w:pPr>
        <w:pStyle w:val="PL"/>
      </w:pPr>
      <w:r w:rsidRPr="00BD6F46">
        <w:t xml:space="preserve">          $ref: '#/components/schemas/InvocationResult'</w:t>
      </w:r>
    </w:p>
    <w:p w14:paraId="6F5AC005" w14:textId="77777777" w:rsidR="007B1A8A" w:rsidRPr="00BD6F46" w:rsidRDefault="007B1A8A" w:rsidP="007B1A8A">
      <w:pPr>
        <w:pStyle w:val="PL"/>
      </w:pPr>
      <w:r w:rsidRPr="00BD6F46">
        <w:t xml:space="preserve">        sessionFailover:</w:t>
      </w:r>
    </w:p>
    <w:p w14:paraId="0785742F" w14:textId="77777777" w:rsidR="007B1A8A" w:rsidRPr="00BD6F46" w:rsidRDefault="007B1A8A" w:rsidP="007B1A8A">
      <w:pPr>
        <w:pStyle w:val="PL"/>
      </w:pPr>
      <w:r w:rsidRPr="00BD6F46">
        <w:t xml:space="preserve">          $ref: '#/components/schemas/SessionFailover'</w:t>
      </w:r>
    </w:p>
    <w:p w14:paraId="25C6E600" w14:textId="77777777" w:rsidR="007B1A8A" w:rsidRDefault="007B1A8A" w:rsidP="007B1A8A">
      <w:pPr>
        <w:pStyle w:val="PL"/>
      </w:pPr>
      <w:r>
        <w:t xml:space="preserve">        supportedFeatures:</w:t>
      </w:r>
    </w:p>
    <w:p w14:paraId="5A7246F2" w14:textId="77777777" w:rsidR="007B1A8A" w:rsidRDefault="007B1A8A" w:rsidP="007B1A8A">
      <w:pPr>
        <w:pStyle w:val="PL"/>
      </w:pPr>
      <w:r>
        <w:t xml:space="preserve">          $ref: 'TS29571_CommonData.yaml#/components/schemas/SupportedFeatures'</w:t>
      </w:r>
    </w:p>
    <w:p w14:paraId="6D188D8D" w14:textId="77777777" w:rsidR="007B1A8A" w:rsidRPr="00BD6F46" w:rsidRDefault="007B1A8A" w:rsidP="007B1A8A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61FB39AE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7DE0B1EE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301702FB" w14:textId="77777777" w:rsidR="007B1A8A" w:rsidRPr="00BD6F46" w:rsidRDefault="007B1A8A" w:rsidP="007B1A8A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7DDA130C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3219B895" w14:textId="77777777" w:rsidR="007B1A8A" w:rsidRPr="00BD6F46" w:rsidRDefault="007B1A8A" w:rsidP="007B1A8A">
      <w:pPr>
        <w:pStyle w:val="PL"/>
      </w:pPr>
      <w:r w:rsidRPr="00BD6F46">
        <w:t xml:space="preserve">        triggers:</w:t>
      </w:r>
    </w:p>
    <w:p w14:paraId="1FCB0479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4A774F5A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5E2C0EC7" w14:textId="77777777" w:rsidR="007B1A8A" w:rsidRPr="00BD6F46" w:rsidRDefault="007B1A8A" w:rsidP="007B1A8A">
      <w:pPr>
        <w:pStyle w:val="PL"/>
      </w:pPr>
      <w:r w:rsidRPr="00BD6F46">
        <w:t xml:space="preserve">            $ref: '#/components/schemas/Trigger'</w:t>
      </w:r>
    </w:p>
    <w:p w14:paraId="5B3FD563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3AEA22CA" w14:textId="77777777" w:rsidR="007B1A8A" w:rsidRPr="00BD6F46" w:rsidRDefault="007B1A8A" w:rsidP="007B1A8A">
      <w:pPr>
        <w:pStyle w:val="PL"/>
      </w:pPr>
      <w:r w:rsidRPr="00BD6F46">
        <w:t xml:space="preserve">        pDUSessionChargingInformation:</w:t>
      </w:r>
    </w:p>
    <w:p w14:paraId="43456178" w14:textId="77777777" w:rsidR="007B1A8A" w:rsidRPr="00BD6F46" w:rsidRDefault="007B1A8A" w:rsidP="007B1A8A">
      <w:pPr>
        <w:pStyle w:val="PL"/>
      </w:pPr>
      <w:r w:rsidRPr="00BD6F46">
        <w:t xml:space="preserve">          $ref: '#/components/schemas/PDUSessionChargingInformation'</w:t>
      </w:r>
    </w:p>
    <w:p w14:paraId="57B91A60" w14:textId="77777777" w:rsidR="007B1A8A" w:rsidRPr="00BD6F46" w:rsidRDefault="007B1A8A" w:rsidP="007B1A8A">
      <w:pPr>
        <w:pStyle w:val="PL"/>
      </w:pPr>
      <w:r w:rsidRPr="00BD6F46">
        <w:t xml:space="preserve">        roamingQBCInformation:</w:t>
      </w:r>
    </w:p>
    <w:p w14:paraId="7335B049" w14:textId="77777777" w:rsidR="007B1A8A" w:rsidRDefault="007B1A8A" w:rsidP="007B1A8A">
      <w:pPr>
        <w:pStyle w:val="PL"/>
      </w:pPr>
      <w:r w:rsidRPr="00BD6F46">
        <w:t xml:space="preserve">          $ref: '#/components/schemas/RoamingQBCInformation'</w:t>
      </w:r>
    </w:p>
    <w:p w14:paraId="6DB8D16F" w14:textId="77777777" w:rsidR="007B1A8A" w:rsidRDefault="007B1A8A" w:rsidP="007B1A8A">
      <w:pPr>
        <w:pStyle w:val="PL"/>
      </w:pPr>
      <w:r>
        <w:t xml:space="preserve">        locationReportingChargingInformation:</w:t>
      </w:r>
    </w:p>
    <w:p w14:paraId="66478556" w14:textId="77777777" w:rsidR="007B1A8A" w:rsidRPr="00BD6F46" w:rsidRDefault="007B1A8A" w:rsidP="007B1A8A">
      <w:pPr>
        <w:pStyle w:val="PL"/>
      </w:pPr>
      <w:r>
        <w:t xml:space="preserve">          $ref: '#/components/schemas/LocationReportingChargingInformation'</w:t>
      </w:r>
    </w:p>
    <w:p w14:paraId="60D31160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1C4E879D" w14:textId="77777777" w:rsidR="007B1A8A" w:rsidRPr="00BD6F46" w:rsidRDefault="007B1A8A" w:rsidP="007B1A8A">
      <w:pPr>
        <w:pStyle w:val="PL"/>
      </w:pPr>
      <w:r w:rsidRPr="00BD6F46">
        <w:t xml:space="preserve">        - invocationTimeStamp</w:t>
      </w:r>
    </w:p>
    <w:p w14:paraId="0BB54F8E" w14:textId="77777777" w:rsidR="007B1A8A" w:rsidRPr="00BD6F46" w:rsidRDefault="007B1A8A" w:rsidP="007B1A8A">
      <w:pPr>
        <w:pStyle w:val="PL"/>
      </w:pPr>
      <w:r w:rsidRPr="00BD6F46">
        <w:t xml:space="preserve">        - invocationSequenceNumber</w:t>
      </w:r>
    </w:p>
    <w:p w14:paraId="45B9B2EF" w14:textId="77777777" w:rsidR="007B1A8A" w:rsidRPr="00BD6F46" w:rsidRDefault="007B1A8A" w:rsidP="007B1A8A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00124515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7F0EA54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505A7F18" w14:textId="77777777" w:rsidR="007B1A8A" w:rsidRPr="00BD6F46" w:rsidRDefault="007B1A8A" w:rsidP="007B1A8A">
      <w:pPr>
        <w:pStyle w:val="PL"/>
      </w:pPr>
      <w:r w:rsidRPr="00BD6F46">
        <w:t xml:space="preserve">        notificationType:</w:t>
      </w:r>
    </w:p>
    <w:p w14:paraId="3ACA9662" w14:textId="77777777" w:rsidR="007B1A8A" w:rsidRPr="00BD6F46" w:rsidRDefault="007B1A8A" w:rsidP="007B1A8A">
      <w:pPr>
        <w:pStyle w:val="PL"/>
      </w:pPr>
      <w:r w:rsidRPr="00BD6F46">
        <w:t xml:space="preserve">          $ref: '#/components/schemas/NotificationType'</w:t>
      </w:r>
    </w:p>
    <w:p w14:paraId="08F7FF34" w14:textId="77777777" w:rsidR="007B1A8A" w:rsidRPr="00BD6F46" w:rsidRDefault="007B1A8A" w:rsidP="007B1A8A">
      <w:pPr>
        <w:pStyle w:val="PL"/>
      </w:pPr>
      <w:r w:rsidRPr="00BD6F46">
        <w:t xml:space="preserve">        reauthorizationDetails:</w:t>
      </w:r>
    </w:p>
    <w:p w14:paraId="2D0619F3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5E1E519F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4C2E3281" w14:textId="77777777" w:rsidR="007B1A8A" w:rsidRPr="00BD6F46" w:rsidRDefault="007B1A8A" w:rsidP="007B1A8A">
      <w:pPr>
        <w:pStyle w:val="PL"/>
      </w:pPr>
      <w:r w:rsidRPr="00BD6F46">
        <w:t xml:space="preserve">            $ref: '#/components/schemas/ReauthorizationDetails'</w:t>
      </w:r>
    </w:p>
    <w:p w14:paraId="23544E5D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744F14E8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18E2014B" w14:textId="77777777" w:rsidR="007B1A8A" w:rsidRDefault="007B1A8A" w:rsidP="007B1A8A">
      <w:pPr>
        <w:pStyle w:val="PL"/>
      </w:pPr>
      <w:r w:rsidRPr="00BD6F46">
        <w:t xml:space="preserve">        - notificationType</w:t>
      </w:r>
    </w:p>
    <w:p w14:paraId="31585B36" w14:textId="77777777" w:rsidR="007B1A8A" w:rsidRDefault="007B1A8A" w:rsidP="007B1A8A">
      <w:pPr>
        <w:pStyle w:val="PL"/>
      </w:pPr>
      <w:r w:rsidRPr="00BD6F46">
        <w:t xml:space="preserve">    </w:t>
      </w:r>
      <w:r>
        <w:t>ChargingNotifyResponse:</w:t>
      </w:r>
    </w:p>
    <w:p w14:paraId="25AFEC9A" w14:textId="77777777" w:rsidR="007B1A8A" w:rsidRDefault="007B1A8A" w:rsidP="007B1A8A">
      <w:pPr>
        <w:pStyle w:val="PL"/>
      </w:pPr>
      <w:r>
        <w:t xml:space="preserve">      type: object</w:t>
      </w:r>
    </w:p>
    <w:p w14:paraId="69149C72" w14:textId="77777777" w:rsidR="007B1A8A" w:rsidRDefault="007B1A8A" w:rsidP="007B1A8A">
      <w:pPr>
        <w:pStyle w:val="PL"/>
      </w:pPr>
      <w:r>
        <w:t xml:space="preserve">      properties:</w:t>
      </w:r>
    </w:p>
    <w:p w14:paraId="56C2ACB6" w14:textId="77777777" w:rsidR="007B1A8A" w:rsidRPr="0015021B" w:rsidRDefault="007B1A8A" w:rsidP="007B1A8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0568A028" w14:textId="77777777" w:rsidR="007B1A8A" w:rsidRPr="00BD6F46" w:rsidRDefault="007B1A8A" w:rsidP="007B1A8A">
      <w:pPr>
        <w:pStyle w:val="PL"/>
      </w:pPr>
      <w:r>
        <w:lastRenderedPageBreak/>
        <w:t xml:space="preserve">          $ref: '#/components/schemas/InvocationResult'</w:t>
      </w:r>
    </w:p>
    <w:p w14:paraId="19D4D070" w14:textId="77777777" w:rsidR="007B1A8A" w:rsidRPr="00BD6F46" w:rsidRDefault="007B1A8A" w:rsidP="007B1A8A">
      <w:pPr>
        <w:pStyle w:val="PL"/>
      </w:pPr>
      <w:r w:rsidRPr="00BD6F46">
        <w:t xml:space="preserve">    NFIdentification:</w:t>
      </w:r>
    </w:p>
    <w:p w14:paraId="144D0B1E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AB03ABD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5CA5163" w14:textId="77777777" w:rsidR="007B1A8A" w:rsidRPr="00BD6F46" w:rsidRDefault="007B1A8A" w:rsidP="007B1A8A">
      <w:pPr>
        <w:pStyle w:val="PL"/>
      </w:pPr>
      <w:r w:rsidRPr="00BD6F46">
        <w:t xml:space="preserve">        nFName:</w:t>
      </w:r>
    </w:p>
    <w:p w14:paraId="3DA0E59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'TS29571_CommonData.yaml#/components/schemas/NfInstanceId'</w:t>
      </w:r>
    </w:p>
    <w:p w14:paraId="60945BD2" w14:textId="77777777" w:rsidR="007B1A8A" w:rsidRPr="00BD6F46" w:rsidRDefault="007B1A8A" w:rsidP="007B1A8A">
      <w:pPr>
        <w:pStyle w:val="PL"/>
      </w:pPr>
      <w:r w:rsidRPr="00BD6F46">
        <w:t xml:space="preserve">        nFIPv4Address:</w:t>
      </w:r>
    </w:p>
    <w:p w14:paraId="36936733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'TS29571_CommonData.yaml#/components/schemas/Ipv4Addr'</w:t>
      </w:r>
    </w:p>
    <w:p w14:paraId="4FEAD62F" w14:textId="77777777" w:rsidR="007B1A8A" w:rsidRPr="00BD6F46" w:rsidRDefault="007B1A8A" w:rsidP="007B1A8A">
      <w:pPr>
        <w:pStyle w:val="PL"/>
      </w:pPr>
      <w:r w:rsidRPr="00BD6F46">
        <w:t xml:space="preserve">        nFIPv6Address:</w:t>
      </w:r>
    </w:p>
    <w:p w14:paraId="7F27ADED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'TS29571_CommonData.yaml#/components/schemas/Ipv6Addr'</w:t>
      </w:r>
    </w:p>
    <w:p w14:paraId="304849AC" w14:textId="77777777" w:rsidR="007B1A8A" w:rsidRPr="00BD6F46" w:rsidRDefault="007B1A8A" w:rsidP="007B1A8A">
      <w:pPr>
        <w:pStyle w:val="PL"/>
      </w:pPr>
      <w:r w:rsidRPr="00BD6F46">
        <w:t xml:space="preserve">        nFPLMNID:</w:t>
      </w:r>
    </w:p>
    <w:p w14:paraId="603F069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'TS29571_CommonData.yaml#/components/schemas/PlmnId'</w:t>
      </w:r>
    </w:p>
    <w:p w14:paraId="6CED27D8" w14:textId="77777777" w:rsidR="007B1A8A" w:rsidRPr="00BD6F46" w:rsidRDefault="007B1A8A" w:rsidP="007B1A8A">
      <w:pPr>
        <w:pStyle w:val="PL"/>
      </w:pPr>
      <w:r w:rsidRPr="00BD6F46">
        <w:t xml:space="preserve">        nodeFunctionality:</w:t>
      </w:r>
    </w:p>
    <w:p w14:paraId="611E8ADE" w14:textId="77777777" w:rsidR="007B1A8A" w:rsidRDefault="007B1A8A" w:rsidP="007B1A8A">
      <w:pPr>
        <w:pStyle w:val="PL"/>
      </w:pPr>
      <w:r w:rsidRPr="00BD6F46">
        <w:t xml:space="preserve">          $ref: '#/components/schemas/NodeFunctionality'</w:t>
      </w:r>
    </w:p>
    <w:p w14:paraId="6BC25B29" w14:textId="77777777" w:rsidR="007B1A8A" w:rsidRPr="00BD6F46" w:rsidRDefault="007B1A8A" w:rsidP="007B1A8A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A301F0B" w14:textId="77777777" w:rsidR="007B1A8A" w:rsidRPr="00BD6F46" w:rsidRDefault="007B1A8A" w:rsidP="007B1A8A">
      <w:pPr>
        <w:pStyle w:val="PL"/>
      </w:pPr>
      <w:r w:rsidRPr="00BD6F46">
        <w:t xml:space="preserve">          </w:t>
      </w:r>
      <w:r w:rsidRPr="00F267AF">
        <w:t>type: string</w:t>
      </w:r>
    </w:p>
    <w:p w14:paraId="4323B93F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4C866DF8" w14:textId="77777777" w:rsidR="007B1A8A" w:rsidRPr="00BD6F46" w:rsidRDefault="007B1A8A" w:rsidP="007B1A8A">
      <w:pPr>
        <w:pStyle w:val="PL"/>
      </w:pPr>
      <w:r w:rsidRPr="00BD6F46">
        <w:t xml:space="preserve">        - nodeFunctionality</w:t>
      </w:r>
    </w:p>
    <w:p w14:paraId="5C3592E4" w14:textId="77777777" w:rsidR="007B1A8A" w:rsidRPr="00BD6F46" w:rsidRDefault="007B1A8A" w:rsidP="007B1A8A">
      <w:pPr>
        <w:pStyle w:val="PL"/>
      </w:pPr>
      <w:r w:rsidRPr="00BD6F46">
        <w:t xml:space="preserve">    MultipleUnitUsage:</w:t>
      </w:r>
    </w:p>
    <w:p w14:paraId="0E511FD4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93ECA2D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58DF0919" w14:textId="77777777" w:rsidR="007B1A8A" w:rsidRPr="00BD6F46" w:rsidRDefault="007B1A8A" w:rsidP="007B1A8A">
      <w:pPr>
        <w:pStyle w:val="PL"/>
      </w:pPr>
      <w:r w:rsidRPr="00BD6F46">
        <w:t xml:space="preserve">        ratingGroup:</w:t>
      </w:r>
    </w:p>
    <w:p w14:paraId="7F6CDB5F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E28BCCF" w14:textId="77777777" w:rsidR="007B1A8A" w:rsidRPr="00BD6F46" w:rsidRDefault="007B1A8A" w:rsidP="007B1A8A">
      <w:pPr>
        <w:pStyle w:val="PL"/>
      </w:pPr>
      <w:r w:rsidRPr="00BD6F46">
        <w:t xml:space="preserve">        requestedUnit:</w:t>
      </w:r>
    </w:p>
    <w:p w14:paraId="4BDFF6E3" w14:textId="77777777" w:rsidR="007B1A8A" w:rsidRPr="00BD6F46" w:rsidRDefault="007B1A8A" w:rsidP="007B1A8A">
      <w:pPr>
        <w:pStyle w:val="PL"/>
      </w:pPr>
      <w:r w:rsidRPr="00BD6F46">
        <w:t xml:space="preserve">          $ref: '#/components/schemas/RequestedUnit'</w:t>
      </w:r>
    </w:p>
    <w:p w14:paraId="6A0F4A5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7A2D5D2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6CF1D5AB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149EEF0B" w14:textId="77777777" w:rsidR="007B1A8A" w:rsidRPr="00BD6F46" w:rsidRDefault="007B1A8A" w:rsidP="007B1A8A">
      <w:pPr>
        <w:pStyle w:val="PL"/>
      </w:pPr>
      <w:r w:rsidRPr="00BD6F46">
        <w:t xml:space="preserve">            $ref: '#/components/schemas/UsedUnitContainer'</w:t>
      </w:r>
    </w:p>
    <w:p w14:paraId="30453E75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6B79D097" w14:textId="77777777" w:rsidR="007B1A8A" w:rsidRPr="00BD6F46" w:rsidRDefault="007B1A8A" w:rsidP="007B1A8A">
      <w:pPr>
        <w:pStyle w:val="PL"/>
      </w:pPr>
      <w:r w:rsidRPr="00BD6F46">
        <w:t xml:space="preserve">        uPFID:</w:t>
      </w:r>
    </w:p>
    <w:p w14:paraId="3B4412A3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'TS29571_CommonData.yaml#/components/schemas/NfInstanceId'</w:t>
      </w:r>
    </w:p>
    <w:p w14:paraId="3D8BD2B4" w14:textId="77777777" w:rsidR="007B1A8A" w:rsidRDefault="007B1A8A" w:rsidP="007B1A8A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81F14EA" w14:textId="77777777" w:rsidR="007B1A8A" w:rsidRDefault="007B1A8A" w:rsidP="007B1A8A">
      <w:pPr>
        <w:pStyle w:val="PL"/>
      </w:pPr>
      <w:r>
        <w:t xml:space="preserve">          $ref: '#/components/schemas/PDUAddress'</w:t>
      </w:r>
    </w:p>
    <w:p w14:paraId="1B722077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04542557" w14:textId="77777777" w:rsidR="007B1A8A" w:rsidRPr="00BD6F46" w:rsidRDefault="007B1A8A" w:rsidP="007B1A8A">
      <w:pPr>
        <w:pStyle w:val="PL"/>
      </w:pPr>
      <w:r w:rsidRPr="00BD6F46">
        <w:t xml:space="preserve">        - ratingGroup</w:t>
      </w:r>
    </w:p>
    <w:p w14:paraId="2B291F3F" w14:textId="77777777" w:rsidR="007B1A8A" w:rsidRPr="00BD6F46" w:rsidRDefault="007B1A8A" w:rsidP="007B1A8A">
      <w:pPr>
        <w:pStyle w:val="PL"/>
      </w:pPr>
      <w:r w:rsidRPr="00BD6F46">
        <w:t xml:space="preserve">    InvocationResult:</w:t>
      </w:r>
    </w:p>
    <w:p w14:paraId="63A086E8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0645603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444481DD" w14:textId="77777777" w:rsidR="007B1A8A" w:rsidRPr="00BD6F46" w:rsidRDefault="007B1A8A" w:rsidP="007B1A8A">
      <w:pPr>
        <w:pStyle w:val="PL"/>
      </w:pPr>
      <w:r w:rsidRPr="00BD6F46">
        <w:t xml:space="preserve">        error:</w:t>
      </w:r>
    </w:p>
    <w:p w14:paraId="1336CDC9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'TS29571_CommonData.yaml#/components/schemas/ProblemDetails'</w:t>
      </w:r>
    </w:p>
    <w:p w14:paraId="38814AF9" w14:textId="77777777" w:rsidR="007B1A8A" w:rsidRPr="00BD6F46" w:rsidRDefault="007B1A8A" w:rsidP="007B1A8A">
      <w:pPr>
        <w:pStyle w:val="PL"/>
      </w:pPr>
      <w:r w:rsidRPr="00BD6F46">
        <w:t xml:space="preserve">        failureHandling:</w:t>
      </w:r>
    </w:p>
    <w:p w14:paraId="5325F9B7" w14:textId="77777777" w:rsidR="007B1A8A" w:rsidRPr="00BD6F46" w:rsidRDefault="007B1A8A" w:rsidP="007B1A8A">
      <w:pPr>
        <w:pStyle w:val="PL"/>
      </w:pPr>
      <w:r w:rsidRPr="00BD6F46">
        <w:t xml:space="preserve">          $ref: '#/components/schemas/FailureHandling'</w:t>
      </w:r>
    </w:p>
    <w:p w14:paraId="72E9B15A" w14:textId="77777777" w:rsidR="007B1A8A" w:rsidRPr="00BD6F46" w:rsidRDefault="007B1A8A" w:rsidP="007B1A8A">
      <w:pPr>
        <w:pStyle w:val="PL"/>
      </w:pPr>
      <w:r w:rsidRPr="00BD6F46">
        <w:t xml:space="preserve">    Trigger:</w:t>
      </w:r>
    </w:p>
    <w:p w14:paraId="0A45BBAA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03D26E0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3509291B" w14:textId="77777777" w:rsidR="007B1A8A" w:rsidRPr="00BD6F46" w:rsidRDefault="007B1A8A" w:rsidP="007B1A8A">
      <w:pPr>
        <w:pStyle w:val="PL"/>
      </w:pPr>
      <w:r w:rsidRPr="00BD6F46">
        <w:t xml:space="preserve">        triggerType:</w:t>
      </w:r>
    </w:p>
    <w:p w14:paraId="3B7AC075" w14:textId="77777777" w:rsidR="007B1A8A" w:rsidRPr="00BD6F46" w:rsidRDefault="007B1A8A" w:rsidP="007B1A8A">
      <w:pPr>
        <w:pStyle w:val="PL"/>
      </w:pPr>
      <w:r w:rsidRPr="00BD6F46">
        <w:t xml:space="preserve">          $ref: '#/components/schemas/TriggerType'</w:t>
      </w:r>
    </w:p>
    <w:p w14:paraId="6F36259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0B4BF615" w14:textId="77777777" w:rsidR="007B1A8A" w:rsidRPr="00BD6F46" w:rsidRDefault="007B1A8A" w:rsidP="007B1A8A">
      <w:pPr>
        <w:pStyle w:val="PL"/>
      </w:pPr>
      <w:r w:rsidRPr="00BD6F46">
        <w:t xml:space="preserve">          $ref: '#/components/schemas/TriggerCategory'</w:t>
      </w:r>
    </w:p>
    <w:p w14:paraId="7C2C4556" w14:textId="77777777" w:rsidR="007B1A8A" w:rsidRPr="00BD6F46" w:rsidRDefault="007B1A8A" w:rsidP="007B1A8A">
      <w:pPr>
        <w:pStyle w:val="PL"/>
      </w:pPr>
      <w:r w:rsidRPr="00BD6F46">
        <w:t xml:space="preserve">        timeLimit:</w:t>
      </w:r>
    </w:p>
    <w:p w14:paraId="496CFFE9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'TS29571_CommonData.yaml#/components/schemas/DurationSec'</w:t>
      </w:r>
    </w:p>
    <w:p w14:paraId="75A2574C" w14:textId="77777777" w:rsidR="007B1A8A" w:rsidRPr="00BD6F46" w:rsidRDefault="007B1A8A" w:rsidP="007B1A8A">
      <w:pPr>
        <w:pStyle w:val="PL"/>
      </w:pPr>
      <w:r w:rsidRPr="00BD6F46">
        <w:t xml:space="preserve">        volumeLimit:</w:t>
      </w:r>
    </w:p>
    <w:p w14:paraId="6FFBEDA7" w14:textId="77777777" w:rsidR="007B1A8A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2ED90100" w14:textId="77777777" w:rsidR="007B1A8A" w:rsidRPr="00BD6F46" w:rsidRDefault="007B1A8A" w:rsidP="007B1A8A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5608350A" w14:textId="77777777" w:rsidR="007B1A8A" w:rsidRDefault="007B1A8A" w:rsidP="007B1A8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13E7AAE2" w14:textId="77777777" w:rsidR="007B1A8A" w:rsidRDefault="007B1A8A" w:rsidP="007B1A8A">
      <w:pPr>
        <w:pStyle w:val="PL"/>
      </w:pPr>
      <w:r>
        <w:t xml:space="preserve">        eventLimit:</w:t>
      </w:r>
    </w:p>
    <w:p w14:paraId="3993694F" w14:textId="77777777" w:rsidR="007B1A8A" w:rsidRPr="00BD6F46" w:rsidRDefault="007B1A8A" w:rsidP="007B1A8A">
      <w:pPr>
        <w:pStyle w:val="PL"/>
      </w:pPr>
      <w:r>
        <w:t xml:space="preserve">          $ref: 'TS29571_CommonData.yaml#/components/schemas/Uint32'</w:t>
      </w:r>
    </w:p>
    <w:p w14:paraId="673BC0EE" w14:textId="77777777" w:rsidR="007B1A8A" w:rsidRPr="00BD6F46" w:rsidRDefault="007B1A8A" w:rsidP="007B1A8A">
      <w:pPr>
        <w:pStyle w:val="PL"/>
      </w:pPr>
      <w:r w:rsidRPr="00BD6F46">
        <w:t xml:space="preserve">        maxNumberOfccc:</w:t>
      </w:r>
    </w:p>
    <w:p w14:paraId="7A65645E" w14:textId="77777777" w:rsidR="007B1A8A" w:rsidRPr="005F76DA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1EC8584C" w14:textId="77777777" w:rsidR="007B1A8A" w:rsidRPr="005F76DA" w:rsidRDefault="007B1A8A" w:rsidP="007B1A8A">
      <w:pPr>
        <w:pStyle w:val="PL"/>
      </w:pPr>
      <w:r w:rsidRPr="005F76DA">
        <w:t xml:space="preserve">        tariffTimeChange:</w:t>
      </w:r>
    </w:p>
    <w:p w14:paraId="06F00FB0" w14:textId="77777777" w:rsidR="007B1A8A" w:rsidRPr="005F76DA" w:rsidRDefault="007B1A8A" w:rsidP="007B1A8A">
      <w:pPr>
        <w:pStyle w:val="PL"/>
      </w:pPr>
      <w:r w:rsidRPr="005F76DA">
        <w:t xml:space="preserve">          $ref: 'TS29571_CommonData.yaml#/components/schemas/DateTime'</w:t>
      </w:r>
    </w:p>
    <w:p w14:paraId="42968FA1" w14:textId="77777777" w:rsidR="007B1A8A" w:rsidRPr="00BD6F46" w:rsidRDefault="007B1A8A" w:rsidP="007B1A8A">
      <w:pPr>
        <w:pStyle w:val="PL"/>
      </w:pPr>
    </w:p>
    <w:p w14:paraId="2510F246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162B38A8" w14:textId="77777777" w:rsidR="007B1A8A" w:rsidRPr="00BD6F46" w:rsidRDefault="007B1A8A" w:rsidP="007B1A8A">
      <w:pPr>
        <w:pStyle w:val="PL"/>
      </w:pPr>
      <w:r w:rsidRPr="00BD6F46">
        <w:t xml:space="preserve">        - triggerType</w:t>
      </w:r>
    </w:p>
    <w:p w14:paraId="1329349D" w14:textId="77777777" w:rsidR="007B1A8A" w:rsidRPr="00BD6F46" w:rsidRDefault="007B1A8A" w:rsidP="007B1A8A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ED42BA0" w14:textId="77777777" w:rsidR="007B1A8A" w:rsidRPr="00BD6F46" w:rsidRDefault="007B1A8A" w:rsidP="007B1A8A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C9A62A2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9C69B98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34BFFA6" w14:textId="77777777" w:rsidR="007B1A8A" w:rsidRPr="00BD6F46" w:rsidRDefault="007B1A8A" w:rsidP="007B1A8A">
      <w:pPr>
        <w:pStyle w:val="PL"/>
      </w:pPr>
      <w:r w:rsidRPr="00BD6F46">
        <w:t xml:space="preserve">        resultCode:</w:t>
      </w:r>
    </w:p>
    <w:p w14:paraId="159B2639" w14:textId="77777777" w:rsidR="007B1A8A" w:rsidRPr="00BD6F46" w:rsidRDefault="007B1A8A" w:rsidP="007B1A8A">
      <w:pPr>
        <w:pStyle w:val="PL"/>
      </w:pPr>
      <w:r w:rsidRPr="00BD6F46">
        <w:t xml:space="preserve">          $ref: '#/components/schemas/ResultCode'</w:t>
      </w:r>
    </w:p>
    <w:p w14:paraId="7C1624E8" w14:textId="77777777" w:rsidR="007B1A8A" w:rsidRPr="00BD6F46" w:rsidRDefault="007B1A8A" w:rsidP="007B1A8A">
      <w:pPr>
        <w:pStyle w:val="PL"/>
      </w:pPr>
      <w:r w:rsidRPr="00BD6F46">
        <w:t xml:space="preserve">        ratingGroup:</w:t>
      </w:r>
    </w:p>
    <w:p w14:paraId="7892E512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66AC911" w14:textId="77777777" w:rsidR="007B1A8A" w:rsidRPr="00BD6F46" w:rsidRDefault="007B1A8A" w:rsidP="007B1A8A">
      <w:pPr>
        <w:pStyle w:val="PL"/>
      </w:pPr>
      <w:r w:rsidRPr="00BD6F46">
        <w:t xml:space="preserve">        grantedUnit:</w:t>
      </w:r>
    </w:p>
    <w:p w14:paraId="39B06FD0" w14:textId="77777777" w:rsidR="007B1A8A" w:rsidRPr="00BD6F46" w:rsidRDefault="007B1A8A" w:rsidP="007B1A8A">
      <w:pPr>
        <w:pStyle w:val="PL"/>
      </w:pPr>
      <w:r w:rsidRPr="00BD6F46">
        <w:t xml:space="preserve">          $ref: '#/components/schemas/GrantedUnit'</w:t>
      </w:r>
    </w:p>
    <w:p w14:paraId="40BE41D9" w14:textId="77777777" w:rsidR="007B1A8A" w:rsidRPr="00BD6F46" w:rsidRDefault="007B1A8A" w:rsidP="007B1A8A">
      <w:pPr>
        <w:pStyle w:val="PL"/>
      </w:pPr>
      <w:r w:rsidRPr="00BD6F46">
        <w:t xml:space="preserve">        triggers:</w:t>
      </w:r>
    </w:p>
    <w:p w14:paraId="5DF10004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019A7FA9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1F202095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  $ref: '#/components/schemas/Trigger'</w:t>
      </w:r>
    </w:p>
    <w:p w14:paraId="2E8EB1B9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3344D106" w14:textId="77777777" w:rsidR="007B1A8A" w:rsidRPr="00BD6F46" w:rsidRDefault="007B1A8A" w:rsidP="007B1A8A">
      <w:pPr>
        <w:pStyle w:val="PL"/>
      </w:pPr>
      <w:r w:rsidRPr="00BD6F46">
        <w:t xml:space="preserve">        validityTime:</w:t>
      </w:r>
    </w:p>
    <w:p w14:paraId="7213A7F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71F6337" w14:textId="77777777" w:rsidR="007B1A8A" w:rsidRPr="00BD6F46" w:rsidRDefault="007B1A8A" w:rsidP="007B1A8A">
      <w:pPr>
        <w:pStyle w:val="PL"/>
      </w:pPr>
      <w:r w:rsidRPr="00BD6F46">
        <w:t xml:space="preserve">        quotaHoldingTime:</w:t>
      </w:r>
    </w:p>
    <w:p w14:paraId="0A2E2B4C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'TS29571_CommonData.yaml#/components/schemas/DurationSec'</w:t>
      </w:r>
    </w:p>
    <w:p w14:paraId="283FAEE5" w14:textId="77777777" w:rsidR="007B1A8A" w:rsidRPr="00BD6F46" w:rsidRDefault="007B1A8A" w:rsidP="007B1A8A">
      <w:pPr>
        <w:pStyle w:val="PL"/>
      </w:pPr>
      <w:r w:rsidRPr="00BD6F46">
        <w:t xml:space="preserve">        finalUnitIndication:</w:t>
      </w:r>
    </w:p>
    <w:p w14:paraId="2E254815" w14:textId="77777777" w:rsidR="007B1A8A" w:rsidRPr="00BD6F46" w:rsidRDefault="007B1A8A" w:rsidP="007B1A8A">
      <w:pPr>
        <w:pStyle w:val="PL"/>
      </w:pPr>
      <w:r w:rsidRPr="00BD6F46">
        <w:t xml:space="preserve">          $ref: '#/components/schemas/FinalUnitIndication'</w:t>
      </w:r>
    </w:p>
    <w:p w14:paraId="674B0CA4" w14:textId="77777777" w:rsidR="007B1A8A" w:rsidRPr="00BD6F46" w:rsidRDefault="007B1A8A" w:rsidP="007B1A8A">
      <w:pPr>
        <w:pStyle w:val="PL"/>
      </w:pPr>
      <w:r w:rsidRPr="00BD6F46">
        <w:t xml:space="preserve">        timeQuotaThreshold:</w:t>
      </w:r>
    </w:p>
    <w:p w14:paraId="4530E690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000A0D3D" w14:textId="77777777" w:rsidR="007B1A8A" w:rsidRPr="00BD6F46" w:rsidRDefault="007B1A8A" w:rsidP="007B1A8A">
      <w:pPr>
        <w:pStyle w:val="PL"/>
      </w:pPr>
      <w:r w:rsidRPr="00BD6F46">
        <w:t xml:space="preserve">        volumeQuotaThreshold:</w:t>
      </w:r>
    </w:p>
    <w:p w14:paraId="1CAA985B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7A3A191" w14:textId="77777777" w:rsidR="007B1A8A" w:rsidRPr="00BD6F46" w:rsidRDefault="007B1A8A" w:rsidP="007B1A8A">
      <w:pPr>
        <w:pStyle w:val="PL"/>
      </w:pPr>
      <w:r w:rsidRPr="00BD6F46">
        <w:t xml:space="preserve">        unitQuotaThreshold:</w:t>
      </w:r>
    </w:p>
    <w:p w14:paraId="3B7A1C3B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5699D421" w14:textId="77777777" w:rsidR="007B1A8A" w:rsidRPr="00BD6F46" w:rsidRDefault="007B1A8A" w:rsidP="007B1A8A">
      <w:pPr>
        <w:pStyle w:val="PL"/>
      </w:pPr>
      <w:r w:rsidRPr="00BD6F46">
        <w:t xml:space="preserve">        uPFID:</w:t>
      </w:r>
    </w:p>
    <w:p w14:paraId="666BE7E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'TS29571_CommonData.yaml#/components/schemas/NfInstanceId'</w:t>
      </w:r>
    </w:p>
    <w:p w14:paraId="54AB802C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5261053B" w14:textId="77777777" w:rsidR="007B1A8A" w:rsidRPr="00BD6F46" w:rsidRDefault="007B1A8A" w:rsidP="007B1A8A">
      <w:pPr>
        <w:pStyle w:val="PL"/>
      </w:pPr>
      <w:r w:rsidRPr="00BD6F46">
        <w:t xml:space="preserve">        - ratingGroup</w:t>
      </w:r>
    </w:p>
    <w:p w14:paraId="6F127BD4" w14:textId="77777777" w:rsidR="007B1A8A" w:rsidRPr="00BD6F46" w:rsidRDefault="007B1A8A" w:rsidP="007B1A8A">
      <w:pPr>
        <w:pStyle w:val="PL"/>
      </w:pPr>
      <w:r w:rsidRPr="00BD6F46">
        <w:t xml:space="preserve">    RequestedUnit:</w:t>
      </w:r>
    </w:p>
    <w:p w14:paraId="3325543A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A1CF13D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35F8589" w14:textId="77777777" w:rsidR="007B1A8A" w:rsidRPr="00BD6F46" w:rsidRDefault="007B1A8A" w:rsidP="007B1A8A">
      <w:pPr>
        <w:pStyle w:val="PL"/>
      </w:pPr>
      <w:r w:rsidRPr="00BD6F46">
        <w:t xml:space="preserve">        time:</w:t>
      </w:r>
    </w:p>
    <w:p w14:paraId="02927A1E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48637DDB" w14:textId="77777777" w:rsidR="007B1A8A" w:rsidRPr="00BD6F46" w:rsidRDefault="007B1A8A" w:rsidP="007B1A8A">
      <w:pPr>
        <w:pStyle w:val="PL"/>
      </w:pPr>
      <w:r w:rsidRPr="00BD6F46">
        <w:t xml:space="preserve">        totalVolume:</w:t>
      </w:r>
    </w:p>
    <w:p w14:paraId="2BE013CD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4E6476C3" w14:textId="77777777" w:rsidR="007B1A8A" w:rsidRPr="00BD6F46" w:rsidRDefault="007B1A8A" w:rsidP="007B1A8A">
      <w:pPr>
        <w:pStyle w:val="PL"/>
      </w:pPr>
      <w:r w:rsidRPr="00BD6F46">
        <w:t xml:space="preserve">        uplinkVolume:</w:t>
      </w:r>
    </w:p>
    <w:p w14:paraId="7F2D082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7D9DCC66" w14:textId="77777777" w:rsidR="007B1A8A" w:rsidRPr="00BD6F46" w:rsidRDefault="007B1A8A" w:rsidP="007B1A8A">
      <w:pPr>
        <w:pStyle w:val="PL"/>
      </w:pPr>
      <w:r w:rsidRPr="00BD6F46">
        <w:t xml:space="preserve">        downlinkVolume:</w:t>
      </w:r>
    </w:p>
    <w:p w14:paraId="29B77358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7DD0CE68" w14:textId="77777777" w:rsidR="007B1A8A" w:rsidRPr="00BD6F46" w:rsidRDefault="007B1A8A" w:rsidP="007B1A8A">
      <w:pPr>
        <w:pStyle w:val="PL"/>
      </w:pPr>
      <w:r w:rsidRPr="00BD6F46">
        <w:t xml:space="preserve">        serviceSpecificUnits:</w:t>
      </w:r>
    </w:p>
    <w:p w14:paraId="4E8B6B02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5595160C" w14:textId="77777777" w:rsidR="007B1A8A" w:rsidRPr="00BD6F46" w:rsidRDefault="007B1A8A" w:rsidP="007B1A8A">
      <w:pPr>
        <w:pStyle w:val="PL"/>
      </w:pPr>
      <w:r w:rsidRPr="00BD6F46">
        <w:t xml:space="preserve">    UsedUnitContainer:</w:t>
      </w:r>
    </w:p>
    <w:p w14:paraId="537BC0E5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4DA3F8AB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26878C0B" w14:textId="77777777" w:rsidR="007B1A8A" w:rsidRPr="00BD6F46" w:rsidRDefault="007B1A8A" w:rsidP="007B1A8A">
      <w:pPr>
        <w:pStyle w:val="PL"/>
      </w:pPr>
      <w:r w:rsidRPr="00BD6F46">
        <w:t xml:space="preserve">        serviceId:</w:t>
      </w:r>
    </w:p>
    <w:p w14:paraId="39144642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59D817A9" w14:textId="77777777" w:rsidR="007B1A8A" w:rsidRPr="007E77F7" w:rsidRDefault="007B1A8A" w:rsidP="007B1A8A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52108563" w14:textId="77777777" w:rsidR="007B1A8A" w:rsidRPr="007E77F7" w:rsidRDefault="007B1A8A" w:rsidP="007B1A8A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ED9FC62" w14:textId="77777777" w:rsidR="007B1A8A" w:rsidRPr="00BD6F46" w:rsidRDefault="007B1A8A" w:rsidP="007B1A8A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BB41823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770EDD10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1043B3D0" w14:textId="77777777" w:rsidR="007B1A8A" w:rsidRPr="00BD6F46" w:rsidRDefault="007B1A8A" w:rsidP="007B1A8A">
      <w:pPr>
        <w:pStyle w:val="PL"/>
      </w:pPr>
      <w:r w:rsidRPr="00BD6F46">
        <w:t xml:space="preserve">            $ref: '#/components/schemas/Trigger'</w:t>
      </w:r>
    </w:p>
    <w:p w14:paraId="1055F5ED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4CC843E3" w14:textId="77777777" w:rsidR="007B1A8A" w:rsidRPr="00BD6F46" w:rsidRDefault="007B1A8A" w:rsidP="007B1A8A">
      <w:pPr>
        <w:pStyle w:val="PL"/>
      </w:pPr>
      <w:r w:rsidRPr="00BD6F46">
        <w:t xml:space="preserve">        triggerTimestamp:</w:t>
      </w:r>
    </w:p>
    <w:p w14:paraId="39E13D8C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1102F4C9" w14:textId="77777777" w:rsidR="007B1A8A" w:rsidRPr="00BD6F46" w:rsidRDefault="007B1A8A" w:rsidP="007B1A8A">
      <w:pPr>
        <w:pStyle w:val="PL"/>
      </w:pPr>
      <w:r w:rsidRPr="00BD6F46">
        <w:t xml:space="preserve">        time:</w:t>
      </w:r>
    </w:p>
    <w:p w14:paraId="39757D17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6B4CAC6D" w14:textId="77777777" w:rsidR="007B1A8A" w:rsidRPr="00BD6F46" w:rsidRDefault="007B1A8A" w:rsidP="007B1A8A">
      <w:pPr>
        <w:pStyle w:val="PL"/>
      </w:pPr>
      <w:r w:rsidRPr="00BD6F46">
        <w:t xml:space="preserve">        totalVolume:</w:t>
      </w:r>
    </w:p>
    <w:p w14:paraId="777FBFF7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7AF455FF" w14:textId="77777777" w:rsidR="007B1A8A" w:rsidRPr="00BD6F46" w:rsidRDefault="007B1A8A" w:rsidP="007B1A8A">
      <w:pPr>
        <w:pStyle w:val="PL"/>
      </w:pPr>
      <w:r w:rsidRPr="00BD6F46">
        <w:t xml:space="preserve">        uplinkVolume:</w:t>
      </w:r>
    </w:p>
    <w:p w14:paraId="0A940DCD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6CE2362E" w14:textId="77777777" w:rsidR="007B1A8A" w:rsidRPr="00BD6F46" w:rsidRDefault="007B1A8A" w:rsidP="007B1A8A">
      <w:pPr>
        <w:pStyle w:val="PL"/>
      </w:pPr>
      <w:r w:rsidRPr="00BD6F46">
        <w:t xml:space="preserve">        downlinkVolume:</w:t>
      </w:r>
    </w:p>
    <w:p w14:paraId="3D45723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2C3B1985" w14:textId="77777777" w:rsidR="007B1A8A" w:rsidRPr="00BD6F46" w:rsidRDefault="007B1A8A" w:rsidP="007B1A8A">
      <w:pPr>
        <w:pStyle w:val="PL"/>
      </w:pPr>
      <w:r w:rsidRPr="00BD6F46">
        <w:t xml:space="preserve">        serviceSpecificUnits:</w:t>
      </w:r>
    </w:p>
    <w:p w14:paraId="724EDAFB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5633BCF4" w14:textId="77777777" w:rsidR="007B1A8A" w:rsidRPr="00BD6F46" w:rsidRDefault="007B1A8A" w:rsidP="007B1A8A">
      <w:pPr>
        <w:pStyle w:val="PL"/>
      </w:pPr>
      <w:r w:rsidRPr="00BD6F46">
        <w:t xml:space="preserve">        eventTimeStamps:</w:t>
      </w:r>
    </w:p>
    <w:p w14:paraId="19E4BA87" w14:textId="77777777" w:rsidR="007B1A8A" w:rsidRPr="00BD6F46" w:rsidRDefault="007B1A8A" w:rsidP="007B1A8A">
      <w:pPr>
        <w:pStyle w:val="PL"/>
      </w:pPr>
      <w:r w:rsidRPr="00BD6F46">
        <w:t xml:space="preserve">          </w:t>
      </w:r>
    </w:p>
    <w:p w14:paraId="76D4975E" w14:textId="77777777" w:rsidR="007B1A8A" w:rsidRDefault="007B1A8A" w:rsidP="007B1A8A">
      <w:pPr>
        <w:pStyle w:val="PL"/>
      </w:pPr>
      <w:r>
        <w:t xml:space="preserve">          type: array</w:t>
      </w:r>
    </w:p>
    <w:p w14:paraId="54BFF88B" w14:textId="77777777" w:rsidR="007B1A8A" w:rsidRDefault="007B1A8A" w:rsidP="007B1A8A">
      <w:pPr>
        <w:pStyle w:val="PL"/>
      </w:pPr>
    </w:p>
    <w:p w14:paraId="63AECF06" w14:textId="77777777" w:rsidR="007B1A8A" w:rsidRDefault="007B1A8A" w:rsidP="007B1A8A">
      <w:pPr>
        <w:pStyle w:val="PL"/>
      </w:pPr>
      <w:r>
        <w:t xml:space="preserve">          items:</w:t>
      </w:r>
    </w:p>
    <w:p w14:paraId="444913EA" w14:textId="77777777" w:rsidR="007B1A8A" w:rsidRDefault="007B1A8A" w:rsidP="007B1A8A">
      <w:pPr>
        <w:pStyle w:val="PL"/>
      </w:pPr>
      <w:r>
        <w:t xml:space="preserve">            $ref: 'TS29571_CommonData.yaml#/components/schemas/DateTime'</w:t>
      </w:r>
    </w:p>
    <w:p w14:paraId="428DBFB7" w14:textId="77777777" w:rsidR="007B1A8A" w:rsidRDefault="007B1A8A" w:rsidP="007B1A8A">
      <w:pPr>
        <w:pStyle w:val="PL"/>
      </w:pPr>
      <w:r>
        <w:t xml:space="preserve">          minItems: 0</w:t>
      </w:r>
    </w:p>
    <w:p w14:paraId="5300A2CD" w14:textId="77777777" w:rsidR="007B1A8A" w:rsidRPr="00BD6F46" w:rsidRDefault="007B1A8A" w:rsidP="007B1A8A">
      <w:pPr>
        <w:pStyle w:val="PL"/>
      </w:pPr>
      <w:r w:rsidRPr="00BD6F46">
        <w:t xml:space="preserve">        localSequenceNumber:</w:t>
      </w:r>
    </w:p>
    <w:p w14:paraId="5A726BB6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729B0BC4" w14:textId="77777777" w:rsidR="007B1A8A" w:rsidRPr="00BD6F46" w:rsidRDefault="007B1A8A" w:rsidP="007B1A8A">
      <w:pPr>
        <w:pStyle w:val="PL"/>
      </w:pPr>
      <w:r w:rsidRPr="00BD6F46">
        <w:t xml:space="preserve">        pDUContainerInformation:</w:t>
      </w:r>
    </w:p>
    <w:p w14:paraId="411F5890" w14:textId="77777777" w:rsidR="007B1A8A" w:rsidRDefault="007B1A8A" w:rsidP="007B1A8A">
      <w:pPr>
        <w:pStyle w:val="PL"/>
      </w:pPr>
      <w:r w:rsidRPr="00BD6F46">
        <w:t xml:space="preserve">          $ref: '#/components/schemas/PDUContainerInformation'</w:t>
      </w:r>
    </w:p>
    <w:p w14:paraId="6A95579D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7E4F10ED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A494DB5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2936EB1A" w14:textId="77777777" w:rsidR="007B1A8A" w:rsidRPr="00BD6F46" w:rsidRDefault="007B1A8A" w:rsidP="007B1A8A">
      <w:pPr>
        <w:pStyle w:val="PL"/>
      </w:pPr>
      <w:r w:rsidRPr="00BD6F46">
        <w:t xml:space="preserve">        - localSequenceNumber</w:t>
      </w:r>
    </w:p>
    <w:p w14:paraId="3AE60FD3" w14:textId="77777777" w:rsidR="007B1A8A" w:rsidRPr="00BD6F46" w:rsidRDefault="007B1A8A" w:rsidP="007B1A8A">
      <w:pPr>
        <w:pStyle w:val="PL"/>
      </w:pPr>
      <w:r w:rsidRPr="00BD6F46">
        <w:t xml:space="preserve">    GrantedUnit:</w:t>
      </w:r>
    </w:p>
    <w:p w14:paraId="26F9E127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B3F644A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29F763E5" w14:textId="77777777" w:rsidR="007B1A8A" w:rsidRPr="00BD6F46" w:rsidRDefault="007B1A8A" w:rsidP="007B1A8A">
      <w:pPr>
        <w:pStyle w:val="PL"/>
      </w:pPr>
      <w:r w:rsidRPr="00BD6F46">
        <w:t xml:space="preserve">        tariffTimeChange:</w:t>
      </w:r>
    </w:p>
    <w:p w14:paraId="12C0091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6C2929A4" w14:textId="77777777" w:rsidR="007B1A8A" w:rsidRPr="00BD6F46" w:rsidRDefault="007B1A8A" w:rsidP="007B1A8A">
      <w:pPr>
        <w:pStyle w:val="PL"/>
      </w:pPr>
      <w:r w:rsidRPr="00BD6F46">
        <w:t xml:space="preserve">        time:</w:t>
      </w:r>
    </w:p>
    <w:p w14:paraId="022F6F9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70D7D23C" w14:textId="77777777" w:rsidR="007B1A8A" w:rsidRPr="00BD6F46" w:rsidRDefault="007B1A8A" w:rsidP="007B1A8A">
      <w:pPr>
        <w:pStyle w:val="PL"/>
      </w:pPr>
      <w:r w:rsidRPr="00BD6F46">
        <w:t xml:space="preserve">        totalVolume:</w:t>
      </w:r>
    </w:p>
    <w:p w14:paraId="22A9295C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4EA465A5" w14:textId="77777777" w:rsidR="007B1A8A" w:rsidRPr="00BD6F46" w:rsidRDefault="007B1A8A" w:rsidP="007B1A8A">
      <w:pPr>
        <w:pStyle w:val="PL"/>
      </w:pPr>
      <w:r w:rsidRPr="00BD6F46">
        <w:t xml:space="preserve">        uplinkVolume:</w:t>
      </w:r>
    </w:p>
    <w:p w14:paraId="13DC3FC3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0386E6FF" w14:textId="77777777" w:rsidR="007B1A8A" w:rsidRPr="00BD6F46" w:rsidRDefault="007B1A8A" w:rsidP="007B1A8A">
      <w:pPr>
        <w:pStyle w:val="PL"/>
      </w:pPr>
      <w:r w:rsidRPr="00BD6F46">
        <w:t xml:space="preserve">        downlinkVolume:</w:t>
      </w:r>
    </w:p>
    <w:p w14:paraId="69587F3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0315D5ED" w14:textId="77777777" w:rsidR="007B1A8A" w:rsidRPr="00BD6F46" w:rsidRDefault="007B1A8A" w:rsidP="007B1A8A">
      <w:pPr>
        <w:pStyle w:val="PL"/>
      </w:pPr>
      <w:r w:rsidRPr="00BD6F46">
        <w:t xml:space="preserve">        serviceSpecificUnits:</w:t>
      </w:r>
    </w:p>
    <w:p w14:paraId="77BC904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17F6FF6F" w14:textId="77777777" w:rsidR="007B1A8A" w:rsidRPr="00BD6F46" w:rsidRDefault="007B1A8A" w:rsidP="007B1A8A">
      <w:pPr>
        <w:pStyle w:val="PL"/>
      </w:pPr>
      <w:r w:rsidRPr="00BD6F46">
        <w:t xml:space="preserve">    FinalUnitIndication:</w:t>
      </w:r>
    </w:p>
    <w:p w14:paraId="79B20C6E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E93C043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45439E2F" w14:textId="77777777" w:rsidR="007B1A8A" w:rsidRPr="00BD6F46" w:rsidRDefault="007B1A8A" w:rsidP="007B1A8A">
      <w:pPr>
        <w:pStyle w:val="PL"/>
      </w:pPr>
      <w:r w:rsidRPr="00BD6F46">
        <w:t xml:space="preserve">        finalUnitAction:</w:t>
      </w:r>
    </w:p>
    <w:p w14:paraId="4E1854BA" w14:textId="77777777" w:rsidR="007B1A8A" w:rsidRPr="00BD6F46" w:rsidRDefault="007B1A8A" w:rsidP="007B1A8A">
      <w:pPr>
        <w:pStyle w:val="PL"/>
      </w:pPr>
      <w:r w:rsidRPr="00BD6F46">
        <w:t xml:space="preserve">          $ref: '#/components/schemas/FinalUnitAction'</w:t>
      </w:r>
    </w:p>
    <w:p w14:paraId="167753BE" w14:textId="77777777" w:rsidR="007B1A8A" w:rsidRPr="00BD6F46" w:rsidRDefault="007B1A8A" w:rsidP="007B1A8A">
      <w:pPr>
        <w:pStyle w:val="PL"/>
      </w:pPr>
      <w:r w:rsidRPr="00BD6F46">
        <w:t xml:space="preserve">        restrictionFilterRule:</w:t>
      </w:r>
    </w:p>
    <w:p w14:paraId="7AD45046" w14:textId="77777777" w:rsidR="007B1A8A" w:rsidRPr="00BD6F46" w:rsidRDefault="007B1A8A" w:rsidP="007B1A8A">
      <w:pPr>
        <w:pStyle w:val="PL"/>
      </w:pPr>
      <w:r w:rsidRPr="00BD6F46">
        <w:t xml:space="preserve">          $ref: '#/components/schemas/IPFilterRule'</w:t>
      </w:r>
    </w:p>
    <w:p w14:paraId="62A9A83E" w14:textId="77777777" w:rsidR="000A3E9C" w:rsidRPr="00BD6F46" w:rsidRDefault="000A3E9C" w:rsidP="000A3E9C">
      <w:pPr>
        <w:pStyle w:val="PL"/>
        <w:rPr>
          <w:ins w:id="86" w:author="Ericsson User v0" w:date="2021-08-12T03:56:00Z"/>
        </w:rPr>
      </w:pPr>
      <w:ins w:id="87" w:author="Ericsson User v0" w:date="2021-08-12T03:56:00Z">
        <w:r w:rsidRPr="00BD6F46">
          <w:t xml:space="preserve">        restrictionFilterRule</w:t>
        </w:r>
        <w:r>
          <w:t>List</w:t>
        </w:r>
        <w:r w:rsidRPr="00BD6F46">
          <w:t>:</w:t>
        </w:r>
      </w:ins>
    </w:p>
    <w:p w14:paraId="21A83FB2" w14:textId="77777777" w:rsidR="000A3E9C" w:rsidRPr="00BD6F46" w:rsidRDefault="000A3E9C" w:rsidP="000A3E9C">
      <w:pPr>
        <w:pStyle w:val="PL"/>
        <w:rPr>
          <w:ins w:id="88" w:author="Ericsson User v0" w:date="2021-08-12T03:56:00Z"/>
        </w:rPr>
      </w:pPr>
      <w:ins w:id="89" w:author="Ericsson User v0" w:date="2021-08-12T03:56:00Z">
        <w:r w:rsidRPr="00BD6F46">
          <w:t xml:space="preserve">          type: array</w:t>
        </w:r>
      </w:ins>
    </w:p>
    <w:p w14:paraId="4EA05C17" w14:textId="77777777" w:rsidR="000A3E9C" w:rsidRPr="00BD6F46" w:rsidRDefault="000A3E9C" w:rsidP="000A3E9C">
      <w:pPr>
        <w:pStyle w:val="PL"/>
        <w:rPr>
          <w:ins w:id="90" w:author="Ericsson User v0" w:date="2021-08-12T03:56:00Z"/>
        </w:rPr>
      </w:pPr>
      <w:ins w:id="91" w:author="Ericsson User v0" w:date="2021-08-12T03:56:00Z">
        <w:r w:rsidRPr="00BD6F46">
          <w:t xml:space="preserve">          items:</w:t>
        </w:r>
      </w:ins>
    </w:p>
    <w:p w14:paraId="78F9C2AE" w14:textId="77777777" w:rsidR="000A3E9C" w:rsidRDefault="000A3E9C" w:rsidP="000A3E9C">
      <w:pPr>
        <w:pStyle w:val="PL"/>
        <w:rPr>
          <w:ins w:id="92" w:author="Ericsson User v0" w:date="2021-08-12T03:56:00Z"/>
        </w:rPr>
      </w:pPr>
      <w:ins w:id="93" w:author="Ericsson User v0" w:date="2021-08-12T03:56:00Z">
        <w:r>
          <w:t xml:space="preserve">  </w:t>
        </w:r>
        <w:r w:rsidRPr="00BD6F46">
          <w:t xml:space="preserve">          $ref: '#/components/schemas/IPFilterRule'</w:t>
        </w:r>
      </w:ins>
    </w:p>
    <w:p w14:paraId="20AE95BC" w14:textId="77777777" w:rsidR="000A3E9C" w:rsidRPr="00BD6F46" w:rsidRDefault="000A3E9C" w:rsidP="000A3E9C">
      <w:pPr>
        <w:pStyle w:val="PL"/>
        <w:rPr>
          <w:ins w:id="94" w:author="Ericsson User v0" w:date="2021-08-12T03:56:00Z"/>
        </w:rPr>
      </w:pPr>
      <w:ins w:id="95" w:author="Ericsson User v0" w:date="2021-08-12T03:56:00Z">
        <w:r>
          <w:t xml:space="preserve">          minItems: 1</w:t>
        </w:r>
      </w:ins>
    </w:p>
    <w:p w14:paraId="3E188CBC" w14:textId="77777777" w:rsidR="007B1A8A" w:rsidRPr="00BD6F46" w:rsidRDefault="007B1A8A" w:rsidP="007B1A8A">
      <w:pPr>
        <w:pStyle w:val="PL"/>
      </w:pPr>
      <w:r w:rsidRPr="00BD6F46">
        <w:t xml:space="preserve">        filterId:</w:t>
      </w:r>
    </w:p>
    <w:p w14:paraId="4EDBD326" w14:textId="77777777" w:rsidR="007B1A8A" w:rsidRPr="00BD6F46" w:rsidRDefault="007B1A8A" w:rsidP="007B1A8A">
      <w:pPr>
        <w:pStyle w:val="PL"/>
      </w:pPr>
      <w:r w:rsidRPr="00BD6F46">
        <w:t xml:space="preserve">          type: string</w:t>
      </w:r>
    </w:p>
    <w:p w14:paraId="3996B2B7" w14:textId="77777777" w:rsidR="000A3E9C" w:rsidRPr="00BD6F46" w:rsidRDefault="000A3E9C" w:rsidP="000A3E9C">
      <w:pPr>
        <w:pStyle w:val="PL"/>
        <w:rPr>
          <w:ins w:id="96" w:author="Ericsson User v0" w:date="2021-08-12T03:55:00Z"/>
        </w:rPr>
      </w:pPr>
      <w:ins w:id="97" w:author="Ericsson User v0" w:date="2021-08-12T03:55:00Z">
        <w:r w:rsidRPr="00BD6F46">
          <w:t xml:space="preserve">        filterId</w:t>
        </w:r>
        <w:r>
          <w:t>List</w:t>
        </w:r>
        <w:r w:rsidRPr="00BD6F46">
          <w:t>:</w:t>
        </w:r>
      </w:ins>
    </w:p>
    <w:p w14:paraId="6552F2F1" w14:textId="77777777" w:rsidR="000A3E9C" w:rsidRPr="00BD6F46" w:rsidRDefault="000A3E9C" w:rsidP="000A3E9C">
      <w:pPr>
        <w:pStyle w:val="PL"/>
        <w:rPr>
          <w:ins w:id="98" w:author="Ericsson User v0" w:date="2021-08-12T03:55:00Z"/>
        </w:rPr>
      </w:pPr>
      <w:ins w:id="99" w:author="Ericsson User v0" w:date="2021-08-12T03:55:00Z">
        <w:r w:rsidRPr="00BD6F46">
          <w:t xml:space="preserve">          type: array</w:t>
        </w:r>
      </w:ins>
    </w:p>
    <w:p w14:paraId="3A3EE6EF" w14:textId="77777777" w:rsidR="000A3E9C" w:rsidRPr="00BD6F46" w:rsidRDefault="000A3E9C" w:rsidP="000A3E9C">
      <w:pPr>
        <w:pStyle w:val="PL"/>
        <w:rPr>
          <w:ins w:id="100" w:author="Ericsson User v0" w:date="2021-08-12T03:55:00Z"/>
        </w:rPr>
      </w:pPr>
      <w:ins w:id="101" w:author="Ericsson User v0" w:date="2021-08-12T03:55:00Z">
        <w:r w:rsidRPr="00BD6F46">
          <w:t xml:space="preserve">          items:</w:t>
        </w:r>
      </w:ins>
    </w:p>
    <w:p w14:paraId="1A2E416F" w14:textId="77777777" w:rsidR="000A3E9C" w:rsidRDefault="000A3E9C" w:rsidP="000A3E9C">
      <w:pPr>
        <w:pStyle w:val="PL"/>
        <w:rPr>
          <w:ins w:id="102" w:author="Ericsson User v0" w:date="2021-08-12T03:55:00Z"/>
        </w:rPr>
      </w:pPr>
      <w:ins w:id="103" w:author="Ericsson User v0" w:date="2021-08-12T03:55:00Z">
        <w:r>
          <w:t xml:space="preserve">  </w:t>
        </w:r>
        <w:r w:rsidRPr="00BD6F46">
          <w:t xml:space="preserve">          type: string</w:t>
        </w:r>
      </w:ins>
    </w:p>
    <w:p w14:paraId="7B90F44C" w14:textId="77777777" w:rsidR="000A3E9C" w:rsidRPr="00BD6F46" w:rsidRDefault="000A3E9C" w:rsidP="000A3E9C">
      <w:pPr>
        <w:pStyle w:val="PL"/>
        <w:rPr>
          <w:ins w:id="104" w:author="Ericsson User v0" w:date="2021-08-12T03:55:00Z"/>
        </w:rPr>
      </w:pPr>
      <w:ins w:id="105" w:author="Ericsson User v0" w:date="2021-08-12T03:55:00Z">
        <w:r>
          <w:t xml:space="preserve">          minItems: 1</w:t>
        </w:r>
      </w:ins>
    </w:p>
    <w:p w14:paraId="62404440" w14:textId="77777777" w:rsidR="007B1A8A" w:rsidRPr="00BD6F46" w:rsidRDefault="007B1A8A" w:rsidP="007B1A8A">
      <w:pPr>
        <w:pStyle w:val="PL"/>
      </w:pPr>
      <w:r w:rsidRPr="00BD6F46">
        <w:t xml:space="preserve">        redirectServer:</w:t>
      </w:r>
    </w:p>
    <w:p w14:paraId="56873738" w14:textId="77777777" w:rsidR="007B1A8A" w:rsidRPr="00BD6F46" w:rsidRDefault="007B1A8A" w:rsidP="007B1A8A">
      <w:pPr>
        <w:pStyle w:val="PL"/>
      </w:pPr>
      <w:r w:rsidRPr="00BD6F46">
        <w:t xml:space="preserve">          $ref: '#/components/schemas/RedirectServer'</w:t>
      </w:r>
    </w:p>
    <w:p w14:paraId="1C5E55BC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6A0BC078" w14:textId="77777777" w:rsidR="007B1A8A" w:rsidRPr="00BD6F46" w:rsidRDefault="007B1A8A" w:rsidP="007B1A8A">
      <w:pPr>
        <w:pStyle w:val="PL"/>
      </w:pPr>
      <w:r w:rsidRPr="00BD6F46">
        <w:t xml:space="preserve">        - finalUnitAction</w:t>
      </w:r>
    </w:p>
    <w:p w14:paraId="5FE3BE1E" w14:textId="77777777" w:rsidR="007B1A8A" w:rsidRPr="00BD6F46" w:rsidRDefault="007B1A8A" w:rsidP="007B1A8A">
      <w:pPr>
        <w:pStyle w:val="PL"/>
      </w:pPr>
      <w:r w:rsidRPr="00BD6F46">
        <w:t xml:space="preserve">    RedirectServer:</w:t>
      </w:r>
    </w:p>
    <w:p w14:paraId="3F016EC6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5036EA8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5FB8FCDE" w14:textId="77777777" w:rsidR="007B1A8A" w:rsidRPr="00BD6F46" w:rsidRDefault="007B1A8A" w:rsidP="007B1A8A">
      <w:pPr>
        <w:pStyle w:val="PL"/>
      </w:pPr>
      <w:r w:rsidRPr="00BD6F46">
        <w:t xml:space="preserve">        redirectAddressType:</w:t>
      </w:r>
    </w:p>
    <w:p w14:paraId="56C9C8AF" w14:textId="77777777" w:rsidR="007B1A8A" w:rsidRPr="00BD6F46" w:rsidRDefault="007B1A8A" w:rsidP="007B1A8A">
      <w:pPr>
        <w:pStyle w:val="PL"/>
      </w:pPr>
      <w:r w:rsidRPr="00BD6F46">
        <w:t xml:space="preserve">          $ref: '#/components/schemas/RedirectAddressType'</w:t>
      </w:r>
    </w:p>
    <w:p w14:paraId="1624BAF7" w14:textId="77777777" w:rsidR="007B1A8A" w:rsidRPr="00BD6F46" w:rsidRDefault="007B1A8A" w:rsidP="007B1A8A">
      <w:pPr>
        <w:pStyle w:val="PL"/>
      </w:pPr>
      <w:r w:rsidRPr="00BD6F46">
        <w:t xml:space="preserve">        redirectServerAddress:</w:t>
      </w:r>
    </w:p>
    <w:p w14:paraId="1A2563F5" w14:textId="77777777" w:rsidR="007B1A8A" w:rsidRPr="00BD6F46" w:rsidRDefault="007B1A8A" w:rsidP="007B1A8A">
      <w:pPr>
        <w:pStyle w:val="PL"/>
      </w:pPr>
      <w:r w:rsidRPr="00BD6F46">
        <w:t xml:space="preserve">          type: string</w:t>
      </w:r>
    </w:p>
    <w:p w14:paraId="277879C2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53E3D374" w14:textId="77777777" w:rsidR="007B1A8A" w:rsidRPr="00BD6F46" w:rsidRDefault="007B1A8A" w:rsidP="007B1A8A">
      <w:pPr>
        <w:pStyle w:val="PL"/>
      </w:pPr>
      <w:r w:rsidRPr="00BD6F46">
        <w:t xml:space="preserve">        - redirectAddressType</w:t>
      </w:r>
    </w:p>
    <w:p w14:paraId="6633EA05" w14:textId="77777777" w:rsidR="007B1A8A" w:rsidRPr="00BD6F46" w:rsidRDefault="007B1A8A" w:rsidP="007B1A8A">
      <w:pPr>
        <w:pStyle w:val="PL"/>
      </w:pPr>
      <w:r w:rsidRPr="00BD6F46">
        <w:t xml:space="preserve">        - redirectServerAddress</w:t>
      </w:r>
    </w:p>
    <w:p w14:paraId="70A5BCB2" w14:textId="77777777" w:rsidR="007B1A8A" w:rsidRPr="00BD6F46" w:rsidRDefault="007B1A8A" w:rsidP="007B1A8A">
      <w:pPr>
        <w:pStyle w:val="PL"/>
      </w:pPr>
      <w:r w:rsidRPr="00BD6F46">
        <w:t xml:space="preserve">    ReauthorizationDetails:</w:t>
      </w:r>
    </w:p>
    <w:p w14:paraId="2144F4AC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D6B35A3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44F58F2C" w14:textId="77777777" w:rsidR="007B1A8A" w:rsidRPr="00BD6F46" w:rsidRDefault="007B1A8A" w:rsidP="007B1A8A">
      <w:pPr>
        <w:pStyle w:val="PL"/>
      </w:pPr>
      <w:r w:rsidRPr="00BD6F46">
        <w:t xml:space="preserve">        serviceId:</w:t>
      </w:r>
    </w:p>
    <w:p w14:paraId="1B8266A0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74A7C138" w14:textId="77777777" w:rsidR="007B1A8A" w:rsidRPr="00BD6F46" w:rsidRDefault="007B1A8A" w:rsidP="007B1A8A">
      <w:pPr>
        <w:pStyle w:val="PL"/>
      </w:pPr>
      <w:r w:rsidRPr="00BD6F46">
        <w:t xml:space="preserve">        ratingGroup:</w:t>
      </w:r>
    </w:p>
    <w:p w14:paraId="62AC6AE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B8E90AB" w14:textId="77777777" w:rsidR="007B1A8A" w:rsidRPr="007E77F7" w:rsidRDefault="007B1A8A" w:rsidP="007B1A8A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75094AF" w14:textId="77777777" w:rsidR="007B1A8A" w:rsidRPr="007E77F7" w:rsidRDefault="007B1A8A" w:rsidP="007B1A8A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964EFFD" w14:textId="77777777" w:rsidR="007B1A8A" w:rsidRPr="00BD6F46" w:rsidRDefault="007B1A8A" w:rsidP="007B1A8A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6057A4D6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1D5B7D1C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59DB6D11" w14:textId="77777777" w:rsidR="007B1A8A" w:rsidRPr="00BD6F46" w:rsidRDefault="007B1A8A" w:rsidP="007B1A8A">
      <w:pPr>
        <w:pStyle w:val="PL"/>
      </w:pPr>
      <w:r w:rsidRPr="00BD6F46">
        <w:t xml:space="preserve">        chargingId:</w:t>
      </w:r>
    </w:p>
    <w:p w14:paraId="51F41378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B9BCAD2" w14:textId="77777777" w:rsidR="007B1A8A" w:rsidRDefault="007B1A8A" w:rsidP="007B1A8A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2C0A72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3D9DE08" w14:textId="77777777" w:rsidR="007B1A8A" w:rsidRPr="00BD6F46" w:rsidRDefault="007B1A8A" w:rsidP="007B1A8A">
      <w:pPr>
        <w:pStyle w:val="PL"/>
      </w:pPr>
      <w:r w:rsidRPr="00BD6F46">
        <w:t xml:space="preserve">        userInformation:</w:t>
      </w:r>
    </w:p>
    <w:p w14:paraId="0827C8B4" w14:textId="77777777" w:rsidR="007B1A8A" w:rsidRPr="00BD6F46" w:rsidRDefault="007B1A8A" w:rsidP="007B1A8A">
      <w:pPr>
        <w:pStyle w:val="PL"/>
      </w:pPr>
      <w:r w:rsidRPr="00BD6F46">
        <w:t xml:space="preserve">          $ref: '#/components/schemas/UserInformation'</w:t>
      </w:r>
    </w:p>
    <w:p w14:paraId="794B552A" w14:textId="77777777" w:rsidR="007B1A8A" w:rsidRPr="00BD6F46" w:rsidRDefault="007B1A8A" w:rsidP="007B1A8A">
      <w:pPr>
        <w:pStyle w:val="PL"/>
      </w:pPr>
      <w:r w:rsidRPr="00BD6F46">
        <w:t xml:space="preserve">        userLocationinfo:</w:t>
      </w:r>
    </w:p>
    <w:p w14:paraId="5A0F19CD" w14:textId="77777777" w:rsidR="007B1A8A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105DBCE5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724547C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47CA1B32" w14:textId="77777777" w:rsidR="007B1A8A" w:rsidRPr="00BD6F46" w:rsidRDefault="007B1A8A" w:rsidP="007B1A8A">
      <w:pPr>
        <w:pStyle w:val="PL"/>
      </w:pPr>
      <w:r w:rsidRPr="00BD6F46">
        <w:t xml:space="preserve">        presenceReportingAreaInformation:</w:t>
      </w:r>
    </w:p>
    <w:p w14:paraId="2F823AA3" w14:textId="77777777" w:rsidR="007B1A8A" w:rsidRPr="00BD6F46" w:rsidRDefault="007B1A8A" w:rsidP="007B1A8A">
      <w:pPr>
        <w:pStyle w:val="PL"/>
      </w:pPr>
      <w:r w:rsidRPr="00BD6F46">
        <w:t xml:space="preserve">          type: object</w:t>
      </w:r>
    </w:p>
    <w:p w14:paraId="32104127" w14:textId="77777777" w:rsidR="007B1A8A" w:rsidRPr="00BD6F46" w:rsidRDefault="007B1A8A" w:rsidP="007B1A8A">
      <w:pPr>
        <w:pStyle w:val="PL"/>
      </w:pPr>
      <w:r w:rsidRPr="00BD6F46">
        <w:t xml:space="preserve">          additionalProperties:</w:t>
      </w:r>
    </w:p>
    <w:p w14:paraId="34A04904" w14:textId="77777777" w:rsidR="007B1A8A" w:rsidRPr="00BD6F46" w:rsidRDefault="007B1A8A" w:rsidP="007B1A8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41DDBC0" w14:textId="77777777" w:rsidR="007B1A8A" w:rsidRPr="00BD6F46" w:rsidRDefault="007B1A8A" w:rsidP="007B1A8A">
      <w:pPr>
        <w:pStyle w:val="PL"/>
      </w:pPr>
      <w:r w:rsidRPr="00BD6F46">
        <w:t xml:space="preserve">          minProperties: 0</w:t>
      </w:r>
    </w:p>
    <w:p w14:paraId="0883F832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49D5466B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15FB4FD0" w14:textId="77777777" w:rsidR="007B1A8A" w:rsidRPr="00BD6F46" w:rsidRDefault="007B1A8A" w:rsidP="007B1A8A">
      <w:pPr>
        <w:pStyle w:val="PL"/>
      </w:pPr>
      <w:r w:rsidRPr="00BD6F46">
        <w:t xml:space="preserve">        pduSessionInformation:</w:t>
      </w:r>
    </w:p>
    <w:p w14:paraId="6531A957" w14:textId="77777777" w:rsidR="007B1A8A" w:rsidRPr="00BD6F46" w:rsidRDefault="007B1A8A" w:rsidP="007B1A8A">
      <w:pPr>
        <w:pStyle w:val="PL"/>
      </w:pPr>
      <w:r w:rsidRPr="00BD6F46">
        <w:t xml:space="preserve">          $ref: '#/components/schemas/PDUSessionInformation'</w:t>
      </w:r>
    </w:p>
    <w:p w14:paraId="3D3A5316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1923CBA" w14:textId="77777777" w:rsidR="007B1A8A" w:rsidRDefault="007B1A8A" w:rsidP="007B1A8A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623054DB" w14:textId="77777777" w:rsidR="007B1A8A" w:rsidRPr="00BD6F46" w:rsidRDefault="007B1A8A" w:rsidP="007B1A8A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334329E" w14:textId="77777777" w:rsidR="007B1A8A" w:rsidRPr="00BD6F46" w:rsidRDefault="007B1A8A" w:rsidP="007B1A8A">
      <w:pPr>
        <w:pStyle w:val="PL"/>
      </w:pPr>
      <w:r w:rsidRPr="00BD6F46">
        <w:t xml:space="preserve">    UserInformation:</w:t>
      </w:r>
    </w:p>
    <w:p w14:paraId="3486D3A1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371A79F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2A385A53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servedGPSI:</w:t>
      </w:r>
    </w:p>
    <w:p w14:paraId="4EEDFAA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'TS29571_CommonData.yaml#/components/schemas/Gpsi'</w:t>
      </w:r>
    </w:p>
    <w:p w14:paraId="1AB55347" w14:textId="77777777" w:rsidR="007B1A8A" w:rsidRPr="00BD6F46" w:rsidRDefault="007B1A8A" w:rsidP="007B1A8A">
      <w:pPr>
        <w:pStyle w:val="PL"/>
      </w:pPr>
      <w:r w:rsidRPr="00BD6F46">
        <w:t xml:space="preserve">        servedPEI:</w:t>
      </w:r>
    </w:p>
    <w:p w14:paraId="39487B46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'TS29571_CommonData.yaml#/components/schemas/Pei'</w:t>
      </w:r>
    </w:p>
    <w:p w14:paraId="2CADF3EA" w14:textId="77777777" w:rsidR="007B1A8A" w:rsidRPr="00BD6F46" w:rsidRDefault="007B1A8A" w:rsidP="007B1A8A">
      <w:pPr>
        <w:pStyle w:val="PL"/>
      </w:pPr>
      <w:r w:rsidRPr="00BD6F46">
        <w:t xml:space="preserve">        unauthenticatedFlag:</w:t>
      </w:r>
    </w:p>
    <w:p w14:paraId="2873166D" w14:textId="77777777" w:rsidR="007B1A8A" w:rsidRPr="00BD6F46" w:rsidRDefault="007B1A8A" w:rsidP="007B1A8A">
      <w:pPr>
        <w:pStyle w:val="PL"/>
      </w:pPr>
      <w:r w:rsidRPr="00BD6F46">
        <w:t xml:space="preserve">          type: boolean</w:t>
      </w:r>
    </w:p>
    <w:p w14:paraId="623012D6" w14:textId="77777777" w:rsidR="007B1A8A" w:rsidRPr="00BD6F46" w:rsidRDefault="007B1A8A" w:rsidP="007B1A8A">
      <w:pPr>
        <w:pStyle w:val="PL"/>
      </w:pPr>
      <w:r w:rsidRPr="00BD6F46">
        <w:t xml:space="preserve">        roamerInOut:</w:t>
      </w:r>
    </w:p>
    <w:p w14:paraId="694F8145" w14:textId="77777777" w:rsidR="007B1A8A" w:rsidRPr="00BD6F46" w:rsidRDefault="007B1A8A" w:rsidP="007B1A8A">
      <w:pPr>
        <w:pStyle w:val="PL"/>
      </w:pPr>
      <w:r w:rsidRPr="00BD6F46">
        <w:t xml:space="preserve">          $ref: '#/components/schemas/RoamerInOut'</w:t>
      </w:r>
    </w:p>
    <w:p w14:paraId="2A1F12A1" w14:textId="77777777" w:rsidR="007B1A8A" w:rsidRPr="00BD6F46" w:rsidRDefault="007B1A8A" w:rsidP="007B1A8A">
      <w:pPr>
        <w:pStyle w:val="PL"/>
      </w:pPr>
      <w:r w:rsidRPr="00BD6F46">
        <w:t xml:space="preserve">    PDUSessionInformation:</w:t>
      </w:r>
    </w:p>
    <w:p w14:paraId="051A66CF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0E6CF24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11A57DE9" w14:textId="77777777" w:rsidR="007B1A8A" w:rsidRPr="00BD6F46" w:rsidRDefault="007B1A8A" w:rsidP="007B1A8A">
      <w:pPr>
        <w:pStyle w:val="PL"/>
      </w:pPr>
      <w:r w:rsidRPr="00BD6F46">
        <w:t xml:space="preserve">        networkSlicingInfo:</w:t>
      </w:r>
    </w:p>
    <w:p w14:paraId="14DC015B" w14:textId="77777777" w:rsidR="007B1A8A" w:rsidRPr="00BD6F46" w:rsidRDefault="007B1A8A" w:rsidP="007B1A8A">
      <w:pPr>
        <w:pStyle w:val="PL"/>
      </w:pPr>
      <w:r w:rsidRPr="00BD6F46">
        <w:t xml:space="preserve">          $ref: '#/components/schemas/NetworkSlicingInfo'</w:t>
      </w:r>
    </w:p>
    <w:p w14:paraId="572CABE4" w14:textId="77777777" w:rsidR="007B1A8A" w:rsidRPr="00BD6F46" w:rsidRDefault="007B1A8A" w:rsidP="007B1A8A">
      <w:pPr>
        <w:pStyle w:val="PL"/>
      </w:pPr>
      <w:r w:rsidRPr="00BD6F46">
        <w:t xml:space="preserve">        pduSessionID:</w:t>
      </w:r>
    </w:p>
    <w:p w14:paraId="67CB2DA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'TS29571_CommonData.yaml#/components/schemas/PduSessionId'</w:t>
      </w:r>
    </w:p>
    <w:p w14:paraId="78A27797" w14:textId="77777777" w:rsidR="007B1A8A" w:rsidRPr="00BD6F46" w:rsidRDefault="007B1A8A" w:rsidP="007B1A8A">
      <w:pPr>
        <w:pStyle w:val="PL"/>
      </w:pPr>
      <w:r w:rsidRPr="00BD6F46">
        <w:t xml:space="preserve">        pduType:</w:t>
      </w:r>
    </w:p>
    <w:p w14:paraId="0BD2D099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'TS29571_CommonData.yaml#/components/schemas/PduSessionType'</w:t>
      </w:r>
    </w:p>
    <w:p w14:paraId="3199310F" w14:textId="77777777" w:rsidR="007B1A8A" w:rsidRPr="00BD6F46" w:rsidRDefault="007B1A8A" w:rsidP="007B1A8A">
      <w:pPr>
        <w:pStyle w:val="PL"/>
      </w:pPr>
      <w:r w:rsidRPr="00BD6F46">
        <w:t xml:space="preserve">        sscMode:</w:t>
      </w:r>
    </w:p>
    <w:p w14:paraId="5CFBDE1F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'TS29571_CommonData.yaml#/components/schemas/SscMode'</w:t>
      </w:r>
    </w:p>
    <w:p w14:paraId="458524A7" w14:textId="77777777" w:rsidR="007B1A8A" w:rsidRPr="00BD6F46" w:rsidRDefault="007B1A8A" w:rsidP="007B1A8A">
      <w:pPr>
        <w:pStyle w:val="PL"/>
      </w:pPr>
      <w:r w:rsidRPr="00BD6F46">
        <w:t xml:space="preserve">        hPlmnId:</w:t>
      </w:r>
    </w:p>
    <w:p w14:paraId="1FDBE8E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'TS29571_CommonData.yaml#/components/schemas/PlmnId'</w:t>
      </w:r>
    </w:p>
    <w:p w14:paraId="528264F1" w14:textId="77777777" w:rsidR="007B1A8A" w:rsidRPr="00BD6F46" w:rsidRDefault="007B1A8A" w:rsidP="007B1A8A">
      <w:pPr>
        <w:pStyle w:val="PL"/>
      </w:pPr>
      <w:r w:rsidRPr="00BD6F46">
        <w:t xml:space="preserve">        servingNetworkFunctionID:</w:t>
      </w:r>
    </w:p>
    <w:p w14:paraId="6F6763E4" w14:textId="77777777" w:rsidR="007B1A8A" w:rsidRPr="00BD6F46" w:rsidRDefault="007B1A8A" w:rsidP="007B1A8A">
      <w:pPr>
        <w:pStyle w:val="PL"/>
      </w:pPr>
      <w:r w:rsidRPr="00BD6F46">
        <w:t xml:space="preserve">          $ref: '#/components/schemas/ServingNetworkFunctionID'</w:t>
      </w:r>
    </w:p>
    <w:p w14:paraId="6C7002B5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2024D4B7" w14:textId="77777777" w:rsidR="007B1A8A" w:rsidRDefault="007B1A8A" w:rsidP="007B1A8A">
      <w:pPr>
        <w:pStyle w:val="PL"/>
      </w:pPr>
      <w:r w:rsidRPr="00BD6F46">
        <w:t xml:space="preserve">          $ref: 'TS29571_CommonData.yaml#/components/schemas/RatType'</w:t>
      </w:r>
    </w:p>
    <w:p w14:paraId="400126CE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73A7AC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'TS29571_CommonData.yaml#/components/schemas/RatType'</w:t>
      </w:r>
    </w:p>
    <w:p w14:paraId="69846115" w14:textId="77777777" w:rsidR="007B1A8A" w:rsidRPr="00BD6F46" w:rsidRDefault="007B1A8A" w:rsidP="007B1A8A">
      <w:pPr>
        <w:pStyle w:val="PL"/>
      </w:pPr>
      <w:r w:rsidRPr="00BD6F46">
        <w:t xml:space="preserve">        dnnId:</w:t>
      </w:r>
    </w:p>
    <w:p w14:paraId="168D3F18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43BA34BD" w14:textId="77777777" w:rsidR="007B1A8A" w:rsidRDefault="007B1A8A" w:rsidP="007B1A8A">
      <w:pPr>
        <w:pStyle w:val="PL"/>
      </w:pPr>
      <w:r>
        <w:t xml:space="preserve">        dnnSelectionMode:</w:t>
      </w:r>
    </w:p>
    <w:p w14:paraId="59861944" w14:textId="77777777" w:rsidR="007B1A8A" w:rsidRPr="00BD6F46" w:rsidRDefault="007B1A8A" w:rsidP="007B1A8A">
      <w:pPr>
        <w:pStyle w:val="PL"/>
      </w:pPr>
      <w:r>
        <w:t xml:space="preserve">          $ref: '#/components/schemas/dnnSelectionMode'</w:t>
      </w:r>
    </w:p>
    <w:p w14:paraId="0884210B" w14:textId="77777777" w:rsidR="007B1A8A" w:rsidRPr="00BD6F46" w:rsidRDefault="007B1A8A" w:rsidP="007B1A8A">
      <w:pPr>
        <w:pStyle w:val="PL"/>
      </w:pPr>
      <w:r w:rsidRPr="00BD6F46">
        <w:t xml:space="preserve">        chargingCharacteristics:</w:t>
      </w:r>
    </w:p>
    <w:p w14:paraId="4FF46695" w14:textId="77777777" w:rsidR="007B1A8A" w:rsidRDefault="007B1A8A" w:rsidP="007B1A8A">
      <w:pPr>
        <w:pStyle w:val="PL"/>
      </w:pPr>
      <w:r w:rsidRPr="00BD6F46">
        <w:t xml:space="preserve">          type: string</w:t>
      </w:r>
    </w:p>
    <w:p w14:paraId="6E1035D2" w14:textId="77777777" w:rsidR="007B1A8A" w:rsidRPr="00BD6F46" w:rsidRDefault="007B1A8A" w:rsidP="007B1A8A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7EEDB55E" w14:textId="77777777" w:rsidR="007B1A8A" w:rsidRPr="00BD6F46" w:rsidRDefault="007B1A8A" w:rsidP="007B1A8A">
      <w:pPr>
        <w:pStyle w:val="PL"/>
      </w:pPr>
      <w:r w:rsidRPr="00BD6F46">
        <w:t xml:space="preserve">        chargingCharacteristicsSelectionMode:</w:t>
      </w:r>
    </w:p>
    <w:p w14:paraId="0053CF90" w14:textId="77777777" w:rsidR="007B1A8A" w:rsidRPr="00BD6F46" w:rsidRDefault="007B1A8A" w:rsidP="007B1A8A">
      <w:pPr>
        <w:pStyle w:val="PL"/>
      </w:pPr>
      <w:r w:rsidRPr="00BD6F46">
        <w:t xml:space="preserve">          $ref: '#/components/schemas/ChargingCharacteristicsSelectionMode'</w:t>
      </w:r>
    </w:p>
    <w:p w14:paraId="2A4E76E5" w14:textId="77777777" w:rsidR="007B1A8A" w:rsidRPr="00BD6F46" w:rsidRDefault="007B1A8A" w:rsidP="007B1A8A">
      <w:pPr>
        <w:pStyle w:val="PL"/>
      </w:pPr>
      <w:r w:rsidRPr="00BD6F46">
        <w:t xml:space="preserve">        startTime:</w:t>
      </w:r>
    </w:p>
    <w:p w14:paraId="1F33EFC9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2682A38D" w14:textId="77777777" w:rsidR="007B1A8A" w:rsidRPr="00BD6F46" w:rsidRDefault="007B1A8A" w:rsidP="007B1A8A">
      <w:pPr>
        <w:pStyle w:val="PL"/>
      </w:pPr>
      <w:r w:rsidRPr="00BD6F46">
        <w:t xml:space="preserve">        stopTime:</w:t>
      </w:r>
    </w:p>
    <w:p w14:paraId="7CC90E2B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48317F6E" w14:textId="77777777" w:rsidR="007B1A8A" w:rsidRPr="00BD6F46" w:rsidRDefault="007B1A8A" w:rsidP="007B1A8A">
      <w:pPr>
        <w:pStyle w:val="PL"/>
      </w:pPr>
      <w:r w:rsidRPr="00BD6F46">
        <w:t xml:space="preserve">        3gppPSDataOffStatus:</w:t>
      </w:r>
    </w:p>
    <w:p w14:paraId="2DF289E3" w14:textId="77777777" w:rsidR="007B1A8A" w:rsidRPr="00BD6F46" w:rsidRDefault="007B1A8A" w:rsidP="007B1A8A">
      <w:pPr>
        <w:pStyle w:val="PL"/>
      </w:pPr>
      <w:r w:rsidRPr="00BD6F46">
        <w:t xml:space="preserve">          $ref: '#/components/schemas/3GPPPSDataOffStatus'</w:t>
      </w:r>
    </w:p>
    <w:p w14:paraId="4CA084A8" w14:textId="77777777" w:rsidR="007B1A8A" w:rsidRPr="00BD6F46" w:rsidRDefault="007B1A8A" w:rsidP="007B1A8A">
      <w:pPr>
        <w:pStyle w:val="PL"/>
      </w:pPr>
      <w:r w:rsidRPr="00BD6F46">
        <w:t xml:space="preserve">        sessionStopIndicator:</w:t>
      </w:r>
    </w:p>
    <w:p w14:paraId="450E0DE7" w14:textId="77777777" w:rsidR="007B1A8A" w:rsidRPr="00BD6F46" w:rsidRDefault="007B1A8A" w:rsidP="007B1A8A">
      <w:pPr>
        <w:pStyle w:val="PL"/>
      </w:pPr>
      <w:r w:rsidRPr="00BD6F46">
        <w:t xml:space="preserve">          type: boolean</w:t>
      </w:r>
    </w:p>
    <w:p w14:paraId="47382DD6" w14:textId="77777777" w:rsidR="007B1A8A" w:rsidRPr="00BD6F46" w:rsidRDefault="007B1A8A" w:rsidP="007B1A8A">
      <w:pPr>
        <w:pStyle w:val="PL"/>
      </w:pPr>
      <w:r w:rsidRPr="00BD6F46">
        <w:t xml:space="preserve">        pduAddress:</w:t>
      </w:r>
    </w:p>
    <w:p w14:paraId="51433931" w14:textId="77777777" w:rsidR="007B1A8A" w:rsidRPr="00BD6F46" w:rsidRDefault="007B1A8A" w:rsidP="007B1A8A">
      <w:pPr>
        <w:pStyle w:val="PL"/>
      </w:pPr>
      <w:r w:rsidRPr="00BD6F46">
        <w:t xml:space="preserve">          $ref: '#/components/schemas/PDUAddress'</w:t>
      </w:r>
    </w:p>
    <w:p w14:paraId="1AF5ED76" w14:textId="77777777" w:rsidR="007B1A8A" w:rsidRPr="00BD6F46" w:rsidRDefault="007B1A8A" w:rsidP="007B1A8A">
      <w:pPr>
        <w:pStyle w:val="PL"/>
      </w:pPr>
      <w:r w:rsidRPr="00BD6F46">
        <w:t xml:space="preserve">        diagnostics:</w:t>
      </w:r>
    </w:p>
    <w:p w14:paraId="67A3877B" w14:textId="77777777" w:rsidR="007B1A8A" w:rsidRPr="00BD6F46" w:rsidRDefault="007B1A8A" w:rsidP="007B1A8A">
      <w:pPr>
        <w:pStyle w:val="PL"/>
      </w:pPr>
      <w:r w:rsidRPr="00BD6F46">
        <w:t xml:space="preserve">          $ref: '#/components/schemas/Diagnostics'</w:t>
      </w:r>
    </w:p>
    <w:p w14:paraId="07915BB2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6E775F41" w14:textId="77777777" w:rsidR="007B1A8A" w:rsidRPr="00BD6F46" w:rsidRDefault="007B1A8A" w:rsidP="007B1A8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48E252A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C34B379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5CD5DC22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36AE084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633EB78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10DD00F6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97A90D9" w14:textId="77777777" w:rsidR="007B1A8A" w:rsidRPr="00BD6F46" w:rsidRDefault="007B1A8A" w:rsidP="007B1A8A">
      <w:pPr>
        <w:pStyle w:val="PL"/>
      </w:pPr>
      <w:r w:rsidRPr="00BD6F46">
        <w:t xml:space="preserve">        servingCNPlmnId:</w:t>
      </w:r>
    </w:p>
    <w:p w14:paraId="3E138024" w14:textId="77777777" w:rsidR="007B1A8A" w:rsidRDefault="007B1A8A" w:rsidP="007B1A8A">
      <w:pPr>
        <w:pStyle w:val="PL"/>
      </w:pPr>
      <w:r w:rsidRPr="00BD6F46">
        <w:t xml:space="preserve">          $ref: 'TS29571_CommonData.yaml#/components/schemas/PlmnId'</w:t>
      </w:r>
    </w:p>
    <w:p w14:paraId="0D27BE79" w14:textId="77777777" w:rsidR="007B1A8A" w:rsidRPr="00BD6F46" w:rsidRDefault="007B1A8A" w:rsidP="007B1A8A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48C2CFD2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74AB770A" w14:textId="77777777" w:rsidR="007B1A8A" w:rsidRDefault="007B1A8A" w:rsidP="007B1A8A">
      <w:pPr>
        <w:pStyle w:val="PL"/>
      </w:pPr>
      <w:r>
        <w:t xml:space="preserve">        enhancedDiagnostics:</w:t>
      </w:r>
    </w:p>
    <w:p w14:paraId="7102ACF9" w14:textId="77777777" w:rsidR="007B1A8A" w:rsidRDefault="007B1A8A" w:rsidP="007B1A8A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0EB2AD7E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77B676F0" w14:textId="77777777" w:rsidR="007B1A8A" w:rsidRPr="00BD6F46" w:rsidRDefault="007B1A8A" w:rsidP="007B1A8A">
      <w:pPr>
        <w:pStyle w:val="PL"/>
      </w:pPr>
      <w:r w:rsidRPr="00BD6F46">
        <w:t xml:space="preserve">        - pduSessionID</w:t>
      </w:r>
    </w:p>
    <w:p w14:paraId="2DFDCFEC" w14:textId="77777777" w:rsidR="007B1A8A" w:rsidRPr="00BD6F46" w:rsidRDefault="007B1A8A" w:rsidP="007B1A8A">
      <w:pPr>
        <w:pStyle w:val="PL"/>
      </w:pPr>
      <w:r w:rsidRPr="00BD6F46">
        <w:t xml:space="preserve">        - dnnId</w:t>
      </w:r>
    </w:p>
    <w:p w14:paraId="7D1E5896" w14:textId="77777777" w:rsidR="007B1A8A" w:rsidRPr="00BD6F46" w:rsidRDefault="007B1A8A" w:rsidP="007B1A8A">
      <w:pPr>
        <w:pStyle w:val="PL"/>
      </w:pPr>
      <w:r w:rsidRPr="00BD6F46">
        <w:t xml:space="preserve">    PDUContainerInformation:</w:t>
      </w:r>
    </w:p>
    <w:p w14:paraId="10397A1E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080E7BB0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2EABB78D" w14:textId="77777777" w:rsidR="007B1A8A" w:rsidRPr="00BD6F46" w:rsidRDefault="007B1A8A" w:rsidP="007B1A8A">
      <w:pPr>
        <w:pStyle w:val="PL"/>
      </w:pPr>
      <w:r w:rsidRPr="00BD6F46">
        <w:t xml:space="preserve">        timeofFirstUsage:</w:t>
      </w:r>
    </w:p>
    <w:p w14:paraId="0CAD60EF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726C79F4" w14:textId="77777777" w:rsidR="007B1A8A" w:rsidRPr="00BD6F46" w:rsidRDefault="007B1A8A" w:rsidP="007B1A8A">
      <w:pPr>
        <w:pStyle w:val="PL"/>
      </w:pPr>
      <w:r w:rsidRPr="00BD6F46">
        <w:t xml:space="preserve">        timeofLastUsage:</w:t>
      </w:r>
    </w:p>
    <w:p w14:paraId="468F6A4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06ECB0D0" w14:textId="77777777" w:rsidR="007B1A8A" w:rsidRPr="00BD6F46" w:rsidRDefault="007B1A8A" w:rsidP="007B1A8A">
      <w:pPr>
        <w:pStyle w:val="PL"/>
      </w:pPr>
      <w:r w:rsidRPr="00BD6F46">
        <w:t xml:space="preserve">        qoSInformation:</w:t>
      </w:r>
    </w:p>
    <w:p w14:paraId="4147C393" w14:textId="77777777" w:rsidR="007B1A8A" w:rsidRDefault="007B1A8A" w:rsidP="007B1A8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7926B817" w14:textId="77777777" w:rsidR="007B1A8A" w:rsidRDefault="007B1A8A" w:rsidP="007B1A8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D713474" w14:textId="77777777" w:rsidR="007B1A8A" w:rsidRPr="00BD6F46" w:rsidRDefault="007B1A8A" w:rsidP="007B1A8A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5AF627C5" w14:textId="77777777" w:rsidR="007B1A8A" w:rsidRPr="00F701ED" w:rsidRDefault="007B1A8A" w:rsidP="007B1A8A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3060A468" w14:textId="77777777" w:rsidR="007B1A8A" w:rsidRDefault="007B1A8A" w:rsidP="007B1A8A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068FFC95" w14:textId="77777777" w:rsidR="007B1A8A" w:rsidRPr="00F701ED" w:rsidRDefault="007B1A8A" w:rsidP="007B1A8A">
      <w:pPr>
        <w:pStyle w:val="PL"/>
        <w:rPr>
          <w:noProof w:val="0"/>
        </w:rPr>
      </w:pPr>
      <w:r w:rsidRPr="00F701ED">
        <w:rPr>
          <w:noProof w:val="0"/>
        </w:rPr>
        <w:lastRenderedPageBreak/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5CD98897" w14:textId="77777777" w:rsidR="007B1A8A" w:rsidRPr="00F701ED" w:rsidRDefault="007B1A8A" w:rsidP="007B1A8A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2059E5FE" w14:textId="77777777" w:rsidR="007B1A8A" w:rsidRPr="00BD6F46" w:rsidRDefault="007B1A8A" w:rsidP="007B1A8A">
      <w:pPr>
        <w:pStyle w:val="PL"/>
      </w:pPr>
      <w:r w:rsidRPr="00BD6F46">
        <w:t xml:space="preserve">        userLocationInformation:</w:t>
      </w:r>
    </w:p>
    <w:p w14:paraId="33D912A6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29AD27D3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72DD81FF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36D10441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0B9D0BC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'TS29571_CommonData.yaml#/components/schemas/RatType'</w:t>
      </w:r>
    </w:p>
    <w:p w14:paraId="22D8B24C" w14:textId="77777777" w:rsidR="007B1A8A" w:rsidRPr="00BD6F46" w:rsidRDefault="007B1A8A" w:rsidP="007B1A8A">
      <w:pPr>
        <w:pStyle w:val="PL"/>
      </w:pPr>
      <w:r w:rsidRPr="00BD6F46">
        <w:t xml:space="preserve">        servingNodeID:</w:t>
      </w:r>
    </w:p>
    <w:p w14:paraId="6E3CD683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2EFE55AE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6E29B1E0" w14:textId="77777777" w:rsidR="007B1A8A" w:rsidRPr="00BD6F46" w:rsidRDefault="007B1A8A" w:rsidP="007B1A8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5099CB05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370E6758" w14:textId="77777777" w:rsidR="007B1A8A" w:rsidRPr="00BD6F46" w:rsidRDefault="007B1A8A" w:rsidP="007B1A8A">
      <w:pPr>
        <w:pStyle w:val="PL"/>
      </w:pPr>
      <w:r w:rsidRPr="00BD6F46">
        <w:t xml:space="preserve">        presenceReportingAreaInformation:</w:t>
      </w:r>
    </w:p>
    <w:p w14:paraId="3E9F5D5B" w14:textId="77777777" w:rsidR="007B1A8A" w:rsidRPr="00BD6F46" w:rsidRDefault="007B1A8A" w:rsidP="007B1A8A">
      <w:pPr>
        <w:pStyle w:val="PL"/>
      </w:pPr>
      <w:r w:rsidRPr="00BD6F46">
        <w:t xml:space="preserve">          type: object</w:t>
      </w:r>
    </w:p>
    <w:p w14:paraId="02CD435B" w14:textId="77777777" w:rsidR="007B1A8A" w:rsidRPr="00BD6F46" w:rsidRDefault="007B1A8A" w:rsidP="007B1A8A">
      <w:pPr>
        <w:pStyle w:val="PL"/>
      </w:pPr>
      <w:r w:rsidRPr="00BD6F46">
        <w:t xml:space="preserve">          additionalProperties:</w:t>
      </w:r>
    </w:p>
    <w:p w14:paraId="179D9EA0" w14:textId="77777777" w:rsidR="007B1A8A" w:rsidRPr="00BD6F46" w:rsidRDefault="007B1A8A" w:rsidP="007B1A8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4DB2C2F" w14:textId="77777777" w:rsidR="007B1A8A" w:rsidRPr="00BD6F46" w:rsidRDefault="007B1A8A" w:rsidP="007B1A8A">
      <w:pPr>
        <w:pStyle w:val="PL"/>
      </w:pPr>
      <w:r w:rsidRPr="00BD6F46">
        <w:t xml:space="preserve">          minProperties: 0</w:t>
      </w:r>
    </w:p>
    <w:p w14:paraId="373AB934" w14:textId="77777777" w:rsidR="007B1A8A" w:rsidRPr="00BD6F46" w:rsidRDefault="007B1A8A" w:rsidP="007B1A8A">
      <w:pPr>
        <w:pStyle w:val="PL"/>
      </w:pPr>
      <w:r w:rsidRPr="00BD6F46">
        <w:t xml:space="preserve">        3gppPSDataOffStatus:</w:t>
      </w:r>
    </w:p>
    <w:p w14:paraId="62DFC738" w14:textId="77777777" w:rsidR="007B1A8A" w:rsidRPr="00BD6F46" w:rsidRDefault="007B1A8A" w:rsidP="007B1A8A">
      <w:pPr>
        <w:pStyle w:val="PL"/>
      </w:pPr>
      <w:r w:rsidRPr="00BD6F46">
        <w:t xml:space="preserve">          $ref: '#/components/schemas/3GPPPSDataOffStatus'</w:t>
      </w:r>
    </w:p>
    <w:p w14:paraId="3DEAAC8D" w14:textId="77777777" w:rsidR="007B1A8A" w:rsidRPr="00BD6F46" w:rsidRDefault="007B1A8A" w:rsidP="007B1A8A">
      <w:pPr>
        <w:pStyle w:val="PL"/>
      </w:pPr>
      <w:r w:rsidRPr="00BD6F46">
        <w:t xml:space="preserve">        sponsorIdentity:</w:t>
      </w:r>
    </w:p>
    <w:p w14:paraId="6EEA64B4" w14:textId="77777777" w:rsidR="007B1A8A" w:rsidRPr="00BD6F46" w:rsidRDefault="007B1A8A" w:rsidP="007B1A8A">
      <w:pPr>
        <w:pStyle w:val="PL"/>
      </w:pPr>
      <w:r w:rsidRPr="00BD6F46">
        <w:t xml:space="preserve">          type: string</w:t>
      </w:r>
    </w:p>
    <w:p w14:paraId="3126322C" w14:textId="77777777" w:rsidR="007B1A8A" w:rsidRPr="00BD6F46" w:rsidRDefault="007B1A8A" w:rsidP="007B1A8A">
      <w:pPr>
        <w:pStyle w:val="PL"/>
      </w:pPr>
      <w:r w:rsidRPr="00BD6F46">
        <w:t xml:space="preserve">        applicationserviceProviderIdentity:</w:t>
      </w:r>
    </w:p>
    <w:p w14:paraId="215F814D" w14:textId="77777777" w:rsidR="007B1A8A" w:rsidRPr="00BD6F46" w:rsidRDefault="007B1A8A" w:rsidP="007B1A8A">
      <w:pPr>
        <w:pStyle w:val="PL"/>
      </w:pPr>
      <w:r w:rsidRPr="00BD6F46">
        <w:t xml:space="preserve">          type: string</w:t>
      </w:r>
    </w:p>
    <w:p w14:paraId="67F02D1A" w14:textId="77777777" w:rsidR="007B1A8A" w:rsidRPr="00BD6F46" w:rsidRDefault="007B1A8A" w:rsidP="007B1A8A">
      <w:pPr>
        <w:pStyle w:val="PL"/>
      </w:pPr>
      <w:r w:rsidRPr="00BD6F46">
        <w:t xml:space="preserve">        chargingRuleBaseName:</w:t>
      </w:r>
    </w:p>
    <w:p w14:paraId="03FF3F40" w14:textId="77777777" w:rsidR="007B1A8A" w:rsidRDefault="007B1A8A" w:rsidP="007B1A8A">
      <w:pPr>
        <w:pStyle w:val="PL"/>
      </w:pPr>
      <w:r w:rsidRPr="00BD6F46">
        <w:t xml:space="preserve">          type: string</w:t>
      </w:r>
    </w:p>
    <w:p w14:paraId="722A36F0" w14:textId="77777777" w:rsidR="007B1A8A" w:rsidRDefault="007B1A8A" w:rsidP="007B1A8A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588A9A55" w14:textId="77777777" w:rsidR="007B1A8A" w:rsidRDefault="007B1A8A" w:rsidP="007B1A8A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84FA68A" w14:textId="77777777" w:rsidR="007B1A8A" w:rsidRDefault="007B1A8A" w:rsidP="007B1A8A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2B4D90C" w14:textId="77777777" w:rsidR="007B1A8A" w:rsidRDefault="007B1A8A" w:rsidP="007B1A8A">
      <w:pPr>
        <w:pStyle w:val="PL"/>
      </w:pPr>
      <w:r>
        <w:t xml:space="preserve">          $ref: 'TS29512_Npcf_SMPolicyControl.yaml#/components/schemas/SteeringMode'</w:t>
      </w:r>
    </w:p>
    <w:p w14:paraId="6EF75DD3" w14:textId="77777777" w:rsidR="007B1A8A" w:rsidRDefault="007B1A8A" w:rsidP="007B1A8A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22D757E6" w14:textId="77777777" w:rsidR="007B1A8A" w:rsidRPr="00BD6F46" w:rsidRDefault="007B1A8A" w:rsidP="007B1A8A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A53E0DB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3EE60448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193F0604" w14:textId="77777777" w:rsidR="007B1A8A" w:rsidRDefault="007B1A8A" w:rsidP="007B1A8A">
      <w:pPr>
        <w:pStyle w:val="PL"/>
      </w:pPr>
      <w:r w:rsidRPr="00BD6F46">
        <w:t xml:space="preserve">          type: </w:t>
      </w:r>
      <w:r>
        <w:t>integer</w:t>
      </w:r>
    </w:p>
    <w:p w14:paraId="21D68259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D536154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C9BAEB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50149652" w14:textId="77777777" w:rsidR="007B1A8A" w:rsidRDefault="007B1A8A" w:rsidP="007B1A8A">
      <w:pPr>
        <w:pStyle w:val="PL"/>
      </w:pPr>
      <w:r w:rsidRPr="00BD6F46">
        <w:t xml:space="preserve">          type: string</w:t>
      </w:r>
    </w:p>
    <w:p w14:paraId="40D7B689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2E826B14" w14:textId="77777777" w:rsidR="007B1A8A" w:rsidRDefault="007B1A8A" w:rsidP="007B1A8A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5C52B8C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6C879450" w14:textId="77777777" w:rsidR="007B1A8A" w:rsidRDefault="007B1A8A" w:rsidP="007B1A8A">
      <w:pPr>
        <w:pStyle w:val="PL"/>
      </w:pPr>
      <w:r w:rsidRPr="00BD6F46">
        <w:t xml:space="preserve">          type: </w:t>
      </w:r>
      <w:r>
        <w:t>integer</w:t>
      </w:r>
    </w:p>
    <w:p w14:paraId="2851C21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638FBE1A" w14:textId="77777777" w:rsidR="007B1A8A" w:rsidRDefault="007B1A8A" w:rsidP="007B1A8A">
      <w:pPr>
        <w:pStyle w:val="PL"/>
      </w:pPr>
      <w:r w:rsidRPr="00BD6F46">
        <w:t xml:space="preserve">          type: </w:t>
      </w:r>
      <w:r>
        <w:t>integer</w:t>
      </w:r>
    </w:p>
    <w:p w14:paraId="1C7CCBCE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7AA367F0" w14:textId="77777777" w:rsidR="007B1A8A" w:rsidRDefault="007B1A8A" w:rsidP="007B1A8A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69D754AD" w14:textId="77777777" w:rsidR="007B1A8A" w:rsidRDefault="007B1A8A" w:rsidP="007B1A8A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4D85FAC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7BDAEF65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191EF273" w14:textId="77777777" w:rsidR="007B1A8A" w:rsidRPr="00BD6F46" w:rsidRDefault="007B1A8A" w:rsidP="007B1A8A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5347E9E3" w14:textId="77777777" w:rsidR="007B1A8A" w:rsidRDefault="007B1A8A" w:rsidP="007B1A8A">
      <w:pPr>
        <w:pStyle w:val="PL"/>
      </w:pPr>
      <w:r w:rsidRPr="00BD6F46">
        <w:t xml:space="preserve">          $ref: 'TS29571_CommonData.yaml#/components/schemas/Snssai'</w:t>
      </w:r>
    </w:p>
    <w:p w14:paraId="08E48794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4231F1A3" w14:textId="77777777" w:rsidR="007B1A8A" w:rsidRPr="00BD6F46" w:rsidRDefault="007B1A8A" w:rsidP="007B1A8A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110FCEE3" w14:textId="77777777" w:rsidR="007B1A8A" w:rsidRPr="00BD6F46" w:rsidRDefault="007B1A8A" w:rsidP="007B1A8A">
      <w:pPr>
        <w:pStyle w:val="PL"/>
      </w:pPr>
      <w:r w:rsidRPr="00BD6F46">
        <w:t xml:space="preserve">    NetworkSlicingInfo:</w:t>
      </w:r>
    </w:p>
    <w:p w14:paraId="268097AF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E47D769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151FB1E3" w14:textId="77777777" w:rsidR="007B1A8A" w:rsidRPr="00BD6F46" w:rsidRDefault="007B1A8A" w:rsidP="007B1A8A">
      <w:pPr>
        <w:pStyle w:val="PL"/>
      </w:pPr>
      <w:r w:rsidRPr="00BD6F46">
        <w:t xml:space="preserve">        sNSSAI:</w:t>
      </w:r>
    </w:p>
    <w:p w14:paraId="7BF803A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'TS29571_CommonData.yaml#/components/schemas/Snssai'</w:t>
      </w:r>
    </w:p>
    <w:p w14:paraId="74B1856B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59585307" w14:textId="77777777" w:rsidR="007B1A8A" w:rsidRPr="00BD6F46" w:rsidRDefault="007B1A8A" w:rsidP="007B1A8A">
      <w:pPr>
        <w:pStyle w:val="PL"/>
      </w:pPr>
      <w:r w:rsidRPr="00BD6F46">
        <w:t xml:space="preserve">        - sNSSAI</w:t>
      </w:r>
    </w:p>
    <w:p w14:paraId="2C7628CF" w14:textId="77777777" w:rsidR="007B1A8A" w:rsidRPr="00BD6F46" w:rsidRDefault="007B1A8A" w:rsidP="007B1A8A">
      <w:pPr>
        <w:pStyle w:val="PL"/>
      </w:pPr>
      <w:r w:rsidRPr="00BD6F46">
        <w:t xml:space="preserve">    PDUAddress:</w:t>
      </w:r>
    </w:p>
    <w:p w14:paraId="4C084AF1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752FCCCD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45D0B8BA" w14:textId="77777777" w:rsidR="007B1A8A" w:rsidRPr="00BD6F46" w:rsidRDefault="007B1A8A" w:rsidP="007B1A8A">
      <w:pPr>
        <w:pStyle w:val="PL"/>
      </w:pPr>
      <w:r w:rsidRPr="00BD6F46">
        <w:t xml:space="preserve">        pduIPv4Address:</w:t>
      </w:r>
    </w:p>
    <w:p w14:paraId="734B92E8" w14:textId="77777777" w:rsidR="007B1A8A" w:rsidRPr="00BD6F46" w:rsidRDefault="007B1A8A" w:rsidP="007B1A8A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54FB83B" w14:textId="77777777" w:rsidR="007B1A8A" w:rsidRPr="00BD6F46" w:rsidRDefault="007B1A8A" w:rsidP="007B1A8A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4E5B8347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'TS29571_CommonData.yaml#/components/schemas/Ipv6Addr'</w:t>
      </w:r>
    </w:p>
    <w:p w14:paraId="27C81E73" w14:textId="77777777" w:rsidR="007B1A8A" w:rsidRPr="00BD6F46" w:rsidRDefault="007B1A8A" w:rsidP="007B1A8A">
      <w:pPr>
        <w:pStyle w:val="PL"/>
      </w:pPr>
      <w:r w:rsidRPr="00BD6F46">
        <w:t xml:space="preserve">        pduAddressprefixlength:</w:t>
      </w:r>
    </w:p>
    <w:p w14:paraId="4344EB95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460E89BF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36C73D54" w14:textId="77777777" w:rsidR="007B1A8A" w:rsidRPr="00BD6F46" w:rsidRDefault="007B1A8A" w:rsidP="007B1A8A">
      <w:pPr>
        <w:pStyle w:val="PL"/>
      </w:pPr>
      <w:r w:rsidRPr="00BD6F46">
        <w:t xml:space="preserve">          type: boolean</w:t>
      </w:r>
    </w:p>
    <w:p w14:paraId="14888A4C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52E43B9" w14:textId="77777777" w:rsidR="007B1A8A" w:rsidRDefault="007B1A8A" w:rsidP="007B1A8A">
      <w:pPr>
        <w:pStyle w:val="PL"/>
      </w:pPr>
      <w:r w:rsidRPr="00BD6F46">
        <w:t xml:space="preserve">          type: boolean</w:t>
      </w:r>
    </w:p>
    <w:p w14:paraId="6AE9004C" w14:textId="77777777" w:rsidR="007B1A8A" w:rsidRDefault="007B1A8A" w:rsidP="007B1A8A">
      <w:pPr>
        <w:pStyle w:val="PL"/>
      </w:pPr>
      <w:r>
        <w:t xml:space="preserve">        addIpv6AddrPrefixes:</w:t>
      </w:r>
    </w:p>
    <w:p w14:paraId="07BD59A0" w14:textId="77777777" w:rsidR="007B1A8A" w:rsidRPr="00BD6F46" w:rsidRDefault="007B1A8A" w:rsidP="007B1A8A">
      <w:pPr>
        <w:pStyle w:val="PL"/>
      </w:pPr>
      <w:r>
        <w:t xml:space="preserve">          $ref: 'TS29571_CommonData.yaml#/components/schemas/Ipv6Prefix'</w:t>
      </w:r>
    </w:p>
    <w:p w14:paraId="062405E7" w14:textId="77777777" w:rsidR="007B1A8A" w:rsidRPr="00BD6F46" w:rsidRDefault="007B1A8A" w:rsidP="007B1A8A">
      <w:pPr>
        <w:pStyle w:val="PL"/>
      </w:pPr>
      <w:r w:rsidRPr="00BD6F46">
        <w:t xml:space="preserve">    ServingNetworkFunctionID:</w:t>
      </w:r>
    </w:p>
    <w:p w14:paraId="2F0319EE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5067CFB" w14:textId="77777777" w:rsidR="007B1A8A" w:rsidRPr="00BD6F46" w:rsidRDefault="007B1A8A" w:rsidP="007B1A8A">
      <w:pPr>
        <w:pStyle w:val="PL"/>
      </w:pPr>
      <w:r w:rsidRPr="00BD6F46">
        <w:lastRenderedPageBreak/>
        <w:t xml:space="preserve">      properties:</w:t>
      </w:r>
    </w:p>
    <w:p w14:paraId="04F56189" w14:textId="77777777" w:rsidR="007B1A8A" w:rsidRPr="00BD6F46" w:rsidRDefault="007B1A8A" w:rsidP="007B1A8A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54AB68A9" w14:textId="77777777" w:rsidR="007B1A8A" w:rsidRDefault="007B1A8A" w:rsidP="007B1A8A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EDAF575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1077015" w14:textId="77777777" w:rsidR="007B1A8A" w:rsidRDefault="007B1A8A" w:rsidP="007B1A8A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563A2A7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6A63D661" w14:textId="77777777" w:rsidR="007B1A8A" w:rsidRPr="00BD6F46" w:rsidRDefault="007B1A8A" w:rsidP="007B1A8A">
      <w:pPr>
        <w:pStyle w:val="PL"/>
      </w:pPr>
      <w:r w:rsidRPr="00BD6F46">
        <w:t xml:space="preserve">        - servingNetworkFunction</w:t>
      </w:r>
      <w:r>
        <w:t>Information</w:t>
      </w:r>
    </w:p>
    <w:p w14:paraId="13242ECB" w14:textId="77777777" w:rsidR="007B1A8A" w:rsidRPr="00BD6F46" w:rsidRDefault="007B1A8A" w:rsidP="007B1A8A">
      <w:pPr>
        <w:pStyle w:val="PL"/>
      </w:pPr>
      <w:r w:rsidRPr="00BD6F46">
        <w:t xml:space="preserve">    RoamingQBCInformation:</w:t>
      </w:r>
    </w:p>
    <w:p w14:paraId="6E23D645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FDFFB91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7EC2D618" w14:textId="77777777" w:rsidR="007B1A8A" w:rsidRPr="00BD6F46" w:rsidRDefault="007B1A8A" w:rsidP="007B1A8A">
      <w:pPr>
        <w:pStyle w:val="PL"/>
      </w:pPr>
      <w:r w:rsidRPr="00BD6F46">
        <w:t xml:space="preserve">        multipleQFIcontainer:</w:t>
      </w:r>
    </w:p>
    <w:p w14:paraId="139C50A1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6ECDF858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6EBD2939" w14:textId="77777777" w:rsidR="007B1A8A" w:rsidRPr="00BD6F46" w:rsidRDefault="007B1A8A" w:rsidP="007B1A8A">
      <w:pPr>
        <w:pStyle w:val="PL"/>
      </w:pPr>
      <w:r w:rsidRPr="00BD6F46">
        <w:t xml:space="preserve">            $ref: '#/components/schemas/MultipleQFIcontainer'</w:t>
      </w:r>
    </w:p>
    <w:p w14:paraId="69E36737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53FB9E64" w14:textId="77777777" w:rsidR="007B1A8A" w:rsidRPr="00BD6F46" w:rsidRDefault="007B1A8A" w:rsidP="007B1A8A">
      <w:pPr>
        <w:pStyle w:val="PL"/>
      </w:pPr>
      <w:r w:rsidRPr="00BD6F46">
        <w:t xml:space="preserve">        uPFID:</w:t>
      </w:r>
    </w:p>
    <w:p w14:paraId="76F8545E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'TS29571_CommonData.yaml#/components/schemas/NfInstanceId'</w:t>
      </w:r>
    </w:p>
    <w:p w14:paraId="2FC98586" w14:textId="77777777" w:rsidR="007B1A8A" w:rsidRPr="00BD6F46" w:rsidRDefault="007B1A8A" w:rsidP="007B1A8A">
      <w:pPr>
        <w:pStyle w:val="PL"/>
      </w:pPr>
      <w:r w:rsidRPr="00BD6F46">
        <w:t xml:space="preserve">        roamingChargingProfile:</w:t>
      </w:r>
    </w:p>
    <w:p w14:paraId="61142465" w14:textId="77777777" w:rsidR="007B1A8A" w:rsidRPr="00BD6F46" w:rsidRDefault="007B1A8A" w:rsidP="007B1A8A">
      <w:pPr>
        <w:pStyle w:val="PL"/>
      </w:pPr>
      <w:r w:rsidRPr="00BD6F46">
        <w:t xml:space="preserve">          $ref: '#/components/schemas/RoamingChargingProfile'</w:t>
      </w:r>
    </w:p>
    <w:p w14:paraId="5CC511CE" w14:textId="77777777" w:rsidR="007B1A8A" w:rsidRPr="00BD6F46" w:rsidRDefault="007B1A8A" w:rsidP="007B1A8A">
      <w:pPr>
        <w:pStyle w:val="PL"/>
      </w:pPr>
      <w:r w:rsidRPr="00BD6F46">
        <w:t xml:space="preserve">    MultipleQFIcontainer:</w:t>
      </w:r>
    </w:p>
    <w:p w14:paraId="0F48E0E2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79E7F7CB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531A21B4" w14:textId="77777777" w:rsidR="007B1A8A" w:rsidRPr="00BD6F46" w:rsidRDefault="007B1A8A" w:rsidP="007B1A8A">
      <w:pPr>
        <w:pStyle w:val="PL"/>
      </w:pPr>
      <w:r w:rsidRPr="00BD6F46">
        <w:t xml:space="preserve">        triggers:</w:t>
      </w:r>
    </w:p>
    <w:p w14:paraId="2C8BD314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0B2D7432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69CF520B" w14:textId="77777777" w:rsidR="007B1A8A" w:rsidRPr="00BD6F46" w:rsidRDefault="007B1A8A" w:rsidP="007B1A8A">
      <w:pPr>
        <w:pStyle w:val="PL"/>
      </w:pPr>
      <w:r w:rsidRPr="00BD6F46">
        <w:t xml:space="preserve">            $ref: '#/components/schemas/Trigger'</w:t>
      </w:r>
    </w:p>
    <w:p w14:paraId="518B4C75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680103E3" w14:textId="77777777" w:rsidR="007B1A8A" w:rsidRPr="00BD6F46" w:rsidRDefault="007B1A8A" w:rsidP="007B1A8A">
      <w:pPr>
        <w:pStyle w:val="PL"/>
      </w:pPr>
      <w:r w:rsidRPr="00BD6F46">
        <w:t xml:space="preserve">        triggerTimestamp:</w:t>
      </w:r>
    </w:p>
    <w:p w14:paraId="09FEFE13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1665D3E1" w14:textId="77777777" w:rsidR="007B1A8A" w:rsidRPr="00BD6F46" w:rsidRDefault="007B1A8A" w:rsidP="007B1A8A">
      <w:pPr>
        <w:pStyle w:val="PL"/>
      </w:pPr>
      <w:r w:rsidRPr="00BD6F46">
        <w:t xml:space="preserve">        time:</w:t>
      </w:r>
    </w:p>
    <w:p w14:paraId="5B7E2252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'TS29571_CommonData.yaml#/components/schemas/Uint32'</w:t>
      </w:r>
    </w:p>
    <w:p w14:paraId="10F79DDA" w14:textId="77777777" w:rsidR="007B1A8A" w:rsidRPr="00BD6F46" w:rsidRDefault="007B1A8A" w:rsidP="007B1A8A">
      <w:pPr>
        <w:pStyle w:val="PL"/>
      </w:pPr>
      <w:r w:rsidRPr="00BD6F46">
        <w:t xml:space="preserve">        totalVolume:</w:t>
      </w:r>
    </w:p>
    <w:p w14:paraId="066F638E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7A4AEA44" w14:textId="77777777" w:rsidR="007B1A8A" w:rsidRPr="00BD6F46" w:rsidRDefault="007B1A8A" w:rsidP="007B1A8A">
      <w:pPr>
        <w:pStyle w:val="PL"/>
      </w:pPr>
      <w:r w:rsidRPr="00BD6F46">
        <w:t xml:space="preserve">        uplinkVolume:</w:t>
      </w:r>
    </w:p>
    <w:p w14:paraId="270A2EF0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4CB766F5" w14:textId="77777777" w:rsidR="007B1A8A" w:rsidRPr="00BD6F46" w:rsidRDefault="007B1A8A" w:rsidP="007B1A8A">
      <w:pPr>
        <w:pStyle w:val="PL"/>
      </w:pPr>
      <w:r w:rsidRPr="00BD6F46">
        <w:t xml:space="preserve">        downlinkVolume:</w:t>
      </w:r>
    </w:p>
    <w:p w14:paraId="32F5A09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141DB32B" w14:textId="77777777" w:rsidR="007B1A8A" w:rsidRPr="00BD6F46" w:rsidRDefault="007B1A8A" w:rsidP="007B1A8A">
      <w:pPr>
        <w:pStyle w:val="PL"/>
      </w:pPr>
      <w:r w:rsidRPr="00BD6F46">
        <w:t xml:space="preserve">        localSequenceNumber:</w:t>
      </w:r>
    </w:p>
    <w:p w14:paraId="526F3FF4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10F54A7C" w14:textId="77777777" w:rsidR="007B1A8A" w:rsidRPr="00BD6F46" w:rsidRDefault="007B1A8A" w:rsidP="007B1A8A">
      <w:pPr>
        <w:pStyle w:val="PL"/>
      </w:pPr>
      <w:r w:rsidRPr="00BD6F46">
        <w:t xml:space="preserve">        qFIContainerInformation:</w:t>
      </w:r>
    </w:p>
    <w:p w14:paraId="2D373E88" w14:textId="77777777" w:rsidR="007B1A8A" w:rsidRPr="00BD6F46" w:rsidRDefault="007B1A8A" w:rsidP="007B1A8A">
      <w:pPr>
        <w:pStyle w:val="PL"/>
      </w:pPr>
      <w:r w:rsidRPr="00BD6F46">
        <w:t xml:space="preserve">          $ref: '#/components/schemas/QFIContainerInformation'</w:t>
      </w:r>
    </w:p>
    <w:p w14:paraId="3B66A5D2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6BF44EE4" w14:textId="77777777" w:rsidR="007B1A8A" w:rsidRPr="00BD6F46" w:rsidRDefault="007B1A8A" w:rsidP="007B1A8A">
      <w:pPr>
        <w:pStyle w:val="PL"/>
      </w:pPr>
      <w:r w:rsidRPr="00BD6F46">
        <w:t xml:space="preserve">        - localSequenceNumber</w:t>
      </w:r>
    </w:p>
    <w:p w14:paraId="1683665C" w14:textId="77777777" w:rsidR="007B1A8A" w:rsidRPr="00AA3D43" w:rsidRDefault="007B1A8A" w:rsidP="007B1A8A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9FA8FB1" w14:textId="77777777" w:rsidR="007B1A8A" w:rsidRPr="00AA3D43" w:rsidRDefault="007B1A8A" w:rsidP="007B1A8A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2C6762F4" w14:textId="77777777" w:rsidR="007B1A8A" w:rsidRPr="00AA3D43" w:rsidRDefault="007B1A8A" w:rsidP="007B1A8A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54BE277" w14:textId="77777777" w:rsidR="007B1A8A" w:rsidRPr="00AA3D43" w:rsidRDefault="007B1A8A" w:rsidP="007B1A8A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B3BAF12" w14:textId="77777777" w:rsidR="007B1A8A" w:rsidRPr="00BD6F46" w:rsidRDefault="007B1A8A" w:rsidP="007B1A8A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BB81616" w14:textId="77777777" w:rsidR="007B1A8A" w:rsidRDefault="007B1A8A" w:rsidP="007B1A8A">
      <w:pPr>
        <w:pStyle w:val="PL"/>
      </w:pPr>
      <w:r>
        <w:t xml:space="preserve">        reportTime:</w:t>
      </w:r>
    </w:p>
    <w:p w14:paraId="40342DF2" w14:textId="77777777" w:rsidR="007B1A8A" w:rsidRDefault="007B1A8A" w:rsidP="007B1A8A">
      <w:pPr>
        <w:pStyle w:val="PL"/>
      </w:pPr>
      <w:r>
        <w:t xml:space="preserve">          $ref: 'TS29571_CommonData.yaml#/components/schemas/DateTime'</w:t>
      </w:r>
    </w:p>
    <w:p w14:paraId="2CD38298" w14:textId="77777777" w:rsidR="007B1A8A" w:rsidRPr="00BD6F46" w:rsidRDefault="007B1A8A" w:rsidP="007B1A8A">
      <w:pPr>
        <w:pStyle w:val="PL"/>
      </w:pPr>
      <w:r w:rsidRPr="00BD6F46">
        <w:t xml:space="preserve">        timeofFirstUsage:</w:t>
      </w:r>
    </w:p>
    <w:p w14:paraId="4945C75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14FDA223" w14:textId="77777777" w:rsidR="007B1A8A" w:rsidRPr="00BD6F46" w:rsidRDefault="007B1A8A" w:rsidP="007B1A8A">
      <w:pPr>
        <w:pStyle w:val="PL"/>
      </w:pPr>
      <w:r w:rsidRPr="00BD6F46">
        <w:t xml:space="preserve">        timeofLastUsage:</w:t>
      </w:r>
    </w:p>
    <w:p w14:paraId="6141D568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35A4D591" w14:textId="77777777" w:rsidR="007B1A8A" w:rsidRPr="00BD6F46" w:rsidRDefault="007B1A8A" w:rsidP="007B1A8A">
      <w:pPr>
        <w:pStyle w:val="PL"/>
      </w:pPr>
      <w:r w:rsidRPr="00BD6F46">
        <w:t xml:space="preserve">        qoSInformation:</w:t>
      </w:r>
    </w:p>
    <w:p w14:paraId="0FA1ECE7" w14:textId="77777777" w:rsidR="007B1A8A" w:rsidRDefault="007B1A8A" w:rsidP="007B1A8A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20A097F" w14:textId="77777777" w:rsidR="007B1A8A" w:rsidRDefault="007B1A8A" w:rsidP="007B1A8A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661B3416" w14:textId="77777777" w:rsidR="007B1A8A" w:rsidRPr="00BD6F46" w:rsidRDefault="007B1A8A" w:rsidP="007B1A8A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CAA1FDC" w14:textId="77777777" w:rsidR="007B1A8A" w:rsidRPr="00BD6F46" w:rsidRDefault="007B1A8A" w:rsidP="007B1A8A">
      <w:pPr>
        <w:pStyle w:val="PL"/>
      </w:pPr>
      <w:r w:rsidRPr="00BD6F46">
        <w:t xml:space="preserve">        userLocationInformation:</w:t>
      </w:r>
    </w:p>
    <w:p w14:paraId="65951C07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246121F8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3D60F060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4AF25F14" w14:textId="77777777" w:rsidR="007B1A8A" w:rsidRPr="00BD6F46" w:rsidRDefault="007B1A8A" w:rsidP="007B1A8A">
      <w:pPr>
        <w:pStyle w:val="PL"/>
      </w:pPr>
      <w:r w:rsidRPr="00BD6F46">
        <w:t xml:space="preserve">        presenceReportingAreaInformation:</w:t>
      </w:r>
    </w:p>
    <w:p w14:paraId="4F3651B0" w14:textId="77777777" w:rsidR="007B1A8A" w:rsidRPr="00BD6F46" w:rsidRDefault="007B1A8A" w:rsidP="007B1A8A">
      <w:pPr>
        <w:pStyle w:val="PL"/>
      </w:pPr>
      <w:r w:rsidRPr="00BD6F46">
        <w:t xml:space="preserve">          type: object</w:t>
      </w:r>
    </w:p>
    <w:p w14:paraId="71E8BB74" w14:textId="77777777" w:rsidR="007B1A8A" w:rsidRPr="00BD6F46" w:rsidRDefault="007B1A8A" w:rsidP="007B1A8A">
      <w:pPr>
        <w:pStyle w:val="PL"/>
      </w:pPr>
      <w:r w:rsidRPr="00BD6F46">
        <w:t xml:space="preserve">          additionalProperties:</w:t>
      </w:r>
    </w:p>
    <w:p w14:paraId="086C4E46" w14:textId="77777777" w:rsidR="007B1A8A" w:rsidRPr="00BD6F46" w:rsidRDefault="007B1A8A" w:rsidP="007B1A8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E039418" w14:textId="77777777" w:rsidR="007B1A8A" w:rsidRPr="00BD6F46" w:rsidRDefault="007B1A8A" w:rsidP="007B1A8A">
      <w:pPr>
        <w:pStyle w:val="PL"/>
      </w:pPr>
      <w:r w:rsidRPr="00BD6F46">
        <w:t xml:space="preserve">          minProperties: 0</w:t>
      </w:r>
    </w:p>
    <w:p w14:paraId="2A552D32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20B38DC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'TS29571_CommonData.yaml#/components/schemas/RatType'</w:t>
      </w:r>
    </w:p>
    <w:p w14:paraId="235341D2" w14:textId="77777777" w:rsidR="007B1A8A" w:rsidRPr="00BD6F46" w:rsidRDefault="007B1A8A" w:rsidP="007B1A8A">
      <w:pPr>
        <w:pStyle w:val="PL"/>
      </w:pPr>
      <w:r w:rsidRPr="00BD6F46">
        <w:t xml:space="preserve">        servingNetworkFunctionID:</w:t>
      </w:r>
    </w:p>
    <w:p w14:paraId="4C10DB0C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3DB03952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2C93D016" w14:textId="77777777" w:rsidR="007B1A8A" w:rsidRPr="00BD6F46" w:rsidRDefault="007B1A8A" w:rsidP="007B1A8A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DA2B8E7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269C58C0" w14:textId="77777777" w:rsidR="007B1A8A" w:rsidRPr="00BD6F46" w:rsidRDefault="007B1A8A" w:rsidP="007B1A8A">
      <w:pPr>
        <w:pStyle w:val="PL"/>
      </w:pPr>
      <w:r w:rsidRPr="00BD6F46">
        <w:t xml:space="preserve">        3gppPSDataOffStatus:</w:t>
      </w:r>
    </w:p>
    <w:p w14:paraId="570587A1" w14:textId="77777777" w:rsidR="007B1A8A" w:rsidRDefault="007B1A8A" w:rsidP="007B1A8A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A310914" w14:textId="77777777" w:rsidR="007B1A8A" w:rsidRDefault="007B1A8A" w:rsidP="007B1A8A">
      <w:pPr>
        <w:pStyle w:val="PL"/>
      </w:pPr>
      <w:r>
        <w:t xml:space="preserve">        3gppChargingId:</w:t>
      </w:r>
    </w:p>
    <w:p w14:paraId="1635F2B9" w14:textId="77777777" w:rsidR="007B1A8A" w:rsidRDefault="007B1A8A" w:rsidP="007B1A8A">
      <w:pPr>
        <w:pStyle w:val="PL"/>
      </w:pPr>
      <w:r>
        <w:t xml:space="preserve">          $ref: 'TS29571_CommonData.yaml#/components/schemas/ChargingId'</w:t>
      </w:r>
    </w:p>
    <w:p w14:paraId="2EAD6E5D" w14:textId="77777777" w:rsidR="007B1A8A" w:rsidRDefault="007B1A8A" w:rsidP="007B1A8A">
      <w:pPr>
        <w:pStyle w:val="PL"/>
      </w:pPr>
      <w:r>
        <w:lastRenderedPageBreak/>
        <w:t xml:space="preserve">        diagnostics:</w:t>
      </w:r>
    </w:p>
    <w:p w14:paraId="4E6FA061" w14:textId="77777777" w:rsidR="007B1A8A" w:rsidRDefault="007B1A8A" w:rsidP="007B1A8A">
      <w:pPr>
        <w:pStyle w:val="PL"/>
      </w:pPr>
      <w:r>
        <w:t xml:space="preserve">          $ref: '#/components/schemas/Diagnostics'</w:t>
      </w:r>
    </w:p>
    <w:p w14:paraId="2B6884BA" w14:textId="77777777" w:rsidR="007B1A8A" w:rsidRDefault="007B1A8A" w:rsidP="007B1A8A">
      <w:pPr>
        <w:pStyle w:val="PL"/>
      </w:pPr>
      <w:r>
        <w:t xml:space="preserve">        enhancedDiagnostics:</w:t>
      </w:r>
    </w:p>
    <w:p w14:paraId="63B8A517" w14:textId="77777777" w:rsidR="007B1A8A" w:rsidRDefault="007B1A8A" w:rsidP="007B1A8A">
      <w:pPr>
        <w:pStyle w:val="PL"/>
      </w:pPr>
      <w:r>
        <w:t xml:space="preserve">          type: array</w:t>
      </w:r>
    </w:p>
    <w:p w14:paraId="3DA2552C" w14:textId="77777777" w:rsidR="007B1A8A" w:rsidRDefault="007B1A8A" w:rsidP="007B1A8A">
      <w:pPr>
        <w:pStyle w:val="PL"/>
      </w:pPr>
      <w:r>
        <w:t xml:space="preserve">          items:</w:t>
      </w:r>
    </w:p>
    <w:p w14:paraId="17AA4F74" w14:textId="77777777" w:rsidR="007B1A8A" w:rsidRPr="008E7798" w:rsidRDefault="007B1A8A" w:rsidP="007B1A8A">
      <w:pPr>
        <w:pStyle w:val="PL"/>
        <w:rPr>
          <w:noProof w:val="0"/>
        </w:rPr>
      </w:pPr>
      <w:r>
        <w:t xml:space="preserve">            type: string</w:t>
      </w:r>
    </w:p>
    <w:p w14:paraId="7BB6E024" w14:textId="77777777" w:rsidR="007B1A8A" w:rsidRPr="008E7798" w:rsidRDefault="007B1A8A" w:rsidP="007B1A8A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31C1BE77" w14:textId="77777777" w:rsidR="007B1A8A" w:rsidRPr="00BD6F46" w:rsidRDefault="007B1A8A" w:rsidP="007B1A8A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70B49898" w14:textId="77777777" w:rsidR="007B1A8A" w:rsidRPr="00BD6F46" w:rsidRDefault="007B1A8A" w:rsidP="007B1A8A">
      <w:pPr>
        <w:pStyle w:val="PL"/>
      </w:pPr>
      <w:r w:rsidRPr="00BD6F46">
        <w:t xml:space="preserve">    RoamingChargingProfile:</w:t>
      </w:r>
    </w:p>
    <w:p w14:paraId="5B4EF65A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7F4DD3B3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67BF87A4" w14:textId="77777777" w:rsidR="007B1A8A" w:rsidRPr="00BD6F46" w:rsidRDefault="007B1A8A" w:rsidP="007B1A8A">
      <w:pPr>
        <w:pStyle w:val="PL"/>
      </w:pPr>
      <w:r w:rsidRPr="00BD6F46">
        <w:t xml:space="preserve">        triggers:</w:t>
      </w:r>
    </w:p>
    <w:p w14:paraId="39C3841B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1CAFDE5F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21F29ED5" w14:textId="77777777" w:rsidR="007B1A8A" w:rsidRPr="00BD6F46" w:rsidRDefault="007B1A8A" w:rsidP="007B1A8A">
      <w:pPr>
        <w:pStyle w:val="PL"/>
      </w:pPr>
      <w:r w:rsidRPr="00BD6F46">
        <w:t xml:space="preserve">            $ref: '#/components/schemas/Trigger'</w:t>
      </w:r>
    </w:p>
    <w:p w14:paraId="73C40D52" w14:textId="77777777" w:rsidR="007B1A8A" w:rsidRPr="00BD6F46" w:rsidRDefault="007B1A8A" w:rsidP="007B1A8A">
      <w:pPr>
        <w:pStyle w:val="PL"/>
      </w:pPr>
      <w:r w:rsidRPr="00BD6F46">
        <w:t xml:space="preserve">          minItems: 0</w:t>
      </w:r>
    </w:p>
    <w:p w14:paraId="433FE89E" w14:textId="77777777" w:rsidR="007B1A8A" w:rsidRPr="00BD6F46" w:rsidRDefault="007B1A8A" w:rsidP="007B1A8A">
      <w:pPr>
        <w:pStyle w:val="PL"/>
      </w:pPr>
      <w:r w:rsidRPr="00BD6F46">
        <w:t xml:space="preserve">        partialRecordMethod:</w:t>
      </w:r>
    </w:p>
    <w:p w14:paraId="05CBC98C" w14:textId="77777777" w:rsidR="007B1A8A" w:rsidRDefault="007B1A8A" w:rsidP="007B1A8A">
      <w:pPr>
        <w:pStyle w:val="PL"/>
      </w:pPr>
      <w:r w:rsidRPr="00BD6F46">
        <w:t xml:space="preserve">          $ref: '#/components/schemas/PartialRecordMethod'</w:t>
      </w:r>
    </w:p>
    <w:p w14:paraId="75FFB2A8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D75DD13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DAF2074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227CFA6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2F9F095A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0336839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5D61D1D3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0CBB736F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0E482366" w14:textId="77777777" w:rsidR="007B1A8A" w:rsidRDefault="007B1A8A" w:rsidP="007B1A8A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082AAC5" w14:textId="77777777" w:rsidR="007B1A8A" w:rsidRDefault="007B1A8A" w:rsidP="007B1A8A">
      <w:pPr>
        <w:pStyle w:val="PL"/>
      </w:pPr>
      <w:r>
        <w:t xml:space="preserve">          minItems: 0</w:t>
      </w:r>
    </w:p>
    <w:p w14:paraId="2FDDE936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6F488572" w14:textId="77777777" w:rsidR="007B1A8A" w:rsidRPr="00BD6F46" w:rsidRDefault="007B1A8A" w:rsidP="007B1A8A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4C346109" w14:textId="77777777" w:rsidR="007B1A8A" w:rsidRPr="00BD6F46" w:rsidRDefault="007B1A8A" w:rsidP="007B1A8A">
      <w:pPr>
        <w:pStyle w:val="PL"/>
      </w:pPr>
      <w:r w:rsidRPr="00BD6F46">
        <w:t xml:space="preserve">        roamerInOut:</w:t>
      </w:r>
    </w:p>
    <w:p w14:paraId="107B66D2" w14:textId="77777777" w:rsidR="007B1A8A" w:rsidRPr="00BD6F46" w:rsidRDefault="007B1A8A" w:rsidP="007B1A8A">
      <w:pPr>
        <w:pStyle w:val="PL"/>
      </w:pPr>
      <w:r w:rsidRPr="00BD6F46">
        <w:t xml:space="preserve">          $ref: '#/components/schemas/RoamerInOut'</w:t>
      </w:r>
    </w:p>
    <w:p w14:paraId="692443E1" w14:textId="77777777" w:rsidR="007B1A8A" w:rsidRPr="00BD6F46" w:rsidRDefault="007B1A8A" w:rsidP="007B1A8A">
      <w:pPr>
        <w:pStyle w:val="PL"/>
      </w:pPr>
      <w:r w:rsidRPr="00BD6F46">
        <w:t xml:space="preserve">        userLocationinfo:</w:t>
      </w:r>
    </w:p>
    <w:p w14:paraId="2F4CF46B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36497301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3ACDC7CD" w14:textId="77777777" w:rsidR="007B1A8A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0376E688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0376A7D5" w14:textId="77777777" w:rsidR="007B1A8A" w:rsidRDefault="007B1A8A" w:rsidP="007B1A8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A11413C" w14:textId="77777777" w:rsidR="007B1A8A" w:rsidRPr="00BD6F46" w:rsidRDefault="007B1A8A" w:rsidP="007B1A8A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300971B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48B1A77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2729D6E" w14:textId="77777777" w:rsidR="007B1A8A" w:rsidRDefault="007B1A8A" w:rsidP="007B1A8A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20E78F3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6042E302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10BB0AD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885945F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799CAD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207869A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55C39C62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C533EA8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309791D1" w14:textId="77777777" w:rsidR="007B1A8A" w:rsidRDefault="007B1A8A" w:rsidP="007B1A8A">
      <w:pPr>
        <w:pStyle w:val="PL"/>
      </w:pPr>
      <w:r>
        <w:rPr>
          <w:lang w:eastAsia="zh-CN"/>
        </w:rPr>
        <w:t xml:space="preserve">          pattern: '^[0-7]?[0-9a-fA-F]$'</w:t>
      </w:r>
    </w:p>
    <w:p w14:paraId="41C1D026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35B17BF" w14:textId="77777777" w:rsidR="007B1A8A" w:rsidRDefault="007B1A8A" w:rsidP="007B1A8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8AAE15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6E93901C" w14:textId="77777777" w:rsidR="007B1A8A" w:rsidRDefault="007B1A8A" w:rsidP="007B1A8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E0C6348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498438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1B6221A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EB0C354" w14:textId="77777777" w:rsidR="007B1A8A" w:rsidRDefault="007B1A8A" w:rsidP="007B1A8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E423CF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E28B1B5" w14:textId="77777777" w:rsidR="007B1A8A" w:rsidRDefault="007B1A8A" w:rsidP="007B1A8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A36439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ECC0C10" w14:textId="77777777" w:rsidR="007B1A8A" w:rsidRDefault="007B1A8A" w:rsidP="007B1A8A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4F7A69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BBED475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E9720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0C87B77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563566E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59B9DB06" w14:textId="77777777" w:rsidR="007B1A8A" w:rsidRDefault="007B1A8A" w:rsidP="007B1A8A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A1461F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0AFF83C6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076EEF24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45D8F1FF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EC8AD23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3A6E7F6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151DB6D0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2FFB195D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4F08C96B" w14:textId="77777777" w:rsidR="007B1A8A" w:rsidRDefault="007B1A8A" w:rsidP="007B1A8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F23F666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</w:t>
      </w:r>
      <w:r>
        <w:t>originatorGPSI</w:t>
      </w:r>
      <w:r w:rsidRPr="00BD6F46">
        <w:t>:</w:t>
      </w:r>
    </w:p>
    <w:p w14:paraId="41B06971" w14:textId="77777777" w:rsidR="007B1A8A" w:rsidRDefault="007B1A8A" w:rsidP="007B1A8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7C9EB58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085659E7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3C3989B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1C25A29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809A772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5697E01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6B13D20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26DB633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F3CA5F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24A7847E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4992917E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16E45FB3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2381019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4BCE602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474BA68A" w14:textId="77777777" w:rsidR="007B1A8A" w:rsidRDefault="007B1A8A" w:rsidP="007B1A8A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C40C4F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BD1007D" w14:textId="77777777" w:rsidR="007B1A8A" w:rsidRDefault="007B1A8A" w:rsidP="007B1A8A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C0C7D33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62BD36F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1A5B353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381594C3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EF8DA8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BE33C4A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778CA9E9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A5F5756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66A67CA5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1C08B031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145C1102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2B053EF6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034D36EB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444076CA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7819FDAC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18259B9C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75CF6757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30BC733C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89D9DBD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1B92670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17047B2B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1F5EA5A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722C4E5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8C66308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DD1F475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5A9C2271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2E21F25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7D19CF8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F7F975C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4CDE5FE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0A127664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154A0C4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6A828CA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1C319FF5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6D23F6D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AD80A62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0D13223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214CFA2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636E350B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5F5D3DF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12CDC291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7AAE031F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00BAC349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17E2874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686CC519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2FD243A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07A7806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655B388C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77953FCD" w14:textId="77777777" w:rsidR="007B1A8A" w:rsidRDefault="007B1A8A" w:rsidP="007B1A8A">
      <w:pPr>
        <w:pStyle w:val="PL"/>
      </w:pPr>
      <w:r w:rsidRPr="00BD6F46">
        <w:t xml:space="preserve">          typ</w:t>
      </w:r>
      <w:r>
        <w:t>e: string</w:t>
      </w:r>
    </w:p>
    <w:p w14:paraId="33BD9FB9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CA5469D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3B92B6AC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76C2D3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151CC011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B01147C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37B9763" w14:textId="77777777" w:rsidR="007B1A8A" w:rsidRDefault="007B1A8A" w:rsidP="007B1A8A">
      <w:pPr>
        <w:pStyle w:val="PL"/>
      </w:pPr>
      <w:r w:rsidRPr="00BD6F46">
        <w:t xml:space="preserve">          $ref: 'TS29571_CommonData.yaml#/components/schemas/RatType'</w:t>
      </w:r>
    </w:p>
    <w:p w14:paraId="776B8F99" w14:textId="77777777" w:rsidR="007B1A8A" w:rsidRDefault="007B1A8A" w:rsidP="007B1A8A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470CA3A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260B17C5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129BAE6C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97F0E24" w14:textId="77777777" w:rsidR="007B1A8A" w:rsidRPr="00BD6F46" w:rsidRDefault="007B1A8A" w:rsidP="007B1A8A">
      <w:pPr>
        <w:pStyle w:val="PL"/>
      </w:pPr>
      <w:r w:rsidRPr="00BD6F46">
        <w:t xml:space="preserve">    Diagnostics:</w:t>
      </w:r>
    </w:p>
    <w:p w14:paraId="1A4E8207" w14:textId="77777777" w:rsidR="007B1A8A" w:rsidRPr="00BD6F46" w:rsidRDefault="007B1A8A" w:rsidP="007B1A8A">
      <w:pPr>
        <w:pStyle w:val="PL"/>
      </w:pPr>
      <w:r w:rsidRPr="00BD6F46">
        <w:t xml:space="preserve">      type: integer</w:t>
      </w:r>
    </w:p>
    <w:p w14:paraId="50DEFF43" w14:textId="77777777" w:rsidR="007B1A8A" w:rsidRPr="00BD6F46" w:rsidRDefault="007B1A8A" w:rsidP="007B1A8A">
      <w:pPr>
        <w:pStyle w:val="PL"/>
      </w:pPr>
      <w:r w:rsidRPr="00BD6F46">
        <w:t xml:space="preserve">    IPFilterRule:</w:t>
      </w:r>
    </w:p>
    <w:p w14:paraId="15F39A70" w14:textId="77777777" w:rsidR="007B1A8A" w:rsidRDefault="007B1A8A" w:rsidP="007B1A8A">
      <w:pPr>
        <w:pStyle w:val="PL"/>
      </w:pPr>
      <w:r w:rsidRPr="00BD6F46">
        <w:t xml:space="preserve">      type: string</w:t>
      </w:r>
    </w:p>
    <w:p w14:paraId="3D788026" w14:textId="77777777" w:rsidR="007B1A8A" w:rsidRDefault="007B1A8A" w:rsidP="007B1A8A">
      <w:pPr>
        <w:pStyle w:val="PL"/>
      </w:pPr>
      <w:r w:rsidRPr="00BD6F46">
        <w:t xml:space="preserve">    </w:t>
      </w:r>
      <w:r>
        <w:t>QosFlowsUsageReport:</w:t>
      </w:r>
    </w:p>
    <w:p w14:paraId="52D8F3E4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6811539C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7BC16315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45030D8C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'TS29571_CommonData.yaml#/components/schemas/Qfi'</w:t>
      </w:r>
    </w:p>
    <w:p w14:paraId="212B8383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D60EF4A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2AC8B44A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70B93C8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'TS29571_CommonData.yaml#/components/schemas/DateTime'</w:t>
      </w:r>
    </w:p>
    <w:p w14:paraId="0D5398A8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5B140C84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2B311998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5AF967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'TS29571_CommonData.yaml#/components/schemas/Uint64'</w:t>
      </w:r>
    </w:p>
    <w:p w14:paraId="0C2B25B3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E5203CA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5B684C53" w14:textId="77777777" w:rsidR="007B1A8A" w:rsidRDefault="007B1A8A" w:rsidP="007B1A8A">
      <w:pPr>
        <w:pStyle w:val="PL"/>
      </w:pPr>
      <w:r w:rsidRPr="00BD6F46">
        <w:t xml:space="preserve">      properties:</w:t>
      </w:r>
    </w:p>
    <w:p w14:paraId="4B44F461" w14:textId="77777777" w:rsidR="007B1A8A" w:rsidRDefault="007B1A8A" w:rsidP="007B1A8A">
      <w:pPr>
        <w:pStyle w:val="PL"/>
      </w:pPr>
      <w:r>
        <w:t xml:space="preserve">        externalIndividualIdentifier:</w:t>
      </w:r>
    </w:p>
    <w:p w14:paraId="2F5FFA1E" w14:textId="77777777" w:rsidR="007B1A8A" w:rsidRDefault="007B1A8A" w:rsidP="007B1A8A">
      <w:pPr>
        <w:pStyle w:val="PL"/>
      </w:pPr>
      <w:r>
        <w:t xml:space="preserve">          $ref: 'TS29571_CommonData.yaml#/components/schemas/Gpsi'</w:t>
      </w:r>
    </w:p>
    <w:p w14:paraId="100B1250" w14:textId="77777777" w:rsidR="007B1A8A" w:rsidRDefault="007B1A8A" w:rsidP="007B1A8A">
      <w:pPr>
        <w:pStyle w:val="PL"/>
      </w:pPr>
      <w:r>
        <w:t xml:space="preserve">        externalGroupIdentifier:</w:t>
      </w:r>
    </w:p>
    <w:p w14:paraId="13CA507F" w14:textId="77777777" w:rsidR="007B1A8A" w:rsidRPr="00BD6F46" w:rsidRDefault="007B1A8A" w:rsidP="007B1A8A">
      <w:pPr>
        <w:pStyle w:val="PL"/>
      </w:pPr>
      <w:r>
        <w:t xml:space="preserve">          $ref: 'TS29571_CommonData.yaml#/components/schemas/ExternalGroupId'</w:t>
      </w:r>
    </w:p>
    <w:p w14:paraId="537ECBE9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2619731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34F1FBB5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2521E7A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63681259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A94CCFB" w14:textId="77777777" w:rsidR="007B1A8A" w:rsidRPr="00BD6F46" w:rsidRDefault="007B1A8A" w:rsidP="007B1A8A">
      <w:pPr>
        <w:pStyle w:val="PL"/>
      </w:pPr>
      <w:r w:rsidRPr="00BD6F46">
        <w:t xml:space="preserve">          $ref: '#/components/schemas/NFIdentification'</w:t>
      </w:r>
    </w:p>
    <w:p w14:paraId="29887B32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73EB07F9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A9DE15B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35DB2A50" w14:textId="77777777" w:rsidR="007B1A8A" w:rsidRPr="00BD6F46" w:rsidRDefault="007B1A8A" w:rsidP="007B1A8A">
      <w:pPr>
        <w:pStyle w:val="PL"/>
      </w:pPr>
      <w:r w:rsidRPr="00BD6F46">
        <w:t xml:space="preserve">          </w:t>
      </w:r>
      <w:r w:rsidRPr="00F267AF">
        <w:t>type: string</w:t>
      </w:r>
    </w:p>
    <w:p w14:paraId="33F31921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1017C735" w14:textId="77777777" w:rsidR="007B1A8A" w:rsidRDefault="007B1A8A" w:rsidP="007B1A8A">
      <w:pPr>
        <w:pStyle w:val="PL"/>
      </w:pPr>
      <w:r>
        <w:t xml:space="preserve">          $ref: 'TS29571_CommonData.yaml#/components/schemas/Uri'</w:t>
      </w:r>
    </w:p>
    <w:p w14:paraId="7B41E2EA" w14:textId="77777777" w:rsidR="007B1A8A" w:rsidRDefault="007B1A8A" w:rsidP="007B1A8A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9AB20B9" w14:textId="77777777" w:rsidR="007B1A8A" w:rsidRDefault="007B1A8A" w:rsidP="007B1A8A">
      <w:pPr>
        <w:pStyle w:val="PL"/>
      </w:pPr>
      <w:r w:rsidRPr="00BD6F46">
        <w:t xml:space="preserve">          </w:t>
      </w:r>
      <w:r w:rsidRPr="00F267AF">
        <w:t>type: string</w:t>
      </w:r>
    </w:p>
    <w:p w14:paraId="25131A79" w14:textId="77777777" w:rsidR="007B1A8A" w:rsidRPr="00BD6F46" w:rsidRDefault="007B1A8A" w:rsidP="007B1A8A">
      <w:pPr>
        <w:pStyle w:val="PL"/>
      </w:pPr>
      <w:r w:rsidRPr="00BD6F46">
        <w:t xml:space="preserve">      required:</w:t>
      </w:r>
    </w:p>
    <w:p w14:paraId="68EB4F73" w14:textId="77777777" w:rsidR="007B1A8A" w:rsidRDefault="007B1A8A" w:rsidP="007B1A8A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653D129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88BD853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7F6DE77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44C14DE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6D571A0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0574EC82" w14:textId="77777777" w:rsidR="007B1A8A" w:rsidRPr="00BD6F46" w:rsidRDefault="007B1A8A" w:rsidP="007B1A8A">
      <w:pPr>
        <w:pStyle w:val="PL"/>
      </w:pPr>
      <w:r w:rsidRPr="007770FE">
        <w:t xml:space="preserve">        userInformation:</w:t>
      </w:r>
    </w:p>
    <w:p w14:paraId="71A1E17C" w14:textId="77777777" w:rsidR="007B1A8A" w:rsidRPr="00BD6F46" w:rsidRDefault="007B1A8A" w:rsidP="007B1A8A">
      <w:pPr>
        <w:pStyle w:val="PL"/>
      </w:pPr>
      <w:r w:rsidRPr="00BD6F46">
        <w:t xml:space="preserve">          $ref: '#/components/schemas/UserInformation'</w:t>
      </w:r>
    </w:p>
    <w:p w14:paraId="6A543CF8" w14:textId="77777777" w:rsidR="007B1A8A" w:rsidRPr="00BD6F46" w:rsidRDefault="007B1A8A" w:rsidP="007B1A8A">
      <w:pPr>
        <w:pStyle w:val="PL"/>
      </w:pPr>
      <w:r w:rsidRPr="00BD6F46">
        <w:t xml:space="preserve">        userLocationinfo:</w:t>
      </w:r>
    </w:p>
    <w:p w14:paraId="3CB3D7BA" w14:textId="77777777" w:rsidR="007B1A8A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5A67C80B" w14:textId="77777777" w:rsidR="007B1A8A" w:rsidRDefault="007B1A8A" w:rsidP="007B1A8A">
      <w:pPr>
        <w:pStyle w:val="PL"/>
      </w:pPr>
      <w:r>
        <w:t xml:space="preserve">        pSCellInformation:</w:t>
      </w:r>
    </w:p>
    <w:p w14:paraId="5A724727" w14:textId="77777777" w:rsidR="007B1A8A" w:rsidRPr="00BD6F46" w:rsidRDefault="007B1A8A" w:rsidP="007B1A8A">
      <w:pPr>
        <w:pStyle w:val="PL"/>
      </w:pPr>
      <w:r>
        <w:t xml:space="preserve">          $ref: '#/components/schemas/PSCellInformation'</w:t>
      </w:r>
    </w:p>
    <w:p w14:paraId="6D20985A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1681B833" w14:textId="77777777" w:rsidR="007B1A8A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0984279D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2DF07685" w14:textId="77777777" w:rsidR="007B1A8A" w:rsidRPr="00BD6F46" w:rsidRDefault="007B1A8A" w:rsidP="007B1A8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CFFA6E7" w14:textId="77777777" w:rsidR="007B1A8A" w:rsidRPr="003B2883" w:rsidRDefault="007B1A8A" w:rsidP="007B1A8A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76B2DCE8" w14:textId="77777777" w:rsidR="007B1A8A" w:rsidRPr="003B2883" w:rsidRDefault="007B1A8A" w:rsidP="007B1A8A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46D1AD3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4EDDC7B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43056E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2D832F24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1CB453A5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CF99311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1D8BE0E0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1A3EA1DB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6FD4160A" w14:textId="77777777" w:rsidR="007B1A8A" w:rsidRDefault="007B1A8A" w:rsidP="007B1A8A">
      <w:pPr>
        <w:pStyle w:val="PL"/>
      </w:pPr>
      <w:r>
        <w:t xml:space="preserve">          minItems: 0</w:t>
      </w:r>
    </w:p>
    <w:p w14:paraId="365E626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DF23BD2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30EDD3C9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2EE2A076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'TS29571_CommonData.yaml#/components/schemas/ServiceAreaRestriction'</w:t>
      </w:r>
    </w:p>
    <w:p w14:paraId="47328B8F" w14:textId="77777777" w:rsidR="007B1A8A" w:rsidRDefault="007B1A8A" w:rsidP="007B1A8A">
      <w:pPr>
        <w:pStyle w:val="PL"/>
      </w:pPr>
      <w:r w:rsidRPr="00BD6F46">
        <w:t xml:space="preserve">          minItems: 0</w:t>
      </w:r>
    </w:p>
    <w:p w14:paraId="7920CBBB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7A34BC84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54311042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79499B00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7CC45D7" w14:textId="77777777" w:rsidR="007B1A8A" w:rsidRDefault="007B1A8A" w:rsidP="007B1A8A">
      <w:pPr>
        <w:pStyle w:val="PL"/>
      </w:pPr>
      <w:r>
        <w:t xml:space="preserve">          minItems: 0</w:t>
      </w:r>
    </w:p>
    <w:p w14:paraId="129FFFE2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F282C1D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type: array</w:t>
      </w:r>
    </w:p>
    <w:p w14:paraId="6331120D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6C8E5B6E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C567B94" w14:textId="77777777" w:rsidR="007B1A8A" w:rsidRPr="00BD6F46" w:rsidRDefault="007B1A8A" w:rsidP="007B1A8A">
      <w:pPr>
        <w:pStyle w:val="PL"/>
      </w:pPr>
      <w:r>
        <w:t xml:space="preserve">          minItems: 0</w:t>
      </w:r>
    </w:p>
    <w:p w14:paraId="0CCFB6E8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17A8A977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3C7A0323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2FD72571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BC41DB7" w14:textId="77777777" w:rsidR="007B1A8A" w:rsidRDefault="007B1A8A" w:rsidP="007B1A8A">
      <w:pPr>
        <w:pStyle w:val="PL"/>
      </w:pPr>
      <w:r>
        <w:t xml:space="preserve">          minItems: 0</w:t>
      </w:r>
    </w:p>
    <w:p w14:paraId="5DB4E22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7F53CE25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4D18708E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3DA2CF07" w14:textId="77777777" w:rsidR="007B1A8A" w:rsidRDefault="007B1A8A" w:rsidP="007B1A8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29ED1869" w14:textId="77777777" w:rsidR="007B1A8A" w:rsidRPr="00BD6F46" w:rsidRDefault="007B1A8A" w:rsidP="007B1A8A">
      <w:pPr>
        <w:pStyle w:val="PL"/>
      </w:pPr>
      <w:r>
        <w:t xml:space="preserve">          minItems: 0</w:t>
      </w:r>
    </w:p>
    <w:p w14:paraId="07CE37F5" w14:textId="77777777" w:rsidR="007B1A8A" w:rsidRPr="003B2883" w:rsidRDefault="007B1A8A" w:rsidP="007B1A8A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D45743E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3C8937E1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73185E8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41EB06F3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07660E1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86F9852" w14:textId="77777777" w:rsidR="007B1A8A" w:rsidRPr="003B2883" w:rsidRDefault="007B1A8A" w:rsidP="007B1A8A">
      <w:pPr>
        <w:pStyle w:val="PL"/>
      </w:pPr>
      <w:r w:rsidRPr="003B2883">
        <w:t xml:space="preserve">      required:</w:t>
      </w:r>
    </w:p>
    <w:p w14:paraId="3C332994" w14:textId="77777777" w:rsidR="007B1A8A" w:rsidRDefault="007B1A8A" w:rsidP="007B1A8A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1CED78E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47300C52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1955864D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10DE9A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DC96F8E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03C963CC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6006337B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68F1D7E0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20F39AF9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C8CF9D4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7591CC6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00B19AD8" w14:textId="77777777" w:rsidR="007B1A8A" w:rsidRDefault="007B1A8A" w:rsidP="007B1A8A">
      <w:pPr>
        <w:pStyle w:val="PL"/>
      </w:pPr>
      <w:r w:rsidRPr="00BD6F46">
        <w:t xml:space="preserve">          $ref: 'TS29571_CommonData.yaml#/components/schemas/Snssai'</w:t>
      </w:r>
    </w:p>
    <w:p w14:paraId="388E0BD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C67FF02" w14:textId="77777777" w:rsidR="007B1A8A" w:rsidRDefault="007B1A8A" w:rsidP="007B1A8A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7CAEC9DD" w14:textId="77777777" w:rsidR="007B1A8A" w:rsidRPr="003B2883" w:rsidRDefault="007B1A8A" w:rsidP="007B1A8A">
      <w:pPr>
        <w:pStyle w:val="PL"/>
      </w:pPr>
      <w:r w:rsidRPr="003B2883">
        <w:t xml:space="preserve">      required:</w:t>
      </w:r>
    </w:p>
    <w:p w14:paraId="588310D4" w14:textId="77777777" w:rsidR="007B1A8A" w:rsidRDefault="007B1A8A" w:rsidP="007B1A8A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3729846F" w14:textId="77777777" w:rsidR="007B1A8A" w:rsidRDefault="007B1A8A" w:rsidP="007B1A8A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4ECA73FC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47D06655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20F2B847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1A9436C4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4305AECE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4C0FF81E" w14:textId="77777777" w:rsidR="007B1A8A" w:rsidRPr="00BD6F46" w:rsidRDefault="007B1A8A" w:rsidP="007B1A8A">
      <w:pPr>
        <w:pStyle w:val="PL"/>
      </w:pPr>
      <w:r w:rsidRPr="00805E6E">
        <w:t xml:space="preserve">        userInformation:</w:t>
      </w:r>
    </w:p>
    <w:p w14:paraId="1BAE643A" w14:textId="77777777" w:rsidR="007B1A8A" w:rsidRPr="00BD6F46" w:rsidRDefault="007B1A8A" w:rsidP="007B1A8A">
      <w:pPr>
        <w:pStyle w:val="PL"/>
      </w:pPr>
      <w:r w:rsidRPr="00BD6F46">
        <w:t xml:space="preserve">          $ref: '#/components/schemas/UserInformation'</w:t>
      </w:r>
    </w:p>
    <w:p w14:paraId="0C47C9EF" w14:textId="77777777" w:rsidR="007B1A8A" w:rsidRPr="00BD6F46" w:rsidRDefault="007B1A8A" w:rsidP="007B1A8A">
      <w:pPr>
        <w:pStyle w:val="PL"/>
      </w:pPr>
      <w:r w:rsidRPr="00BD6F46">
        <w:t xml:space="preserve">        userLocationinfo:</w:t>
      </w:r>
    </w:p>
    <w:p w14:paraId="391A8687" w14:textId="77777777" w:rsidR="007B1A8A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49A7C56E" w14:textId="77777777" w:rsidR="007B1A8A" w:rsidRDefault="007B1A8A" w:rsidP="007B1A8A">
      <w:pPr>
        <w:pStyle w:val="PL"/>
      </w:pPr>
      <w:r>
        <w:t xml:space="preserve">        pSCellInformation:</w:t>
      </w:r>
    </w:p>
    <w:p w14:paraId="444DE560" w14:textId="77777777" w:rsidR="007B1A8A" w:rsidRPr="00BD6F46" w:rsidRDefault="007B1A8A" w:rsidP="007B1A8A">
      <w:pPr>
        <w:pStyle w:val="PL"/>
      </w:pPr>
      <w:r>
        <w:t xml:space="preserve">          $ref: '#/components/schemas/PSCellInformation'</w:t>
      </w:r>
    </w:p>
    <w:p w14:paraId="7B657A99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7F1D40E8" w14:textId="77777777" w:rsidR="007B1A8A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204FF1E7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35FFFADE" w14:textId="77777777" w:rsidR="007B1A8A" w:rsidRPr="00BD6F46" w:rsidRDefault="007B1A8A" w:rsidP="007B1A8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847E938" w14:textId="77777777" w:rsidR="007B1A8A" w:rsidRPr="003B2883" w:rsidRDefault="007B1A8A" w:rsidP="007B1A8A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9CAE9A1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387188A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693325F" w14:textId="77777777" w:rsidR="007B1A8A" w:rsidRPr="00BD6F46" w:rsidRDefault="007B1A8A" w:rsidP="007B1A8A">
      <w:pPr>
        <w:pStyle w:val="PL"/>
      </w:pPr>
      <w:r w:rsidRPr="00BD6F46">
        <w:t xml:space="preserve">          type: integer</w:t>
      </w:r>
    </w:p>
    <w:p w14:paraId="080054F6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FC80AF5" w14:textId="77777777" w:rsidR="007B1A8A" w:rsidRPr="00BD6F46" w:rsidRDefault="007B1A8A" w:rsidP="007B1A8A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859053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5A29C8E6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100D090F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5F212E55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'TS29571_CommonData.yaml#/components/schemas/RatType'</w:t>
      </w:r>
    </w:p>
    <w:p w14:paraId="16FB6153" w14:textId="77777777" w:rsidR="007B1A8A" w:rsidRDefault="007B1A8A" w:rsidP="007B1A8A">
      <w:pPr>
        <w:pStyle w:val="PL"/>
      </w:pPr>
      <w:r>
        <w:t xml:space="preserve">          minItems: 0</w:t>
      </w:r>
    </w:p>
    <w:p w14:paraId="44D17CF3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3B36147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03A7A2F5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51235364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5342FA9E" w14:textId="77777777" w:rsidR="007B1A8A" w:rsidRDefault="007B1A8A" w:rsidP="007B1A8A">
      <w:pPr>
        <w:pStyle w:val="PL"/>
      </w:pPr>
      <w:r>
        <w:t xml:space="preserve">          minItems: 0</w:t>
      </w:r>
    </w:p>
    <w:p w14:paraId="4B9570B1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3F11025A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0A941E8D" w14:textId="77777777" w:rsidR="007B1A8A" w:rsidRPr="00BD6F46" w:rsidRDefault="007B1A8A" w:rsidP="007B1A8A">
      <w:pPr>
        <w:pStyle w:val="PL"/>
      </w:pPr>
      <w:r w:rsidRPr="00BD6F46">
        <w:t xml:space="preserve">          items:</w:t>
      </w:r>
    </w:p>
    <w:p w14:paraId="6F64B141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'TS29571_CommonData.yaml#/components/schemas/ServiceAreaRestriction'</w:t>
      </w:r>
    </w:p>
    <w:p w14:paraId="04F10700" w14:textId="77777777" w:rsidR="007B1A8A" w:rsidRDefault="007B1A8A" w:rsidP="007B1A8A">
      <w:pPr>
        <w:pStyle w:val="PL"/>
      </w:pPr>
      <w:r w:rsidRPr="00BD6F46">
        <w:t xml:space="preserve">          minItems: 0</w:t>
      </w:r>
    </w:p>
    <w:p w14:paraId="2DA62C32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AFA3F8C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4D64BF57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2D0D5282" w14:textId="77777777" w:rsidR="007B1A8A" w:rsidRPr="00BD6F46" w:rsidRDefault="007B1A8A" w:rsidP="007B1A8A">
      <w:pPr>
        <w:pStyle w:val="PL"/>
      </w:pPr>
      <w:r w:rsidRPr="003B2883">
        <w:lastRenderedPageBreak/>
        <w:t xml:space="preserve">            $ref: 'TS29571_CommonData.yaml#/components/schemas/CoreNetworkType'</w:t>
      </w:r>
    </w:p>
    <w:p w14:paraId="73232043" w14:textId="77777777" w:rsidR="007B1A8A" w:rsidRDefault="007B1A8A" w:rsidP="007B1A8A">
      <w:pPr>
        <w:pStyle w:val="PL"/>
      </w:pPr>
      <w:r>
        <w:t xml:space="preserve">          minItems: 0</w:t>
      </w:r>
    </w:p>
    <w:p w14:paraId="25999EC8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16D1CA0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21EFE1EC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0ABACC44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3B3B02A7" w14:textId="77777777" w:rsidR="007B1A8A" w:rsidRDefault="007B1A8A" w:rsidP="007B1A8A">
      <w:pPr>
        <w:pStyle w:val="PL"/>
      </w:pPr>
      <w:r>
        <w:t xml:space="preserve">          minItems: 0</w:t>
      </w:r>
    </w:p>
    <w:p w14:paraId="61E1921D" w14:textId="77777777" w:rsidR="007B1A8A" w:rsidRPr="003B2883" w:rsidRDefault="007B1A8A" w:rsidP="007B1A8A">
      <w:pPr>
        <w:pStyle w:val="PL"/>
      </w:pPr>
      <w:r w:rsidRPr="003B2883">
        <w:t xml:space="preserve">        rrcEstCause:</w:t>
      </w:r>
    </w:p>
    <w:p w14:paraId="25AF4D63" w14:textId="77777777" w:rsidR="007B1A8A" w:rsidRPr="003B2883" w:rsidRDefault="007B1A8A" w:rsidP="007B1A8A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51388330" w14:textId="77777777" w:rsidR="007B1A8A" w:rsidRDefault="007B1A8A" w:rsidP="007B1A8A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000DB96F" w14:textId="77777777" w:rsidR="007B1A8A" w:rsidRPr="003B2883" w:rsidRDefault="007B1A8A" w:rsidP="007B1A8A">
      <w:pPr>
        <w:pStyle w:val="PL"/>
      </w:pPr>
      <w:r w:rsidRPr="003B2883">
        <w:t xml:space="preserve">      required:</w:t>
      </w:r>
    </w:p>
    <w:p w14:paraId="298F8781" w14:textId="77777777" w:rsidR="007B1A8A" w:rsidRDefault="007B1A8A" w:rsidP="007B1A8A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024E31D7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CDABB48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E4F7926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09E775EC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0FA3A219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38E57E0" w14:textId="77777777" w:rsidR="007B1A8A" w:rsidRPr="00BD6F46" w:rsidRDefault="007B1A8A" w:rsidP="007B1A8A">
      <w:pPr>
        <w:pStyle w:val="PL"/>
      </w:pPr>
      <w:r w:rsidRPr="00805E6E">
        <w:t xml:space="preserve">        userInformation:</w:t>
      </w:r>
    </w:p>
    <w:p w14:paraId="56CDE817" w14:textId="77777777" w:rsidR="007B1A8A" w:rsidRPr="00BD6F46" w:rsidRDefault="007B1A8A" w:rsidP="007B1A8A">
      <w:pPr>
        <w:pStyle w:val="PL"/>
      </w:pPr>
      <w:r w:rsidRPr="00BD6F46">
        <w:t xml:space="preserve">          $ref: '#/components/schemas/UserInformation'</w:t>
      </w:r>
    </w:p>
    <w:p w14:paraId="344DB1A4" w14:textId="77777777" w:rsidR="007B1A8A" w:rsidRPr="00BD6F46" w:rsidRDefault="007B1A8A" w:rsidP="007B1A8A">
      <w:pPr>
        <w:pStyle w:val="PL"/>
      </w:pPr>
      <w:r w:rsidRPr="00BD6F46">
        <w:t xml:space="preserve">        userLocationinfo:</w:t>
      </w:r>
    </w:p>
    <w:p w14:paraId="23A4C103" w14:textId="77777777" w:rsidR="007B1A8A" w:rsidRDefault="007B1A8A" w:rsidP="007B1A8A">
      <w:pPr>
        <w:pStyle w:val="PL"/>
      </w:pPr>
      <w:r w:rsidRPr="00BD6F46">
        <w:t xml:space="preserve">          $ref: 'TS29571_CommonData.yaml#/components/schemas/UserLocation'</w:t>
      </w:r>
    </w:p>
    <w:p w14:paraId="028D612B" w14:textId="77777777" w:rsidR="007B1A8A" w:rsidRDefault="007B1A8A" w:rsidP="007B1A8A">
      <w:pPr>
        <w:pStyle w:val="PL"/>
      </w:pPr>
      <w:r>
        <w:t xml:space="preserve">        pSCellInformation:</w:t>
      </w:r>
    </w:p>
    <w:p w14:paraId="04D55045" w14:textId="77777777" w:rsidR="007B1A8A" w:rsidRPr="00BD6F46" w:rsidRDefault="007B1A8A" w:rsidP="007B1A8A">
      <w:pPr>
        <w:pStyle w:val="PL"/>
      </w:pPr>
      <w:r>
        <w:t xml:space="preserve">          $ref: '#/components/schemas/PSCellInformation'</w:t>
      </w:r>
    </w:p>
    <w:p w14:paraId="0675098A" w14:textId="77777777" w:rsidR="007B1A8A" w:rsidRPr="00BD6F46" w:rsidRDefault="007B1A8A" w:rsidP="007B1A8A">
      <w:pPr>
        <w:pStyle w:val="PL"/>
      </w:pPr>
      <w:r w:rsidRPr="00BD6F46">
        <w:t xml:space="preserve">        uetimeZone:</w:t>
      </w:r>
    </w:p>
    <w:p w14:paraId="52FBAC85" w14:textId="77777777" w:rsidR="007B1A8A" w:rsidRDefault="007B1A8A" w:rsidP="007B1A8A">
      <w:pPr>
        <w:pStyle w:val="PL"/>
      </w:pPr>
      <w:r w:rsidRPr="00BD6F46">
        <w:t xml:space="preserve">          $ref: 'TS29571_CommonData.yaml#/components/schemas/TimeZone'</w:t>
      </w:r>
    </w:p>
    <w:p w14:paraId="1C163A25" w14:textId="77777777" w:rsidR="007B1A8A" w:rsidRPr="00BD6F46" w:rsidRDefault="007B1A8A" w:rsidP="007B1A8A">
      <w:pPr>
        <w:pStyle w:val="PL"/>
      </w:pPr>
      <w:r w:rsidRPr="00BD6F46">
        <w:t xml:space="preserve">        rATType:</w:t>
      </w:r>
    </w:p>
    <w:p w14:paraId="1BC1697F" w14:textId="77777777" w:rsidR="007B1A8A" w:rsidRPr="00BD6F46" w:rsidRDefault="007B1A8A" w:rsidP="007B1A8A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5F8EE9F" w14:textId="77777777" w:rsidR="007B1A8A" w:rsidRPr="00BD6F46" w:rsidRDefault="007B1A8A" w:rsidP="007B1A8A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19E74087" w14:textId="77777777" w:rsidR="007B1A8A" w:rsidRPr="00BD6F46" w:rsidRDefault="007B1A8A" w:rsidP="007B1A8A">
      <w:pPr>
        <w:pStyle w:val="PL"/>
      </w:pPr>
      <w:r w:rsidRPr="00BD6F46">
        <w:t xml:space="preserve">          type: object</w:t>
      </w:r>
    </w:p>
    <w:p w14:paraId="57A32AB2" w14:textId="77777777" w:rsidR="007B1A8A" w:rsidRPr="00BD6F46" w:rsidRDefault="007B1A8A" w:rsidP="007B1A8A">
      <w:pPr>
        <w:pStyle w:val="PL"/>
      </w:pPr>
      <w:r w:rsidRPr="00BD6F46">
        <w:t xml:space="preserve">          additionalProperties:</w:t>
      </w:r>
    </w:p>
    <w:p w14:paraId="29A9DC96" w14:textId="77777777" w:rsidR="007B1A8A" w:rsidRPr="00BD6F46" w:rsidRDefault="007B1A8A" w:rsidP="007B1A8A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4802BDF" w14:textId="77777777" w:rsidR="007B1A8A" w:rsidRPr="00BD6F46" w:rsidRDefault="007B1A8A" w:rsidP="007B1A8A">
      <w:pPr>
        <w:pStyle w:val="PL"/>
      </w:pPr>
      <w:r w:rsidRPr="00BD6F46">
        <w:t xml:space="preserve">          minProperties: 0</w:t>
      </w:r>
    </w:p>
    <w:p w14:paraId="742011DB" w14:textId="77777777" w:rsidR="007B1A8A" w:rsidRPr="003B2883" w:rsidRDefault="007B1A8A" w:rsidP="007B1A8A">
      <w:pPr>
        <w:pStyle w:val="PL"/>
      </w:pPr>
      <w:r w:rsidRPr="003B2883">
        <w:t xml:space="preserve">      required:</w:t>
      </w:r>
    </w:p>
    <w:p w14:paraId="0D59E48A" w14:textId="77777777" w:rsidR="007B1A8A" w:rsidRDefault="007B1A8A" w:rsidP="007B1A8A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CA13DDA" w14:textId="77777777" w:rsidR="007B1A8A" w:rsidRPr="005D14F1" w:rsidRDefault="007B1A8A" w:rsidP="007B1A8A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60CEA51E" w14:textId="77777777" w:rsidR="007B1A8A" w:rsidRDefault="007B1A8A" w:rsidP="007B1A8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2A15054" w14:textId="77777777" w:rsidR="007B1A8A" w:rsidRPr="005D14F1" w:rsidRDefault="007B1A8A" w:rsidP="007B1A8A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1939DF4" w14:textId="77777777" w:rsidR="007B1A8A" w:rsidRDefault="007B1A8A" w:rsidP="007B1A8A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71F61CD" w14:textId="77777777" w:rsidR="007B1A8A" w:rsidRPr="00BD6F46" w:rsidRDefault="007B1A8A" w:rsidP="007B1A8A">
      <w:pPr>
        <w:pStyle w:val="PL"/>
      </w:pPr>
      <w:bookmarkStart w:id="106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59F7A5E0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0CA36941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7409A526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31118809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089C8409" w14:textId="77777777" w:rsidR="007B1A8A" w:rsidRPr="00BD6F46" w:rsidRDefault="007B1A8A" w:rsidP="007B1A8A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781FAAC" w14:textId="77777777" w:rsidR="007B1A8A" w:rsidRPr="00BD6F46" w:rsidRDefault="007B1A8A" w:rsidP="007B1A8A">
      <w:pPr>
        <w:pStyle w:val="PL"/>
      </w:pPr>
      <w:r>
        <w:t xml:space="preserve">          type: string</w:t>
      </w:r>
    </w:p>
    <w:p w14:paraId="507A9B89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AADA4C6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4296F6C7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348608A2" w14:textId="77777777" w:rsidR="007B1A8A" w:rsidRPr="00BD6F46" w:rsidRDefault="007B1A8A" w:rsidP="007B1A8A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5060E9D" w14:textId="77777777" w:rsidR="007B1A8A" w:rsidRDefault="007B1A8A" w:rsidP="007B1A8A">
      <w:pPr>
        <w:pStyle w:val="PL"/>
      </w:pPr>
      <w:r>
        <w:t xml:space="preserve">          minItems: 0</w:t>
      </w:r>
    </w:p>
    <w:p w14:paraId="246B55C2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4C5BA35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70856F13" w14:textId="77777777" w:rsidR="007B1A8A" w:rsidRDefault="007B1A8A" w:rsidP="007B1A8A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A03145A" w14:textId="77777777" w:rsidR="007B1A8A" w:rsidRPr="00BD6F46" w:rsidRDefault="007B1A8A" w:rsidP="007B1A8A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7330A2A0" w14:textId="77777777" w:rsidR="007B1A8A" w:rsidRPr="00BD6F46" w:rsidRDefault="007B1A8A" w:rsidP="007B1A8A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BDBBD7A" w14:textId="77777777" w:rsidR="007B1A8A" w:rsidRPr="00BD6F46" w:rsidRDefault="007B1A8A" w:rsidP="007B1A8A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2800B3C9" w14:textId="77777777" w:rsidR="007B1A8A" w:rsidRPr="00BD6F46" w:rsidRDefault="007B1A8A" w:rsidP="007B1A8A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3DFDDDEB" w14:textId="77777777" w:rsidR="007B1A8A" w:rsidRPr="003B2883" w:rsidRDefault="007B1A8A" w:rsidP="007B1A8A">
      <w:pPr>
        <w:pStyle w:val="PL"/>
      </w:pPr>
      <w:r w:rsidRPr="003B2883">
        <w:t xml:space="preserve">      required:</w:t>
      </w:r>
    </w:p>
    <w:p w14:paraId="4F37472D" w14:textId="77777777" w:rsidR="007B1A8A" w:rsidRDefault="007B1A8A" w:rsidP="007B1A8A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16B27C24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8512F0B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3D869B27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6FFAFF0E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0B17BEC4" w14:textId="77777777" w:rsidR="007B1A8A" w:rsidRPr="00BD6F46" w:rsidRDefault="007B1A8A" w:rsidP="007B1A8A">
      <w:pPr>
        <w:pStyle w:val="PL"/>
      </w:pPr>
      <w:r>
        <w:t xml:space="preserve">            type: string</w:t>
      </w:r>
    </w:p>
    <w:p w14:paraId="28FE104A" w14:textId="77777777" w:rsidR="007B1A8A" w:rsidRPr="00BD6F46" w:rsidRDefault="007B1A8A" w:rsidP="007B1A8A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35C3AB5E" w14:textId="77777777" w:rsidR="007B1A8A" w:rsidRPr="00BD6F46" w:rsidRDefault="007B1A8A" w:rsidP="007B1A8A">
      <w:pPr>
        <w:pStyle w:val="PL"/>
      </w:pPr>
      <w:r w:rsidRPr="00BD6F46">
        <w:t xml:space="preserve">          type: array</w:t>
      </w:r>
    </w:p>
    <w:p w14:paraId="2E920FBD" w14:textId="77777777" w:rsidR="007B1A8A" w:rsidRDefault="007B1A8A" w:rsidP="007B1A8A">
      <w:pPr>
        <w:pStyle w:val="PL"/>
      </w:pPr>
      <w:r w:rsidRPr="00BD6F46">
        <w:t xml:space="preserve">          items:</w:t>
      </w:r>
    </w:p>
    <w:p w14:paraId="3472904A" w14:textId="77777777" w:rsidR="007B1A8A" w:rsidRPr="00BD6F46" w:rsidRDefault="007B1A8A" w:rsidP="007B1A8A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A163D6D" w14:textId="77777777" w:rsidR="007B1A8A" w:rsidRDefault="007B1A8A" w:rsidP="007B1A8A">
      <w:pPr>
        <w:pStyle w:val="PL"/>
      </w:pPr>
      <w:r>
        <w:t xml:space="preserve">          minItems: 0</w:t>
      </w:r>
    </w:p>
    <w:p w14:paraId="323F5092" w14:textId="77777777" w:rsidR="007B1A8A" w:rsidRDefault="007B1A8A" w:rsidP="007B1A8A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4202BFF0" w14:textId="77777777" w:rsidR="007B1A8A" w:rsidRPr="00BD6F46" w:rsidRDefault="007B1A8A" w:rsidP="007B1A8A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7E8A3E4A" w14:textId="77777777" w:rsidR="007B1A8A" w:rsidRDefault="007B1A8A" w:rsidP="007B1A8A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8849080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30A83C78" w14:textId="77777777" w:rsidR="007B1A8A" w:rsidRDefault="007B1A8A" w:rsidP="007B1A8A">
      <w:pPr>
        <w:pStyle w:val="PL"/>
      </w:pPr>
      <w:r>
        <w:t xml:space="preserve">          type: integer</w:t>
      </w:r>
    </w:p>
    <w:p w14:paraId="41248363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30D144DB" w14:textId="77777777" w:rsidR="007B1A8A" w:rsidRDefault="007B1A8A" w:rsidP="007B1A8A">
      <w:pPr>
        <w:pStyle w:val="PL"/>
      </w:pPr>
      <w:r>
        <w:t xml:space="preserve">          type: number</w:t>
      </w:r>
    </w:p>
    <w:p w14:paraId="674B61DE" w14:textId="77777777" w:rsidR="007B1A8A" w:rsidRDefault="007B1A8A" w:rsidP="007B1A8A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51F67975" w14:textId="77777777" w:rsidR="007B1A8A" w:rsidRPr="00BD6F46" w:rsidRDefault="007B1A8A" w:rsidP="007B1A8A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779E6859" w14:textId="77777777" w:rsidR="007B1A8A" w:rsidRDefault="007B1A8A" w:rsidP="007B1A8A">
      <w:pPr>
        <w:pStyle w:val="PL"/>
      </w:pPr>
      <w:r>
        <w:lastRenderedPageBreak/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3161F49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52BAFE39" w14:textId="77777777" w:rsidR="007B1A8A" w:rsidRDefault="007B1A8A" w:rsidP="007B1A8A">
      <w:pPr>
        <w:pStyle w:val="PL"/>
      </w:pPr>
      <w:r>
        <w:t xml:space="preserve">          type: integer</w:t>
      </w:r>
    </w:p>
    <w:p w14:paraId="6AB7AE37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23A36832" w14:textId="77777777" w:rsidR="007B1A8A" w:rsidRDefault="007B1A8A" w:rsidP="007B1A8A">
      <w:pPr>
        <w:pStyle w:val="PL"/>
      </w:pPr>
      <w:r>
        <w:t xml:space="preserve">          type: string</w:t>
      </w:r>
    </w:p>
    <w:p w14:paraId="4EE1157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C004A46" w14:textId="77777777" w:rsidR="007B1A8A" w:rsidRDefault="007B1A8A" w:rsidP="007B1A8A">
      <w:pPr>
        <w:pStyle w:val="PL"/>
      </w:pPr>
      <w:r>
        <w:t xml:space="preserve">          type: integer</w:t>
      </w:r>
    </w:p>
    <w:p w14:paraId="222E1814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D5E7707" w14:textId="77777777" w:rsidR="007B1A8A" w:rsidRDefault="007B1A8A" w:rsidP="007B1A8A">
      <w:pPr>
        <w:pStyle w:val="PL"/>
      </w:pPr>
      <w:r>
        <w:t xml:space="preserve">          type: string</w:t>
      </w:r>
    </w:p>
    <w:p w14:paraId="0C09377D" w14:textId="77777777" w:rsidR="007B1A8A" w:rsidRDefault="007B1A8A" w:rsidP="007B1A8A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A2781F" w14:textId="77777777" w:rsidR="007B1A8A" w:rsidRPr="00BD6F46" w:rsidRDefault="007B1A8A" w:rsidP="007B1A8A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6BE72290" w14:textId="77777777" w:rsidR="007B1A8A" w:rsidRPr="00D82186" w:rsidRDefault="007B1A8A" w:rsidP="007B1A8A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1D25DE55" w14:textId="77777777" w:rsidR="007B1A8A" w:rsidRPr="00D82186" w:rsidRDefault="007B1A8A" w:rsidP="007B1A8A">
      <w:pPr>
        <w:pStyle w:val="PL"/>
      </w:pPr>
      <w:r w:rsidRPr="00D82186">
        <w:t>#        delayToleranceIndicator:</w:t>
      </w:r>
    </w:p>
    <w:p w14:paraId="50CF2BA2" w14:textId="77777777" w:rsidR="007B1A8A" w:rsidRDefault="007B1A8A" w:rsidP="007B1A8A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6C9CE01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6F0C245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59BCF7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46B318C9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FCAB4AE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E8252FF" w14:textId="77777777" w:rsidR="007B1A8A" w:rsidRPr="00BD6F46" w:rsidRDefault="007B1A8A" w:rsidP="007B1A8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8B6EE08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CD68A3D" w14:textId="77777777" w:rsidR="007B1A8A" w:rsidRDefault="007B1A8A" w:rsidP="007B1A8A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D821E20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63CA94E7" w14:textId="77777777" w:rsidR="007B1A8A" w:rsidRDefault="007B1A8A" w:rsidP="007B1A8A">
      <w:pPr>
        <w:pStyle w:val="PL"/>
      </w:pPr>
      <w:r>
        <w:t xml:space="preserve">          type: integer</w:t>
      </w:r>
    </w:p>
    <w:p w14:paraId="6DBF559B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60440688" w14:textId="77777777" w:rsidR="007B1A8A" w:rsidRDefault="007B1A8A" w:rsidP="007B1A8A">
      <w:pPr>
        <w:pStyle w:val="PL"/>
      </w:pPr>
      <w:r>
        <w:t xml:space="preserve">          type: string</w:t>
      </w:r>
    </w:p>
    <w:p w14:paraId="2CBB668D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C59EC37" w14:textId="77777777" w:rsidR="007B1A8A" w:rsidRDefault="007B1A8A" w:rsidP="007B1A8A">
      <w:pPr>
        <w:pStyle w:val="PL"/>
      </w:pPr>
      <w:r>
        <w:t xml:space="preserve">          type: integer</w:t>
      </w:r>
    </w:p>
    <w:p w14:paraId="10C7CE47" w14:textId="77777777" w:rsidR="007B1A8A" w:rsidRDefault="007B1A8A" w:rsidP="007B1A8A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C413A88" w14:textId="77777777" w:rsidR="007B1A8A" w:rsidRPr="00D82186" w:rsidRDefault="007B1A8A" w:rsidP="007B1A8A">
      <w:pPr>
        <w:pStyle w:val="PL"/>
      </w:pPr>
      <w:r w:rsidRPr="00D82186">
        <w:t>#        v2XCommunicationModeIndicator:</w:t>
      </w:r>
    </w:p>
    <w:p w14:paraId="4D6F4AD9" w14:textId="77777777" w:rsidR="007B1A8A" w:rsidRDefault="007B1A8A" w:rsidP="007B1A8A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1973FB2" w14:textId="77777777" w:rsidR="007B1A8A" w:rsidRPr="00BD6F46" w:rsidRDefault="007B1A8A" w:rsidP="007B1A8A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27379D6" w14:textId="77777777" w:rsidR="007B1A8A" w:rsidRDefault="007B1A8A" w:rsidP="007B1A8A">
      <w:pPr>
        <w:pStyle w:val="PL"/>
      </w:pPr>
      <w:r>
        <w:t xml:space="preserve">          type: string</w:t>
      </w:r>
    </w:p>
    <w:bookmarkEnd w:id="106"/>
    <w:p w14:paraId="0315EF59" w14:textId="77777777" w:rsidR="007B1A8A" w:rsidRDefault="007B1A8A" w:rsidP="007B1A8A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B8BCC52" w14:textId="77777777" w:rsidR="007B1A8A" w:rsidRDefault="007B1A8A" w:rsidP="007B1A8A">
      <w:pPr>
        <w:pStyle w:val="PL"/>
      </w:pPr>
      <w:r>
        <w:t xml:space="preserve">      type: object</w:t>
      </w:r>
    </w:p>
    <w:p w14:paraId="3D2A5F53" w14:textId="77777777" w:rsidR="007B1A8A" w:rsidRDefault="007B1A8A" w:rsidP="007B1A8A">
      <w:pPr>
        <w:pStyle w:val="PL"/>
      </w:pPr>
      <w:r>
        <w:t xml:space="preserve">      properties:</w:t>
      </w:r>
    </w:p>
    <w:p w14:paraId="1D97D589" w14:textId="77777777" w:rsidR="007B1A8A" w:rsidRDefault="007B1A8A" w:rsidP="007B1A8A">
      <w:pPr>
        <w:pStyle w:val="PL"/>
      </w:pPr>
      <w:r>
        <w:t xml:space="preserve">        guaranteedThpt:</w:t>
      </w:r>
    </w:p>
    <w:p w14:paraId="64E7AF33" w14:textId="77777777" w:rsidR="007B1A8A" w:rsidRPr="00D82186" w:rsidRDefault="007B1A8A" w:rsidP="007B1A8A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27392DD7" w14:textId="77777777" w:rsidR="007B1A8A" w:rsidRPr="00D82186" w:rsidRDefault="007B1A8A" w:rsidP="007B1A8A">
      <w:pPr>
        <w:pStyle w:val="PL"/>
      </w:pPr>
      <w:r w:rsidRPr="00D82186">
        <w:t xml:space="preserve">        maximumThpt:</w:t>
      </w:r>
    </w:p>
    <w:p w14:paraId="57A063AD" w14:textId="77777777" w:rsidR="007B1A8A" w:rsidRDefault="007B1A8A" w:rsidP="007B1A8A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F1CC422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D9D0F7D" w14:textId="77777777" w:rsidR="007B1A8A" w:rsidRPr="00BD6F46" w:rsidRDefault="007B1A8A" w:rsidP="007B1A8A">
      <w:pPr>
        <w:pStyle w:val="PL"/>
      </w:pPr>
      <w:r w:rsidRPr="00BD6F46">
        <w:t xml:space="preserve">      type: object</w:t>
      </w:r>
    </w:p>
    <w:p w14:paraId="1D67FEA9" w14:textId="77777777" w:rsidR="007B1A8A" w:rsidRPr="00BD6F46" w:rsidRDefault="007B1A8A" w:rsidP="007B1A8A">
      <w:pPr>
        <w:pStyle w:val="PL"/>
      </w:pPr>
      <w:r w:rsidRPr="00BD6F46">
        <w:t xml:space="preserve">      properties:</w:t>
      </w:r>
    </w:p>
    <w:p w14:paraId="39A1617A" w14:textId="77777777" w:rsidR="007B1A8A" w:rsidRPr="00BD6F46" w:rsidRDefault="007B1A8A" w:rsidP="007B1A8A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F25551E" w14:textId="77777777" w:rsidR="007B1A8A" w:rsidRPr="00BD6F46" w:rsidRDefault="007B1A8A" w:rsidP="007B1A8A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63F4AE5" w14:textId="77777777" w:rsidR="007B1A8A" w:rsidRPr="00BD6F46" w:rsidRDefault="007B1A8A" w:rsidP="007B1A8A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5291BB7" w14:textId="77777777" w:rsidR="007B1A8A" w:rsidRDefault="007B1A8A" w:rsidP="007B1A8A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519243B" w14:textId="77777777" w:rsidR="007B1A8A" w:rsidRDefault="007B1A8A" w:rsidP="007B1A8A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08FC2B9" w14:textId="77777777" w:rsidR="007B1A8A" w:rsidRDefault="007B1A8A" w:rsidP="007B1A8A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62E2480" w14:textId="77777777" w:rsidR="007B1A8A" w:rsidRDefault="007B1A8A" w:rsidP="007B1A8A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233B0E8E" w14:textId="77777777" w:rsidR="007B1A8A" w:rsidRDefault="007B1A8A" w:rsidP="007B1A8A">
      <w:pPr>
        <w:pStyle w:val="PL"/>
      </w:pPr>
      <w:r>
        <w:t xml:space="preserve">      type: array</w:t>
      </w:r>
    </w:p>
    <w:p w14:paraId="2BAA1F13" w14:textId="77777777" w:rsidR="007B1A8A" w:rsidRDefault="007B1A8A" w:rsidP="007B1A8A">
      <w:pPr>
        <w:pStyle w:val="PL"/>
      </w:pPr>
      <w:r>
        <w:t xml:space="preserve">      items:</w:t>
      </w:r>
    </w:p>
    <w:p w14:paraId="3876EC4D" w14:textId="77777777" w:rsidR="007B1A8A" w:rsidRPr="003A6F10" w:rsidRDefault="007B1A8A" w:rsidP="007B1A8A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45541BFE" w14:textId="77777777" w:rsidR="007B1A8A" w:rsidRPr="00BD6F46" w:rsidRDefault="007B1A8A" w:rsidP="007B1A8A">
      <w:pPr>
        <w:pStyle w:val="PL"/>
      </w:pPr>
      <w:r>
        <w:t xml:space="preserve">    </w:t>
      </w:r>
      <w:r w:rsidRPr="00BD6F46">
        <w:t>NotificationType:</w:t>
      </w:r>
    </w:p>
    <w:p w14:paraId="46C2A6D4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3486FEC3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39E86052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22C40FB2" w14:textId="77777777" w:rsidR="007B1A8A" w:rsidRPr="00BD6F46" w:rsidRDefault="007B1A8A" w:rsidP="007B1A8A">
      <w:pPr>
        <w:pStyle w:val="PL"/>
      </w:pPr>
      <w:r w:rsidRPr="00BD6F46">
        <w:t xml:space="preserve">            - REAUTHORIZATION</w:t>
      </w:r>
    </w:p>
    <w:p w14:paraId="569AD456" w14:textId="77777777" w:rsidR="007B1A8A" w:rsidRPr="00BD6F46" w:rsidRDefault="007B1A8A" w:rsidP="007B1A8A">
      <w:pPr>
        <w:pStyle w:val="PL"/>
      </w:pPr>
      <w:r w:rsidRPr="00BD6F46">
        <w:t xml:space="preserve">            - ABORT_CHARGING</w:t>
      </w:r>
    </w:p>
    <w:p w14:paraId="0CD0DBAF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3888664" w14:textId="77777777" w:rsidR="007B1A8A" w:rsidRPr="00BD6F46" w:rsidRDefault="007B1A8A" w:rsidP="007B1A8A">
      <w:pPr>
        <w:pStyle w:val="PL"/>
      </w:pPr>
      <w:r w:rsidRPr="00BD6F46">
        <w:t xml:space="preserve">    NodeFunctionality:</w:t>
      </w:r>
    </w:p>
    <w:p w14:paraId="67987E8C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603BA0FE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A9C0BD5" w14:textId="77777777" w:rsidR="007B1A8A" w:rsidRDefault="007B1A8A" w:rsidP="007B1A8A">
      <w:pPr>
        <w:pStyle w:val="PL"/>
      </w:pPr>
      <w:r w:rsidRPr="00BD6F46">
        <w:t xml:space="preserve">          enum:</w:t>
      </w:r>
    </w:p>
    <w:p w14:paraId="7F7EE93B" w14:textId="77777777" w:rsidR="007B1A8A" w:rsidRPr="00BD6F46" w:rsidRDefault="007B1A8A" w:rsidP="007B1A8A">
      <w:pPr>
        <w:pStyle w:val="PL"/>
      </w:pPr>
      <w:r>
        <w:t xml:space="preserve">            - AMF</w:t>
      </w:r>
    </w:p>
    <w:p w14:paraId="42C66A21" w14:textId="77777777" w:rsidR="007B1A8A" w:rsidRDefault="007B1A8A" w:rsidP="007B1A8A">
      <w:pPr>
        <w:pStyle w:val="PL"/>
      </w:pPr>
      <w:r w:rsidRPr="00BD6F46">
        <w:t xml:space="preserve">            - SMF</w:t>
      </w:r>
    </w:p>
    <w:p w14:paraId="50E24AD4" w14:textId="77777777" w:rsidR="007B1A8A" w:rsidRDefault="007B1A8A" w:rsidP="007B1A8A">
      <w:pPr>
        <w:pStyle w:val="PL"/>
      </w:pPr>
      <w:r w:rsidRPr="00BD6F46">
        <w:t xml:space="preserve">            - SM</w:t>
      </w:r>
      <w:r>
        <w:t>S</w:t>
      </w:r>
    </w:p>
    <w:p w14:paraId="145D94DD" w14:textId="77777777" w:rsidR="007B1A8A" w:rsidRDefault="007B1A8A" w:rsidP="007B1A8A">
      <w:pPr>
        <w:pStyle w:val="PL"/>
      </w:pPr>
      <w:r w:rsidRPr="00BD6F46">
        <w:t xml:space="preserve">            - </w:t>
      </w:r>
      <w:r>
        <w:t>PGW_C_SMF</w:t>
      </w:r>
    </w:p>
    <w:p w14:paraId="6524A0B3" w14:textId="77777777" w:rsidR="007B1A8A" w:rsidRDefault="007B1A8A" w:rsidP="007B1A8A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4935D8A1" w14:textId="77777777" w:rsidR="007B1A8A" w:rsidRDefault="007B1A8A" w:rsidP="007B1A8A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1C47E04" w14:textId="77777777" w:rsidR="007B1A8A" w:rsidRDefault="007B1A8A" w:rsidP="007B1A8A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A233E03" w14:textId="77777777" w:rsidR="007B1A8A" w:rsidRDefault="007B1A8A" w:rsidP="007B1A8A">
      <w:pPr>
        <w:pStyle w:val="PL"/>
      </w:pPr>
      <w:r w:rsidRPr="00BD6F46">
        <w:t xml:space="preserve">            </w:t>
      </w:r>
      <w:r>
        <w:t>- ePDG</w:t>
      </w:r>
    </w:p>
    <w:p w14:paraId="150EDBC6" w14:textId="77777777" w:rsidR="007B1A8A" w:rsidRDefault="007B1A8A" w:rsidP="007B1A8A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7611F6DF" w14:textId="77777777" w:rsidR="007B1A8A" w:rsidRDefault="007B1A8A" w:rsidP="007B1A8A">
      <w:pPr>
        <w:pStyle w:val="PL"/>
      </w:pPr>
      <w:r>
        <w:t xml:space="preserve">            - NEF</w:t>
      </w:r>
    </w:p>
    <w:p w14:paraId="2A38AED7" w14:textId="77777777" w:rsidR="007B1A8A" w:rsidRPr="00BD6F46" w:rsidRDefault="007B1A8A" w:rsidP="007B1A8A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B984240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7B326A69" w14:textId="77777777" w:rsidR="007B1A8A" w:rsidRPr="00BD6F46" w:rsidRDefault="007B1A8A" w:rsidP="007B1A8A">
      <w:pPr>
        <w:pStyle w:val="PL"/>
      </w:pPr>
      <w:r w:rsidRPr="00BD6F46">
        <w:t xml:space="preserve">    ChargingCharacteristicsSelectionMode:</w:t>
      </w:r>
    </w:p>
    <w:p w14:paraId="58294431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4229E3FE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- type: string</w:t>
      </w:r>
    </w:p>
    <w:p w14:paraId="5C1C5918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4692D50B" w14:textId="77777777" w:rsidR="007B1A8A" w:rsidRPr="00BD6F46" w:rsidRDefault="007B1A8A" w:rsidP="007B1A8A">
      <w:pPr>
        <w:pStyle w:val="PL"/>
      </w:pPr>
      <w:r w:rsidRPr="00BD6F46">
        <w:t xml:space="preserve">            - HOME_DEFAULT</w:t>
      </w:r>
    </w:p>
    <w:p w14:paraId="0A03F359" w14:textId="77777777" w:rsidR="007B1A8A" w:rsidRPr="00BD6F46" w:rsidRDefault="007B1A8A" w:rsidP="007B1A8A">
      <w:pPr>
        <w:pStyle w:val="PL"/>
      </w:pPr>
      <w:r w:rsidRPr="00BD6F46">
        <w:t xml:space="preserve">            - ROAMING_DEFAULT</w:t>
      </w:r>
    </w:p>
    <w:p w14:paraId="549B4378" w14:textId="77777777" w:rsidR="007B1A8A" w:rsidRPr="00BD6F46" w:rsidRDefault="007B1A8A" w:rsidP="007B1A8A">
      <w:pPr>
        <w:pStyle w:val="PL"/>
      </w:pPr>
      <w:r w:rsidRPr="00BD6F46">
        <w:t xml:space="preserve">            - VISITING_DEFAULT</w:t>
      </w:r>
    </w:p>
    <w:p w14:paraId="63783DE4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6EB31DE" w14:textId="77777777" w:rsidR="007B1A8A" w:rsidRPr="00BD6F46" w:rsidRDefault="007B1A8A" w:rsidP="007B1A8A">
      <w:pPr>
        <w:pStyle w:val="PL"/>
      </w:pPr>
      <w:r w:rsidRPr="00BD6F46">
        <w:t xml:space="preserve">    TriggerType:</w:t>
      </w:r>
    </w:p>
    <w:p w14:paraId="57E4C38D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7E2ED102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515434B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7BC380F7" w14:textId="77777777" w:rsidR="007B1A8A" w:rsidRPr="00BD6F46" w:rsidRDefault="007B1A8A" w:rsidP="007B1A8A">
      <w:pPr>
        <w:pStyle w:val="PL"/>
      </w:pPr>
      <w:r w:rsidRPr="00BD6F46">
        <w:t xml:space="preserve">            - QUOTA_THRESHOLD</w:t>
      </w:r>
    </w:p>
    <w:p w14:paraId="16377314" w14:textId="77777777" w:rsidR="007B1A8A" w:rsidRPr="00BD6F46" w:rsidRDefault="007B1A8A" w:rsidP="007B1A8A">
      <w:pPr>
        <w:pStyle w:val="PL"/>
      </w:pPr>
      <w:r w:rsidRPr="00BD6F46">
        <w:t xml:space="preserve">            - QHT</w:t>
      </w:r>
    </w:p>
    <w:p w14:paraId="684676BE" w14:textId="77777777" w:rsidR="007B1A8A" w:rsidRPr="00BD6F46" w:rsidRDefault="007B1A8A" w:rsidP="007B1A8A">
      <w:pPr>
        <w:pStyle w:val="PL"/>
      </w:pPr>
      <w:r w:rsidRPr="00BD6F46">
        <w:t xml:space="preserve">            - FINAL</w:t>
      </w:r>
    </w:p>
    <w:p w14:paraId="724644DE" w14:textId="77777777" w:rsidR="007B1A8A" w:rsidRPr="00BD6F46" w:rsidRDefault="007B1A8A" w:rsidP="007B1A8A">
      <w:pPr>
        <w:pStyle w:val="PL"/>
      </w:pPr>
      <w:r w:rsidRPr="00BD6F46">
        <w:t xml:space="preserve">            - QUOTA_EXHAUSTED</w:t>
      </w:r>
    </w:p>
    <w:p w14:paraId="0CCCDD6E" w14:textId="77777777" w:rsidR="007B1A8A" w:rsidRPr="00BD6F46" w:rsidRDefault="007B1A8A" w:rsidP="007B1A8A">
      <w:pPr>
        <w:pStyle w:val="PL"/>
      </w:pPr>
      <w:r w:rsidRPr="00BD6F46">
        <w:t xml:space="preserve">            - VALIDITY_TIME</w:t>
      </w:r>
    </w:p>
    <w:p w14:paraId="2A578447" w14:textId="77777777" w:rsidR="007B1A8A" w:rsidRPr="00BD6F46" w:rsidRDefault="007B1A8A" w:rsidP="007B1A8A">
      <w:pPr>
        <w:pStyle w:val="PL"/>
      </w:pPr>
      <w:r w:rsidRPr="00BD6F46">
        <w:t xml:space="preserve">            - OTHER_QUOTA_TYPE</w:t>
      </w:r>
    </w:p>
    <w:p w14:paraId="7A7A5DEC" w14:textId="77777777" w:rsidR="007B1A8A" w:rsidRPr="00BD6F46" w:rsidRDefault="007B1A8A" w:rsidP="007B1A8A">
      <w:pPr>
        <w:pStyle w:val="PL"/>
      </w:pPr>
      <w:r w:rsidRPr="00BD6F46">
        <w:t xml:space="preserve">            - FORCED_REAUTHORISATION</w:t>
      </w:r>
    </w:p>
    <w:p w14:paraId="43722789" w14:textId="77777777" w:rsidR="007B1A8A" w:rsidRDefault="007B1A8A" w:rsidP="007B1A8A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D6395E7" w14:textId="77777777" w:rsidR="007B1A8A" w:rsidRDefault="007B1A8A" w:rsidP="007B1A8A">
      <w:pPr>
        <w:pStyle w:val="PL"/>
      </w:pPr>
      <w:r>
        <w:t xml:space="preserve">            - </w:t>
      </w:r>
      <w:r w:rsidRPr="00BC031B">
        <w:t>UNIT_COUNT_INACTIVITY_TIMER</w:t>
      </w:r>
    </w:p>
    <w:p w14:paraId="407A7E4F" w14:textId="77777777" w:rsidR="007B1A8A" w:rsidRPr="00BD6F46" w:rsidRDefault="007B1A8A" w:rsidP="007B1A8A">
      <w:pPr>
        <w:pStyle w:val="PL"/>
      </w:pPr>
      <w:r w:rsidRPr="00BD6F46">
        <w:t xml:space="preserve">            - ABNORMAL_RELEASE</w:t>
      </w:r>
    </w:p>
    <w:p w14:paraId="364C69CD" w14:textId="77777777" w:rsidR="007B1A8A" w:rsidRPr="00BD6F46" w:rsidRDefault="007B1A8A" w:rsidP="007B1A8A">
      <w:pPr>
        <w:pStyle w:val="PL"/>
      </w:pPr>
      <w:r w:rsidRPr="00BD6F46">
        <w:t xml:space="preserve">            - QOS_CHANGE</w:t>
      </w:r>
    </w:p>
    <w:p w14:paraId="2C83B3CB" w14:textId="77777777" w:rsidR="007B1A8A" w:rsidRPr="00BD6F46" w:rsidRDefault="007B1A8A" w:rsidP="007B1A8A">
      <w:pPr>
        <w:pStyle w:val="PL"/>
      </w:pPr>
      <w:r w:rsidRPr="00BD6F46">
        <w:t xml:space="preserve">            - VOLUME_LIMIT</w:t>
      </w:r>
    </w:p>
    <w:p w14:paraId="53952FD0" w14:textId="77777777" w:rsidR="007B1A8A" w:rsidRPr="00BD6F46" w:rsidRDefault="007B1A8A" w:rsidP="007B1A8A">
      <w:pPr>
        <w:pStyle w:val="PL"/>
      </w:pPr>
      <w:r w:rsidRPr="00BD6F46">
        <w:t xml:space="preserve">            - TIME_LIMIT</w:t>
      </w:r>
    </w:p>
    <w:p w14:paraId="1D5819D4" w14:textId="77777777" w:rsidR="007B1A8A" w:rsidRPr="00BD6F46" w:rsidRDefault="007B1A8A" w:rsidP="007B1A8A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57E396A2" w14:textId="77777777" w:rsidR="007B1A8A" w:rsidRPr="00BD6F46" w:rsidRDefault="007B1A8A" w:rsidP="007B1A8A">
      <w:pPr>
        <w:pStyle w:val="PL"/>
      </w:pPr>
      <w:r w:rsidRPr="00BD6F46">
        <w:t xml:space="preserve">            - PLMN_CHANGE</w:t>
      </w:r>
    </w:p>
    <w:p w14:paraId="51169CAB" w14:textId="77777777" w:rsidR="007B1A8A" w:rsidRPr="00BD6F46" w:rsidRDefault="007B1A8A" w:rsidP="007B1A8A">
      <w:pPr>
        <w:pStyle w:val="PL"/>
      </w:pPr>
      <w:r w:rsidRPr="00BD6F46">
        <w:t xml:space="preserve">            - USER_LOCATION_CHANGE</w:t>
      </w:r>
    </w:p>
    <w:p w14:paraId="6B852176" w14:textId="77777777" w:rsidR="007B1A8A" w:rsidRDefault="007B1A8A" w:rsidP="007B1A8A">
      <w:pPr>
        <w:pStyle w:val="PL"/>
      </w:pPr>
      <w:r w:rsidRPr="00BD6F46">
        <w:t xml:space="preserve">            - RAT_CHANGE</w:t>
      </w:r>
    </w:p>
    <w:p w14:paraId="6D61A7CC" w14:textId="77777777" w:rsidR="007B1A8A" w:rsidRPr="00BD6F46" w:rsidRDefault="007B1A8A" w:rsidP="007B1A8A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566F27BB" w14:textId="77777777" w:rsidR="007B1A8A" w:rsidRPr="00BD6F46" w:rsidRDefault="007B1A8A" w:rsidP="007B1A8A">
      <w:pPr>
        <w:pStyle w:val="PL"/>
      </w:pPr>
      <w:r w:rsidRPr="00BD6F46">
        <w:t xml:space="preserve">            - UE_TIMEZONE_CHANGE</w:t>
      </w:r>
    </w:p>
    <w:p w14:paraId="01541D0F" w14:textId="77777777" w:rsidR="007B1A8A" w:rsidRPr="00BD6F46" w:rsidRDefault="007B1A8A" w:rsidP="007B1A8A">
      <w:pPr>
        <w:pStyle w:val="PL"/>
      </w:pPr>
      <w:r w:rsidRPr="00BD6F46">
        <w:t xml:space="preserve">            - TARIFF_TIME_CHANGE</w:t>
      </w:r>
    </w:p>
    <w:p w14:paraId="12EB800D" w14:textId="77777777" w:rsidR="007B1A8A" w:rsidRPr="00BD6F46" w:rsidRDefault="007B1A8A" w:rsidP="007B1A8A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F9C1DA8" w14:textId="77777777" w:rsidR="007B1A8A" w:rsidRPr="00BD6F46" w:rsidRDefault="007B1A8A" w:rsidP="007B1A8A">
      <w:pPr>
        <w:pStyle w:val="PL"/>
      </w:pPr>
      <w:r w:rsidRPr="00BD6F46">
        <w:t xml:space="preserve">            - MANAGEMENT_INTERVENTION</w:t>
      </w:r>
    </w:p>
    <w:p w14:paraId="532A9E71" w14:textId="77777777" w:rsidR="007B1A8A" w:rsidRPr="00BD6F46" w:rsidRDefault="007B1A8A" w:rsidP="007B1A8A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50D4692" w14:textId="77777777" w:rsidR="007B1A8A" w:rsidRPr="00BD6F46" w:rsidRDefault="007B1A8A" w:rsidP="007B1A8A">
      <w:pPr>
        <w:pStyle w:val="PL"/>
      </w:pPr>
      <w:r w:rsidRPr="00BD6F46">
        <w:t xml:space="preserve">            - CHANGE_OF_3GPP_PS_DATA_OFF_STATUS</w:t>
      </w:r>
    </w:p>
    <w:p w14:paraId="095909A3" w14:textId="77777777" w:rsidR="007B1A8A" w:rsidRPr="00BD6F46" w:rsidRDefault="007B1A8A" w:rsidP="007B1A8A">
      <w:pPr>
        <w:pStyle w:val="PL"/>
      </w:pPr>
      <w:r w:rsidRPr="00BD6F46">
        <w:t xml:space="preserve">            - SERVING_NODE_CHANGE</w:t>
      </w:r>
    </w:p>
    <w:p w14:paraId="37D36757" w14:textId="77777777" w:rsidR="007B1A8A" w:rsidRPr="00BD6F46" w:rsidRDefault="007B1A8A" w:rsidP="007B1A8A">
      <w:pPr>
        <w:pStyle w:val="PL"/>
      </w:pPr>
      <w:r w:rsidRPr="00BD6F46">
        <w:t xml:space="preserve">            - REMOVAL_OF_UPF</w:t>
      </w:r>
    </w:p>
    <w:p w14:paraId="44304621" w14:textId="77777777" w:rsidR="007B1A8A" w:rsidRDefault="007B1A8A" w:rsidP="007B1A8A">
      <w:pPr>
        <w:pStyle w:val="PL"/>
      </w:pPr>
      <w:r w:rsidRPr="00BD6F46">
        <w:t xml:space="preserve">            - ADDITION_OF_UPF</w:t>
      </w:r>
    </w:p>
    <w:p w14:paraId="0AFF2B72" w14:textId="77777777" w:rsidR="007B1A8A" w:rsidRDefault="007B1A8A" w:rsidP="007B1A8A">
      <w:pPr>
        <w:pStyle w:val="PL"/>
      </w:pPr>
      <w:r w:rsidRPr="00BD6F46">
        <w:t xml:space="preserve">            </w:t>
      </w:r>
      <w:r>
        <w:t>- INSERTION_OF_ISMF</w:t>
      </w:r>
    </w:p>
    <w:p w14:paraId="7A326484" w14:textId="77777777" w:rsidR="007B1A8A" w:rsidRDefault="007B1A8A" w:rsidP="007B1A8A">
      <w:pPr>
        <w:pStyle w:val="PL"/>
      </w:pPr>
      <w:r w:rsidRPr="00BD6F46">
        <w:t xml:space="preserve">            </w:t>
      </w:r>
      <w:r>
        <w:t>- REMOVAL_OF_ISMF</w:t>
      </w:r>
    </w:p>
    <w:p w14:paraId="7A470D51" w14:textId="77777777" w:rsidR="007B1A8A" w:rsidRDefault="007B1A8A" w:rsidP="007B1A8A">
      <w:pPr>
        <w:pStyle w:val="PL"/>
      </w:pPr>
      <w:r w:rsidRPr="00BD6F46">
        <w:t xml:space="preserve">            </w:t>
      </w:r>
      <w:r>
        <w:t>- CHANGE_OF_ISMF</w:t>
      </w:r>
    </w:p>
    <w:p w14:paraId="12D6D5E3" w14:textId="77777777" w:rsidR="007B1A8A" w:rsidRDefault="007B1A8A" w:rsidP="007B1A8A">
      <w:pPr>
        <w:pStyle w:val="PL"/>
      </w:pPr>
      <w:r>
        <w:t xml:space="preserve">            - </w:t>
      </w:r>
      <w:r w:rsidRPr="00746307">
        <w:t>START_OF_SERVICE_DATA_FLOW</w:t>
      </w:r>
    </w:p>
    <w:p w14:paraId="56D829E0" w14:textId="77777777" w:rsidR="007B1A8A" w:rsidRDefault="007B1A8A" w:rsidP="007B1A8A">
      <w:pPr>
        <w:pStyle w:val="PL"/>
      </w:pPr>
      <w:r>
        <w:t xml:space="preserve">            - ECGI_CHANGE</w:t>
      </w:r>
    </w:p>
    <w:p w14:paraId="3DCB49FF" w14:textId="77777777" w:rsidR="007B1A8A" w:rsidRDefault="007B1A8A" w:rsidP="007B1A8A">
      <w:pPr>
        <w:pStyle w:val="PL"/>
      </w:pPr>
      <w:r>
        <w:t xml:space="preserve">            - TAI_CHANGE</w:t>
      </w:r>
    </w:p>
    <w:p w14:paraId="3AE28A63" w14:textId="77777777" w:rsidR="007B1A8A" w:rsidRDefault="007B1A8A" w:rsidP="007B1A8A">
      <w:pPr>
        <w:pStyle w:val="PL"/>
      </w:pPr>
      <w:r>
        <w:t xml:space="preserve">            - HANDOVER_CANCEL</w:t>
      </w:r>
    </w:p>
    <w:p w14:paraId="1FE3CE22" w14:textId="77777777" w:rsidR="007B1A8A" w:rsidRDefault="007B1A8A" w:rsidP="007B1A8A">
      <w:pPr>
        <w:pStyle w:val="PL"/>
      </w:pPr>
      <w:r>
        <w:t xml:space="preserve">            - HANDOVER_START</w:t>
      </w:r>
    </w:p>
    <w:p w14:paraId="0167C3D9" w14:textId="77777777" w:rsidR="007B1A8A" w:rsidRDefault="007B1A8A" w:rsidP="007B1A8A">
      <w:pPr>
        <w:pStyle w:val="PL"/>
      </w:pPr>
      <w:r>
        <w:t xml:space="preserve">            - HANDOVER_COMPLETE</w:t>
      </w:r>
    </w:p>
    <w:p w14:paraId="04D118FA" w14:textId="77777777" w:rsidR="007B1A8A" w:rsidRDefault="007B1A8A" w:rsidP="007B1A8A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4B7EAB0" w14:textId="77777777" w:rsidR="007B1A8A" w:rsidRPr="00912527" w:rsidRDefault="007B1A8A" w:rsidP="007B1A8A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7EB34C4A" w14:textId="77777777" w:rsidR="007B1A8A" w:rsidRDefault="007B1A8A" w:rsidP="007B1A8A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3F82B87B" w14:textId="77777777" w:rsidR="007B1A8A" w:rsidRPr="00BD6F46" w:rsidRDefault="007B1A8A" w:rsidP="007B1A8A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14EC1B6E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0E50F25" w14:textId="77777777" w:rsidR="007B1A8A" w:rsidRPr="00BD6F46" w:rsidRDefault="007B1A8A" w:rsidP="007B1A8A">
      <w:pPr>
        <w:pStyle w:val="PL"/>
      </w:pPr>
      <w:r w:rsidRPr="00BD6F46">
        <w:t xml:space="preserve">    FinalUnitAction:</w:t>
      </w:r>
    </w:p>
    <w:p w14:paraId="2E82E385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6E5F406D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57379101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09C2B380" w14:textId="77777777" w:rsidR="007B1A8A" w:rsidRPr="00BD6F46" w:rsidRDefault="007B1A8A" w:rsidP="007B1A8A">
      <w:pPr>
        <w:pStyle w:val="PL"/>
      </w:pPr>
      <w:r w:rsidRPr="00BD6F46">
        <w:t xml:space="preserve">            - TERMINATE</w:t>
      </w:r>
    </w:p>
    <w:p w14:paraId="0D6CEAB4" w14:textId="77777777" w:rsidR="007B1A8A" w:rsidRPr="00BD6F46" w:rsidRDefault="007B1A8A" w:rsidP="007B1A8A">
      <w:pPr>
        <w:pStyle w:val="PL"/>
      </w:pPr>
      <w:r w:rsidRPr="00BD6F46">
        <w:t xml:space="preserve">            - REDIRECT</w:t>
      </w:r>
    </w:p>
    <w:p w14:paraId="2674AD85" w14:textId="77777777" w:rsidR="007B1A8A" w:rsidRPr="00BD6F46" w:rsidRDefault="007B1A8A" w:rsidP="007B1A8A">
      <w:pPr>
        <w:pStyle w:val="PL"/>
      </w:pPr>
      <w:r w:rsidRPr="00BD6F46">
        <w:t xml:space="preserve">            - RESTRICT_ACCESS</w:t>
      </w:r>
    </w:p>
    <w:p w14:paraId="65318EA5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393A4D26" w14:textId="77777777" w:rsidR="007B1A8A" w:rsidRPr="00BD6F46" w:rsidRDefault="007B1A8A" w:rsidP="007B1A8A">
      <w:pPr>
        <w:pStyle w:val="PL"/>
      </w:pPr>
      <w:r w:rsidRPr="00BD6F46">
        <w:t xml:space="preserve">    RedirectAddressType:</w:t>
      </w:r>
    </w:p>
    <w:p w14:paraId="0CAE724A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1B633F4D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9802C36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552CF925" w14:textId="77777777" w:rsidR="007B1A8A" w:rsidRPr="00BD6F46" w:rsidRDefault="007B1A8A" w:rsidP="007B1A8A">
      <w:pPr>
        <w:pStyle w:val="PL"/>
      </w:pPr>
      <w:r w:rsidRPr="00BD6F46">
        <w:t xml:space="preserve">            - IPV4</w:t>
      </w:r>
    </w:p>
    <w:p w14:paraId="395EDF00" w14:textId="77777777" w:rsidR="007B1A8A" w:rsidRPr="00BD6F46" w:rsidRDefault="007B1A8A" w:rsidP="007B1A8A">
      <w:pPr>
        <w:pStyle w:val="PL"/>
      </w:pPr>
      <w:r w:rsidRPr="00BD6F46">
        <w:t xml:space="preserve">            - IPV6</w:t>
      </w:r>
    </w:p>
    <w:p w14:paraId="079DE5AF" w14:textId="77777777" w:rsidR="007B1A8A" w:rsidRPr="00BD6F46" w:rsidRDefault="007B1A8A" w:rsidP="007B1A8A">
      <w:pPr>
        <w:pStyle w:val="PL"/>
      </w:pPr>
      <w:r w:rsidRPr="00BD6F46">
        <w:t xml:space="preserve">            - URL</w:t>
      </w:r>
    </w:p>
    <w:p w14:paraId="4F812684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28AF7BC8" w14:textId="77777777" w:rsidR="007B1A8A" w:rsidRPr="00BD6F46" w:rsidRDefault="007B1A8A" w:rsidP="007B1A8A">
      <w:pPr>
        <w:pStyle w:val="PL"/>
      </w:pPr>
      <w:r w:rsidRPr="00BD6F46">
        <w:t xml:space="preserve">    TriggerCategory:</w:t>
      </w:r>
    </w:p>
    <w:p w14:paraId="6F2C7BB9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189360C5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8F42315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78F2BB56" w14:textId="77777777" w:rsidR="007B1A8A" w:rsidRPr="00BD6F46" w:rsidRDefault="007B1A8A" w:rsidP="007B1A8A">
      <w:pPr>
        <w:pStyle w:val="PL"/>
      </w:pPr>
      <w:r w:rsidRPr="00BD6F46">
        <w:t xml:space="preserve">            - IMMEDIATE_REPORT</w:t>
      </w:r>
    </w:p>
    <w:p w14:paraId="1309C2DD" w14:textId="77777777" w:rsidR="007B1A8A" w:rsidRPr="00BD6F46" w:rsidRDefault="007B1A8A" w:rsidP="007B1A8A">
      <w:pPr>
        <w:pStyle w:val="PL"/>
      </w:pPr>
      <w:r w:rsidRPr="00BD6F46">
        <w:t xml:space="preserve">            - DEFERRED_REPORT</w:t>
      </w:r>
    </w:p>
    <w:p w14:paraId="78854C0F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2CC3C8FF" w14:textId="77777777" w:rsidR="007B1A8A" w:rsidRPr="00BD6F46" w:rsidRDefault="007B1A8A" w:rsidP="007B1A8A">
      <w:pPr>
        <w:pStyle w:val="PL"/>
      </w:pPr>
      <w:r w:rsidRPr="00BD6F46">
        <w:t xml:space="preserve">    QuotaManagementIndicator:</w:t>
      </w:r>
    </w:p>
    <w:p w14:paraId="6E02A7B0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76E80EF5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3F92CF4E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7E27B860" w14:textId="77777777" w:rsidR="007B1A8A" w:rsidRPr="00BD6F46" w:rsidRDefault="007B1A8A" w:rsidP="007B1A8A">
      <w:pPr>
        <w:pStyle w:val="PL"/>
      </w:pPr>
      <w:r w:rsidRPr="00BD6F46">
        <w:lastRenderedPageBreak/>
        <w:t xml:space="preserve">            - ONLINE_CHARGING</w:t>
      </w:r>
    </w:p>
    <w:p w14:paraId="54D9414C" w14:textId="77777777" w:rsidR="007B1A8A" w:rsidRDefault="007B1A8A" w:rsidP="007B1A8A">
      <w:pPr>
        <w:pStyle w:val="PL"/>
      </w:pPr>
      <w:r w:rsidRPr="00BD6F46">
        <w:t xml:space="preserve">            - OFFLINE_CHARGING</w:t>
      </w:r>
    </w:p>
    <w:p w14:paraId="2DAAD55B" w14:textId="77777777" w:rsidR="007B1A8A" w:rsidRPr="00BD6F46" w:rsidRDefault="007B1A8A" w:rsidP="007B1A8A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0DC7C83F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459D79A" w14:textId="77777777" w:rsidR="007B1A8A" w:rsidRPr="00BD6F46" w:rsidRDefault="007B1A8A" w:rsidP="007B1A8A">
      <w:pPr>
        <w:pStyle w:val="PL"/>
      </w:pPr>
      <w:r w:rsidRPr="00BD6F46">
        <w:t xml:space="preserve">    FailureHandling:</w:t>
      </w:r>
    </w:p>
    <w:p w14:paraId="45B10A0F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33DBB67E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0EF4DFD6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633BC2F9" w14:textId="77777777" w:rsidR="007B1A8A" w:rsidRPr="00BD6F46" w:rsidRDefault="007B1A8A" w:rsidP="007B1A8A">
      <w:pPr>
        <w:pStyle w:val="PL"/>
      </w:pPr>
      <w:r w:rsidRPr="00BD6F46">
        <w:t xml:space="preserve">            - TERMINATE</w:t>
      </w:r>
    </w:p>
    <w:p w14:paraId="06B3A712" w14:textId="77777777" w:rsidR="007B1A8A" w:rsidRPr="00BD6F46" w:rsidRDefault="007B1A8A" w:rsidP="007B1A8A">
      <w:pPr>
        <w:pStyle w:val="PL"/>
      </w:pPr>
      <w:r w:rsidRPr="00BD6F46">
        <w:t xml:space="preserve">            - CONTINUE</w:t>
      </w:r>
    </w:p>
    <w:p w14:paraId="351D247F" w14:textId="77777777" w:rsidR="007B1A8A" w:rsidRPr="00BD6F46" w:rsidRDefault="007B1A8A" w:rsidP="007B1A8A">
      <w:pPr>
        <w:pStyle w:val="PL"/>
      </w:pPr>
      <w:r w:rsidRPr="00BD6F46">
        <w:t xml:space="preserve">            - RETRY_AND_TERMINATE</w:t>
      </w:r>
    </w:p>
    <w:p w14:paraId="3A0DF680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4B66896" w14:textId="77777777" w:rsidR="007B1A8A" w:rsidRPr="00BD6F46" w:rsidRDefault="007B1A8A" w:rsidP="007B1A8A">
      <w:pPr>
        <w:pStyle w:val="PL"/>
      </w:pPr>
      <w:r w:rsidRPr="00BD6F46">
        <w:t xml:space="preserve">    SessionFailover:</w:t>
      </w:r>
    </w:p>
    <w:p w14:paraId="24D72566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6CC28AE6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7E579961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01A419F3" w14:textId="77777777" w:rsidR="007B1A8A" w:rsidRPr="00BD6F46" w:rsidRDefault="007B1A8A" w:rsidP="007B1A8A">
      <w:pPr>
        <w:pStyle w:val="PL"/>
      </w:pPr>
      <w:r w:rsidRPr="00BD6F46">
        <w:t xml:space="preserve">            - FAILOVER_NOT_SUPPORTED</w:t>
      </w:r>
    </w:p>
    <w:p w14:paraId="0F842E8F" w14:textId="77777777" w:rsidR="007B1A8A" w:rsidRPr="00BD6F46" w:rsidRDefault="007B1A8A" w:rsidP="007B1A8A">
      <w:pPr>
        <w:pStyle w:val="PL"/>
      </w:pPr>
      <w:r w:rsidRPr="00BD6F46">
        <w:t xml:space="preserve">            - FAILOVER_SUPPORTED</w:t>
      </w:r>
    </w:p>
    <w:p w14:paraId="5CFAEF07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21B0C509" w14:textId="77777777" w:rsidR="007B1A8A" w:rsidRPr="00BD6F46" w:rsidRDefault="007B1A8A" w:rsidP="007B1A8A">
      <w:pPr>
        <w:pStyle w:val="PL"/>
      </w:pPr>
      <w:r w:rsidRPr="00BD6F46">
        <w:t xml:space="preserve">    3GPPPSDataOffStatus:</w:t>
      </w:r>
    </w:p>
    <w:p w14:paraId="1583B234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785836C0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B3956FD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11CB0FD7" w14:textId="77777777" w:rsidR="007B1A8A" w:rsidRPr="00BD6F46" w:rsidRDefault="007B1A8A" w:rsidP="007B1A8A">
      <w:pPr>
        <w:pStyle w:val="PL"/>
      </w:pPr>
      <w:r w:rsidRPr="00BD6F46">
        <w:t xml:space="preserve">            - ACTIVE</w:t>
      </w:r>
    </w:p>
    <w:p w14:paraId="362B5C2F" w14:textId="77777777" w:rsidR="007B1A8A" w:rsidRPr="00BD6F46" w:rsidRDefault="007B1A8A" w:rsidP="007B1A8A">
      <w:pPr>
        <w:pStyle w:val="PL"/>
      </w:pPr>
      <w:r w:rsidRPr="00BD6F46">
        <w:t xml:space="preserve">            - INACTIVE</w:t>
      </w:r>
    </w:p>
    <w:p w14:paraId="387C4FF1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413945D" w14:textId="77777777" w:rsidR="007B1A8A" w:rsidRPr="00BD6F46" w:rsidRDefault="007B1A8A" w:rsidP="007B1A8A">
      <w:pPr>
        <w:pStyle w:val="PL"/>
      </w:pPr>
      <w:r w:rsidRPr="00BD6F46">
        <w:t xml:space="preserve">    ResultCode:</w:t>
      </w:r>
    </w:p>
    <w:p w14:paraId="4E2F7605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0DCF8D8A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E7593F0" w14:textId="77777777" w:rsidR="007B1A8A" w:rsidRDefault="007B1A8A" w:rsidP="007B1A8A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FB94FDB" w14:textId="77777777" w:rsidR="007B1A8A" w:rsidRPr="00BD6F46" w:rsidRDefault="007B1A8A" w:rsidP="007B1A8A">
      <w:pPr>
        <w:pStyle w:val="PL"/>
      </w:pPr>
      <w:r>
        <w:t xml:space="preserve">            - SUCCESS</w:t>
      </w:r>
    </w:p>
    <w:p w14:paraId="73394D29" w14:textId="77777777" w:rsidR="007B1A8A" w:rsidRPr="00BD6F46" w:rsidRDefault="007B1A8A" w:rsidP="007B1A8A">
      <w:pPr>
        <w:pStyle w:val="PL"/>
      </w:pPr>
      <w:r w:rsidRPr="00BD6F46">
        <w:t xml:space="preserve">            - END_USER_SERVICE_DENIED</w:t>
      </w:r>
    </w:p>
    <w:p w14:paraId="78521E78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0167D61D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078DB509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266CAF9" w14:textId="77777777" w:rsidR="007B1A8A" w:rsidRPr="00BD6F46" w:rsidRDefault="007B1A8A" w:rsidP="007B1A8A">
      <w:pPr>
        <w:pStyle w:val="PL"/>
      </w:pPr>
      <w:r w:rsidRPr="00BD6F46">
        <w:t xml:space="preserve">            - USER_UNKNOWN</w:t>
      </w:r>
    </w:p>
    <w:p w14:paraId="1C859A59" w14:textId="77777777" w:rsidR="007B1A8A" w:rsidRDefault="007B1A8A" w:rsidP="007B1A8A">
      <w:pPr>
        <w:pStyle w:val="PL"/>
      </w:pPr>
      <w:r w:rsidRPr="00BD6F46">
        <w:t xml:space="preserve">            - RATING_FAILED</w:t>
      </w:r>
    </w:p>
    <w:p w14:paraId="4C7F0912" w14:textId="77777777" w:rsidR="007B1A8A" w:rsidRPr="00BD6F46" w:rsidRDefault="007B1A8A" w:rsidP="007B1A8A">
      <w:pPr>
        <w:pStyle w:val="PL"/>
      </w:pPr>
      <w:r>
        <w:t xml:space="preserve">            - </w:t>
      </w:r>
      <w:r w:rsidRPr="00B46823">
        <w:t>QUOTA_MANAGEMENT</w:t>
      </w:r>
    </w:p>
    <w:p w14:paraId="408BCEFB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E904C0C" w14:textId="77777777" w:rsidR="007B1A8A" w:rsidRPr="00BD6F46" w:rsidRDefault="007B1A8A" w:rsidP="007B1A8A">
      <w:pPr>
        <w:pStyle w:val="PL"/>
      </w:pPr>
      <w:r w:rsidRPr="00BD6F46">
        <w:t xml:space="preserve">    PartialRecordMethod:</w:t>
      </w:r>
    </w:p>
    <w:p w14:paraId="10C25289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09E51403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343D5A15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30B5AACD" w14:textId="77777777" w:rsidR="007B1A8A" w:rsidRPr="00BD6F46" w:rsidRDefault="007B1A8A" w:rsidP="007B1A8A">
      <w:pPr>
        <w:pStyle w:val="PL"/>
      </w:pPr>
      <w:r w:rsidRPr="00BD6F46">
        <w:t xml:space="preserve">            - DEFAULT</w:t>
      </w:r>
    </w:p>
    <w:p w14:paraId="446645C7" w14:textId="77777777" w:rsidR="007B1A8A" w:rsidRPr="00BD6F46" w:rsidRDefault="007B1A8A" w:rsidP="007B1A8A">
      <w:pPr>
        <w:pStyle w:val="PL"/>
      </w:pPr>
      <w:r w:rsidRPr="00BD6F46">
        <w:t xml:space="preserve">            - INDIVIDUAL</w:t>
      </w:r>
    </w:p>
    <w:p w14:paraId="228FABD3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7CBF90E5" w14:textId="77777777" w:rsidR="007B1A8A" w:rsidRPr="00BD6F46" w:rsidRDefault="007B1A8A" w:rsidP="007B1A8A">
      <w:pPr>
        <w:pStyle w:val="PL"/>
      </w:pPr>
      <w:r w:rsidRPr="00BD6F46">
        <w:t xml:space="preserve">    RoamerInOut:</w:t>
      </w:r>
    </w:p>
    <w:p w14:paraId="5C2699D3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4FE81E93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6E9CEF6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22B579E0" w14:textId="77777777" w:rsidR="007B1A8A" w:rsidRPr="00BD6F46" w:rsidRDefault="007B1A8A" w:rsidP="007B1A8A">
      <w:pPr>
        <w:pStyle w:val="PL"/>
      </w:pPr>
      <w:r w:rsidRPr="00BD6F46">
        <w:t xml:space="preserve">            - IN_BOUND</w:t>
      </w:r>
    </w:p>
    <w:p w14:paraId="27115D4B" w14:textId="77777777" w:rsidR="007B1A8A" w:rsidRPr="00BD6F46" w:rsidRDefault="007B1A8A" w:rsidP="007B1A8A">
      <w:pPr>
        <w:pStyle w:val="PL"/>
      </w:pPr>
      <w:r w:rsidRPr="00BD6F46">
        <w:t xml:space="preserve">            - OUT_BOUND</w:t>
      </w:r>
    </w:p>
    <w:p w14:paraId="6034D4B2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5D09152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D63DCC5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4B192D35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FE83A93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2B1BD798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62AB2EA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F1EACE7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26DBD0FE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9ED6728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039B3CEE" w14:textId="77777777" w:rsidR="007B1A8A" w:rsidRPr="00BD6F46" w:rsidRDefault="007B1A8A" w:rsidP="007B1A8A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757D304D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5EB302DD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481D318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538C0E65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3F1107E4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B688F72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4553C52E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39C05B77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2381B155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417CE032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EB1C197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345CBF7C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52AB4D0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32677551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460C7187" w14:textId="77777777" w:rsidR="007B1A8A" w:rsidRPr="00BD6F46" w:rsidRDefault="007B1A8A" w:rsidP="007B1A8A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66C1E5C" w14:textId="77777777" w:rsidR="007B1A8A" w:rsidRPr="00BD6F46" w:rsidRDefault="007B1A8A" w:rsidP="007B1A8A">
      <w:pPr>
        <w:pStyle w:val="PL"/>
      </w:pPr>
      <w:r w:rsidRPr="00BD6F46">
        <w:lastRenderedPageBreak/>
        <w:t xml:space="preserve">      anyOf:</w:t>
      </w:r>
    </w:p>
    <w:p w14:paraId="5CD592DA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086F9076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3B05BB7C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t>UNKNOWN</w:t>
      </w:r>
    </w:p>
    <w:p w14:paraId="65F65BDC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72F02A1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184B00F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A62F38E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126930F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7FE485AE" w14:textId="77777777" w:rsidR="007B1A8A" w:rsidRPr="00BD6F46" w:rsidRDefault="007B1A8A" w:rsidP="007B1A8A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7CE95F3D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1FF7B141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7C57DB75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518B1755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t>PERSONAL</w:t>
      </w:r>
    </w:p>
    <w:p w14:paraId="600AED38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1E3B7947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INFORMATIONAL</w:t>
      </w:r>
    </w:p>
    <w:p w14:paraId="6AA85CE7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t>AUTO</w:t>
      </w:r>
    </w:p>
    <w:p w14:paraId="5800E807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35D233C7" w14:textId="77777777" w:rsidR="007B1A8A" w:rsidRPr="00BD6F46" w:rsidRDefault="007B1A8A" w:rsidP="007B1A8A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C192DF6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4D0519F2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57C1421D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2C122D46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t>EMAIL_ADDRESS</w:t>
      </w:r>
    </w:p>
    <w:p w14:paraId="505FAEFF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MSISDN</w:t>
      </w:r>
    </w:p>
    <w:p w14:paraId="01C93AF1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1FE6DBE9" w14:textId="77777777" w:rsidR="007B1A8A" w:rsidRDefault="007B1A8A" w:rsidP="007B1A8A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768F4180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NUMERIC_SHORTCODE</w:t>
      </w:r>
    </w:p>
    <w:p w14:paraId="70D0C3C2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3F2D7D9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OTHER</w:t>
      </w:r>
    </w:p>
    <w:p w14:paraId="664F68BC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0F71EA63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203995A2" w14:textId="77777777" w:rsidR="007B1A8A" w:rsidRPr="00BD6F46" w:rsidRDefault="007B1A8A" w:rsidP="007B1A8A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C2E2E22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72ACB6B9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66EAD862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5A7C0722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TO</w:t>
      </w:r>
    </w:p>
    <w:p w14:paraId="632A93E4" w14:textId="77777777" w:rsidR="007B1A8A" w:rsidRDefault="007B1A8A" w:rsidP="007B1A8A">
      <w:pPr>
        <w:pStyle w:val="PL"/>
      </w:pPr>
      <w:r w:rsidRPr="00BD6F46">
        <w:t xml:space="preserve">            - </w:t>
      </w:r>
      <w:r>
        <w:t>CC</w:t>
      </w:r>
    </w:p>
    <w:p w14:paraId="73788B49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2845A37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5A85E2FE" w14:textId="77777777" w:rsidR="007B1A8A" w:rsidRPr="00BD6F46" w:rsidRDefault="007B1A8A" w:rsidP="007B1A8A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5D622395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18FBE7E5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12FBEABA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65688D54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702AC59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C9AD48F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1AD9401A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B7CEA3B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232A989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0C9EA6EB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D76370D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7B2AB19B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FEC76E1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1D995B0D" w14:textId="77777777" w:rsidR="007B1A8A" w:rsidRDefault="007B1A8A" w:rsidP="007B1A8A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1F46B5E0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76BC1608" w14:textId="77777777" w:rsidR="007B1A8A" w:rsidRPr="00BD6F46" w:rsidRDefault="007B1A8A" w:rsidP="007B1A8A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28A631EF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0AD66F93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5F831465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42B25729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A87ADE">
        <w:t>NO_REPLY_PATH_SET</w:t>
      </w:r>
    </w:p>
    <w:p w14:paraId="4EC68C05" w14:textId="77777777" w:rsidR="007B1A8A" w:rsidRDefault="007B1A8A" w:rsidP="007B1A8A">
      <w:pPr>
        <w:pStyle w:val="PL"/>
      </w:pPr>
      <w:r w:rsidRPr="00BD6F46">
        <w:t xml:space="preserve">            - </w:t>
      </w:r>
      <w:r w:rsidRPr="00A87ADE">
        <w:t>REPLY_PATH_SET</w:t>
      </w:r>
    </w:p>
    <w:p w14:paraId="31F68AA3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5A315B7E" w14:textId="77777777" w:rsidR="007B1A8A" w:rsidRDefault="007B1A8A" w:rsidP="007B1A8A">
      <w:pPr>
        <w:pStyle w:val="PL"/>
        <w:tabs>
          <w:tab w:val="clear" w:pos="384"/>
        </w:tabs>
      </w:pPr>
      <w:r>
        <w:t xml:space="preserve">    oneTimeEventType:</w:t>
      </w:r>
    </w:p>
    <w:p w14:paraId="328FC72B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anyOf:</w:t>
      </w:r>
    </w:p>
    <w:p w14:paraId="50D880A8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- type: string</w:t>
      </w:r>
    </w:p>
    <w:p w14:paraId="1CCC842D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enum:</w:t>
      </w:r>
    </w:p>
    <w:p w14:paraId="6CF76F56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IEC</w:t>
      </w:r>
    </w:p>
    <w:p w14:paraId="6B7730E6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PEC</w:t>
      </w:r>
    </w:p>
    <w:p w14:paraId="569BCEBB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- type: string</w:t>
      </w:r>
    </w:p>
    <w:p w14:paraId="3256BA6B" w14:textId="77777777" w:rsidR="007B1A8A" w:rsidRDefault="007B1A8A" w:rsidP="007B1A8A">
      <w:pPr>
        <w:pStyle w:val="PL"/>
        <w:tabs>
          <w:tab w:val="clear" w:pos="384"/>
        </w:tabs>
      </w:pPr>
      <w:r>
        <w:t xml:space="preserve">    dnnSelectionMode:</w:t>
      </w:r>
    </w:p>
    <w:p w14:paraId="443A7695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anyOf:</w:t>
      </w:r>
    </w:p>
    <w:p w14:paraId="11E4188F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- type: string</w:t>
      </w:r>
    </w:p>
    <w:p w14:paraId="768EE509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enum:</w:t>
      </w:r>
    </w:p>
    <w:p w14:paraId="62F58839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VERIFIED</w:t>
      </w:r>
    </w:p>
    <w:p w14:paraId="0077D996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UE_DNN_NOT_VERIFIED</w:t>
      </w:r>
    </w:p>
    <w:p w14:paraId="10E31208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NW_DNN_NOT_VERIFIED</w:t>
      </w:r>
    </w:p>
    <w:p w14:paraId="72377BC5" w14:textId="77777777" w:rsidR="007B1A8A" w:rsidRDefault="007B1A8A" w:rsidP="007B1A8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594291E" w14:textId="77777777" w:rsidR="007B1A8A" w:rsidRDefault="007B1A8A" w:rsidP="007B1A8A">
      <w:pPr>
        <w:pStyle w:val="PL"/>
        <w:tabs>
          <w:tab w:val="clear" w:pos="384"/>
        </w:tabs>
      </w:pPr>
      <w:r>
        <w:t xml:space="preserve">    APIDirection:</w:t>
      </w:r>
    </w:p>
    <w:p w14:paraId="2FFA3F63" w14:textId="77777777" w:rsidR="007B1A8A" w:rsidRDefault="007B1A8A" w:rsidP="007B1A8A">
      <w:pPr>
        <w:pStyle w:val="PL"/>
        <w:tabs>
          <w:tab w:val="clear" w:pos="384"/>
        </w:tabs>
      </w:pPr>
      <w:r>
        <w:lastRenderedPageBreak/>
        <w:t xml:space="preserve">      anyOf:</w:t>
      </w:r>
    </w:p>
    <w:p w14:paraId="2E5E8A7D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- type: string</w:t>
      </w:r>
    </w:p>
    <w:p w14:paraId="7BF3A8DC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enum:</w:t>
      </w:r>
    </w:p>
    <w:p w14:paraId="4DA1FCC0" w14:textId="77777777" w:rsidR="007B1A8A" w:rsidRDefault="007B1A8A" w:rsidP="007B1A8A">
      <w:pPr>
        <w:pStyle w:val="PL"/>
      </w:pPr>
      <w:r>
        <w:t xml:space="preserve">            - INVOCATION</w:t>
      </w:r>
    </w:p>
    <w:p w14:paraId="5A6A4344" w14:textId="77777777" w:rsidR="007B1A8A" w:rsidRDefault="007B1A8A" w:rsidP="007B1A8A">
      <w:pPr>
        <w:pStyle w:val="PL"/>
        <w:tabs>
          <w:tab w:val="clear" w:pos="384"/>
        </w:tabs>
      </w:pPr>
      <w:r>
        <w:t xml:space="preserve">            - NOTIFICATION</w:t>
      </w:r>
    </w:p>
    <w:p w14:paraId="39A368A9" w14:textId="77777777" w:rsidR="007B1A8A" w:rsidRDefault="007B1A8A" w:rsidP="007B1A8A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4CF2F6E2" w14:textId="77777777" w:rsidR="007B1A8A" w:rsidRPr="00BD6F46" w:rsidRDefault="007B1A8A" w:rsidP="007B1A8A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FF60DA0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3D757E94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5F85CA3B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2AAC2ACD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INITIAL</w:t>
      </w:r>
    </w:p>
    <w:p w14:paraId="29F2CD7F" w14:textId="77777777" w:rsidR="007B1A8A" w:rsidRDefault="007B1A8A" w:rsidP="007B1A8A">
      <w:pPr>
        <w:pStyle w:val="PL"/>
      </w:pPr>
      <w:r w:rsidRPr="00BD6F46">
        <w:t xml:space="preserve">            - </w:t>
      </w:r>
      <w:r>
        <w:t>MOBILITY</w:t>
      </w:r>
    </w:p>
    <w:p w14:paraId="62C23E80" w14:textId="77777777" w:rsidR="007B1A8A" w:rsidRDefault="007B1A8A" w:rsidP="007B1A8A">
      <w:pPr>
        <w:pStyle w:val="PL"/>
      </w:pPr>
      <w:r w:rsidRPr="00BD6F46">
        <w:t xml:space="preserve">            - </w:t>
      </w:r>
      <w:r w:rsidRPr="007770FE">
        <w:t>PERIODIC</w:t>
      </w:r>
    </w:p>
    <w:p w14:paraId="50E4ABA3" w14:textId="77777777" w:rsidR="007B1A8A" w:rsidRDefault="007B1A8A" w:rsidP="007B1A8A">
      <w:pPr>
        <w:pStyle w:val="PL"/>
      </w:pPr>
      <w:r w:rsidRPr="00BD6F46">
        <w:t xml:space="preserve">            - </w:t>
      </w:r>
      <w:r w:rsidRPr="007770FE">
        <w:t>EMERGENCY</w:t>
      </w:r>
    </w:p>
    <w:p w14:paraId="6F995EB5" w14:textId="77777777" w:rsidR="007B1A8A" w:rsidRDefault="007B1A8A" w:rsidP="007B1A8A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69D3456E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691B7A94" w14:textId="77777777" w:rsidR="007B1A8A" w:rsidRPr="00BD6F46" w:rsidRDefault="007B1A8A" w:rsidP="007B1A8A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E3A7600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03CDCFF8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09B01B23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440DD07A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MICO_MODE</w:t>
      </w:r>
    </w:p>
    <w:p w14:paraId="6103AC17" w14:textId="77777777" w:rsidR="007B1A8A" w:rsidRDefault="007B1A8A" w:rsidP="007B1A8A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4EDCB0A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119332ED" w14:textId="77777777" w:rsidR="007B1A8A" w:rsidRPr="00BD6F46" w:rsidRDefault="007B1A8A" w:rsidP="007B1A8A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57155DFA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69C31C48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7D20D589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6FACF1BC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>
        <w:t>SMS_SUPPORTED</w:t>
      </w:r>
    </w:p>
    <w:p w14:paraId="58C2BAFF" w14:textId="77777777" w:rsidR="007B1A8A" w:rsidRDefault="007B1A8A" w:rsidP="007B1A8A">
      <w:pPr>
        <w:pStyle w:val="PL"/>
      </w:pPr>
      <w:r w:rsidRPr="00BD6F46">
        <w:t xml:space="preserve">            - </w:t>
      </w:r>
      <w:r>
        <w:t>SMS_NOT_SUPPORTED</w:t>
      </w:r>
    </w:p>
    <w:p w14:paraId="418CB2A9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4DAED80F" w14:textId="77777777" w:rsidR="007B1A8A" w:rsidRPr="00BD6F46" w:rsidRDefault="007B1A8A" w:rsidP="007B1A8A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7A3890C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67CD63C7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4D79C200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53146BBE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F378C3">
        <w:t>CreateMOI</w:t>
      </w:r>
    </w:p>
    <w:p w14:paraId="51762786" w14:textId="77777777" w:rsidR="007B1A8A" w:rsidRDefault="007B1A8A" w:rsidP="007B1A8A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3CD70ECE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C803A9">
        <w:t>DeleteMOI</w:t>
      </w:r>
    </w:p>
    <w:p w14:paraId="215FC77C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7274A0EF" w14:textId="77777777" w:rsidR="007B1A8A" w:rsidRPr="00BD6F46" w:rsidRDefault="007B1A8A" w:rsidP="007B1A8A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F4ED633" w14:textId="77777777" w:rsidR="007B1A8A" w:rsidRPr="00BD6F46" w:rsidRDefault="007B1A8A" w:rsidP="007B1A8A">
      <w:pPr>
        <w:pStyle w:val="PL"/>
      </w:pPr>
      <w:r w:rsidRPr="00BD6F46">
        <w:t xml:space="preserve">      anyOf:</w:t>
      </w:r>
    </w:p>
    <w:p w14:paraId="0E7C5997" w14:textId="77777777" w:rsidR="007B1A8A" w:rsidRPr="00BD6F46" w:rsidRDefault="007B1A8A" w:rsidP="007B1A8A">
      <w:pPr>
        <w:pStyle w:val="PL"/>
      </w:pPr>
      <w:r w:rsidRPr="00BD6F46">
        <w:t xml:space="preserve">        - type: string</w:t>
      </w:r>
    </w:p>
    <w:p w14:paraId="5385C175" w14:textId="77777777" w:rsidR="007B1A8A" w:rsidRPr="00BD6F46" w:rsidRDefault="007B1A8A" w:rsidP="007B1A8A">
      <w:pPr>
        <w:pStyle w:val="PL"/>
      </w:pPr>
      <w:r w:rsidRPr="00BD6F46">
        <w:t xml:space="preserve">          enum:</w:t>
      </w:r>
    </w:p>
    <w:p w14:paraId="4D5B89E8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BC67268" w14:textId="77777777" w:rsidR="007B1A8A" w:rsidRPr="00BD6F46" w:rsidRDefault="007B1A8A" w:rsidP="007B1A8A">
      <w:pPr>
        <w:pStyle w:val="PL"/>
      </w:pPr>
      <w:r w:rsidRPr="00BD6F46">
        <w:t xml:space="preserve">            - </w:t>
      </w:r>
      <w:r w:rsidRPr="00C803A9">
        <w:t>OPERATION_FAILED</w:t>
      </w:r>
    </w:p>
    <w:p w14:paraId="171FD38E" w14:textId="77777777" w:rsidR="007B1A8A" w:rsidRDefault="007B1A8A" w:rsidP="007B1A8A">
      <w:pPr>
        <w:pStyle w:val="PL"/>
      </w:pPr>
      <w:r w:rsidRPr="00BD6F46">
        <w:t xml:space="preserve">        - type: string</w:t>
      </w:r>
    </w:p>
    <w:p w14:paraId="3B03A4E9" w14:textId="77777777" w:rsidR="007B1A8A" w:rsidRDefault="007B1A8A" w:rsidP="007B1A8A">
      <w:pPr>
        <w:pStyle w:val="PL"/>
        <w:tabs>
          <w:tab w:val="clear" w:pos="384"/>
        </w:tabs>
      </w:pPr>
    </w:p>
    <w:p w14:paraId="15DA4C93" w14:textId="77777777" w:rsidR="007B1A8A" w:rsidRDefault="007B1A8A" w:rsidP="007B1A8A">
      <w:pPr>
        <w:pStyle w:val="PL"/>
      </w:pPr>
    </w:p>
    <w:p w14:paraId="72B85347" w14:textId="77777777" w:rsidR="007B1A8A" w:rsidRPr="00BD6F46" w:rsidRDefault="007B1A8A" w:rsidP="007B1A8A">
      <w:pPr>
        <w:pStyle w:val="PL"/>
      </w:pPr>
    </w:p>
    <w:p w14:paraId="57F62A17" w14:textId="77777777" w:rsidR="007B1A8A" w:rsidRDefault="007B1A8A" w:rsidP="00F53E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6958F1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8"/>
          <w:bookmarkEnd w:id="78"/>
          <w:bookmarkEnd w:id="79"/>
          <w:bookmarkEnd w:id="80"/>
          <w:bookmarkEnd w:id="81"/>
          <w:bookmarkEnd w:id="82"/>
          <w:bookmarkEnd w:id="83"/>
          <w:p w14:paraId="38B835CD" w14:textId="77777777" w:rsidR="00E83C11" w:rsidRPr="006958F1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B3EFE" w:rsidRDefault="001E41F3" w:rsidP="00E83C11"/>
    <w:sectPr w:rsidR="001E41F3" w:rsidRPr="009B3EF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0F3B" w14:textId="77777777" w:rsidR="00A26093" w:rsidRDefault="00A26093">
      <w:r>
        <w:separator/>
      </w:r>
    </w:p>
  </w:endnote>
  <w:endnote w:type="continuationSeparator" w:id="0">
    <w:p w14:paraId="2DA97188" w14:textId="77777777" w:rsidR="00A26093" w:rsidRDefault="00A2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EC170" w14:textId="77777777" w:rsidR="00A26093" w:rsidRDefault="00A26093">
      <w:r>
        <w:separator/>
      </w:r>
    </w:p>
  </w:footnote>
  <w:footnote w:type="continuationSeparator" w:id="0">
    <w:p w14:paraId="14B9C6CB" w14:textId="77777777" w:rsidR="00A26093" w:rsidRDefault="00A26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21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1">
    <w15:presenceInfo w15:providerId="None" w15:userId="Ericsson User v1"/>
  </w15:person>
  <w15:person w15:author="Ericsson User v0">
    <w15:presenceInfo w15:providerId="None" w15:userId="Ericsson User v0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6FB"/>
    <w:rsid w:val="00031CF3"/>
    <w:rsid w:val="00064160"/>
    <w:rsid w:val="00094AB8"/>
    <w:rsid w:val="000A3E9C"/>
    <w:rsid w:val="000A6394"/>
    <w:rsid w:val="000B57D6"/>
    <w:rsid w:val="000B5CA9"/>
    <w:rsid w:val="000B7FED"/>
    <w:rsid w:val="000C038A"/>
    <w:rsid w:val="000C6598"/>
    <w:rsid w:val="000D44B3"/>
    <w:rsid w:val="000E014D"/>
    <w:rsid w:val="000E0EF2"/>
    <w:rsid w:val="000E286E"/>
    <w:rsid w:val="000E744F"/>
    <w:rsid w:val="001070B9"/>
    <w:rsid w:val="00120629"/>
    <w:rsid w:val="001411A6"/>
    <w:rsid w:val="00145D43"/>
    <w:rsid w:val="00152A54"/>
    <w:rsid w:val="00165D7D"/>
    <w:rsid w:val="001901C6"/>
    <w:rsid w:val="00192C46"/>
    <w:rsid w:val="00193AF6"/>
    <w:rsid w:val="00196A53"/>
    <w:rsid w:val="001A08B3"/>
    <w:rsid w:val="001A2B07"/>
    <w:rsid w:val="001A7B60"/>
    <w:rsid w:val="001B271F"/>
    <w:rsid w:val="001B52F0"/>
    <w:rsid w:val="001B7A65"/>
    <w:rsid w:val="001C0631"/>
    <w:rsid w:val="001D64EE"/>
    <w:rsid w:val="001E41F3"/>
    <w:rsid w:val="00205529"/>
    <w:rsid w:val="0026004D"/>
    <w:rsid w:val="002640DD"/>
    <w:rsid w:val="00270E2F"/>
    <w:rsid w:val="002714E1"/>
    <w:rsid w:val="00275D12"/>
    <w:rsid w:val="002806F2"/>
    <w:rsid w:val="00284FEB"/>
    <w:rsid w:val="002860C4"/>
    <w:rsid w:val="002B5741"/>
    <w:rsid w:val="002D588C"/>
    <w:rsid w:val="002E472E"/>
    <w:rsid w:val="00305409"/>
    <w:rsid w:val="00317B28"/>
    <w:rsid w:val="00327E4A"/>
    <w:rsid w:val="0034108E"/>
    <w:rsid w:val="00347F73"/>
    <w:rsid w:val="003609EF"/>
    <w:rsid w:val="0036231A"/>
    <w:rsid w:val="00374DD4"/>
    <w:rsid w:val="00395756"/>
    <w:rsid w:val="00397859"/>
    <w:rsid w:val="003A17AD"/>
    <w:rsid w:val="003E1A36"/>
    <w:rsid w:val="003E44B3"/>
    <w:rsid w:val="003F50B0"/>
    <w:rsid w:val="00410371"/>
    <w:rsid w:val="0041465D"/>
    <w:rsid w:val="004242F1"/>
    <w:rsid w:val="00427CEE"/>
    <w:rsid w:val="00436AF1"/>
    <w:rsid w:val="004376F9"/>
    <w:rsid w:val="00441F73"/>
    <w:rsid w:val="004A52C6"/>
    <w:rsid w:val="004B75B7"/>
    <w:rsid w:val="004C54D2"/>
    <w:rsid w:val="005009D9"/>
    <w:rsid w:val="0051580D"/>
    <w:rsid w:val="00536866"/>
    <w:rsid w:val="00547111"/>
    <w:rsid w:val="005628F6"/>
    <w:rsid w:val="00592D74"/>
    <w:rsid w:val="005963E9"/>
    <w:rsid w:val="005E0150"/>
    <w:rsid w:val="005E2C44"/>
    <w:rsid w:val="005E6332"/>
    <w:rsid w:val="005F667E"/>
    <w:rsid w:val="00621188"/>
    <w:rsid w:val="006257ED"/>
    <w:rsid w:val="00626656"/>
    <w:rsid w:val="006351AD"/>
    <w:rsid w:val="006629A5"/>
    <w:rsid w:val="00665C47"/>
    <w:rsid w:val="006735B0"/>
    <w:rsid w:val="0069145D"/>
    <w:rsid w:val="00695808"/>
    <w:rsid w:val="006969EE"/>
    <w:rsid w:val="006B46FB"/>
    <w:rsid w:val="006E21FB"/>
    <w:rsid w:val="007041C9"/>
    <w:rsid w:val="007277BA"/>
    <w:rsid w:val="007301DF"/>
    <w:rsid w:val="0074619B"/>
    <w:rsid w:val="00781310"/>
    <w:rsid w:val="00792342"/>
    <w:rsid w:val="007977A8"/>
    <w:rsid w:val="007B1A8A"/>
    <w:rsid w:val="007B512A"/>
    <w:rsid w:val="007C0ED6"/>
    <w:rsid w:val="007C2097"/>
    <w:rsid w:val="007D6A07"/>
    <w:rsid w:val="007F7259"/>
    <w:rsid w:val="00800306"/>
    <w:rsid w:val="008040A8"/>
    <w:rsid w:val="008279FA"/>
    <w:rsid w:val="008531D7"/>
    <w:rsid w:val="0085433E"/>
    <w:rsid w:val="008626E7"/>
    <w:rsid w:val="00870EE7"/>
    <w:rsid w:val="008863B9"/>
    <w:rsid w:val="008A36A0"/>
    <w:rsid w:val="008A45A6"/>
    <w:rsid w:val="008E2654"/>
    <w:rsid w:val="008F3789"/>
    <w:rsid w:val="008F686C"/>
    <w:rsid w:val="009063D7"/>
    <w:rsid w:val="009148DE"/>
    <w:rsid w:val="00927403"/>
    <w:rsid w:val="009311BE"/>
    <w:rsid w:val="00940FA8"/>
    <w:rsid w:val="00941E30"/>
    <w:rsid w:val="00971543"/>
    <w:rsid w:val="009777D9"/>
    <w:rsid w:val="009822DD"/>
    <w:rsid w:val="00991B88"/>
    <w:rsid w:val="009A5753"/>
    <w:rsid w:val="009A579D"/>
    <w:rsid w:val="009B3EFE"/>
    <w:rsid w:val="009E3297"/>
    <w:rsid w:val="009F734F"/>
    <w:rsid w:val="00A05BC2"/>
    <w:rsid w:val="00A12143"/>
    <w:rsid w:val="00A246B6"/>
    <w:rsid w:val="00A26093"/>
    <w:rsid w:val="00A34BFB"/>
    <w:rsid w:val="00A47E70"/>
    <w:rsid w:val="00A50CF0"/>
    <w:rsid w:val="00A61559"/>
    <w:rsid w:val="00A7231C"/>
    <w:rsid w:val="00A7671C"/>
    <w:rsid w:val="00AA2CBC"/>
    <w:rsid w:val="00AA787F"/>
    <w:rsid w:val="00AB644B"/>
    <w:rsid w:val="00AC5820"/>
    <w:rsid w:val="00AD1CD8"/>
    <w:rsid w:val="00AF0AA3"/>
    <w:rsid w:val="00B1533A"/>
    <w:rsid w:val="00B258BB"/>
    <w:rsid w:val="00B278A3"/>
    <w:rsid w:val="00B31AC0"/>
    <w:rsid w:val="00B43ECD"/>
    <w:rsid w:val="00B46DF0"/>
    <w:rsid w:val="00B47330"/>
    <w:rsid w:val="00B62B1F"/>
    <w:rsid w:val="00B67B97"/>
    <w:rsid w:val="00B80E78"/>
    <w:rsid w:val="00B85823"/>
    <w:rsid w:val="00B95DBC"/>
    <w:rsid w:val="00B968C8"/>
    <w:rsid w:val="00BA3EC5"/>
    <w:rsid w:val="00BA51D9"/>
    <w:rsid w:val="00BB5DFC"/>
    <w:rsid w:val="00BC18F9"/>
    <w:rsid w:val="00BD279D"/>
    <w:rsid w:val="00BD6BB8"/>
    <w:rsid w:val="00BE210E"/>
    <w:rsid w:val="00C051AA"/>
    <w:rsid w:val="00C361AF"/>
    <w:rsid w:val="00C6677F"/>
    <w:rsid w:val="00C66BA2"/>
    <w:rsid w:val="00C834DF"/>
    <w:rsid w:val="00C87DE0"/>
    <w:rsid w:val="00C95985"/>
    <w:rsid w:val="00CC5026"/>
    <w:rsid w:val="00CC68D0"/>
    <w:rsid w:val="00CF7034"/>
    <w:rsid w:val="00CF755F"/>
    <w:rsid w:val="00D029D6"/>
    <w:rsid w:val="00D03F9A"/>
    <w:rsid w:val="00D06D51"/>
    <w:rsid w:val="00D12528"/>
    <w:rsid w:val="00D15D72"/>
    <w:rsid w:val="00D17A8D"/>
    <w:rsid w:val="00D24991"/>
    <w:rsid w:val="00D27A4D"/>
    <w:rsid w:val="00D50255"/>
    <w:rsid w:val="00D66520"/>
    <w:rsid w:val="00D77439"/>
    <w:rsid w:val="00DA1FFE"/>
    <w:rsid w:val="00DB54A3"/>
    <w:rsid w:val="00DE2767"/>
    <w:rsid w:val="00DE34CF"/>
    <w:rsid w:val="00DF2840"/>
    <w:rsid w:val="00E13F3D"/>
    <w:rsid w:val="00E2677B"/>
    <w:rsid w:val="00E320E8"/>
    <w:rsid w:val="00E34898"/>
    <w:rsid w:val="00E40CEB"/>
    <w:rsid w:val="00E42079"/>
    <w:rsid w:val="00E54A17"/>
    <w:rsid w:val="00E54AA6"/>
    <w:rsid w:val="00E57089"/>
    <w:rsid w:val="00E81391"/>
    <w:rsid w:val="00E83C11"/>
    <w:rsid w:val="00E93C00"/>
    <w:rsid w:val="00EA733C"/>
    <w:rsid w:val="00EB09B7"/>
    <w:rsid w:val="00EE7D7C"/>
    <w:rsid w:val="00F07155"/>
    <w:rsid w:val="00F07CEF"/>
    <w:rsid w:val="00F17739"/>
    <w:rsid w:val="00F25D98"/>
    <w:rsid w:val="00F300FB"/>
    <w:rsid w:val="00F53EFD"/>
    <w:rsid w:val="00F611D4"/>
    <w:rsid w:val="00FA405C"/>
    <w:rsid w:val="00FB1920"/>
    <w:rsid w:val="00FB4AED"/>
    <w:rsid w:val="00FB6386"/>
    <w:rsid w:val="00FC654B"/>
    <w:rsid w:val="00FD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417C1-CCEF-4616-A386-19427204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22</Pages>
  <Words>8242</Words>
  <Characters>46982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3</cp:revision>
  <cp:lastPrinted>1899-12-31T23:00:00Z</cp:lastPrinted>
  <dcterms:created xsi:type="dcterms:W3CDTF">2021-08-27T12:35:00Z</dcterms:created>
  <dcterms:modified xsi:type="dcterms:W3CDTF">2021-08-27T12:36:00Z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