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0972A288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7471A7">
        <w:rPr>
          <w:b/>
          <w:i/>
          <w:noProof/>
          <w:sz w:val="28"/>
        </w:rPr>
        <w:t>4325</w:t>
      </w:r>
    </w:p>
    <w:p w14:paraId="46399ADE" w14:textId="2F4E24A3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6DFD564" w:rsidR="00BA2A2C" w:rsidRPr="00410371" w:rsidRDefault="00833F31" w:rsidP="00D25CE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677A10F4" w:rsidR="00BA2A2C" w:rsidRPr="00410371" w:rsidRDefault="00833F31" w:rsidP="000832EC">
            <w:pPr>
              <w:pStyle w:val="CRCoverPage"/>
              <w:spacing w:after="0"/>
              <w:jc w:val="center"/>
              <w:rPr>
                <w:noProof/>
              </w:rPr>
            </w:pPr>
            <w:r w:rsidRPr="00B36085">
              <w:rPr>
                <w:b/>
                <w:noProof/>
                <w:sz w:val="28"/>
              </w:rPr>
              <w:t>0</w:t>
            </w:r>
            <w:r w:rsidR="000832EC"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00D80833" w:rsidR="00BA2A2C" w:rsidRPr="00410371" w:rsidRDefault="00833F31" w:rsidP="00D25C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15A032A2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 w:rsidRPr="00DD33C9">
              <w:rPr>
                <w:noProof/>
                <w:lang w:eastAsia="zh-CN"/>
              </w:rPr>
              <w:t>Correction on usage reporting for URLLC charging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662A4A0B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E697AD8" w:rsidR="00BA2A2C" w:rsidRDefault="00271612" w:rsidP="00AD0C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AD0C2F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AD0C2F">
              <w:rPr>
                <w:noProof/>
              </w:rPr>
              <w:t>08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F8B0490" w:rsidR="00BA2A2C" w:rsidRDefault="00271612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B2BD9C" w14:textId="32A200B2" w:rsidR="00271612" w:rsidRDefault="00FE4C98" w:rsidP="00FE4C98">
            <w:pPr>
              <w:pStyle w:val="CRCoverPage"/>
              <w:spacing w:after="0"/>
              <w:ind w:left="100"/>
              <w:rPr>
                <w:lang w:eastAsia="x-none"/>
              </w:rPr>
            </w:pPr>
            <w:r>
              <w:t>As per the</w:t>
            </w:r>
            <w:r w:rsidR="00271612" w:rsidRPr="00711AC4">
              <w:t xml:space="preserve"> </w:t>
            </w:r>
            <w:r>
              <w:t xml:space="preserve">clause </w:t>
            </w:r>
            <w:r>
              <w:rPr>
                <w:lang w:eastAsia="zh-CN"/>
              </w:rPr>
              <w:t xml:space="preserve">5.2.2.3.3 of </w:t>
            </w:r>
            <w:r w:rsidR="00271612" w:rsidRPr="00711AC4">
              <w:t xml:space="preserve">TS </w:t>
            </w:r>
            <w:r w:rsidR="00B55B29">
              <w:t>29.244</w:t>
            </w:r>
            <w:bookmarkStart w:id="0" w:name="_Toc73971503"/>
            <w:r>
              <w:t xml:space="preserve"> </w:t>
            </w:r>
            <w:r>
              <w:rPr>
                <w:lang w:eastAsia="zh-CN"/>
              </w:rPr>
              <w:t>traffic Usage Reporting with Redundant Transmission on N3/N9 interfaces</w:t>
            </w:r>
            <w:bookmarkEnd w:id="0"/>
            <w:r>
              <w:rPr>
                <w:lang w:eastAsia="zh-CN"/>
              </w:rPr>
              <w:t xml:space="preserve">, </w:t>
            </w:r>
            <w:r w:rsidR="00AC649F">
              <w:t xml:space="preserve">the UPF shall not count </w:t>
            </w:r>
            <w:r w:rsidR="00AC649F">
              <w:rPr>
                <w:lang w:eastAsia="x-none"/>
              </w:rPr>
              <w:t xml:space="preserve">redundant packets in Usage Reports (e.g. Volume Measurement), i.e. it shall count the </w:t>
            </w:r>
            <w:r w:rsidR="00AC649F">
              <w:t>traffic only once</w:t>
            </w:r>
            <w:r w:rsidR="00AC649F">
              <w:rPr>
                <w:lang w:eastAsia="x-none"/>
              </w:rPr>
              <w:t xml:space="preserve"> in Usage Reports</w:t>
            </w:r>
            <w:r w:rsidR="00C33807">
              <w:rPr>
                <w:lang w:eastAsia="x-none"/>
              </w:rPr>
              <w:t>.</w:t>
            </w:r>
          </w:p>
          <w:p w14:paraId="0C018469" w14:textId="77777777" w:rsidR="00C33807" w:rsidRDefault="00C33807" w:rsidP="00FE4C98">
            <w:pPr>
              <w:pStyle w:val="CRCoverPage"/>
              <w:spacing w:after="0"/>
              <w:ind w:left="100"/>
              <w:rPr>
                <w:lang w:eastAsia="x-none"/>
              </w:rPr>
            </w:pPr>
          </w:p>
          <w:p w14:paraId="2BCDD935" w14:textId="4F43DE71" w:rsidR="00AE1C27" w:rsidRPr="00AE1C27" w:rsidRDefault="000133E2" w:rsidP="00C338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clause </w:t>
            </w:r>
            <w:r w:rsidR="00AE1C27">
              <w:rPr>
                <w:noProof/>
              </w:rPr>
              <w:t>5.24.3</w:t>
            </w:r>
            <w:r w:rsidR="00AE1C27">
              <w:rPr>
                <w:noProof/>
              </w:rPr>
              <w:tab/>
            </w:r>
            <w:r>
              <w:rPr>
                <w:noProof/>
              </w:rPr>
              <w:t xml:space="preserve"> of TS 29.244 </w:t>
            </w:r>
            <w:r w:rsidR="00AE1C27">
              <w:rPr>
                <w:noProof/>
              </w:rPr>
              <w:t>Redundant Transmission at transport layer</w:t>
            </w:r>
            <w:r>
              <w:rPr>
                <w:noProof/>
              </w:rPr>
              <w:t>, a note specify that h</w:t>
            </w:r>
            <w:r w:rsidR="00AE1C27">
              <w:rPr>
                <w:noProof/>
              </w:rPr>
              <w:t>ow the UPF perform the redundant transmission at transport layer is left up to UPF implementation.</w:t>
            </w:r>
            <w:r>
              <w:rPr>
                <w:noProof/>
              </w:rPr>
              <w:t xml:space="preserve"> </w:t>
            </w:r>
            <w:r w:rsidR="00C33807">
              <w:rPr>
                <w:noProof/>
              </w:rPr>
              <w:t>That means h</w:t>
            </w:r>
            <w:r>
              <w:rPr>
                <w:noProof/>
              </w:rPr>
              <w:t>ow to report from UPF</w:t>
            </w:r>
            <w:r w:rsidR="00C33807">
              <w:rPr>
                <w:noProof/>
              </w:rPr>
              <w:t xml:space="preserve"> for redundant transmission at transport layer</w:t>
            </w:r>
            <w:r>
              <w:rPr>
                <w:noProof/>
              </w:rPr>
              <w:t xml:space="preserve"> is undefined</w:t>
            </w:r>
            <w:r w:rsidR="00C33807">
              <w:rPr>
                <w:noProof/>
              </w:rPr>
              <w:t xml:space="preserve"> in CT. </w:t>
            </w:r>
            <w:r>
              <w:rPr>
                <w:noProof/>
              </w:rPr>
              <w:t xml:space="preserve">UPF may count the redundant packerts or may not count. </w:t>
            </w:r>
            <w:r w:rsidR="00C33807">
              <w:rPr>
                <w:noProof/>
              </w:rPr>
              <w:t>About the charging for the redundant transmission at transport layer, SMF shall include the Redundant Transmission Indicator to specify clearly the reported usage.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E53DDB" w14:textId="77777777" w:rsidR="00271612" w:rsidRDefault="00271612" w:rsidP="00271612">
            <w:pPr>
              <w:pStyle w:val="CRCoverPage"/>
              <w:spacing w:after="0"/>
              <w:ind w:left="100"/>
            </w:pPr>
            <w:r w:rsidRPr="00711AC4">
              <w:t>Clarify the usage reporting of the redundant transmission at transport layer and N3/N9 interface.</w:t>
            </w:r>
          </w:p>
          <w:p w14:paraId="5A61F758" w14:textId="4AA42A5C" w:rsidR="00B55B29" w:rsidRDefault="00B55B29" w:rsidP="0027161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Remove the editor’s note. 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2B18AE58" w:rsidR="00271612" w:rsidRDefault="00B55B29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URLCC charging.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55D0A9E1" w:rsidR="00BA2A2C" w:rsidRDefault="00B55B29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5.2.1.</w:t>
            </w:r>
            <w:r>
              <w:rPr>
                <w:color w:val="000000"/>
                <w:lang w:val="en-US"/>
              </w:rPr>
              <w:t>12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4E15639" w14:textId="77777777" w:rsidR="00D90BAB" w:rsidRDefault="00D90BAB" w:rsidP="00D90BAB">
      <w:pPr>
        <w:pStyle w:val="4"/>
        <w:rPr>
          <w:color w:val="000000"/>
          <w:lang w:val="en-US"/>
        </w:rPr>
      </w:pPr>
      <w:bookmarkStart w:id="1" w:name="_Toc74912267"/>
      <w:r>
        <w:rPr>
          <w:color w:val="000000"/>
        </w:rPr>
        <w:t>5.2.1.</w:t>
      </w:r>
      <w:r>
        <w:rPr>
          <w:color w:val="000000"/>
          <w:lang w:val="en-US"/>
        </w:rPr>
        <w:t>12</w:t>
      </w:r>
      <w:r>
        <w:rPr>
          <w:color w:val="000000"/>
          <w:lang w:val="en-US"/>
        </w:rPr>
        <w:tab/>
        <w:t>URLLC Charging</w:t>
      </w:r>
    </w:p>
    <w:p w14:paraId="53B57E34" w14:textId="77777777" w:rsidR="00D90BAB" w:rsidRDefault="00D90BAB" w:rsidP="00D90BAB">
      <w:pPr>
        <w:rPr>
          <w:lang w:val="en-US" w:eastAsia="zh-CN"/>
        </w:rPr>
      </w:pPr>
      <w:r>
        <w:rPr>
          <w:lang w:eastAsia="zh-CN"/>
        </w:rPr>
        <w:t>The CHF can be aware o</w:t>
      </w:r>
      <w:r>
        <w:rPr>
          <w:lang w:val="en-US" w:eastAsia="zh-CN"/>
        </w:rPr>
        <w:t xml:space="preserve">f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 xml:space="preserve"> (i.e.</w:t>
      </w:r>
      <w:r>
        <w:t>dual connectivity, redundant transmission on N3/N9 and redundant transmission at transport layer</w:t>
      </w:r>
      <w:r>
        <w:rPr>
          <w:lang w:val="en-US" w:eastAsia="zh-CN"/>
        </w:rPr>
        <w:t>)</w:t>
      </w:r>
      <w:r w:rsidRPr="006148A3">
        <w:rPr>
          <w:lang w:val="en-US" w:eastAsia="zh-CN"/>
        </w:rPr>
        <w:t xml:space="preserve"> </w:t>
      </w:r>
      <w:r>
        <w:rPr>
          <w:lang w:val="en-US" w:eastAsia="zh-CN"/>
        </w:rPr>
        <w:t xml:space="preserve">and provide the quota </w:t>
      </w:r>
      <w:r>
        <w:rPr>
          <w:color w:val="000000"/>
          <w:lang w:val="en-US"/>
        </w:rPr>
        <w:t xml:space="preserve">allocation </w:t>
      </w:r>
      <w:r>
        <w:rPr>
          <w:lang w:val="en-US" w:eastAsia="zh-CN"/>
        </w:rPr>
        <w:t xml:space="preserve">based on the </w:t>
      </w:r>
      <w:r w:rsidRPr="006148A3">
        <w:rPr>
          <w:lang w:val="en-US" w:eastAsia="zh-CN"/>
        </w:rPr>
        <w:t>redundant transmission type</w:t>
      </w:r>
      <w:r>
        <w:rPr>
          <w:lang w:val="en-US" w:eastAsia="zh-CN"/>
        </w:rPr>
        <w:t>:</w:t>
      </w:r>
    </w:p>
    <w:p w14:paraId="74B78540" w14:textId="0EA176B9" w:rsidR="00D90BAB" w:rsidRDefault="00E310E2" w:rsidP="00D90BAB">
      <w:pPr>
        <w:pStyle w:val="B10"/>
      </w:pPr>
      <w:ins w:id="2" w:author="Huawei-1" w:date="2021-08-08T22:07:00Z">
        <w:r>
          <w:t>-</w:t>
        </w:r>
        <w:r>
          <w:tab/>
        </w:r>
      </w:ins>
      <w:r w:rsidR="00D90BAB">
        <w:rPr>
          <w:lang w:val="en-US" w:eastAsia="zh-CN"/>
        </w:rPr>
        <w:t xml:space="preserve">For </w:t>
      </w:r>
      <w:r w:rsidR="00D90BAB">
        <w:rPr>
          <w:rFonts w:hint="eastAsia"/>
          <w:lang w:eastAsia="zh-CN"/>
        </w:rPr>
        <w:t>d</w:t>
      </w:r>
      <w:r w:rsidR="00D90BAB">
        <w:t xml:space="preserve">ual connectivity based end to end redundant user plane paths, the granted quotas is allocated </w:t>
      </w:r>
      <w:r w:rsidR="00D90BAB">
        <w:rPr>
          <w:rFonts w:hint="eastAsia"/>
          <w:lang w:eastAsia="zh-CN"/>
        </w:rPr>
        <w:t>for</w:t>
      </w:r>
      <w:r w:rsidR="00D90BAB">
        <w:t xml:space="preserve"> each PDU session. </w:t>
      </w:r>
    </w:p>
    <w:p w14:paraId="3F7FEBD3" w14:textId="77777777" w:rsidR="00D90BAB" w:rsidRDefault="00D90BAB" w:rsidP="00D90BAB">
      <w:pPr>
        <w:pStyle w:val="B10"/>
        <w:rPr>
          <w:lang w:eastAsia="zh-CN"/>
        </w:rPr>
      </w:pPr>
      <w:r>
        <w:t>-</w:t>
      </w:r>
      <w:r>
        <w:tab/>
        <w:t>For the redundant transmission on N3/N9 interfaces</w:t>
      </w:r>
      <w:r>
        <w:rPr>
          <w:lang w:eastAsia="zh-CN"/>
        </w:rPr>
        <w:t xml:space="preserve">, the CHF grants the quota </w:t>
      </w:r>
      <w:r w:rsidRPr="002B6964">
        <w:rPr>
          <w:lang w:eastAsia="zh-CN"/>
        </w:rPr>
        <w:t>regardless if packets were duplicated or not</w:t>
      </w:r>
      <w:r>
        <w:rPr>
          <w:lang w:eastAsia="zh-CN"/>
        </w:rPr>
        <w:t>.</w:t>
      </w:r>
    </w:p>
    <w:p w14:paraId="2986D5FF" w14:textId="2F669CFE" w:rsidR="00D90BAB" w:rsidRDefault="00E310E2" w:rsidP="00D90BAB">
      <w:pPr>
        <w:pStyle w:val="B10"/>
      </w:pPr>
      <w:ins w:id="3" w:author="Huawei-1" w:date="2021-08-08T22:07:00Z">
        <w:r>
          <w:t>-</w:t>
        </w:r>
        <w:r>
          <w:tab/>
        </w:r>
      </w:ins>
      <w:r w:rsidR="00D90BAB">
        <w:t xml:space="preserve">For the redundant transmission at transport layer, the CHF grants the quota </w:t>
      </w:r>
      <w:r w:rsidR="00D90BAB" w:rsidRPr="002B6964">
        <w:t>regardless if packets were duplicated or not</w:t>
      </w:r>
      <w:r w:rsidR="00D90BAB">
        <w:t>.</w:t>
      </w:r>
    </w:p>
    <w:p w14:paraId="34CC5108" w14:textId="77777777" w:rsidR="00D90BAB" w:rsidRDefault="00D90BAB" w:rsidP="00D90BAB">
      <w:r>
        <w:rPr>
          <w:lang w:eastAsia="zh-CN"/>
        </w:rPr>
        <w:t>For dual connectivity based end to end Redundant User Plane Paths</w:t>
      </w:r>
      <w:r>
        <w:t xml:space="preserve">, SMF shall collect and report the usage for each redundant PDU session. </w:t>
      </w:r>
    </w:p>
    <w:p w14:paraId="1D4D7EFE" w14:textId="0B3E41A7" w:rsidR="00D90BAB" w:rsidDel="00E310E2" w:rsidRDefault="00D90BAB" w:rsidP="00D90BAB">
      <w:pPr>
        <w:rPr>
          <w:del w:id="4" w:author="Huawei-1" w:date="2021-08-08T22:06:00Z"/>
        </w:rPr>
      </w:pPr>
      <w:r>
        <w:t xml:space="preserve">For redundant transmission at </w:t>
      </w:r>
      <w:del w:id="5" w:author="Huawei-1" w:date="2021-08-08T22:06:00Z">
        <w:r w:rsidDel="001867FD">
          <w:delText xml:space="preserve">transport layer and </w:delText>
        </w:r>
      </w:del>
      <w:r>
        <w:t>N3/N9 interface</w:t>
      </w:r>
      <w:r>
        <w:rPr>
          <w:lang w:eastAsia="zh-CN" w:bidi="ar-IQ"/>
        </w:rPr>
        <w:t xml:space="preserve">, </w:t>
      </w:r>
      <w:r>
        <w:t xml:space="preserve">the SMF shall collect and report the </w:t>
      </w:r>
      <w:r>
        <w:rPr>
          <w:lang w:bidi="ar-IQ"/>
        </w:rPr>
        <w:t>usage</w:t>
      </w:r>
      <w:ins w:id="6" w:author="Huawei-1" w:date="2021-08-08T22:07:00Z">
        <w:r w:rsidR="00911125" w:rsidRPr="00911125">
          <w:rPr>
            <w:lang w:bidi="ar-IQ"/>
          </w:rPr>
          <w:t xml:space="preserve"> </w:t>
        </w:r>
        <w:r w:rsidR="00911125" w:rsidRPr="00A80AFD">
          <w:rPr>
            <w:lang w:bidi="ar-IQ"/>
          </w:rPr>
          <w:t xml:space="preserve">not </w:t>
        </w:r>
      </w:ins>
      <w:ins w:id="7" w:author="Huawei-2" w:date="2021-08-30T16:47:00Z">
        <w:r w:rsidR="008767C4">
          <w:rPr>
            <w:color w:val="000000"/>
          </w:rPr>
          <w:t xml:space="preserve">counting </w:t>
        </w:r>
      </w:ins>
      <w:ins w:id="8" w:author="Huawei-1" w:date="2021-08-08T22:07:00Z">
        <w:r w:rsidR="00911125" w:rsidRPr="00A80AFD">
          <w:rPr>
            <w:lang w:bidi="ar-IQ"/>
          </w:rPr>
          <w:t>redundant packets</w:t>
        </w:r>
      </w:ins>
      <w:del w:id="9" w:author="Huawei-1" w:date="2021-08-08T22:07:00Z">
        <w:r w:rsidDel="00911125">
          <w:rPr>
            <w:lang w:bidi="ar-IQ"/>
          </w:rPr>
          <w:delText xml:space="preserve"> with </w:delText>
        </w:r>
        <w:r w:rsidDel="00911125">
          <w:delText xml:space="preserve">redundant transmission </w:delText>
        </w:r>
        <w:r w:rsidRPr="00154A7E" w:rsidDel="00911125">
          <w:delText xml:space="preserve">indication to </w:delText>
        </w:r>
        <w:r w:rsidDel="00911125">
          <w:delText>specify</w:delText>
        </w:r>
        <w:r w:rsidRPr="00154A7E" w:rsidDel="00911125">
          <w:delText xml:space="preserve"> </w:delText>
        </w:r>
        <w:r w:rsidDel="00911125">
          <w:delText>whether the usage is reported for</w:delText>
        </w:r>
        <w:r w:rsidDel="00911125">
          <w:rPr>
            <w:lang w:eastAsia="ko-KR"/>
          </w:rPr>
          <w:delText xml:space="preserve"> </w:delText>
        </w:r>
        <w:r w:rsidDel="00911125">
          <w:delText>redundant transmission</w:delText>
        </w:r>
      </w:del>
      <w:r>
        <w:t xml:space="preserve">. </w:t>
      </w:r>
    </w:p>
    <w:p w14:paraId="410D9D02" w14:textId="77777777" w:rsidR="00D90BAB" w:rsidRDefault="00D90BAB" w:rsidP="00D90BAB">
      <w:pPr>
        <w:rPr>
          <w:ins w:id="10" w:author="Huawei-1" w:date="2021-08-08T22:07:00Z"/>
        </w:rPr>
      </w:pPr>
      <w:r>
        <w:t xml:space="preserve">During the PDU session life, the SMF may decide to active or </w:t>
      </w:r>
      <w:proofErr w:type="spellStart"/>
      <w:r>
        <w:t>deactive</w:t>
      </w:r>
      <w:proofErr w:type="spellEnd"/>
      <w:r>
        <w:t xml:space="preserve"> </w:t>
      </w:r>
      <w:r>
        <w:rPr>
          <w:lang w:eastAsia="ko-KR"/>
        </w:rPr>
        <w:t xml:space="preserve">the redundant transmission </w:t>
      </w:r>
      <w:r>
        <w:t xml:space="preserve">and reports the </w:t>
      </w:r>
      <w:r>
        <w:rPr>
          <w:lang w:bidi="ar-IQ"/>
        </w:rPr>
        <w:t>usage</w:t>
      </w:r>
      <w:r>
        <w:rPr>
          <w:color w:val="70AD47"/>
          <w:lang w:eastAsia="zh-CN"/>
        </w:rPr>
        <w:t xml:space="preserve"> </w:t>
      </w:r>
      <w:r w:rsidRPr="00290020">
        <w:t xml:space="preserve">based on the redundant transmission change </w:t>
      </w:r>
      <w:r>
        <w:t>trigger.</w:t>
      </w:r>
    </w:p>
    <w:p w14:paraId="5B190B23" w14:textId="0D09D831" w:rsidR="00E86A43" w:rsidRPr="00E86A43" w:rsidRDefault="00E86A43" w:rsidP="00D90BAB">
      <w:pPr>
        <w:rPr>
          <w:lang w:eastAsia="zh-CN" w:bidi="ar-IQ"/>
        </w:rPr>
      </w:pPr>
      <w:ins w:id="11" w:author="Huawei-1" w:date="2021-08-08T22:07:00Z">
        <w:r>
          <w:t xml:space="preserve">For </w:t>
        </w:r>
        <w:r>
          <w:rPr>
            <w:rFonts w:hint="eastAsia"/>
            <w:lang w:eastAsia="zh-CN"/>
          </w:rPr>
          <w:t>r</w:t>
        </w:r>
        <w:r>
          <w:t>edundant Transmission at transport layer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</w:ins>
      <w:ins w:id="12" w:author="Huawei-2" w:date="2021-08-27T16:16:00Z">
        <w:r w:rsidR="00813135">
          <w:t xml:space="preserve">the SMF shall collect and report the </w:t>
        </w:r>
        <w:r w:rsidR="00813135">
          <w:rPr>
            <w:lang w:bidi="ar-IQ"/>
          </w:rPr>
          <w:t>usage</w:t>
        </w:r>
        <w:r w:rsidR="00813135" w:rsidRPr="00911125">
          <w:rPr>
            <w:lang w:bidi="ar-IQ"/>
          </w:rPr>
          <w:t xml:space="preserve"> </w:t>
        </w:r>
        <w:r w:rsidR="00813135" w:rsidRPr="00A80AFD">
          <w:rPr>
            <w:lang w:bidi="ar-IQ"/>
          </w:rPr>
          <w:t xml:space="preserve">not </w:t>
        </w:r>
      </w:ins>
      <w:ins w:id="13" w:author="Huawei-2" w:date="2021-08-30T16:47:00Z">
        <w:r w:rsidR="008767C4" w:rsidRPr="008767C4">
          <w:rPr>
            <w:lang w:bidi="ar-IQ"/>
          </w:rPr>
          <w:t xml:space="preserve">counting </w:t>
        </w:r>
      </w:ins>
      <w:ins w:id="14" w:author="Huawei-2" w:date="2021-08-27T16:16:00Z">
        <w:r w:rsidR="00813135" w:rsidRPr="00A80AFD">
          <w:rPr>
            <w:lang w:bidi="ar-IQ"/>
          </w:rPr>
          <w:t>redundant packets</w:t>
        </w:r>
      </w:ins>
      <w:ins w:id="15" w:author="Huawei-2" w:date="2021-08-27T16:17:00Z">
        <w:r w:rsidR="00813135">
          <w:rPr>
            <w:lang w:bidi="ar-IQ"/>
          </w:rPr>
          <w:t>.</w:t>
        </w:r>
      </w:ins>
      <w:bookmarkStart w:id="16" w:name="_GoBack"/>
      <w:bookmarkEnd w:id="16"/>
    </w:p>
    <w:p w14:paraId="424D1B2F" w14:textId="44A87EB9" w:rsidR="00D90BAB" w:rsidRPr="007254DA" w:rsidDel="00440071" w:rsidRDefault="00D90BAB" w:rsidP="00D90BAB">
      <w:pPr>
        <w:pStyle w:val="EditorsNote"/>
        <w:rPr>
          <w:del w:id="17" w:author="Huawei-1" w:date="2021-08-08T22:06:00Z"/>
        </w:rPr>
      </w:pPr>
      <w:del w:id="18" w:author="Huawei-1" w:date="2021-08-08T22:06:00Z">
        <w:r w:rsidDel="00440071">
          <w:rPr>
            <w:lang w:eastAsia="zh-CN" w:bidi="ar-IQ"/>
          </w:rPr>
          <w:delText xml:space="preserve">Editor’s note: the usage reporting for </w:delText>
        </w:r>
        <w:r w:rsidDel="00440071">
          <w:delText>the redundant transmission at transport layer and N3/N9 interface</w:delText>
        </w:r>
        <w:r w:rsidDel="00440071">
          <w:rPr>
            <w:lang w:eastAsia="zh-CN" w:bidi="ar-IQ"/>
          </w:rPr>
          <w:delText xml:space="preserve"> is ffs.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5F36" w:rsidRPr="007215AA" w14:paraId="4EC576D7" w14:textId="77777777" w:rsidTr="009653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"/>
          <w:p w14:paraId="2118C836" w14:textId="295EE66B" w:rsidR="000E5F36" w:rsidRPr="007215AA" w:rsidRDefault="008C538F" w:rsidP="009653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0E5F36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0E5F36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6031C8" w14:textId="5A2F5DD7" w:rsidR="009B40DF" w:rsidRPr="00516BA8" w:rsidRDefault="009B40DF" w:rsidP="00516BA8"/>
    <w:sectPr w:rsidR="009B40DF" w:rsidRPr="00516B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6B82F" w14:textId="77777777" w:rsidR="005E1D68" w:rsidRDefault="005E1D68">
      <w:r>
        <w:separator/>
      </w:r>
    </w:p>
  </w:endnote>
  <w:endnote w:type="continuationSeparator" w:id="0">
    <w:p w14:paraId="4DDE6ED3" w14:textId="77777777" w:rsidR="005E1D68" w:rsidRDefault="005E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CE8EA" w14:textId="77777777" w:rsidR="005E1D68" w:rsidRDefault="005E1D68">
      <w:r>
        <w:separator/>
      </w:r>
    </w:p>
  </w:footnote>
  <w:footnote w:type="continuationSeparator" w:id="0">
    <w:p w14:paraId="521DDDD8" w14:textId="77777777" w:rsidR="005E1D68" w:rsidRDefault="005E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7A35"/>
    <w:rsid w:val="00011264"/>
    <w:rsid w:val="00012647"/>
    <w:rsid w:val="000133E2"/>
    <w:rsid w:val="00022E4A"/>
    <w:rsid w:val="0003125B"/>
    <w:rsid w:val="00031935"/>
    <w:rsid w:val="0003353A"/>
    <w:rsid w:val="000436D5"/>
    <w:rsid w:val="000438C7"/>
    <w:rsid w:val="0004612D"/>
    <w:rsid w:val="000478EA"/>
    <w:rsid w:val="00052638"/>
    <w:rsid w:val="00057608"/>
    <w:rsid w:val="00080844"/>
    <w:rsid w:val="0008259A"/>
    <w:rsid w:val="000832EC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01BB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67FD"/>
    <w:rsid w:val="00192C46"/>
    <w:rsid w:val="001936C2"/>
    <w:rsid w:val="001952BA"/>
    <w:rsid w:val="00196FAF"/>
    <w:rsid w:val="00197AF9"/>
    <w:rsid w:val="001A08B3"/>
    <w:rsid w:val="001A0B84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4CB5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63F1"/>
    <w:rsid w:val="00371A98"/>
    <w:rsid w:val="00372F39"/>
    <w:rsid w:val="00374DD4"/>
    <w:rsid w:val="00376252"/>
    <w:rsid w:val="003768F8"/>
    <w:rsid w:val="00381E8D"/>
    <w:rsid w:val="00383EE0"/>
    <w:rsid w:val="00384B62"/>
    <w:rsid w:val="00384ED0"/>
    <w:rsid w:val="00390E46"/>
    <w:rsid w:val="00395F8A"/>
    <w:rsid w:val="0039792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40071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800D4"/>
    <w:rsid w:val="00481E63"/>
    <w:rsid w:val="00482204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7920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E04B9"/>
    <w:rsid w:val="005E1D68"/>
    <w:rsid w:val="005E203B"/>
    <w:rsid w:val="005E2C44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10F"/>
    <w:rsid w:val="00651E00"/>
    <w:rsid w:val="006562E5"/>
    <w:rsid w:val="00657C92"/>
    <w:rsid w:val="00660AF5"/>
    <w:rsid w:val="0066203B"/>
    <w:rsid w:val="00681CE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471A7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3135"/>
    <w:rsid w:val="00814A7B"/>
    <w:rsid w:val="008279FA"/>
    <w:rsid w:val="00832867"/>
    <w:rsid w:val="00833F31"/>
    <w:rsid w:val="008343F3"/>
    <w:rsid w:val="00834420"/>
    <w:rsid w:val="00837136"/>
    <w:rsid w:val="00841CB4"/>
    <w:rsid w:val="0084203B"/>
    <w:rsid w:val="00847926"/>
    <w:rsid w:val="008626E7"/>
    <w:rsid w:val="00870EE7"/>
    <w:rsid w:val="008725A2"/>
    <w:rsid w:val="008738FB"/>
    <w:rsid w:val="008767C4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5459"/>
    <w:rsid w:val="008F301A"/>
    <w:rsid w:val="008F3878"/>
    <w:rsid w:val="008F686C"/>
    <w:rsid w:val="0090492C"/>
    <w:rsid w:val="0091112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A14"/>
    <w:rsid w:val="009C57F5"/>
    <w:rsid w:val="009C5CA0"/>
    <w:rsid w:val="009D1123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1B80"/>
    <w:rsid w:val="00A126AD"/>
    <w:rsid w:val="00A15A76"/>
    <w:rsid w:val="00A202D6"/>
    <w:rsid w:val="00A21A98"/>
    <w:rsid w:val="00A21C9B"/>
    <w:rsid w:val="00A24261"/>
    <w:rsid w:val="00A246B6"/>
    <w:rsid w:val="00A31DB2"/>
    <w:rsid w:val="00A35999"/>
    <w:rsid w:val="00A40D0E"/>
    <w:rsid w:val="00A40D59"/>
    <w:rsid w:val="00A4650E"/>
    <w:rsid w:val="00A47E70"/>
    <w:rsid w:val="00A50CF0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914C6"/>
    <w:rsid w:val="00A914D9"/>
    <w:rsid w:val="00A9203F"/>
    <w:rsid w:val="00AA2CBC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C2F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42C0"/>
    <w:rsid w:val="00B505B7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96E91"/>
    <w:rsid w:val="00BA2A2C"/>
    <w:rsid w:val="00BA2BF4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F0440"/>
    <w:rsid w:val="00BF2065"/>
    <w:rsid w:val="00BF2255"/>
    <w:rsid w:val="00BF294A"/>
    <w:rsid w:val="00BF5E2F"/>
    <w:rsid w:val="00C0042D"/>
    <w:rsid w:val="00C1122C"/>
    <w:rsid w:val="00C15C01"/>
    <w:rsid w:val="00C27BFF"/>
    <w:rsid w:val="00C337F3"/>
    <w:rsid w:val="00C33807"/>
    <w:rsid w:val="00C44B4D"/>
    <w:rsid w:val="00C4536D"/>
    <w:rsid w:val="00C45985"/>
    <w:rsid w:val="00C525D3"/>
    <w:rsid w:val="00C5263B"/>
    <w:rsid w:val="00C56BE6"/>
    <w:rsid w:val="00C66BA2"/>
    <w:rsid w:val="00C73B39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2CA6"/>
    <w:rsid w:val="00D12CD1"/>
    <w:rsid w:val="00D14557"/>
    <w:rsid w:val="00D21E2F"/>
    <w:rsid w:val="00D246CE"/>
    <w:rsid w:val="00D24991"/>
    <w:rsid w:val="00D260E8"/>
    <w:rsid w:val="00D269DA"/>
    <w:rsid w:val="00D37153"/>
    <w:rsid w:val="00D50255"/>
    <w:rsid w:val="00D563D8"/>
    <w:rsid w:val="00D60574"/>
    <w:rsid w:val="00D61512"/>
    <w:rsid w:val="00D619AA"/>
    <w:rsid w:val="00D63730"/>
    <w:rsid w:val="00D65E0D"/>
    <w:rsid w:val="00D66455"/>
    <w:rsid w:val="00D706EC"/>
    <w:rsid w:val="00D76913"/>
    <w:rsid w:val="00D77409"/>
    <w:rsid w:val="00D8194D"/>
    <w:rsid w:val="00D8220F"/>
    <w:rsid w:val="00D831FD"/>
    <w:rsid w:val="00D90BAB"/>
    <w:rsid w:val="00D9356E"/>
    <w:rsid w:val="00D949F1"/>
    <w:rsid w:val="00DA227E"/>
    <w:rsid w:val="00DA3202"/>
    <w:rsid w:val="00DA6DDB"/>
    <w:rsid w:val="00DB0A9D"/>
    <w:rsid w:val="00DB309B"/>
    <w:rsid w:val="00DB4E4B"/>
    <w:rsid w:val="00DB54CF"/>
    <w:rsid w:val="00DC0B3C"/>
    <w:rsid w:val="00DC23C0"/>
    <w:rsid w:val="00DC29C8"/>
    <w:rsid w:val="00DD33C9"/>
    <w:rsid w:val="00DD613F"/>
    <w:rsid w:val="00DE2BF2"/>
    <w:rsid w:val="00DE34CF"/>
    <w:rsid w:val="00DE6E72"/>
    <w:rsid w:val="00DF1A08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0E2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61"/>
    <w:rsid w:val="00E755CB"/>
    <w:rsid w:val="00E860E9"/>
    <w:rsid w:val="00E86A43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65D48"/>
    <w:rsid w:val="00F7126D"/>
    <w:rsid w:val="00F843EA"/>
    <w:rsid w:val="00F847EA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0790-653E-45E0-BD8E-555F7183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3</cp:revision>
  <cp:lastPrinted>1899-12-31T23:00:00Z</cp:lastPrinted>
  <dcterms:created xsi:type="dcterms:W3CDTF">2021-08-30T08:47:00Z</dcterms:created>
  <dcterms:modified xsi:type="dcterms:W3CDTF">2021-08-30T08:47:00Z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(3)9dj+obHHmzYWC3rf33k8h1m90d3vXaGh2y323M+8bXPuM4c61TwaEkahqzZpkcZTdbtp7auX
6QiOL4gjE9zScHfcpYq0nJLY4b5iGLckNppnz/ZCKi9nLxQkaC8Ya4DuJOKoChMfW7+znr0X
59cZJB1K2S6Tbq/h8ZAGA2d4E51KW3CiQcnQuuBLPBgnzU26Z4/wanxtxf4joRftmR6knSd5
UuO2IV207vak/El/KD</vt:lpwstr>
  </property>
  <property fmtid="{D5CDD505-2E9C-101B-9397-08002B2CF9AE}" pid="22" name="_2015_ms_pID_7253431">
    <vt:lpwstr>yVcqzC/ADJsyqnPtvalh46gusobSpglgoxyQKCK5VDUeYBt+KHp2GW
wCOQiDcz/L4x85dRyDhK+XXGwgi2NeyHpWN48lOvo+9JnTSqGrEOATKfLiRqkoEIk//9LYYH
/R6PQGoIYDn2lGBX+kXaWdM0KUTXgTfNScn3PVRKlkAm0wb0d9UiZyhj5xBQjrwPfXccfuiN
9i4V4inMFEmKYfosYctUtMWIuUh4pzgm8BNk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1628431419</vt:lpwstr>
  </property>
</Properties>
</file>