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262B4B49" w:rsidR="0068622F" w:rsidRPr="00B129BE" w:rsidRDefault="0068622F" w:rsidP="0068622F">
      <w:pPr>
        <w:pStyle w:val="CRCoverPage"/>
        <w:tabs>
          <w:tab w:val="right" w:pos="9639"/>
        </w:tabs>
        <w:spacing w:after="0"/>
        <w:rPr>
          <w:b/>
          <w:iCs/>
          <w:noProof/>
          <w:sz w:val="28"/>
        </w:rPr>
      </w:pPr>
      <w:r>
        <w:rPr>
          <w:b/>
          <w:noProof/>
          <w:sz w:val="24"/>
        </w:rPr>
        <w:t>3GPP TSG-SA5 Meeting #138-e</w:t>
      </w:r>
      <w:r>
        <w:rPr>
          <w:b/>
          <w:i/>
          <w:noProof/>
          <w:sz w:val="24"/>
        </w:rPr>
        <w:t xml:space="preserve"> </w:t>
      </w:r>
      <w:r>
        <w:rPr>
          <w:b/>
          <w:i/>
          <w:noProof/>
          <w:sz w:val="28"/>
        </w:rPr>
        <w:tab/>
      </w:r>
      <w:r w:rsidRPr="00B129BE">
        <w:rPr>
          <w:b/>
          <w:iCs/>
          <w:noProof/>
          <w:sz w:val="28"/>
        </w:rPr>
        <w:t>S5-21</w:t>
      </w:r>
      <w:r w:rsidR="00B129BE" w:rsidRPr="00B129BE">
        <w:rPr>
          <w:b/>
          <w:iCs/>
          <w:noProof/>
          <w:sz w:val="28"/>
        </w:rPr>
        <w:t>4303</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F8D33" w:rsidR="001E41F3" w:rsidRPr="00410371" w:rsidRDefault="00141422"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BB6B7" w:rsidR="001E41F3" w:rsidRPr="00410371" w:rsidRDefault="00295FC4" w:rsidP="00E5777D">
            <w:pPr>
              <w:pStyle w:val="CRCoverPage"/>
              <w:spacing w:after="0"/>
              <w:jc w:val="right"/>
              <w:rPr>
                <w:noProof/>
              </w:rPr>
            </w:pPr>
            <w:r>
              <w:rPr>
                <w:b/>
                <w:noProof/>
                <w:sz w:val="28"/>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E3A666" w:rsidR="001E41F3" w:rsidRPr="00410371" w:rsidRDefault="00FE303D" w:rsidP="009B01D2">
            <w:pPr>
              <w:pStyle w:val="CRCoverPage"/>
              <w:spacing w:after="0"/>
              <w:jc w:val="right"/>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05CA62" w:rsidR="001E41F3" w:rsidRPr="00410371" w:rsidRDefault="00141422">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1A08B9" w:rsidR="00F25D98" w:rsidRDefault="0093554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66BEB" w:rsidR="001E41F3" w:rsidRDefault="00A00868" w:rsidP="000C6881">
            <w:pPr>
              <w:pStyle w:val="CRCoverPage"/>
              <w:spacing w:after="0"/>
              <w:rPr>
                <w:noProof/>
              </w:rPr>
            </w:pPr>
            <w:r w:rsidRPr="00A00868">
              <w:t xml:space="preserve">Update </w:t>
            </w:r>
            <w:proofErr w:type="spellStart"/>
            <w:r w:rsidRPr="00A00868">
              <w:t>resourceType</w:t>
            </w:r>
            <w:proofErr w:type="spellEnd"/>
            <w:r w:rsidRPr="00A00868">
              <w:t xml:space="preserve"> PRB for UL (Uplink) and DL (Downlink)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CD3F7" w:rsidR="001E41F3" w:rsidRDefault="00EC7BB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A1F6A" w:rsidR="001E41F3" w:rsidRDefault="00EC7BB9">
            <w:pPr>
              <w:pStyle w:val="CRCoverPage"/>
              <w:spacing w:after="0"/>
              <w:ind w:left="100"/>
              <w:rPr>
                <w:noProof/>
              </w:rPr>
            </w:pPr>
            <w:proofErr w:type="spellStart"/>
            <w:r>
              <w:t>adNRM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0D79EB" w:rsidR="001E41F3" w:rsidRDefault="00862253">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6620A" w:rsidR="001E41F3" w:rsidRDefault="000C6881"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2BF917" w:rsidR="001E41F3" w:rsidRDefault="0086225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2B6833" w:rsidR="001E41F3" w:rsidRDefault="00A86664">
            <w:pPr>
              <w:pStyle w:val="CRCoverPage"/>
              <w:spacing w:after="0"/>
              <w:ind w:left="100"/>
              <w:rPr>
                <w:noProof/>
              </w:rPr>
            </w:pPr>
            <w:r>
              <w:rPr>
                <w:noProof/>
              </w:rPr>
              <w:t>To support Slicing service layer assur</w:t>
            </w:r>
            <w:r w:rsidR="00746640">
              <w:rPr>
                <w:noProof/>
              </w:rPr>
              <w:t>a</w:t>
            </w:r>
            <w:r>
              <w:rPr>
                <w:noProof/>
              </w:rPr>
              <w:t xml:space="preserve">nce, </w:t>
            </w:r>
            <w:r w:rsidR="0045146F">
              <w:rPr>
                <w:noProof/>
              </w:rPr>
              <w:t xml:space="preserve">PRB in resourceType </w:t>
            </w:r>
            <w:r w:rsidR="00D502FA">
              <w:rPr>
                <w:noProof/>
              </w:rPr>
              <w:t xml:space="preserve">must be </w:t>
            </w:r>
            <w:r w:rsidR="0045146F">
              <w:rPr>
                <w:noProof/>
              </w:rPr>
              <w:t xml:space="preserve">split into PRB-UL and PRB-DL for more </w:t>
            </w:r>
            <w:r w:rsidR="00D502FA">
              <w:rPr>
                <w:noProof/>
              </w:rPr>
              <w:t>precision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EA603E" w14:textId="2CF8831D" w:rsidR="001E41F3" w:rsidRDefault="0045146F" w:rsidP="0045146F">
            <w:pPr>
              <w:pStyle w:val="CRCoverPage"/>
              <w:numPr>
                <w:ilvl w:val="0"/>
                <w:numId w:val="1"/>
              </w:numPr>
              <w:spacing w:after="0"/>
              <w:rPr>
                <w:noProof/>
              </w:rPr>
            </w:pPr>
            <w:r>
              <w:rPr>
                <w:noProof/>
              </w:rPr>
              <w:t xml:space="preserve">Split PRB as </w:t>
            </w:r>
            <w:r w:rsidR="00D502FA">
              <w:rPr>
                <w:noProof/>
              </w:rPr>
              <w:t xml:space="preserve">PRB, </w:t>
            </w:r>
            <w:r>
              <w:rPr>
                <w:noProof/>
              </w:rPr>
              <w:t xml:space="preserve">PRB UL, </w:t>
            </w:r>
            <w:r w:rsidR="00D502FA">
              <w:rPr>
                <w:noProof/>
              </w:rPr>
              <w:t>and P</w:t>
            </w:r>
            <w:r>
              <w:rPr>
                <w:noProof/>
              </w:rPr>
              <w:t>RB DL</w:t>
            </w:r>
          </w:p>
          <w:p w14:paraId="31C656EC" w14:textId="1B0A84B5" w:rsidR="0045146F" w:rsidRDefault="0045146F" w:rsidP="0045146F">
            <w:pPr>
              <w:pStyle w:val="CRCoverPage"/>
              <w:numPr>
                <w:ilvl w:val="0"/>
                <w:numId w:val="1"/>
              </w:numPr>
              <w:spacing w:after="0"/>
              <w:rPr>
                <w:noProof/>
              </w:rPr>
            </w:pPr>
            <w:r>
              <w:rPr>
                <w:noProof/>
              </w:rPr>
              <w:t>Align current resourceType types (string and e</w:t>
            </w:r>
            <w:r w:rsidR="001871E4">
              <w:rPr>
                <w:noProof/>
              </w:rPr>
              <w:t>n</w:t>
            </w:r>
            <w:r>
              <w:rPr>
                <w:noProof/>
              </w:rPr>
              <w:t>um) as one enum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A6309D" w14:textId="15B361E3" w:rsidR="001E41F3" w:rsidRDefault="00D502FA" w:rsidP="0045146F">
            <w:pPr>
              <w:pStyle w:val="CRCoverPage"/>
              <w:numPr>
                <w:ilvl w:val="0"/>
                <w:numId w:val="2"/>
              </w:numPr>
              <w:spacing w:after="0"/>
              <w:rPr>
                <w:noProof/>
              </w:rPr>
            </w:pPr>
            <w:r>
              <w:rPr>
                <w:noProof/>
              </w:rPr>
              <w:t xml:space="preserve">Difficult to </w:t>
            </w:r>
            <w:r w:rsidR="0045146F">
              <w:rPr>
                <w:noProof/>
              </w:rPr>
              <w:t>support PRB resource</w:t>
            </w:r>
            <w:r>
              <w:rPr>
                <w:noProof/>
              </w:rPr>
              <w:t xml:space="preserve"> on DL and UL</w:t>
            </w:r>
          </w:p>
          <w:p w14:paraId="5C4BEB44" w14:textId="268081CD" w:rsidR="0045146F" w:rsidRDefault="0045146F" w:rsidP="0045146F">
            <w:pPr>
              <w:pStyle w:val="CRCoverPage"/>
              <w:numPr>
                <w:ilvl w:val="0"/>
                <w:numId w:val="2"/>
              </w:numPr>
              <w:spacing w:after="0"/>
              <w:rPr>
                <w:noProof/>
              </w:rPr>
            </w:pPr>
            <w:r>
              <w:rPr>
                <w:noProof/>
              </w:rPr>
              <w:t>Same attribute</w:t>
            </w:r>
            <w:r w:rsidR="00D502FA">
              <w:rPr>
                <w:noProof/>
              </w:rPr>
              <w:t xml:space="preserve"> </w:t>
            </w:r>
            <w:r>
              <w:rPr>
                <w:noProof/>
              </w:rPr>
              <w:t xml:space="preserve">(resourceType) </w:t>
            </w:r>
            <w:r w:rsidR="00D502FA">
              <w:rPr>
                <w:noProof/>
              </w:rPr>
              <w:t xml:space="preserve">uses </w:t>
            </w:r>
            <w:r>
              <w:rPr>
                <w:noProof/>
              </w:rPr>
              <w:t>different type</w:t>
            </w:r>
            <w:r w:rsidR="00D502FA">
              <w:rPr>
                <w:noProof/>
              </w:rPr>
              <w:t xml:space="preserve">s </w:t>
            </w:r>
            <w:r>
              <w:rPr>
                <w:noProof/>
              </w:rPr>
              <w:t>in same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9C486" w:rsidR="001E41F3" w:rsidRDefault="00985BAE">
            <w:pPr>
              <w:pStyle w:val="CRCoverPage"/>
              <w:spacing w:after="0"/>
              <w:ind w:left="100"/>
              <w:rPr>
                <w:noProof/>
              </w:rPr>
            </w:pPr>
            <w:r>
              <w:rPr>
                <w:noProof/>
              </w:rPr>
              <w:t>4.3.4.3</w:t>
            </w:r>
            <w:r w:rsidR="00DF183F">
              <w:rPr>
                <w:noProof/>
              </w:rPr>
              <w:t>, 4.4.1,</w:t>
            </w:r>
            <w:r w:rsidR="0047445F">
              <w:rPr>
                <w:noProof/>
              </w:rPr>
              <w:t xml:space="preserve"> </w:t>
            </w:r>
            <w:r w:rsidR="00BC399C">
              <w:rPr>
                <w:noProof/>
              </w:rPr>
              <w:t>E.5.26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5F380B" w14:textId="77777777" w:rsidR="0047445F" w:rsidRDefault="0047445F">
            <w:pPr>
              <w:pStyle w:val="CRCoverPage"/>
              <w:spacing w:after="0"/>
              <w:ind w:left="100"/>
              <w:rPr>
                <w:noProof/>
              </w:rPr>
            </w:pPr>
            <w:r>
              <w:rPr>
                <w:noProof/>
              </w:rPr>
              <w:t>Forge Link:</w:t>
            </w:r>
          </w:p>
          <w:p w14:paraId="00D3B8F7" w14:textId="7417079E" w:rsidR="003345FC" w:rsidRDefault="00F12963" w:rsidP="003345FC">
            <w:pPr>
              <w:pStyle w:val="CRCoverPage"/>
              <w:spacing w:after="0"/>
              <w:ind w:left="100"/>
              <w:rPr>
                <w:noProof/>
              </w:rPr>
            </w:pPr>
            <w:hyperlink r:id="rId12" w:history="1">
              <w:r w:rsidR="003345FC" w:rsidRPr="00C6287A">
                <w:rPr>
                  <w:rStyle w:val="Hyperlink"/>
                  <w:noProof/>
                </w:rPr>
                <w:t>https://forge.3gpp.org/rep/sa5/MnS/tree/S5-214303_Rel-17_CR_28.541_Update_resourceType_PRB_for_UL_DL_and_both</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4F05160" w14:textId="77777777" w:rsidR="00A55A42" w:rsidRPr="007B70BB" w:rsidRDefault="00A55A42" w:rsidP="00A55A42">
      <w:pPr>
        <w:rPr>
          <w:i/>
        </w:rPr>
      </w:pPr>
      <w:bookmarkStart w:id="1" w:name="_Hlk758739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5A42" w:rsidRPr="007B70BB" w14:paraId="0AE77DDA" w14:textId="77777777" w:rsidTr="000557D7">
        <w:tc>
          <w:tcPr>
            <w:tcW w:w="9639" w:type="dxa"/>
            <w:shd w:val="clear" w:color="auto" w:fill="FFFFCC"/>
            <w:vAlign w:val="center"/>
          </w:tcPr>
          <w:p w14:paraId="226EACCA" w14:textId="3885A129" w:rsidR="00A55A42" w:rsidRPr="007B70BB" w:rsidRDefault="00A55A42" w:rsidP="000557D7">
            <w:pPr>
              <w:jc w:val="center"/>
              <w:rPr>
                <w:rFonts w:ascii="Arial" w:hAnsi="Arial" w:cs="Arial"/>
                <w:b/>
                <w:bCs/>
                <w:sz w:val="28"/>
                <w:szCs w:val="28"/>
              </w:rPr>
            </w:pPr>
            <w:bookmarkStart w:id="2" w:name="_Hlk55312680"/>
            <w:r w:rsidRPr="007B70BB">
              <w:rPr>
                <w:rFonts w:ascii="Arial" w:hAnsi="Arial" w:cs="Arial"/>
                <w:b/>
                <w:bCs/>
                <w:sz w:val="28"/>
                <w:szCs w:val="28"/>
                <w:lang w:eastAsia="zh-CN"/>
              </w:rPr>
              <w:t>1</w:t>
            </w:r>
            <w:r w:rsidRPr="007B70BB">
              <w:rPr>
                <w:rFonts w:ascii="Arial" w:hAnsi="Arial" w:cs="Arial"/>
                <w:b/>
                <w:bCs/>
                <w:sz w:val="28"/>
                <w:szCs w:val="28"/>
                <w:vertAlign w:val="superscript"/>
                <w:lang w:eastAsia="zh-CN"/>
              </w:rPr>
              <w:t>st</w:t>
            </w:r>
            <w:r w:rsidRPr="007B70BB">
              <w:rPr>
                <w:rFonts w:ascii="Arial" w:hAnsi="Arial" w:cs="Arial"/>
                <w:b/>
                <w:bCs/>
                <w:sz w:val="28"/>
                <w:szCs w:val="28"/>
                <w:lang w:eastAsia="zh-CN"/>
              </w:rPr>
              <w:t xml:space="preserve"> </w:t>
            </w:r>
            <w:r w:rsidR="00DF183F">
              <w:rPr>
                <w:rFonts w:ascii="Arial" w:hAnsi="Arial" w:cs="Arial"/>
                <w:b/>
                <w:bCs/>
                <w:sz w:val="28"/>
                <w:szCs w:val="28"/>
                <w:lang w:eastAsia="zh-CN"/>
              </w:rPr>
              <w:t>Modified Section</w:t>
            </w:r>
          </w:p>
        </w:tc>
      </w:tr>
      <w:bookmarkEnd w:id="1"/>
      <w:bookmarkEnd w:id="2"/>
    </w:tbl>
    <w:p w14:paraId="6DD3DE12" w14:textId="77777777" w:rsidR="00A55A42" w:rsidRDefault="00A55A42" w:rsidP="00A55A42">
      <w:pPr>
        <w:rPr>
          <w:noProof/>
          <w:lang w:eastAsia="zh-CN"/>
        </w:rPr>
      </w:pPr>
    </w:p>
    <w:p w14:paraId="06690A94" w14:textId="77777777" w:rsidR="00D9351F" w:rsidRDefault="00D9351F" w:rsidP="00D9351F">
      <w:pPr>
        <w:pStyle w:val="Heading3"/>
        <w:rPr>
          <w:lang w:eastAsia="zh-CN"/>
        </w:rPr>
      </w:pPr>
      <w:bookmarkStart w:id="3" w:name="_Toc59182625"/>
      <w:bookmarkStart w:id="4" w:name="_Toc59184091"/>
      <w:bookmarkStart w:id="5" w:name="_Toc59195026"/>
      <w:bookmarkStart w:id="6" w:name="_Toc59439452"/>
      <w:bookmarkStart w:id="7" w:name="_Toc67989875"/>
      <w:r>
        <w:rPr>
          <w:lang w:eastAsia="zh-CN"/>
        </w:rPr>
        <w:t>4.3.43</w:t>
      </w:r>
      <w:r>
        <w:rPr>
          <w:lang w:eastAsia="zh-CN"/>
        </w:rPr>
        <w:tab/>
      </w:r>
      <w:proofErr w:type="spellStart"/>
      <w:r>
        <w:rPr>
          <w:rFonts w:ascii="Courier New" w:hAnsi="Courier New" w:cs="Courier New"/>
          <w:lang w:eastAsia="zh-CN"/>
        </w:rPr>
        <w:t>RRMPolicy</w:t>
      </w:r>
      <w:proofErr w:type="spellEnd"/>
      <w:r>
        <w:rPr>
          <w:rFonts w:ascii="Courier New" w:hAnsi="Courier New" w:cs="Courier New"/>
          <w:lang w:eastAsia="zh-CN"/>
        </w:rPr>
        <w:t>_</w:t>
      </w:r>
    </w:p>
    <w:p w14:paraId="06C788CA" w14:textId="77777777" w:rsidR="00D9351F" w:rsidRDefault="00D9351F" w:rsidP="00D9351F">
      <w:pPr>
        <w:pStyle w:val="Heading4"/>
      </w:pPr>
      <w:bookmarkStart w:id="8" w:name="_Toc59182626"/>
      <w:bookmarkStart w:id="9" w:name="_Toc59184092"/>
      <w:bookmarkStart w:id="10" w:name="_Toc59195027"/>
      <w:bookmarkStart w:id="11" w:name="_Toc59439453"/>
      <w:bookmarkStart w:id="12" w:name="_Toc67989876"/>
      <w:r>
        <w:rPr>
          <w:lang w:eastAsia="zh-CN"/>
        </w:rPr>
        <w:t>4</w:t>
      </w:r>
      <w:r>
        <w:t>.3.43.1</w:t>
      </w:r>
      <w:r>
        <w:tab/>
        <w:t>Definition</w:t>
      </w:r>
      <w:bookmarkEnd w:id="8"/>
      <w:bookmarkEnd w:id="9"/>
      <w:bookmarkEnd w:id="10"/>
      <w:bookmarkEnd w:id="11"/>
      <w:bookmarkEnd w:id="12"/>
    </w:p>
    <w:p w14:paraId="2FD769A0" w14:textId="0472AE5C" w:rsidR="00D9351F" w:rsidRDefault="00D9351F" w:rsidP="00D9351F">
      <w:pPr>
        <w:rPr>
          <w:lang w:eastAsia="sv-SE"/>
        </w:rPr>
      </w:pPr>
      <w:r>
        <w:t xml:space="preserve">This IOC represents the properties of an abstract </w:t>
      </w:r>
      <w:proofErr w:type="spellStart"/>
      <w:r>
        <w:rPr>
          <w:rFonts w:ascii="Courier New" w:hAnsi="Courier New" w:cs="Courier New"/>
          <w:lang w:eastAsia="zh-CN"/>
        </w:rPr>
        <w:t>RRMPolicy</w:t>
      </w:r>
      <w:proofErr w:type="spellEnd"/>
      <w:r>
        <w:t xml:space="preserve">. The </w:t>
      </w:r>
      <w:proofErr w:type="spellStart"/>
      <w:r>
        <w:rPr>
          <w:rFonts w:ascii="Courier New" w:hAnsi="Courier New" w:cs="Courier New"/>
          <w:i/>
          <w:lang w:eastAsia="zh-CN"/>
        </w:rPr>
        <w:t>RRMPolicy</w:t>
      </w:r>
      <w:proofErr w:type="spellEnd"/>
      <w:r>
        <w:rPr>
          <w:rFonts w:ascii="Courier New" w:hAnsi="Courier New" w:cs="Courier New"/>
          <w:i/>
          <w:lang w:eastAsia="zh-CN"/>
        </w:rPr>
        <w:t>_</w:t>
      </w:r>
      <w:r>
        <w:t xml:space="preserve"> IOC needs to be subclassed to be instantiated. It defines two attributes apart from those inherited from </w:t>
      </w:r>
      <w:r>
        <w:rPr>
          <w:rFonts w:ascii="Courier New" w:hAnsi="Courier New" w:cs="Courier New"/>
          <w:lang w:eastAsia="zh-CN"/>
        </w:rPr>
        <w:t>TOP</w:t>
      </w:r>
      <w:r>
        <w:t xml:space="preserve"> IOC, the </w:t>
      </w:r>
      <w:proofErr w:type="spellStart"/>
      <w:r>
        <w:rPr>
          <w:rFonts w:ascii="Courier New" w:hAnsi="Courier New" w:cs="Courier New"/>
          <w:lang w:eastAsia="zh-CN"/>
        </w:rPr>
        <w:t>resourceType</w:t>
      </w:r>
      <w:proofErr w:type="spellEnd"/>
      <w:r>
        <w:t xml:space="preserve"> attribute defines type of resource (</w:t>
      </w:r>
      <w:ins w:id="13" w:author="Mark Scott" w:date="2021-08-13T10:14:00Z">
        <w:r w:rsidR="003B6730">
          <w:t xml:space="preserve">PRB, </w:t>
        </w:r>
      </w:ins>
      <w:r>
        <w:t>PRB</w:t>
      </w:r>
      <w:ins w:id="14" w:author="Mark Scott" w:date="2021-08-13T06:39:00Z">
        <w:r>
          <w:t xml:space="preserve"> in uplink, PRB in </w:t>
        </w:r>
        <w:proofErr w:type="spellStart"/>
        <w:r>
          <w:t>downlink</w:t>
        </w:r>
      </w:ins>
      <w:r>
        <w:t>,</w:t>
      </w:r>
      <w:del w:id="15" w:author="Mark Scott" w:date="2021-08-13T10:14:00Z">
        <w:r w:rsidDel="003B6730">
          <w:delText xml:space="preserve"> </w:delText>
        </w:r>
      </w:del>
      <w:r>
        <w:t>RRC</w:t>
      </w:r>
      <w:proofErr w:type="spellEnd"/>
      <w:r>
        <w:t xml:space="preserve"> connected users, DRB usage etc.) and the </w:t>
      </w:r>
      <w:proofErr w:type="spellStart"/>
      <w:r>
        <w:rPr>
          <w:rFonts w:ascii="Courier New" w:hAnsi="Courier New" w:cs="Courier New"/>
          <w:lang w:eastAsia="zh-CN"/>
        </w:rPr>
        <w:t>rRMPolicyMemberList</w:t>
      </w:r>
      <w:proofErr w:type="spellEnd"/>
      <w:r>
        <w:rPr>
          <w:rFonts w:ascii="Courier New" w:hAnsi="Courier New" w:cs="Courier New"/>
          <w:lang w:eastAsia="zh-CN"/>
        </w:rPr>
        <w:t xml:space="preserve"> </w:t>
      </w:r>
      <w:r>
        <w:t>attribute defines the</w:t>
      </w:r>
      <w:r>
        <w:rPr>
          <w:rFonts w:ascii="Courier New" w:hAnsi="Courier New" w:cs="Courier New"/>
          <w:lang w:eastAsia="zh-CN"/>
        </w:rPr>
        <w:t xml:space="preserve"> </w:t>
      </w:r>
      <w:proofErr w:type="spellStart"/>
      <w:r>
        <w:rPr>
          <w:rFonts w:ascii="Courier New" w:hAnsi="Courier New" w:cs="Courier New"/>
          <w:lang w:eastAsia="zh-CN"/>
        </w:rPr>
        <w:t>RRMPolicyMember</w:t>
      </w:r>
      <w:proofErr w:type="spellEnd"/>
      <w:r>
        <w:rPr>
          <w:rFonts w:ascii="Courier New" w:hAnsi="Courier New" w:cs="Courier New"/>
          <w:lang w:eastAsia="zh-CN"/>
        </w:rPr>
        <w:t>(s)</w:t>
      </w:r>
      <w:r>
        <w:t xml:space="preserve">that is subject to this policy. An RRM resource (defined in </w:t>
      </w:r>
      <w:proofErr w:type="spellStart"/>
      <w:r>
        <w:rPr>
          <w:rFonts w:ascii="Courier New" w:hAnsi="Courier New" w:cs="Courier New"/>
          <w:lang w:eastAsia="zh-CN"/>
        </w:rPr>
        <w:t>resourceType</w:t>
      </w:r>
      <w:proofErr w:type="spellEnd"/>
      <w:r>
        <w:t xml:space="preserve"> attribute) </w:t>
      </w:r>
      <w:proofErr w:type="gramStart"/>
      <w:r>
        <w:t>is located in</w:t>
      </w:r>
      <w:proofErr w:type="gramEnd"/>
      <w:r>
        <w:t xml:space="preserve"> </w:t>
      </w:r>
      <w:proofErr w:type="spellStart"/>
      <w:r>
        <w:rPr>
          <w:rFonts w:ascii="Courier New" w:hAnsi="Courier New" w:cs="Courier New"/>
          <w:lang w:eastAsia="zh-CN"/>
        </w:rPr>
        <w:t>NRCellDU</w:t>
      </w:r>
      <w:proofErr w:type="spellEnd"/>
      <w:r>
        <w:t>,</w:t>
      </w:r>
      <w:r>
        <w:rPr>
          <w:rFonts w:ascii="Courier New" w:hAnsi="Courier New" w:cs="Courier New"/>
          <w:lang w:eastAsia="zh-CN"/>
        </w:rPr>
        <w:t xml:space="preserve"> </w:t>
      </w:r>
      <w:proofErr w:type="spellStart"/>
      <w:r>
        <w:rPr>
          <w:rFonts w:ascii="Courier New" w:hAnsi="Courier New" w:cs="Courier New"/>
          <w:lang w:eastAsia="zh-CN"/>
        </w:rPr>
        <w:t>NRCellCU</w:t>
      </w:r>
      <w:proofErr w:type="spellEnd"/>
      <w:r>
        <w:rPr>
          <w:rFonts w:ascii="Courier New" w:hAnsi="Courier New" w:cs="Courier New"/>
          <w:lang w:eastAsia="zh-CN"/>
        </w:rPr>
        <w:t xml:space="preserve">, </w:t>
      </w:r>
      <w:proofErr w:type="spellStart"/>
      <w:r>
        <w:rPr>
          <w:rFonts w:ascii="Courier New" w:hAnsi="Courier New" w:cs="Courier New"/>
          <w:lang w:eastAsia="zh-CN"/>
        </w:rPr>
        <w:t>GNBDUFunction</w:t>
      </w:r>
      <w:proofErr w:type="spellEnd"/>
      <w:r>
        <w:rPr>
          <w:rFonts w:ascii="Courier New" w:hAnsi="Courier New" w:cs="Courier New"/>
          <w:lang w:eastAsia="zh-CN"/>
        </w:rPr>
        <w:t xml:space="preserve">, </w:t>
      </w:r>
      <w:proofErr w:type="spellStart"/>
      <w:r>
        <w:rPr>
          <w:rFonts w:ascii="Courier New" w:hAnsi="Courier New" w:cs="Courier New"/>
          <w:lang w:eastAsia="zh-CN"/>
        </w:rPr>
        <w:t>GNBCUCPFunction</w:t>
      </w:r>
      <w:proofErr w:type="spellEnd"/>
      <w:r>
        <w:t xml:space="preserve"> or in </w:t>
      </w:r>
      <w:proofErr w:type="spellStart"/>
      <w:r>
        <w:rPr>
          <w:rFonts w:ascii="Courier New" w:hAnsi="Courier New" w:cs="Courier New"/>
        </w:rPr>
        <w:t>GNBCUUPFunction</w:t>
      </w:r>
      <w:proofErr w:type="spellEnd"/>
      <w:r>
        <w:t xml:space="preserve">. The </w:t>
      </w:r>
      <w:proofErr w:type="spellStart"/>
      <w:r>
        <w:rPr>
          <w:rFonts w:ascii="Courier New" w:hAnsi="Courier New" w:cs="Courier New"/>
          <w:lang w:eastAsia="zh-CN"/>
        </w:rPr>
        <w:t>RRMPolicyRatio</w:t>
      </w:r>
      <w:proofErr w:type="spellEnd"/>
      <w:r>
        <w:t xml:space="preserve"> IOC is one realization of a </w:t>
      </w:r>
      <w:proofErr w:type="spellStart"/>
      <w:r>
        <w:rPr>
          <w:rFonts w:ascii="Courier New" w:hAnsi="Courier New" w:cs="Courier New"/>
          <w:i/>
          <w:lang w:eastAsia="zh-CN"/>
        </w:rPr>
        <w:t>RRMPolicy</w:t>
      </w:r>
      <w:proofErr w:type="spellEnd"/>
      <w:r>
        <w:rPr>
          <w:rFonts w:ascii="Courier New" w:hAnsi="Courier New" w:cs="Courier New"/>
          <w:i/>
          <w:lang w:eastAsia="zh-CN"/>
        </w:rPr>
        <w:t>_</w:t>
      </w:r>
      <w:r>
        <w:t xml:space="preserve"> IOC, see the inheritance in Figure 4.2.1.2-1. This RRM framework allows adding new policies, both standardized </w:t>
      </w:r>
      <w:proofErr w:type="gramStart"/>
      <w:r>
        <w:t>or</w:t>
      </w:r>
      <w:proofErr w:type="gramEnd"/>
      <w:r>
        <w:t xml:space="preserve"> as vendor specific, by inheriting from the abstract </w:t>
      </w:r>
      <w:proofErr w:type="spellStart"/>
      <w:r>
        <w:rPr>
          <w:rFonts w:ascii="Courier New" w:hAnsi="Courier New" w:cs="Courier New"/>
          <w:i/>
          <w:lang w:eastAsia="zh-CN"/>
        </w:rPr>
        <w:t>RRMPolicy</w:t>
      </w:r>
      <w:proofErr w:type="spellEnd"/>
      <w:r>
        <w:rPr>
          <w:rFonts w:ascii="Courier New" w:hAnsi="Courier New" w:cs="Courier New"/>
          <w:i/>
          <w:lang w:eastAsia="zh-CN"/>
        </w:rPr>
        <w:t>_ IOC</w:t>
      </w:r>
      <w:r>
        <w:rPr>
          <w:i/>
          <w:iCs/>
        </w:rPr>
        <w:t xml:space="preserve">. </w:t>
      </w:r>
    </w:p>
    <w:p w14:paraId="75FBFA76" w14:textId="77777777" w:rsidR="00D9351F" w:rsidRDefault="00D9351F" w:rsidP="00D9351F">
      <w:pPr>
        <w:pStyle w:val="Heading4"/>
      </w:pPr>
      <w:r>
        <w:t xml:space="preserve"> </w:t>
      </w:r>
      <w:bookmarkStart w:id="16" w:name="_Toc59182627"/>
      <w:bookmarkStart w:id="17" w:name="_Toc59184093"/>
      <w:bookmarkStart w:id="18" w:name="_Toc59195028"/>
      <w:bookmarkStart w:id="19" w:name="_Toc59439454"/>
      <w:bookmarkStart w:id="20" w:name="_Toc67989877"/>
      <w:r>
        <w:rPr>
          <w:lang w:eastAsia="zh-CN"/>
        </w:rPr>
        <w:t>4</w:t>
      </w:r>
      <w:r>
        <w:t>.3.43.2</w:t>
      </w:r>
      <w:r>
        <w:tab/>
        <w:t>Attributes</w:t>
      </w:r>
      <w:bookmarkEnd w:id="16"/>
      <w:bookmarkEnd w:id="17"/>
      <w:bookmarkEnd w:id="18"/>
      <w:bookmarkEnd w:id="19"/>
      <w:bookmarkEnd w:id="20"/>
    </w:p>
    <w:p w14:paraId="5EC46AD0" w14:textId="77777777" w:rsidR="00D9351F" w:rsidRDefault="00D9351F" w:rsidP="00D9351F">
      <w:r>
        <w:t xml:space="preserve">The </w:t>
      </w:r>
      <w:proofErr w:type="spellStart"/>
      <w:r>
        <w:rPr>
          <w:rFonts w:ascii="Courier New" w:hAnsi="Courier New" w:cs="Courier New"/>
          <w:i/>
          <w:lang w:eastAsia="zh-CN"/>
        </w:rPr>
        <w:t>RRMPolicy</w:t>
      </w:r>
      <w:proofErr w:type="spellEnd"/>
      <w:r>
        <w:rPr>
          <w:rFonts w:ascii="Courier New" w:hAnsi="Courier New" w:cs="Courier New"/>
          <w:i/>
          <w:lang w:eastAsia="zh-CN"/>
        </w:rPr>
        <w:t>_</w:t>
      </w:r>
      <w:r>
        <w:t xml:space="preserve"> IOC have the following attributes, apart from those inherited from </w:t>
      </w:r>
      <w:r>
        <w:rPr>
          <w:rFonts w:ascii="Courier New" w:hAnsi="Courier New" w:cs="Courier New"/>
          <w:lang w:eastAsia="zh-CN"/>
        </w:rPr>
        <w:t xml:space="preserve">TOP </w:t>
      </w:r>
      <w:r>
        <w:t>IOC (defined in TS 28.622 [30]):</w:t>
      </w:r>
    </w:p>
    <w:p w14:paraId="3042A7C6" w14:textId="77777777" w:rsidR="00D9351F" w:rsidRDefault="00D9351F" w:rsidP="00D9351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D9351F" w14:paraId="3421E0A3" w14:textId="77777777" w:rsidTr="00D9351F">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082B143A" w14:textId="77777777" w:rsidR="00D9351F" w:rsidRDefault="00D9351F">
            <w:pPr>
              <w:pStyle w:val="TAH"/>
              <w:rPr>
                <w:lang w:eastAsia="en-GB"/>
              </w:rPr>
            </w:pPr>
            <w:r>
              <w:rPr>
                <w:lang w:eastAsia="en-GB"/>
              </w:rPr>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77B39882" w14:textId="77777777" w:rsidR="00D9351F" w:rsidRDefault="00D9351F">
            <w:pPr>
              <w:pStyle w:val="TAH"/>
              <w:rPr>
                <w:lang w:eastAsia="en-GB"/>
              </w:rPr>
            </w:pPr>
            <w:r>
              <w:rPr>
                <w:lang w:eastAsia="en-GB"/>
              </w:rP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FEEB035" w14:textId="77777777" w:rsidR="00D9351F" w:rsidRDefault="00D9351F">
            <w:pPr>
              <w:pStyle w:val="TAH"/>
              <w:rPr>
                <w:lang w:eastAsia="en-GB"/>
              </w:rPr>
            </w:pPr>
            <w:proofErr w:type="spellStart"/>
            <w:r>
              <w:rPr>
                <w:lang w:eastAsia="en-GB"/>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2EABA32" w14:textId="77777777" w:rsidR="00D9351F" w:rsidRDefault="00D9351F">
            <w:pPr>
              <w:pStyle w:val="TAH"/>
              <w:rPr>
                <w:lang w:eastAsia="en-GB"/>
              </w:rPr>
            </w:pPr>
            <w:proofErr w:type="spellStart"/>
            <w:r>
              <w:rPr>
                <w:lang w:eastAsia="en-GB"/>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1F5DAF1" w14:textId="77777777" w:rsidR="00D9351F" w:rsidRDefault="00D9351F">
            <w:pPr>
              <w:pStyle w:val="TAH"/>
              <w:rPr>
                <w:lang w:eastAsia="en-GB"/>
              </w:rPr>
            </w:pPr>
            <w:proofErr w:type="spellStart"/>
            <w:r>
              <w:rPr>
                <w:rFonts w:cs="Arial"/>
                <w:bCs/>
                <w:szCs w:val="18"/>
                <w:lang w:eastAsia="en-GB"/>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0FDD3408" w14:textId="77777777" w:rsidR="00D9351F" w:rsidRDefault="00D9351F">
            <w:pPr>
              <w:pStyle w:val="TAH"/>
              <w:rPr>
                <w:lang w:eastAsia="en-GB"/>
              </w:rPr>
            </w:pPr>
            <w:proofErr w:type="spellStart"/>
            <w:r>
              <w:rPr>
                <w:lang w:eastAsia="en-GB"/>
              </w:rPr>
              <w:t>isNotifyable</w:t>
            </w:r>
            <w:proofErr w:type="spellEnd"/>
          </w:p>
        </w:tc>
      </w:tr>
      <w:tr w:rsidR="00D9351F" w14:paraId="0659A39C" w14:textId="77777777" w:rsidTr="00D9351F">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2B39CDE" w14:textId="77777777" w:rsidR="00D9351F" w:rsidRDefault="00D9351F">
            <w:pPr>
              <w:pStyle w:val="TAL"/>
              <w:rPr>
                <w:rFonts w:ascii="Courier New" w:hAnsi="Courier New" w:cs="Courier New"/>
                <w:lang w:eastAsia="zh-CN"/>
              </w:rPr>
            </w:pPr>
            <w:proofErr w:type="spellStart"/>
            <w:r>
              <w:rPr>
                <w:rFonts w:ascii="Courier New" w:hAnsi="Courier New" w:cs="Courier New"/>
                <w:lang w:eastAsia="zh-CN"/>
              </w:rPr>
              <w:t>resourceType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F95A759" w14:textId="77777777" w:rsidR="00D9351F" w:rsidRDefault="00D9351F">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7B41CBBC"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2631D34D"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6083E8F1" w14:textId="77777777" w:rsidR="00D9351F" w:rsidRDefault="00D9351F">
            <w:pPr>
              <w:pStyle w:val="TAL"/>
              <w:jc w:val="center"/>
              <w:rPr>
                <w:lang w:eastAsia="en-GB"/>
              </w:rPr>
            </w:pPr>
            <w:r>
              <w:rPr>
                <w:lang w:eastAsia="en-GB"/>
              </w:rPr>
              <w:t>F</w:t>
            </w:r>
          </w:p>
        </w:tc>
        <w:tc>
          <w:tcPr>
            <w:tcW w:w="1385" w:type="dxa"/>
            <w:tcBorders>
              <w:top w:val="single" w:sz="4" w:space="0" w:color="auto"/>
              <w:left w:val="single" w:sz="4" w:space="0" w:color="auto"/>
              <w:bottom w:val="single" w:sz="4" w:space="0" w:color="auto"/>
              <w:right w:val="single" w:sz="4" w:space="0" w:color="auto"/>
            </w:tcBorders>
            <w:hideMark/>
          </w:tcPr>
          <w:p w14:paraId="3F8C59B1" w14:textId="77777777" w:rsidR="00D9351F" w:rsidRDefault="00D9351F">
            <w:pPr>
              <w:pStyle w:val="TAL"/>
              <w:jc w:val="center"/>
              <w:rPr>
                <w:lang w:eastAsia="zh-CN"/>
              </w:rPr>
            </w:pPr>
            <w:r>
              <w:rPr>
                <w:lang w:eastAsia="zh-CN"/>
              </w:rPr>
              <w:t>T</w:t>
            </w:r>
          </w:p>
        </w:tc>
      </w:tr>
      <w:tr w:rsidR="00D9351F" w14:paraId="47DE155A" w14:textId="77777777" w:rsidTr="00D9351F">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7E65603" w14:textId="77777777" w:rsidR="00D9351F" w:rsidRDefault="00D9351F">
            <w:pPr>
              <w:pStyle w:val="TAL"/>
              <w:rPr>
                <w:rFonts w:ascii="Courier New" w:hAnsi="Courier New" w:cs="Courier New"/>
                <w:lang w:eastAsia="zh-CN"/>
              </w:rPr>
            </w:pPr>
            <w:proofErr w:type="spellStart"/>
            <w:r>
              <w:rPr>
                <w:rFonts w:ascii="Courier New" w:hAnsi="Courier New" w:cs="Courier New"/>
                <w:lang w:eastAsia="zh-CN"/>
              </w:rPr>
              <w:t>rRMPolicyMemberList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A7E8FBA" w14:textId="77777777" w:rsidR="00D9351F" w:rsidRDefault="00D9351F">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045C95DC"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6EEDD0BE" w14:textId="77777777" w:rsidR="00D9351F" w:rsidRDefault="00D9351F">
            <w:pPr>
              <w:pStyle w:val="TAL"/>
              <w:jc w:val="center"/>
              <w:rPr>
                <w:lang w:eastAsia="en-GB"/>
              </w:rPr>
            </w:pPr>
            <w:r>
              <w:rPr>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346DEF3A" w14:textId="77777777" w:rsidR="00D9351F" w:rsidRDefault="00D9351F">
            <w:pPr>
              <w:pStyle w:val="TAL"/>
              <w:jc w:val="center"/>
              <w:rPr>
                <w:lang w:eastAsia="en-GB"/>
              </w:rPr>
            </w:pPr>
            <w:r>
              <w:rPr>
                <w:lang w:eastAsia="en-GB"/>
              </w:rPr>
              <w:t>F</w:t>
            </w:r>
          </w:p>
        </w:tc>
        <w:tc>
          <w:tcPr>
            <w:tcW w:w="1385" w:type="dxa"/>
            <w:tcBorders>
              <w:top w:val="single" w:sz="4" w:space="0" w:color="auto"/>
              <w:left w:val="single" w:sz="4" w:space="0" w:color="auto"/>
              <w:bottom w:val="single" w:sz="4" w:space="0" w:color="auto"/>
              <w:right w:val="single" w:sz="4" w:space="0" w:color="auto"/>
            </w:tcBorders>
            <w:hideMark/>
          </w:tcPr>
          <w:p w14:paraId="787F549D" w14:textId="77777777" w:rsidR="00D9351F" w:rsidRDefault="00D9351F">
            <w:pPr>
              <w:pStyle w:val="TAL"/>
              <w:jc w:val="center"/>
              <w:rPr>
                <w:lang w:eastAsia="zh-CN"/>
              </w:rPr>
            </w:pPr>
            <w:r>
              <w:rPr>
                <w:lang w:eastAsia="zh-CN"/>
              </w:rPr>
              <w:t>T</w:t>
            </w:r>
          </w:p>
        </w:tc>
      </w:tr>
    </w:tbl>
    <w:p w14:paraId="2DE60386" w14:textId="77777777" w:rsidR="00D9351F" w:rsidRDefault="00D9351F" w:rsidP="00D9351F">
      <w:pPr>
        <w:rPr>
          <w:lang w:eastAsia="zh-CN"/>
        </w:rPr>
      </w:pPr>
      <w:bookmarkStart w:id="21" w:name="_Toc59182628"/>
      <w:bookmarkStart w:id="22" w:name="_Toc59184094"/>
      <w:bookmarkStart w:id="23" w:name="_Toc59195029"/>
      <w:bookmarkStart w:id="24" w:name="_Toc59439455"/>
      <w:bookmarkStart w:id="25" w:name="_Toc67989878"/>
    </w:p>
    <w:p w14:paraId="6C21FFBF" w14:textId="77777777" w:rsidR="00D9351F" w:rsidRDefault="00D9351F" w:rsidP="00D9351F">
      <w:pPr>
        <w:pStyle w:val="Heading4"/>
      </w:pPr>
      <w:r>
        <w:rPr>
          <w:lang w:eastAsia="zh-CN"/>
        </w:rPr>
        <w:t>4</w:t>
      </w:r>
      <w:r>
        <w:t>.3.43.3</w:t>
      </w:r>
      <w:r>
        <w:tab/>
        <w:t>Attribute constraints</w:t>
      </w:r>
      <w:bookmarkEnd w:id="21"/>
      <w:bookmarkEnd w:id="22"/>
      <w:bookmarkEnd w:id="23"/>
      <w:bookmarkEnd w:id="24"/>
      <w:bookmarkEnd w:id="25"/>
    </w:p>
    <w:p w14:paraId="6F5D3AF2" w14:textId="77777777" w:rsidR="00D9351F" w:rsidRDefault="00D9351F" w:rsidP="00D9351F">
      <w:r>
        <w:t>None.</w:t>
      </w:r>
    </w:p>
    <w:p w14:paraId="66AB39CB" w14:textId="77777777" w:rsidR="00D9351F" w:rsidRDefault="00D9351F" w:rsidP="00D9351F">
      <w:pPr>
        <w:pStyle w:val="Heading4"/>
      </w:pPr>
      <w:bookmarkStart w:id="26" w:name="_Toc59182629"/>
      <w:bookmarkStart w:id="27" w:name="_Toc59184095"/>
      <w:bookmarkStart w:id="28" w:name="_Toc59195030"/>
      <w:bookmarkStart w:id="29" w:name="_Toc59439456"/>
      <w:bookmarkStart w:id="30" w:name="_Toc67989879"/>
      <w:r>
        <w:rPr>
          <w:lang w:eastAsia="zh-CN"/>
        </w:rPr>
        <w:t>4</w:t>
      </w:r>
      <w:r>
        <w:t>.3.43.4</w:t>
      </w:r>
      <w:r>
        <w:tab/>
        <w:t>Notifications</w:t>
      </w:r>
      <w:bookmarkEnd w:id="26"/>
      <w:bookmarkEnd w:id="27"/>
      <w:bookmarkEnd w:id="28"/>
      <w:bookmarkEnd w:id="29"/>
      <w:bookmarkEnd w:id="30"/>
    </w:p>
    <w:p w14:paraId="51D4FF88" w14:textId="77777777" w:rsidR="00D9351F" w:rsidRDefault="00D9351F" w:rsidP="00D9351F">
      <w:pPr>
        <w:rPr>
          <w:lang w:eastAsia="zh-CN"/>
        </w:rPr>
      </w:pPr>
      <w:r>
        <w:t xml:space="preserve">The common notifications defined in subclause </w:t>
      </w:r>
      <w:r>
        <w:rPr>
          <w:lang w:eastAsia="zh-CN"/>
        </w:rPr>
        <w:t>4.5</w:t>
      </w:r>
      <w:r>
        <w:t xml:space="preserve"> are valid for this IOC, without exceptions or additions.</w:t>
      </w:r>
    </w:p>
    <w:bookmarkEnd w:id="3"/>
    <w:bookmarkEnd w:id="4"/>
    <w:bookmarkEnd w:id="5"/>
    <w:bookmarkEnd w:id="6"/>
    <w:bookmarkEnd w:id="7"/>
    <w:p w14:paraId="6C370E88" w14:textId="4CA2FCFC" w:rsidR="00A55A42" w:rsidRPr="00B6471D" w:rsidRDefault="00A55A42" w:rsidP="00A55A42">
      <w:pPr>
        <w:rPr>
          <w:i/>
          <w:iCs/>
        </w:rPr>
      </w:pPr>
      <w:r w:rsidRPr="00C650A5">
        <w:rPr>
          <w:i/>
          <w:iCs/>
        </w:rPr>
        <w:t xml:space="preserve"> </w:t>
      </w:r>
    </w:p>
    <w:p w14:paraId="06C90526" w14:textId="77777777" w:rsidR="00DF183F" w:rsidRPr="007B70BB" w:rsidRDefault="00DF183F" w:rsidP="00DF183F">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183F" w:rsidRPr="007B70BB" w14:paraId="20C0970F" w14:textId="77777777" w:rsidTr="000557D7">
        <w:tc>
          <w:tcPr>
            <w:tcW w:w="9639" w:type="dxa"/>
            <w:shd w:val="clear" w:color="auto" w:fill="FFFFCC"/>
            <w:vAlign w:val="center"/>
          </w:tcPr>
          <w:p w14:paraId="68D72558" w14:textId="458130B1" w:rsidR="00DF183F" w:rsidRPr="007B70BB" w:rsidRDefault="00DF183F" w:rsidP="000557D7">
            <w:pPr>
              <w:jc w:val="center"/>
              <w:rPr>
                <w:rFonts w:ascii="Arial" w:hAnsi="Arial" w:cs="Arial"/>
                <w:b/>
                <w:bCs/>
                <w:sz w:val="28"/>
                <w:szCs w:val="28"/>
              </w:rPr>
            </w:pPr>
            <w:r>
              <w:rPr>
                <w:rFonts w:ascii="Arial" w:hAnsi="Arial" w:cs="Arial"/>
                <w:b/>
                <w:bCs/>
                <w:sz w:val="28"/>
                <w:szCs w:val="28"/>
                <w:lang w:eastAsia="zh-CN"/>
              </w:rPr>
              <w:t>2nd</w:t>
            </w:r>
            <w:r w:rsidRPr="007B70BB">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6C8F24B" w14:textId="7003D8C8" w:rsidR="0045146F" w:rsidRDefault="0045146F">
      <w:pPr>
        <w:rPr>
          <w:noProof/>
        </w:rPr>
      </w:pPr>
    </w:p>
    <w:p w14:paraId="3816FCC5" w14:textId="77777777" w:rsidR="005A5000" w:rsidRDefault="005A5000" w:rsidP="005A5000">
      <w:pPr>
        <w:pStyle w:val="Heading2"/>
      </w:pPr>
      <w:bookmarkStart w:id="31" w:name="_Toc59182730"/>
      <w:bookmarkStart w:id="32" w:name="_Toc59184196"/>
      <w:bookmarkStart w:id="33" w:name="_Toc59195131"/>
      <w:bookmarkStart w:id="34" w:name="_Toc59439557"/>
      <w:bookmarkStart w:id="35" w:name="_Toc67989980"/>
      <w:bookmarkStart w:id="36" w:name="_Toc59182731"/>
      <w:bookmarkStart w:id="37" w:name="_Toc59184197"/>
      <w:bookmarkStart w:id="38" w:name="_Toc59195132"/>
      <w:bookmarkStart w:id="39" w:name="_Toc59439558"/>
      <w:bookmarkStart w:id="40" w:name="_Toc67989981"/>
      <w:r>
        <w:lastRenderedPageBreak/>
        <w:t>4.4</w:t>
      </w:r>
      <w:r>
        <w:tab/>
        <w:t>Attribute definitions</w:t>
      </w:r>
      <w:bookmarkEnd w:id="31"/>
      <w:bookmarkEnd w:id="32"/>
      <w:bookmarkEnd w:id="33"/>
      <w:bookmarkEnd w:id="34"/>
      <w:bookmarkEnd w:id="35"/>
    </w:p>
    <w:p w14:paraId="64EBECE7" w14:textId="77777777" w:rsidR="005A5000" w:rsidRDefault="005A5000" w:rsidP="005A5000">
      <w:pPr>
        <w:pStyle w:val="Heading3"/>
        <w:rPr>
          <w:lang w:eastAsia="zh-CN"/>
        </w:rPr>
      </w:pPr>
      <w:r>
        <w:rPr>
          <w:lang w:eastAsia="zh-CN"/>
        </w:rPr>
        <w:t>4.4.1</w:t>
      </w:r>
      <w:r>
        <w:rPr>
          <w:lang w:eastAsia="zh-CN"/>
        </w:rPr>
        <w:tab/>
        <w:t>Attribute properties</w:t>
      </w:r>
    </w:p>
    <w:p w14:paraId="49EC43DE" w14:textId="77777777" w:rsidR="005A5000" w:rsidRDefault="005A5000" w:rsidP="005A5000">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5A5000" w14:paraId="1D527E6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7F46F59" w14:textId="77777777" w:rsidR="005A5000" w:rsidRDefault="005A5000">
            <w:pPr>
              <w:pStyle w:val="TAH"/>
              <w:rPr>
                <w:lang w:eastAsia="en-GB"/>
              </w:rPr>
            </w:pPr>
            <w:r>
              <w:rPr>
                <w:lang w:eastAsia="en-GB"/>
              </w:rP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476058B0" w14:textId="77777777" w:rsidR="005A5000" w:rsidRDefault="005A5000">
            <w:pPr>
              <w:pStyle w:val="TAH"/>
              <w:rPr>
                <w:lang w:eastAsia="en-GB"/>
              </w:rPr>
            </w:pPr>
            <w:r>
              <w:rPr>
                <w:lang w:eastAsia="en-GB"/>
              </w:rP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63729FC" w14:textId="77777777" w:rsidR="005A5000" w:rsidRDefault="005A5000">
            <w:pPr>
              <w:pStyle w:val="TAH"/>
              <w:rPr>
                <w:lang w:eastAsia="en-GB"/>
              </w:rPr>
            </w:pPr>
            <w:r>
              <w:rPr>
                <w:rFonts w:cs="Arial"/>
                <w:szCs w:val="18"/>
                <w:lang w:eastAsia="en-GB"/>
              </w:rPr>
              <w:t>Properties</w:t>
            </w:r>
          </w:p>
        </w:tc>
      </w:tr>
      <w:tr w:rsidR="005A5000" w14:paraId="2DC6B11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C8887F"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8291767" w14:textId="77777777" w:rsidR="005A5000" w:rsidRDefault="005A5000">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NRCellDU</w:t>
            </w:r>
            <w:proofErr w:type="spellEnd"/>
            <w:r>
              <w:rPr>
                <w:lang w:eastAsia="en-GB"/>
              </w:rPr>
              <w:t>. It describes the permission to use or prohibition against using the cell, imposed through the OAM services.</w:t>
            </w:r>
          </w:p>
          <w:p w14:paraId="4B7384CA" w14:textId="77777777" w:rsidR="005A5000" w:rsidRDefault="005A5000">
            <w:pPr>
              <w:pStyle w:val="TAL"/>
              <w:rPr>
                <w:color w:val="000000"/>
                <w:lang w:eastAsia="en-GB"/>
              </w:rPr>
            </w:pPr>
          </w:p>
          <w:p w14:paraId="29BA0B78" w14:textId="77777777" w:rsidR="005A5000" w:rsidRDefault="005A5000">
            <w:pPr>
              <w:pStyle w:val="TAL"/>
              <w:rPr>
                <w:lang w:eastAsia="en-GB"/>
              </w:rPr>
            </w:pPr>
            <w:proofErr w:type="spellStart"/>
            <w:r>
              <w:rPr>
                <w:lang w:eastAsia="en-GB"/>
              </w:rPr>
              <w:t>allowedValues</w:t>
            </w:r>
            <w:proofErr w:type="spellEnd"/>
            <w:r>
              <w:rPr>
                <w:lang w:eastAsia="en-GB"/>
              </w:rPr>
              <w:t xml:space="preserve">: LOCKED, SHUTTING DOWN, UNLOCKED. </w:t>
            </w:r>
          </w:p>
          <w:p w14:paraId="6156C0BA" w14:textId="77777777" w:rsidR="005A5000" w:rsidRDefault="005A5000">
            <w:pPr>
              <w:pStyle w:val="TAL"/>
              <w:rPr>
                <w:lang w:eastAsia="en-GB"/>
              </w:rPr>
            </w:pPr>
            <w:r>
              <w:rPr>
                <w:lang w:eastAsia="en-GB"/>
              </w:rPr>
              <w:t>The meaning of these values is as defined in ITU</w:t>
            </w:r>
            <w:r>
              <w:rPr>
                <w:lang w:eastAsia="en-GB"/>
              </w:rPr>
              <w:noBreakHyphen/>
              <w:t>T Recommendation X.731 [18].</w:t>
            </w:r>
          </w:p>
          <w:p w14:paraId="582C7A02" w14:textId="77777777" w:rsidR="005A5000" w:rsidRDefault="005A5000">
            <w:pPr>
              <w:pStyle w:val="TAL"/>
              <w:rPr>
                <w:lang w:eastAsia="en-GB"/>
              </w:rPr>
            </w:pPr>
          </w:p>
          <w:p w14:paraId="3D5181C8" w14:textId="77777777" w:rsidR="005A5000" w:rsidRDefault="005A5000">
            <w:pPr>
              <w:pStyle w:val="TAL"/>
              <w:rPr>
                <w:lang w:eastAsia="en-GB"/>
              </w:rPr>
            </w:pPr>
            <w:r>
              <w:rPr>
                <w:lang w:eastAsia="en-GB"/>
              </w:rPr>
              <w:t xml:space="preserve">See Annex A for Relation between the "Pre-operation state of the </w:t>
            </w:r>
            <w:proofErr w:type="spellStart"/>
            <w:r>
              <w:rPr>
                <w:lang w:eastAsia="en-GB"/>
              </w:rPr>
              <w:t>gNB</w:t>
            </w:r>
            <w:proofErr w:type="spellEnd"/>
            <w:r>
              <w:rPr>
                <w:lang w:eastAsia="en-GB"/>
              </w:rPr>
              <w:t>-DU Cell" and administrative state relevant in case of 2-split and 3-split deployment scenarios.</w:t>
            </w:r>
          </w:p>
          <w:p w14:paraId="7AECB470"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65D32445" w14:textId="77777777" w:rsidR="005A5000" w:rsidRDefault="005A5000">
            <w:pPr>
              <w:pStyle w:val="TAL"/>
              <w:rPr>
                <w:lang w:eastAsia="en-GB"/>
              </w:rPr>
            </w:pPr>
            <w:r>
              <w:rPr>
                <w:lang w:eastAsia="en-GB"/>
              </w:rPr>
              <w:t>type: ENUM</w:t>
            </w:r>
          </w:p>
          <w:p w14:paraId="7023675F" w14:textId="77777777" w:rsidR="005A5000" w:rsidRDefault="005A5000">
            <w:pPr>
              <w:pStyle w:val="TAL"/>
              <w:rPr>
                <w:lang w:eastAsia="en-GB"/>
              </w:rPr>
            </w:pPr>
            <w:r>
              <w:rPr>
                <w:lang w:eastAsia="en-GB"/>
              </w:rPr>
              <w:t>multiplicity: 1</w:t>
            </w:r>
          </w:p>
          <w:p w14:paraId="19418E77" w14:textId="77777777" w:rsidR="005A5000" w:rsidRDefault="005A5000">
            <w:pPr>
              <w:pStyle w:val="TAL"/>
              <w:rPr>
                <w:lang w:eastAsia="en-GB"/>
              </w:rPr>
            </w:pPr>
            <w:proofErr w:type="spellStart"/>
            <w:r>
              <w:rPr>
                <w:lang w:eastAsia="en-GB"/>
              </w:rPr>
              <w:t>isOrdered</w:t>
            </w:r>
            <w:proofErr w:type="spellEnd"/>
            <w:r>
              <w:rPr>
                <w:lang w:eastAsia="en-GB"/>
              </w:rPr>
              <w:t>: N/A</w:t>
            </w:r>
          </w:p>
          <w:p w14:paraId="030334E4" w14:textId="77777777" w:rsidR="005A5000" w:rsidRDefault="005A5000">
            <w:pPr>
              <w:pStyle w:val="TAL"/>
              <w:rPr>
                <w:lang w:eastAsia="en-GB"/>
              </w:rPr>
            </w:pPr>
            <w:proofErr w:type="spellStart"/>
            <w:r>
              <w:rPr>
                <w:lang w:eastAsia="en-GB"/>
              </w:rPr>
              <w:t>isUnique</w:t>
            </w:r>
            <w:proofErr w:type="spellEnd"/>
            <w:r>
              <w:rPr>
                <w:lang w:eastAsia="en-GB"/>
              </w:rPr>
              <w:t>: N/A</w:t>
            </w:r>
          </w:p>
          <w:p w14:paraId="2D10B126" w14:textId="77777777" w:rsidR="005A5000" w:rsidRDefault="005A5000">
            <w:pPr>
              <w:pStyle w:val="TAL"/>
              <w:rPr>
                <w:lang w:eastAsia="en-GB"/>
              </w:rPr>
            </w:pPr>
            <w:proofErr w:type="spellStart"/>
            <w:r>
              <w:rPr>
                <w:lang w:eastAsia="en-GB"/>
              </w:rPr>
              <w:t>defaultValue</w:t>
            </w:r>
            <w:proofErr w:type="spellEnd"/>
            <w:r>
              <w:rPr>
                <w:lang w:eastAsia="en-GB"/>
              </w:rPr>
              <w:t>: LOCKED</w:t>
            </w:r>
          </w:p>
          <w:p w14:paraId="7468B99F" w14:textId="77777777" w:rsidR="005A5000" w:rsidRDefault="005A5000">
            <w:pPr>
              <w:pStyle w:val="TAL"/>
              <w:rPr>
                <w:lang w:eastAsia="en-GB"/>
              </w:rPr>
            </w:pPr>
            <w:proofErr w:type="spellStart"/>
            <w:r>
              <w:rPr>
                <w:lang w:eastAsia="en-GB"/>
              </w:rPr>
              <w:t>isNullable</w:t>
            </w:r>
            <w:proofErr w:type="spellEnd"/>
            <w:r>
              <w:rPr>
                <w:lang w:eastAsia="en-GB"/>
              </w:rPr>
              <w:t>: False</w:t>
            </w:r>
          </w:p>
          <w:p w14:paraId="70A61028" w14:textId="77777777" w:rsidR="005A5000" w:rsidRDefault="005A5000">
            <w:pPr>
              <w:pStyle w:val="TAL"/>
              <w:rPr>
                <w:lang w:eastAsia="en-GB"/>
              </w:rPr>
            </w:pPr>
          </w:p>
        </w:tc>
      </w:tr>
      <w:tr w:rsidR="005A5000" w14:paraId="36F6FD7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838742" w14:textId="77777777" w:rsidR="005A5000" w:rsidRDefault="005A5000">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2E8BDA6" w14:textId="77777777" w:rsidR="005A5000" w:rsidRDefault="005A5000">
            <w:pPr>
              <w:pStyle w:val="TAL"/>
              <w:rPr>
                <w:lang w:eastAsia="en-GB"/>
              </w:rPr>
            </w:pPr>
            <w:r>
              <w:rPr>
                <w:lang w:eastAsia="en-GB"/>
              </w:rPr>
              <w:t xml:space="preserve">It indicates the operational state of the </w:t>
            </w:r>
            <w:proofErr w:type="spellStart"/>
            <w:r>
              <w:rPr>
                <w:rFonts w:ascii="Courier New" w:hAnsi="Courier New" w:cs="Courier New"/>
                <w:lang w:eastAsia="en-GB"/>
              </w:rPr>
              <w:t>NRCellDU</w:t>
            </w:r>
            <w:proofErr w:type="spellEnd"/>
            <w:r>
              <w:rPr>
                <w:lang w:eastAsia="en-GB"/>
              </w:rPr>
              <w:t xml:space="preserve"> instance. It describes whether the resource is installed and partially or fully operable (Enabled) or the resource is not installed or not operable (Disabled).</w:t>
            </w:r>
          </w:p>
          <w:p w14:paraId="15C07EDF" w14:textId="77777777" w:rsidR="005A5000" w:rsidRDefault="005A5000">
            <w:pPr>
              <w:pStyle w:val="TAL"/>
              <w:rPr>
                <w:lang w:eastAsia="en-GB"/>
              </w:rPr>
            </w:pPr>
          </w:p>
          <w:p w14:paraId="14CFE444" w14:textId="77777777" w:rsidR="005A5000" w:rsidRDefault="005A5000">
            <w:pPr>
              <w:pStyle w:val="TAL"/>
              <w:rPr>
                <w:lang w:eastAsia="en-GB"/>
              </w:rPr>
            </w:pPr>
            <w:proofErr w:type="spellStart"/>
            <w:r>
              <w:rPr>
                <w:lang w:eastAsia="en-GB"/>
              </w:rPr>
              <w:t>allowedValues</w:t>
            </w:r>
            <w:proofErr w:type="spellEnd"/>
            <w:r>
              <w:rPr>
                <w:lang w:eastAsia="en-GB"/>
              </w:rPr>
              <w:t>: ENABLED, DISABLED.</w:t>
            </w:r>
          </w:p>
        </w:tc>
        <w:tc>
          <w:tcPr>
            <w:tcW w:w="2436" w:type="dxa"/>
            <w:tcBorders>
              <w:top w:val="single" w:sz="4" w:space="0" w:color="auto"/>
              <w:left w:val="single" w:sz="4" w:space="0" w:color="auto"/>
              <w:bottom w:val="single" w:sz="4" w:space="0" w:color="auto"/>
              <w:right w:val="single" w:sz="4" w:space="0" w:color="auto"/>
            </w:tcBorders>
          </w:tcPr>
          <w:p w14:paraId="0674C179" w14:textId="77777777" w:rsidR="005A5000" w:rsidRDefault="005A5000">
            <w:pPr>
              <w:spacing w:after="0"/>
              <w:rPr>
                <w:rFonts w:ascii="Arial" w:hAnsi="Arial" w:cs="Arial"/>
                <w:sz w:val="18"/>
                <w:szCs w:val="18"/>
                <w:lang w:eastAsia="en-GB"/>
              </w:rPr>
            </w:pPr>
            <w:r>
              <w:rPr>
                <w:rFonts w:ascii="Arial" w:hAnsi="Arial" w:cs="Arial"/>
                <w:sz w:val="18"/>
                <w:szCs w:val="18"/>
                <w:lang w:eastAsia="en-GB"/>
              </w:rPr>
              <w:t>type: ENUM</w:t>
            </w:r>
          </w:p>
          <w:p w14:paraId="482EFE59" w14:textId="77777777" w:rsidR="005A5000" w:rsidRDefault="005A5000">
            <w:pPr>
              <w:spacing w:after="0"/>
              <w:rPr>
                <w:rFonts w:ascii="Arial" w:hAnsi="Arial" w:cs="Arial"/>
                <w:sz w:val="18"/>
                <w:szCs w:val="18"/>
                <w:lang w:eastAsia="en-GB"/>
              </w:rPr>
            </w:pPr>
            <w:r>
              <w:rPr>
                <w:rFonts w:ascii="Arial" w:hAnsi="Arial" w:cs="Arial"/>
                <w:sz w:val="18"/>
                <w:szCs w:val="18"/>
                <w:lang w:eastAsia="en-GB"/>
              </w:rPr>
              <w:t>multiplicity: 1</w:t>
            </w:r>
          </w:p>
          <w:p w14:paraId="4DE0696F"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5399DA5"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618001"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xml:space="preserve">: None </w:t>
            </w:r>
          </w:p>
          <w:p w14:paraId="7D78A7FC" w14:textId="77777777" w:rsidR="005A5000" w:rsidRDefault="005A5000">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18D1780B" w14:textId="77777777" w:rsidR="005A5000" w:rsidRDefault="005A5000">
            <w:pPr>
              <w:pStyle w:val="TAL"/>
              <w:rPr>
                <w:lang w:eastAsia="en-GB"/>
              </w:rPr>
            </w:pPr>
          </w:p>
        </w:tc>
      </w:tr>
      <w:tr w:rsidR="005A5000" w14:paraId="7B89131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666BF0" w14:textId="77777777" w:rsidR="005A5000" w:rsidRDefault="005A5000">
            <w:pPr>
              <w:spacing w:after="0"/>
              <w:rPr>
                <w:rFonts w:ascii="Courier New" w:hAnsi="Courier New" w:cs="Courier New"/>
                <w:bCs/>
                <w:color w:val="333333"/>
                <w:sz w:val="18"/>
                <w:szCs w:val="18"/>
                <w:lang w:eastAsia="en-GB"/>
              </w:rPr>
            </w:pPr>
            <w:proofErr w:type="spellStart"/>
            <w:r>
              <w:rPr>
                <w:rFonts w:ascii="Courier New" w:hAnsi="Courier New" w:cs="Courier New"/>
                <w:sz w:val="18"/>
                <w:szCs w:val="18"/>
                <w:lang w:eastAsia="en-GB"/>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047A862" w14:textId="77777777" w:rsidR="005A5000" w:rsidRDefault="005A5000">
            <w:pPr>
              <w:pStyle w:val="TAL"/>
              <w:rPr>
                <w:lang w:eastAsia="en-GB"/>
              </w:rPr>
            </w:pPr>
            <w:r>
              <w:rPr>
                <w:lang w:eastAsia="en-GB"/>
              </w:rPr>
              <w:t xml:space="preserve">It indicates the usage state of the </w:t>
            </w:r>
            <w:proofErr w:type="spellStart"/>
            <w:r>
              <w:rPr>
                <w:rFonts w:ascii="Courier New" w:hAnsi="Courier New" w:cs="Courier New"/>
                <w:lang w:eastAsia="en-GB"/>
              </w:rPr>
              <w:t>NRCellDU</w:t>
            </w:r>
            <w:proofErr w:type="spellEnd"/>
            <w:r>
              <w:rPr>
                <w:lang w:eastAsia="en-GB"/>
              </w:rPr>
              <w:t xml:space="preserve"> instance. It describes whether the cell is not currently in use (Idle), or currently in use but not configured to carry traffic (Inactive) or is currently in use and is configured to carry traffic (Active).</w:t>
            </w:r>
          </w:p>
          <w:p w14:paraId="18139B69" w14:textId="77777777" w:rsidR="005A5000" w:rsidRDefault="005A5000">
            <w:pPr>
              <w:pStyle w:val="TAL"/>
              <w:rPr>
                <w:lang w:eastAsia="en-GB"/>
              </w:rPr>
            </w:pPr>
          </w:p>
          <w:p w14:paraId="433DBC86" w14:textId="77777777" w:rsidR="005A5000" w:rsidRDefault="005A5000">
            <w:pPr>
              <w:pStyle w:val="TAL"/>
              <w:rPr>
                <w:lang w:eastAsia="en-GB"/>
              </w:rPr>
            </w:pPr>
            <w:r>
              <w:rPr>
                <w:lang w:eastAsia="en-GB"/>
              </w:rPr>
              <w:t>The Inactive and Active definitions are in accordance with TS 38.401 [4]:</w:t>
            </w:r>
          </w:p>
          <w:p w14:paraId="32762F0E" w14:textId="77777777" w:rsidR="005A5000" w:rsidRDefault="005A5000">
            <w:pPr>
              <w:pStyle w:val="TAL"/>
              <w:rPr>
                <w:lang w:eastAsia="en-GB"/>
              </w:rPr>
            </w:pPr>
            <w:r>
              <w:rPr>
                <w:lang w:eastAsia="en-GB"/>
              </w:rPr>
              <w:t xml:space="preserve">"Inactive: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 xml:space="preserve">-CU. The cell shall not serve </w:t>
            </w:r>
            <w:proofErr w:type="gramStart"/>
            <w:r>
              <w:rPr>
                <w:lang w:eastAsia="en-GB"/>
              </w:rPr>
              <w:t>UEs;</w:t>
            </w:r>
            <w:proofErr w:type="gramEnd"/>
          </w:p>
          <w:p w14:paraId="7AF805C6" w14:textId="77777777" w:rsidR="005A5000" w:rsidRDefault="005A5000">
            <w:pPr>
              <w:pStyle w:val="TAL"/>
              <w:rPr>
                <w:lang w:eastAsia="en-GB"/>
              </w:rPr>
            </w:pPr>
            <w:r>
              <w:rPr>
                <w:lang w:eastAsia="en-GB"/>
              </w:rPr>
              <w:t xml:space="preserve">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should be able to serve UEs."</w:t>
            </w:r>
          </w:p>
          <w:p w14:paraId="18026708" w14:textId="77777777" w:rsidR="005A5000" w:rsidRDefault="005A5000">
            <w:pPr>
              <w:pStyle w:val="TAL"/>
              <w:rPr>
                <w:lang w:eastAsia="en-GB"/>
              </w:rPr>
            </w:pPr>
          </w:p>
          <w:p w14:paraId="2F37592D" w14:textId="77777777" w:rsidR="005A5000" w:rsidRDefault="005A5000">
            <w:pPr>
              <w:pStyle w:val="TAL"/>
              <w:rPr>
                <w:lang w:eastAsia="en-GB"/>
              </w:rPr>
            </w:pPr>
            <w:r>
              <w:rPr>
                <w:lang w:eastAsia="en-GB"/>
              </w:rPr>
              <w:t>"</w:t>
            </w:r>
            <w:proofErr w:type="spellStart"/>
            <w:r>
              <w:rPr>
                <w:lang w:eastAsia="en-GB"/>
              </w:rPr>
              <w:t>allowedValues</w:t>
            </w:r>
            <w:proofErr w:type="spellEnd"/>
            <w:r>
              <w:rPr>
                <w:lang w:eastAsia="en-GB"/>
              </w:rPr>
              <w:t>: IDLE, INACTIVE, ACTIVE.</w:t>
            </w:r>
          </w:p>
          <w:p w14:paraId="7964E0D2"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2E11D173" w14:textId="77777777" w:rsidR="005A5000" w:rsidRDefault="005A5000">
            <w:pPr>
              <w:spacing w:after="0"/>
              <w:rPr>
                <w:rFonts w:ascii="Arial" w:hAnsi="Arial" w:cs="Arial"/>
                <w:sz w:val="18"/>
                <w:szCs w:val="18"/>
                <w:lang w:eastAsia="en-GB"/>
              </w:rPr>
            </w:pPr>
            <w:r>
              <w:rPr>
                <w:rFonts w:ascii="Arial" w:hAnsi="Arial" w:cs="Arial"/>
                <w:sz w:val="18"/>
                <w:szCs w:val="18"/>
                <w:lang w:eastAsia="en-GB"/>
              </w:rPr>
              <w:t>type: ENUM</w:t>
            </w:r>
          </w:p>
          <w:p w14:paraId="7C9CF7AC" w14:textId="77777777" w:rsidR="005A5000" w:rsidRDefault="005A5000">
            <w:pPr>
              <w:spacing w:after="0"/>
              <w:rPr>
                <w:rFonts w:ascii="Arial" w:hAnsi="Arial" w:cs="Arial"/>
                <w:sz w:val="18"/>
                <w:szCs w:val="18"/>
                <w:lang w:eastAsia="en-GB"/>
              </w:rPr>
            </w:pPr>
            <w:r>
              <w:rPr>
                <w:rFonts w:ascii="Arial" w:hAnsi="Arial" w:cs="Arial"/>
                <w:sz w:val="18"/>
                <w:szCs w:val="18"/>
                <w:lang w:eastAsia="en-GB"/>
              </w:rPr>
              <w:t>multiplicity: 1</w:t>
            </w:r>
          </w:p>
          <w:p w14:paraId="2CD68BF4"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DC3DCE4"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DFDFB16"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3962FD1"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p w14:paraId="23B540F1" w14:textId="77777777" w:rsidR="005A5000" w:rsidRDefault="005A5000">
            <w:pPr>
              <w:pStyle w:val="TAL"/>
              <w:rPr>
                <w:lang w:eastAsia="en-GB"/>
              </w:rPr>
            </w:pPr>
          </w:p>
        </w:tc>
      </w:tr>
      <w:tr w:rsidR="005A5000" w14:paraId="10A5ECE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F8798"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6CF1AB75" w14:textId="77777777" w:rsidR="005A5000" w:rsidRDefault="005A5000">
            <w:pPr>
              <w:pStyle w:val="TAL"/>
              <w:rPr>
                <w:lang w:eastAsia="en-GB"/>
              </w:rPr>
            </w:pPr>
            <w:r>
              <w:rPr>
                <w:lang w:eastAsia="en-GB"/>
              </w:rPr>
              <w:t>NR Absolute Radio Frequency Channel Number (NR-ARFCN) for downlink</w:t>
            </w:r>
          </w:p>
          <w:p w14:paraId="0E4B8E29" w14:textId="77777777" w:rsidR="005A5000" w:rsidRDefault="005A5000">
            <w:pPr>
              <w:pStyle w:val="TAL"/>
              <w:rPr>
                <w:lang w:eastAsia="en-GB"/>
              </w:rPr>
            </w:pPr>
          </w:p>
          <w:p w14:paraId="039968AE" w14:textId="77777777" w:rsidR="005A5000" w:rsidRDefault="005A5000">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2F518E03" w14:textId="77777777" w:rsidR="005A5000" w:rsidRDefault="005A5000">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66C1E8C5"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80BCC0C" w14:textId="77777777" w:rsidR="005A5000" w:rsidRDefault="005A5000">
            <w:pPr>
              <w:pStyle w:val="TAL"/>
              <w:rPr>
                <w:lang w:eastAsia="zh-CN"/>
              </w:rPr>
            </w:pPr>
            <w:r>
              <w:rPr>
                <w:lang w:eastAsia="en-GB"/>
              </w:rPr>
              <w:t xml:space="preserve">type: </w:t>
            </w:r>
            <w:r>
              <w:rPr>
                <w:lang w:eastAsia="zh-CN"/>
              </w:rPr>
              <w:t>Integer</w:t>
            </w:r>
          </w:p>
          <w:p w14:paraId="379FB337" w14:textId="77777777" w:rsidR="005A5000" w:rsidRDefault="005A5000">
            <w:pPr>
              <w:pStyle w:val="TAL"/>
              <w:rPr>
                <w:lang w:eastAsia="en-GB"/>
              </w:rPr>
            </w:pPr>
            <w:r>
              <w:rPr>
                <w:lang w:eastAsia="en-GB"/>
              </w:rPr>
              <w:t>multiplicity: 1</w:t>
            </w:r>
          </w:p>
          <w:p w14:paraId="04AB0A11" w14:textId="77777777" w:rsidR="005A5000" w:rsidRDefault="005A5000">
            <w:pPr>
              <w:pStyle w:val="TAL"/>
              <w:rPr>
                <w:lang w:eastAsia="en-GB"/>
              </w:rPr>
            </w:pPr>
            <w:proofErr w:type="spellStart"/>
            <w:r>
              <w:rPr>
                <w:lang w:eastAsia="en-GB"/>
              </w:rPr>
              <w:t>isOrdered</w:t>
            </w:r>
            <w:proofErr w:type="spellEnd"/>
            <w:r>
              <w:rPr>
                <w:lang w:eastAsia="en-GB"/>
              </w:rPr>
              <w:t>: N/A</w:t>
            </w:r>
          </w:p>
          <w:p w14:paraId="30ADF3C9" w14:textId="77777777" w:rsidR="005A5000" w:rsidRDefault="005A5000">
            <w:pPr>
              <w:pStyle w:val="TAL"/>
              <w:rPr>
                <w:lang w:eastAsia="en-GB"/>
              </w:rPr>
            </w:pPr>
            <w:proofErr w:type="spellStart"/>
            <w:r>
              <w:rPr>
                <w:lang w:eastAsia="en-GB"/>
              </w:rPr>
              <w:t>isUnique</w:t>
            </w:r>
            <w:proofErr w:type="spellEnd"/>
            <w:r>
              <w:rPr>
                <w:lang w:eastAsia="en-GB"/>
              </w:rPr>
              <w:t>: N/A</w:t>
            </w:r>
          </w:p>
          <w:p w14:paraId="1C6E360C" w14:textId="77777777" w:rsidR="005A5000" w:rsidRDefault="005A5000">
            <w:pPr>
              <w:pStyle w:val="TAL"/>
              <w:rPr>
                <w:lang w:eastAsia="en-GB"/>
              </w:rPr>
            </w:pPr>
            <w:proofErr w:type="spellStart"/>
            <w:r>
              <w:rPr>
                <w:lang w:eastAsia="en-GB"/>
              </w:rPr>
              <w:t>defaultValue</w:t>
            </w:r>
            <w:proofErr w:type="spellEnd"/>
            <w:r>
              <w:rPr>
                <w:lang w:eastAsia="en-GB"/>
              </w:rPr>
              <w:t>: None</w:t>
            </w:r>
          </w:p>
          <w:p w14:paraId="4B1C1D89"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5A5000" w14:paraId="43605FD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7F5056"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5739BFF8" w14:textId="77777777" w:rsidR="005A5000" w:rsidRDefault="005A5000">
            <w:pPr>
              <w:pStyle w:val="TAL"/>
              <w:rPr>
                <w:lang w:eastAsia="en-GB"/>
              </w:rPr>
            </w:pPr>
            <w:r>
              <w:rPr>
                <w:lang w:eastAsia="en-GB"/>
              </w:rPr>
              <w:t>NR Absolute Radio Frequency Channel Number (NR-ARFCN) for uplink</w:t>
            </w:r>
          </w:p>
          <w:p w14:paraId="5D8666EE" w14:textId="77777777" w:rsidR="005A5000" w:rsidRDefault="005A5000">
            <w:pPr>
              <w:pStyle w:val="TAL"/>
              <w:rPr>
                <w:lang w:eastAsia="en-GB"/>
              </w:rPr>
            </w:pPr>
          </w:p>
          <w:p w14:paraId="0827B080" w14:textId="77777777" w:rsidR="005A5000" w:rsidRDefault="005A5000">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75AAD186" w14:textId="77777777" w:rsidR="005A5000" w:rsidRDefault="005A5000">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w:t>
            </w:r>
            <w:r>
              <w:rPr>
                <w:rStyle w:val="normaltextrun1"/>
                <w:rFonts w:cs="Arial"/>
                <w:spacing w:val="-6"/>
                <w:position w:val="2"/>
                <w:szCs w:val="18"/>
                <w:lang w:eastAsia="en-GB"/>
              </w:rPr>
              <w:t>ote that allowed values of NR-ARFCN are specified for each band in subclause 5.4.2.3.</w:t>
            </w:r>
          </w:p>
          <w:p w14:paraId="3534F645"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BD880D2" w14:textId="77777777" w:rsidR="005A5000" w:rsidRDefault="005A5000">
            <w:pPr>
              <w:pStyle w:val="TAL"/>
              <w:rPr>
                <w:lang w:eastAsia="zh-CN"/>
              </w:rPr>
            </w:pPr>
            <w:r>
              <w:rPr>
                <w:lang w:eastAsia="en-GB"/>
              </w:rPr>
              <w:t xml:space="preserve">type: </w:t>
            </w:r>
            <w:r>
              <w:rPr>
                <w:lang w:eastAsia="zh-CN"/>
              </w:rPr>
              <w:t>Integer</w:t>
            </w:r>
          </w:p>
          <w:p w14:paraId="4BD2C444" w14:textId="77777777" w:rsidR="005A5000" w:rsidRDefault="005A5000">
            <w:pPr>
              <w:pStyle w:val="TAL"/>
              <w:rPr>
                <w:lang w:eastAsia="en-GB"/>
              </w:rPr>
            </w:pPr>
            <w:r>
              <w:rPr>
                <w:lang w:eastAsia="en-GB"/>
              </w:rPr>
              <w:t>multiplicity: 1</w:t>
            </w:r>
          </w:p>
          <w:p w14:paraId="6FC04595" w14:textId="77777777" w:rsidR="005A5000" w:rsidRDefault="005A5000">
            <w:pPr>
              <w:pStyle w:val="TAL"/>
              <w:rPr>
                <w:lang w:eastAsia="en-GB"/>
              </w:rPr>
            </w:pPr>
            <w:proofErr w:type="spellStart"/>
            <w:r>
              <w:rPr>
                <w:lang w:eastAsia="en-GB"/>
              </w:rPr>
              <w:t>isOrdered</w:t>
            </w:r>
            <w:proofErr w:type="spellEnd"/>
            <w:r>
              <w:rPr>
                <w:lang w:eastAsia="en-GB"/>
              </w:rPr>
              <w:t>: N/A</w:t>
            </w:r>
          </w:p>
          <w:p w14:paraId="3E3A6003" w14:textId="77777777" w:rsidR="005A5000" w:rsidRDefault="005A5000">
            <w:pPr>
              <w:pStyle w:val="TAL"/>
              <w:rPr>
                <w:lang w:eastAsia="en-GB"/>
              </w:rPr>
            </w:pPr>
            <w:proofErr w:type="spellStart"/>
            <w:r>
              <w:rPr>
                <w:lang w:eastAsia="en-GB"/>
              </w:rPr>
              <w:t>isUnique</w:t>
            </w:r>
            <w:proofErr w:type="spellEnd"/>
            <w:r>
              <w:rPr>
                <w:lang w:eastAsia="en-GB"/>
              </w:rPr>
              <w:t>: N/A</w:t>
            </w:r>
          </w:p>
          <w:p w14:paraId="608228BB" w14:textId="77777777" w:rsidR="005A5000" w:rsidRDefault="005A5000">
            <w:pPr>
              <w:pStyle w:val="TAL"/>
              <w:rPr>
                <w:lang w:eastAsia="en-GB"/>
              </w:rPr>
            </w:pPr>
            <w:proofErr w:type="spellStart"/>
            <w:r>
              <w:rPr>
                <w:lang w:eastAsia="en-GB"/>
              </w:rPr>
              <w:t>defaultValue</w:t>
            </w:r>
            <w:proofErr w:type="spellEnd"/>
            <w:r>
              <w:rPr>
                <w:lang w:eastAsia="en-GB"/>
              </w:rPr>
              <w:t>: None</w:t>
            </w:r>
          </w:p>
          <w:p w14:paraId="7C617F5F"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5A5000" w14:paraId="6C91F0F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4A80F7"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3C428236" w14:textId="77777777" w:rsidR="005A5000" w:rsidRDefault="005A5000">
            <w:pPr>
              <w:pStyle w:val="TAL"/>
              <w:rPr>
                <w:lang w:eastAsia="en-GB"/>
              </w:rPr>
            </w:pPr>
            <w:r>
              <w:rPr>
                <w:lang w:eastAsia="en-GB"/>
              </w:rPr>
              <w:t>NR Absolute Radio Frequency Channel Number (NR-ARFCN) for supplementary uplink</w:t>
            </w:r>
          </w:p>
          <w:p w14:paraId="5E8A1C78" w14:textId="77777777" w:rsidR="005A5000" w:rsidRDefault="005A5000">
            <w:pPr>
              <w:pStyle w:val="TAL"/>
              <w:rPr>
                <w:lang w:eastAsia="en-GB"/>
              </w:rPr>
            </w:pPr>
          </w:p>
          <w:p w14:paraId="7373130A" w14:textId="77777777" w:rsidR="005A5000" w:rsidRDefault="005A5000">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20AE529B" w14:textId="77777777" w:rsidR="005A5000" w:rsidRDefault="005A5000">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5AA3D468"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A187A4A" w14:textId="77777777" w:rsidR="005A5000" w:rsidRDefault="005A5000">
            <w:pPr>
              <w:pStyle w:val="TAL"/>
              <w:rPr>
                <w:lang w:eastAsia="zh-CN"/>
              </w:rPr>
            </w:pPr>
            <w:r>
              <w:rPr>
                <w:lang w:eastAsia="en-GB"/>
              </w:rPr>
              <w:t xml:space="preserve">type: </w:t>
            </w:r>
            <w:r>
              <w:rPr>
                <w:lang w:eastAsia="zh-CN"/>
              </w:rPr>
              <w:t>Integer</w:t>
            </w:r>
          </w:p>
          <w:p w14:paraId="781840EC" w14:textId="77777777" w:rsidR="005A5000" w:rsidRDefault="005A5000">
            <w:pPr>
              <w:pStyle w:val="TAL"/>
              <w:rPr>
                <w:lang w:eastAsia="en-GB"/>
              </w:rPr>
            </w:pPr>
            <w:r>
              <w:rPr>
                <w:lang w:eastAsia="en-GB"/>
              </w:rPr>
              <w:t>multiplicity: 1</w:t>
            </w:r>
          </w:p>
          <w:p w14:paraId="557F87FB" w14:textId="77777777" w:rsidR="005A5000" w:rsidRDefault="005A5000">
            <w:pPr>
              <w:pStyle w:val="TAL"/>
              <w:rPr>
                <w:lang w:eastAsia="en-GB"/>
              </w:rPr>
            </w:pPr>
            <w:proofErr w:type="spellStart"/>
            <w:r>
              <w:rPr>
                <w:lang w:eastAsia="en-GB"/>
              </w:rPr>
              <w:t>isOrdered</w:t>
            </w:r>
            <w:proofErr w:type="spellEnd"/>
            <w:r>
              <w:rPr>
                <w:lang w:eastAsia="en-GB"/>
              </w:rPr>
              <w:t>: N/A</w:t>
            </w:r>
          </w:p>
          <w:p w14:paraId="189097E8" w14:textId="77777777" w:rsidR="005A5000" w:rsidRDefault="005A5000">
            <w:pPr>
              <w:pStyle w:val="TAL"/>
              <w:rPr>
                <w:lang w:eastAsia="en-GB"/>
              </w:rPr>
            </w:pPr>
            <w:proofErr w:type="spellStart"/>
            <w:r>
              <w:rPr>
                <w:lang w:eastAsia="en-GB"/>
              </w:rPr>
              <w:t>isUnique</w:t>
            </w:r>
            <w:proofErr w:type="spellEnd"/>
            <w:r>
              <w:rPr>
                <w:lang w:eastAsia="en-GB"/>
              </w:rPr>
              <w:t>: N/A</w:t>
            </w:r>
          </w:p>
          <w:p w14:paraId="7E204C16" w14:textId="77777777" w:rsidR="005A5000" w:rsidRDefault="005A5000">
            <w:pPr>
              <w:pStyle w:val="TAL"/>
              <w:rPr>
                <w:lang w:eastAsia="en-GB"/>
              </w:rPr>
            </w:pPr>
            <w:proofErr w:type="spellStart"/>
            <w:r>
              <w:rPr>
                <w:lang w:eastAsia="en-GB"/>
              </w:rPr>
              <w:t>defaultValue</w:t>
            </w:r>
            <w:proofErr w:type="spellEnd"/>
            <w:r>
              <w:rPr>
                <w:lang w:eastAsia="en-GB"/>
              </w:rPr>
              <w:t>: None</w:t>
            </w:r>
          </w:p>
          <w:p w14:paraId="3813D9A9" w14:textId="77777777" w:rsidR="005A5000" w:rsidRDefault="005A5000">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5A5000" w14:paraId="49A30C2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76737"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239F7722" w14:textId="77777777" w:rsidR="005A5000" w:rsidRDefault="005A5000">
            <w:pPr>
              <w:pStyle w:val="TAL"/>
              <w:rPr>
                <w:color w:val="000000"/>
                <w:lang w:eastAsia="en-GB"/>
              </w:rPr>
            </w:pPr>
            <w:r>
              <w:rPr>
                <w:color w:val="000000"/>
                <w:lang w:eastAsia="en-GB"/>
              </w:rPr>
              <w:t>The azimuth of a beam transmission, which means the horizontal beamforming pointing angle (beam peak direction)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7AA1823" w14:textId="77777777" w:rsidR="005A5000" w:rsidRDefault="005A5000">
            <w:pPr>
              <w:pStyle w:val="TAL"/>
              <w:rPr>
                <w:color w:val="000000"/>
                <w:lang w:eastAsia="en-GB"/>
              </w:rPr>
            </w:pPr>
          </w:p>
          <w:p w14:paraId="136CC6D1"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[-1800</w:t>
            </w:r>
            <w:proofErr w:type="gramStart"/>
            <w:r>
              <w:rPr>
                <w:color w:val="000000"/>
                <w:lang w:eastAsia="en-GB"/>
              </w:rPr>
              <w:t xml:space="preserve"> ..</w:t>
            </w:r>
            <w:proofErr w:type="gramEnd"/>
            <w:r>
              <w:rPr>
                <w:color w:val="000000"/>
                <w:lang w:eastAsia="en-GB"/>
              </w:rPr>
              <w:t>1800] 0.1 degree</w:t>
            </w:r>
          </w:p>
          <w:p w14:paraId="4F13FA12"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C6D5C94" w14:textId="77777777" w:rsidR="005A5000" w:rsidRDefault="005A5000">
            <w:pPr>
              <w:pStyle w:val="TAL"/>
              <w:rPr>
                <w:color w:val="000000"/>
                <w:lang w:eastAsia="en-GB"/>
              </w:rPr>
            </w:pPr>
            <w:r>
              <w:rPr>
                <w:color w:val="000000"/>
                <w:lang w:eastAsia="en-GB"/>
              </w:rPr>
              <w:t>type: Integer</w:t>
            </w:r>
          </w:p>
          <w:p w14:paraId="1A858404" w14:textId="77777777" w:rsidR="005A5000" w:rsidRDefault="005A5000">
            <w:pPr>
              <w:pStyle w:val="TAL"/>
              <w:rPr>
                <w:color w:val="000000"/>
                <w:lang w:eastAsia="en-GB"/>
              </w:rPr>
            </w:pPr>
            <w:r>
              <w:rPr>
                <w:color w:val="000000"/>
                <w:lang w:eastAsia="en-GB"/>
              </w:rPr>
              <w:t>multiplicity: 1</w:t>
            </w:r>
          </w:p>
          <w:p w14:paraId="0F2656A9"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4CD756A1"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7C233208"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6D434B0C"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7B9D0DA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66407"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9081FEE" w14:textId="77777777" w:rsidR="005A5000" w:rsidRDefault="005A5000">
            <w:pPr>
              <w:pStyle w:val="TAL"/>
              <w:rPr>
                <w:color w:val="000000"/>
                <w:lang w:eastAsia="en-GB"/>
              </w:rPr>
            </w:pPr>
            <w:r>
              <w:rPr>
                <w:color w:val="000000"/>
                <w:lang w:eastAsia="en-GB"/>
              </w:rPr>
              <w:t xml:space="preserve">The Horizontal </w:t>
            </w:r>
            <w:proofErr w:type="spellStart"/>
            <w:r>
              <w:rPr>
                <w:color w:val="000000"/>
                <w:lang w:eastAsia="en-GB"/>
              </w:rPr>
              <w:t>beamWidth</w:t>
            </w:r>
            <w:proofErr w:type="spellEnd"/>
            <w:r>
              <w:rPr>
                <w:color w:val="000000"/>
                <w:lang w:eastAsia="en-GB"/>
              </w:rPr>
              <w:t xml:space="preserve"> of a beam transmission, which means the horizontal beamforming half-power (3dB down) beamwidth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77BDE0EC" w14:textId="77777777" w:rsidR="005A5000" w:rsidRDefault="005A5000">
            <w:pPr>
              <w:pStyle w:val="TAL"/>
              <w:rPr>
                <w:color w:val="000000"/>
                <w:lang w:eastAsia="en-GB"/>
              </w:rPr>
            </w:pPr>
          </w:p>
          <w:p w14:paraId="4A6ABA6A"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w:t>
            </w:r>
            <w:proofErr w:type="gramStart"/>
            <w:r>
              <w:rPr>
                <w:color w:val="000000"/>
                <w:lang w:eastAsia="en-GB"/>
              </w:rPr>
              <w:t>0..</w:t>
            </w:r>
            <w:proofErr w:type="gramEnd"/>
            <w:r>
              <w:rPr>
                <w:color w:val="000000"/>
                <w:lang w:eastAsia="en-GB"/>
              </w:rPr>
              <w:t>3599] 0.1 degree</w:t>
            </w:r>
          </w:p>
          <w:p w14:paraId="7B7E57EF"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9006D73" w14:textId="77777777" w:rsidR="005A5000" w:rsidRDefault="005A5000">
            <w:pPr>
              <w:pStyle w:val="TAL"/>
              <w:rPr>
                <w:color w:val="000000"/>
                <w:lang w:eastAsia="en-GB"/>
              </w:rPr>
            </w:pPr>
            <w:r>
              <w:rPr>
                <w:color w:val="000000"/>
                <w:lang w:eastAsia="en-GB"/>
              </w:rPr>
              <w:t>type: Integer</w:t>
            </w:r>
          </w:p>
          <w:p w14:paraId="6073B7E8" w14:textId="77777777" w:rsidR="005A5000" w:rsidRDefault="005A5000">
            <w:pPr>
              <w:pStyle w:val="TAL"/>
              <w:rPr>
                <w:color w:val="000000"/>
                <w:lang w:eastAsia="en-GB"/>
              </w:rPr>
            </w:pPr>
            <w:r>
              <w:rPr>
                <w:color w:val="000000"/>
                <w:lang w:eastAsia="en-GB"/>
              </w:rPr>
              <w:t>multiplicity: 1</w:t>
            </w:r>
          </w:p>
          <w:p w14:paraId="52632508"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4090975F"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060BEDD5"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12AFC173"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3C23D15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288D4"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6EE804E7" w14:textId="77777777" w:rsidR="005A5000" w:rsidRDefault="005A500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56111498" w14:textId="77777777" w:rsidR="005A5000" w:rsidRDefault="005A5000">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84FDCAA" w14:textId="77777777" w:rsidR="005A5000" w:rsidRDefault="005A5000">
            <w:pPr>
              <w:pStyle w:val="TAL"/>
              <w:rPr>
                <w:rFonts w:cs="Arial"/>
                <w:szCs w:val="18"/>
                <w:lang w:eastAsia="zh-CN"/>
              </w:rPr>
            </w:pPr>
          </w:p>
          <w:p w14:paraId="5AD1509B"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B0E24E6" w14:textId="77777777" w:rsidR="005A5000" w:rsidRDefault="005A5000">
            <w:pPr>
              <w:pStyle w:val="TAL"/>
              <w:rPr>
                <w:color w:val="000000"/>
                <w:lang w:eastAsia="en-GB"/>
              </w:rPr>
            </w:pPr>
            <w:r>
              <w:rPr>
                <w:color w:val="000000"/>
                <w:lang w:eastAsia="en-GB"/>
              </w:rPr>
              <w:t>type: Integer</w:t>
            </w:r>
          </w:p>
          <w:p w14:paraId="58AA562F" w14:textId="77777777" w:rsidR="005A5000" w:rsidRDefault="005A5000">
            <w:pPr>
              <w:pStyle w:val="TAL"/>
              <w:rPr>
                <w:color w:val="000000"/>
                <w:lang w:eastAsia="en-GB"/>
              </w:rPr>
            </w:pPr>
            <w:r>
              <w:rPr>
                <w:color w:val="000000"/>
                <w:lang w:eastAsia="en-GB"/>
              </w:rPr>
              <w:t>multiplicity: 1</w:t>
            </w:r>
          </w:p>
          <w:p w14:paraId="19B91F9E"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6DFEC25E"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61738569"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27D1F153"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13010C0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2409A5"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1292DA82" w14:textId="77777777" w:rsidR="005A5000" w:rsidRDefault="005A5000">
            <w:pPr>
              <w:pStyle w:val="TAL"/>
              <w:rPr>
                <w:color w:val="000000"/>
                <w:lang w:eastAsia="en-GB"/>
              </w:rPr>
            </w:pPr>
            <w:r>
              <w:rPr>
                <w:color w:val="000000"/>
                <w:lang w:eastAsia="en-GB"/>
              </w:rPr>
              <w:t>The tilt of a beam transmission, which means the vertical beamforming pointing angle (beam peak direction)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lang w:eastAsia="en-GB"/>
              </w:rPr>
              <w:t>downtilt</w:t>
            </w:r>
            <w:proofErr w:type="spellEnd"/>
            <w:r>
              <w:rPr>
                <w:color w:val="000000"/>
                <w:lang w:eastAsia="en-GB"/>
              </w:rPr>
              <w:t>.</w:t>
            </w:r>
          </w:p>
          <w:p w14:paraId="26D55F5B" w14:textId="77777777" w:rsidR="005A5000" w:rsidRDefault="005A5000">
            <w:pPr>
              <w:pStyle w:val="TAL"/>
              <w:rPr>
                <w:color w:val="000000"/>
                <w:lang w:eastAsia="en-GB"/>
              </w:rPr>
            </w:pPr>
          </w:p>
          <w:p w14:paraId="62B7ED63"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w:t>
            </w:r>
            <w:proofErr w:type="gramStart"/>
            <w:r>
              <w:rPr>
                <w:color w:val="000000"/>
                <w:lang w:eastAsia="en-GB"/>
              </w:rPr>
              <w:t>900..</w:t>
            </w:r>
            <w:proofErr w:type="gramEnd"/>
            <w:r>
              <w:rPr>
                <w:color w:val="000000"/>
                <w:lang w:eastAsia="en-GB"/>
              </w:rPr>
              <w:t>900] 0.1 degree</w:t>
            </w:r>
          </w:p>
          <w:p w14:paraId="451AEC2C"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4E31B78" w14:textId="77777777" w:rsidR="005A5000" w:rsidRDefault="005A5000">
            <w:pPr>
              <w:pStyle w:val="TAL"/>
              <w:rPr>
                <w:color w:val="000000"/>
                <w:lang w:eastAsia="en-GB"/>
              </w:rPr>
            </w:pPr>
            <w:r>
              <w:rPr>
                <w:color w:val="000000"/>
                <w:lang w:eastAsia="en-GB"/>
              </w:rPr>
              <w:t>type: Integer</w:t>
            </w:r>
          </w:p>
          <w:p w14:paraId="07A18903" w14:textId="77777777" w:rsidR="005A5000" w:rsidRDefault="005A5000">
            <w:pPr>
              <w:pStyle w:val="TAL"/>
              <w:rPr>
                <w:color w:val="000000"/>
                <w:lang w:eastAsia="en-GB"/>
              </w:rPr>
            </w:pPr>
            <w:r>
              <w:rPr>
                <w:color w:val="000000"/>
                <w:lang w:eastAsia="en-GB"/>
              </w:rPr>
              <w:t>multiplicity: 1</w:t>
            </w:r>
          </w:p>
          <w:p w14:paraId="5B11F754"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5B4A370B"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492E7F8E"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17E04D45"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5630381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68E8E"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0A07B1A9" w14:textId="77777777" w:rsidR="005A5000" w:rsidRDefault="005A500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64374C3A" w14:textId="77777777" w:rsidR="005A5000" w:rsidRDefault="005A5000">
            <w:pPr>
              <w:pStyle w:val="TAL"/>
              <w:rPr>
                <w:lang w:eastAsia="en-GB"/>
              </w:rPr>
            </w:pPr>
            <w:proofErr w:type="spellStart"/>
            <w:r>
              <w:rPr>
                <w:lang w:eastAsia="en-GB"/>
              </w:rPr>
              <w:t>allowedValues</w:t>
            </w:r>
            <w:proofErr w:type="spellEnd"/>
            <w:r>
              <w:rPr>
                <w:lang w:eastAsia="en-GB"/>
              </w:rPr>
              <w:t>: "SSB-BEAM"</w:t>
            </w:r>
          </w:p>
          <w:p w14:paraId="387430E0"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5C83D91D" w14:textId="77777777" w:rsidR="005A5000" w:rsidRDefault="005A5000">
            <w:pPr>
              <w:pStyle w:val="TAL"/>
              <w:rPr>
                <w:color w:val="000000"/>
                <w:lang w:eastAsia="en-GB"/>
              </w:rPr>
            </w:pPr>
            <w:r>
              <w:rPr>
                <w:color w:val="000000"/>
                <w:lang w:eastAsia="en-GB"/>
              </w:rPr>
              <w:t>type: string</w:t>
            </w:r>
          </w:p>
          <w:p w14:paraId="492D2246" w14:textId="77777777" w:rsidR="005A5000" w:rsidRDefault="005A5000">
            <w:pPr>
              <w:pStyle w:val="TAL"/>
              <w:rPr>
                <w:color w:val="000000"/>
                <w:lang w:eastAsia="en-GB"/>
              </w:rPr>
            </w:pPr>
            <w:r>
              <w:rPr>
                <w:color w:val="000000"/>
                <w:lang w:eastAsia="en-GB"/>
              </w:rPr>
              <w:t xml:space="preserve">multiplicity: </w:t>
            </w:r>
            <w:proofErr w:type="gramStart"/>
            <w:r>
              <w:rPr>
                <w:color w:val="000000"/>
                <w:lang w:eastAsia="en-GB"/>
              </w:rPr>
              <w:t>0..</w:t>
            </w:r>
            <w:proofErr w:type="gramEnd"/>
            <w:r>
              <w:rPr>
                <w:color w:val="000000"/>
                <w:lang w:eastAsia="en-GB"/>
              </w:rPr>
              <w:t>1</w:t>
            </w:r>
          </w:p>
          <w:p w14:paraId="6388B11E"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0DFFB600"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25F5D945"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639CF98A"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True</w:t>
            </w:r>
          </w:p>
          <w:p w14:paraId="181E1C4B" w14:textId="77777777" w:rsidR="005A5000" w:rsidRDefault="005A5000">
            <w:pPr>
              <w:pStyle w:val="TAL"/>
              <w:rPr>
                <w:lang w:eastAsia="en-GB"/>
              </w:rPr>
            </w:pPr>
          </w:p>
        </w:tc>
      </w:tr>
      <w:tr w:rsidR="005A5000" w14:paraId="4226007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3E7AE" w14:textId="77777777" w:rsidR="005A5000" w:rsidRDefault="005A5000">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4C3BA938" w14:textId="77777777" w:rsidR="005A5000" w:rsidRDefault="005A5000">
            <w:pPr>
              <w:pStyle w:val="TAL"/>
              <w:rPr>
                <w:color w:val="000000"/>
                <w:lang w:eastAsia="en-GB"/>
              </w:rPr>
            </w:pPr>
            <w:r>
              <w:rPr>
                <w:color w:val="000000"/>
                <w:lang w:eastAsia="en-GB"/>
              </w:rPr>
              <w:t xml:space="preserve">The Vertical </w:t>
            </w:r>
            <w:proofErr w:type="spellStart"/>
            <w:r>
              <w:rPr>
                <w:color w:val="000000"/>
                <w:lang w:eastAsia="en-GB"/>
              </w:rPr>
              <w:t>beamWidth</w:t>
            </w:r>
            <w:proofErr w:type="spellEnd"/>
            <w:r>
              <w:rPr>
                <w:color w:val="000000"/>
                <w:lang w:eastAsia="en-GB"/>
              </w:rPr>
              <w:t xml:space="preserve"> of a beam transmission, which means the vertical beamforming half-power (3dB down) beamwidth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27D7AD3A" w14:textId="77777777" w:rsidR="005A5000" w:rsidRDefault="005A5000">
            <w:pPr>
              <w:pStyle w:val="TAL"/>
              <w:rPr>
                <w:color w:val="000000"/>
                <w:lang w:eastAsia="en-GB"/>
              </w:rPr>
            </w:pPr>
          </w:p>
          <w:p w14:paraId="181D426B"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[0...1800] 0.1 degree</w:t>
            </w:r>
          </w:p>
          <w:p w14:paraId="3589CD20"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28F1EB1" w14:textId="77777777" w:rsidR="005A5000" w:rsidRDefault="005A5000">
            <w:pPr>
              <w:pStyle w:val="TAL"/>
              <w:rPr>
                <w:color w:val="000000"/>
                <w:lang w:eastAsia="en-GB"/>
              </w:rPr>
            </w:pPr>
            <w:r>
              <w:rPr>
                <w:color w:val="000000"/>
                <w:lang w:eastAsia="en-GB"/>
              </w:rPr>
              <w:t>type: Integer</w:t>
            </w:r>
          </w:p>
          <w:p w14:paraId="47992C84" w14:textId="77777777" w:rsidR="005A5000" w:rsidRDefault="005A5000">
            <w:pPr>
              <w:pStyle w:val="TAL"/>
              <w:rPr>
                <w:color w:val="000000"/>
                <w:lang w:eastAsia="en-GB"/>
              </w:rPr>
            </w:pPr>
            <w:r>
              <w:rPr>
                <w:color w:val="000000"/>
                <w:lang w:eastAsia="en-GB"/>
              </w:rPr>
              <w:t>multiplicity: 1</w:t>
            </w:r>
          </w:p>
          <w:p w14:paraId="5A4D90FB"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6CBFD389"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16230D42"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Null</w:t>
            </w:r>
          </w:p>
          <w:p w14:paraId="59C05266" w14:textId="77777777" w:rsidR="005A5000" w:rsidRDefault="005A5000">
            <w:pPr>
              <w:pStyle w:val="TAL"/>
              <w:rPr>
                <w:lang w:eastAsia="en-GB"/>
              </w:rPr>
            </w:pPr>
            <w:proofErr w:type="spellStart"/>
            <w:r>
              <w:rPr>
                <w:color w:val="000000"/>
                <w:lang w:eastAsia="en-GB"/>
              </w:rPr>
              <w:t>isNullable</w:t>
            </w:r>
            <w:proofErr w:type="spellEnd"/>
            <w:r>
              <w:rPr>
                <w:color w:val="000000"/>
                <w:lang w:eastAsia="en-GB"/>
              </w:rPr>
              <w:t>: True</w:t>
            </w:r>
          </w:p>
        </w:tc>
      </w:tr>
      <w:tr w:rsidR="005A5000" w14:paraId="0E63C78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EC1D1C" w14:textId="77777777" w:rsidR="005A5000" w:rsidRDefault="005A5000">
            <w:pPr>
              <w:pStyle w:val="paragraph"/>
              <w:rPr>
                <w:rFonts w:ascii="Courier New" w:hAnsi="Courier New" w:cs="Courier New"/>
                <w:sz w:val="18"/>
                <w:szCs w:val="18"/>
                <w:lang w:val="en-GB" w:eastAsia="en-GB"/>
              </w:rPr>
            </w:pPr>
            <w:proofErr w:type="spellStart"/>
            <w:r>
              <w:rPr>
                <w:rStyle w:val="spellingerror"/>
                <w:rFonts w:ascii="Courier New" w:eastAsia="SimSun" w:hAnsi="Courier New" w:cs="Courier New"/>
                <w:color w:val="181818"/>
                <w:spacing w:val="-6"/>
                <w:position w:val="2"/>
                <w:sz w:val="18"/>
                <w:szCs w:val="18"/>
                <w:lang w:eastAsia="en-GB"/>
              </w:rPr>
              <w:t>bSChannelBwDL</w:t>
            </w:r>
            <w:proofErr w:type="spellEnd"/>
            <w:r>
              <w:rPr>
                <w:rStyle w:val="normaltextrun1"/>
                <w:rFonts w:ascii="Courier New" w:hAnsi="Courier New" w:cs="Courier New"/>
                <w:color w:val="181818"/>
                <w:spacing w:val="-6"/>
                <w:position w:val="2"/>
                <w:szCs w:val="18"/>
                <w:lang w:val="en-GB" w:eastAsia="en-GB"/>
              </w:rPr>
              <w:t xml:space="preserve"> </w:t>
            </w:r>
          </w:p>
          <w:p w14:paraId="6B259323" w14:textId="77777777" w:rsidR="005A5000" w:rsidRDefault="005A5000">
            <w:pPr>
              <w:spacing w:after="0"/>
              <w:rPr>
                <w:rFonts w:ascii="Courier New" w:hAnsi="Courier New" w:cs="Courier New"/>
                <w:bCs/>
                <w:color w:val="333333"/>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1B8A88FF" w14:textId="77777777" w:rsidR="005A5000" w:rsidRDefault="005A5000">
            <w:pPr>
              <w:pStyle w:val="TAL"/>
              <w:rPr>
                <w:rStyle w:val="spellingerror"/>
                <w:rFonts w:eastAsia="SimSun"/>
              </w:rPr>
            </w:pPr>
            <w:r>
              <w:rPr>
                <w:rStyle w:val="normaltextrun1"/>
                <w:rFonts w:cs="Arial"/>
                <w:color w:val="181818"/>
                <w:spacing w:val="-6"/>
                <w:position w:val="2"/>
                <w:szCs w:val="18"/>
                <w:lang w:eastAsia="en-GB"/>
              </w:rPr>
              <w:t xml:space="preserve">BS Channel BW in </w:t>
            </w:r>
            <w:proofErr w:type="spellStart"/>
            <w:r>
              <w:rPr>
                <w:rStyle w:val="spellingerror"/>
                <w:rFonts w:eastAsia="SimSun" w:cs="Arial"/>
                <w:color w:val="181818"/>
                <w:spacing w:val="-6"/>
                <w:position w:val="2"/>
                <w:szCs w:val="18"/>
                <w:lang w:eastAsia="en-GB"/>
              </w:rPr>
              <w:t>MHz.</w:t>
            </w:r>
            <w:proofErr w:type="spellEnd"/>
            <w:r>
              <w:rPr>
                <w:rStyle w:val="spellingerror"/>
                <w:rFonts w:eastAsia="SimSun" w:cs="Arial"/>
                <w:color w:val="181818"/>
                <w:spacing w:val="-6"/>
                <w:position w:val="2"/>
                <w:szCs w:val="18"/>
                <w:lang w:eastAsia="en-GB"/>
              </w:rPr>
              <w:t xml:space="preserve"> for downlink</w:t>
            </w:r>
          </w:p>
          <w:p w14:paraId="2CB66C0A" w14:textId="77777777" w:rsidR="005A5000" w:rsidRDefault="005A5000">
            <w:pPr>
              <w:pStyle w:val="TAL"/>
              <w:rPr>
                <w:rStyle w:val="normaltextrun1"/>
                <w:rFonts w:cs="Arial"/>
                <w:color w:val="181818"/>
                <w:spacing w:val="-6"/>
                <w:position w:val="2"/>
                <w:szCs w:val="18"/>
              </w:rPr>
            </w:pPr>
          </w:p>
          <w:p w14:paraId="6D5B8775" w14:textId="77777777" w:rsidR="005A5000" w:rsidRDefault="005A5000">
            <w:pPr>
              <w:pStyle w:val="TAL"/>
              <w:rPr>
                <w:rStyle w:val="normaltextrun1"/>
                <w:rFonts w:cs="Arial"/>
                <w:color w:val="181818"/>
                <w:spacing w:val="-6"/>
                <w:position w:val="2"/>
                <w:szCs w:val="18"/>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6B688CCF" w14:textId="77777777" w:rsidR="005A5000" w:rsidRDefault="005A5000">
            <w:pPr>
              <w:pStyle w:val="TAL"/>
            </w:pPr>
            <w:r>
              <w:rPr>
                <w:rStyle w:val="normaltextrun1"/>
                <w:rFonts w:cs="Arial"/>
                <w:szCs w:val="18"/>
                <w:lang w:eastAsia="en-GB"/>
              </w:rPr>
              <w:t>See BS Channel BW in TS 38.104 [12], subclause 5.3.</w:t>
            </w:r>
            <w:r>
              <w:rPr>
                <w:rStyle w:val="eop"/>
                <w:rFonts w:cs="Arial"/>
                <w:szCs w:val="18"/>
                <w:lang w:eastAsia="en-GB"/>
              </w:rPr>
              <w:t>​</w:t>
            </w:r>
          </w:p>
        </w:tc>
        <w:tc>
          <w:tcPr>
            <w:tcW w:w="2436" w:type="dxa"/>
            <w:tcBorders>
              <w:top w:val="single" w:sz="4" w:space="0" w:color="auto"/>
              <w:left w:val="single" w:sz="4" w:space="0" w:color="auto"/>
              <w:bottom w:val="single" w:sz="4" w:space="0" w:color="auto"/>
              <w:right w:val="single" w:sz="4" w:space="0" w:color="auto"/>
            </w:tcBorders>
          </w:tcPr>
          <w:p w14:paraId="24EEE467" w14:textId="77777777" w:rsidR="005A5000" w:rsidRDefault="005A5000">
            <w:pPr>
              <w:pStyle w:val="TAL"/>
              <w:rPr>
                <w:lang w:eastAsia="zh-CN"/>
              </w:rPr>
            </w:pPr>
            <w:r>
              <w:rPr>
                <w:lang w:eastAsia="en-GB"/>
              </w:rPr>
              <w:t xml:space="preserve">type: </w:t>
            </w:r>
            <w:r>
              <w:rPr>
                <w:lang w:eastAsia="zh-CN"/>
              </w:rPr>
              <w:t>Integer</w:t>
            </w:r>
          </w:p>
          <w:p w14:paraId="7BBCF8FD" w14:textId="77777777" w:rsidR="005A5000" w:rsidRDefault="005A5000">
            <w:pPr>
              <w:pStyle w:val="TAL"/>
              <w:rPr>
                <w:lang w:eastAsia="en-GB"/>
              </w:rPr>
            </w:pPr>
            <w:r>
              <w:rPr>
                <w:lang w:eastAsia="en-GB"/>
              </w:rPr>
              <w:t>multiplicity: 1</w:t>
            </w:r>
          </w:p>
          <w:p w14:paraId="1BA8FD3F" w14:textId="77777777" w:rsidR="005A5000" w:rsidRDefault="005A5000">
            <w:pPr>
              <w:pStyle w:val="TAL"/>
              <w:rPr>
                <w:lang w:eastAsia="en-GB"/>
              </w:rPr>
            </w:pPr>
            <w:proofErr w:type="spellStart"/>
            <w:r>
              <w:rPr>
                <w:lang w:eastAsia="en-GB"/>
              </w:rPr>
              <w:t>isOrdered</w:t>
            </w:r>
            <w:proofErr w:type="spellEnd"/>
            <w:r>
              <w:rPr>
                <w:lang w:eastAsia="en-GB"/>
              </w:rPr>
              <w:t>: N/A</w:t>
            </w:r>
          </w:p>
          <w:p w14:paraId="3D080CC3" w14:textId="77777777" w:rsidR="005A5000" w:rsidRDefault="005A5000">
            <w:pPr>
              <w:pStyle w:val="TAL"/>
              <w:rPr>
                <w:lang w:eastAsia="en-GB"/>
              </w:rPr>
            </w:pPr>
            <w:proofErr w:type="spellStart"/>
            <w:r>
              <w:rPr>
                <w:lang w:eastAsia="en-GB"/>
              </w:rPr>
              <w:t>isUnique</w:t>
            </w:r>
            <w:proofErr w:type="spellEnd"/>
            <w:r>
              <w:rPr>
                <w:lang w:eastAsia="en-GB"/>
              </w:rPr>
              <w:t>: N/A</w:t>
            </w:r>
          </w:p>
          <w:p w14:paraId="78DE7B7D" w14:textId="77777777" w:rsidR="005A5000" w:rsidRDefault="005A5000">
            <w:pPr>
              <w:pStyle w:val="TAL"/>
              <w:rPr>
                <w:lang w:eastAsia="en-GB"/>
              </w:rPr>
            </w:pPr>
            <w:proofErr w:type="spellStart"/>
            <w:r>
              <w:rPr>
                <w:lang w:eastAsia="en-GB"/>
              </w:rPr>
              <w:t>defaultValue</w:t>
            </w:r>
            <w:proofErr w:type="spellEnd"/>
            <w:r>
              <w:rPr>
                <w:lang w:eastAsia="en-GB"/>
              </w:rPr>
              <w:t>: None</w:t>
            </w:r>
          </w:p>
          <w:p w14:paraId="0A3464C6"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170AA4DF" w14:textId="77777777" w:rsidR="005A5000" w:rsidRDefault="005A5000">
            <w:pPr>
              <w:pStyle w:val="TAL"/>
              <w:rPr>
                <w:lang w:eastAsia="en-GB"/>
              </w:rPr>
            </w:pPr>
          </w:p>
        </w:tc>
      </w:tr>
      <w:tr w:rsidR="005A5000" w14:paraId="6B46A5C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EAF2BE" w14:textId="77777777" w:rsidR="005A5000" w:rsidRDefault="005A5000">
            <w:pPr>
              <w:pStyle w:val="paragraph"/>
              <w:rPr>
                <w:rFonts w:ascii="Courier New" w:hAnsi="Courier New" w:cs="Courier New"/>
                <w:sz w:val="18"/>
                <w:szCs w:val="18"/>
                <w:lang w:val="en-GB" w:eastAsia="en-GB"/>
              </w:rPr>
            </w:pPr>
            <w:proofErr w:type="spellStart"/>
            <w:r>
              <w:rPr>
                <w:rStyle w:val="spellingerror"/>
                <w:rFonts w:ascii="Courier New" w:eastAsia="SimSun" w:hAnsi="Courier New" w:cs="Courier New"/>
                <w:color w:val="181818"/>
                <w:spacing w:val="-6"/>
                <w:position w:val="2"/>
                <w:sz w:val="18"/>
                <w:szCs w:val="18"/>
                <w:lang w:eastAsia="en-GB"/>
              </w:rPr>
              <w:t>bSChannelBwUL</w:t>
            </w:r>
            <w:proofErr w:type="spellEnd"/>
            <w:r>
              <w:rPr>
                <w:rStyle w:val="normaltextrun1"/>
                <w:rFonts w:ascii="Courier New" w:hAnsi="Courier New" w:cs="Courier New"/>
                <w:color w:val="181818"/>
                <w:spacing w:val="-6"/>
                <w:position w:val="2"/>
                <w:szCs w:val="18"/>
                <w:lang w:val="en-GB" w:eastAsia="en-GB"/>
              </w:rPr>
              <w:t xml:space="preserve"> </w:t>
            </w:r>
          </w:p>
          <w:p w14:paraId="646F354B" w14:textId="77777777" w:rsidR="005A5000" w:rsidRDefault="005A5000">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95C6906" w14:textId="77777777" w:rsidR="005A5000" w:rsidRDefault="005A5000">
            <w:pPr>
              <w:pStyle w:val="TAL"/>
              <w:rPr>
                <w:rStyle w:val="spellingerror"/>
                <w:rFonts w:eastAsia="SimSun"/>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eastAsia="SimSun" w:cs="Arial"/>
                <w:color w:val="181818"/>
                <w:spacing w:val="-6"/>
                <w:position w:val="2"/>
                <w:szCs w:val="18"/>
                <w:lang w:eastAsia="en-GB"/>
              </w:rPr>
              <w:t>MHz.for</w:t>
            </w:r>
            <w:proofErr w:type="spellEnd"/>
            <w:r>
              <w:rPr>
                <w:rStyle w:val="spellingerror"/>
                <w:rFonts w:eastAsia="SimSun" w:cs="Arial"/>
                <w:color w:val="181818"/>
                <w:spacing w:val="-6"/>
                <w:position w:val="2"/>
                <w:szCs w:val="18"/>
                <w:lang w:eastAsia="en-GB"/>
              </w:rPr>
              <w:t xml:space="preserve"> uplink</w:t>
            </w:r>
          </w:p>
          <w:p w14:paraId="0935B871" w14:textId="77777777" w:rsidR="005A5000" w:rsidRDefault="005A5000">
            <w:pPr>
              <w:pStyle w:val="TAL"/>
              <w:rPr>
                <w:rStyle w:val="normaltextrun1"/>
                <w:rFonts w:cs="Arial"/>
                <w:color w:val="181818"/>
                <w:spacing w:val="-6"/>
                <w:position w:val="2"/>
                <w:szCs w:val="18"/>
              </w:rPr>
            </w:pPr>
          </w:p>
          <w:p w14:paraId="6CF16F6F" w14:textId="77777777" w:rsidR="005A5000" w:rsidRDefault="005A5000">
            <w:pPr>
              <w:pStyle w:val="TAL"/>
            </w:pPr>
            <w:proofErr w:type="spellStart"/>
            <w:r>
              <w:rPr>
                <w:lang w:eastAsia="en-GB"/>
              </w:rPr>
              <w:t>allowedValues</w:t>
            </w:r>
            <w:proofErr w:type="spellEnd"/>
            <w:r>
              <w:rPr>
                <w:lang w:eastAsia="en-GB"/>
              </w:rPr>
              <w:t>:</w:t>
            </w:r>
          </w:p>
          <w:p w14:paraId="054CF1DC" w14:textId="77777777" w:rsidR="005A5000" w:rsidRDefault="005A5000">
            <w:pPr>
              <w:pStyle w:val="TAL"/>
              <w:rPr>
                <w:rStyle w:val="normaltextrun1"/>
                <w:rFonts w:cs="Arial"/>
                <w:color w:val="181818"/>
                <w:spacing w:val="-6"/>
                <w:position w:val="2"/>
                <w:szCs w:val="18"/>
              </w:rPr>
            </w:pPr>
            <w:r>
              <w:rPr>
                <w:rStyle w:val="normaltextrun1"/>
                <w:rFonts w:cs="Arial"/>
                <w:szCs w:val="18"/>
                <w:lang w:eastAsia="en-GB"/>
              </w:rPr>
              <w:t xml:space="preserve">See </w:t>
            </w:r>
            <w:r>
              <w:rPr>
                <w:lang w:eastAsia="en-GB"/>
              </w:rPr>
              <w:t>BS Channel BW in TS 38.104 [12], subclause</w:t>
            </w:r>
            <w:r>
              <w:rPr>
                <w:rStyle w:val="normaltextrun1"/>
                <w:rFonts w:cs="Arial"/>
                <w:szCs w:val="18"/>
                <w:lang w:eastAsia="en-GB"/>
              </w:rPr>
              <w:t xml:space="preserve"> 5.3.</w:t>
            </w:r>
            <w:r>
              <w:rPr>
                <w:rStyle w:val="eop"/>
                <w:rFonts w:cs="Arial"/>
                <w:szCs w:val="18"/>
                <w:lang w:eastAsia="en-GB"/>
              </w:rPr>
              <w:t>​</w:t>
            </w:r>
          </w:p>
        </w:tc>
        <w:tc>
          <w:tcPr>
            <w:tcW w:w="2436" w:type="dxa"/>
            <w:tcBorders>
              <w:top w:val="single" w:sz="4" w:space="0" w:color="auto"/>
              <w:left w:val="single" w:sz="4" w:space="0" w:color="auto"/>
              <w:bottom w:val="single" w:sz="4" w:space="0" w:color="auto"/>
              <w:right w:val="single" w:sz="4" w:space="0" w:color="auto"/>
            </w:tcBorders>
          </w:tcPr>
          <w:p w14:paraId="73E73433" w14:textId="77777777" w:rsidR="005A5000" w:rsidRDefault="005A5000">
            <w:pPr>
              <w:pStyle w:val="TAL"/>
              <w:rPr>
                <w:lang w:eastAsia="zh-CN"/>
              </w:rPr>
            </w:pPr>
            <w:r>
              <w:rPr>
                <w:lang w:eastAsia="en-GB"/>
              </w:rPr>
              <w:t xml:space="preserve">type: </w:t>
            </w:r>
            <w:r>
              <w:rPr>
                <w:lang w:eastAsia="zh-CN"/>
              </w:rPr>
              <w:t>Integer</w:t>
            </w:r>
          </w:p>
          <w:p w14:paraId="07CA79F9" w14:textId="77777777" w:rsidR="005A5000" w:rsidRDefault="005A5000">
            <w:pPr>
              <w:pStyle w:val="TAL"/>
              <w:rPr>
                <w:lang w:eastAsia="en-GB"/>
              </w:rPr>
            </w:pPr>
            <w:r>
              <w:rPr>
                <w:lang w:eastAsia="en-GB"/>
              </w:rPr>
              <w:t>multiplicity: 1</w:t>
            </w:r>
          </w:p>
          <w:p w14:paraId="7DB5F93B" w14:textId="77777777" w:rsidR="005A5000" w:rsidRDefault="005A5000">
            <w:pPr>
              <w:pStyle w:val="TAL"/>
              <w:rPr>
                <w:lang w:eastAsia="en-GB"/>
              </w:rPr>
            </w:pPr>
            <w:proofErr w:type="spellStart"/>
            <w:r>
              <w:rPr>
                <w:lang w:eastAsia="en-GB"/>
              </w:rPr>
              <w:t>isOrdered</w:t>
            </w:r>
            <w:proofErr w:type="spellEnd"/>
            <w:r>
              <w:rPr>
                <w:lang w:eastAsia="en-GB"/>
              </w:rPr>
              <w:t>: N/A</w:t>
            </w:r>
          </w:p>
          <w:p w14:paraId="492739FB" w14:textId="77777777" w:rsidR="005A5000" w:rsidRDefault="005A5000">
            <w:pPr>
              <w:pStyle w:val="TAL"/>
              <w:rPr>
                <w:lang w:eastAsia="en-GB"/>
              </w:rPr>
            </w:pPr>
            <w:proofErr w:type="spellStart"/>
            <w:r>
              <w:rPr>
                <w:lang w:eastAsia="en-GB"/>
              </w:rPr>
              <w:t>isUnique</w:t>
            </w:r>
            <w:proofErr w:type="spellEnd"/>
            <w:r>
              <w:rPr>
                <w:lang w:eastAsia="en-GB"/>
              </w:rPr>
              <w:t>: N/A</w:t>
            </w:r>
          </w:p>
          <w:p w14:paraId="00E81B3E" w14:textId="77777777" w:rsidR="005A5000" w:rsidRDefault="005A5000">
            <w:pPr>
              <w:pStyle w:val="TAL"/>
              <w:rPr>
                <w:lang w:eastAsia="en-GB"/>
              </w:rPr>
            </w:pPr>
            <w:proofErr w:type="spellStart"/>
            <w:r>
              <w:rPr>
                <w:lang w:eastAsia="en-GB"/>
              </w:rPr>
              <w:t>defaultValue</w:t>
            </w:r>
            <w:proofErr w:type="spellEnd"/>
            <w:r>
              <w:rPr>
                <w:lang w:eastAsia="en-GB"/>
              </w:rPr>
              <w:t>: None</w:t>
            </w:r>
          </w:p>
          <w:p w14:paraId="6369D0D2"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6D7CE413" w14:textId="77777777" w:rsidR="005A5000" w:rsidRDefault="005A5000">
            <w:pPr>
              <w:pStyle w:val="TAL"/>
              <w:rPr>
                <w:lang w:eastAsia="en-GB"/>
              </w:rPr>
            </w:pPr>
          </w:p>
        </w:tc>
      </w:tr>
      <w:tr w:rsidR="005A5000" w14:paraId="55C5B28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52033C" w14:textId="77777777" w:rsidR="005A5000" w:rsidRDefault="005A5000">
            <w:pPr>
              <w:pStyle w:val="paragraph"/>
              <w:rPr>
                <w:rFonts w:ascii="Courier New" w:hAnsi="Courier New" w:cs="Courier New"/>
                <w:sz w:val="18"/>
                <w:szCs w:val="18"/>
                <w:lang w:val="en-GB" w:eastAsia="en-GB"/>
              </w:rPr>
            </w:pPr>
            <w:proofErr w:type="spellStart"/>
            <w:r>
              <w:rPr>
                <w:rStyle w:val="spellingerror"/>
                <w:rFonts w:ascii="Courier New" w:eastAsia="SimSun" w:hAnsi="Courier New" w:cs="Courier New"/>
                <w:color w:val="181818"/>
                <w:spacing w:val="-6"/>
                <w:position w:val="2"/>
                <w:sz w:val="18"/>
                <w:szCs w:val="18"/>
                <w:lang w:eastAsia="en-GB"/>
              </w:rPr>
              <w:t>bSChannelBwSUL</w:t>
            </w:r>
            <w:proofErr w:type="spellEnd"/>
            <w:r>
              <w:rPr>
                <w:rStyle w:val="normaltextrun1"/>
                <w:rFonts w:ascii="Courier New" w:hAnsi="Courier New" w:cs="Courier New"/>
                <w:color w:val="181818"/>
                <w:spacing w:val="-6"/>
                <w:position w:val="2"/>
                <w:szCs w:val="18"/>
                <w:lang w:val="en-GB" w:eastAsia="en-GB"/>
              </w:rPr>
              <w:t xml:space="preserve"> </w:t>
            </w:r>
          </w:p>
          <w:p w14:paraId="3552BCBC" w14:textId="77777777" w:rsidR="005A5000" w:rsidRDefault="005A5000">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421F4B05" w14:textId="77777777" w:rsidR="005A5000" w:rsidRDefault="005A5000">
            <w:pPr>
              <w:pStyle w:val="TAL"/>
              <w:rPr>
                <w:rStyle w:val="spellingerror"/>
                <w:rFonts w:eastAsia="SimSun"/>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eastAsia="SimSun" w:cs="Arial"/>
                <w:color w:val="181818"/>
                <w:spacing w:val="-6"/>
                <w:position w:val="2"/>
                <w:szCs w:val="18"/>
                <w:lang w:eastAsia="en-GB"/>
              </w:rPr>
              <w:t>MHz.for</w:t>
            </w:r>
            <w:proofErr w:type="spellEnd"/>
            <w:r>
              <w:rPr>
                <w:rStyle w:val="spellingerror"/>
                <w:rFonts w:eastAsia="SimSun" w:cs="Arial"/>
                <w:color w:val="181818"/>
                <w:spacing w:val="-6"/>
                <w:position w:val="2"/>
                <w:szCs w:val="18"/>
                <w:lang w:eastAsia="en-GB"/>
              </w:rPr>
              <w:t xml:space="preserve"> supplementary uplink</w:t>
            </w:r>
          </w:p>
          <w:p w14:paraId="458DC6AC" w14:textId="77777777" w:rsidR="005A5000" w:rsidRDefault="005A5000">
            <w:pPr>
              <w:pStyle w:val="TAL"/>
              <w:rPr>
                <w:rStyle w:val="normaltextrun1"/>
                <w:rFonts w:cs="Arial"/>
                <w:color w:val="181818"/>
                <w:spacing w:val="-6"/>
                <w:position w:val="2"/>
                <w:szCs w:val="18"/>
              </w:rPr>
            </w:pPr>
          </w:p>
          <w:p w14:paraId="6B0B95BD" w14:textId="77777777" w:rsidR="005A5000" w:rsidRDefault="005A5000">
            <w:pPr>
              <w:pStyle w:val="TAL"/>
            </w:pPr>
            <w:proofErr w:type="spellStart"/>
            <w:r>
              <w:rPr>
                <w:lang w:eastAsia="en-GB"/>
              </w:rPr>
              <w:t>allowedValues</w:t>
            </w:r>
            <w:proofErr w:type="spellEnd"/>
            <w:r>
              <w:rPr>
                <w:lang w:eastAsia="en-GB"/>
              </w:rPr>
              <w:t>:</w:t>
            </w:r>
          </w:p>
          <w:p w14:paraId="367C6B06" w14:textId="77777777" w:rsidR="005A5000" w:rsidRDefault="005A5000">
            <w:pPr>
              <w:pStyle w:val="TAL"/>
              <w:rPr>
                <w:rStyle w:val="normaltextrun1"/>
                <w:rFonts w:cs="Arial"/>
                <w:color w:val="181818"/>
                <w:spacing w:val="-6"/>
                <w:position w:val="2"/>
                <w:szCs w:val="18"/>
              </w:rPr>
            </w:pPr>
            <w:r>
              <w:rPr>
                <w:rStyle w:val="normaltextrun1"/>
                <w:rFonts w:cs="Arial"/>
                <w:szCs w:val="18"/>
                <w:lang w:eastAsia="en-GB"/>
              </w:rPr>
              <w:t>See</w:t>
            </w:r>
            <w:r>
              <w:rPr>
                <w:rStyle w:val="normaltextrun1"/>
                <w:rFonts w:cs="Arial"/>
                <w:color w:val="181818"/>
                <w:spacing w:val="-6"/>
                <w:position w:val="2"/>
                <w:szCs w:val="18"/>
                <w:lang w:eastAsia="en-GB"/>
              </w:rPr>
              <w:t xml:space="preserve"> </w:t>
            </w:r>
            <w:r>
              <w:rPr>
                <w:lang w:eastAsia="en-GB"/>
              </w:rP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E22864A" w14:textId="77777777" w:rsidR="005A5000" w:rsidRDefault="005A5000">
            <w:pPr>
              <w:pStyle w:val="TAL"/>
              <w:rPr>
                <w:lang w:eastAsia="zh-CN"/>
              </w:rPr>
            </w:pPr>
            <w:r>
              <w:rPr>
                <w:lang w:eastAsia="en-GB"/>
              </w:rPr>
              <w:t xml:space="preserve">type: </w:t>
            </w:r>
            <w:r>
              <w:rPr>
                <w:lang w:eastAsia="zh-CN"/>
              </w:rPr>
              <w:t>Integer</w:t>
            </w:r>
          </w:p>
          <w:p w14:paraId="6D86BF2A" w14:textId="77777777" w:rsidR="005A5000" w:rsidRDefault="005A5000">
            <w:pPr>
              <w:pStyle w:val="TAL"/>
              <w:rPr>
                <w:lang w:eastAsia="en-GB"/>
              </w:rPr>
            </w:pPr>
            <w:r>
              <w:rPr>
                <w:lang w:eastAsia="en-GB"/>
              </w:rPr>
              <w:t>multiplicity: 1</w:t>
            </w:r>
          </w:p>
          <w:p w14:paraId="656098E1" w14:textId="77777777" w:rsidR="005A5000" w:rsidRDefault="005A5000">
            <w:pPr>
              <w:pStyle w:val="TAL"/>
              <w:rPr>
                <w:lang w:eastAsia="en-GB"/>
              </w:rPr>
            </w:pPr>
            <w:proofErr w:type="spellStart"/>
            <w:r>
              <w:rPr>
                <w:lang w:eastAsia="en-GB"/>
              </w:rPr>
              <w:t>isOrdered</w:t>
            </w:r>
            <w:proofErr w:type="spellEnd"/>
            <w:r>
              <w:rPr>
                <w:lang w:eastAsia="en-GB"/>
              </w:rPr>
              <w:t>: N/A</w:t>
            </w:r>
          </w:p>
          <w:p w14:paraId="45D5DBDC" w14:textId="77777777" w:rsidR="005A5000" w:rsidRDefault="005A5000">
            <w:pPr>
              <w:pStyle w:val="TAL"/>
              <w:rPr>
                <w:lang w:eastAsia="en-GB"/>
              </w:rPr>
            </w:pPr>
            <w:proofErr w:type="spellStart"/>
            <w:r>
              <w:rPr>
                <w:lang w:eastAsia="en-GB"/>
              </w:rPr>
              <w:t>isUnique</w:t>
            </w:r>
            <w:proofErr w:type="spellEnd"/>
            <w:r>
              <w:rPr>
                <w:lang w:eastAsia="en-GB"/>
              </w:rPr>
              <w:t>: N/A</w:t>
            </w:r>
          </w:p>
          <w:p w14:paraId="386064E2" w14:textId="77777777" w:rsidR="005A5000" w:rsidRDefault="005A5000">
            <w:pPr>
              <w:pStyle w:val="TAL"/>
              <w:rPr>
                <w:lang w:eastAsia="en-GB"/>
              </w:rPr>
            </w:pPr>
            <w:proofErr w:type="spellStart"/>
            <w:r>
              <w:rPr>
                <w:lang w:eastAsia="en-GB"/>
              </w:rPr>
              <w:t>defaultValue</w:t>
            </w:r>
            <w:proofErr w:type="spellEnd"/>
            <w:r>
              <w:rPr>
                <w:lang w:eastAsia="en-GB"/>
              </w:rPr>
              <w:t>: None</w:t>
            </w:r>
          </w:p>
          <w:p w14:paraId="650B0366"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728E3CF7" w14:textId="77777777" w:rsidR="005A5000" w:rsidRDefault="005A5000">
            <w:pPr>
              <w:pStyle w:val="TAL"/>
              <w:rPr>
                <w:lang w:eastAsia="en-GB"/>
              </w:rPr>
            </w:pPr>
          </w:p>
        </w:tc>
      </w:tr>
      <w:tr w:rsidR="005A5000" w14:paraId="6BDC5B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600845"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2B29FD42" w14:textId="77777777" w:rsidR="005A5000" w:rsidRDefault="005A5000">
            <w:pPr>
              <w:pStyle w:val="TAL"/>
              <w:rPr>
                <w:lang w:eastAsia="en-GB"/>
              </w:rPr>
            </w:pPr>
            <w:r>
              <w:rPr>
                <w:lang w:eastAsia="en-GB"/>
              </w:rPr>
              <w:t>This is the maximum transmission power in milliwatts (</w:t>
            </w:r>
            <w:proofErr w:type="spellStart"/>
            <w:r>
              <w:rPr>
                <w:lang w:eastAsia="en-GB"/>
              </w:rPr>
              <w:t>mW</w:t>
            </w:r>
            <w:proofErr w:type="spellEnd"/>
            <w:r>
              <w:rPr>
                <w:lang w:eastAsia="en-GB"/>
              </w:rPr>
              <w:t>) at the antenna port for all downlink channels, used simultaneously in a cell, added together.</w:t>
            </w:r>
          </w:p>
          <w:p w14:paraId="04E59DAE" w14:textId="77777777" w:rsidR="005A5000" w:rsidRDefault="005A5000">
            <w:pPr>
              <w:pStyle w:val="TAL"/>
              <w:rPr>
                <w:lang w:eastAsia="en-GB"/>
              </w:rPr>
            </w:pPr>
          </w:p>
          <w:p w14:paraId="77DEC15F" w14:textId="77777777" w:rsidR="005A5000" w:rsidRDefault="005A5000">
            <w:pPr>
              <w:pStyle w:val="TAL"/>
              <w:rPr>
                <w:lang w:eastAsia="en-GB"/>
              </w:rPr>
            </w:pPr>
            <w:proofErr w:type="spellStart"/>
            <w:r>
              <w:rPr>
                <w:lang w:eastAsia="en-GB"/>
              </w:rPr>
              <w:t>allowedValues</w:t>
            </w:r>
            <w:proofErr w:type="spellEnd"/>
            <w:r>
              <w:rPr>
                <w:lang w:eastAsia="en-GB"/>
              </w:rPr>
              <w:t>: N/A</w:t>
            </w:r>
          </w:p>
          <w:p w14:paraId="37AD5D50"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10E18D06" w14:textId="77777777" w:rsidR="005A5000" w:rsidRDefault="005A5000">
            <w:pPr>
              <w:pStyle w:val="TAL"/>
              <w:rPr>
                <w:lang w:eastAsia="zh-CN"/>
              </w:rPr>
            </w:pPr>
            <w:r>
              <w:rPr>
                <w:lang w:eastAsia="en-GB"/>
              </w:rPr>
              <w:t xml:space="preserve">type: </w:t>
            </w:r>
            <w:r>
              <w:rPr>
                <w:lang w:eastAsia="zh-CN"/>
              </w:rPr>
              <w:t>Integer</w:t>
            </w:r>
          </w:p>
          <w:p w14:paraId="37EBD32E" w14:textId="77777777" w:rsidR="005A5000" w:rsidRDefault="005A5000">
            <w:pPr>
              <w:pStyle w:val="TAL"/>
              <w:rPr>
                <w:lang w:eastAsia="en-GB"/>
              </w:rPr>
            </w:pPr>
            <w:r>
              <w:rPr>
                <w:lang w:eastAsia="en-GB"/>
              </w:rPr>
              <w:t>multiplicity: 1</w:t>
            </w:r>
          </w:p>
          <w:p w14:paraId="6D1167CC" w14:textId="77777777" w:rsidR="005A5000" w:rsidRDefault="005A5000">
            <w:pPr>
              <w:pStyle w:val="TAL"/>
              <w:rPr>
                <w:lang w:eastAsia="en-GB"/>
              </w:rPr>
            </w:pPr>
            <w:proofErr w:type="spellStart"/>
            <w:r>
              <w:rPr>
                <w:lang w:eastAsia="en-GB"/>
              </w:rPr>
              <w:t>isOrdered</w:t>
            </w:r>
            <w:proofErr w:type="spellEnd"/>
            <w:r>
              <w:rPr>
                <w:lang w:eastAsia="en-GB"/>
              </w:rPr>
              <w:t>: N/A</w:t>
            </w:r>
          </w:p>
          <w:p w14:paraId="4FC7E004" w14:textId="77777777" w:rsidR="005A5000" w:rsidRDefault="005A5000">
            <w:pPr>
              <w:pStyle w:val="TAL"/>
              <w:rPr>
                <w:lang w:eastAsia="en-GB"/>
              </w:rPr>
            </w:pPr>
            <w:proofErr w:type="spellStart"/>
            <w:r>
              <w:rPr>
                <w:lang w:eastAsia="en-GB"/>
              </w:rPr>
              <w:t>isUnique</w:t>
            </w:r>
            <w:proofErr w:type="spellEnd"/>
            <w:r>
              <w:rPr>
                <w:lang w:eastAsia="en-GB"/>
              </w:rPr>
              <w:t>: N/A</w:t>
            </w:r>
          </w:p>
          <w:p w14:paraId="41E9CA4D" w14:textId="77777777" w:rsidR="005A5000" w:rsidRDefault="005A5000">
            <w:pPr>
              <w:pStyle w:val="TAL"/>
              <w:rPr>
                <w:lang w:eastAsia="en-GB"/>
              </w:rPr>
            </w:pPr>
            <w:proofErr w:type="spellStart"/>
            <w:r>
              <w:rPr>
                <w:lang w:eastAsia="en-GB"/>
              </w:rPr>
              <w:t>defaultValue</w:t>
            </w:r>
            <w:proofErr w:type="spellEnd"/>
            <w:r>
              <w:rPr>
                <w:lang w:eastAsia="en-GB"/>
              </w:rPr>
              <w:t>: None</w:t>
            </w:r>
          </w:p>
          <w:p w14:paraId="4102C570"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25D2EE2" w14:textId="77777777" w:rsidR="005A5000" w:rsidRDefault="005A5000">
            <w:pPr>
              <w:pStyle w:val="TAL"/>
              <w:rPr>
                <w:lang w:eastAsia="en-GB"/>
              </w:rPr>
            </w:pPr>
          </w:p>
        </w:tc>
      </w:tr>
      <w:tr w:rsidR="005A5000" w14:paraId="2F43CCA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B807A5"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20A48BD" w14:textId="77777777" w:rsidR="005A5000" w:rsidRDefault="005A5000">
            <w:pPr>
              <w:tabs>
                <w:tab w:val="decimal" w:pos="0"/>
              </w:tabs>
              <w:rPr>
                <w:rFonts w:ascii="Arial" w:hAnsi="Arial"/>
                <w:sz w:val="18"/>
                <w:lang w:eastAsia="en-GB"/>
              </w:rPr>
            </w:pPr>
            <w:r>
              <w:rPr>
                <w:rFonts w:ascii="Arial" w:hAnsi="Arial"/>
                <w:sz w:val="18"/>
                <w:lang w:eastAsia="en-GB"/>
              </w:rPr>
              <w:t xml:space="preserve">This is the maximum emitted </w:t>
            </w:r>
            <w:proofErr w:type="spellStart"/>
            <w:r>
              <w:rPr>
                <w:rFonts w:ascii="Arial" w:hAnsi="Arial"/>
                <w:sz w:val="18"/>
                <w:lang w:eastAsia="en-GB"/>
              </w:rPr>
              <w:t>isotroptic</w:t>
            </w:r>
            <w:proofErr w:type="spellEnd"/>
            <w:r>
              <w:rPr>
                <w:rFonts w:ascii="Arial" w:hAnsi="Arial"/>
                <w:sz w:val="18"/>
                <w:lang w:eastAsia="en-GB"/>
              </w:rPr>
              <w:t xml:space="preserve"> radiated power (EIRP) in dBm for all downlink channels, used simultaneously in a cell, added together [12].</w:t>
            </w:r>
          </w:p>
          <w:p w14:paraId="6F9567FA" w14:textId="77777777" w:rsidR="005A5000" w:rsidRDefault="005A5000">
            <w:pPr>
              <w:pStyle w:val="TAL"/>
              <w:rPr>
                <w:lang w:eastAsia="en-GB"/>
              </w:rPr>
            </w:pPr>
            <w:proofErr w:type="spellStart"/>
            <w:r>
              <w:rPr>
                <w:lang w:eastAsia="en-GB"/>
              </w:rPr>
              <w:t>allowedValues</w:t>
            </w:r>
            <w:proofErr w:type="spellEnd"/>
            <w:r>
              <w:rPr>
                <w:lang w:eastAsia="en-GB"/>
              </w:rPr>
              <w:t>: N/A</w:t>
            </w:r>
          </w:p>
        </w:tc>
        <w:tc>
          <w:tcPr>
            <w:tcW w:w="2436" w:type="dxa"/>
            <w:tcBorders>
              <w:top w:val="single" w:sz="4" w:space="0" w:color="auto"/>
              <w:left w:val="single" w:sz="4" w:space="0" w:color="auto"/>
              <w:bottom w:val="single" w:sz="4" w:space="0" w:color="auto"/>
              <w:right w:val="single" w:sz="4" w:space="0" w:color="auto"/>
            </w:tcBorders>
          </w:tcPr>
          <w:p w14:paraId="51C2E28C" w14:textId="77777777" w:rsidR="005A5000" w:rsidRDefault="005A5000">
            <w:pPr>
              <w:pStyle w:val="TAL"/>
              <w:rPr>
                <w:lang w:eastAsia="zh-CN"/>
              </w:rPr>
            </w:pPr>
            <w:r>
              <w:rPr>
                <w:lang w:eastAsia="en-GB"/>
              </w:rPr>
              <w:t xml:space="preserve">type: </w:t>
            </w:r>
            <w:r>
              <w:rPr>
                <w:lang w:eastAsia="zh-CN"/>
              </w:rPr>
              <w:t>Integer</w:t>
            </w:r>
          </w:p>
          <w:p w14:paraId="3C79F119" w14:textId="77777777" w:rsidR="005A5000" w:rsidRDefault="005A5000">
            <w:pPr>
              <w:pStyle w:val="TAL"/>
              <w:rPr>
                <w:lang w:eastAsia="en-GB"/>
              </w:rPr>
            </w:pPr>
            <w:r>
              <w:rPr>
                <w:lang w:eastAsia="en-GB"/>
              </w:rPr>
              <w:t>multiplicity: 1</w:t>
            </w:r>
          </w:p>
          <w:p w14:paraId="2D231690" w14:textId="77777777" w:rsidR="005A5000" w:rsidRDefault="005A5000">
            <w:pPr>
              <w:pStyle w:val="TAL"/>
              <w:rPr>
                <w:lang w:eastAsia="en-GB"/>
              </w:rPr>
            </w:pPr>
            <w:proofErr w:type="spellStart"/>
            <w:r>
              <w:rPr>
                <w:lang w:eastAsia="en-GB"/>
              </w:rPr>
              <w:t>isOrdered</w:t>
            </w:r>
            <w:proofErr w:type="spellEnd"/>
            <w:r>
              <w:rPr>
                <w:lang w:eastAsia="en-GB"/>
              </w:rPr>
              <w:t>: N/A</w:t>
            </w:r>
          </w:p>
          <w:p w14:paraId="36255AEB" w14:textId="77777777" w:rsidR="005A5000" w:rsidRDefault="005A5000">
            <w:pPr>
              <w:pStyle w:val="TAL"/>
              <w:rPr>
                <w:lang w:eastAsia="en-GB"/>
              </w:rPr>
            </w:pPr>
            <w:proofErr w:type="spellStart"/>
            <w:r>
              <w:rPr>
                <w:lang w:eastAsia="en-GB"/>
              </w:rPr>
              <w:t>isUnique</w:t>
            </w:r>
            <w:proofErr w:type="spellEnd"/>
            <w:r>
              <w:rPr>
                <w:lang w:eastAsia="en-GB"/>
              </w:rPr>
              <w:t>: N/A</w:t>
            </w:r>
          </w:p>
          <w:p w14:paraId="521DC395" w14:textId="77777777" w:rsidR="005A5000" w:rsidRDefault="005A5000">
            <w:pPr>
              <w:pStyle w:val="TAL"/>
              <w:rPr>
                <w:lang w:eastAsia="en-GB"/>
              </w:rPr>
            </w:pPr>
            <w:proofErr w:type="spellStart"/>
            <w:r>
              <w:rPr>
                <w:lang w:eastAsia="en-GB"/>
              </w:rPr>
              <w:t>defaultValue</w:t>
            </w:r>
            <w:proofErr w:type="spellEnd"/>
            <w:r>
              <w:rPr>
                <w:lang w:eastAsia="en-GB"/>
              </w:rPr>
              <w:t>: None</w:t>
            </w:r>
          </w:p>
          <w:p w14:paraId="5AE51FA4"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2FBC1BA" w14:textId="77777777" w:rsidR="005A5000" w:rsidRDefault="005A5000">
            <w:pPr>
              <w:pStyle w:val="TAL"/>
              <w:rPr>
                <w:lang w:eastAsia="en-GB"/>
              </w:rPr>
            </w:pPr>
          </w:p>
        </w:tc>
      </w:tr>
      <w:tr w:rsidR="005A5000" w14:paraId="43CCBFB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F9CA1"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0CF8A488" w14:textId="77777777" w:rsidR="005A5000" w:rsidRDefault="005A500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9CCB94B" w14:textId="77777777" w:rsidR="005A5000" w:rsidRDefault="005A5000">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0 :</w:t>
            </w:r>
            <w:proofErr w:type="gramEnd"/>
            <w:r>
              <w:rPr>
                <w:lang w:eastAsia="en-GB"/>
              </w:rPr>
              <w:t xml:space="preserve"> 65535</w:t>
            </w:r>
          </w:p>
          <w:p w14:paraId="7DED3B73" w14:textId="77777777" w:rsidR="005A5000" w:rsidRDefault="005A5000">
            <w:pPr>
              <w:pStyle w:val="TAL"/>
              <w:rPr>
                <w:lang w:eastAsia="en-GB"/>
              </w:rPr>
            </w:pPr>
          </w:p>
          <w:p w14:paraId="110E9661"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77ABB46B" w14:textId="77777777" w:rsidR="005A5000" w:rsidRDefault="005A5000">
            <w:pPr>
              <w:pStyle w:val="TAL"/>
              <w:rPr>
                <w:color w:val="000000"/>
                <w:lang w:eastAsia="en-GB"/>
              </w:rPr>
            </w:pPr>
            <w:r>
              <w:rPr>
                <w:color w:val="000000"/>
                <w:lang w:eastAsia="en-GB"/>
              </w:rPr>
              <w:t>type: Integer</w:t>
            </w:r>
          </w:p>
          <w:p w14:paraId="11355B05" w14:textId="77777777" w:rsidR="005A5000" w:rsidRDefault="005A5000">
            <w:pPr>
              <w:pStyle w:val="TAL"/>
              <w:rPr>
                <w:color w:val="000000"/>
                <w:lang w:eastAsia="en-GB"/>
              </w:rPr>
            </w:pPr>
            <w:r>
              <w:rPr>
                <w:color w:val="000000"/>
                <w:lang w:eastAsia="en-GB"/>
              </w:rPr>
              <w:t>multiplicity: 1</w:t>
            </w:r>
          </w:p>
          <w:p w14:paraId="46F182E4"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3A3747E2"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75CD87E2"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None</w:t>
            </w:r>
          </w:p>
          <w:p w14:paraId="68E2E0AF"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False</w:t>
            </w:r>
          </w:p>
          <w:p w14:paraId="62D295E1" w14:textId="77777777" w:rsidR="005A5000" w:rsidRDefault="005A5000">
            <w:pPr>
              <w:pStyle w:val="TAL"/>
              <w:rPr>
                <w:lang w:eastAsia="en-GB"/>
              </w:rPr>
            </w:pPr>
          </w:p>
        </w:tc>
      </w:tr>
      <w:tr w:rsidR="005A5000" w14:paraId="5C8DD52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E2B2CF" w14:textId="77777777" w:rsidR="005A5000" w:rsidRDefault="005A500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33F269F2"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75D72BF9" w14:textId="77777777" w:rsidR="005A5000" w:rsidRDefault="005A5000">
            <w:pPr>
              <w:spacing w:after="0"/>
              <w:rPr>
                <w:rFonts w:ascii="Arial" w:eastAsia="Arial" w:hAnsi="Arial" w:cs="Arial"/>
                <w:color w:val="000000"/>
                <w:sz w:val="18"/>
                <w:szCs w:val="18"/>
                <w:lang w:eastAsia="en-GB"/>
              </w:rPr>
            </w:pPr>
            <w:proofErr w:type="gramStart"/>
            <w:r>
              <w:rPr>
                <w:rFonts w:ascii="Arial" w:eastAsia="Arial" w:hAnsi="Arial" w:cs="Arial"/>
                <w:color w:val="000000"/>
                <w:sz w:val="18"/>
                <w:szCs w:val="18"/>
                <w:lang w:eastAsia="en-GB"/>
              </w:rPr>
              <w:t>Digitally-controlled</w:t>
            </w:r>
            <w:proofErr w:type="gramEnd"/>
            <w:r>
              <w:rPr>
                <w:rFonts w:ascii="Arial" w:eastAsia="Arial" w:hAnsi="Arial" w:cs="Arial"/>
                <w:color w:val="000000"/>
                <w:sz w:val="18"/>
                <w:szCs w:val="18"/>
                <w:lang w:eastAsia="en-GB"/>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lang w:eastAsia="en-GB"/>
              </w:rPr>
              <w:t>. Positive value gives downwards tilt and negative value gives upwards tilt.</w:t>
            </w:r>
          </w:p>
          <w:p w14:paraId="5ABEDF19" w14:textId="77777777" w:rsidR="005A5000" w:rsidRDefault="005A5000">
            <w:pPr>
              <w:spacing w:after="0"/>
              <w:rPr>
                <w:rFonts w:ascii="Arial" w:eastAsia="Arial" w:hAnsi="Arial" w:cs="Arial"/>
                <w:color w:val="000000"/>
                <w:sz w:val="18"/>
                <w:szCs w:val="18"/>
                <w:lang w:eastAsia="en-GB"/>
              </w:rPr>
            </w:pPr>
          </w:p>
          <w:p w14:paraId="6781B4CC" w14:textId="77777777" w:rsidR="005A5000" w:rsidRDefault="005A5000">
            <w:pPr>
              <w:pStyle w:val="TAL"/>
              <w:rPr>
                <w:lang w:eastAsia="en-GB"/>
              </w:rPr>
            </w:pPr>
            <w:proofErr w:type="spellStart"/>
            <w:r>
              <w:rPr>
                <w:lang w:eastAsia="en-GB"/>
              </w:rPr>
              <w:t>allowedValues</w:t>
            </w:r>
            <w:proofErr w:type="spellEnd"/>
            <w:r>
              <w:rPr>
                <w:lang w:eastAsia="en-GB"/>
              </w:rPr>
              <w:t>: [-</w:t>
            </w:r>
            <w:proofErr w:type="gramStart"/>
            <w:r>
              <w:rPr>
                <w:lang w:eastAsia="en-GB"/>
              </w:rPr>
              <w:t>900..</w:t>
            </w:r>
            <w:proofErr w:type="gramEnd"/>
            <w:r>
              <w:rPr>
                <w:lang w:eastAsia="en-GB"/>
              </w:rPr>
              <w:t>900] 0.1 degree</w:t>
            </w:r>
          </w:p>
        </w:tc>
        <w:tc>
          <w:tcPr>
            <w:tcW w:w="2436" w:type="dxa"/>
            <w:tcBorders>
              <w:top w:val="single" w:sz="4" w:space="0" w:color="auto"/>
              <w:left w:val="single" w:sz="4" w:space="0" w:color="auto"/>
              <w:bottom w:val="single" w:sz="4" w:space="0" w:color="auto"/>
              <w:right w:val="single" w:sz="4" w:space="0" w:color="auto"/>
            </w:tcBorders>
          </w:tcPr>
          <w:p w14:paraId="7601D378" w14:textId="77777777" w:rsidR="005A5000" w:rsidRDefault="005A5000">
            <w:pPr>
              <w:pStyle w:val="TAL"/>
              <w:rPr>
                <w:color w:val="000000"/>
                <w:lang w:eastAsia="en-GB"/>
              </w:rPr>
            </w:pPr>
            <w:r>
              <w:rPr>
                <w:color w:val="000000"/>
                <w:lang w:eastAsia="en-GB"/>
              </w:rPr>
              <w:t>type: Integer</w:t>
            </w:r>
          </w:p>
          <w:p w14:paraId="3F1A88DF" w14:textId="77777777" w:rsidR="005A5000" w:rsidRDefault="005A5000">
            <w:pPr>
              <w:pStyle w:val="TAL"/>
              <w:rPr>
                <w:color w:val="000000"/>
                <w:lang w:eastAsia="en-GB"/>
              </w:rPr>
            </w:pPr>
            <w:r>
              <w:rPr>
                <w:color w:val="000000"/>
                <w:lang w:eastAsia="en-GB"/>
              </w:rPr>
              <w:t>multiplicity: 1</w:t>
            </w:r>
          </w:p>
          <w:p w14:paraId="7801AA9A"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72FABCBF"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1827CD52"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None</w:t>
            </w:r>
          </w:p>
          <w:p w14:paraId="49FC85D9"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False</w:t>
            </w:r>
          </w:p>
          <w:p w14:paraId="77A7C579" w14:textId="77777777" w:rsidR="005A5000" w:rsidRDefault="005A5000">
            <w:pPr>
              <w:pStyle w:val="TAL"/>
              <w:rPr>
                <w:lang w:eastAsia="en-GB"/>
              </w:rPr>
            </w:pPr>
          </w:p>
          <w:p w14:paraId="7A4FA585" w14:textId="77777777" w:rsidR="005A5000" w:rsidRDefault="005A5000">
            <w:pPr>
              <w:pStyle w:val="TAL"/>
              <w:rPr>
                <w:lang w:eastAsia="en-GB"/>
              </w:rPr>
            </w:pPr>
          </w:p>
        </w:tc>
      </w:tr>
      <w:tr w:rsidR="005A5000" w14:paraId="1DC576C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3814E9" w14:textId="77777777" w:rsidR="005A5000" w:rsidRDefault="005A500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2A870843"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1954AF1C" w14:textId="77777777" w:rsidR="005A5000" w:rsidRDefault="005A5000">
            <w:pPr>
              <w:pStyle w:val="TAL"/>
              <w:rPr>
                <w:color w:val="000000"/>
                <w:lang w:eastAsia="en-GB"/>
              </w:rPr>
            </w:pPr>
            <w:proofErr w:type="gramStart"/>
            <w:r>
              <w:rPr>
                <w:rFonts w:eastAsia="Arial" w:cs="Arial"/>
                <w:color w:val="000000"/>
                <w:szCs w:val="18"/>
                <w:lang w:eastAsia="en-GB"/>
              </w:rPr>
              <w:t>Digitally-controlled</w:t>
            </w:r>
            <w:proofErr w:type="gramEnd"/>
            <w:r>
              <w:rPr>
                <w:rFonts w:eastAsia="Arial" w:cs="Arial"/>
                <w:color w:val="000000"/>
                <w:szCs w:val="18"/>
                <w:lang w:eastAsia="en-GB"/>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lang w:eastAsia="en-GB"/>
              </w:rPr>
              <w:t>. P</w:t>
            </w:r>
            <w:r>
              <w:rPr>
                <w:color w:val="181818"/>
                <w:lang w:eastAsia="en-GB"/>
              </w:rPr>
              <w:t>ositive value gives azimuth to the right and negative value gives an azimuth to the left.</w:t>
            </w:r>
          </w:p>
          <w:p w14:paraId="60CE848F" w14:textId="77777777" w:rsidR="005A5000" w:rsidRDefault="005A5000">
            <w:pPr>
              <w:pStyle w:val="TAL"/>
              <w:rPr>
                <w:color w:val="000000"/>
                <w:lang w:eastAsia="en-GB"/>
              </w:rPr>
            </w:pPr>
          </w:p>
          <w:p w14:paraId="6DC05569" w14:textId="77777777" w:rsidR="005A5000" w:rsidRDefault="005A5000">
            <w:pPr>
              <w:pStyle w:val="TAL"/>
              <w:rPr>
                <w:color w:val="000000"/>
                <w:lang w:eastAsia="en-GB"/>
              </w:rPr>
            </w:pPr>
            <w:proofErr w:type="spellStart"/>
            <w:r>
              <w:rPr>
                <w:color w:val="000000"/>
                <w:lang w:eastAsia="en-GB"/>
              </w:rPr>
              <w:t>allowedValues</w:t>
            </w:r>
            <w:proofErr w:type="spellEnd"/>
            <w:r>
              <w:rPr>
                <w:color w:val="000000"/>
                <w:lang w:eastAsia="en-GB"/>
              </w:rPr>
              <w:t>: [-1800</w:t>
            </w:r>
            <w:proofErr w:type="gramStart"/>
            <w:r>
              <w:rPr>
                <w:color w:val="000000"/>
                <w:lang w:eastAsia="en-GB"/>
              </w:rPr>
              <w:t xml:space="preserve"> ..</w:t>
            </w:r>
            <w:proofErr w:type="gramEnd"/>
            <w:r>
              <w:rPr>
                <w:color w:val="000000"/>
                <w:lang w:eastAsia="en-GB"/>
              </w:rPr>
              <w:t>1800] 0.1 degree</w:t>
            </w:r>
          </w:p>
          <w:p w14:paraId="069999D4"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4DAF1715" w14:textId="77777777" w:rsidR="005A5000" w:rsidRDefault="005A5000">
            <w:pPr>
              <w:pStyle w:val="TAL"/>
              <w:rPr>
                <w:color w:val="000000"/>
                <w:lang w:eastAsia="en-GB"/>
              </w:rPr>
            </w:pPr>
            <w:r>
              <w:rPr>
                <w:color w:val="000000"/>
                <w:lang w:eastAsia="en-GB"/>
              </w:rPr>
              <w:t>type: Integer</w:t>
            </w:r>
          </w:p>
          <w:p w14:paraId="51155BE4" w14:textId="77777777" w:rsidR="005A5000" w:rsidRDefault="005A5000">
            <w:pPr>
              <w:pStyle w:val="TAL"/>
              <w:rPr>
                <w:color w:val="000000"/>
                <w:lang w:eastAsia="en-GB"/>
              </w:rPr>
            </w:pPr>
            <w:r>
              <w:rPr>
                <w:color w:val="000000"/>
                <w:lang w:eastAsia="en-GB"/>
              </w:rPr>
              <w:t>multiplicity: 1</w:t>
            </w:r>
          </w:p>
          <w:p w14:paraId="3B731CCF" w14:textId="77777777" w:rsidR="005A5000" w:rsidRDefault="005A5000">
            <w:pPr>
              <w:pStyle w:val="TAL"/>
              <w:rPr>
                <w:color w:val="000000"/>
                <w:lang w:eastAsia="en-GB"/>
              </w:rPr>
            </w:pPr>
            <w:proofErr w:type="spellStart"/>
            <w:r>
              <w:rPr>
                <w:color w:val="000000"/>
                <w:lang w:eastAsia="en-GB"/>
              </w:rPr>
              <w:t>isOrdered</w:t>
            </w:r>
            <w:proofErr w:type="spellEnd"/>
            <w:r>
              <w:rPr>
                <w:color w:val="000000"/>
                <w:lang w:eastAsia="en-GB"/>
              </w:rPr>
              <w:t>: N/A</w:t>
            </w:r>
          </w:p>
          <w:p w14:paraId="4A250904" w14:textId="77777777" w:rsidR="005A5000" w:rsidRDefault="005A5000">
            <w:pPr>
              <w:pStyle w:val="TAL"/>
              <w:rPr>
                <w:color w:val="000000"/>
                <w:lang w:eastAsia="en-GB"/>
              </w:rPr>
            </w:pPr>
            <w:proofErr w:type="spellStart"/>
            <w:r>
              <w:rPr>
                <w:color w:val="000000"/>
                <w:lang w:eastAsia="en-GB"/>
              </w:rPr>
              <w:t>isUnique</w:t>
            </w:r>
            <w:proofErr w:type="spellEnd"/>
            <w:r>
              <w:rPr>
                <w:color w:val="000000"/>
                <w:lang w:eastAsia="en-GB"/>
              </w:rPr>
              <w:t>: N/A</w:t>
            </w:r>
          </w:p>
          <w:p w14:paraId="09D7B3CD" w14:textId="77777777" w:rsidR="005A5000" w:rsidRDefault="005A5000">
            <w:pPr>
              <w:pStyle w:val="TAL"/>
              <w:rPr>
                <w:color w:val="000000"/>
                <w:lang w:eastAsia="en-GB"/>
              </w:rPr>
            </w:pPr>
            <w:proofErr w:type="spellStart"/>
            <w:r>
              <w:rPr>
                <w:color w:val="000000"/>
                <w:lang w:eastAsia="en-GB"/>
              </w:rPr>
              <w:t>defaultValue</w:t>
            </w:r>
            <w:proofErr w:type="spellEnd"/>
            <w:r>
              <w:rPr>
                <w:color w:val="000000"/>
                <w:lang w:eastAsia="en-GB"/>
              </w:rPr>
              <w:t>: None</w:t>
            </w:r>
          </w:p>
          <w:p w14:paraId="33196EAE" w14:textId="77777777" w:rsidR="005A5000" w:rsidRDefault="005A5000">
            <w:pPr>
              <w:pStyle w:val="TAL"/>
              <w:rPr>
                <w:color w:val="000000"/>
                <w:lang w:eastAsia="en-GB"/>
              </w:rPr>
            </w:pPr>
            <w:proofErr w:type="spellStart"/>
            <w:r>
              <w:rPr>
                <w:color w:val="000000"/>
                <w:lang w:eastAsia="en-GB"/>
              </w:rPr>
              <w:t>isNullable</w:t>
            </w:r>
            <w:proofErr w:type="spellEnd"/>
            <w:r>
              <w:rPr>
                <w:color w:val="000000"/>
                <w:lang w:eastAsia="en-GB"/>
              </w:rPr>
              <w:t>: False</w:t>
            </w:r>
          </w:p>
          <w:p w14:paraId="71B7CD51" w14:textId="77777777" w:rsidR="005A5000" w:rsidRDefault="005A5000">
            <w:pPr>
              <w:pStyle w:val="TAL"/>
              <w:rPr>
                <w:lang w:eastAsia="en-GB"/>
              </w:rPr>
            </w:pPr>
          </w:p>
          <w:p w14:paraId="334CA0E6" w14:textId="77777777" w:rsidR="005A5000" w:rsidRDefault="005A5000">
            <w:pPr>
              <w:pStyle w:val="TAL"/>
              <w:rPr>
                <w:lang w:eastAsia="en-GB"/>
              </w:rPr>
            </w:pPr>
          </w:p>
        </w:tc>
      </w:tr>
      <w:tr w:rsidR="005A5000" w14:paraId="76B5C0E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6AF80D"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11BAEE4E" w14:textId="77777777" w:rsidR="005A5000" w:rsidRDefault="005A5000">
            <w:pPr>
              <w:pStyle w:val="TAL"/>
              <w:rPr>
                <w:lang w:eastAsia="en-GB"/>
              </w:rPr>
            </w:pPr>
            <w:r>
              <w:rPr>
                <w:lang w:eastAsia="en-GB"/>
              </w:rPr>
              <w:t>Cyclic prefix as defined in TS 38.211 [32], subclause 4.2.</w:t>
            </w:r>
          </w:p>
          <w:p w14:paraId="4B54E92C" w14:textId="77777777" w:rsidR="005A5000" w:rsidRDefault="005A5000">
            <w:pPr>
              <w:pStyle w:val="TAL"/>
              <w:rPr>
                <w:lang w:eastAsia="en-GB"/>
              </w:rPr>
            </w:pPr>
          </w:p>
          <w:p w14:paraId="138217BA" w14:textId="77777777" w:rsidR="005A5000" w:rsidRDefault="005A5000">
            <w:pPr>
              <w:pStyle w:val="TAL"/>
              <w:rPr>
                <w:lang w:eastAsia="en-GB"/>
              </w:rPr>
            </w:pPr>
            <w:proofErr w:type="spellStart"/>
            <w:r>
              <w:rPr>
                <w:lang w:eastAsia="en-GB"/>
              </w:rPr>
              <w:t>allowedValues</w:t>
            </w:r>
            <w:proofErr w:type="spellEnd"/>
            <w:r>
              <w:rPr>
                <w:lang w:eastAsia="en-GB"/>
              </w:rPr>
              <w:t>:</w:t>
            </w:r>
          </w:p>
          <w:p w14:paraId="00D4ECC7" w14:textId="77777777" w:rsidR="005A5000" w:rsidRDefault="005A5000">
            <w:pPr>
              <w:pStyle w:val="TAL"/>
              <w:rPr>
                <w:lang w:eastAsia="en-GB"/>
              </w:rPr>
            </w:pPr>
            <w:r>
              <w:rPr>
                <w:lang w:eastAsia="en-GB"/>
              </w:rP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038C363C" w14:textId="77777777" w:rsidR="005A5000" w:rsidRDefault="005A5000">
            <w:pPr>
              <w:pStyle w:val="TAL"/>
              <w:rPr>
                <w:lang w:eastAsia="en-GB"/>
              </w:rPr>
            </w:pPr>
            <w:r>
              <w:rPr>
                <w:lang w:eastAsia="en-GB"/>
              </w:rPr>
              <w:t>type: ENUM</w:t>
            </w:r>
          </w:p>
          <w:p w14:paraId="35094828" w14:textId="77777777" w:rsidR="005A5000" w:rsidRDefault="005A5000">
            <w:pPr>
              <w:pStyle w:val="TAL"/>
              <w:rPr>
                <w:lang w:eastAsia="en-GB"/>
              </w:rPr>
            </w:pPr>
            <w:r>
              <w:rPr>
                <w:lang w:eastAsia="en-GB"/>
              </w:rPr>
              <w:t>multiplicity: 1</w:t>
            </w:r>
          </w:p>
          <w:p w14:paraId="4021F9E2" w14:textId="77777777" w:rsidR="005A5000" w:rsidRDefault="005A5000">
            <w:pPr>
              <w:pStyle w:val="TAL"/>
              <w:rPr>
                <w:lang w:eastAsia="en-GB"/>
              </w:rPr>
            </w:pPr>
            <w:proofErr w:type="spellStart"/>
            <w:r>
              <w:rPr>
                <w:lang w:eastAsia="en-GB"/>
              </w:rPr>
              <w:t>isOrdered</w:t>
            </w:r>
            <w:proofErr w:type="spellEnd"/>
            <w:r>
              <w:rPr>
                <w:lang w:eastAsia="en-GB"/>
              </w:rPr>
              <w:t>: N/A</w:t>
            </w:r>
          </w:p>
          <w:p w14:paraId="727C3B5D" w14:textId="77777777" w:rsidR="005A5000" w:rsidRDefault="005A5000">
            <w:pPr>
              <w:pStyle w:val="TAL"/>
              <w:rPr>
                <w:lang w:eastAsia="en-GB"/>
              </w:rPr>
            </w:pPr>
            <w:proofErr w:type="spellStart"/>
            <w:r>
              <w:rPr>
                <w:lang w:eastAsia="en-GB"/>
              </w:rPr>
              <w:t>isUnique</w:t>
            </w:r>
            <w:proofErr w:type="spellEnd"/>
            <w:r>
              <w:rPr>
                <w:lang w:eastAsia="en-GB"/>
              </w:rPr>
              <w:t>: N/A</w:t>
            </w:r>
          </w:p>
          <w:p w14:paraId="22FE424B" w14:textId="77777777" w:rsidR="005A5000" w:rsidRDefault="005A5000">
            <w:pPr>
              <w:pStyle w:val="TAL"/>
              <w:rPr>
                <w:lang w:eastAsia="en-GB"/>
              </w:rPr>
            </w:pPr>
            <w:proofErr w:type="spellStart"/>
            <w:r>
              <w:rPr>
                <w:lang w:eastAsia="en-GB"/>
              </w:rPr>
              <w:t>defaultValue</w:t>
            </w:r>
            <w:proofErr w:type="spellEnd"/>
            <w:r>
              <w:rPr>
                <w:lang w:eastAsia="en-GB"/>
              </w:rPr>
              <w:t>: None</w:t>
            </w:r>
          </w:p>
          <w:p w14:paraId="0F41F31E"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70187E64" w14:textId="77777777" w:rsidR="005A5000" w:rsidRDefault="005A5000">
            <w:pPr>
              <w:pStyle w:val="TAL"/>
              <w:rPr>
                <w:lang w:eastAsia="en-GB"/>
              </w:rPr>
            </w:pPr>
          </w:p>
        </w:tc>
      </w:tr>
      <w:tr w:rsidR="005A5000" w14:paraId="048A364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B57000" w14:textId="77777777" w:rsidR="005A5000" w:rsidRDefault="005A5000">
            <w:pPr>
              <w:pStyle w:val="TAL"/>
              <w:rPr>
                <w:rFonts w:ascii="Courier New" w:hAnsi="Courier New" w:cs="Courier New"/>
                <w:lang w:eastAsia="en-GB"/>
              </w:rPr>
            </w:pPr>
            <w:bookmarkStart w:id="41" w:name="localEndPoint"/>
            <w:proofErr w:type="spellStart"/>
            <w:r>
              <w:rPr>
                <w:rFonts w:ascii="Courier New" w:hAnsi="Courier New" w:cs="Courier New"/>
                <w:lang w:eastAsia="en-GB"/>
              </w:rPr>
              <w:t>local</w:t>
            </w:r>
            <w:bookmarkEnd w:id="41"/>
            <w:r>
              <w:rPr>
                <w:rFonts w:ascii="Courier New" w:hAnsi="Courier New" w:cs="Courier New"/>
                <w:lang w:eastAsia="en-GB"/>
              </w:rPr>
              <w:t>Address</w:t>
            </w:r>
            <w:proofErr w:type="spellEnd"/>
            <w:r>
              <w:rPr>
                <w:rFonts w:ascii="Courier New" w:hAnsi="Courier New" w:cs="Courier New"/>
                <w:lang w:eastAsia="en-GB"/>
              </w:rPr>
              <w:t xml:space="preserve"> </w:t>
            </w:r>
          </w:p>
          <w:p w14:paraId="0C967802" w14:textId="77777777" w:rsidR="005A5000" w:rsidRDefault="005A5000">
            <w:pPr>
              <w:pStyle w:val="TAL"/>
              <w:rPr>
                <w:rFonts w:ascii="Courier New" w:hAnsi="Courier New" w:cs="Courier New"/>
                <w:lang w:eastAsia="en-GB"/>
              </w:rPr>
            </w:pPr>
          </w:p>
        </w:tc>
        <w:tc>
          <w:tcPr>
            <w:tcW w:w="5523" w:type="dxa"/>
            <w:tcBorders>
              <w:top w:val="single" w:sz="4" w:space="0" w:color="auto"/>
              <w:left w:val="single" w:sz="4" w:space="0" w:color="auto"/>
              <w:bottom w:val="single" w:sz="4" w:space="0" w:color="auto"/>
              <w:right w:val="single" w:sz="4" w:space="0" w:color="auto"/>
            </w:tcBorders>
          </w:tcPr>
          <w:p w14:paraId="0386AD90" w14:textId="77777777" w:rsidR="005A5000" w:rsidRDefault="005A5000">
            <w:pPr>
              <w:pStyle w:val="TAL"/>
              <w:rPr>
                <w:color w:val="000000"/>
                <w:lang w:eastAsia="en-GB"/>
              </w:rPr>
            </w:pPr>
            <w:r>
              <w:rPr>
                <w:color w:val="000000"/>
                <w:lang w:eastAsia="zh-CN"/>
              </w:rPr>
              <w:t xml:space="preserve">This parameter specifies the </w:t>
            </w:r>
            <w:proofErr w:type="spellStart"/>
            <w:r>
              <w:rPr>
                <w:color w:val="000000"/>
                <w:lang w:eastAsia="en-GB"/>
              </w:rPr>
              <w:t>localAddress</w:t>
            </w:r>
            <w:proofErr w:type="spellEnd"/>
            <w:r>
              <w:rPr>
                <w:color w:val="000000"/>
                <w:lang w:eastAsia="en-GB"/>
              </w:rPr>
              <w:t xml:space="preserve"> used for initialization of the underlying transport.</w:t>
            </w:r>
          </w:p>
          <w:p w14:paraId="60BD0FB4" w14:textId="77777777" w:rsidR="005A5000" w:rsidRDefault="005A5000">
            <w:pPr>
              <w:pStyle w:val="TAL"/>
              <w:rPr>
                <w:color w:val="000000"/>
                <w:lang w:eastAsia="en-GB"/>
              </w:rPr>
            </w:pPr>
          </w:p>
          <w:p w14:paraId="5010548A" w14:textId="77777777" w:rsidR="005A5000" w:rsidRDefault="005A5000">
            <w:pPr>
              <w:pStyle w:val="TAL"/>
              <w:rPr>
                <w:color w:val="000000"/>
                <w:lang w:eastAsia="en-GB"/>
              </w:rPr>
            </w:pPr>
            <w:r>
              <w:rPr>
                <w:lang w:eastAsia="en-GB"/>
              </w:rPr>
              <w:t xml:space="preserve">The </w:t>
            </w:r>
            <w:proofErr w:type="spellStart"/>
            <w:r>
              <w:rPr>
                <w:lang w:eastAsia="en-GB"/>
              </w:rPr>
              <w:t>AddressWithVlan</w:t>
            </w:r>
            <w:proofErr w:type="spellEnd"/>
            <w:r>
              <w:rPr>
                <w:lang w:eastAsia="en-GB"/>
              </w:rPr>
              <w:t xml:space="preserve"> &lt;</w:t>
            </w:r>
            <w:proofErr w:type="spellStart"/>
            <w:r>
              <w:rPr>
                <w:lang w:eastAsia="en-GB"/>
              </w:rPr>
              <w:t>dataType</w:t>
            </w:r>
            <w:proofErr w:type="spellEnd"/>
            <w:r>
              <w:rPr>
                <w:lang w:eastAsia="en-GB"/>
              </w:rPr>
              <w:t>&gt; is defined in clause 4.3.64.</w:t>
            </w:r>
          </w:p>
          <w:p w14:paraId="1D881E68"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0A034151" w14:textId="77777777" w:rsidR="005A5000" w:rsidRDefault="005A5000">
            <w:pPr>
              <w:pStyle w:val="TAL"/>
              <w:rPr>
                <w:lang w:eastAsia="en-GB"/>
              </w:rPr>
            </w:pPr>
            <w:r>
              <w:rPr>
                <w:lang w:eastAsia="en-GB"/>
              </w:rPr>
              <w:t xml:space="preserve">type: </w:t>
            </w:r>
            <w:proofErr w:type="spellStart"/>
            <w:r>
              <w:rPr>
                <w:rFonts w:eastAsia="DengXian" w:cs="Arial"/>
                <w:lang w:eastAsia="en-GB"/>
              </w:rPr>
              <w:t>AddressWithVlan</w:t>
            </w:r>
            <w:proofErr w:type="spellEnd"/>
          </w:p>
          <w:p w14:paraId="39ED897B" w14:textId="77777777" w:rsidR="005A5000" w:rsidRDefault="005A5000">
            <w:pPr>
              <w:pStyle w:val="TAL"/>
              <w:rPr>
                <w:lang w:eastAsia="en-GB"/>
              </w:rPr>
            </w:pPr>
            <w:r>
              <w:rPr>
                <w:lang w:eastAsia="en-GB"/>
              </w:rPr>
              <w:t xml:space="preserve">multiplicity: </w:t>
            </w:r>
            <w:r>
              <w:rPr>
                <w:rFonts w:eastAsia="DengXian" w:cs="Arial"/>
                <w:lang w:eastAsia="en-GB"/>
              </w:rPr>
              <w:t>1</w:t>
            </w:r>
          </w:p>
          <w:p w14:paraId="68C01157" w14:textId="77777777" w:rsidR="005A5000" w:rsidRDefault="005A5000">
            <w:pPr>
              <w:pStyle w:val="TAL"/>
              <w:rPr>
                <w:lang w:eastAsia="en-GB"/>
              </w:rPr>
            </w:pPr>
            <w:proofErr w:type="spellStart"/>
            <w:r>
              <w:rPr>
                <w:lang w:eastAsia="en-GB"/>
              </w:rPr>
              <w:t>isOrdered</w:t>
            </w:r>
            <w:proofErr w:type="spellEnd"/>
            <w:r>
              <w:rPr>
                <w:lang w:eastAsia="en-GB"/>
              </w:rPr>
              <w:t xml:space="preserve">: </w:t>
            </w:r>
            <w:r>
              <w:rPr>
                <w:rFonts w:eastAsia="DengXian" w:cs="Arial"/>
                <w:lang w:eastAsia="en-GB"/>
              </w:rPr>
              <w:t>False</w:t>
            </w:r>
          </w:p>
          <w:p w14:paraId="2B6638C2" w14:textId="77777777" w:rsidR="005A5000" w:rsidRDefault="005A5000">
            <w:pPr>
              <w:pStyle w:val="TAL"/>
              <w:rPr>
                <w:lang w:eastAsia="en-GB"/>
              </w:rPr>
            </w:pPr>
            <w:proofErr w:type="spellStart"/>
            <w:r>
              <w:rPr>
                <w:lang w:eastAsia="en-GB"/>
              </w:rPr>
              <w:t>isUnique</w:t>
            </w:r>
            <w:proofErr w:type="spellEnd"/>
            <w:r>
              <w:rPr>
                <w:lang w:eastAsia="en-GB"/>
              </w:rPr>
              <w:t>: N/A</w:t>
            </w:r>
          </w:p>
          <w:p w14:paraId="0B9C3183" w14:textId="77777777" w:rsidR="005A5000" w:rsidRDefault="005A5000">
            <w:pPr>
              <w:pStyle w:val="TAL"/>
              <w:rPr>
                <w:lang w:eastAsia="en-GB"/>
              </w:rPr>
            </w:pPr>
            <w:proofErr w:type="spellStart"/>
            <w:r>
              <w:rPr>
                <w:lang w:eastAsia="en-GB"/>
              </w:rPr>
              <w:t>defaultValue</w:t>
            </w:r>
            <w:proofErr w:type="spellEnd"/>
            <w:r>
              <w:rPr>
                <w:lang w:eastAsia="en-GB"/>
              </w:rPr>
              <w:t>: None</w:t>
            </w:r>
          </w:p>
          <w:p w14:paraId="02242990" w14:textId="77777777" w:rsidR="005A5000" w:rsidRDefault="005A5000">
            <w:pPr>
              <w:pStyle w:val="TAL"/>
              <w:rPr>
                <w:lang w:eastAsia="en-GB"/>
              </w:rPr>
            </w:pPr>
            <w:proofErr w:type="spellStart"/>
            <w:r>
              <w:rPr>
                <w:lang w:eastAsia="en-GB"/>
              </w:rPr>
              <w:t>isNullable</w:t>
            </w:r>
            <w:proofErr w:type="spellEnd"/>
            <w:r>
              <w:rPr>
                <w:lang w:eastAsia="en-GB"/>
              </w:rPr>
              <w:t>: False</w:t>
            </w:r>
          </w:p>
          <w:p w14:paraId="405B2AEA" w14:textId="77777777" w:rsidR="005A5000" w:rsidRDefault="005A5000">
            <w:pPr>
              <w:pStyle w:val="TAL"/>
              <w:rPr>
                <w:lang w:eastAsia="en-GB"/>
              </w:rPr>
            </w:pPr>
          </w:p>
        </w:tc>
      </w:tr>
      <w:tr w:rsidR="005A5000" w14:paraId="41B70AB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519936" w14:textId="77777777" w:rsidR="005A5000" w:rsidRDefault="005A5000">
            <w:pPr>
              <w:pStyle w:val="TAL"/>
              <w:rPr>
                <w:rFonts w:ascii="Courier New" w:hAnsi="Courier New" w:cs="Courier New"/>
                <w:lang w:eastAsia="en-GB"/>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66F8EC5" w14:textId="77777777" w:rsidR="005A5000" w:rsidRDefault="005A5000">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lang w:eastAsia="en-GB"/>
              </w:rPr>
              <w:t>initialization of the underlying transport.</w:t>
            </w:r>
          </w:p>
          <w:p w14:paraId="60C519D2" w14:textId="77777777" w:rsidR="005A5000" w:rsidRDefault="005A5000">
            <w:pPr>
              <w:pStyle w:val="TAL"/>
              <w:rPr>
                <w:color w:val="000000"/>
                <w:lang w:eastAsia="en-GB"/>
              </w:rPr>
            </w:pPr>
            <w:r>
              <w:rPr>
                <w:rFonts w:eastAsia="DengXian" w:cs="Arial"/>
                <w:color w:val="000000"/>
                <w:lang w:eastAsia="en-GB"/>
              </w:rPr>
              <w:t xml:space="preserve">IP address can be an IPv4 address (See </w:t>
            </w:r>
            <w:r>
              <w:rPr>
                <w:rFonts w:eastAsia="DengXian" w:cs="Arial"/>
                <w:lang w:eastAsia="en-GB"/>
              </w:rPr>
              <w:t>RFC 791</w:t>
            </w:r>
            <w:r>
              <w:rPr>
                <w:rFonts w:eastAsia="DengXian" w:cs="Arial"/>
                <w:color w:val="000000"/>
                <w:lang w:eastAsia="en-GB"/>
              </w:rPr>
              <w:t xml:space="preserve"> [37]) or an IPv6 address (See </w:t>
            </w:r>
            <w:r>
              <w:rPr>
                <w:rFonts w:eastAsia="DengXian" w:cs="Arial"/>
                <w:lang w:eastAsia="en-GB"/>
              </w:rPr>
              <w:t>RFC 2373</w:t>
            </w:r>
            <w:r>
              <w:rPr>
                <w:rFonts w:eastAsia="DengXian" w:cs="Arial"/>
                <w:color w:val="000000"/>
                <w:lang w:eastAsia="en-GB"/>
              </w:rPr>
              <w:t xml:space="preserve"> [38]).</w:t>
            </w:r>
          </w:p>
        </w:tc>
        <w:tc>
          <w:tcPr>
            <w:tcW w:w="2436" w:type="dxa"/>
            <w:tcBorders>
              <w:top w:val="single" w:sz="4" w:space="0" w:color="auto"/>
              <w:left w:val="single" w:sz="4" w:space="0" w:color="auto"/>
              <w:bottom w:val="single" w:sz="4" w:space="0" w:color="auto"/>
              <w:right w:val="single" w:sz="4" w:space="0" w:color="auto"/>
            </w:tcBorders>
          </w:tcPr>
          <w:p w14:paraId="047C699B"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33EC0A65"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0157892E"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16365DF0"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3EBE8AD1"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2EE055F9" w14:textId="77777777" w:rsidR="005A5000" w:rsidRDefault="005A5000">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6F4EEBC0" w14:textId="77777777" w:rsidR="005A5000" w:rsidRDefault="005A5000">
            <w:pPr>
              <w:pStyle w:val="TAL"/>
              <w:rPr>
                <w:lang w:eastAsia="en-GB"/>
              </w:rPr>
            </w:pPr>
          </w:p>
        </w:tc>
      </w:tr>
      <w:tr w:rsidR="005A5000" w14:paraId="3E50B29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2363A7" w14:textId="77777777" w:rsidR="005A5000" w:rsidRDefault="005A5000">
            <w:pPr>
              <w:pStyle w:val="TAL"/>
              <w:rPr>
                <w:rFonts w:ascii="Courier New" w:hAnsi="Courier New" w:cs="Courier New"/>
                <w:lang w:eastAsia="en-GB"/>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36B2CE97" w14:textId="77777777" w:rsidR="005A5000" w:rsidRDefault="005A5000">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lang w:eastAsia="en-GB"/>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lang w:eastAsia="en-GB"/>
              </w:rPr>
              <w:t>initialization of the underlying transport.</w:t>
            </w:r>
          </w:p>
          <w:p w14:paraId="04AC574B"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629D82F4"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4FB5B902" w14:textId="77777777" w:rsidR="005A5000" w:rsidRDefault="005A5000">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098770EC"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2C03D67E"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2A486190" w14:textId="77777777" w:rsidR="005A5000" w:rsidRDefault="005A5000">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35D39739" w14:textId="77777777" w:rsidR="005A5000" w:rsidRDefault="005A5000">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115D2B3E" w14:textId="77777777" w:rsidR="005A5000" w:rsidRDefault="005A5000">
            <w:pPr>
              <w:pStyle w:val="TAL"/>
              <w:rPr>
                <w:lang w:eastAsia="en-GB"/>
              </w:rPr>
            </w:pPr>
          </w:p>
        </w:tc>
      </w:tr>
      <w:tr w:rsidR="005A5000" w14:paraId="01EAA5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DFB56D" w14:textId="77777777" w:rsidR="005A5000" w:rsidRDefault="005A5000">
            <w:pPr>
              <w:pStyle w:val="TAL"/>
              <w:rPr>
                <w:rFonts w:ascii="Courier New" w:hAnsi="Courier New" w:cs="Courier New"/>
                <w:lang w:eastAsia="en-GB"/>
              </w:rPr>
            </w:pPr>
            <w:bookmarkStart w:id="42" w:name="remoteEndPoint"/>
            <w:proofErr w:type="spellStart"/>
            <w:r>
              <w:rPr>
                <w:rFonts w:ascii="Courier New" w:hAnsi="Courier New" w:cs="Courier New"/>
                <w:lang w:eastAsia="en-GB"/>
              </w:rPr>
              <w:t>remote</w:t>
            </w:r>
            <w:bookmarkEnd w:id="42"/>
            <w:r>
              <w:rPr>
                <w:rFonts w:ascii="Courier New" w:hAnsi="Courier New" w:cs="Courier New"/>
                <w:lang w:eastAsia="en-GB"/>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793FF262" w14:textId="77777777" w:rsidR="005A5000" w:rsidRDefault="005A5000">
            <w:pPr>
              <w:pStyle w:val="TAL"/>
              <w:rPr>
                <w:color w:val="000000"/>
                <w:lang w:eastAsia="en-GB"/>
              </w:rPr>
            </w:pPr>
            <w:r>
              <w:rPr>
                <w:color w:val="000000"/>
                <w:lang w:eastAsia="en-GB"/>
              </w:rPr>
              <w:t>Remote address including IP address used for initialization of the underlying transport.</w:t>
            </w:r>
          </w:p>
          <w:p w14:paraId="25428700" w14:textId="77777777" w:rsidR="005A5000" w:rsidRDefault="005A5000">
            <w:pPr>
              <w:pStyle w:val="TAL"/>
              <w:rPr>
                <w:color w:val="000000"/>
                <w:lang w:eastAsia="en-GB"/>
              </w:rPr>
            </w:pPr>
            <w:r>
              <w:rPr>
                <w:color w:val="000000"/>
                <w:lang w:eastAsia="en-GB"/>
              </w:rPr>
              <w:br/>
              <w:t xml:space="preserve">IP address can be an IPv4 address (See </w:t>
            </w:r>
            <w:r>
              <w:rPr>
                <w:lang w:eastAsia="en-GB"/>
              </w:rPr>
              <w:t>RFC 791</w:t>
            </w:r>
            <w:r>
              <w:rPr>
                <w:color w:val="000000"/>
                <w:lang w:eastAsia="en-GB"/>
              </w:rPr>
              <w:t xml:space="preserve"> [37]) or an IPv6 address (See </w:t>
            </w:r>
            <w:r>
              <w:rPr>
                <w:lang w:eastAsia="en-GB"/>
              </w:rPr>
              <w:t>RFC 2373</w:t>
            </w:r>
            <w:r>
              <w:rPr>
                <w:color w:val="000000"/>
                <w:lang w:eastAsia="en-GB"/>
              </w:rPr>
              <w:t xml:space="preserve"> [38]).</w:t>
            </w:r>
          </w:p>
          <w:p w14:paraId="0441C5F9" w14:textId="77777777" w:rsidR="005A5000" w:rsidRDefault="005A5000">
            <w:pPr>
              <w:pStyle w:val="TAL"/>
              <w:rPr>
                <w:color w:val="000000"/>
                <w:lang w:eastAsia="en-GB"/>
              </w:rPr>
            </w:pPr>
          </w:p>
          <w:p w14:paraId="6A54930F" w14:textId="77777777" w:rsidR="005A5000" w:rsidRDefault="005A50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99A89BB" w14:textId="77777777" w:rsidR="005A5000" w:rsidRDefault="005A5000">
            <w:pPr>
              <w:pStyle w:val="TAL"/>
              <w:rPr>
                <w:lang w:eastAsia="en-GB"/>
              </w:rPr>
            </w:pPr>
            <w:r>
              <w:rPr>
                <w:lang w:eastAsia="en-GB"/>
              </w:rPr>
              <w:t>type: String</w:t>
            </w:r>
          </w:p>
          <w:p w14:paraId="48A29842" w14:textId="77777777" w:rsidR="005A5000" w:rsidRDefault="005A5000">
            <w:pPr>
              <w:pStyle w:val="TAL"/>
              <w:rPr>
                <w:lang w:eastAsia="en-GB"/>
              </w:rPr>
            </w:pPr>
            <w:r>
              <w:rPr>
                <w:lang w:eastAsia="en-GB"/>
              </w:rPr>
              <w:t>multiplicity: 1</w:t>
            </w:r>
          </w:p>
          <w:p w14:paraId="20B80734" w14:textId="77777777" w:rsidR="005A5000" w:rsidRDefault="005A5000">
            <w:pPr>
              <w:pStyle w:val="TAL"/>
              <w:rPr>
                <w:lang w:eastAsia="en-GB"/>
              </w:rPr>
            </w:pPr>
            <w:proofErr w:type="spellStart"/>
            <w:r>
              <w:rPr>
                <w:lang w:eastAsia="en-GB"/>
              </w:rPr>
              <w:t>isOrdered</w:t>
            </w:r>
            <w:proofErr w:type="spellEnd"/>
            <w:r>
              <w:rPr>
                <w:lang w:eastAsia="en-GB"/>
              </w:rPr>
              <w:t>: N/A</w:t>
            </w:r>
          </w:p>
          <w:p w14:paraId="4EF90698" w14:textId="77777777" w:rsidR="005A5000" w:rsidRDefault="005A5000">
            <w:pPr>
              <w:pStyle w:val="TAL"/>
              <w:rPr>
                <w:lang w:eastAsia="en-GB"/>
              </w:rPr>
            </w:pPr>
            <w:proofErr w:type="spellStart"/>
            <w:r>
              <w:rPr>
                <w:lang w:eastAsia="en-GB"/>
              </w:rPr>
              <w:t>isUnique</w:t>
            </w:r>
            <w:proofErr w:type="spellEnd"/>
            <w:r>
              <w:rPr>
                <w:lang w:eastAsia="en-GB"/>
              </w:rPr>
              <w:t>: N/A</w:t>
            </w:r>
          </w:p>
          <w:p w14:paraId="427ED19B" w14:textId="77777777" w:rsidR="005A5000" w:rsidRDefault="005A5000">
            <w:pPr>
              <w:pStyle w:val="TAL"/>
              <w:rPr>
                <w:lang w:eastAsia="en-GB"/>
              </w:rPr>
            </w:pPr>
            <w:proofErr w:type="spellStart"/>
            <w:r>
              <w:rPr>
                <w:lang w:eastAsia="en-GB"/>
              </w:rPr>
              <w:t>defaultValue</w:t>
            </w:r>
            <w:proofErr w:type="spellEnd"/>
            <w:r>
              <w:rPr>
                <w:lang w:eastAsia="en-GB"/>
              </w:rPr>
              <w:t>: None</w:t>
            </w:r>
          </w:p>
          <w:p w14:paraId="163BFFBA" w14:textId="77777777" w:rsidR="005A5000" w:rsidRDefault="005A5000">
            <w:pPr>
              <w:pStyle w:val="TAL"/>
              <w:rPr>
                <w:lang w:eastAsia="en-GB"/>
              </w:rPr>
            </w:pPr>
            <w:proofErr w:type="spellStart"/>
            <w:r>
              <w:rPr>
                <w:lang w:eastAsia="en-GB"/>
              </w:rPr>
              <w:t>isNullable</w:t>
            </w:r>
            <w:proofErr w:type="spellEnd"/>
            <w:r>
              <w:rPr>
                <w:lang w:eastAsia="en-GB"/>
              </w:rPr>
              <w:t>: False</w:t>
            </w:r>
          </w:p>
          <w:p w14:paraId="16CE42F0" w14:textId="77777777" w:rsidR="005A5000" w:rsidRDefault="005A5000">
            <w:pPr>
              <w:pStyle w:val="TAL"/>
              <w:rPr>
                <w:lang w:eastAsia="en-GB"/>
              </w:rPr>
            </w:pPr>
          </w:p>
        </w:tc>
      </w:tr>
      <w:tr w:rsidR="005A5000" w14:paraId="1682CB9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E6FD7E"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35978CB7" w14:textId="77777777" w:rsidR="005A5000" w:rsidRDefault="005A5000">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11FE0CF8" w14:textId="77777777" w:rsidR="005A5000" w:rsidRDefault="005A5000">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5A443A51" w14:textId="77777777" w:rsidR="005A5000" w:rsidRDefault="005A5000">
            <w:pPr>
              <w:pStyle w:val="TAL"/>
              <w:rPr>
                <w:lang w:eastAsia="zh-CN"/>
              </w:rPr>
            </w:pPr>
          </w:p>
          <w:p w14:paraId="067E266C" w14:textId="77777777" w:rsidR="005A5000" w:rsidRDefault="005A5000">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p w14:paraId="3094AD6A" w14:textId="77777777" w:rsidR="005A5000" w:rsidRDefault="005A50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2CD8D7B" w14:textId="77777777" w:rsidR="005A5000" w:rsidRDefault="005A5000">
            <w:pPr>
              <w:pStyle w:val="TAL"/>
              <w:rPr>
                <w:lang w:eastAsia="en-GB"/>
              </w:rPr>
            </w:pPr>
            <w:r>
              <w:rPr>
                <w:lang w:eastAsia="en-GB"/>
              </w:rPr>
              <w:t>type: Integer</w:t>
            </w:r>
          </w:p>
          <w:p w14:paraId="32B97696" w14:textId="77777777" w:rsidR="005A5000" w:rsidRDefault="005A5000">
            <w:pPr>
              <w:pStyle w:val="TAL"/>
              <w:rPr>
                <w:lang w:eastAsia="en-GB"/>
              </w:rPr>
            </w:pPr>
            <w:r>
              <w:rPr>
                <w:lang w:eastAsia="en-GB"/>
              </w:rPr>
              <w:t>multiplicity: 1</w:t>
            </w:r>
          </w:p>
          <w:p w14:paraId="1007163D" w14:textId="77777777" w:rsidR="005A5000" w:rsidRDefault="005A5000">
            <w:pPr>
              <w:pStyle w:val="TAL"/>
              <w:rPr>
                <w:lang w:eastAsia="en-GB"/>
              </w:rPr>
            </w:pPr>
            <w:proofErr w:type="spellStart"/>
            <w:r>
              <w:rPr>
                <w:lang w:eastAsia="en-GB"/>
              </w:rPr>
              <w:t>isOrdered</w:t>
            </w:r>
            <w:proofErr w:type="spellEnd"/>
            <w:r>
              <w:rPr>
                <w:lang w:eastAsia="en-GB"/>
              </w:rPr>
              <w:t>: N/A</w:t>
            </w:r>
          </w:p>
          <w:p w14:paraId="7AECC90B" w14:textId="77777777" w:rsidR="005A5000" w:rsidRDefault="005A5000">
            <w:pPr>
              <w:pStyle w:val="TAL"/>
              <w:rPr>
                <w:lang w:eastAsia="en-GB"/>
              </w:rPr>
            </w:pPr>
            <w:proofErr w:type="spellStart"/>
            <w:r>
              <w:rPr>
                <w:lang w:eastAsia="en-GB"/>
              </w:rPr>
              <w:t>isUnique</w:t>
            </w:r>
            <w:proofErr w:type="spellEnd"/>
            <w:r>
              <w:rPr>
                <w:lang w:eastAsia="en-GB"/>
              </w:rPr>
              <w:t>: N/A</w:t>
            </w:r>
          </w:p>
          <w:p w14:paraId="68E9B59C" w14:textId="77777777" w:rsidR="005A5000" w:rsidRDefault="005A5000">
            <w:pPr>
              <w:pStyle w:val="TAL"/>
              <w:rPr>
                <w:lang w:eastAsia="en-GB"/>
              </w:rPr>
            </w:pPr>
            <w:proofErr w:type="spellStart"/>
            <w:r>
              <w:rPr>
                <w:lang w:eastAsia="en-GB"/>
              </w:rPr>
              <w:t>defaultValue</w:t>
            </w:r>
            <w:proofErr w:type="spellEnd"/>
            <w:r>
              <w:rPr>
                <w:lang w:eastAsia="en-GB"/>
              </w:rPr>
              <w:t>: None</w:t>
            </w:r>
          </w:p>
          <w:p w14:paraId="68E9235F" w14:textId="77777777" w:rsidR="005A5000" w:rsidRDefault="005A5000">
            <w:pPr>
              <w:pStyle w:val="TAL"/>
              <w:rPr>
                <w:lang w:eastAsia="en-GB"/>
              </w:rPr>
            </w:pPr>
            <w:proofErr w:type="spellStart"/>
            <w:r>
              <w:rPr>
                <w:lang w:eastAsia="en-GB"/>
              </w:rPr>
              <w:t>isNullable</w:t>
            </w:r>
            <w:proofErr w:type="spellEnd"/>
            <w:r>
              <w:rPr>
                <w:lang w:eastAsia="en-GB"/>
              </w:rPr>
              <w:t>: False</w:t>
            </w:r>
          </w:p>
          <w:p w14:paraId="52FEDD76" w14:textId="77777777" w:rsidR="005A5000" w:rsidRDefault="005A5000">
            <w:pPr>
              <w:pStyle w:val="TAL"/>
              <w:rPr>
                <w:rFonts w:cs="Arial"/>
                <w:lang w:eastAsia="en-GB"/>
              </w:rPr>
            </w:pPr>
          </w:p>
        </w:tc>
      </w:tr>
      <w:tr w:rsidR="005A5000" w14:paraId="7E5815B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82908"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3DAE9F4" w14:textId="77777777" w:rsidR="005A5000" w:rsidRDefault="005A5000">
            <w:pPr>
              <w:pStyle w:val="TAL"/>
              <w:rPr>
                <w:lang w:eastAsia="zh-CN"/>
              </w:rPr>
            </w:pPr>
            <w:r>
              <w:rPr>
                <w:lang w:eastAsia="en-GB"/>
              </w:rPr>
              <w:t xml:space="preserve">This indicates the number of bits for encoding the </w:t>
            </w:r>
            <w:proofErr w:type="spellStart"/>
            <w:r>
              <w:rPr>
                <w:lang w:eastAsia="en-GB"/>
              </w:rPr>
              <w:t>gNB</w:t>
            </w:r>
            <w:proofErr w:type="spellEnd"/>
            <w:r>
              <w:rPr>
                <w:lang w:eastAsia="en-GB"/>
              </w:rPr>
              <w:t xml:space="preserve"> ID</w:t>
            </w:r>
            <w:r>
              <w:rPr>
                <w:lang w:eastAsia="zh-CN"/>
              </w:rPr>
              <w:t xml:space="preserve">. </w:t>
            </w:r>
            <w:r>
              <w:rPr>
                <w:lang w:eastAsia="en-GB"/>
              </w:rPr>
              <w:t xml:space="preserve">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p>
          <w:p w14:paraId="404E0B82" w14:textId="77777777" w:rsidR="005A5000" w:rsidRDefault="005A5000">
            <w:pPr>
              <w:pStyle w:val="TAL"/>
              <w:rPr>
                <w:lang w:eastAsia="ja-JP"/>
              </w:rPr>
            </w:pPr>
            <w:r>
              <w:rPr>
                <w:lang w:eastAsia="en-GB"/>
              </w:rP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2436" w:type="dxa"/>
            <w:tcBorders>
              <w:top w:val="single" w:sz="4" w:space="0" w:color="auto"/>
              <w:left w:val="single" w:sz="4" w:space="0" w:color="auto"/>
              <w:bottom w:val="single" w:sz="4" w:space="0" w:color="auto"/>
              <w:right w:val="single" w:sz="4" w:space="0" w:color="auto"/>
            </w:tcBorders>
          </w:tcPr>
          <w:p w14:paraId="0D1C5A37" w14:textId="77777777" w:rsidR="005A5000" w:rsidRDefault="005A5000">
            <w:pPr>
              <w:pStyle w:val="TAL"/>
              <w:rPr>
                <w:lang w:eastAsia="en-GB"/>
              </w:rPr>
            </w:pPr>
            <w:r>
              <w:rPr>
                <w:lang w:eastAsia="en-GB"/>
              </w:rPr>
              <w:t>type: Integer</w:t>
            </w:r>
          </w:p>
          <w:p w14:paraId="13BD973F" w14:textId="77777777" w:rsidR="005A5000" w:rsidRDefault="005A5000">
            <w:pPr>
              <w:pStyle w:val="TAL"/>
              <w:rPr>
                <w:lang w:eastAsia="en-GB"/>
              </w:rPr>
            </w:pPr>
            <w:r>
              <w:rPr>
                <w:lang w:eastAsia="en-GB"/>
              </w:rPr>
              <w:t>multiplicity: 1</w:t>
            </w:r>
          </w:p>
          <w:p w14:paraId="6B600641" w14:textId="77777777" w:rsidR="005A5000" w:rsidRDefault="005A5000">
            <w:pPr>
              <w:pStyle w:val="TAL"/>
              <w:rPr>
                <w:lang w:eastAsia="en-GB"/>
              </w:rPr>
            </w:pPr>
            <w:proofErr w:type="spellStart"/>
            <w:r>
              <w:rPr>
                <w:lang w:eastAsia="en-GB"/>
              </w:rPr>
              <w:t>isOrdered</w:t>
            </w:r>
            <w:proofErr w:type="spellEnd"/>
            <w:r>
              <w:rPr>
                <w:lang w:eastAsia="en-GB"/>
              </w:rPr>
              <w:t>: N/A</w:t>
            </w:r>
          </w:p>
          <w:p w14:paraId="5DDCD88F" w14:textId="77777777" w:rsidR="005A5000" w:rsidRDefault="005A5000">
            <w:pPr>
              <w:pStyle w:val="TAL"/>
              <w:rPr>
                <w:lang w:eastAsia="en-GB"/>
              </w:rPr>
            </w:pPr>
            <w:proofErr w:type="spellStart"/>
            <w:r>
              <w:rPr>
                <w:lang w:eastAsia="en-GB"/>
              </w:rPr>
              <w:t>isUnique</w:t>
            </w:r>
            <w:proofErr w:type="spellEnd"/>
            <w:r>
              <w:rPr>
                <w:lang w:eastAsia="en-GB"/>
              </w:rPr>
              <w:t>: N/A</w:t>
            </w:r>
          </w:p>
          <w:p w14:paraId="7C6CC3FB" w14:textId="77777777" w:rsidR="005A5000" w:rsidRDefault="005A5000">
            <w:pPr>
              <w:pStyle w:val="TAL"/>
              <w:rPr>
                <w:lang w:eastAsia="en-GB"/>
              </w:rPr>
            </w:pPr>
            <w:proofErr w:type="spellStart"/>
            <w:r>
              <w:rPr>
                <w:lang w:eastAsia="en-GB"/>
              </w:rPr>
              <w:t>defaultValue</w:t>
            </w:r>
            <w:proofErr w:type="spellEnd"/>
            <w:r>
              <w:rPr>
                <w:lang w:eastAsia="en-GB"/>
              </w:rPr>
              <w:t>: None</w:t>
            </w:r>
          </w:p>
          <w:p w14:paraId="73A772CF" w14:textId="77777777" w:rsidR="005A5000" w:rsidRDefault="005A5000">
            <w:pPr>
              <w:pStyle w:val="TAL"/>
              <w:rPr>
                <w:lang w:eastAsia="en-GB"/>
              </w:rPr>
            </w:pPr>
            <w:proofErr w:type="spellStart"/>
            <w:r>
              <w:rPr>
                <w:lang w:eastAsia="en-GB"/>
              </w:rPr>
              <w:t>isNullable</w:t>
            </w:r>
            <w:proofErr w:type="spellEnd"/>
            <w:r>
              <w:rPr>
                <w:lang w:eastAsia="en-GB"/>
              </w:rPr>
              <w:t>: False</w:t>
            </w:r>
          </w:p>
          <w:p w14:paraId="79EC6E80" w14:textId="77777777" w:rsidR="005A5000" w:rsidRDefault="005A5000">
            <w:pPr>
              <w:pStyle w:val="TAL"/>
              <w:rPr>
                <w:lang w:eastAsia="en-GB"/>
              </w:rPr>
            </w:pPr>
          </w:p>
        </w:tc>
      </w:tr>
      <w:tr w:rsidR="005A5000" w14:paraId="05C4883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45F901"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5B6E6803" w14:textId="77777777" w:rsidR="005A5000" w:rsidRDefault="005A5000">
            <w:pPr>
              <w:pStyle w:val="TAL"/>
              <w:rPr>
                <w:lang w:eastAsia="en-GB"/>
              </w:rPr>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rPr>
                <w:lang w:eastAsia="en-GB"/>
              </w:rPr>
              <w:t>gNB</w:t>
            </w:r>
            <w:proofErr w:type="spellEnd"/>
            <w:r>
              <w:rPr>
                <w:lang w:eastAsia="en-GB"/>
              </w:rPr>
              <w:t>-DU ID' in subclause 9.3.1.9 of 3GPP TS 38.473 [8].</w:t>
            </w:r>
          </w:p>
          <w:p w14:paraId="35993453" w14:textId="77777777" w:rsidR="005A5000" w:rsidRDefault="005A5000">
            <w:pPr>
              <w:pStyle w:val="TAL"/>
              <w:rPr>
                <w:lang w:eastAsia="en-GB"/>
              </w:rPr>
            </w:pPr>
          </w:p>
          <w:p w14:paraId="517929F2" w14:textId="77777777" w:rsidR="005A5000" w:rsidRDefault="005A5000">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04B01EE" w14:textId="77777777" w:rsidR="005A5000" w:rsidRDefault="005A5000">
            <w:pPr>
              <w:pStyle w:val="TAL"/>
              <w:rPr>
                <w:lang w:eastAsia="en-GB"/>
              </w:rPr>
            </w:pPr>
            <w:r>
              <w:rPr>
                <w:lang w:eastAsia="en-GB"/>
              </w:rPr>
              <w:t>type: Integer</w:t>
            </w:r>
          </w:p>
          <w:p w14:paraId="4895D935" w14:textId="77777777" w:rsidR="005A5000" w:rsidRDefault="005A5000">
            <w:pPr>
              <w:pStyle w:val="TAL"/>
              <w:rPr>
                <w:lang w:eastAsia="en-GB"/>
              </w:rPr>
            </w:pPr>
            <w:r>
              <w:rPr>
                <w:lang w:eastAsia="en-GB"/>
              </w:rPr>
              <w:t>multiplicity: 1</w:t>
            </w:r>
          </w:p>
          <w:p w14:paraId="37BAA69D" w14:textId="77777777" w:rsidR="005A5000" w:rsidRDefault="005A5000">
            <w:pPr>
              <w:pStyle w:val="TAL"/>
              <w:rPr>
                <w:lang w:eastAsia="en-GB"/>
              </w:rPr>
            </w:pPr>
            <w:proofErr w:type="spellStart"/>
            <w:r>
              <w:rPr>
                <w:lang w:eastAsia="en-GB"/>
              </w:rPr>
              <w:t>isOrdered</w:t>
            </w:r>
            <w:proofErr w:type="spellEnd"/>
            <w:r>
              <w:rPr>
                <w:lang w:eastAsia="en-GB"/>
              </w:rPr>
              <w:t>: N/A</w:t>
            </w:r>
          </w:p>
          <w:p w14:paraId="0E969F25" w14:textId="77777777" w:rsidR="005A5000" w:rsidRDefault="005A5000">
            <w:pPr>
              <w:pStyle w:val="TAL"/>
              <w:rPr>
                <w:lang w:eastAsia="en-GB"/>
              </w:rPr>
            </w:pPr>
            <w:proofErr w:type="spellStart"/>
            <w:r>
              <w:rPr>
                <w:lang w:eastAsia="en-GB"/>
              </w:rPr>
              <w:t>isUnique</w:t>
            </w:r>
            <w:proofErr w:type="spellEnd"/>
            <w:r>
              <w:rPr>
                <w:lang w:eastAsia="en-GB"/>
              </w:rPr>
              <w:t>: N/A</w:t>
            </w:r>
          </w:p>
          <w:p w14:paraId="4363F435" w14:textId="77777777" w:rsidR="005A5000" w:rsidRDefault="005A5000">
            <w:pPr>
              <w:pStyle w:val="TAL"/>
              <w:rPr>
                <w:lang w:eastAsia="en-GB"/>
              </w:rPr>
            </w:pPr>
            <w:proofErr w:type="spellStart"/>
            <w:r>
              <w:rPr>
                <w:lang w:eastAsia="en-GB"/>
              </w:rPr>
              <w:t>defaultValue</w:t>
            </w:r>
            <w:proofErr w:type="spellEnd"/>
            <w:r>
              <w:rPr>
                <w:lang w:eastAsia="en-GB"/>
              </w:rPr>
              <w:t>: None</w:t>
            </w:r>
          </w:p>
          <w:p w14:paraId="6C9C5DB5" w14:textId="77777777" w:rsidR="005A5000" w:rsidRDefault="005A5000">
            <w:pPr>
              <w:pStyle w:val="TAL"/>
              <w:rPr>
                <w:lang w:eastAsia="en-GB"/>
              </w:rPr>
            </w:pPr>
            <w:proofErr w:type="spellStart"/>
            <w:r>
              <w:rPr>
                <w:lang w:eastAsia="en-GB"/>
              </w:rPr>
              <w:t>isNullable</w:t>
            </w:r>
            <w:proofErr w:type="spellEnd"/>
            <w:r>
              <w:rPr>
                <w:lang w:eastAsia="en-GB"/>
              </w:rPr>
              <w:t>: False</w:t>
            </w:r>
          </w:p>
          <w:p w14:paraId="45C3DB65" w14:textId="77777777" w:rsidR="005A5000" w:rsidRDefault="005A5000">
            <w:pPr>
              <w:pStyle w:val="TAL"/>
              <w:rPr>
                <w:rFonts w:cs="Arial"/>
                <w:lang w:eastAsia="en-GB"/>
              </w:rPr>
            </w:pPr>
          </w:p>
        </w:tc>
      </w:tr>
      <w:tr w:rsidR="005A5000" w14:paraId="37D5978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B37C4" w14:textId="77777777" w:rsidR="005A5000" w:rsidRDefault="005A5000">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46874F77" w14:textId="77777777" w:rsidR="005A5000" w:rsidRDefault="005A5000">
            <w:pPr>
              <w:pStyle w:val="TAL"/>
              <w:rPr>
                <w:lang w:eastAsia="en-GB"/>
              </w:rPr>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rPr>
                <w:lang w:eastAsia="en-GB"/>
              </w:rPr>
              <w:t>gNB</w:t>
            </w:r>
            <w:proofErr w:type="spellEnd"/>
            <w:r>
              <w:rPr>
                <w:lang w:eastAsia="en-GB"/>
              </w:rPr>
              <w:t>-CU-UP ID' in subclause 9.3.1.15 of 3GPP TS 38.463 [48].</w:t>
            </w:r>
          </w:p>
          <w:p w14:paraId="50006C56" w14:textId="77777777" w:rsidR="005A5000" w:rsidRDefault="005A5000">
            <w:pPr>
              <w:pStyle w:val="TAL"/>
              <w:rPr>
                <w:lang w:eastAsia="en-GB"/>
              </w:rPr>
            </w:pPr>
          </w:p>
          <w:p w14:paraId="3B48EC7E" w14:textId="77777777" w:rsidR="005A5000" w:rsidRDefault="005A5000">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7A58206" w14:textId="77777777" w:rsidR="005A5000" w:rsidRDefault="005A5000">
            <w:pPr>
              <w:pStyle w:val="TAL"/>
              <w:rPr>
                <w:lang w:eastAsia="en-GB"/>
              </w:rPr>
            </w:pPr>
            <w:r>
              <w:rPr>
                <w:lang w:eastAsia="en-GB"/>
              </w:rPr>
              <w:t>type: Integer</w:t>
            </w:r>
          </w:p>
          <w:p w14:paraId="237A21BC" w14:textId="77777777" w:rsidR="005A5000" w:rsidRDefault="005A5000">
            <w:pPr>
              <w:pStyle w:val="TAL"/>
              <w:rPr>
                <w:lang w:eastAsia="en-GB"/>
              </w:rPr>
            </w:pPr>
            <w:r>
              <w:rPr>
                <w:lang w:eastAsia="en-GB"/>
              </w:rPr>
              <w:t>multiplicity: 1</w:t>
            </w:r>
          </w:p>
          <w:p w14:paraId="1F6CDF06" w14:textId="77777777" w:rsidR="005A5000" w:rsidRDefault="005A5000">
            <w:pPr>
              <w:pStyle w:val="TAL"/>
              <w:rPr>
                <w:lang w:eastAsia="en-GB"/>
              </w:rPr>
            </w:pPr>
            <w:proofErr w:type="spellStart"/>
            <w:r>
              <w:rPr>
                <w:lang w:eastAsia="en-GB"/>
              </w:rPr>
              <w:t>isOrdered</w:t>
            </w:r>
            <w:proofErr w:type="spellEnd"/>
            <w:r>
              <w:rPr>
                <w:lang w:eastAsia="en-GB"/>
              </w:rPr>
              <w:t>: N/A</w:t>
            </w:r>
          </w:p>
          <w:p w14:paraId="2EB4A5B9" w14:textId="77777777" w:rsidR="005A5000" w:rsidRDefault="005A5000">
            <w:pPr>
              <w:pStyle w:val="TAL"/>
              <w:rPr>
                <w:lang w:eastAsia="en-GB"/>
              </w:rPr>
            </w:pPr>
            <w:proofErr w:type="spellStart"/>
            <w:r>
              <w:rPr>
                <w:lang w:eastAsia="en-GB"/>
              </w:rPr>
              <w:t>isUnique</w:t>
            </w:r>
            <w:proofErr w:type="spellEnd"/>
            <w:r>
              <w:rPr>
                <w:lang w:eastAsia="en-GB"/>
              </w:rPr>
              <w:t>: N/A</w:t>
            </w:r>
          </w:p>
          <w:p w14:paraId="63467B0E" w14:textId="77777777" w:rsidR="005A5000" w:rsidRDefault="005A5000">
            <w:pPr>
              <w:pStyle w:val="TAL"/>
              <w:rPr>
                <w:lang w:eastAsia="en-GB"/>
              </w:rPr>
            </w:pPr>
            <w:proofErr w:type="spellStart"/>
            <w:r>
              <w:rPr>
                <w:lang w:eastAsia="en-GB"/>
              </w:rPr>
              <w:t>defaultValue</w:t>
            </w:r>
            <w:proofErr w:type="spellEnd"/>
            <w:r>
              <w:rPr>
                <w:lang w:eastAsia="en-GB"/>
              </w:rPr>
              <w:t>: None</w:t>
            </w:r>
          </w:p>
          <w:p w14:paraId="21EBA18D" w14:textId="77777777" w:rsidR="005A5000" w:rsidRDefault="005A5000">
            <w:pPr>
              <w:pStyle w:val="TAL"/>
              <w:rPr>
                <w:lang w:eastAsia="en-GB"/>
              </w:rPr>
            </w:pPr>
            <w:proofErr w:type="spellStart"/>
            <w:r>
              <w:rPr>
                <w:lang w:eastAsia="en-GB"/>
              </w:rPr>
              <w:t>isNullable</w:t>
            </w:r>
            <w:proofErr w:type="spellEnd"/>
            <w:r>
              <w:rPr>
                <w:lang w:eastAsia="en-GB"/>
              </w:rPr>
              <w:t>: False</w:t>
            </w:r>
          </w:p>
          <w:p w14:paraId="67A1736A" w14:textId="77777777" w:rsidR="005A5000" w:rsidRDefault="005A5000">
            <w:pPr>
              <w:pStyle w:val="TAL"/>
              <w:rPr>
                <w:lang w:eastAsia="en-GB"/>
              </w:rPr>
            </w:pPr>
          </w:p>
        </w:tc>
      </w:tr>
      <w:tr w:rsidR="005A5000" w14:paraId="263E0F0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1FC38"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6AD5A757" w14:textId="77777777" w:rsidR="005A5000" w:rsidRDefault="005A5000">
            <w:pPr>
              <w:pStyle w:val="TAL"/>
              <w:rPr>
                <w:lang w:eastAsia="zh-CN"/>
              </w:rPr>
            </w:pPr>
            <w:r>
              <w:rPr>
                <w:lang w:eastAsia="zh-CN"/>
              </w:rPr>
              <w:t>It identifies the Central Entity of a NR node, see subclause 9.2.1.4 of 3GPP TS 38.473 [8].</w:t>
            </w:r>
          </w:p>
          <w:p w14:paraId="21819AE3" w14:textId="77777777" w:rsidR="005A5000" w:rsidRDefault="005A5000">
            <w:pPr>
              <w:pStyle w:val="TAL"/>
              <w:rPr>
                <w:lang w:eastAsia="zh-CN"/>
              </w:rPr>
            </w:pPr>
          </w:p>
          <w:p w14:paraId="041FA7B2" w14:textId="77777777" w:rsidR="005A5000" w:rsidRDefault="005A5000">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D71181A" w14:textId="77777777" w:rsidR="005A5000" w:rsidRDefault="005A5000">
            <w:pPr>
              <w:pStyle w:val="TAL"/>
              <w:rPr>
                <w:lang w:eastAsia="en-GB"/>
              </w:rPr>
            </w:pPr>
            <w:r>
              <w:rPr>
                <w:lang w:eastAsia="en-GB"/>
              </w:rPr>
              <w:t>type: String</w:t>
            </w:r>
          </w:p>
          <w:p w14:paraId="06B67F61" w14:textId="77777777" w:rsidR="005A5000" w:rsidRDefault="005A5000">
            <w:pPr>
              <w:pStyle w:val="TAL"/>
              <w:rPr>
                <w:lang w:eastAsia="en-GB"/>
              </w:rPr>
            </w:pPr>
            <w:r>
              <w:rPr>
                <w:lang w:eastAsia="en-GB"/>
              </w:rPr>
              <w:t>multiplicity: 1</w:t>
            </w:r>
          </w:p>
          <w:p w14:paraId="22416F3A" w14:textId="77777777" w:rsidR="005A5000" w:rsidRDefault="005A5000">
            <w:pPr>
              <w:pStyle w:val="TAL"/>
              <w:rPr>
                <w:lang w:eastAsia="en-GB"/>
              </w:rPr>
            </w:pPr>
            <w:proofErr w:type="spellStart"/>
            <w:r>
              <w:rPr>
                <w:lang w:eastAsia="en-GB"/>
              </w:rPr>
              <w:t>isOrdered</w:t>
            </w:r>
            <w:proofErr w:type="spellEnd"/>
            <w:r>
              <w:rPr>
                <w:lang w:eastAsia="en-GB"/>
              </w:rPr>
              <w:t>: N/A</w:t>
            </w:r>
          </w:p>
          <w:p w14:paraId="4354C662" w14:textId="77777777" w:rsidR="005A5000" w:rsidRDefault="005A5000">
            <w:pPr>
              <w:pStyle w:val="TAL"/>
              <w:rPr>
                <w:lang w:eastAsia="en-GB"/>
              </w:rPr>
            </w:pPr>
            <w:proofErr w:type="spellStart"/>
            <w:r>
              <w:rPr>
                <w:lang w:eastAsia="en-GB"/>
              </w:rPr>
              <w:t>isUnique</w:t>
            </w:r>
            <w:proofErr w:type="spellEnd"/>
            <w:r>
              <w:rPr>
                <w:lang w:eastAsia="en-GB"/>
              </w:rPr>
              <w:t>: N/A</w:t>
            </w:r>
          </w:p>
          <w:p w14:paraId="264B6DED" w14:textId="77777777" w:rsidR="005A5000" w:rsidRDefault="005A5000">
            <w:pPr>
              <w:pStyle w:val="TAL"/>
              <w:rPr>
                <w:lang w:eastAsia="en-GB"/>
              </w:rPr>
            </w:pPr>
            <w:proofErr w:type="spellStart"/>
            <w:r>
              <w:rPr>
                <w:lang w:eastAsia="en-GB"/>
              </w:rPr>
              <w:t>defaultValue</w:t>
            </w:r>
            <w:proofErr w:type="spellEnd"/>
            <w:r>
              <w:rPr>
                <w:lang w:eastAsia="en-GB"/>
              </w:rPr>
              <w:t>: None</w:t>
            </w:r>
          </w:p>
          <w:p w14:paraId="36C4EC26" w14:textId="77777777" w:rsidR="005A5000" w:rsidRDefault="005A5000">
            <w:pPr>
              <w:pStyle w:val="TAL"/>
              <w:rPr>
                <w:lang w:eastAsia="en-GB"/>
              </w:rPr>
            </w:pPr>
            <w:proofErr w:type="spellStart"/>
            <w:r>
              <w:rPr>
                <w:lang w:eastAsia="en-GB"/>
              </w:rPr>
              <w:t>isNullable</w:t>
            </w:r>
            <w:proofErr w:type="spellEnd"/>
            <w:r>
              <w:rPr>
                <w:lang w:eastAsia="en-GB"/>
              </w:rPr>
              <w:t>: False</w:t>
            </w:r>
          </w:p>
          <w:p w14:paraId="3BA4397C" w14:textId="77777777" w:rsidR="005A5000" w:rsidRDefault="005A5000">
            <w:pPr>
              <w:pStyle w:val="TAL"/>
              <w:rPr>
                <w:lang w:eastAsia="en-GB"/>
              </w:rPr>
            </w:pPr>
          </w:p>
        </w:tc>
      </w:tr>
      <w:tr w:rsidR="005A5000" w14:paraId="0FB1A3F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47117"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32035380" w14:textId="77777777" w:rsidR="005A5000" w:rsidRDefault="005A5000">
            <w:pPr>
              <w:pStyle w:val="TAL"/>
              <w:rPr>
                <w:lang w:eastAsia="zh-CN"/>
              </w:rPr>
            </w:pPr>
            <w:r>
              <w:rPr>
                <w:lang w:eastAsia="zh-CN"/>
              </w:rPr>
              <w:t>It identifies the Distributed Entity of a NR node, see subclause 9.2.1.5 of 3GPP TS 38.473 [8].</w:t>
            </w:r>
          </w:p>
          <w:p w14:paraId="44A72EAA" w14:textId="77777777" w:rsidR="005A5000" w:rsidRDefault="005A5000">
            <w:pPr>
              <w:pStyle w:val="TAL"/>
              <w:rPr>
                <w:lang w:eastAsia="zh-CN"/>
              </w:rPr>
            </w:pPr>
          </w:p>
          <w:p w14:paraId="5CB60F71" w14:textId="77777777" w:rsidR="005A5000" w:rsidRDefault="005A5000">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F7B3A2A" w14:textId="77777777" w:rsidR="005A5000" w:rsidRDefault="005A5000">
            <w:pPr>
              <w:pStyle w:val="TAL"/>
              <w:rPr>
                <w:lang w:eastAsia="en-GB"/>
              </w:rPr>
            </w:pPr>
            <w:r>
              <w:rPr>
                <w:lang w:eastAsia="en-GB"/>
              </w:rPr>
              <w:t>type: String</w:t>
            </w:r>
          </w:p>
          <w:p w14:paraId="45734E79" w14:textId="77777777" w:rsidR="005A5000" w:rsidRDefault="005A5000">
            <w:pPr>
              <w:pStyle w:val="TAL"/>
              <w:rPr>
                <w:lang w:eastAsia="en-GB"/>
              </w:rPr>
            </w:pPr>
            <w:r>
              <w:rPr>
                <w:lang w:eastAsia="en-GB"/>
              </w:rPr>
              <w:t>multiplicity: 1</w:t>
            </w:r>
          </w:p>
          <w:p w14:paraId="73966367" w14:textId="77777777" w:rsidR="005A5000" w:rsidRDefault="005A5000">
            <w:pPr>
              <w:pStyle w:val="TAL"/>
              <w:rPr>
                <w:lang w:eastAsia="en-GB"/>
              </w:rPr>
            </w:pPr>
            <w:proofErr w:type="spellStart"/>
            <w:r>
              <w:rPr>
                <w:lang w:eastAsia="en-GB"/>
              </w:rPr>
              <w:t>isOrdered</w:t>
            </w:r>
            <w:proofErr w:type="spellEnd"/>
            <w:r>
              <w:rPr>
                <w:lang w:eastAsia="en-GB"/>
              </w:rPr>
              <w:t>: N/A</w:t>
            </w:r>
          </w:p>
          <w:p w14:paraId="6B705263" w14:textId="77777777" w:rsidR="005A5000" w:rsidRDefault="005A5000">
            <w:pPr>
              <w:pStyle w:val="TAL"/>
              <w:rPr>
                <w:lang w:eastAsia="en-GB"/>
              </w:rPr>
            </w:pPr>
            <w:proofErr w:type="spellStart"/>
            <w:r>
              <w:rPr>
                <w:lang w:eastAsia="en-GB"/>
              </w:rPr>
              <w:t>isUnique</w:t>
            </w:r>
            <w:proofErr w:type="spellEnd"/>
            <w:r>
              <w:rPr>
                <w:lang w:eastAsia="en-GB"/>
              </w:rPr>
              <w:t>: N/A</w:t>
            </w:r>
          </w:p>
          <w:p w14:paraId="4F15966D" w14:textId="77777777" w:rsidR="005A5000" w:rsidRDefault="005A5000">
            <w:pPr>
              <w:pStyle w:val="TAL"/>
              <w:rPr>
                <w:lang w:eastAsia="en-GB"/>
              </w:rPr>
            </w:pPr>
            <w:proofErr w:type="spellStart"/>
            <w:r>
              <w:rPr>
                <w:lang w:eastAsia="en-GB"/>
              </w:rPr>
              <w:t>defaultValue</w:t>
            </w:r>
            <w:proofErr w:type="spellEnd"/>
            <w:r>
              <w:rPr>
                <w:lang w:eastAsia="en-GB"/>
              </w:rPr>
              <w:t>: None</w:t>
            </w:r>
          </w:p>
          <w:p w14:paraId="0A38B42F" w14:textId="77777777" w:rsidR="005A5000" w:rsidRDefault="005A5000">
            <w:pPr>
              <w:pStyle w:val="TAL"/>
              <w:rPr>
                <w:lang w:eastAsia="en-GB"/>
              </w:rPr>
            </w:pPr>
            <w:proofErr w:type="spellStart"/>
            <w:r>
              <w:rPr>
                <w:lang w:eastAsia="en-GB"/>
              </w:rPr>
              <w:t>isNullable</w:t>
            </w:r>
            <w:proofErr w:type="spellEnd"/>
            <w:r>
              <w:rPr>
                <w:lang w:eastAsia="en-GB"/>
              </w:rPr>
              <w:t>: False</w:t>
            </w:r>
          </w:p>
          <w:p w14:paraId="3C6527B8" w14:textId="77777777" w:rsidR="005A5000" w:rsidRDefault="005A5000">
            <w:pPr>
              <w:pStyle w:val="TAL"/>
              <w:rPr>
                <w:lang w:eastAsia="en-GB"/>
              </w:rPr>
            </w:pPr>
          </w:p>
        </w:tc>
      </w:tr>
      <w:tr w:rsidR="005A5000" w14:paraId="18D408A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C510A"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00EDAE59" w14:textId="77777777" w:rsidR="005A5000" w:rsidRDefault="005A5000">
            <w:pPr>
              <w:pStyle w:val="TAL"/>
              <w:rPr>
                <w:rFonts w:cs="Arial"/>
                <w:szCs w:val="18"/>
                <w:lang w:eastAsia="en-GB"/>
              </w:rPr>
            </w:pPr>
            <w:r>
              <w:rPr>
                <w:lang w:eastAsia="en-GB"/>
              </w:rPr>
              <w:t>It i</w:t>
            </w:r>
            <w:r>
              <w:rPr>
                <w:rFonts w:cs="Arial"/>
                <w:szCs w:val="18"/>
                <w:lang w:eastAsia="en-GB"/>
              </w:rPr>
              <w:t xml:space="preserve">dentifies a NR cell of a </w:t>
            </w:r>
            <w:proofErr w:type="spellStart"/>
            <w:r>
              <w:rPr>
                <w:rFonts w:cs="Arial"/>
                <w:szCs w:val="18"/>
                <w:lang w:eastAsia="en-GB"/>
              </w:rPr>
              <w:t>gNB</w:t>
            </w:r>
            <w:proofErr w:type="spellEnd"/>
            <w:r>
              <w:rPr>
                <w:rFonts w:cs="Arial"/>
                <w:szCs w:val="18"/>
                <w:lang w:eastAsia="en-GB"/>
              </w:rPr>
              <w:t xml:space="preserve">. </w:t>
            </w:r>
          </w:p>
          <w:p w14:paraId="39464B46" w14:textId="77777777" w:rsidR="005A5000" w:rsidRDefault="005A5000">
            <w:pPr>
              <w:pStyle w:val="TAL"/>
              <w:rPr>
                <w:rFonts w:cs="Arial"/>
                <w:szCs w:val="18"/>
                <w:lang w:eastAsia="en-GB"/>
              </w:rPr>
            </w:pPr>
          </w:p>
          <w:p w14:paraId="58C28616" w14:textId="77777777" w:rsidR="005A5000" w:rsidRDefault="005A5000">
            <w:pPr>
              <w:pStyle w:val="TAL"/>
              <w:rPr>
                <w:rFonts w:cs="Arial"/>
                <w:szCs w:val="18"/>
                <w:lang w:eastAsia="en-GB"/>
              </w:rPr>
            </w:pPr>
            <w:r>
              <w:rPr>
                <w:rFonts w:cs="Arial"/>
                <w:szCs w:val="18"/>
                <w:lang w:eastAsia="en-GB"/>
              </w:rPr>
              <w:t xml:space="preserve">It, together with the </w:t>
            </w:r>
            <w:proofErr w:type="spellStart"/>
            <w:r>
              <w:rPr>
                <w:rFonts w:cs="Arial"/>
                <w:szCs w:val="18"/>
                <w:lang w:eastAsia="en-GB"/>
              </w:rPr>
              <w:t>gNB</w:t>
            </w:r>
            <w:proofErr w:type="spellEnd"/>
            <w:r>
              <w:rPr>
                <w:rFonts w:cs="Arial"/>
                <w:szCs w:val="18"/>
                <w:lang w:eastAsia="en-GB"/>
              </w:rPr>
              <w:t xml:space="preserve"> Identifier (using </w:t>
            </w:r>
            <w:proofErr w:type="spellStart"/>
            <w:r>
              <w:rPr>
                <w:rFonts w:ascii="Courier New" w:hAnsi="Courier New" w:cs="Courier New"/>
                <w:szCs w:val="18"/>
                <w:lang w:eastAsia="en-GB"/>
              </w:rPr>
              <w:t>gNBId</w:t>
            </w:r>
            <w:proofErr w:type="spellEnd"/>
            <w:r>
              <w:rPr>
                <w:rFonts w:cs="Arial"/>
                <w:szCs w:val="18"/>
                <w:lang w:eastAsia="en-GB"/>
              </w:rPr>
              <w:t xml:space="preserve"> of the parent </w:t>
            </w:r>
            <w:proofErr w:type="spellStart"/>
            <w:r>
              <w:rPr>
                <w:rFonts w:ascii="Courier New" w:hAnsi="Courier New" w:cs="Courier New"/>
                <w:szCs w:val="18"/>
                <w:lang w:eastAsia="en-GB"/>
              </w:rPr>
              <w:t>GNBCUCPFunction</w:t>
            </w:r>
            <w:proofErr w:type="spellEnd"/>
            <w:r>
              <w:rPr>
                <w:rFonts w:cs="Arial"/>
                <w:szCs w:val="18"/>
                <w:lang w:eastAsia="en-GB"/>
              </w:rPr>
              <w:t xml:space="preserve"> or </w:t>
            </w:r>
            <w:proofErr w:type="spellStart"/>
            <w:r>
              <w:rPr>
                <w:rFonts w:ascii="Courier New" w:hAnsi="Courier New" w:cs="Courier New"/>
                <w:szCs w:val="18"/>
                <w:lang w:eastAsia="en-GB"/>
              </w:rPr>
              <w:t>GNBDUFunction</w:t>
            </w:r>
            <w:proofErr w:type="spellEnd"/>
            <w:r>
              <w:rPr>
                <w:rFonts w:cs="Arial"/>
                <w:szCs w:val="18"/>
                <w:lang w:eastAsia="en-GB"/>
              </w:rPr>
              <w:t xml:space="preserve"> or </w:t>
            </w:r>
            <w:proofErr w:type="spellStart"/>
            <w:r>
              <w:rPr>
                <w:rFonts w:ascii="Courier New" w:hAnsi="Courier New" w:cs="Courier New"/>
                <w:szCs w:val="18"/>
                <w:lang w:eastAsia="en-GB"/>
              </w:rPr>
              <w:t>ExternalCUCPFunction</w:t>
            </w:r>
            <w:proofErr w:type="spellEnd"/>
            <w:r>
              <w:rPr>
                <w:rFonts w:cs="Arial"/>
                <w:szCs w:val="18"/>
                <w:lang w:eastAsia="en-GB"/>
              </w:rPr>
              <w:t>),</w:t>
            </w:r>
            <w:r>
              <w:rPr>
                <w:lang w:eastAsia="en-GB"/>
              </w:rPr>
              <w:t xml:space="preserve"> identifies a NR cell within a PLMN. </w:t>
            </w:r>
            <w:r>
              <w:rPr>
                <w:rFonts w:cs="Arial"/>
                <w:szCs w:val="18"/>
                <w:lang w:eastAsia="en-GB"/>
              </w:rPr>
              <w:t>This is the NR Cell Identity (NCI). S</w:t>
            </w:r>
            <w:r>
              <w:rPr>
                <w:rFonts w:cs="Arial"/>
                <w:color w:val="000000"/>
                <w:szCs w:val="18"/>
                <w:shd w:val="clear" w:color="auto" w:fill="FFFFFF"/>
                <w:lang w:eastAsia="en-GB"/>
              </w:rPr>
              <w:t xml:space="preserve">ee subclause 8.2 of TS 38.300 [3].  </w:t>
            </w:r>
          </w:p>
          <w:p w14:paraId="399ECE23" w14:textId="77777777" w:rsidR="005A5000" w:rsidRDefault="005A5000">
            <w:pPr>
              <w:pStyle w:val="TAL"/>
              <w:rPr>
                <w:rFonts w:cs="Arial"/>
                <w:szCs w:val="18"/>
                <w:lang w:eastAsia="en-GB"/>
              </w:rPr>
            </w:pPr>
          </w:p>
          <w:p w14:paraId="1C56EDE2"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The NCI can be constructed by encoding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using </w:t>
            </w:r>
            <w:proofErr w:type="spellStart"/>
            <w:r>
              <w:rPr>
                <w:rFonts w:ascii="Arial" w:hAnsi="Arial" w:cs="Arial"/>
                <w:sz w:val="18"/>
                <w:szCs w:val="18"/>
                <w:lang w:eastAsia="en-GB"/>
              </w:rPr>
              <w:t>gNBId</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and </w:t>
            </w:r>
            <w:proofErr w:type="spellStart"/>
            <w:r>
              <w:rPr>
                <w:rFonts w:ascii="Courier New" w:hAnsi="Courier New" w:cs="Courier New"/>
                <w:sz w:val="18"/>
                <w:szCs w:val="18"/>
                <w:lang w:eastAsia="en-GB"/>
              </w:rPr>
              <w:t>cellLocalId</w:t>
            </w:r>
            <w:proofErr w:type="spellEnd"/>
            <w:r>
              <w:rPr>
                <w:rFonts w:ascii="Arial" w:hAnsi="Arial" w:cs="Arial"/>
                <w:sz w:val="18"/>
                <w:szCs w:val="18"/>
                <w:lang w:eastAsia="en-GB"/>
              </w:rPr>
              <w:t xml:space="preserve"> where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field is of length specified by </w:t>
            </w:r>
            <w:proofErr w:type="spellStart"/>
            <w:r>
              <w:rPr>
                <w:rFonts w:ascii="Courier New" w:hAnsi="Courier New" w:cs="Courier New"/>
                <w:sz w:val="18"/>
                <w:szCs w:val="18"/>
                <w:lang w:eastAsia="en-GB"/>
              </w:rPr>
              <w:t>gNBIdLength</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See "Global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 in subclause </w:t>
            </w:r>
            <w:r>
              <w:rPr>
                <w:rFonts w:ascii="Arial" w:hAnsi="Arial" w:cs="Arial"/>
                <w:sz w:val="18"/>
                <w:szCs w:val="18"/>
                <w:lang w:eastAsia="zh-CN"/>
              </w:rPr>
              <w:t xml:space="preserve">9.3.1.6 of </w:t>
            </w:r>
            <w:r>
              <w:rPr>
                <w:rFonts w:ascii="Arial" w:hAnsi="Arial" w:cs="Arial"/>
                <w:sz w:val="18"/>
                <w:szCs w:val="18"/>
                <w:lang w:eastAsia="en-GB"/>
              </w:rPr>
              <w:t>TS 38.413 [5].</w:t>
            </w:r>
          </w:p>
          <w:p w14:paraId="4DF0B06C" w14:textId="77777777" w:rsidR="005A5000" w:rsidRDefault="005A5000">
            <w:pPr>
              <w:pStyle w:val="TAL"/>
              <w:rPr>
                <w:lang w:eastAsia="en-GB"/>
              </w:rPr>
            </w:pPr>
          </w:p>
          <w:p w14:paraId="25ACF75A" w14:textId="77777777" w:rsidR="005A5000" w:rsidRDefault="005A5000">
            <w:pPr>
              <w:pStyle w:val="TAL"/>
              <w:rPr>
                <w:color w:val="000000"/>
                <w:lang w:eastAsia="en-GB"/>
              </w:rPr>
            </w:pPr>
            <w:r>
              <w:rPr>
                <w:lang w:eastAsia="en-GB"/>
              </w:rPr>
              <w:t>The NR Cell Global identifier (NCGI) is constructed from the PLMN identity the cell belongs to and the NR Cell Identifier (NCI) of the cell.</w:t>
            </w:r>
          </w:p>
          <w:p w14:paraId="779A028C" w14:textId="77777777" w:rsidR="005A5000" w:rsidRDefault="005A5000">
            <w:pPr>
              <w:pStyle w:val="TAL"/>
              <w:rPr>
                <w:lang w:eastAsia="en-GB"/>
              </w:rPr>
            </w:pPr>
            <w:r>
              <w:rPr>
                <w:lang w:eastAsia="en-GB"/>
              </w:rPr>
              <w:t>See relation between NCI and NCGI subclause 8.2 of TS 38.300 [3].</w:t>
            </w:r>
          </w:p>
          <w:p w14:paraId="6A60A04E" w14:textId="77777777" w:rsidR="005A5000" w:rsidRDefault="005A5000">
            <w:pPr>
              <w:pStyle w:val="TAL"/>
              <w:rPr>
                <w:lang w:eastAsia="en-GB"/>
              </w:rPr>
            </w:pPr>
          </w:p>
          <w:p w14:paraId="17F2BC76" w14:textId="77777777" w:rsidR="005A5000" w:rsidRDefault="005A5000">
            <w:pPr>
              <w:pStyle w:val="TAL"/>
              <w:rPr>
                <w:lang w:eastAsia="zh-CN"/>
              </w:rPr>
            </w:pPr>
            <w:proofErr w:type="spellStart"/>
            <w:r>
              <w:rPr>
                <w:lang w:eastAsia="zh-CN"/>
              </w:rPr>
              <w:t>allowedValues</w:t>
            </w:r>
            <w:proofErr w:type="spellEnd"/>
            <w:r>
              <w:rPr>
                <w:lang w:eastAsia="zh-CN"/>
              </w:rPr>
              <w:t>: Not applicable</w:t>
            </w:r>
          </w:p>
          <w:p w14:paraId="5634B277" w14:textId="77777777" w:rsidR="005A5000" w:rsidRDefault="005A5000">
            <w:pPr>
              <w:pStyle w:val="TAL"/>
              <w:rPr>
                <w:color w:val="000000"/>
                <w:lang w:eastAsia="en-GB"/>
              </w:rPr>
            </w:pPr>
          </w:p>
        </w:tc>
        <w:tc>
          <w:tcPr>
            <w:tcW w:w="2436" w:type="dxa"/>
            <w:tcBorders>
              <w:top w:val="single" w:sz="4" w:space="0" w:color="auto"/>
              <w:left w:val="single" w:sz="4" w:space="0" w:color="auto"/>
              <w:bottom w:val="single" w:sz="4" w:space="0" w:color="auto"/>
              <w:right w:val="single" w:sz="4" w:space="0" w:color="auto"/>
            </w:tcBorders>
          </w:tcPr>
          <w:p w14:paraId="3EAF5087" w14:textId="77777777" w:rsidR="005A5000" w:rsidRDefault="005A5000">
            <w:pPr>
              <w:pStyle w:val="TAL"/>
              <w:rPr>
                <w:lang w:eastAsia="en-GB"/>
              </w:rPr>
            </w:pPr>
            <w:r>
              <w:rPr>
                <w:lang w:eastAsia="en-GB"/>
              </w:rPr>
              <w:t>type: Integer</w:t>
            </w:r>
          </w:p>
          <w:p w14:paraId="66B127F4" w14:textId="77777777" w:rsidR="005A5000" w:rsidRDefault="005A5000">
            <w:pPr>
              <w:pStyle w:val="TAL"/>
              <w:rPr>
                <w:lang w:eastAsia="en-GB"/>
              </w:rPr>
            </w:pPr>
            <w:r>
              <w:rPr>
                <w:lang w:eastAsia="en-GB"/>
              </w:rPr>
              <w:t>multiplicity: 1</w:t>
            </w:r>
          </w:p>
          <w:p w14:paraId="35569E79" w14:textId="77777777" w:rsidR="005A5000" w:rsidRDefault="005A5000">
            <w:pPr>
              <w:pStyle w:val="TAL"/>
              <w:rPr>
                <w:lang w:eastAsia="en-GB"/>
              </w:rPr>
            </w:pPr>
            <w:proofErr w:type="spellStart"/>
            <w:r>
              <w:rPr>
                <w:lang w:eastAsia="en-GB"/>
              </w:rPr>
              <w:t>isOrdered</w:t>
            </w:r>
            <w:proofErr w:type="spellEnd"/>
            <w:r>
              <w:rPr>
                <w:lang w:eastAsia="en-GB"/>
              </w:rPr>
              <w:t>: N/A</w:t>
            </w:r>
          </w:p>
          <w:p w14:paraId="570A51D6" w14:textId="77777777" w:rsidR="005A5000" w:rsidRDefault="005A5000">
            <w:pPr>
              <w:pStyle w:val="TAL"/>
              <w:rPr>
                <w:lang w:eastAsia="en-GB"/>
              </w:rPr>
            </w:pPr>
            <w:proofErr w:type="spellStart"/>
            <w:r>
              <w:rPr>
                <w:lang w:eastAsia="en-GB"/>
              </w:rPr>
              <w:t>isUnique</w:t>
            </w:r>
            <w:proofErr w:type="spellEnd"/>
            <w:r>
              <w:rPr>
                <w:lang w:eastAsia="en-GB"/>
              </w:rPr>
              <w:t>: True</w:t>
            </w:r>
          </w:p>
          <w:p w14:paraId="41F25C54" w14:textId="77777777" w:rsidR="005A5000" w:rsidRDefault="005A5000">
            <w:pPr>
              <w:pStyle w:val="TAL"/>
              <w:rPr>
                <w:lang w:eastAsia="en-GB"/>
              </w:rPr>
            </w:pPr>
            <w:proofErr w:type="spellStart"/>
            <w:r>
              <w:rPr>
                <w:lang w:eastAsia="en-GB"/>
              </w:rPr>
              <w:t>defaultValue</w:t>
            </w:r>
            <w:proofErr w:type="spellEnd"/>
            <w:r>
              <w:rPr>
                <w:lang w:eastAsia="en-GB"/>
              </w:rPr>
              <w:t>: None</w:t>
            </w:r>
          </w:p>
          <w:p w14:paraId="09CCD757" w14:textId="77777777" w:rsidR="005A5000" w:rsidRDefault="005A5000">
            <w:pPr>
              <w:pStyle w:val="TAL"/>
              <w:rPr>
                <w:lang w:eastAsia="en-GB"/>
              </w:rPr>
            </w:pPr>
            <w:proofErr w:type="spellStart"/>
            <w:r>
              <w:rPr>
                <w:lang w:eastAsia="en-GB"/>
              </w:rPr>
              <w:t>isNullable</w:t>
            </w:r>
            <w:proofErr w:type="spellEnd"/>
            <w:r>
              <w:rPr>
                <w:lang w:eastAsia="en-GB"/>
              </w:rPr>
              <w:t>: False</w:t>
            </w:r>
          </w:p>
          <w:p w14:paraId="126DC966" w14:textId="77777777" w:rsidR="005A5000" w:rsidRDefault="005A5000">
            <w:pPr>
              <w:pStyle w:val="TAL"/>
              <w:rPr>
                <w:rFonts w:cs="Arial"/>
                <w:lang w:eastAsia="en-GB"/>
              </w:rPr>
            </w:pPr>
          </w:p>
        </w:tc>
      </w:tr>
      <w:tr w:rsidR="005A5000" w14:paraId="39662EC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CA3CB"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12047445" w14:textId="77777777" w:rsidR="005A5000" w:rsidRDefault="005A5000">
            <w:pPr>
              <w:pStyle w:val="TAL"/>
              <w:rPr>
                <w:lang w:eastAsia="en-GB"/>
              </w:rPr>
            </w:pPr>
            <w:r>
              <w:rPr>
                <w:lang w:eastAsia="en-GB"/>
              </w:rPr>
              <w:t>This holds the Physical Cell Identity (PCI) of the NR cell.</w:t>
            </w:r>
          </w:p>
          <w:p w14:paraId="4FED4685" w14:textId="77777777" w:rsidR="005A5000" w:rsidRDefault="005A5000">
            <w:pPr>
              <w:pStyle w:val="TAL"/>
              <w:rPr>
                <w:lang w:eastAsia="en-GB"/>
              </w:rPr>
            </w:pPr>
          </w:p>
          <w:p w14:paraId="5CB732C8" w14:textId="77777777" w:rsidR="005A5000" w:rsidRDefault="005A5000">
            <w:pPr>
              <w:pStyle w:val="TAL"/>
              <w:rPr>
                <w:lang w:eastAsia="en-GB"/>
              </w:rPr>
            </w:pPr>
            <w:proofErr w:type="spellStart"/>
            <w:r>
              <w:rPr>
                <w:lang w:eastAsia="zh-CN"/>
              </w:rPr>
              <w:t>allowedValues</w:t>
            </w:r>
            <w:proofErr w:type="spellEnd"/>
            <w:r>
              <w:rPr>
                <w:lang w:eastAsia="zh-CN"/>
              </w:rPr>
              <w:t>:</w:t>
            </w:r>
            <w:r>
              <w:rPr>
                <w:lang w:eastAsia="en-GB"/>
              </w:rPr>
              <w:t xml:space="preserve"> </w:t>
            </w:r>
          </w:p>
          <w:p w14:paraId="7B241405" w14:textId="77777777" w:rsidR="005A5000" w:rsidRDefault="005A5000">
            <w:pPr>
              <w:pStyle w:val="TAL"/>
              <w:rPr>
                <w:lang w:eastAsia="en-GB"/>
              </w:rPr>
            </w:pPr>
            <w:r>
              <w:rPr>
                <w:lang w:eastAsia="en-GB"/>
              </w:rPr>
              <w:t xml:space="preserve">See 3GPP TS 36.211 subclause 6.11 for legal values of </w:t>
            </w:r>
            <w:proofErr w:type="spellStart"/>
            <w:r>
              <w:rPr>
                <w:lang w:eastAsia="en-GB"/>
              </w:rPr>
              <w:t>pci</w:t>
            </w:r>
            <w:proofErr w:type="spellEnd"/>
            <w:r>
              <w:rPr>
                <w:lang w:eastAsia="en-GB"/>
              </w:rPr>
              <w:t>.</w:t>
            </w:r>
          </w:p>
        </w:tc>
        <w:tc>
          <w:tcPr>
            <w:tcW w:w="2436" w:type="dxa"/>
            <w:tcBorders>
              <w:top w:val="single" w:sz="4" w:space="0" w:color="auto"/>
              <w:left w:val="single" w:sz="4" w:space="0" w:color="auto"/>
              <w:bottom w:val="single" w:sz="4" w:space="0" w:color="auto"/>
              <w:right w:val="single" w:sz="4" w:space="0" w:color="auto"/>
            </w:tcBorders>
          </w:tcPr>
          <w:p w14:paraId="3220FD34" w14:textId="77777777" w:rsidR="005A5000" w:rsidRDefault="005A5000">
            <w:pPr>
              <w:pStyle w:val="TAL"/>
              <w:rPr>
                <w:lang w:eastAsia="en-GB"/>
              </w:rPr>
            </w:pPr>
            <w:r>
              <w:rPr>
                <w:lang w:eastAsia="en-GB"/>
              </w:rPr>
              <w:t>type: Integer</w:t>
            </w:r>
          </w:p>
          <w:p w14:paraId="369E7142" w14:textId="77777777" w:rsidR="005A5000" w:rsidRDefault="005A5000">
            <w:pPr>
              <w:pStyle w:val="TAL"/>
              <w:rPr>
                <w:lang w:eastAsia="en-GB"/>
              </w:rPr>
            </w:pPr>
            <w:r>
              <w:rPr>
                <w:lang w:eastAsia="en-GB"/>
              </w:rPr>
              <w:t>multiplicity: 1</w:t>
            </w:r>
          </w:p>
          <w:p w14:paraId="776BC1BF" w14:textId="77777777" w:rsidR="005A5000" w:rsidRDefault="005A5000">
            <w:pPr>
              <w:pStyle w:val="TAL"/>
              <w:rPr>
                <w:lang w:eastAsia="en-GB"/>
              </w:rPr>
            </w:pPr>
            <w:proofErr w:type="spellStart"/>
            <w:r>
              <w:rPr>
                <w:lang w:eastAsia="en-GB"/>
              </w:rPr>
              <w:t>isOrdered</w:t>
            </w:r>
            <w:proofErr w:type="spellEnd"/>
            <w:r>
              <w:rPr>
                <w:lang w:eastAsia="en-GB"/>
              </w:rPr>
              <w:t>: N/A</w:t>
            </w:r>
          </w:p>
          <w:p w14:paraId="7BF4B53E" w14:textId="77777777" w:rsidR="005A5000" w:rsidRDefault="005A5000">
            <w:pPr>
              <w:pStyle w:val="TAL"/>
              <w:rPr>
                <w:lang w:eastAsia="en-GB"/>
              </w:rPr>
            </w:pPr>
            <w:proofErr w:type="spellStart"/>
            <w:r>
              <w:rPr>
                <w:lang w:eastAsia="en-GB"/>
              </w:rPr>
              <w:t>isUnique</w:t>
            </w:r>
            <w:proofErr w:type="spellEnd"/>
            <w:r>
              <w:rPr>
                <w:lang w:eastAsia="en-GB"/>
              </w:rPr>
              <w:t>: N/A</w:t>
            </w:r>
          </w:p>
          <w:p w14:paraId="75DA0B46" w14:textId="77777777" w:rsidR="005A5000" w:rsidRDefault="005A5000">
            <w:pPr>
              <w:pStyle w:val="TAL"/>
              <w:rPr>
                <w:lang w:eastAsia="en-GB"/>
              </w:rPr>
            </w:pPr>
            <w:proofErr w:type="spellStart"/>
            <w:r>
              <w:rPr>
                <w:lang w:eastAsia="en-GB"/>
              </w:rPr>
              <w:t>defaultValue</w:t>
            </w:r>
            <w:proofErr w:type="spellEnd"/>
            <w:r>
              <w:rPr>
                <w:lang w:eastAsia="en-GB"/>
              </w:rPr>
              <w:t>: None</w:t>
            </w:r>
          </w:p>
          <w:p w14:paraId="48EF7118" w14:textId="77777777" w:rsidR="005A5000" w:rsidRDefault="005A5000">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4D27884" w14:textId="77777777" w:rsidR="005A5000" w:rsidRDefault="005A5000">
            <w:pPr>
              <w:pStyle w:val="TAL"/>
              <w:rPr>
                <w:lang w:eastAsia="en-GB"/>
              </w:rPr>
            </w:pPr>
          </w:p>
        </w:tc>
      </w:tr>
      <w:tr w:rsidR="005A5000" w14:paraId="723A0DE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1D656E"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nRTAC</w:t>
            </w:r>
            <w:proofErr w:type="spellEnd"/>
          </w:p>
          <w:p w14:paraId="22C8FE56" w14:textId="77777777" w:rsidR="005A5000" w:rsidRDefault="005A5000">
            <w:pPr>
              <w:spacing w:after="0"/>
              <w:rPr>
                <w:rFonts w:ascii="Courier New" w:hAnsi="Courier New" w:cs="Courier New"/>
                <w:color w:val="000000"/>
                <w:sz w:val="18"/>
                <w:szCs w:val="18"/>
                <w:lang w:eastAsia="en-GB"/>
              </w:rPr>
            </w:pPr>
          </w:p>
          <w:p w14:paraId="13D1E6C3"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768E7F2F" w14:textId="77777777" w:rsidR="005A5000" w:rsidRDefault="005A5000">
            <w:pPr>
              <w:pStyle w:val="TAL"/>
              <w:rPr>
                <w:lang w:eastAsia="zh-CN"/>
              </w:rPr>
            </w:pPr>
            <w:r>
              <w:rPr>
                <w:lang w:eastAsia="en-GB"/>
              </w:rPr>
              <w:t xml:space="preserve">This holds the identity of the common Tracking Area Code for the PLMNs. </w:t>
            </w:r>
          </w:p>
          <w:p w14:paraId="53B21EB1" w14:textId="77777777" w:rsidR="005A5000" w:rsidRDefault="005A5000">
            <w:pPr>
              <w:pStyle w:val="TAL"/>
              <w:rPr>
                <w:lang w:eastAsia="zh-CN"/>
              </w:rPr>
            </w:pPr>
          </w:p>
          <w:p w14:paraId="73504670" w14:textId="77777777" w:rsidR="005A5000" w:rsidRDefault="005A5000">
            <w:pPr>
              <w:pStyle w:val="TAL"/>
              <w:rPr>
                <w:lang w:eastAsia="zh-CN"/>
              </w:rPr>
            </w:pPr>
            <w:proofErr w:type="spellStart"/>
            <w:r>
              <w:rPr>
                <w:lang w:eastAsia="zh-CN"/>
              </w:rPr>
              <w:t>allowedValues</w:t>
            </w:r>
            <w:proofErr w:type="spellEnd"/>
            <w:r>
              <w:rPr>
                <w:lang w:eastAsia="zh-CN"/>
              </w:rPr>
              <w:t>:</w:t>
            </w:r>
          </w:p>
          <w:p w14:paraId="69AB243B" w14:textId="77777777" w:rsidR="005A5000" w:rsidRDefault="005A5000">
            <w:pPr>
              <w:pStyle w:val="TAL"/>
              <w:ind w:left="284"/>
              <w:rPr>
                <w:lang w:eastAsia="zh-CN"/>
              </w:rPr>
            </w:pPr>
            <w:r>
              <w:rPr>
                <w:lang w:eastAsia="en-GB"/>
              </w:rPr>
              <w:t>a)</w:t>
            </w:r>
            <w:r>
              <w:rPr>
                <w:lang w:eastAsia="en-GB"/>
              </w:rPr>
              <w:tab/>
              <w:t xml:space="preserve">It is the TAC or Extended-TAC. </w:t>
            </w:r>
          </w:p>
          <w:p w14:paraId="6599DADA" w14:textId="77777777" w:rsidR="005A5000" w:rsidRDefault="005A5000">
            <w:pPr>
              <w:pStyle w:val="TAL"/>
              <w:ind w:left="284"/>
              <w:rPr>
                <w:lang w:eastAsia="en-GB"/>
              </w:rPr>
            </w:pPr>
            <w:r>
              <w:rPr>
                <w:lang w:eastAsia="en-GB"/>
              </w:rPr>
              <w:t>b)</w:t>
            </w:r>
            <w:r>
              <w:rPr>
                <w:lang w:eastAsia="en-GB"/>
              </w:rPr>
              <w:tab/>
              <w:t>A cell can only broadcast one TAC or Extended-TAC. See TS 36.300, subclause 10.1.7 (PLMNID and TAC relation).</w:t>
            </w:r>
          </w:p>
          <w:p w14:paraId="5A6DBADB" w14:textId="77777777" w:rsidR="005A5000" w:rsidRDefault="005A5000">
            <w:pPr>
              <w:pStyle w:val="TAL"/>
              <w:ind w:left="284"/>
              <w:rPr>
                <w:lang w:eastAsia="en-GB"/>
              </w:rPr>
            </w:pPr>
            <w:r>
              <w:rPr>
                <w:lang w:eastAsia="en-GB"/>
              </w:rPr>
              <w:t>c)</w:t>
            </w:r>
            <w:r>
              <w:rPr>
                <w:lang w:eastAsia="en-GB"/>
              </w:rPr>
              <w:tab/>
              <w:t>TAC is defined in subclause 19.4.2.3 of 3GPP TS 23.003</w:t>
            </w:r>
          </w:p>
          <w:p w14:paraId="3EA63F59" w14:textId="77777777" w:rsidR="005A5000" w:rsidRDefault="005A5000">
            <w:pPr>
              <w:pStyle w:val="TAL"/>
              <w:ind w:left="568"/>
              <w:rPr>
                <w:lang w:eastAsia="en-GB"/>
              </w:rPr>
            </w:pPr>
            <w:r>
              <w:rPr>
                <w:lang w:eastAsia="en-GB"/>
              </w:rPr>
              <w:t>[13] and Extended-TAC is defined in subclause 9.3.1.29 of 3GPP TS 38.473 [8].</w:t>
            </w:r>
          </w:p>
          <w:p w14:paraId="0AD9005E" w14:textId="77777777" w:rsidR="005A5000" w:rsidRDefault="005A5000">
            <w:pPr>
              <w:pStyle w:val="TAL"/>
              <w:ind w:left="284"/>
              <w:rPr>
                <w:lang w:eastAsia="en-GB"/>
              </w:rPr>
            </w:pPr>
            <w:r>
              <w:rPr>
                <w:lang w:eastAsia="en-GB"/>
              </w:rPr>
              <w:t>d)</w:t>
            </w:r>
            <w:r>
              <w:rPr>
                <w:lang w:eastAsia="en-GB"/>
              </w:rPr>
              <w:tab/>
              <w:t>For a 5G SA (Stand Alone), it has a non-null value.</w:t>
            </w:r>
          </w:p>
          <w:p w14:paraId="41EFD11E"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83643DE" w14:textId="77777777" w:rsidR="005A5000" w:rsidRDefault="005A5000">
            <w:pPr>
              <w:pStyle w:val="TAL"/>
              <w:rPr>
                <w:lang w:eastAsia="en-GB"/>
              </w:rPr>
            </w:pPr>
            <w:r>
              <w:rPr>
                <w:lang w:eastAsia="en-GB"/>
              </w:rPr>
              <w:t>type: Integer</w:t>
            </w:r>
          </w:p>
          <w:p w14:paraId="44D65891" w14:textId="77777777" w:rsidR="005A5000" w:rsidRDefault="005A5000">
            <w:pPr>
              <w:pStyle w:val="TAL"/>
              <w:rPr>
                <w:lang w:eastAsia="en-GB"/>
              </w:rPr>
            </w:pPr>
            <w:r>
              <w:rPr>
                <w:lang w:eastAsia="en-GB"/>
              </w:rPr>
              <w:t>multiplicity: 1</w:t>
            </w:r>
          </w:p>
          <w:p w14:paraId="6E108000" w14:textId="77777777" w:rsidR="005A5000" w:rsidRDefault="005A5000">
            <w:pPr>
              <w:pStyle w:val="TAL"/>
              <w:rPr>
                <w:lang w:eastAsia="en-GB"/>
              </w:rPr>
            </w:pPr>
            <w:proofErr w:type="spellStart"/>
            <w:r>
              <w:rPr>
                <w:lang w:eastAsia="en-GB"/>
              </w:rPr>
              <w:t>isOrdered</w:t>
            </w:r>
            <w:proofErr w:type="spellEnd"/>
            <w:r>
              <w:rPr>
                <w:lang w:eastAsia="en-GB"/>
              </w:rPr>
              <w:t>: N/A</w:t>
            </w:r>
          </w:p>
          <w:p w14:paraId="0A0B6B3A" w14:textId="77777777" w:rsidR="005A5000" w:rsidRDefault="005A5000">
            <w:pPr>
              <w:pStyle w:val="TAL"/>
              <w:rPr>
                <w:lang w:eastAsia="en-GB"/>
              </w:rPr>
            </w:pPr>
            <w:proofErr w:type="spellStart"/>
            <w:r>
              <w:rPr>
                <w:lang w:eastAsia="en-GB"/>
              </w:rPr>
              <w:t>isUnique</w:t>
            </w:r>
            <w:proofErr w:type="spellEnd"/>
            <w:r>
              <w:rPr>
                <w:lang w:eastAsia="en-GB"/>
              </w:rPr>
              <w:t>: N/A</w:t>
            </w:r>
          </w:p>
          <w:p w14:paraId="731D40D9" w14:textId="77777777" w:rsidR="005A5000" w:rsidRDefault="005A5000">
            <w:pPr>
              <w:pStyle w:val="TAL"/>
              <w:rPr>
                <w:lang w:eastAsia="en-GB"/>
              </w:rPr>
            </w:pPr>
            <w:proofErr w:type="spellStart"/>
            <w:r>
              <w:rPr>
                <w:lang w:eastAsia="en-GB"/>
              </w:rPr>
              <w:t>defaultValue</w:t>
            </w:r>
            <w:proofErr w:type="spellEnd"/>
            <w:r>
              <w:rPr>
                <w:lang w:eastAsia="en-GB"/>
              </w:rPr>
              <w:t>: NULL</w:t>
            </w:r>
          </w:p>
          <w:p w14:paraId="444DA830"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1DBC36D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3365C7"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en-GB"/>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26D452A5" w14:textId="77777777" w:rsidR="005A5000" w:rsidRDefault="005A5000">
            <w:pPr>
              <w:pStyle w:val="TAL"/>
              <w:rPr>
                <w:rFonts w:cs="Arial"/>
                <w:iCs/>
                <w:szCs w:val="18"/>
                <w:lang w:eastAsia="en-GB"/>
              </w:rPr>
            </w:pPr>
            <w:r>
              <w:rPr>
                <w:rFonts w:cs="Arial"/>
                <w:iCs/>
                <w:szCs w:val="18"/>
                <w:lang w:eastAsia="en-GB"/>
              </w:rPr>
              <w:t>It specifies the PLMN identifier to be used as part of the global RAN node identity.</w:t>
            </w:r>
          </w:p>
          <w:p w14:paraId="3A734521" w14:textId="77777777" w:rsidR="005A5000" w:rsidRDefault="005A5000">
            <w:pPr>
              <w:pStyle w:val="TAL"/>
              <w:rPr>
                <w:rFonts w:cs="Arial"/>
                <w:iCs/>
                <w:szCs w:val="18"/>
                <w:lang w:eastAsia="en-GB"/>
              </w:rPr>
            </w:pPr>
          </w:p>
          <w:p w14:paraId="732FDDE0"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0E5FC0E1"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0A773DCD"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1B8A8E95"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multiplicity: 1</w:t>
            </w:r>
          </w:p>
          <w:p w14:paraId="2D8CAAF1"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0886BDF7"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34325B1D"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ADE2BB9"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084016ED" w14:textId="77777777" w:rsidR="005A5000" w:rsidRDefault="005A5000">
            <w:pPr>
              <w:pStyle w:val="TAL"/>
              <w:rPr>
                <w:lang w:eastAsia="en-GB"/>
              </w:rPr>
            </w:pPr>
          </w:p>
        </w:tc>
      </w:tr>
      <w:tr w:rsidR="005A5000" w14:paraId="6DDF71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0F7E0"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C822C6F" w14:textId="77777777" w:rsidR="005A5000" w:rsidRDefault="005A5000">
            <w:pPr>
              <w:pStyle w:val="TAL"/>
              <w:rPr>
                <w:rFonts w:cs="Arial"/>
                <w:iCs/>
                <w:szCs w:val="18"/>
                <w:lang w:eastAsia="en-GB"/>
              </w:rPr>
            </w:pPr>
            <w:r>
              <w:rPr>
                <w:rFonts w:cs="Arial"/>
                <w:szCs w:val="18"/>
                <w:lang w:eastAsia="en-GB"/>
              </w:rPr>
              <w:t>This is a list of PLMN identifiers. It</w:t>
            </w:r>
            <w:r>
              <w:rPr>
                <w:rFonts w:cs="Arial"/>
                <w:iCs/>
                <w:szCs w:val="18"/>
                <w:lang w:eastAsia="en-GB"/>
              </w:rPr>
              <w:t xml:space="preserve"> defines from which set of PLMNs an UE must have as its serving PLMN to be allowed to use the GNB-CU-UP.</w:t>
            </w:r>
          </w:p>
          <w:p w14:paraId="38EF72EB" w14:textId="77777777" w:rsidR="005A5000" w:rsidRDefault="005A5000">
            <w:pPr>
              <w:pStyle w:val="TAL"/>
              <w:rPr>
                <w:rFonts w:cs="Arial"/>
                <w:szCs w:val="18"/>
                <w:lang w:eastAsia="en-GB"/>
              </w:rPr>
            </w:pPr>
          </w:p>
          <w:p w14:paraId="55187DFB"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27A5F381"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247B763B"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12</w:t>
            </w:r>
          </w:p>
          <w:p w14:paraId="2F736B29"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79E2C06F"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AFD598A"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460B64F"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7D3ED0DC" w14:textId="77777777" w:rsidR="005A5000" w:rsidRDefault="005A5000">
            <w:pPr>
              <w:pStyle w:val="TAL"/>
              <w:rPr>
                <w:lang w:eastAsia="en-GB"/>
              </w:rPr>
            </w:pPr>
          </w:p>
        </w:tc>
      </w:tr>
      <w:tr w:rsidR="005A5000" w14:paraId="20A87D6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1D6BEA"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3C1AA86" w14:textId="77777777" w:rsidR="005A5000" w:rsidRDefault="005A5000">
            <w:pPr>
              <w:pStyle w:val="TAL"/>
              <w:rPr>
                <w:rFonts w:cs="Arial"/>
                <w:iCs/>
                <w:szCs w:val="18"/>
                <w:lang w:eastAsia="en-GB"/>
              </w:rPr>
            </w:pPr>
            <w:r>
              <w:rPr>
                <w:rFonts w:cs="Arial"/>
                <w:iCs/>
                <w:szCs w:val="18"/>
                <w:lang w:eastAsia="en-GB"/>
              </w:rPr>
              <w:t>It defines which PLMNs that can be served by the NR cell, and which S-NSSAIs can be supported by the NR cell for corresponding PLMN in case of network slicing feature is supported</w:t>
            </w:r>
          </w:p>
          <w:p w14:paraId="67B7D18F" w14:textId="77777777" w:rsidR="005A5000" w:rsidRDefault="005A5000">
            <w:pPr>
              <w:pStyle w:val="TAL"/>
              <w:rPr>
                <w:rFonts w:cs="Arial"/>
                <w:iCs/>
                <w:szCs w:val="18"/>
                <w:lang w:eastAsia="en-GB"/>
              </w:rPr>
            </w:pPr>
          </w:p>
          <w:p w14:paraId="11EF56F5" w14:textId="77777777" w:rsidR="005A5000" w:rsidRDefault="005A5000">
            <w:pPr>
              <w:pStyle w:val="TAL"/>
              <w:rPr>
                <w:rFonts w:cs="Arial"/>
                <w:szCs w:val="18"/>
                <w:lang w:eastAsia="en-GB"/>
              </w:rPr>
            </w:pPr>
          </w:p>
          <w:p w14:paraId="25E7C015"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46C0BF9E" w14:textId="77777777" w:rsidR="005A5000" w:rsidRDefault="005A5000">
            <w:pPr>
              <w:pStyle w:val="TAL"/>
              <w:rPr>
                <w:rFonts w:cs="Arial"/>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6B83F001"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3F9B4DE0"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4407596D"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68FE7646"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50C46CE"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43050B7A"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33961B77" w14:textId="77777777" w:rsidR="005A5000" w:rsidRDefault="005A5000">
            <w:pPr>
              <w:keepNext/>
              <w:keepLines/>
              <w:spacing w:after="0"/>
              <w:rPr>
                <w:rFonts w:ascii="Arial" w:hAnsi="Arial"/>
                <w:sz w:val="18"/>
                <w:szCs w:val="18"/>
                <w:lang w:eastAsia="en-GB"/>
              </w:rPr>
            </w:pPr>
          </w:p>
        </w:tc>
      </w:tr>
      <w:tr w:rsidR="005A5000" w14:paraId="59CAEB8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F6B5F"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82719FD" w14:textId="77777777" w:rsidR="005A5000" w:rsidRDefault="005A5000">
            <w:pPr>
              <w:pStyle w:val="TAL"/>
              <w:rPr>
                <w:rFonts w:cs="Arial"/>
                <w:iCs/>
                <w:szCs w:val="18"/>
                <w:lang w:eastAsia="en-GB"/>
              </w:rPr>
            </w:pPr>
            <w:r>
              <w:rPr>
                <w:rFonts w:cs="Arial"/>
                <w:iCs/>
                <w:szCs w:val="18"/>
                <w:lang w:eastAsia="en-GB"/>
              </w:rPr>
              <w:t xml:space="preserve">It defines which PLMNs that can be served by the NR cell, and which S-NSSAs can be supported by the NR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3F1CF021" w14:textId="77777777" w:rsidR="005A5000" w:rsidRDefault="005A5000">
            <w:pPr>
              <w:pStyle w:val="TAL"/>
              <w:rPr>
                <w:rFonts w:cs="Arial"/>
                <w:szCs w:val="18"/>
                <w:lang w:eastAsia="en-GB"/>
              </w:rPr>
            </w:pPr>
          </w:p>
          <w:p w14:paraId="5434E71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0C918984"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4655369D"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4E1CFE93"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w:t>
            </w:r>
          </w:p>
          <w:p w14:paraId="495F2990"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xml:space="preserve">: </w:t>
            </w:r>
            <w:r>
              <w:rPr>
                <w:rFonts w:ascii="Arial" w:hAnsi="Arial"/>
                <w:sz w:val="18"/>
                <w:szCs w:val="18"/>
                <w:lang w:val="en-US" w:eastAsia="en-GB"/>
              </w:rPr>
              <w:t>True</w:t>
            </w:r>
          </w:p>
          <w:p w14:paraId="62CA632F"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94BF52B"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42092619"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74075EC0" w14:textId="77777777" w:rsidR="005A5000" w:rsidRDefault="005A5000">
            <w:pPr>
              <w:pStyle w:val="TAL"/>
              <w:rPr>
                <w:lang w:eastAsia="en-GB"/>
              </w:rPr>
            </w:pPr>
          </w:p>
        </w:tc>
      </w:tr>
      <w:tr w:rsidR="005A5000" w14:paraId="60D3FF8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9822A"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FC357FA" w14:textId="77777777" w:rsidR="005A5000" w:rsidRDefault="005A5000">
            <w:pPr>
              <w:rPr>
                <w:rFonts w:ascii="Arial" w:hAnsi="Arial" w:cs="Arial"/>
                <w:sz w:val="18"/>
                <w:szCs w:val="18"/>
                <w:highlight w:val="yellow"/>
                <w:lang w:eastAsia="en-GB"/>
              </w:rPr>
            </w:pPr>
            <w:r>
              <w:rPr>
                <w:rFonts w:ascii="Arial" w:hAnsi="Arial" w:cs="Arial"/>
                <w:iCs/>
                <w:sz w:val="18"/>
                <w:szCs w:val="18"/>
                <w:lang w:eastAsia="en-GB"/>
              </w:rPr>
              <w:t>It defines which PLMNs that are assumed to be served by the N</w:t>
            </w:r>
            <w:r>
              <w:rPr>
                <w:rFonts w:cs="Arial"/>
                <w:iCs/>
                <w:sz w:val="18"/>
                <w:szCs w:val="18"/>
                <w:lang w:eastAsia="en-GB"/>
              </w:rPr>
              <w:t xml:space="preserve">R </w:t>
            </w:r>
            <w:r>
              <w:rPr>
                <w:rFonts w:ascii="Arial" w:hAnsi="Arial" w:cs="Arial"/>
                <w:iCs/>
                <w:sz w:val="18"/>
                <w:szCs w:val="18"/>
                <w:lang w:eastAsia="en-GB"/>
              </w:rPr>
              <w:t xml:space="preserve">Cell in another </w:t>
            </w:r>
            <w:proofErr w:type="spellStart"/>
            <w:r>
              <w:rPr>
                <w:rFonts w:ascii="Arial" w:hAnsi="Arial" w:cs="Arial"/>
                <w:iCs/>
                <w:sz w:val="18"/>
                <w:szCs w:val="18"/>
                <w:lang w:eastAsia="en-GB"/>
              </w:rPr>
              <w:t>gNB</w:t>
            </w:r>
            <w:proofErr w:type="spellEnd"/>
            <w:r>
              <w:rPr>
                <w:rFonts w:ascii="Arial" w:hAnsi="Arial" w:cs="Arial"/>
                <w:iCs/>
                <w:sz w:val="18"/>
                <w:szCs w:val="18"/>
                <w:lang w:eastAsia="en-GB"/>
              </w:rPr>
              <w:t>-CU-CP.</w:t>
            </w:r>
            <w:r>
              <w:rPr>
                <w:rFonts w:cs="Arial"/>
                <w:iCs/>
                <w:sz w:val="18"/>
                <w:szCs w:val="18"/>
                <w:lang w:eastAsia="en-GB"/>
              </w:rPr>
              <w:t xml:space="preserve"> </w:t>
            </w:r>
            <w:r>
              <w:rPr>
                <w:rFonts w:ascii="Arial" w:hAnsi="Arial" w:cs="Arial"/>
                <w:sz w:val="18"/>
                <w:szCs w:val="18"/>
                <w:lang w:eastAsia="en-GB"/>
              </w:rPr>
              <w:t>This list is either updated by the managed element itself (</w:t>
            </w:r>
            <w:proofErr w:type="gramStart"/>
            <w:r>
              <w:rPr>
                <w:rFonts w:ascii="Arial" w:hAnsi="Arial" w:cs="Arial"/>
                <w:sz w:val="18"/>
                <w:szCs w:val="18"/>
                <w:lang w:eastAsia="en-GB"/>
              </w:rPr>
              <w:t>e.g.</w:t>
            </w:r>
            <w:proofErr w:type="gramEnd"/>
            <w:r>
              <w:rPr>
                <w:rFonts w:ascii="Arial" w:hAnsi="Arial" w:cs="Arial"/>
                <w:sz w:val="18"/>
                <w:szCs w:val="18"/>
                <w:lang w:eastAsia="en-GB"/>
              </w:rPr>
              <w:t xml:space="preserve"> due to ANR, signalling over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etc) or by consumer over the standard interface.</w:t>
            </w:r>
          </w:p>
          <w:p w14:paraId="6413000A"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47F560E4"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2B92DBD4" w14:textId="77777777" w:rsidR="005A5000" w:rsidRDefault="005A5000">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p>
          <w:p w14:paraId="3C08150E" w14:textId="77777777" w:rsidR="005A5000" w:rsidRDefault="005A5000">
            <w:pPr>
              <w:keepNext/>
              <w:keepLines/>
              <w:spacing w:after="0"/>
              <w:rPr>
                <w:rFonts w:ascii="Arial" w:hAnsi="Arial"/>
                <w:sz w:val="18"/>
                <w:szCs w:val="18"/>
                <w:lang w:eastAsia="zh-CN"/>
              </w:rPr>
            </w:pPr>
            <w:r>
              <w:rPr>
                <w:rFonts w:ascii="Arial" w:hAnsi="Arial"/>
                <w:sz w:val="18"/>
                <w:szCs w:val="18"/>
                <w:lang w:eastAsia="en-GB"/>
              </w:rPr>
              <w:t xml:space="preserve">multiplicity: </w:t>
            </w:r>
            <w:proofErr w:type="gramStart"/>
            <w:r>
              <w:rPr>
                <w:rFonts w:ascii="Arial" w:hAnsi="Arial"/>
                <w:sz w:val="18"/>
                <w:szCs w:val="18"/>
                <w:lang w:eastAsia="en-GB"/>
              </w:rPr>
              <w:t>1..</w:t>
            </w:r>
            <w:proofErr w:type="gramEnd"/>
            <w:r>
              <w:rPr>
                <w:rFonts w:ascii="Arial" w:hAnsi="Arial"/>
                <w:sz w:val="18"/>
                <w:szCs w:val="18"/>
                <w:lang w:eastAsia="en-GB"/>
              </w:rPr>
              <w:t>12</w:t>
            </w:r>
          </w:p>
          <w:p w14:paraId="1D1C870A"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6A755303"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31FE85C3" w14:textId="77777777" w:rsidR="005A5000" w:rsidRDefault="005A5000">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C5E645B" w14:textId="77777777" w:rsidR="005A5000" w:rsidRDefault="005A5000">
            <w:pPr>
              <w:pStyle w:val="TAL"/>
              <w:rPr>
                <w:szCs w:val="18"/>
                <w:lang w:eastAsia="en-GB"/>
              </w:rPr>
            </w:pPr>
            <w:proofErr w:type="spellStart"/>
            <w:r>
              <w:rPr>
                <w:szCs w:val="18"/>
                <w:lang w:eastAsia="en-GB"/>
              </w:rPr>
              <w:t>isNullable</w:t>
            </w:r>
            <w:proofErr w:type="spellEnd"/>
            <w:r>
              <w:rPr>
                <w:szCs w:val="18"/>
                <w:lang w:eastAsia="en-GB"/>
              </w:rPr>
              <w:t>: False</w:t>
            </w:r>
          </w:p>
          <w:p w14:paraId="1C3CBAB9" w14:textId="77777777" w:rsidR="005A5000" w:rsidRDefault="005A5000">
            <w:pPr>
              <w:pStyle w:val="TAL"/>
              <w:rPr>
                <w:lang w:eastAsia="en-GB"/>
              </w:rPr>
            </w:pPr>
          </w:p>
        </w:tc>
      </w:tr>
      <w:tr w:rsidR="005A5000" w14:paraId="76E31B0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FDEFD3"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0BE64414" w14:textId="77777777" w:rsidR="005A5000" w:rsidRDefault="005A5000">
            <w:pPr>
              <w:pStyle w:val="TAL"/>
              <w:rPr>
                <w:lang w:eastAsia="en-GB"/>
              </w:rPr>
            </w:pPr>
            <w:r>
              <w:rPr>
                <w:lang w:eastAsia="en-GB"/>
              </w:rPr>
              <w:t xml:space="preserve">It represents the list of </w:t>
            </w:r>
            <w:proofErr w:type="spellStart"/>
            <w:r>
              <w:rPr>
                <w:rFonts w:ascii="Courier New" w:hAnsi="Courier New" w:cs="Courier New"/>
                <w:bCs/>
                <w:color w:val="333333"/>
                <w:szCs w:val="18"/>
                <w:lang w:eastAsia="en-GB"/>
              </w:rPr>
              <w:t>RRMPolicyMember</w:t>
            </w:r>
            <w:proofErr w:type="spellEnd"/>
            <w:r>
              <w:rPr>
                <w:lang w:eastAsia="en-GB"/>
              </w:rPr>
              <w:t xml:space="preserve"> (s) that the managed object is supporting.  A </w:t>
            </w:r>
            <w:proofErr w:type="spellStart"/>
            <w:r>
              <w:rPr>
                <w:rFonts w:ascii="Courier New" w:hAnsi="Courier New" w:cs="Courier New"/>
                <w:bCs/>
                <w:color w:val="333333"/>
                <w:szCs w:val="18"/>
                <w:lang w:eastAsia="en-GB"/>
              </w:rPr>
              <w:t>RRMPolicyMember</w:t>
            </w:r>
            <w:proofErr w:type="spellEnd"/>
            <w:r>
              <w:rPr>
                <w:lang w:eastAsia="en-GB"/>
              </w:rPr>
              <w:t xml:space="preserve"> &lt;&lt;</w:t>
            </w:r>
            <w:proofErr w:type="spellStart"/>
            <w:r>
              <w:rPr>
                <w:lang w:eastAsia="en-GB"/>
              </w:rPr>
              <w:t>dataType</w:t>
            </w:r>
            <w:proofErr w:type="spellEnd"/>
            <w:r>
              <w:rPr>
                <w:lang w:eastAsia="en-GB"/>
              </w:rPr>
              <w:t xml:space="preserve">&gt;&gt; include the </w:t>
            </w:r>
            <w:proofErr w:type="spellStart"/>
            <w:r>
              <w:rPr>
                <w:rFonts w:ascii="Courier New" w:hAnsi="Courier New" w:cs="Courier New"/>
                <w:bCs/>
                <w:color w:val="333333"/>
                <w:szCs w:val="18"/>
                <w:lang w:eastAsia="en-GB"/>
              </w:rPr>
              <w:t>PLMNId</w:t>
            </w:r>
            <w:proofErr w:type="spellEnd"/>
            <w:r>
              <w:rPr>
                <w:lang w:eastAsia="en-GB"/>
              </w:rPr>
              <w:t xml:space="preserve"> &lt;&lt;</w:t>
            </w:r>
            <w:proofErr w:type="spellStart"/>
            <w:r>
              <w:rPr>
                <w:lang w:eastAsia="en-GB"/>
              </w:rPr>
              <w:t>dataType</w:t>
            </w:r>
            <w:proofErr w:type="spellEnd"/>
            <w:r>
              <w:rPr>
                <w:lang w:eastAsia="en-GB"/>
              </w:rPr>
              <w:t xml:space="preserve">&gt;&gt; and </w:t>
            </w:r>
            <w:r>
              <w:rPr>
                <w:rFonts w:ascii="Courier New" w:hAnsi="Courier New" w:cs="Courier New"/>
                <w:bCs/>
                <w:color w:val="333333"/>
                <w:szCs w:val="18"/>
                <w:lang w:eastAsia="en-GB"/>
              </w:rPr>
              <w:t>S-NSSAI</w:t>
            </w:r>
            <w:r>
              <w:rPr>
                <w:lang w:eastAsia="en-GB"/>
              </w:rPr>
              <w:t xml:space="preserve"> &lt;&lt;</w:t>
            </w:r>
            <w:proofErr w:type="spellStart"/>
            <w:r>
              <w:rPr>
                <w:lang w:eastAsia="en-GB"/>
              </w:rPr>
              <w:t>dataType</w:t>
            </w:r>
            <w:proofErr w:type="spellEnd"/>
            <w:r>
              <w:rPr>
                <w:lang w:eastAsia="en-GB"/>
              </w:rPr>
              <w:t>&gt;&gt;.</w:t>
            </w:r>
          </w:p>
          <w:p w14:paraId="1BCE5F40" w14:textId="77777777" w:rsidR="005A5000" w:rsidRDefault="005A5000">
            <w:pPr>
              <w:pStyle w:val="a"/>
              <w:rPr>
                <w:sz w:val="18"/>
                <w:szCs w:val="18"/>
              </w:rPr>
            </w:pPr>
          </w:p>
          <w:p w14:paraId="5728E5A0" w14:textId="77777777" w:rsidR="005A5000" w:rsidRDefault="005A5000">
            <w:pPr>
              <w:pStyle w:val="a"/>
              <w:rPr>
                <w:sz w:val="18"/>
                <w:szCs w:val="18"/>
              </w:rPr>
            </w:pPr>
            <w:proofErr w:type="spellStart"/>
            <w:r>
              <w:rPr>
                <w:sz w:val="18"/>
                <w:szCs w:val="18"/>
              </w:rPr>
              <w:t>allowedValues</w:t>
            </w:r>
            <w:proofErr w:type="spellEnd"/>
            <w:r>
              <w:rPr>
                <w:sz w:val="18"/>
                <w:szCs w:val="18"/>
              </w:rPr>
              <w:t>: N/A</w:t>
            </w:r>
          </w:p>
          <w:p w14:paraId="56FE20FC" w14:textId="77777777" w:rsidR="005A5000" w:rsidRDefault="005A5000">
            <w:pPr>
              <w:rPr>
                <w:rFonts w:ascii="Arial" w:hAnsi="Arial" w:cs="Arial"/>
                <w:iCs/>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E445908" w14:textId="77777777" w:rsidR="005A5000" w:rsidRDefault="005A5000">
            <w:pPr>
              <w:keepNext/>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RRMPolicyMember</w:t>
            </w:r>
            <w:proofErr w:type="spellEnd"/>
          </w:p>
          <w:p w14:paraId="4F1880EA" w14:textId="77777777" w:rsidR="005A5000" w:rsidRDefault="005A5000">
            <w:pPr>
              <w:keepNext/>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1..</w:t>
            </w:r>
            <w:proofErr w:type="gramEnd"/>
            <w:r>
              <w:rPr>
                <w:rFonts w:ascii="Arial" w:hAnsi="Arial"/>
                <w:sz w:val="18"/>
                <w:lang w:eastAsia="en-GB"/>
              </w:rPr>
              <w:t>*</w:t>
            </w:r>
          </w:p>
          <w:p w14:paraId="7A167855"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B13413A"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CBA1AB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A9FFE14" w14:textId="77777777" w:rsidR="005A5000" w:rsidRDefault="005A5000">
            <w:pPr>
              <w:keepNext/>
              <w:keepLines/>
              <w:spacing w:after="0"/>
              <w:rPr>
                <w:rFonts w:ascii="Arial" w:hAnsi="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5A5000" w14:paraId="6AB7D6B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91E778" w14:textId="77777777" w:rsidR="005A5000" w:rsidRDefault="005A5000">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lastRenderedPageBreak/>
              <w:t>resourceType</w:t>
            </w:r>
            <w:proofErr w:type="spellEnd"/>
          </w:p>
          <w:p w14:paraId="556991FA" w14:textId="77777777" w:rsidR="005A5000" w:rsidRDefault="005A5000">
            <w:pPr>
              <w:spacing w:after="0"/>
              <w:rPr>
                <w:rFonts w:ascii="Courier New" w:hAnsi="Courier New" w:cs="Courier New"/>
                <w:bCs/>
                <w:color w:val="333333"/>
                <w:sz w:val="18"/>
                <w:szCs w:val="18"/>
                <w:lang w:eastAsia="en-GB"/>
              </w:rPr>
            </w:pPr>
          </w:p>
          <w:p w14:paraId="4E12042E" w14:textId="77777777" w:rsidR="005A5000" w:rsidRDefault="005A5000">
            <w:pPr>
              <w:spacing w:after="0"/>
              <w:rPr>
                <w:rFonts w:ascii="Courier New" w:hAnsi="Courier New" w:cs="Courier New"/>
                <w:color w:val="000000"/>
                <w:sz w:val="18"/>
                <w:szCs w:val="18"/>
                <w:lang w:eastAsia="en-GB"/>
              </w:rPr>
            </w:pPr>
          </w:p>
        </w:tc>
        <w:tc>
          <w:tcPr>
            <w:tcW w:w="5523" w:type="dxa"/>
            <w:tcBorders>
              <w:top w:val="single" w:sz="4" w:space="0" w:color="auto"/>
              <w:left w:val="single" w:sz="4" w:space="0" w:color="auto"/>
              <w:bottom w:val="single" w:sz="4" w:space="0" w:color="auto"/>
              <w:right w:val="single" w:sz="4" w:space="0" w:color="auto"/>
            </w:tcBorders>
          </w:tcPr>
          <w:p w14:paraId="24372E48" w14:textId="77777777" w:rsidR="005A5000" w:rsidRDefault="005A5000">
            <w:pPr>
              <w:pStyle w:val="TAL"/>
              <w:rPr>
                <w:lang w:eastAsia="en-GB"/>
              </w:rPr>
            </w:pPr>
            <w:r>
              <w:rPr>
                <w:lang w:eastAsia="en-GB"/>
              </w:rPr>
              <w:t xml:space="preserve">The resource type of interest for an RRM Policy. </w:t>
            </w:r>
          </w:p>
          <w:p w14:paraId="73F74443" w14:textId="77777777" w:rsidR="005A5000" w:rsidRDefault="005A5000">
            <w:pPr>
              <w:pStyle w:val="TAL"/>
              <w:rPr>
                <w:lang w:eastAsia="en-GB"/>
              </w:rPr>
            </w:pPr>
          </w:p>
          <w:p w14:paraId="7002C2CF" w14:textId="77777777" w:rsidR="005A5000" w:rsidRDefault="005A5000">
            <w:pPr>
              <w:pStyle w:val="a"/>
              <w:rPr>
                <w:sz w:val="18"/>
                <w:szCs w:val="18"/>
              </w:rPr>
            </w:pPr>
            <w:proofErr w:type="spellStart"/>
            <w:r>
              <w:rPr>
                <w:sz w:val="18"/>
                <w:szCs w:val="18"/>
              </w:rPr>
              <w:t>allowedValues</w:t>
            </w:r>
            <w:proofErr w:type="spellEnd"/>
            <w:r>
              <w:rPr>
                <w:sz w:val="18"/>
                <w:szCs w:val="18"/>
              </w:rPr>
              <w:t>:</w:t>
            </w:r>
          </w:p>
          <w:p w14:paraId="34F884CC" w14:textId="09D14142" w:rsidR="005A5000" w:rsidRDefault="005A5000">
            <w:pPr>
              <w:pStyle w:val="a"/>
              <w:rPr>
                <w:sz w:val="18"/>
                <w:szCs w:val="18"/>
              </w:rPr>
            </w:pPr>
            <w:r>
              <w:rPr>
                <w:sz w:val="18"/>
                <w:szCs w:val="18"/>
              </w:rPr>
              <w:t>PRB</w:t>
            </w:r>
            <w:ins w:id="43" w:author="Mark Scott" w:date="2021-08-13T09:51:00Z">
              <w:r w:rsidR="004D543B">
                <w:rPr>
                  <w:sz w:val="18"/>
                  <w:szCs w:val="18"/>
                </w:rPr>
                <w:t>,</w:t>
              </w:r>
            </w:ins>
            <w:ins w:id="44" w:author="Mark Scott" w:date="2021-08-13T06:48:00Z">
              <w:r w:rsidR="006772BB">
                <w:rPr>
                  <w:sz w:val="18"/>
                  <w:szCs w:val="18"/>
                </w:rPr>
                <w:t xml:space="preserve"> </w:t>
              </w:r>
            </w:ins>
            <w:ins w:id="45" w:author="Mark Scott" w:date="2021-08-26T08:56:00Z">
              <w:r w:rsidR="00BF75F5">
                <w:rPr>
                  <w:sz w:val="18"/>
                  <w:szCs w:val="18"/>
                </w:rPr>
                <w:t xml:space="preserve">UL </w:t>
              </w:r>
            </w:ins>
            <w:ins w:id="46" w:author="Mark Scott" w:date="2021-08-13T06:48:00Z">
              <w:r w:rsidR="006772BB">
                <w:rPr>
                  <w:sz w:val="18"/>
                  <w:szCs w:val="18"/>
                </w:rPr>
                <w:t xml:space="preserve">PRB, </w:t>
              </w:r>
            </w:ins>
            <w:ins w:id="47" w:author="Mark Scott" w:date="2021-08-26T08:56:00Z">
              <w:r w:rsidR="00BF75F5">
                <w:rPr>
                  <w:sz w:val="18"/>
                  <w:szCs w:val="18"/>
                </w:rPr>
                <w:t xml:space="preserve">DL </w:t>
              </w:r>
            </w:ins>
            <w:ins w:id="48" w:author="Mark Scott" w:date="2021-08-13T06:48:00Z">
              <w:r w:rsidR="006772BB">
                <w:rPr>
                  <w:sz w:val="18"/>
                  <w:szCs w:val="18"/>
                </w:rPr>
                <w:t>PRB</w:t>
              </w:r>
            </w:ins>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3D0B5ADB" w14:textId="77777777" w:rsidR="005A5000" w:rsidRDefault="005A5000">
            <w:pPr>
              <w:pStyle w:val="a"/>
              <w:rPr>
                <w:sz w:val="18"/>
                <w:szCs w:val="18"/>
              </w:rPr>
            </w:pPr>
            <w:r>
              <w:rPr>
                <w:sz w:val="18"/>
                <w:szCs w:val="18"/>
              </w:rPr>
              <w:t xml:space="preserve">RRC connected 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77A947BE" w14:textId="77777777" w:rsidR="005A5000" w:rsidRDefault="005A5000">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3432291A" w14:textId="77777777" w:rsidR="005A5000" w:rsidRDefault="005A5000">
            <w:pPr>
              <w:rPr>
                <w:rFonts w:ascii="Arial" w:hAnsi="Arial" w:cs="Arial"/>
                <w:iCs/>
                <w:sz w:val="18"/>
                <w:szCs w:val="18"/>
                <w:lang w:eastAsia="en-GB"/>
              </w:rPr>
            </w:pPr>
          </w:p>
          <w:p w14:paraId="035FA5A3" w14:textId="77777777" w:rsidR="005A5000" w:rsidRDefault="005A5000">
            <w:pPr>
              <w:rPr>
                <w:rFonts w:ascii="Arial" w:hAnsi="Arial" w:cs="Arial"/>
                <w:iCs/>
                <w:sz w:val="18"/>
                <w:szCs w:val="18"/>
                <w:lang w:eastAsia="en-GB"/>
              </w:rPr>
            </w:pPr>
            <w:r>
              <w:rPr>
                <w:rFonts w:cs="Arial"/>
                <w:iCs/>
                <w:szCs w:val="18"/>
                <w:lang w:eastAsia="en-GB"/>
              </w:rPr>
              <w:t>See NOTE 2and NOTE 4</w:t>
            </w:r>
          </w:p>
        </w:tc>
        <w:tc>
          <w:tcPr>
            <w:tcW w:w="2436" w:type="dxa"/>
            <w:tcBorders>
              <w:top w:val="single" w:sz="4" w:space="0" w:color="auto"/>
              <w:left w:val="single" w:sz="4" w:space="0" w:color="auto"/>
              <w:bottom w:val="single" w:sz="4" w:space="0" w:color="auto"/>
              <w:right w:val="single" w:sz="4" w:space="0" w:color="auto"/>
            </w:tcBorders>
          </w:tcPr>
          <w:p w14:paraId="076213DE" w14:textId="6D167FF1" w:rsidR="005A5000" w:rsidRDefault="005A5000">
            <w:pPr>
              <w:pStyle w:val="TAL"/>
              <w:rPr>
                <w:lang w:eastAsia="en-GB"/>
              </w:rPr>
            </w:pPr>
            <w:r>
              <w:rPr>
                <w:lang w:eastAsia="en-GB"/>
              </w:rPr>
              <w:t xml:space="preserve">type: </w:t>
            </w:r>
            <w:del w:id="49" w:author="Mark Scott" w:date="2021-08-13T06:46:00Z">
              <w:r w:rsidDel="00193E8A">
                <w:rPr>
                  <w:lang w:eastAsia="en-GB"/>
                </w:rPr>
                <w:delText>String</w:delText>
              </w:r>
            </w:del>
            <w:ins w:id="50" w:author="Mark Scott" w:date="2021-08-13T06:46:00Z">
              <w:r w:rsidR="00193E8A">
                <w:rPr>
                  <w:lang w:eastAsia="en-GB"/>
                </w:rPr>
                <w:t>ENUM</w:t>
              </w:r>
            </w:ins>
          </w:p>
          <w:p w14:paraId="58A0E139" w14:textId="77777777" w:rsidR="005A5000" w:rsidRDefault="005A5000">
            <w:pPr>
              <w:pStyle w:val="TAL"/>
              <w:rPr>
                <w:lang w:eastAsia="en-GB"/>
              </w:rPr>
            </w:pPr>
            <w:r>
              <w:rPr>
                <w:lang w:eastAsia="en-GB"/>
              </w:rPr>
              <w:t>multiplicity: 1</w:t>
            </w:r>
          </w:p>
          <w:p w14:paraId="2EED1CAD" w14:textId="77777777" w:rsidR="005A5000" w:rsidRDefault="005A5000">
            <w:pPr>
              <w:pStyle w:val="TAL"/>
              <w:rPr>
                <w:lang w:eastAsia="en-GB"/>
              </w:rPr>
            </w:pPr>
            <w:proofErr w:type="spellStart"/>
            <w:r>
              <w:rPr>
                <w:lang w:eastAsia="en-GB"/>
              </w:rPr>
              <w:t>isOrdered</w:t>
            </w:r>
            <w:proofErr w:type="spellEnd"/>
            <w:r>
              <w:rPr>
                <w:lang w:eastAsia="en-GB"/>
              </w:rPr>
              <w:t>: N/A</w:t>
            </w:r>
          </w:p>
          <w:p w14:paraId="5971F1F0" w14:textId="77777777" w:rsidR="005A5000" w:rsidRDefault="005A5000">
            <w:pPr>
              <w:pStyle w:val="TAL"/>
              <w:rPr>
                <w:lang w:eastAsia="en-GB"/>
              </w:rPr>
            </w:pPr>
            <w:proofErr w:type="spellStart"/>
            <w:r>
              <w:rPr>
                <w:lang w:eastAsia="en-GB"/>
              </w:rPr>
              <w:t>isUnique</w:t>
            </w:r>
            <w:proofErr w:type="spellEnd"/>
            <w:r>
              <w:rPr>
                <w:lang w:eastAsia="en-GB"/>
              </w:rPr>
              <w:t>: N/A</w:t>
            </w:r>
          </w:p>
          <w:p w14:paraId="035B5CE8" w14:textId="77769F70" w:rsidR="005A5000" w:rsidRDefault="005A5000">
            <w:pPr>
              <w:pStyle w:val="TAL"/>
              <w:rPr>
                <w:lang w:eastAsia="en-GB"/>
              </w:rPr>
            </w:pPr>
            <w:proofErr w:type="spellStart"/>
            <w:r>
              <w:rPr>
                <w:lang w:eastAsia="en-GB"/>
              </w:rPr>
              <w:t>defaultValue</w:t>
            </w:r>
            <w:proofErr w:type="spellEnd"/>
            <w:r>
              <w:rPr>
                <w:lang w:eastAsia="en-GB"/>
              </w:rPr>
              <w:t>: None</w:t>
            </w:r>
          </w:p>
          <w:p w14:paraId="6307E627" w14:textId="77777777" w:rsidR="005A5000" w:rsidRDefault="005A5000">
            <w:pPr>
              <w:pStyle w:val="TAL"/>
              <w:rPr>
                <w:lang w:eastAsia="en-GB"/>
              </w:rPr>
            </w:pPr>
            <w:proofErr w:type="spellStart"/>
            <w:r>
              <w:rPr>
                <w:lang w:eastAsia="en-GB"/>
              </w:rPr>
              <w:t>isNullable</w:t>
            </w:r>
            <w:proofErr w:type="spellEnd"/>
            <w:r>
              <w:rPr>
                <w:lang w:eastAsia="en-GB"/>
              </w:rPr>
              <w:t>: False</w:t>
            </w:r>
          </w:p>
          <w:p w14:paraId="41155703" w14:textId="77777777" w:rsidR="005A5000" w:rsidRDefault="005A5000">
            <w:pPr>
              <w:keepNext/>
              <w:keepLines/>
              <w:spacing w:after="0"/>
              <w:rPr>
                <w:rFonts w:ascii="Arial" w:hAnsi="Arial"/>
                <w:sz w:val="18"/>
                <w:szCs w:val="18"/>
                <w:lang w:eastAsia="en-GB"/>
              </w:rPr>
            </w:pPr>
          </w:p>
        </w:tc>
      </w:tr>
      <w:tr w:rsidR="005A5000" w14:paraId="3C06A4C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444E1"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C339E4" w14:textId="77777777" w:rsidR="005A5000" w:rsidRDefault="005A5000">
            <w:pPr>
              <w:pStyle w:val="TAL"/>
              <w:rPr>
                <w:lang w:eastAsia="en-GB"/>
              </w:rPr>
            </w:pPr>
            <w:r>
              <w:rPr>
                <w:lang w:eastAsia="en-GB"/>
              </w:rPr>
              <w:t>It represents the list of S-NSSAI the managed object is supporting. The S-NSSAI is defined in 3GPP TS 23.003 [13].</w:t>
            </w:r>
          </w:p>
          <w:p w14:paraId="7390A49C" w14:textId="77777777" w:rsidR="005A5000" w:rsidRDefault="005A5000">
            <w:pPr>
              <w:pStyle w:val="TAL"/>
              <w:rPr>
                <w:lang w:eastAsia="en-GB"/>
              </w:rPr>
            </w:pPr>
          </w:p>
          <w:p w14:paraId="0F07EB23" w14:textId="77777777" w:rsidR="005A5000" w:rsidRDefault="005A5000">
            <w:pPr>
              <w:pStyle w:val="TAL"/>
              <w:rPr>
                <w:lang w:eastAsia="en-GB"/>
              </w:rPr>
            </w:pPr>
            <w:proofErr w:type="spellStart"/>
            <w:r>
              <w:rPr>
                <w:lang w:eastAsia="en-GB"/>
              </w:rPr>
              <w:t>allowedValues</w:t>
            </w:r>
            <w:proofErr w:type="spellEnd"/>
            <w:r>
              <w:rPr>
                <w:lang w:eastAsia="en-GB"/>
              </w:rPr>
              <w:t>: See 3GPP TS 23.003 [13]</w:t>
            </w:r>
          </w:p>
        </w:tc>
        <w:tc>
          <w:tcPr>
            <w:tcW w:w="2436" w:type="dxa"/>
            <w:tcBorders>
              <w:top w:val="single" w:sz="4" w:space="0" w:color="auto"/>
              <w:left w:val="single" w:sz="4" w:space="0" w:color="auto"/>
              <w:bottom w:val="single" w:sz="4" w:space="0" w:color="auto"/>
              <w:right w:val="single" w:sz="4" w:space="0" w:color="auto"/>
            </w:tcBorders>
          </w:tcPr>
          <w:p w14:paraId="3DD457EF" w14:textId="77777777" w:rsidR="005A5000" w:rsidRDefault="005A5000">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163E4AD6"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w:t>
            </w:r>
          </w:p>
          <w:p w14:paraId="6EC9B38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AF84BCE"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281061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AD260B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13D427B7" w14:textId="77777777" w:rsidR="005A5000" w:rsidRDefault="005A5000">
            <w:pPr>
              <w:pStyle w:val="TAL"/>
              <w:rPr>
                <w:lang w:eastAsia="en-GB"/>
              </w:rPr>
            </w:pPr>
            <w:proofErr w:type="spellStart"/>
            <w:r>
              <w:rPr>
                <w:lang w:eastAsia="en-GB"/>
              </w:rPr>
              <w:t>isNullable</w:t>
            </w:r>
            <w:proofErr w:type="spellEnd"/>
            <w:r>
              <w:rPr>
                <w:lang w:eastAsia="en-GB"/>
              </w:rPr>
              <w:t>: False</w:t>
            </w:r>
          </w:p>
          <w:p w14:paraId="4D0460E9" w14:textId="77777777" w:rsidR="005A5000" w:rsidRDefault="005A5000">
            <w:pPr>
              <w:pStyle w:val="TAL"/>
              <w:rPr>
                <w:lang w:eastAsia="en-GB"/>
              </w:rPr>
            </w:pPr>
          </w:p>
        </w:tc>
      </w:tr>
      <w:tr w:rsidR="005A5000" w14:paraId="45C76B2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EC7A33"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3C18E5CC" w14:textId="77777777" w:rsidR="005A5000" w:rsidRDefault="005A5000">
            <w:pPr>
              <w:pStyle w:val="TAL"/>
              <w:rPr>
                <w:rFonts w:cs="Arial"/>
                <w:snapToGrid w:val="0"/>
                <w:szCs w:val="18"/>
                <w:lang w:eastAsia="en-GB"/>
              </w:rPr>
            </w:pPr>
            <w:r>
              <w:rPr>
                <w:rFonts w:cs="Arial"/>
                <w:snapToGrid w:val="0"/>
                <w:szCs w:val="18"/>
                <w:lang w:eastAsia="en-GB"/>
              </w:rPr>
              <w:t>This attribute specifies the Slice/Service type (SST) of the network slice.</w:t>
            </w:r>
          </w:p>
          <w:p w14:paraId="223492D6" w14:textId="77777777" w:rsidR="005A5000" w:rsidRDefault="005A5000">
            <w:pPr>
              <w:pStyle w:val="TAL"/>
              <w:rPr>
                <w:rFonts w:cs="Arial"/>
                <w:snapToGrid w:val="0"/>
                <w:szCs w:val="18"/>
                <w:lang w:eastAsia="en-GB"/>
              </w:rPr>
            </w:pPr>
          </w:p>
          <w:p w14:paraId="55F1D968" w14:textId="77777777" w:rsidR="005A5000" w:rsidRDefault="005A5000">
            <w:pPr>
              <w:pStyle w:val="TAL"/>
              <w:rPr>
                <w:lang w:eastAsia="en-GB"/>
              </w:rPr>
            </w:pPr>
            <w:r>
              <w:rPr>
                <w:rFonts w:cs="Arial"/>
                <w:snapToGrid w:val="0"/>
                <w:szCs w:val="18"/>
                <w:lang w:eastAsia="en-GB"/>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3A2E576E" w14:textId="77777777" w:rsidR="005A5000" w:rsidRDefault="005A5000">
            <w:pPr>
              <w:keepNext/>
              <w:keepLines/>
              <w:spacing w:after="0"/>
              <w:rPr>
                <w:rFonts w:ascii="Arial" w:hAnsi="Arial"/>
                <w:sz w:val="18"/>
                <w:lang w:eastAsia="en-GB"/>
              </w:rPr>
            </w:pPr>
            <w:r>
              <w:rPr>
                <w:rFonts w:ascii="Arial" w:hAnsi="Arial"/>
                <w:sz w:val="18"/>
                <w:lang w:eastAsia="en-GB"/>
              </w:rPr>
              <w:t>type: Integer</w:t>
            </w:r>
          </w:p>
          <w:p w14:paraId="1EDCD8FA" w14:textId="77777777" w:rsidR="005A5000" w:rsidRDefault="005A5000">
            <w:pPr>
              <w:keepNext/>
              <w:keepLines/>
              <w:spacing w:after="0"/>
              <w:rPr>
                <w:rFonts w:ascii="Arial" w:hAnsi="Arial"/>
                <w:sz w:val="18"/>
                <w:lang w:eastAsia="en-GB"/>
              </w:rPr>
            </w:pPr>
            <w:r>
              <w:rPr>
                <w:rFonts w:ascii="Arial" w:hAnsi="Arial"/>
                <w:sz w:val="18"/>
                <w:lang w:eastAsia="en-GB"/>
              </w:rPr>
              <w:t>multiplicity: 1</w:t>
            </w:r>
          </w:p>
          <w:p w14:paraId="197CA346"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D906D9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8C9772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3EBD9B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7A0C528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CA1F31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6663C1"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090D9984" w14:textId="77777777" w:rsidR="005A5000" w:rsidRDefault="005A5000">
            <w:pPr>
              <w:pStyle w:val="TAL"/>
              <w:rPr>
                <w:lang w:eastAsia="en-GB"/>
              </w:rPr>
            </w:pPr>
            <w:r>
              <w:rPr>
                <w:lang w:eastAsia="en-GB"/>
              </w:rPr>
              <w:t>This attribute specifies the Slice Differentiator (SD), which is optional information that complements the slice/service type(s) to differentiate amongst multiple Network Slices.</w:t>
            </w:r>
          </w:p>
          <w:p w14:paraId="69C70B7B" w14:textId="77777777" w:rsidR="005A5000" w:rsidRDefault="005A5000">
            <w:pPr>
              <w:pStyle w:val="TAL"/>
              <w:rPr>
                <w:lang w:eastAsia="en-GB"/>
              </w:rPr>
            </w:pPr>
          </w:p>
          <w:p w14:paraId="1410662C" w14:textId="77777777" w:rsidR="005A5000" w:rsidRDefault="005A5000">
            <w:pPr>
              <w:pStyle w:val="TAL"/>
              <w:rPr>
                <w:lang w:eastAsia="en-GB"/>
              </w:rPr>
            </w:pPr>
            <w:r>
              <w:rPr>
                <w:rFonts w:cs="Arial"/>
                <w:snapToGrid w:val="0"/>
                <w:szCs w:val="18"/>
                <w:lang w:eastAsia="en-GB"/>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542C5C75" w14:textId="77777777" w:rsidR="005A5000" w:rsidRDefault="005A5000">
            <w:pPr>
              <w:keepNext/>
              <w:keepLines/>
              <w:spacing w:after="0"/>
              <w:rPr>
                <w:rFonts w:ascii="Arial" w:hAnsi="Arial"/>
                <w:sz w:val="18"/>
                <w:lang w:eastAsia="en-GB"/>
              </w:rPr>
            </w:pPr>
            <w:r>
              <w:rPr>
                <w:rFonts w:ascii="Arial" w:hAnsi="Arial"/>
                <w:sz w:val="18"/>
                <w:lang w:eastAsia="en-GB"/>
              </w:rPr>
              <w:t>type: String</w:t>
            </w:r>
          </w:p>
          <w:p w14:paraId="44E3D05E" w14:textId="77777777" w:rsidR="005A5000" w:rsidRDefault="005A5000">
            <w:pPr>
              <w:keepNext/>
              <w:keepLines/>
              <w:spacing w:after="0"/>
              <w:rPr>
                <w:rFonts w:ascii="Arial" w:hAnsi="Arial"/>
                <w:sz w:val="18"/>
                <w:lang w:eastAsia="en-GB"/>
              </w:rPr>
            </w:pPr>
            <w:r>
              <w:rPr>
                <w:rFonts w:ascii="Arial" w:hAnsi="Arial"/>
                <w:sz w:val="18"/>
                <w:lang w:eastAsia="en-GB"/>
              </w:rPr>
              <w:t>multiplicity: 1</w:t>
            </w:r>
          </w:p>
          <w:p w14:paraId="72BD7425"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91DB303"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36978CB"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04BE38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2A63AAF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A48616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75F6A"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5C147033" w14:textId="77777777" w:rsidR="005A5000" w:rsidRDefault="005A5000">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172136C3" w14:textId="77777777" w:rsidR="005A5000" w:rsidRDefault="005A5000">
            <w:pPr>
              <w:pStyle w:val="TAL"/>
              <w:rPr>
                <w:szCs w:val="18"/>
                <w:lang w:eastAsia="en-GB"/>
              </w:rPr>
            </w:pPr>
          </w:p>
          <w:p w14:paraId="703E8F55" w14:textId="77777777" w:rsidR="005A5000" w:rsidRDefault="005A5000">
            <w:pPr>
              <w:jc w:val="both"/>
              <w:rPr>
                <w:lang w:eastAsia="zh-CN"/>
              </w:rPr>
            </w:pPr>
            <w:r>
              <w:rPr>
                <w:lang w:eastAsia="en-GB"/>
              </w:rP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MangedEntity</w:t>
            </w:r>
            <w:proofErr w:type="spellEnd"/>
            <w:r>
              <w:rPr>
                <w:lang w:eastAsia="en-GB"/>
              </w:rPr>
              <w:t xml:space="preserve"> can be greater than 100.</w:t>
            </w:r>
          </w:p>
          <w:p w14:paraId="2B0DAE6F" w14:textId="77777777" w:rsidR="005A5000" w:rsidRDefault="005A5000">
            <w:pPr>
              <w:pStyle w:val="TAL"/>
              <w:rPr>
                <w:szCs w:val="18"/>
                <w:lang w:eastAsia="en-GB"/>
              </w:rPr>
            </w:pPr>
            <w:r>
              <w:rPr>
                <w:szCs w:val="18"/>
                <w:lang w:eastAsia="zh-CN"/>
              </w:rPr>
              <w:t>Default value: 100</w:t>
            </w:r>
          </w:p>
          <w:p w14:paraId="46E9AA39" w14:textId="77777777" w:rsidR="005A5000" w:rsidRDefault="005A5000">
            <w:pPr>
              <w:pStyle w:val="TAL"/>
              <w:rPr>
                <w:szCs w:val="18"/>
                <w:lang w:eastAsia="en-GB"/>
              </w:rPr>
            </w:pPr>
            <w:proofErr w:type="spellStart"/>
            <w:r>
              <w:rPr>
                <w:szCs w:val="18"/>
                <w:lang w:eastAsia="en-GB"/>
              </w:rPr>
              <w:t>allowedValues</w:t>
            </w:r>
            <w:proofErr w:type="spellEnd"/>
            <w:r>
              <w:rPr>
                <w:szCs w:val="18"/>
                <w:lang w:eastAsia="en-GB"/>
              </w:rPr>
              <w:t>:</w:t>
            </w:r>
          </w:p>
          <w:p w14:paraId="0D3414A4" w14:textId="77777777" w:rsidR="005A5000" w:rsidRDefault="005A5000">
            <w:pPr>
              <w:pStyle w:val="TAL"/>
              <w:rPr>
                <w:szCs w:val="18"/>
                <w:lang w:eastAsia="en-GB"/>
              </w:rPr>
            </w:pPr>
            <w:proofErr w:type="gramStart"/>
            <w:r>
              <w:rPr>
                <w:szCs w:val="18"/>
                <w:lang w:eastAsia="en-GB"/>
              </w:rPr>
              <w:t>0 :</w:t>
            </w:r>
            <w:proofErr w:type="gramEnd"/>
            <w:r>
              <w:rPr>
                <w:szCs w:val="18"/>
                <w:lang w:eastAsia="en-GB"/>
              </w:rPr>
              <w:t xml:space="preserve"> 100</w:t>
            </w:r>
          </w:p>
          <w:p w14:paraId="22089971" w14:textId="77777777" w:rsidR="005A5000" w:rsidRDefault="005A5000">
            <w:pPr>
              <w:pStyle w:val="TAL"/>
              <w:rPr>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EF350ED" w14:textId="77777777" w:rsidR="005A5000" w:rsidRDefault="005A5000">
            <w:pPr>
              <w:pStyle w:val="TAL"/>
              <w:rPr>
                <w:lang w:eastAsia="en-GB"/>
              </w:rPr>
            </w:pPr>
            <w:r>
              <w:rPr>
                <w:lang w:eastAsia="en-GB"/>
              </w:rPr>
              <w:t>type: Integer</w:t>
            </w:r>
          </w:p>
          <w:p w14:paraId="17747BE0" w14:textId="77777777" w:rsidR="005A5000" w:rsidRDefault="005A5000">
            <w:pPr>
              <w:pStyle w:val="TAL"/>
              <w:rPr>
                <w:lang w:eastAsia="en-GB"/>
              </w:rPr>
            </w:pPr>
            <w:r>
              <w:rPr>
                <w:lang w:eastAsia="en-GB"/>
              </w:rPr>
              <w:t>multiplicity: 1</w:t>
            </w:r>
          </w:p>
          <w:p w14:paraId="6AC109CD" w14:textId="77777777" w:rsidR="005A5000" w:rsidRDefault="005A5000">
            <w:pPr>
              <w:pStyle w:val="TAL"/>
              <w:rPr>
                <w:lang w:eastAsia="en-GB"/>
              </w:rPr>
            </w:pPr>
            <w:proofErr w:type="spellStart"/>
            <w:r>
              <w:rPr>
                <w:lang w:eastAsia="en-GB"/>
              </w:rPr>
              <w:t>isOrdered</w:t>
            </w:r>
            <w:proofErr w:type="spellEnd"/>
            <w:r>
              <w:rPr>
                <w:lang w:eastAsia="en-GB"/>
              </w:rPr>
              <w:t>: N/A</w:t>
            </w:r>
          </w:p>
          <w:p w14:paraId="0AA1FDFA" w14:textId="77777777" w:rsidR="005A5000" w:rsidRDefault="005A5000">
            <w:pPr>
              <w:pStyle w:val="TAL"/>
              <w:rPr>
                <w:lang w:eastAsia="en-GB"/>
              </w:rPr>
            </w:pPr>
            <w:proofErr w:type="spellStart"/>
            <w:r>
              <w:rPr>
                <w:lang w:eastAsia="en-GB"/>
              </w:rPr>
              <w:t>isUnique</w:t>
            </w:r>
            <w:proofErr w:type="spellEnd"/>
            <w:r>
              <w:rPr>
                <w:lang w:eastAsia="en-GB"/>
              </w:rPr>
              <w:t>: N/A</w:t>
            </w:r>
          </w:p>
          <w:p w14:paraId="03992702" w14:textId="77777777" w:rsidR="005A5000" w:rsidRDefault="005A5000">
            <w:pPr>
              <w:pStyle w:val="TAL"/>
              <w:rPr>
                <w:lang w:eastAsia="en-GB"/>
              </w:rPr>
            </w:pPr>
            <w:proofErr w:type="spellStart"/>
            <w:r>
              <w:rPr>
                <w:lang w:eastAsia="en-GB"/>
              </w:rPr>
              <w:t>defaultValue</w:t>
            </w:r>
            <w:proofErr w:type="spellEnd"/>
            <w:r>
              <w:rPr>
                <w:lang w:eastAsia="en-GB"/>
              </w:rPr>
              <w:t>: True</w:t>
            </w:r>
          </w:p>
          <w:p w14:paraId="257A1A45" w14:textId="77777777" w:rsidR="005A5000" w:rsidRDefault="005A5000">
            <w:pPr>
              <w:pStyle w:val="TAL"/>
              <w:rPr>
                <w:lang w:eastAsia="en-GB"/>
              </w:rPr>
            </w:pPr>
            <w:proofErr w:type="spellStart"/>
            <w:r>
              <w:rPr>
                <w:lang w:eastAsia="en-GB"/>
              </w:rPr>
              <w:t>allowedValues</w:t>
            </w:r>
            <w:proofErr w:type="spellEnd"/>
            <w:r>
              <w:rPr>
                <w:lang w:eastAsia="en-GB"/>
              </w:rPr>
              <w:t>: N/A</w:t>
            </w:r>
          </w:p>
          <w:p w14:paraId="584E98C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0C628D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CDE5CB"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6F55EC2" w14:textId="77777777" w:rsidR="005A5000" w:rsidRDefault="005A5000">
            <w:pPr>
              <w:pStyle w:val="TAL"/>
              <w:rPr>
                <w:lang w:eastAsia="en-GB"/>
              </w:rPr>
            </w:pPr>
            <w:r>
              <w:rPr>
                <w:lang w:eastAsia="en-GB"/>
              </w:rPr>
              <w:t xml:space="preserve">This attribute specifies the minimum percentage of radio resources that can be used by the associated </w:t>
            </w:r>
            <w:proofErr w:type="spellStart"/>
            <w:r>
              <w:rPr>
                <w:rFonts w:ascii="Courier New" w:hAnsi="Courier New" w:cs="Courier New"/>
                <w:bCs/>
                <w:color w:val="333333"/>
                <w:szCs w:val="18"/>
                <w:lang w:eastAsia="en-GB"/>
              </w:rPr>
              <w:t>rRMPolicyMemberList</w:t>
            </w:r>
            <w:proofErr w:type="spellEnd"/>
            <w:r>
              <w:rPr>
                <w:rFonts w:ascii="Courier New" w:hAnsi="Courier New" w:cs="Courier New"/>
                <w:bCs/>
                <w:color w:val="333333"/>
                <w:szCs w:val="18"/>
                <w:lang w:eastAsia="en-GB"/>
              </w:rPr>
              <w:t>.</w:t>
            </w:r>
            <w:r>
              <w:rPr>
                <w:lang w:eastAsia="en-GB"/>
              </w:rPr>
              <w:t xml:space="preserve"> The minimum percentage of radio resources including at least one </w:t>
            </w:r>
            <w:r>
              <w:rPr>
                <w:lang w:eastAsia="zh-CN"/>
              </w:rPr>
              <w:t>of prioritized resources and dedicated resources.</w:t>
            </w:r>
          </w:p>
          <w:p w14:paraId="6E41134A" w14:textId="77777777" w:rsidR="005A5000" w:rsidRDefault="005A5000">
            <w:pPr>
              <w:jc w:val="both"/>
              <w:rPr>
                <w:lang w:eastAsia="en-GB"/>
              </w:rPr>
            </w:pPr>
            <w:bookmarkStart w:id="51" w:name="OLE_LINK18"/>
          </w:p>
          <w:p w14:paraId="518DDD6A" w14:textId="77777777" w:rsidR="005A5000" w:rsidRDefault="005A5000">
            <w:pPr>
              <w:jc w:val="both"/>
              <w:rPr>
                <w:lang w:eastAsia="zh-CN"/>
              </w:rPr>
            </w:pPr>
            <w:r>
              <w:rPr>
                <w:lang w:eastAsia="en-GB"/>
              </w:rP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MangedEntity</w:t>
            </w:r>
            <w:proofErr w:type="spellEnd"/>
            <w:r>
              <w:rPr>
                <w:lang w:eastAsia="en-GB"/>
              </w:rPr>
              <w:t xml:space="preserve"> shall be less or equal 100. </w:t>
            </w:r>
            <w:bookmarkEnd w:id="51"/>
          </w:p>
          <w:p w14:paraId="4A741C20" w14:textId="77777777" w:rsidR="005A5000" w:rsidRDefault="005A5000">
            <w:pPr>
              <w:pStyle w:val="TAL"/>
              <w:rPr>
                <w:lang w:eastAsia="en-GB"/>
              </w:rPr>
            </w:pPr>
            <w:r>
              <w:rPr>
                <w:szCs w:val="18"/>
                <w:lang w:eastAsia="zh-CN"/>
              </w:rPr>
              <w:t>Default value: 0</w:t>
            </w:r>
          </w:p>
          <w:p w14:paraId="6367D1B0" w14:textId="77777777" w:rsidR="005A5000" w:rsidRDefault="005A5000">
            <w:pPr>
              <w:pStyle w:val="TAL"/>
              <w:rPr>
                <w:lang w:eastAsia="en-GB"/>
              </w:rPr>
            </w:pPr>
            <w:proofErr w:type="spellStart"/>
            <w:r>
              <w:rPr>
                <w:lang w:eastAsia="en-GB"/>
              </w:rPr>
              <w:t>allowedValues</w:t>
            </w:r>
            <w:proofErr w:type="spellEnd"/>
            <w:r>
              <w:rPr>
                <w:lang w:eastAsia="en-GB"/>
              </w:rPr>
              <w:t xml:space="preserve">: </w:t>
            </w:r>
          </w:p>
          <w:p w14:paraId="20E43384" w14:textId="77777777" w:rsidR="005A5000" w:rsidRDefault="005A5000">
            <w:pPr>
              <w:pStyle w:val="TAL"/>
              <w:rPr>
                <w:lang w:eastAsia="en-GB"/>
              </w:rPr>
            </w:pPr>
            <w:proofErr w:type="gramStart"/>
            <w:r>
              <w:rPr>
                <w:lang w:eastAsia="en-GB"/>
              </w:rPr>
              <w:t>0 :</w:t>
            </w:r>
            <w:proofErr w:type="gramEnd"/>
            <w:r>
              <w:rPr>
                <w:lang w:eastAsia="en-GB"/>
              </w:rPr>
              <w:t xml:space="preserve"> 100</w:t>
            </w:r>
          </w:p>
          <w:p w14:paraId="6D991BFA" w14:textId="77777777" w:rsidR="005A5000" w:rsidRDefault="005A5000">
            <w:pPr>
              <w:pStyle w:val="TAL"/>
              <w:rPr>
                <w:lang w:eastAsia="en-GB"/>
              </w:rPr>
            </w:pPr>
          </w:p>
          <w:p w14:paraId="25D33B89" w14:textId="77777777" w:rsidR="005A5000" w:rsidRDefault="005A5000">
            <w:pPr>
              <w:pStyle w:val="TAL"/>
              <w:rPr>
                <w:lang w:eastAsia="en-GB"/>
              </w:rPr>
            </w:pPr>
            <w:r>
              <w:rPr>
                <w:lang w:eastAsia="en-GB"/>
              </w:rPr>
              <w:t>NOTE: Void.</w:t>
            </w:r>
          </w:p>
          <w:p w14:paraId="339FB808"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163ECC4" w14:textId="77777777" w:rsidR="005A5000" w:rsidRDefault="005A5000">
            <w:pPr>
              <w:pStyle w:val="TAL"/>
              <w:rPr>
                <w:lang w:eastAsia="en-GB"/>
              </w:rPr>
            </w:pPr>
            <w:r>
              <w:rPr>
                <w:lang w:eastAsia="en-GB"/>
              </w:rPr>
              <w:t>type: Integer</w:t>
            </w:r>
          </w:p>
          <w:p w14:paraId="417ED739" w14:textId="77777777" w:rsidR="005A5000" w:rsidRDefault="005A5000">
            <w:pPr>
              <w:pStyle w:val="TAL"/>
              <w:rPr>
                <w:lang w:eastAsia="en-GB"/>
              </w:rPr>
            </w:pPr>
            <w:r>
              <w:rPr>
                <w:lang w:eastAsia="en-GB"/>
              </w:rPr>
              <w:t>multiplicity: 1</w:t>
            </w:r>
          </w:p>
          <w:p w14:paraId="3A136C24" w14:textId="77777777" w:rsidR="005A5000" w:rsidRDefault="005A5000">
            <w:pPr>
              <w:pStyle w:val="TAL"/>
              <w:rPr>
                <w:lang w:eastAsia="en-GB"/>
              </w:rPr>
            </w:pPr>
            <w:proofErr w:type="spellStart"/>
            <w:r>
              <w:rPr>
                <w:lang w:eastAsia="en-GB"/>
              </w:rPr>
              <w:t>isOrdered</w:t>
            </w:r>
            <w:proofErr w:type="spellEnd"/>
            <w:r>
              <w:rPr>
                <w:lang w:eastAsia="en-GB"/>
              </w:rPr>
              <w:t>: N/A</w:t>
            </w:r>
          </w:p>
          <w:p w14:paraId="16287108" w14:textId="77777777" w:rsidR="005A5000" w:rsidRDefault="005A5000">
            <w:pPr>
              <w:pStyle w:val="TAL"/>
              <w:rPr>
                <w:lang w:eastAsia="en-GB"/>
              </w:rPr>
            </w:pPr>
            <w:proofErr w:type="spellStart"/>
            <w:r>
              <w:rPr>
                <w:lang w:eastAsia="en-GB"/>
              </w:rPr>
              <w:t>isUnique</w:t>
            </w:r>
            <w:proofErr w:type="spellEnd"/>
            <w:r>
              <w:rPr>
                <w:lang w:eastAsia="en-GB"/>
              </w:rPr>
              <w:t>: N/A</w:t>
            </w:r>
          </w:p>
          <w:p w14:paraId="2884EC1E" w14:textId="77777777" w:rsidR="005A5000" w:rsidRDefault="005A5000">
            <w:pPr>
              <w:pStyle w:val="TAL"/>
              <w:rPr>
                <w:lang w:eastAsia="en-GB"/>
              </w:rPr>
            </w:pPr>
            <w:proofErr w:type="spellStart"/>
            <w:r>
              <w:rPr>
                <w:lang w:eastAsia="en-GB"/>
              </w:rPr>
              <w:t>defaultValue</w:t>
            </w:r>
            <w:proofErr w:type="spellEnd"/>
            <w:r>
              <w:rPr>
                <w:lang w:eastAsia="en-GB"/>
              </w:rPr>
              <w:t>: True</w:t>
            </w:r>
          </w:p>
          <w:p w14:paraId="0E62F4D2" w14:textId="77777777" w:rsidR="005A5000" w:rsidRDefault="005A5000">
            <w:pPr>
              <w:pStyle w:val="TAL"/>
              <w:rPr>
                <w:lang w:eastAsia="en-GB"/>
              </w:rPr>
            </w:pPr>
            <w:proofErr w:type="spellStart"/>
            <w:r>
              <w:rPr>
                <w:lang w:eastAsia="en-GB"/>
              </w:rPr>
              <w:t>allowedValues</w:t>
            </w:r>
            <w:proofErr w:type="spellEnd"/>
            <w:r>
              <w:rPr>
                <w:lang w:eastAsia="en-GB"/>
              </w:rPr>
              <w:t>: N/A</w:t>
            </w:r>
          </w:p>
          <w:p w14:paraId="0556DF6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554269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9D4E9" w14:textId="77777777" w:rsidR="005A5000" w:rsidRDefault="005A500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309E4F4" w14:textId="77777777" w:rsidR="005A5000" w:rsidRDefault="005A5000">
            <w:pPr>
              <w:pStyle w:val="TAL"/>
              <w:rPr>
                <w:lang w:eastAsia="en-GB"/>
              </w:rPr>
            </w:pPr>
            <w:r>
              <w:rPr>
                <w:lang w:eastAsia="en-GB"/>
              </w:rPr>
              <w:t xml:space="preserve">This attribute specifies the percentage of radio resource that dedicatedly used by the </w:t>
            </w:r>
            <w:proofErr w:type="gramStart"/>
            <w:r>
              <w:rPr>
                <w:lang w:eastAsia="zh-CN"/>
              </w:rPr>
              <w:t>ass</w:t>
            </w:r>
            <w:r>
              <w:rPr>
                <w:lang w:eastAsia="en-GB"/>
              </w:rPr>
              <w:t xml:space="preserve">ociated  </w:t>
            </w:r>
            <w:proofErr w:type="spellStart"/>
            <w:r>
              <w:rPr>
                <w:rFonts w:ascii="Courier New" w:hAnsi="Courier New" w:cs="Courier New"/>
                <w:bCs/>
                <w:color w:val="333333"/>
                <w:szCs w:val="18"/>
                <w:lang w:eastAsia="en-GB"/>
              </w:rPr>
              <w:t>rRMPolicyMemberList</w:t>
            </w:r>
            <w:proofErr w:type="spellEnd"/>
            <w:proofErr w:type="gramEnd"/>
            <w:r>
              <w:rPr>
                <w:lang w:eastAsia="en-GB"/>
              </w:rPr>
              <w:t xml:space="preserve">. </w:t>
            </w:r>
          </w:p>
          <w:p w14:paraId="0DA15DA7" w14:textId="77777777" w:rsidR="005A5000" w:rsidRDefault="005A5000">
            <w:pPr>
              <w:pStyle w:val="TAL"/>
              <w:rPr>
                <w:lang w:eastAsia="en-GB"/>
              </w:rPr>
            </w:pPr>
          </w:p>
          <w:p w14:paraId="0292908F" w14:textId="77777777" w:rsidR="005A5000" w:rsidRDefault="005A5000">
            <w:pPr>
              <w:jc w:val="both"/>
              <w:rPr>
                <w:lang w:eastAsia="en-GB"/>
              </w:rPr>
            </w:pPr>
            <w:r>
              <w:rPr>
                <w:lang w:eastAsia="en-GB"/>
              </w:rP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w:t>
            </w:r>
            <w:proofErr w:type="gramStart"/>
            <w:r>
              <w:rPr>
                <w:lang w:eastAsia="en-GB"/>
              </w:rPr>
              <w:t>name-contained</w:t>
            </w:r>
            <w:proofErr w:type="gramEnd"/>
            <w:r>
              <w:rPr>
                <w:lang w:eastAsia="en-GB"/>
              </w:rPr>
              <w:t xml:space="preserve"> by same </w:t>
            </w:r>
            <w:proofErr w:type="spellStart"/>
            <w:r>
              <w:rPr>
                <w:lang w:eastAsia="en-GB"/>
              </w:rPr>
              <w:t>MangedEntity</w:t>
            </w:r>
            <w:proofErr w:type="spellEnd"/>
            <w:r>
              <w:rPr>
                <w:lang w:eastAsia="en-GB"/>
              </w:rPr>
              <w:t xml:space="preserve"> shall be less or equal 100.</w:t>
            </w:r>
          </w:p>
          <w:p w14:paraId="4BC07CF7" w14:textId="77777777" w:rsidR="005A5000" w:rsidRDefault="005A5000">
            <w:pPr>
              <w:pStyle w:val="TAL"/>
              <w:rPr>
                <w:lang w:eastAsia="en-GB"/>
              </w:rPr>
            </w:pPr>
            <w:r>
              <w:rPr>
                <w:szCs w:val="18"/>
                <w:lang w:eastAsia="zh-CN"/>
              </w:rPr>
              <w:t>Default value: 0</w:t>
            </w:r>
          </w:p>
          <w:p w14:paraId="3286E05B" w14:textId="77777777" w:rsidR="005A5000" w:rsidRDefault="005A5000">
            <w:pPr>
              <w:pStyle w:val="TAL"/>
              <w:rPr>
                <w:lang w:eastAsia="en-GB"/>
              </w:rPr>
            </w:pPr>
            <w:r>
              <w:rPr>
                <w:lang w:eastAsia="en-GB"/>
              </w:rPr>
              <w:t>allowedValues:</w:t>
            </w:r>
            <w:proofErr w:type="gramStart"/>
            <w:r>
              <w:rPr>
                <w:lang w:eastAsia="en-GB"/>
              </w:rPr>
              <w:t>0 :</w:t>
            </w:r>
            <w:proofErr w:type="gramEnd"/>
            <w:r>
              <w:rPr>
                <w:lang w:eastAsia="en-GB"/>
              </w:rPr>
              <w:t xml:space="preserve"> 100 </w:t>
            </w:r>
          </w:p>
          <w:p w14:paraId="7B59DE9E"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1BE5241" w14:textId="77777777" w:rsidR="005A5000" w:rsidRDefault="005A5000">
            <w:pPr>
              <w:pStyle w:val="TAL"/>
              <w:rPr>
                <w:lang w:eastAsia="en-GB"/>
              </w:rPr>
            </w:pPr>
            <w:r>
              <w:rPr>
                <w:lang w:eastAsia="en-GB"/>
              </w:rPr>
              <w:t>type: Integer</w:t>
            </w:r>
          </w:p>
          <w:p w14:paraId="3D664F05" w14:textId="77777777" w:rsidR="005A5000" w:rsidRDefault="005A5000">
            <w:pPr>
              <w:pStyle w:val="TAL"/>
              <w:rPr>
                <w:lang w:eastAsia="en-GB"/>
              </w:rPr>
            </w:pPr>
            <w:r>
              <w:rPr>
                <w:lang w:eastAsia="en-GB"/>
              </w:rPr>
              <w:t>multiplicity: 1</w:t>
            </w:r>
          </w:p>
          <w:p w14:paraId="18F250A1" w14:textId="77777777" w:rsidR="005A5000" w:rsidRDefault="005A5000">
            <w:pPr>
              <w:pStyle w:val="TAL"/>
              <w:rPr>
                <w:lang w:eastAsia="en-GB"/>
              </w:rPr>
            </w:pPr>
            <w:proofErr w:type="spellStart"/>
            <w:r>
              <w:rPr>
                <w:lang w:eastAsia="en-GB"/>
              </w:rPr>
              <w:t>isOrdered</w:t>
            </w:r>
            <w:proofErr w:type="spellEnd"/>
            <w:r>
              <w:rPr>
                <w:lang w:eastAsia="en-GB"/>
              </w:rPr>
              <w:t>: N/A</w:t>
            </w:r>
          </w:p>
          <w:p w14:paraId="230BF3DA" w14:textId="77777777" w:rsidR="005A5000" w:rsidRDefault="005A5000">
            <w:pPr>
              <w:pStyle w:val="TAL"/>
              <w:rPr>
                <w:lang w:eastAsia="en-GB"/>
              </w:rPr>
            </w:pPr>
            <w:proofErr w:type="spellStart"/>
            <w:r>
              <w:rPr>
                <w:lang w:eastAsia="en-GB"/>
              </w:rPr>
              <w:t>isUnique</w:t>
            </w:r>
            <w:proofErr w:type="spellEnd"/>
            <w:r>
              <w:rPr>
                <w:lang w:eastAsia="en-GB"/>
              </w:rPr>
              <w:t>: N/A</w:t>
            </w:r>
          </w:p>
          <w:p w14:paraId="1C96B0FD" w14:textId="77777777" w:rsidR="005A5000" w:rsidRDefault="005A5000">
            <w:pPr>
              <w:pStyle w:val="TAL"/>
              <w:rPr>
                <w:lang w:eastAsia="en-GB"/>
              </w:rPr>
            </w:pPr>
            <w:proofErr w:type="spellStart"/>
            <w:r>
              <w:rPr>
                <w:lang w:eastAsia="en-GB"/>
              </w:rPr>
              <w:t>defaultValue</w:t>
            </w:r>
            <w:proofErr w:type="spellEnd"/>
            <w:r>
              <w:rPr>
                <w:lang w:eastAsia="en-GB"/>
              </w:rPr>
              <w:t>: TRUE</w:t>
            </w:r>
          </w:p>
          <w:p w14:paraId="5C1095A0" w14:textId="77777777" w:rsidR="005A5000" w:rsidRDefault="005A5000">
            <w:pPr>
              <w:pStyle w:val="TAL"/>
              <w:rPr>
                <w:lang w:eastAsia="en-GB"/>
              </w:rPr>
            </w:pPr>
            <w:proofErr w:type="spellStart"/>
            <w:r>
              <w:rPr>
                <w:lang w:eastAsia="en-GB"/>
              </w:rPr>
              <w:t>allowedValues</w:t>
            </w:r>
            <w:proofErr w:type="spellEnd"/>
            <w:r>
              <w:rPr>
                <w:lang w:eastAsia="en-GB"/>
              </w:rPr>
              <w:t>: N/A</w:t>
            </w:r>
          </w:p>
          <w:p w14:paraId="0349126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0489C3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58CCD8" w14:textId="77777777" w:rsidR="005A5000" w:rsidRDefault="005A5000">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1B7331D" w14:textId="77777777" w:rsidR="005A5000" w:rsidRDefault="005A5000">
            <w:pPr>
              <w:pStyle w:val="TAL"/>
              <w:rPr>
                <w:rFonts w:eastAsia="Batang"/>
                <w:lang w:eastAsia="en-GB"/>
              </w:rPr>
            </w:pPr>
            <w:r>
              <w:rPr>
                <w:rFonts w:eastAsia="Batang"/>
                <w:lang w:eastAsia="en-GB"/>
              </w:rPr>
              <w:t>Subcarrier spacing configuration for a BWP. See subclause 5 in TS 38.104 [12].</w:t>
            </w:r>
          </w:p>
          <w:p w14:paraId="1C30C5AA" w14:textId="77777777" w:rsidR="005A5000" w:rsidRDefault="005A5000">
            <w:pPr>
              <w:pStyle w:val="TAL"/>
              <w:rPr>
                <w:rFonts w:eastAsia="Batang"/>
                <w:lang w:eastAsia="en-GB"/>
              </w:rPr>
            </w:pPr>
          </w:p>
          <w:p w14:paraId="161BD46A" w14:textId="77777777" w:rsidR="005A5000" w:rsidRDefault="005A5000">
            <w:pPr>
              <w:pStyle w:val="TAL"/>
              <w:rPr>
                <w:lang w:eastAsia="zh-CN"/>
              </w:rPr>
            </w:pPr>
            <w:proofErr w:type="spellStart"/>
            <w:r>
              <w:rPr>
                <w:lang w:eastAsia="en-GB"/>
              </w:rPr>
              <w:t>AllowedValues</w:t>
            </w:r>
            <w:proofErr w:type="spellEnd"/>
            <w:r>
              <w:rPr>
                <w:lang w:eastAsia="en-GB"/>
              </w:rPr>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44B0AF30" w14:textId="77777777" w:rsidR="005A5000" w:rsidRDefault="005A5000">
            <w:pPr>
              <w:pStyle w:val="TAL"/>
              <w:rPr>
                <w:lang w:eastAsia="en-GB"/>
              </w:rPr>
            </w:pPr>
            <w:r>
              <w:rPr>
                <w:lang w:eastAsia="en-GB"/>
              </w:rPr>
              <w:t>type: Integer</w:t>
            </w:r>
          </w:p>
          <w:p w14:paraId="493DA59F" w14:textId="77777777" w:rsidR="005A5000" w:rsidRDefault="005A5000">
            <w:pPr>
              <w:pStyle w:val="TAL"/>
              <w:rPr>
                <w:lang w:eastAsia="en-GB"/>
              </w:rPr>
            </w:pPr>
            <w:r>
              <w:rPr>
                <w:lang w:eastAsia="en-GB"/>
              </w:rPr>
              <w:t>multiplicity: 1</w:t>
            </w:r>
          </w:p>
          <w:p w14:paraId="5D078ECA" w14:textId="77777777" w:rsidR="005A5000" w:rsidRDefault="005A5000">
            <w:pPr>
              <w:pStyle w:val="TAL"/>
              <w:rPr>
                <w:lang w:eastAsia="en-GB"/>
              </w:rPr>
            </w:pPr>
            <w:proofErr w:type="spellStart"/>
            <w:r>
              <w:rPr>
                <w:lang w:eastAsia="en-GB"/>
              </w:rPr>
              <w:t>isOrdered</w:t>
            </w:r>
            <w:proofErr w:type="spellEnd"/>
            <w:r>
              <w:rPr>
                <w:lang w:eastAsia="en-GB"/>
              </w:rPr>
              <w:t>: N/A</w:t>
            </w:r>
          </w:p>
          <w:p w14:paraId="05FDC6E9" w14:textId="77777777" w:rsidR="005A5000" w:rsidRDefault="005A5000">
            <w:pPr>
              <w:pStyle w:val="TAL"/>
              <w:rPr>
                <w:lang w:eastAsia="en-GB"/>
              </w:rPr>
            </w:pPr>
            <w:proofErr w:type="spellStart"/>
            <w:r>
              <w:rPr>
                <w:lang w:eastAsia="en-GB"/>
              </w:rPr>
              <w:t>isUnique</w:t>
            </w:r>
            <w:proofErr w:type="spellEnd"/>
            <w:r>
              <w:rPr>
                <w:lang w:eastAsia="en-GB"/>
              </w:rPr>
              <w:t>: N/A</w:t>
            </w:r>
          </w:p>
          <w:p w14:paraId="73C47EDB" w14:textId="77777777" w:rsidR="005A5000" w:rsidRDefault="005A5000">
            <w:pPr>
              <w:pStyle w:val="TAL"/>
              <w:rPr>
                <w:lang w:eastAsia="en-GB"/>
              </w:rPr>
            </w:pPr>
            <w:proofErr w:type="spellStart"/>
            <w:r>
              <w:rPr>
                <w:lang w:eastAsia="en-GB"/>
              </w:rPr>
              <w:t>defaultValue</w:t>
            </w:r>
            <w:proofErr w:type="spellEnd"/>
            <w:r>
              <w:rPr>
                <w:lang w:eastAsia="en-GB"/>
              </w:rPr>
              <w:t>: None</w:t>
            </w:r>
          </w:p>
          <w:p w14:paraId="544389D3"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p w14:paraId="3E0B3DA4" w14:textId="77777777" w:rsidR="005A5000" w:rsidRDefault="005A5000">
            <w:pPr>
              <w:pStyle w:val="TAL"/>
              <w:rPr>
                <w:lang w:eastAsia="en-GB"/>
              </w:rPr>
            </w:pPr>
          </w:p>
        </w:tc>
      </w:tr>
      <w:tr w:rsidR="005A5000" w14:paraId="344E4E1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CAE97" w14:textId="77777777" w:rsidR="005A5000" w:rsidRDefault="005A5000">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lang w:eastAsia="en-GB"/>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71E27F77" w14:textId="77777777" w:rsidR="005A5000" w:rsidRDefault="005A5000">
            <w:pPr>
              <w:pStyle w:val="TAL"/>
              <w:rPr>
                <w:lang w:eastAsia="en-GB"/>
              </w:rPr>
            </w:pPr>
            <w:r>
              <w:rPr>
                <w:lang w:eastAsia="en-GB"/>
              </w:rPr>
              <w:t>Indicates if the transmission direction is downlink (DL), uplink (UL) or both downlink and uplink (DL and UL).</w:t>
            </w:r>
          </w:p>
          <w:p w14:paraId="1940E34E" w14:textId="77777777" w:rsidR="005A5000" w:rsidRDefault="005A5000">
            <w:pPr>
              <w:pStyle w:val="TAL"/>
              <w:rPr>
                <w:lang w:eastAsia="en-GB"/>
              </w:rPr>
            </w:pPr>
          </w:p>
          <w:p w14:paraId="695CF08A" w14:textId="77777777" w:rsidR="005A5000" w:rsidRDefault="005A5000">
            <w:pPr>
              <w:pStyle w:val="TAL"/>
              <w:rPr>
                <w:lang w:eastAsia="en-GB"/>
              </w:rPr>
            </w:pPr>
            <w:proofErr w:type="spellStart"/>
            <w:r>
              <w:rPr>
                <w:lang w:eastAsia="en-GB"/>
              </w:rPr>
              <w:t>allowedValues</w:t>
            </w:r>
            <w:proofErr w:type="spellEnd"/>
            <w:r>
              <w:rPr>
                <w:lang w:eastAsia="en-GB"/>
              </w:rPr>
              <w:t xml:space="preserve">: </w:t>
            </w:r>
          </w:p>
          <w:p w14:paraId="2D84C9BB" w14:textId="77777777" w:rsidR="005A5000" w:rsidRDefault="005A5000">
            <w:pPr>
              <w:pStyle w:val="TAL"/>
              <w:rPr>
                <w:rFonts w:eastAsia="Batang"/>
                <w:lang w:eastAsia="en-GB"/>
              </w:rPr>
            </w:pPr>
            <w:r>
              <w:rPr>
                <w:lang w:eastAsia="en-GB"/>
              </w:rPr>
              <w:t xml:space="preserve">     DL, UL, DL and UL</w:t>
            </w:r>
            <w:r>
              <w:rPr>
                <w:b/>
                <w:i/>
                <w:lang w:eastAsia="en-GB"/>
              </w:rPr>
              <w:t xml:space="preserve"> </w:t>
            </w:r>
          </w:p>
        </w:tc>
        <w:tc>
          <w:tcPr>
            <w:tcW w:w="2436" w:type="dxa"/>
            <w:tcBorders>
              <w:top w:val="single" w:sz="4" w:space="0" w:color="auto"/>
              <w:left w:val="single" w:sz="4" w:space="0" w:color="auto"/>
              <w:bottom w:val="single" w:sz="4" w:space="0" w:color="auto"/>
              <w:right w:val="single" w:sz="4" w:space="0" w:color="auto"/>
            </w:tcBorders>
          </w:tcPr>
          <w:p w14:paraId="5A3BDE7A" w14:textId="77777777" w:rsidR="005A5000" w:rsidRDefault="005A5000">
            <w:pPr>
              <w:pStyle w:val="TAL"/>
              <w:rPr>
                <w:lang w:eastAsia="en-GB"/>
              </w:rPr>
            </w:pPr>
            <w:r>
              <w:rPr>
                <w:lang w:eastAsia="en-GB"/>
              </w:rPr>
              <w:t>type: ENUM</w:t>
            </w:r>
          </w:p>
          <w:p w14:paraId="45D2DC77" w14:textId="77777777" w:rsidR="005A5000" w:rsidRDefault="005A5000">
            <w:pPr>
              <w:pStyle w:val="TAL"/>
              <w:rPr>
                <w:lang w:eastAsia="en-GB"/>
              </w:rPr>
            </w:pPr>
            <w:r>
              <w:rPr>
                <w:lang w:eastAsia="en-GB"/>
              </w:rPr>
              <w:t>multiplicity: 1</w:t>
            </w:r>
          </w:p>
          <w:p w14:paraId="45609B85" w14:textId="77777777" w:rsidR="005A5000" w:rsidRDefault="005A5000">
            <w:pPr>
              <w:pStyle w:val="TAL"/>
              <w:rPr>
                <w:lang w:eastAsia="en-GB"/>
              </w:rPr>
            </w:pPr>
            <w:proofErr w:type="spellStart"/>
            <w:r>
              <w:rPr>
                <w:lang w:eastAsia="en-GB"/>
              </w:rPr>
              <w:t>isOrdered</w:t>
            </w:r>
            <w:proofErr w:type="spellEnd"/>
            <w:r>
              <w:rPr>
                <w:lang w:eastAsia="en-GB"/>
              </w:rPr>
              <w:t>: N/A</w:t>
            </w:r>
          </w:p>
          <w:p w14:paraId="263B1270" w14:textId="77777777" w:rsidR="005A5000" w:rsidRDefault="005A5000">
            <w:pPr>
              <w:pStyle w:val="TAL"/>
              <w:rPr>
                <w:lang w:eastAsia="en-GB"/>
              </w:rPr>
            </w:pPr>
            <w:proofErr w:type="spellStart"/>
            <w:r>
              <w:rPr>
                <w:lang w:eastAsia="en-GB"/>
              </w:rPr>
              <w:t>isUnique</w:t>
            </w:r>
            <w:proofErr w:type="spellEnd"/>
            <w:r>
              <w:rPr>
                <w:lang w:eastAsia="en-GB"/>
              </w:rPr>
              <w:t>: N/A</w:t>
            </w:r>
          </w:p>
          <w:p w14:paraId="433F135A" w14:textId="77777777" w:rsidR="005A5000" w:rsidRDefault="005A5000">
            <w:pPr>
              <w:pStyle w:val="TAL"/>
              <w:rPr>
                <w:lang w:eastAsia="en-GB"/>
              </w:rPr>
            </w:pPr>
            <w:proofErr w:type="spellStart"/>
            <w:r>
              <w:rPr>
                <w:lang w:eastAsia="en-GB"/>
              </w:rPr>
              <w:t>defaultValue</w:t>
            </w:r>
            <w:proofErr w:type="spellEnd"/>
            <w:r>
              <w:rPr>
                <w:lang w:eastAsia="en-GB"/>
              </w:rPr>
              <w:t>: None</w:t>
            </w:r>
          </w:p>
          <w:p w14:paraId="65D6342B" w14:textId="77777777" w:rsidR="005A5000" w:rsidRDefault="005A5000">
            <w:pPr>
              <w:pStyle w:val="TAL"/>
              <w:rPr>
                <w:lang w:eastAsia="en-GB"/>
              </w:rPr>
            </w:pPr>
            <w:proofErr w:type="spellStart"/>
            <w:r>
              <w:rPr>
                <w:lang w:eastAsia="en-GB"/>
              </w:rPr>
              <w:t>isNullable</w:t>
            </w:r>
            <w:proofErr w:type="spellEnd"/>
            <w:r>
              <w:rPr>
                <w:lang w:eastAsia="en-GB"/>
              </w:rPr>
              <w:t>: False</w:t>
            </w:r>
          </w:p>
          <w:p w14:paraId="659C329B" w14:textId="77777777" w:rsidR="005A5000" w:rsidRDefault="005A5000">
            <w:pPr>
              <w:pStyle w:val="TAL"/>
              <w:rPr>
                <w:lang w:eastAsia="en-GB"/>
              </w:rPr>
            </w:pPr>
          </w:p>
        </w:tc>
      </w:tr>
      <w:tr w:rsidR="005A5000" w14:paraId="2C320EE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74DEE"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0815816D" w14:textId="77777777" w:rsidR="005A5000" w:rsidRDefault="005A5000">
            <w:pPr>
              <w:pStyle w:val="TAL"/>
              <w:rPr>
                <w:lang w:eastAsia="en-GB"/>
              </w:rPr>
            </w:pPr>
            <w:r>
              <w:rPr>
                <w:lang w:eastAsia="en-GB"/>
              </w:rPr>
              <w:t xml:space="preserve">It identifies whether the object is used for downlink, </w:t>
            </w:r>
            <w:proofErr w:type="gramStart"/>
            <w:r>
              <w:rPr>
                <w:lang w:eastAsia="en-GB"/>
              </w:rPr>
              <w:t>uplink</w:t>
            </w:r>
            <w:proofErr w:type="gramEnd"/>
            <w:r>
              <w:rPr>
                <w:lang w:eastAsia="en-GB"/>
              </w:rPr>
              <w:t xml:space="preserve"> or supplementary uplink.</w:t>
            </w:r>
          </w:p>
          <w:p w14:paraId="3C12DD88" w14:textId="77777777" w:rsidR="005A5000" w:rsidRDefault="005A5000">
            <w:pPr>
              <w:pStyle w:val="TAL"/>
              <w:rPr>
                <w:lang w:eastAsia="en-GB"/>
              </w:rPr>
            </w:pPr>
          </w:p>
          <w:p w14:paraId="3AC98751" w14:textId="77777777" w:rsidR="005A5000" w:rsidRDefault="005A5000">
            <w:pPr>
              <w:pStyle w:val="TAL"/>
              <w:rPr>
                <w:lang w:eastAsia="en-GB"/>
              </w:rPr>
            </w:pPr>
            <w:proofErr w:type="spellStart"/>
            <w:r>
              <w:rPr>
                <w:lang w:eastAsia="en-GB"/>
              </w:rPr>
              <w:t>allowedValues</w:t>
            </w:r>
            <w:proofErr w:type="spellEnd"/>
            <w:r>
              <w:rPr>
                <w:lang w:eastAsia="en-GB"/>
              </w:rPr>
              <w:t>:</w:t>
            </w:r>
          </w:p>
          <w:p w14:paraId="60591141" w14:textId="77777777" w:rsidR="005A5000" w:rsidRDefault="005A5000">
            <w:pPr>
              <w:pStyle w:val="TAL"/>
              <w:rPr>
                <w:lang w:eastAsia="en-GB"/>
              </w:rPr>
            </w:pPr>
            <w:r>
              <w:rPr>
                <w:lang w:eastAsia="en-GB"/>
              </w:rP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3F7DADB" w14:textId="77777777" w:rsidR="005A5000" w:rsidRDefault="005A5000">
            <w:pPr>
              <w:pStyle w:val="TAL"/>
              <w:rPr>
                <w:lang w:eastAsia="en-GB"/>
              </w:rPr>
            </w:pPr>
            <w:r>
              <w:rPr>
                <w:lang w:eastAsia="en-GB"/>
              </w:rPr>
              <w:t>type: ENUM</w:t>
            </w:r>
          </w:p>
          <w:p w14:paraId="6693E124" w14:textId="77777777" w:rsidR="005A5000" w:rsidRDefault="005A5000">
            <w:pPr>
              <w:pStyle w:val="TAL"/>
              <w:rPr>
                <w:lang w:eastAsia="en-GB"/>
              </w:rPr>
            </w:pPr>
            <w:r>
              <w:rPr>
                <w:lang w:eastAsia="en-GB"/>
              </w:rPr>
              <w:t>multiplicity: 1</w:t>
            </w:r>
          </w:p>
          <w:p w14:paraId="52311D42" w14:textId="77777777" w:rsidR="005A5000" w:rsidRDefault="005A5000">
            <w:pPr>
              <w:pStyle w:val="TAL"/>
              <w:rPr>
                <w:lang w:eastAsia="en-GB"/>
              </w:rPr>
            </w:pPr>
            <w:proofErr w:type="spellStart"/>
            <w:r>
              <w:rPr>
                <w:lang w:eastAsia="en-GB"/>
              </w:rPr>
              <w:t>isOrdered</w:t>
            </w:r>
            <w:proofErr w:type="spellEnd"/>
            <w:r>
              <w:rPr>
                <w:lang w:eastAsia="en-GB"/>
              </w:rPr>
              <w:t>: N/A</w:t>
            </w:r>
          </w:p>
          <w:p w14:paraId="413C5E7E" w14:textId="77777777" w:rsidR="005A5000" w:rsidRDefault="005A5000">
            <w:pPr>
              <w:pStyle w:val="TAL"/>
              <w:rPr>
                <w:lang w:eastAsia="en-GB"/>
              </w:rPr>
            </w:pPr>
            <w:proofErr w:type="spellStart"/>
            <w:r>
              <w:rPr>
                <w:lang w:eastAsia="en-GB"/>
              </w:rPr>
              <w:t>isUnique</w:t>
            </w:r>
            <w:proofErr w:type="spellEnd"/>
            <w:r>
              <w:rPr>
                <w:lang w:eastAsia="en-GB"/>
              </w:rPr>
              <w:t>: N/A</w:t>
            </w:r>
          </w:p>
          <w:p w14:paraId="4401E8BB" w14:textId="77777777" w:rsidR="005A5000" w:rsidRDefault="005A5000">
            <w:pPr>
              <w:pStyle w:val="TAL"/>
              <w:rPr>
                <w:lang w:eastAsia="en-GB"/>
              </w:rPr>
            </w:pPr>
            <w:proofErr w:type="spellStart"/>
            <w:r>
              <w:rPr>
                <w:lang w:eastAsia="en-GB"/>
              </w:rPr>
              <w:t>defaultValue</w:t>
            </w:r>
            <w:proofErr w:type="spellEnd"/>
            <w:r>
              <w:rPr>
                <w:lang w:eastAsia="en-GB"/>
              </w:rPr>
              <w:t>: None</w:t>
            </w:r>
          </w:p>
          <w:p w14:paraId="184A296C" w14:textId="77777777" w:rsidR="005A5000" w:rsidRDefault="005A5000">
            <w:pPr>
              <w:pStyle w:val="TAL"/>
              <w:rPr>
                <w:lang w:eastAsia="en-GB"/>
              </w:rPr>
            </w:pPr>
            <w:proofErr w:type="spellStart"/>
            <w:r>
              <w:rPr>
                <w:lang w:eastAsia="en-GB"/>
              </w:rPr>
              <w:t>isNullable</w:t>
            </w:r>
            <w:proofErr w:type="spellEnd"/>
            <w:r>
              <w:rPr>
                <w:lang w:eastAsia="en-GB"/>
              </w:rPr>
              <w:t>: False</w:t>
            </w:r>
          </w:p>
          <w:p w14:paraId="7023E5C1" w14:textId="77777777" w:rsidR="005A5000" w:rsidRDefault="005A5000">
            <w:pPr>
              <w:pStyle w:val="TAL"/>
              <w:rPr>
                <w:lang w:eastAsia="en-GB"/>
              </w:rPr>
            </w:pPr>
          </w:p>
        </w:tc>
      </w:tr>
      <w:tr w:rsidR="005A5000" w14:paraId="051FB96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739702"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4874D356" w14:textId="77777777" w:rsidR="005A5000" w:rsidRDefault="005A5000">
            <w:pPr>
              <w:pStyle w:val="TAL"/>
              <w:rPr>
                <w:rFonts w:eastAsia="Batang" w:cs="Arial"/>
                <w:szCs w:val="18"/>
                <w:lang w:eastAsia="en-GB"/>
              </w:rPr>
            </w:pPr>
            <w:r>
              <w:rPr>
                <w:rFonts w:eastAsia="Batang" w:cs="Arial"/>
                <w:szCs w:val="18"/>
                <w:lang w:eastAsia="en-GB"/>
              </w:rPr>
              <w:t>It identifies whether the object is used for initial or other BWP.</w:t>
            </w:r>
          </w:p>
          <w:p w14:paraId="44DC5924" w14:textId="77777777" w:rsidR="005A5000" w:rsidRDefault="005A5000">
            <w:pPr>
              <w:pStyle w:val="TAL"/>
              <w:rPr>
                <w:rFonts w:eastAsia="Batang" w:cs="Arial"/>
                <w:szCs w:val="18"/>
                <w:lang w:eastAsia="en-GB"/>
              </w:rPr>
            </w:pPr>
          </w:p>
          <w:p w14:paraId="54549E2E" w14:textId="77777777" w:rsidR="005A5000" w:rsidRDefault="005A5000">
            <w:pPr>
              <w:pStyle w:val="TAL"/>
              <w:rPr>
                <w:lang w:eastAsia="en-GB"/>
              </w:rPr>
            </w:pPr>
            <w:proofErr w:type="spellStart"/>
            <w:r>
              <w:rPr>
                <w:lang w:eastAsia="en-GB"/>
              </w:rPr>
              <w:t>allowedValues</w:t>
            </w:r>
            <w:proofErr w:type="spellEnd"/>
            <w:r>
              <w:rPr>
                <w:lang w:eastAsia="en-GB"/>
              </w:rPr>
              <w:t>:</w:t>
            </w:r>
          </w:p>
          <w:p w14:paraId="4D453E53" w14:textId="77777777" w:rsidR="005A5000" w:rsidRDefault="005A5000">
            <w:pPr>
              <w:pStyle w:val="TAL"/>
              <w:rPr>
                <w:lang w:eastAsia="en-GB"/>
              </w:rPr>
            </w:pPr>
          </w:p>
          <w:p w14:paraId="7474DA67" w14:textId="77777777" w:rsidR="005A5000" w:rsidRDefault="005A5000">
            <w:pPr>
              <w:pStyle w:val="TAL"/>
              <w:rPr>
                <w:lang w:eastAsia="en-GB"/>
              </w:rPr>
            </w:pPr>
            <w:r>
              <w:rPr>
                <w:lang w:eastAsia="en-GB"/>
              </w:rP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41EBA2F8" w14:textId="77777777" w:rsidR="005A5000" w:rsidRDefault="005A5000">
            <w:pPr>
              <w:pStyle w:val="TAL"/>
              <w:rPr>
                <w:lang w:eastAsia="en-GB"/>
              </w:rPr>
            </w:pPr>
            <w:r>
              <w:rPr>
                <w:lang w:eastAsia="en-GB"/>
              </w:rPr>
              <w:t>type: ENUM</w:t>
            </w:r>
          </w:p>
          <w:p w14:paraId="07D7E02F" w14:textId="77777777" w:rsidR="005A5000" w:rsidRDefault="005A5000">
            <w:pPr>
              <w:pStyle w:val="TAL"/>
              <w:rPr>
                <w:lang w:eastAsia="en-GB"/>
              </w:rPr>
            </w:pPr>
          </w:p>
          <w:p w14:paraId="7FC0279D" w14:textId="77777777" w:rsidR="005A5000" w:rsidRDefault="005A5000">
            <w:pPr>
              <w:pStyle w:val="TAL"/>
              <w:rPr>
                <w:lang w:eastAsia="en-GB"/>
              </w:rPr>
            </w:pPr>
            <w:r>
              <w:rPr>
                <w:lang w:eastAsia="en-GB"/>
              </w:rPr>
              <w:t>multiplicity: 1</w:t>
            </w:r>
          </w:p>
          <w:p w14:paraId="09BCA940" w14:textId="77777777" w:rsidR="005A5000" w:rsidRDefault="005A5000">
            <w:pPr>
              <w:pStyle w:val="TAL"/>
              <w:rPr>
                <w:lang w:eastAsia="en-GB"/>
              </w:rPr>
            </w:pPr>
            <w:proofErr w:type="spellStart"/>
            <w:r>
              <w:rPr>
                <w:lang w:eastAsia="en-GB"/>
              </w:rPr>
              <w:t>isOrdered</w:t>
            </w:r>
            <w:proofErr w:type="spellEnd"/>
            <w:r>
              <w:rPr>
                <w:lang w:eastAsia="en-GB"/>
              </w:rPr>
              <w:t>: N/A</w:t>
            </w:r>
          </w:p>
          <w:p w14:paraId="25B5AF6E" w14:textId="77777777" w:rsidR="005A5000" w:rsidRDefault="005A5000">
            <w:pPr>
              <w:pStyle w:val="TAL"/>
              <w:rPr>
                <w:lang w:eastAsia="en-GB"/>
              </w:rPr>
            </w:pPr>
            <w:proofErr w:type="spellStart"/>
            <w:r>
              <w:rPr>
                <w:lang w:eastAsia="en-GB"/>
              </w:rPr>
              <w:t>isUnique</w:t>
            </w:r>
            <w:proofErr w:type="spellEnd"/>
            <w:r>
              <w:rPr>
                <w:lang w:eastAsia="en-GB"/>
              </w:rPr>
              <w:t>: N/A</w:t>
            </w:r>
          </w:p>
          <w:p w14:paraId="4617C4C2" w14:textId="77777777" w:rsidR="005A5000" w:rsidRDefault="005A5000">
            <w:pPr>
              <w:pStyle w:val="TAL"/>
              <w:rPr>
                <w:lang w:eastAsia="en-GB"/>
              </w:rPr>
            </w:pPr>
            <w:proofErr w:type="spellStart"/>
            <w:r>
              <w:rPr>
                <w:lang w:eastAsia="en-GB"/>
              </w:rPr>
              <w:t>defaultValue</w:t>
            </w:r>
            <w:proofErr w:type="spellEnd"/>
            <w:r>
              <w:rPr>
                <w:lang w:eastAsia="en-GB"/>
              </w:rPr>
              <w:t>: None</w:t>
            </w:r>
          </w:p>
          <w:p w14:paraId="18E4305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8ADE5A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193E13"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3C6F3093" w14:textId="77777777" w:rsidR="005A5000" w:rsidRDefault="005A5000">
            <w:pPr>
              <w:pStyle w:val="TAL"/>
              <w:rPr>
                <w:lang w:eastAsia="en-GB"/>
              </w:rPr>
            </w:pPr>
            <w:r>
              <w:rPr>
                <w:lang w:eastAsia="en-GB"/>
              </w:rPr>
              <w:t xml:space="preserve">Offset in common resource blocks to common resource block 0 for the applicable subcarrier spacing for a BWP. This corresponds to </w:t>
            </w:r>
            <w:proofErr w:type="spellStart"/>
            <w:r>
              <w:rPr>
                <w:lang w:eastAsia="en-GB"/>
              </w:rPr>
              <w:t>N_BWP_start</w:t>
            </w:r>
            <w:proofErr w:type="spellEnd"/>
            <w:r>
              <w:rPr>
                <w:lang w:eastAsia="en-GB"/>
              </w:rPr>
              <w:t xml:space="preserve">, see subclause 4.4.5 in TS 38.211 [32]. </w:t>
            </w:r>
          </w:p>
          <w:p w14:paraId="10A750CC" w14:textId="77777777" w:rsidR="005A5000" w:rsidRDefault="005A5000">
            <w:pPr>
              <w:pStyle w:val="TAL"/>
              <w:rPr>
                <w:lang w:eastAsia="en-GB"/>
              </w:rPr>
            </w:pPr>
          </w:p>
          <w:p w14:paraId="7DD349F8" w14:textId="77777777" w:rsidR="005A5000" w:rsidRDefault="005A5000">
            <w:pPr>
              <w:pStyle w:val="TAL"/>
              <w:rPr>
                <w:lang w:eastAsia="en-GB"/>
              </w:rPr>
            </w:pPr>
            <w:proofErr w:type="spellStart"/>
            <w:r>
              <w:rPr>
                <w:lang w:eastAsia="en-GB"/>
              </w:rPr>
              <w:t>allowedValues</w:t>
            </w:r>
            <w:proofErr w:type="spellEnd"/>
            <w:r>
              <w:rPr>
                <w:lang w:eastAsia="en-GB"/>
              </w:rPr>
              <w:t>:</w:t>
            </w:r>
          </w:p>
          <w:p w14:paraId="2DC9A136" w14:textId="77777777" w:rsidR="005A5000" w:rsidRDefault="005A5000">
            <w:pPr>
              <w:pStyle w:val="TAL"/>
              <w:rPr>
                <w:lang w:eastAsia="en-GB"/>
              </w:rPr>
            </w:pPr>
            <w:r>
              <w:rPr>
                <w:lang w:eastAsia="en-GB"/>
              </w:rPr>
              <w:t xml:space="preserve">0 to </w:t>
            </w:r>
            <w:proofErr w:type="spellStart"/>
            <w:r>
              <w:rPr>
                <w:lang w:eastAsia="en-GB"/>
              </w:rPr>
              <w:t>N_grid_size</w:t>
            </w:r>
            <w:proofErr w:type="spellEnd"/>
            <w:r>
              <w:rPr>
                <w:lang w:eastAsia="en-GB"/>
              </w:rPr>
              <w:t xml:space="preserve"> – 1, where </w:t>
            </w:r>
            <w:proofErr w:type="spellStart"/>
            <w:r>
              <w:rPr>
                <w:lang w:eastAsia="en-GB"/>
              </w:rPr>
              <w:t>N_grid_size</w:t>
            </w:r>
            <w:proofErr w:type="spellEnd"/>
            <w:r>
              <w:rPr>
                <w:lang w:eastAsia="en-GB"/>
              </w:rPr>
              <w:t xml:space="preserve"> equals the number of resource blocks for the BS channel bandwidth, given the subcarrier spacing of the BWP.</w:t>
            </w:r>
          </w:p>
          <w:p w14:paraId="2B3A60AC"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99B67F8" w14:textId="77777777" w:rsidR="005A5000" w:rsidRDefault="005A5000">
            <w:pPr>
              <w:pStyle w:val="TAL"/>
              <w:rPr>
                <w:lang w:eastAsia="en-GB"/>
              </w:rPr>
            </w:pPr>
            <w:r>
              <w:rPr>
                <w:lang w:eastAsia="en-GB"/>
              </w:rPr>
              <w:t>type: Integer</w:t>
            </w:r>
          </w:p>
          <w:p w14:paraId="59F08BDB" w14:textId="77777777" w:rsidR="005A5000" w:rsidRDefault="005A5000">
            <w:pPr>
              <w:pStyle w:val="TAL"/>
              <w:rPr>
                <w:lang w:eastAsia="en-GB"/>
              </w:rPr>
            </w:pPr>
            <w:r>
              <w:rPr>
                <w:lang w:eastAsia="en-GB"/>
              </w:rPr>
              <w:t>multiplicity: 1</w:t>
            </w:r>
          </w:p>
          <w:p w14:paraId="7C3226A6" w14:textId="77777777" w:rsidR="005A5000" w:rsidRDefault="005A5000">
            <w:pPr>
              <w:pStyle w:val="TAL"/>
              <w:rPr>
                <w:lang w:eastAsia="en-GB"/>
              </w:rPr>
            </w:pPr>
            <w:proofErr w:type="spellStart"/>
            <w:r>
              <w:rPr>
                <w:lang w:eastAsia="en-GB"/>
              </w:rPr>
              <w:t>isOrdered</w:t>
            </w:r>
            <w:proofErr w:type="spellEnd"/>
            <w:r>
              <w:rPr>
                <w:lang w:eastAsia="en-GB"/>
              </w:rPr>
              <w:t>: N/A</w:t>
            </w:r>
          </w:p>
          <w:p w14:paraId="2B01A332" w14:textId="77777777" w:rsidR="005A5000" w:rsidRDefault="005A5000">
            <w:pPr>
              <w:pStyle w:val="TAL"/>
              <w:rPr>
                <w:lang w:eastAsia="en-GB"/>
              </w:rPr>
            </w:pPr>
            <w:proofErr w:type="spellStart"/>
            <w:r>
              <w:rPr>
                <w:lang w:eastAsia="en-GB"/>
              </w:rPr>
              <w:t>isUnique</w:t>
            </w:r>
            <w:proofErr w:type="spellEnd"/>
            <w:r>
              <w:rPr>
                <w:lang w:eastAsia="en-GB"/>
              </w:rPr>
              <w:t>: N/A</w:t>
            </w:r>
          </w:p>
          <w:p w14:paraId="78DE766C" w14:textId="77777777" w:rsidR="005A5000" w:rsidRDefault="005A5000">
            <w:pPr>
              <w:pStyle w:val="TAL"/>
              <w:rPr>
                <w:lang w:eastAsia="en-GB"/>
              </w:rPr>
            </w:pPr>
            <w:proofErr w:type="spellStart"/>
            <w:r>
              <w:rPr>
                <w:lang w:eastAsia="en-GB"/>
              </w:rPr>
              <w:t>defaultValue</w:t>
            </w:r>
            <w:proofErr w:type="spellEnd"/>
            <w:r>
              <w:rPr>
                <w:lang w:eastAsia="en-GB"/>
              </w:rPr>
              <w:t>: None</w:t>
            </w:r>
          </w:p>
          <w:p w14:paraId="0972157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BC70FE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50CBDB" w14:textId="77777777" w:rsidR="005A5000" w:rsidRDefault="005A5000">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30A9586B" w14:textId="77777777" w:rsidR="005A5000" w:rsidRDefault="005A5000">
            <w:pPr>
              <w:pStyle w:val="TAL"/>
              <w:rPr>
                <w:lang w:eastAsia="en-GB"/>
              </w:rPr>
            </w:pPr>
            <w:r>
              <w:rPr>
                <w:lang w:eastAsia="en-GB"/>
              </w:rPr>
              <w:t xml:space="preserve">Number of physical resource blocks for a BWP. This corresponds to </w:t>
            </w:r>
            <w:proofErr w:type="spellStart"/>
            <w:r>
              <w:rPr>
                <w:lang w:eastAsia="en-GB"/>
              </w:rPr>
              <w:t>N_BWP_size</w:t>
            </w:r>
            <w:proofErr w:type="spellEnd"/>
            <w:r>
              <w:rPr>
                <w:lang w:eastAsia="en-GB"/>
              </w:rPr>
              <w:t>, see subclause 4.4.5 in TS 38.211 [32].</w:t>
            </w:r>
          </w:p>
          <w:p w14:paraId="6BB1BBC3" w14:textId="77777777" w:rsidR="005A5000" w:rsidRDefault="005A5000">
            <w:pPr>
              <w:pStyle w:val="TAL"/>
              <w:rPr>
                <w:lang w:eastAsia="en-GB"/>
              </w:rPr>
            </w:pPr>
          </w:p>
          <w:p w14:paraId="1C7D1F34" w14:textId="77777777" w:rsidR="005A5000" w:rsidRDefault="005A5000">
            <w:pPr>
              <w:pStyle w:val="TAL"/>
              <w:rPr>
                <w:lang w:eastAsia="en-GB"/>
              </w:rPr>
            </w:pPr>
            <w:proofErr w:type="spellStart"/>
            <w:r>
              <w:rPr>
                <w:lang w:eastAsia="en-GB"/>
              </w:rPr>
              <w:t>allowedValues</w:t>
            </w:r>
            <w:proofErr w:type="spellEnd"/>
            <w:r>
              <w:rPr>
                <w:lang w:eastAsia="en-GB"/>
              </w:rPr>
              <w:t>:</w:t>
            </w:r>
          </w:p>
          <w:p w14:paraId="0722CF02" w14:textId="77777777" w:rsidR="005A5000" w:rsidRDefault="005A5000">
            <w:pPr>
              <w:pStyle w:val="TAL"/>
              <w:rPr>
                <w:lang w:eastAsia="en-GB"/>
              </w:rPr>
            </w:pPr>
            <w:r>
              <w:rPr>
                <w:lang w:eastAsia="en-GB"/>
              </w:rPr>
              <w:t xml:space="preserve">1 to </w:t>
            </w:r>
            <w:proofErr w:type="spellStart"/>
            <w:r>
              <w:rPr>
                <w:lang w:eastAsia="en-GB"/>
              </w:rPr>
              <w:t>N_grid_size</w:t>
            </w:r>
            <w:proofErr w:type="spellEnd"/>
            <w:r>
              <w:rPr>
                <w:lang w:eastAsia="en-GB"/>
              </w:rPr>
              <w:t xml:space="preserve"> – </w:t>
            </w:r>
            <w:proofErr w:type="spellStart"/>
            <w:r>
              <w:rPr>
                <w:lang w:eastAsia="en-GB"/>
              </w:rPr>
              <w:t>startRB</w:t>
            </w:r>
            <w:proofErr w:type="spellEnd"/>
            <w:r>
              <w:rPr>
                <w:lang w:eastAsia="en-GB"/>
              </w:rPr>
              <w:t xml:space="preserve"> of the BWP. Se </w:t>
            </w:r>
            <w:proofErr w:type="spellStart"/>
            <w:r>
              <w:rPr>
                <w:lang w:eastAsia="en-GB"/>
              </w:rPr>
              <w:t>startRB</w:t>
            </w:r>
            <w:proofErr w:type="spellEnd"/>
            <w:r>
              <w:rPr>
                <w:lang w:eastAsia="en-GB"/>
              </w:rPr>
              <w:t xml:space="preserve"> for definition of </w:t>
            </w:r>
            <w:proofErr w:type="spellStart"/>
            <w:r>
              <w:rPr>
                <w:lang w:eastAsia="en-GB"/>
              </w:rPr>
              <w:t>N_grid_size</w:t>
            </w:r>
            <w:proofErr w:type="spellEnd"/>
            <w:r>
              <w:rPr>
                <w:lang w:eastAsia="en-GB"/>
              </w:rPr>
              <w:t>.</w:t>
            </w:r>
          </w:p>
          <w:p w14:paraId="5D6C2D48"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A120DC8" w14:textId="77777777" w:rsidR="005A5000" w:rsidRDefault="005A5000">
            <w:pPr>
              <w:pStyle w:val="TAL"/>
              <w:rPr>
                <w:lang w:eastAsia="en-GB"/>
              </w:rPr>
            </w:pPr>
            <w:r>
              <w:rPr>
                <w:lang w:eastAsia="en-GB"/>
              </w:rPr>
              <w:t>type: Integer</w:t>
            </w:r>
          </w:p>
          <w:p w14:paraId="41A77757" w14:textId="77777777" w:rsidR="005A5000" w:rsidRDefault="005A5000">
            <w:pPr>
              <w:pStyle w:val="TAL"/>
              <w:rPr>
                <w:lang w:eastAsia="en-GB"/>
              </w:rPr>
            </w:pPr>
            <w:r>
              <w:rPr>
                <w:lang w:eastAsia="en-GB"/>
              </w:rPr>
              <w:t>multiplicity: 1</w:t>
            </w:r>
          </w:p>
          <w:p w14:paraId="509A1B99" w14:textId="77777777" w:rsidR="005A5000" w:rsidRDefault="005A5000">
            <w:pPr>
              <w:pStyle w:val="TAL"/>
              <w:rPr>
                <w:lang w:eastAsia="en-GB"/>
              </w:rPr>
            </w:pPr>
            <w:proofErr w:type="spellStart"/>
            <w:r>
              <w:rPr>
                <w:lang w:eastAsia="en-GB"/>
              </w:rPr>
              <w:t>isOrdered</w:t>
            </w:r>
            <w:proofErr w:type="spellEnd"/>
            <w:r>
              <w:rPr>
                <w:lang w:eastAsia="en-GB"/>
              </w:rPr>
              <w:t>: N/A</w:t>
            </w:r>
          </w:p>
          <w:p w14:paraId="43219200" w14:textId="77777777" w:rsidR="005A5000" w:rsidRDefault="005A5000">
            <w:pPr>
              <w:pStyle w:val="TAL"/>
              <w:rPr>
                <w:lang w:eastAsia="en-GB"/>
              </w:rPr>
            </w:pPr>
            <w:proofErr w:type="spellStart"/>
            <w:r>
              <w:rPr>
                <w:lang w:eastAsia="en-GB"/>
              </w:rPr>
              <w:t>isUnique</w:t>
            </w:r>
            <w:proofErr w:type="spellEnd"/>
            <w:r>
              <w:rPr>
                <w:lang w:eastAsia="en-GB"/>
              </w:rPr>
              <w:t>: N/A</w:t>
            </w:r>
          </w:p>
          <w:p w14:paraId="79EAE689" w14:textId="77777777" w:rsidR="005A5000" w:rsidRDefault="005A5000">
            <w:pPr>
              <w:pStyle w:val="TAL"/>
              <w:rPr>
                <w:lang w:eastAsia="en-GB"/>
              </w:rPr>
            </w:pPr>
            <w:proofErr w:type="spellStart"/>
            <w:r>
              <w:rPr>
                <w:lang w:eastAsia="en-GB"/>
              </w:rPr>
              <w:t>defaultValue</w:t>
            </w:r>
            <w:proofErr w:type="spellEnd"/>
            <w:r>
              <w:rPr>
                <w:lang w:eastAsia="en-GB"/>
              </w:rPr>
              <w:t>: None</w:t>
            </w:r>
          </w:p>
          <w:p w14:paraId="439AFC1F"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22C3D7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9ADD8" w14:textId="77777777" w:rsidR="005A5000" w:rsidRDefault="005A5000">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044EEF4B" w14:textId="77777777" w:rsidR="005A5000" w:rsidRDefault="005A5000">
            <w:pPr>
              <w:pStyle w:val="TAL"/>
              <w:rPr>
                <w:rFonts w:cs="Arial"/>
                <w:lang w:eastAsia="en-GB"/>
              </w:rPr>
            </w:pPr>
            <w:r>
              <w:rPr>
                <w:rFonts w:cs="Arial"/>
                <w:lang w:eastAsia="en-GB"/>
              </w:rPr>
              <w:t>This is the Target NR Cell Identifier.  It consists of NR Cell Identifier (NCI) and Physical Cell Identifier of the target NR cell (</w:t>
            </w:r>
            <w:proofErr w:type="spellStart"/>
            <w:r>
              <w:rPr>
                <w:rFonts w:cs="Arial"/>
                <w:lang w:eastAsia="en-GB"/>
              </w:rPr>
              <w:t>nRPCI</w:t>
            </w:r>
            <w:proofErr w:type="spellEnd"/>
            <w:r>
              <w:rPr>
                <w:rFonts w:cs="Arial"/>
                <w:lang w:eastAsia="en-GB"/>
              </w:rPr>
              <w:t>).</w:t>
            </w:r>
          </w:p>
          <w:p w14:paraId="633ED015" w14:textId="77777777" w:rsidR="005A5000" w:rsidRDefault="005A5000">
            <w:pPr>
              <w:pStyle w:val="TAL"/>
              <w:rPr>
                <w:rFonts w:cs="Arial"/>
                <w:lang w:eastAsia="en-GB"/>
              </w:rPr>
            </w:pPr>
          </w:p>
          <w:p w14:paraId="7BC1AC89" w14:textId="77777777" w:rsidR="005A5000" w:rsidRDefault="005A5000">
            <w:pPr>
              <w:pStyle w:val="TAL"/>
              <w:rPr>
                <w:rFonts w:cs="Arial"/>
                <w:lang w:eastAsia="en-GB"/>
              </w:rPr>
            </w:pPr>
            <w:r>
              <w:rPr>
                <w:rFonts w:cs="Arial"/>
                <w:lang w:eastAsia="en-GB"/>
              </w:rPr>
              <w:t xml:space="preserve">The </w:t>
            </w:r>
            <w:proofErr w:type="spellStart"/>
            <w:r>
              <w:rPr>
                <w:rFonts w:cs="Arial"/>
                <w:lang w:eastAsia="en-GB"/>
              </w:rPr>
              <w:t>NRRelation.nRTCI</w:t>
            </w:r>
            <w:proofErr w:type="spellEnd"/>
            <w:r>
              <w:rPr>
                <w:rFonts w:cs="Arial"/>
                <w:lang w:eastAsia="en-GB"/>
              </w:rPr>
              <w:t xml:space="preserve"> identifies the target cell from the perspective of the </w:t>
            </w:r>
            <w:proofErr w:type="spellStart"/>
            <w:r>
              <w:rPr>
                <w:rFonts w:cs="Arial"/>
                <w:lang w:eastAsia="en-GB"/>
              </w:rPr>
              <w:t>NRCell</w:t>
            </w:r>
            <w:proofErr w:type="spellEnd"/>
            <w:r>
              <w:rPr>
                <w:rFonts w:cs="Arial"/>
                <w:lang w:eastAsia="en-GB"/>
              </w:rPr>
              <w:t xml:space="preserve">, the name-containing instance of the subject </w:t>
            </w:r>
            <w:proofErr w:type="spellStart"/>
            <w:r>
              <w:rPr>
                <w:rFonts w:cs="Arial"/>
                <w:lang w:eastAsia="en-GB"/>
              </w:rPr>
              <w:t>NRCellCU</w:t>
            </w:r>
            <w:proofErr w:type="spellEnd"/>
            <w:r>
              <w:rPr>
                <w:rFonts w:cs="Arial"/>
                <w:lang w:eastAsia="en-GB"/>
              </w:rPr>
              <w:t xml:space="preserve"> instance.</w:t>
            </w:r>
          </w:p>
          <w:p w14:paraId="50050E16" w14:textId="77777777" w:rsidR="005A5000" w:rsidRDefault="005A5000">
            <w:pPr>
              <w:pStyle w:val="TAL"/>
              <w:rPr>
                <w:rFonts w:cs="Arial"/>
                <w:szCs w:val="18"/>
                <w:lang w:eastAsia="en-GB"/>
              </w:rPr>
            </w:pPr>
          </w:p>
          <w:p w14:paraId="6CFA47D1" w14:textId="77777777" w:rsidR="005A5000" w:rsidRDefault="005A5000">
            <w:pPr>
              <w:pStyle w:val="TAL"/>
              <w:rPr>
                <w:rFonts w:cs="Arial"/>
                <w:szCs w:val="18"/>
                <w:lang w:eastAsia="en-GB"/>
              </w:rPr>
            </w:pPr>
            <w:proofErr w:type="spellStart"/>
            <w:r>
              <w:rPr>
                <w:szCs w:val="18"/>
                <w:lang w:eastAsia="zh-CN"/>
              </w:rPr>
              <w:t>allowedValues</w:t>
            </w:r>
            <w:proofErr w:type="spellEnd"/>
            <w:r>
              <w:rPr>
                <w:szCs w:val="18"/>
                <w:lang w:eastAsia="zh-CN"/>
              </w:rPr>
              <w:t xml:space="preserve">: </w:t>
            </w:r>
            <w:r>
              <w:rPr>
                <w:lang w:eastAsia="zh-CN"/>
              </w:rPr>
              <w:t>Not applicable.</w:t>
            </w:r>
          </w:p>
          <w:p w14:paraId="58A2175C"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D66F6C4" w14:textId="77777777" w:rsidR="005A5000" w:rsidRDefault="005A5000">
            <w:pPr>
              <w:pStyle w:val="TAL"/>
              <w:rPr>
                <w:rFonts w:cs="Arial"/>
                <w:lang w:eastAsia="en-GB"/>
              </w:rPr>
            </w:pPr>
            <w:r>
              <w:rPr>
                <w:rFonts w:cs="Arial"/>
                <w:lang w:eastAsia="en-GB"/>
              </w:rPr>
              <w:t>type: Integer</w:t>
            </w:r>
          </w:p>
          <w:p w14:paraId="5215AEF2" w14:textId="77777777" w:rsidR="005A5000" w:rsidRDefault="005A5000">
            <w:pPr>
              <w:pStyle w:val="TAL"/>
              <w:rPr>
                <w:rFonts w:cs="Arial"/>
                <w:lang w:eastAsia="en-GB"/>
              </w:rPr>
            </w:pPr>
            <w:r>
              <w:rPr>
                <w:rFonts w:cs="Arial"/>
                <w:lang w:eastAsia="en-GB"/>
              </w:rPr>
              <w:t>multiplicity: 1</w:t>
            </w:r>
          </w:p>
          <w:p w14:paraId="24E5496A"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0B3E36A3" w14:textId="77777777" w:rsidR="005A5000" w:rsidRDefault="005A5000">
            <w:pPr>
              <w:pStyle w:val="TAL"/>
              <w:rPr>
                <w:rFonts w:cs="Arial"/>
                <w:lang w:eastAsia="en-GB"/>
              </w:rPr>
            </w:pPr>
            <w:proofErr w:type="spellStart"/>
            <w:r>
              <w:rPr>
                <w:rFonts w:cs="Arial"/>
                <w:lang w:eastAsia="en-GB"/>
              </w:rPr>
              <w:t>isUnique</w:t>
            </w:r>
            <w:proofErr w:type="spellEnd"/>
            <w:r>
              <w:rPr>
                <w:rFonts w:cs="Arial"/>
                <w:lang w:eastAsia="en-GB"/>
              </w:rPr>
              <w:t>: N/A</w:t>
            </w:r>
          </w:p>
          <w:p w14:paraId="6CC2B77F"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5066A64" w14:textId="77777777" w:rsidR="005A5000" w:rsidRDefault="005A5000">
            <w:pPr>
              <w:pStyle w:val="TAL"/>
              <w:rPr>
                <w:lang w:eastAsia="en-GB"/>
              </w:rPr>
            </w:pPr>
            <w:proofErr w:type="spellStart"/>
            <w:r>
              <w:rPr>
                <w:rFonts w:cs="Arial"/>
                <w:lang w:eastAsia="en-GB"/>
              </w:rPr>
              <w:t>isNullable</w:t>
            </w:r>
            <w:proofErr w:type="spellEnd"/>
            <w:r>
              <w:rPr>
                <w:rFonts w:cs="Arial"/>
                <w:lang w:eastAsia="en-GB"/>
              </w:rPr>
              <w:t xml:space="preserve">: </w:t>
            </w:r>
            <w:r>
              <w:rPr>
                <w:lang w:eastAsia="en-GB"/>
              </w:rPr>
              <w:t>False</w:t>
            </w:r>
          </w:p>
        </w:tc>
      </w:tr>
      <w:tr w:rsidR="005A5000" w14:paraId="2530FE7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3FE955" w14:textId="77777777" w:rsidR="005A5000" w:rsidRDefault="005A5000">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lastRenderedPageBreak/>
              <w:t>adjacentCellRef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6CE7448F" w14:textId="77777777" w:rsidR="005A5000" w:rsidRDefault="005A5000">
            <w:pPr>
              <w:pStyle w:val="TAL"/>
              <w:rPr>
                <w:rFonts w:cs="Arial"/>
                <w:lang w:eastAsia="zh-CN"/>
              </w:rPr>
            </w:pPr>
            <w:r>
              <w:rPr>
                <w:rFonts w:cs="Arial"/>
                <w:lang w:eastAsia="en-GB"/>
              </w:rPr>
              <w:t xml:space="preserve">This attribute contains the DN of an </w:t>
            </w:r>
            <w:proofErr w:type="spellStart"/>
            <w:r>
              <w:rPr>
                <w:rFonts w:cs="Arial"/>
                <w:lang w:eastAsia="en-GB"/>
              </w:rPr>
              <w:t>adjacentNRCell</w:t>
            </w:r>
            <w:proofErr w:type="spellEnd"/>
            <w:r>
              <w:rPr>
                <w:rFonts w:cs="Arial"/>
                <w:lang w:eastAsia="en-GB"/>
              </w:rPr>
              <w:t xml:space="preserve"> (</w:t>
            </w:r>
            <w:proofErr w:type="spellStart"/>
            <w:r>
              <w:rPr>
                <w:rFonts w:ascii="Courier New" w:hAnsi="Courier New" w:cs="Courier New"/>
                <w:lang w:eastAsia="en-GB"/>
              </w:rPr>
              <w:t>NRCellCU</w:t>
            </w:r>
            <w:proofErr w:type="spellEnd"/>
            <w:r>
              <w:rPr>
                <w:rFonts w:cs="Courier New"/>
                <w:lang w:eastAsia="en-GB"/>
              </w:rPr>
              <w:t xml:space="preserve"> </w:t>
            </w:r>
            <w:r>
              <w:rPr>
                <w:rFonts w:cs="Arial"/>
                <w:lang w:eastAsia="en-GB"/>
              </w:rPr>
              <w:t xml:space="preserve">or </w:t>
            </w:r>
            <w:proofErr w:type="spellStart"/>
            <w:r>
              <w:rPr>
                <w:rFonts w:ascii="Courier New" w:hAnsi="Courier New" w:cs="Courier New"/>
                <w:lang w:eastAsia="en-GB"/>
              </w:rPr>
              <w:t>ExternalNRCellCU</w:t>
            </w:r>
            <w:proofErr w:type="spellEnd"/>
            <w:r>
              <w:rPr>
                <w:rFonts w:cs="Arial"/>
                <w:lang w:eastAsia="en-GB"/>
              </w:rPr>
              <w:t xml:space="preserve">) </w:t>
            </w:r>
          </w:p>
          <w:p w14:paraId="7F3E0440" w14:textId="77777777" w:rsidR="005A5000" w:rsidRDefault="005A5000">
            <w:pPr>
              <w:pStyle w:val="TAL"/>
              <w:rPr>
                <w:szCs w:val="18"/>
                <w:lang w:eastAsia="en-GB"/>
              </w:rPr>
            </w:pPr>
          </w:p>
          <w:p w14:paraId="0936177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7B2E1E31" w14:textId="77777777" w:rsidR="005A5000" w:rsidRDefault="005A5000">
            <w:pPr>
              <w:pStyle w:val="TAL"/>
              <w:rPr>
                <w:lang w:eastAsia="en-GB"/>
              </w:rPr>
            </w:pPr>
          </w:p>
        </w:tc>
        <w:tc>
          <w:tcPr>
            <w:tcW w:w="2436" w:type="dxa"/>
            <w:tcBorders>
              <w:top w:val="single" w:sz="4" w:space="0" w:color="auto"/>
              <w:left w:val="single" w:sz="4" w:space="0" w:color="auto"/>
              <w:bottom w:val="single" w:sz="4" w:space="0" w:color="auto"/>
              <w:right w:val="single" w:sz="4" w:space="0" w:color="auto"/>
            </w:tcBorders>
          </w:tcPr>
          <w:p w14:paraId="33493D54" w14:textId="77777777" w:rsidR="005A5000" w:rsidRDefault="005A5000">
            <w:pPr>
              <w:pStyle w:val="TAL"/>
              <w:rPr>
                <w:rFonts w:cs="Arial"/>
                <w:lang w:eastAsia="en-GB"/>
              </w:rPr>
            </w:pPr>
            <w:r>
              <w:rPr>
                <w:rFonts w:cs="Arial"/>
                <w:lang w:eastAsia="en-GB"/>
              </w:rPr>
              <w:t>type: DN</w:t>
            </w:r>
          </w:p>
          <w:p w14:paraId="1BC29F5A" w14:textId="77777777" w:rsidR="005A5000" w:rsidRDefault="005A5000">
            <w:pPr>
              <w:pStyle w:val="TAL"/>
              <w:rPr>
                <w:rFonts w:cs="Arial"/>
                <w:lang w:eastAsia="en-GB"/>
              </w:rPr>
            </w:pPr>
            <w:r>
              <w:rPr>
                <w:rFonts w:cs="Arial"/>
                <w:lang w:eastAsia="en-GB"/>
              </w:rPr>
              <w:t>multiplicity: 1</w:t>
            </w:r>
          </w:p>
          <w:p w14:paraId="1467FF63"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74BD3B93"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1AA3629A"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90A6C84"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FF1AAC3" w14:textId="77777777" w:rsidR="005A5000" w:rsidRDefault="005A5000">
            <w:pPr>
              <w:pStyle w:val="TAL"/>
              <w:rPr>
                <w:lang w:eastAsia="en-GB"/>
              </w:rPr>
            </w:pPr>
          </w:p>
        </w:tc>
      </w:tr>
      <w:tr w:rsidR="005A5000" w14:paraId="7DFC8ED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9FE0CB" w14:textId="77777777" w:rsidR="005A5000" w:rsidRDefault="005A5000">
            <w:pPr>
              <w:spacing w:after="0"/>
              <w:rPr>
                <w:rFonts w:ascii="Courier New" w:hAnsi="Courier New" w:cs="Courier New"/>
                <w:bCs/>
                <w:color w:val="333333"/>
                <w:lang w:eastAsia="zh-CN"/>
              </w:rPr>
            </w:pPr>
            <w:proofErr w:type="spellStart"/>
            <w:r>
              <w:rPr>
                <w:rFonts w:ascii="Courier New" w:hAnsi="Courier New" w:cs="Courier New"/>
                <w:sz w:val="18"/>
                <w:lang w:eastAsia="en-GB"/>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77FAE5B" w14:textId="77777777" w:rsidR="005A5000" w:rsidRDefault="005A5000">
            <w:pPr>
              <w:rPr>
                <w:rFonts w:ascii="Arial" w:hAnsi="Arial" w:cs="Arial"/>
                <w:sz w:val="18"/>
                <w:szCs w:val="18"/>
                <w:lang w:eastAsia="en-GB"/>
              </w:rPr>
            </w:pPr>
            <w:r>
              <w:rPr>
                <w:rFonts w:ascii="Arial" w:hAnsi="Arial" w:cs="Arial"/>
                <w:sz w:val="18"/>
                <w:szCs w:val="18"/>
                <w:lang w:eastAsia="en-GB"/>
              </w:rPr>
              <w:t>Indicates cell defining SSB frequency domain position</w:t>
            </w:r>
          </w:p>
          <w:p w14:paraId="48508E08" w14:textId="77777777" w:rsidR="005A5000" w:rsidRDefault="005A5000">
            <w:pPr>
              <w:rPr>
                <w:rFonts w:ascii="Arial" w:hAnsi="Arial" w:cs="Arial"/>
                <w:sz w:val="18"/>
                <w:szCs w:val="18"/>
                <w:lang w:eastAsia="en-GB"/>
              </w:rPr>
            </w:pPr>
            <w:r>
              <w:rPr>
                <w:rFonts w:ascii="Arial" w:hAnsi="Arial" w:cs="Arial"/>
                <w:sz w:val="18"/>
                <w:szCs w:val="18"/>
                <w:lang w:eastAsia="en-GB"/>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lang w:eastAsia="en-GB"/>
              </w:rPr>
              <w:t xml:space="preserve"> [42] subclause 5.4.2. and within </w:t>
            </w:r>
            <w:proofErr w:type="spellStart"/>
            <w:r>
              <w:rPr>
                <w:rFonts w:ascii="Courier New" w:hAnsi="Courier New" w:cs="Courier New"/>
                <w:sz w:val="18"/>
                <w:szCs w:val="18"/>
                <w:lang w:eastAsia="en-GB"/>
              </w:rPr>
              <w:t>bSChannelBwDL</w:t>
            </w:r>
            <w:proofErr w:type="spellEnd"/>
            <w:r>
              <w:rPr>
                <w:rFonts w:ascii="Arial" w:hAnsi="Arial" w:cs="Arial"/>
                <w:sz w:val="18"/>
                <w:szCs w:val="18"/>
                <w:lang w:eastAsia="en-GB"/>
              </w:rPr>
              <w:t>.</w:t>
            </w:r>
          </w:p>
          <w:p w14:paraId="5565B2DB" w14:textId="77777777" w:rsidR="005A5000" w:rsidRDefault="005A5000">
            <w:pPr>
              <w:pStyle w:val="TAL"/>
              <w:rPr>
                <w:rFonts w:cs="Arial"/>
                <w:lang w:eastAsia="en-GB"/>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0..</w:t>
            </w:r>
            <w:proofErr w:type="gramEnd"/>
            <w:r>
              <w:rPr>
                <w:rFonts w:cs="Arial"/>
                <w:szCs w:val="18"/>
                <w:lang w:eastAsia="en-GB"/>
              </w:rPr>
              <w:t>3279165</w:t>
            </w:r>
          </w:p>
        </w:tc>
        <w:tc>
          <w:tcPr>
            <w:tcW w:w="2436" w:type="dxa"/>
            <w:tcBorders>
              <w:top w:val="single" w:sz="4" w:space="0" w:color="auto"/>
              <w:left w:val="single" w:sz="4" w:space="0" w:color="auto"/>
              <w:bottom w:val="single" w:sz="4" w:space="0" w:color="auto"/>
              <w:right w:val="single" w:sz="4" w:space="0" w:color="auto"/>
            </w:tcBorders>
          </w:tcPr>
          <w:p w14:paraId="398B4F41" w14:textId="77777777" w:rsidR="005A5000" w:rsidRDefault="005A5000">
            <w:pPr>
              <w:pStyle w:val="TAL"/>
              <w:rPr>
                <w:lang w:eastAsia="en-GB"/>
              </w:rPr>
            </w:pPr>
            <w:r>
              <w:rPr>
                <w:lang w:eastAsia="en-GB"/>
              </w:rPr>
              <w:t>type: Integer</w:t>
            </w:r>
          </w:p>
          <w:p w14:paraId="306C4655" w14:textId="77777777" w:rsidR="005A5000" w:rsidRDefault="005A5000">
            <w:pPr>
              <w:pStyle w:val="TAL"/>
              <w:rPr>
                <w:lang w:eastAsia="en-GB"/>
              </w:rPr>
            </w:pPr>
            <w:r>
              <w:rPr>
                <w:lang w:eastAsia="en-GB"/>
              </w:rPr>
              <w:t>multiplicity: 1</w:t>
            </w:r>
          </w:p>
          <w:p w14:paraId="44D2FCED" w14:textId="77777777" w:rsidR="005A5000" w:rsidRDefault="005A5000">
            <w:pPr>
              <w:pStyle w:val="TAL"/>
              <w:rPr>
                <w:lang w:eastAsia="en-GB"/>
              </w:rPr>
            </w:pPr>
            <w:proofErr w:type="spellStart"/>
            <w:r>
              <w:rPr>
                <w:lang w:eastAsia="en-GB"/>
              </w:rPr>
              <w:t>isOrdered</w:t>
            </w:r>
            <w:proofErr w:type="spellEnd"/>
            <w:r>
              <w:rPr>
                <w:lang w:eastAsia="en-GB"/>
              </w:rPr>
              <w:t>: N/A</w:t>
            </w:r>
          </w:p>
          <w:p w14:paraId="6D3DE5F7" w14:textId="77777777" w:rsidR="005A5000" w:rsidRDefault="005A5000">
            <w:pPr>
              <w:pStyle w:val="TAL"/>
              <w:rPr>
                <w:lang w:eastAsia="en-GB"/>
              </w:rPr>
            </w:pPr>
            <w:proofErr w:type="spellStart"/>
            <w:r>
              <w:rPr>
                <w:lang w:eastAsia="en-GB"/>
              </w:rPr>
              <w:t>isUnique</w:t>
            </w:r>
            <w:proofErr w:type="spellEnd"/>
            <w:r>
              <w:rPr>
                <w:lang w:eastAsia="en-GB"/>
              </w:rPr>
              <w:t>: N/A</w:t>
            </w:r>
          </w:p>
          <w:p w14:paraId="7AAC14B6" w14:textId="77777777" w:rsidR="005A5000" w:rsidRDefault="005A5000">
            <w:pPr>
              <w:pStyle w:val="TAL"/>
              <w:rPr>
                <w:lang w:eastAsia="en-GB"/>
              </w:rPr>
            </w:pPr>
            <w:proofErr w:type="spellStart"/>
            <w:r>
              <w:rPr>
                <w:lang w:eastAsia="en-GB"/>
              </w:rPr>
              <w:t>defaultValue</w:t>
            </w:r>
            <w:proofErr w:type="spellEnd"/>
            <w:r>
              <w:rPr>
                <w:lang w:eastAsia="en-GB"/>
              </w:rPr>
              <w:t>: None</w:t>
            </w:r>
          </w:p>
          <w:p w14:paraId="36A37E2F" w14:textId="77777777" w:rsidR="005A5000" w:rsidRDefault="005A5000">
            <w:pPr>
              <w:pStyle w:val="TAL"/>
              <w:rPr>
                <w:lang w:eastAsia="en-GB"/>
              </w:rPr>
            </w:pPr>
            <w:proofErr w:type="spellStart"/>
            <w:r>
              <w:rPr>
                <w:lang w:eastAsia="en-GB"/>
              </w:rPr>
              <w:t>isNullable</w:t>
            </w:r>
            <w:proofErr w:type="spellEnd"/>
            <w:r>
              <w:rPr>
                <w:lang w:eastAsia="en-GB"/>
              </w:rPr>
              <w:t>: False</w:t>
            </w:r>
          </w:p>
          <w:p w14:paraId="392C927D" w14:textId="77777777" w:rsidR="005A5000" w:rsidRDefault="005A5000">
            <w:pPr>
              <w:pStyle w:val="TAL"/>
              <w:rPr>
                <w:rFonts w:cs="Arial"/>
                <w:lang w:eastAsia="en-GB"/>
              </w:rPr>
            </w:pPr>
          </w:p>
        </w:tc>
      </w:tr>
      <w:tr w:rsidR="005A5000" w14:paraId="5694C88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00A83E"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7D434024" w14:textId="77777777" w:rsidR="005A5000" w:rsidRDefault="005A5000">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NRFrequency</w:t>
            </w:r>
            <w:proofErr w:type="spellEnd"/>
            <w:r>
              <w:rPr>
                <w:rFonts w:cs="Arial"/>
                <w:lang w:eastAsia="en-GB"/>
              </w:rPr>
              <w:t>.</w:t>
            </w:r>
          </w:p>
          <w:p w14:paraId="18009B51" w14:textId="77777777" w:rsidR="005A5000" w:rsidRDefault="005A5000">
            <w:pPr>
              <w:pStyle w:val="TAL"/>
              <w:rPr>
                <w:rFonts w:cs="Arial"/>
                <w:lang w:eastAsia="en-GB"/>
              </w:rPr>
            </w:pPr>
          </w:p>
          <w:p w14:paraId="6A533E2D"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68536B1"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F8FDED3" w14:textId="77777777" w:rsidR="005A5000" w:rsidRDefault="005A5000">
            <w:pPr>
              <w:pStyle w:val="TAL"/>
              <w:rPr>
                <w:rFonts w:cs="Arial"/>
                <w:lang w:eastAsia="en-GB"/>
              </w:rPr>
            </w:pPr>
            <w:r>
              <w:rPr>
                <w:rFonts w:cs="Arial"/>
                <w:lang w:eastAsia="en-GB"/>
              </w:rPr>
              <w:t>type: DN</w:t>
            </w:r>
          </w:p>
          <w:p w14:paraId="1D63F2D0" w14:textId="77777777" w:rsidR="005A5000" w:rsidRDefault="005A5000">
            <w:pPr>
              <w:pStyle w:val="TAL"/>
              <w:rPr>
                <w:rFonts w:cs="Arial"/>
                <w:lang w:eastAsia="en-GB"/>
              </w:rPr>
            </w:pPr>
            <w:r>
              <w:rPr>
                <w:rFonts w:cs="Arial"/>
                <w:lang w:eastAsia="en-GB"/>
              </w:rPr>
              <w:t>multiplicity: 1</w:t>
            </w:r>
          </w:p>
          <w:p w14:paraId="1E66C4D8"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679A5D8B"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8039DDA"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2DCB6D71"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0325932" w14:textId="77777777" w:rsidR="005A5000" w:rsidRDefault="005A5000">
            <w:pPr>
              <w:pStyle w:val="TAL"/>
              <w:rPr>
                <w:lang w:eastAsia="en-GB"/>
              </w:rPr>
            </w:pPr>
          </w:p>
        </w:tc>
      </w:tr>
      <w:tr w:rsidR="005A5000" w14:paraId="19F6685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DCC1B9" w14:textId="77777777" w:rsidR="005A5000" w:rsidRDefault="005A5000">
            <w:pPr>
              <w:spacing w:after="0"/>
              <w:rPr>
                <w:rFonts w:ascii="Courier New" w:hAnsi="Courier New" w:cs="Courier New"/>
                <w:sz w:val="18"/>
                <w:lang w:eastAsia="en-GB"/>
              </w:rPr>
            </w:pPr>
            <w:proofErr w:type="spellStart"/>
            <w:r>
              <w:rPr>
                <w:rFonts w:ascii="Courier New" w:hAnsi="Courier New" w:cs="Courier New"/>
                <w:sz w:val="18"/>
                <w:szCs w:val="18"/>
                <w:lang w:eastAsia="en-GB"/>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4400AD46" w14:textId="77777777" w:rsidR="005A5000" w:rsidRDefault="005A5000">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NRSectorCarrier</w:t>
            </w:r>
            <w:proofErr w:type="spellEnd"/>
            <w:r>
              <w:rPr>
                <w:rFonts w:ascii="Courier New" w:hAnsi="Courier New" w:cs="Courier New"/>
                <w:lang w:eastAsia="en-GB"/>
              </w:rPr>
              <w:t>.</w:t>
            </w:r>
          </w:p>
          <w:p w14:paraId="690432D0" w14:textId="77777777" w:rsidR="005A5000" w:rsidRDefault="005A5000">
            <w:pPr>
              <w:pStyle w:val="TAL"/>
              <w:rPr>
                <w:rFonts w:cs="Arial"/>
                <w:lang w:eastAsia="en-GB"/>
              </w:rPr>
            </w:pPr>
          </w:p>
          <w:p w14:paraId="611E5457"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63967455"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1DF9BBD8" w14:textId="77777777" w:rsidR="005A5000" w:rsidRDefault="005A5000">
            <w:pPr>
              <w:pStyle w:val="TAL"/>
              <w:rPr>
                <w:rFonts w:cs="Arial"/>
                <w:lang w:eastAsia="en-GB"/>
              </w:rPr>
            </w:pPr>
            <w:r>
              <w:rPr>
                <w:rFonts w:cs="Arial"/>
                <w:lang w:eastAsia="en-GB"/>
              </w:rPr>
              <w:t>type: DN</w:t>
            </w:r>
          </w:p>
          <w:p w14:paraId="10A81494" w14:textId="77777777" w:rsidR="005A5000" w:rsidRDefault="005A5000">
            <w:pPr>
              <w:pStyle w:val="TAL"/>
              <w:rPr>
                <w:rFonts w:cs="Arial"/>
                <w:lang w:eastAsia="en-GB"/>
              </w:rPr>
            </w:pPr>
            <w:r>
              <w:rPr>
                <w:rFonts w:cs="Arial"/>
                <w:lang w:eastAsia="en-GB"/>
              </w:rPr>
              <w:t>multiplicity: 1</w:t>
            </w:r>
          </w:p>
          <w:p w14:paraId="1B2A33B5"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3D0E543C"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9C26573"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61BADCF1"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8BB0688" w14:textId="77777777" w:rsidR="005A5000" w:rsidRDefault="005A5000">
            <w:pPr>
              <w:pStyle w:val="TAL"/>
              <w:rPr>
                <w:lang w:eastAsia="en-GB"/>
              </w:rPr>
            </w:pPr>
          </w:p>
        </w:tc>
      </w:tr>
      <w:tr w:rsidR="005A5000" w14:paraId="38BCCCF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DE91D" w14:textId="77777777" w:rsidR="005A5000" w:rsidRDefault="005A5000">
            <w:pPr>
              <w:spacing w:after="0"/>
              <w:rPr>
                <w:rFonts w:ascii="Courier New" w:hAnsi="Courier New" w:cs="Courier New"/>
                <w:sz w:val="18"/>
                <w:lang w:eastAsia="en-GB"/>
              </w:rPr>
            </w:pPr>
            <w:proofErr w:type="spellStart"/>
            <w:r>
              <w:rPr>
                <w:rFonts w:ascii="Courier New" w:hAnsi="Courier New" w:cs="Courier New"/>
                <w:sz w:val="18"/>
                <w:szCs w:val="18"/>
                <w:lang w:eastAsia="en-GB"/>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39B4BBA7" w14:textId="77777777" w:rsidR="005A5000" w:rsidRDefault="005A5000">
            <w:pPr>
              <w:pStyle w:val="TAL"/>
              <w:rPr>
                <w:rFonts w:ascii="Courier New" w:hAnsi="Courier New" w:cs="Courier New"/>
                <w:lang w:eastAsia="en-GB"/>
              </w:rPr>
            </w:pPr>
            <w:r>
              <w:rPr>
                <w:rFonts w:cs="Arial"/>
                <w:lang w:eastAsia="en-GB"/>
              </w:rPr>
              <w:t xml:space="preserve">This attribute contains the DN of the referenced </w:t>
            </w:r>
            <w:r>
              <w:rPr>
                <w:rFonts w:ascii="Courier New" w:hAnsi="Courier New" w:cs="Courier New"/>
                <w:lang w:eastAsia="en-GB"/>
              </w:rPr>
              <w:t>BWP.</w:t>
            </w:r>
          </w:p>
          <w:p w14:paraId="658FBF65" w14:textId="77777777" w:rsidR="005A5000" w:rsidRDefault="005A5000">
            <w:pPr>
              <w:pStyle w:val="TAL"/>
              <w:rPr>
                <w:rFonts w:cs="Arial"/>
                <w:lang w:eastAsia="en-GB"/>
              </w:rPr>
            </w:pPr>
          </w:p>
          <w:p w14:paraId="56AE7BB4"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7ECC8573"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7287D8C" w14:textId="77777777" w:rsidR="005A5000" w:rsidRDefault="005A5000">
            <w:pPr>
              <w:pStyle w:val="TAL"/>
              <w:rPr>
                <w:rFonts w:cs="Arial"/>
                <w:lang w:eastAsia="en-GB"/>
              </w:rPr>
            </w:pPr>
            <w:r>
              <w:rPr>
                <w:rFonts w:cs="Arial"/>
                <w:lang w:eastAsia="en-GB"/>
              </w:rPr>
              <w:t>type: DN</w:t>
            </w:r>
          </w:p>
          <w:p w14:paraId="37652593" w14:textId="77777777" w:rsidR="005A5000" w:rsidRDefault="005A5000">
            <w:pPr>
              <w:pStyle w:val="TAL"/>
              <w:rPr>
                <w:rFonts w:cs="Arial"/>
                <w:lang w:eastAsia="en-GB"/>
              </w:rPr>
            </w:pPr>
            <w:r>
              <w:rPr>
                <w:rFonts w:cs="Arial"/>
                <w:lang w:eastAsia="en-GB"/>
              </w:rPr>
              <w:t>multiplicity: 1</w:t>
            </w:r>
          </w:p>
          <w:p w14:paraId="3E5F3758"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65DAF49F"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1BE766CF"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175FCE05"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16F5FD8" w14:textId="77777777" w:rsidR="005A5000" w:rsidRDefault="005A5000">
            <w:pPr>
              <w:pStyle w:val="TAL"/>
              <w:rPr>
                <w:lang w:eastAsia="en-GB"/>
              </w:rPr>
            </w:pPr>
          </w:p>
        </w:tc>
      </w:tr>
      <w:tr w:rsidR="005A5000" w14:paraId="3B71657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0F8DA" w14:textId="77777777" w:rsidR="005A5000" w:rsidRDefault="005A5000">
            <w:pPr>
              <w:spacing w:after="0"/>
              <w:rPr>
                <w:rFonts w:ascii="Courier New" w:hAnsi="Courier New" w:cs="Courier New"/>
                <w:sz w:val="18"/>
                <w:lang w:eastAsia="en-GB"/>
              </w:rPr>
            </w:pPr>
            <w:proofErr w:type="spellStart"/>
            <w:r>
              <w:rPr>
                <w:rFonts w:ascii="Courier New" w:hAnsi="Courier New" w:cs="Courier New"/>
                <w:sz w:val="18"/>
                <w:szCs w:val="18"/>
                <w:lang w:eastAsia="en-GB"/>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2C278F19" w14:textId="77777777" w:rsidR="005A5000" w:rsidRDefault="005A5000">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NSectorEquipmentFunction</w:t>
            </w:r>
            <w:proofErr w:type="spellEnd"/>
            <w:r>
              <w:rPr>
                <w:rFonts w:ascii="Courier New" w:hAnsi="Courier New" w:cs="Courier New"/>
                <w:lang w:eastAsia="en-GB"/>
              </w:rPr>
              <w:t>.</w:t>
            </w:r>
          </w:p>
          <w:p w14:paraId="04A98C00" w14:textId="77777777" w:rsidR="005A5000" w:rsidRDefault="005A5000">
            <w:pPr>
              <w:pStyle w:val="TAL"/>
              <w:rPr>
                <w:rFonts w:cs="Arial"/>
                <w:lang w:eastAsia="en-GB"/>
              </w:rPr>
            </w:pPr>
          </w:p>
          <w:p w14:paraId="776C8E46"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A9B0F1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499DA790" w14:textId="77777777" w:rsidR="005A5000" w:rsidRDefault="005A5000">
            <w:pPr>
              <w:pStyle w:val="TAL"/>
              <w:rPr>
                <w:rFonts w:cs="Arial"/>
                <w:lang w:eastAsia="en-GB"/>
              </w:rPr>
            </w:pPr>
            <w:r>
              <w:rPr>
                <w:rFonts w:cs="Arial"/>
                <w:lang w:eastAsia="en-GB"/>
              </w:rPr>
              <w:t>type: DN</w:t>
            </w:r>
          </w:p>
          <w:p w14:paraId="4032157B" w14:textId="77777777" w:rsidR="005A5000" w:rsidRDefault="005A5000">
            <w:pPr>
              <w:pStyle w:val="TAL"/>
              <w:rPr>
                <w:rFonts w:cs="Arial"/>
                <w:lang w:eastAsia="en-GB"/>
              </w:rPr>
            </w:pPr>
            <w:r>
              <w:rPr>
                <w:rFonts w:cs="Arial"/>
                <w:lang w:eastAsia="en-GB"/>
              </w:rPr>
              <w:t>multiplicity: 1</w:t>
            </w:r>
          </w:p>
          <w:p w14:paraId="5C6EE52D"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255AD2DB"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857D76E"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4CF04F75"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A2513B2" w14:textId="77777777" w:rsidR="005A5000" w:rsidRDefault="005A5000">
            <w:pPr>
              <w:pStyle w:val="TAL"/>
              <w:rPr>
                <w:lang w:eastAsia="en-GB"/>
              </w:rPr>
            </w:pPr>
          </w:p>
        </w:tc>
      </w:tr>
      <w:tr w:rsidR="005A5000" w14:paraId="7B702EB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4F2D6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608C81DB" w14:textId="77777777" w:rsidR="005A5000" w:rsidRDefault="005A5000">
            <w:pPr>
              <w:pStyle w:val="TAL"/>
              <w:rPr>
                <w:rFonts w:cs="Arial"/>
                <w:szCs w:val="18"/>
                <w:lang w:eastAsia="en-GB"/>
              </w:rPr>
            </w:pPr>
            <w:r>
              <w:rPr>
                <w:rFonts w:eastAsia="DengXian" w:cs="Arial"/>
                <w:szCs w:val="18"/>
                <w:lang w:eastAsia="en-GB"/>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lang w:eastAsia="en-GB"/>
              </w:rPr>
              <w:t xml:space="preserve">See </w:t>
            </w:r>
            <w:proofErr w:type="spellStart"/>
            <w:r>
              <w:rPr>
                <w:rFonts w:cs="Arial"/>
                <w:szCs w:val="18"/>
                <w:lang w:eastAsia="en-GB"/>
              </w:rPr>
              <w:t>offsetMO</w:t>
            </w:r>
            <w:proofErr w:type="spellEnd"/>
            <w:r>
              <w:rPr>
                <w:lang w:eastAsia="en-GB"/>
              </w:rPr>
              <w:t xml:space="preserve"> of</w:t>
            </w:r>
            <w:r>
              <w:rPr>
                <w:rFonts w:cs="Arial"/>
                <w:szCs w:val="18"/>
                <w:lang w:eastAsia="en-GB"/>
              </w:rPr>
              <w:t xml:space="preserve"> subclause 5.5.4 of TS 38.331 [</w:t>
            </w:r>
            <w:r>
              <w:rPr>
                <w:rFonts w:cs="Arial"/>
                <w:szCs w:val="18"/>
                <w:lang w:eastAsia="zh-CN"/>
              </w:rPr>
              <w:t>54</w:t>
            </w:r>
            <w:r>
              <w:rPr>
                <w:rFonts w:cs="Arial"/>
                <w:szCs w:val="18"/>
                <w:lang w:eastAsia="en-GB"/>
              </w:rPr>
              <w:t>].</w:t>
            </w:r>
          </w:p>
          <w:p w14:paraId="095EA16D" w14:textId="77777777" w:rsidR="005A5000" w:rsidRDefault="005A5000">
            <w:pPr>
              <w:rPr>
                <w:rFonts w:eastAsia="DengXian" w:cs="Arial"/>
                <w:szCs w:val="18"/>
                <w:lang w:eastAsia="en-GB"/>
              </w:rPr>
            </w:pPr>
          </w:p>
          <w:p w14:paraId="0E639789"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1DB91A72"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61383951" w14:textId="77777777" w:rsidR="005A5000" w:rsidRDefault="005A5000">
            <w:pPr>
              <w:pStyle w:val="TAL"/>
              <w:rPr>
                <w:szCs w:val="18"/>
                <w:lang w:eastAsia="zh-CN"/>
              </w:rPr>
            </w:pPr>
            <w:r>
              <w:rPr>
                <w:szCs w:val="18"/>
                <w:lang w:eastAsia="en-GB"/>
              </w:rPr>
              <w:t xml:space="preserve">type: </w:t>
            </w:r>
            <w:proofErr w:type="spellStart"/>
            <w:r>
              <w:rPr>
                <w:szCs w:val="18"/>
                <w:lang w:eastAsia="en-GB"/>
              </w:rPr>
              <w:t>QOffsetRangeList</w:t>
            </w:r>
            <w:proofErr w:type="spellEnd"/>
          </w:p>
          <w:p w14:paraId="44FBB137" w14:textId="77777777" w:rsidR="005A5000" w:rsidRDefault="005A5000">
            <w:pPr>
              <w:pStyle w:val="TAL"/>
              <w:rPr>
                <w:szCs w:val="18"/>
                <w:lang w:eastAsia="en-GB"/>
              </w:rPr>
            </w:pPr>
            <w:r>
              <w:rPr>
                <w:szCs w:val="18"/>
                <w:lang w:eastAsia="en-GB"/>
              </w:rPr>
              <w:t>multiplicity: 1</w:t>
            </w:r>
          </w:p>
          <w:p w14:paraId="06CA6E3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1EF1EDC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423C7417"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N/A</w:t>
            </w:r>
          </w:p>
          <w:p w14:paraId="243E6D0D"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09EA4545" w14:textId="77777777" w:rsidR="005A5000" w:rsidRDefault="005A5000">
            <w:pPr>
              <w:pStyle w:val="TAL"/>
              <w:rPr>
                <w:lang w:eastAsia="en-GB"/>
              </w:rPr>
            </w:pPr>
          </w:p>
        </w:tc>
      </w:tr>
      <w:tr w:rsidR="005A5000" w14:paraId="54F0599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BD541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F4EB02C" w14:textId="77777777" w:rsidR="005A5000" w:rsidRDefault="005A5000">
            <w:pPr>
              <w:rPr>
                <w:rFonts w:eastAsia="DengXian" w:cs="Arial"/>
                <w:sz w:val="18"/>
                <w:szCs w:val="18"/>
                <w:lang w:eastAsia="en-GB"/>
              </w:rPr>
            </w:pPr>
            <w:r>
              <w:rPr>
                <w:rFonts w:ascii="Arial" w:eastAsia="DengXian" w:hAnsi="Arial" w:cs="Arial"/>
                <w:sz w:val="18"/>
                <w:szCs w:val="18"/>
                <w:lang w:eastAsia="en-GB"/>
              </w:rPr>
              <w:t xml:space="preserve">It is a list of offset values for the neighbour cell. Used when UE is in connected mode. </w:t>
            </w:r>
            <w:r>
              <w:rPr>
                <w:rFonts w:ascii="Arial" w:hAnsi="Arial" w:cs="Arial"/>
                <w:sz w:val="18"/>
                <w:szCs w:val="18"/>
                <w:lang w:eastAsia="en-GB"/>
              </w:rPr>
              <w:t>The unit is 1dB. It is d</w:t>
            </w:r>
            <w:r>
              <w:rPr>
                <w:rFonts w:ascii="Arial" w:eastAsia="DengXian" w:hAnsi="Arial" w:cs="Arial"/>
                <w:sz w:val="18"/>
                <w:szCs w:val="18"/>
                <w:lang w:eastAsia="en-GB"/>
              </w:rPr>
              <w:t>efined for</w:t>
            </w:r>
            <w:r>
              <w:rPr>
                <w:rFonts w:ascii="Arial" w:hAnsi="Arial" w:cs="Arial"/>
                <w:sz w:val="18"/>
                <w:szCs w:val="18"/>
                <w:lang w:eastAsia="en-GB"/>
              </w:rPr>
              <w:t xml:space="preserve"> </w:t>
            </w:r>
            <w:proofErr w:type="spellStart"/>
            <w:r>
              <w:rPr>
                <w:rFonts w:ascii="Arial" w:eastAsia="DengXian" w:hAnsi="Arial" w:cs="Arial"/>
                <w:sz w:val="18"/>
                <w:szCs w:val="18"/>
                <w:lang w:eastAsia="en-GB"/>
              </w:rPr>
              <w:t>rsrpOffsetSSB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rsrqOffsetSSB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sinrOffsetSSB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rsrpOffsetCSI</w:t>
            </w:r>
            <w:proofErr w:type="spellEnd"/>
            <w:r>
              <w:rPr>
                <w:rFonts w:ascii="Arial" w:eastAsia="DengXian" w:hAnsi="Arial" w:cs="Arial"/>
                <w:sz w:val="18"/>
                <w:szCs w:val="18"/>
                <w:lang w:eastAsia="en-GB"/>
              </w:rPr>
              <w:t xml:space="preserve">-RS, </w:t>
            </w:r>
            <w:proofErr w:type="spellStart"/>
            <w:r>
              <w:rPr>
                <w:rFonts w:ascii="Arial" w:eastAsia="DengXian" w:hAnsi="Arial" w:cs="Arial"/>
                <w:sz w:val="18"/>
                <w:szCs w:val="18"/>
                <w:lang w:eastAsia="en-GB"/>
              </w:rPr>
              <w:t>rsrqOffsetCSI</w:t>
            </w:r>
            <w:proofErr w:type="spellEnd"/>
            <w:r>
              <w:rPr>
                <w:rFonts w:ascii="Arial" w:eastAsia="DengXian" w:hAnsi="Arial" w:cs="Arial"/>
                <w:sz w:val="18"/>
                <w:szCs w:val="18"/>
                <w:lang w:eastAsia="en-GB"/>
              </w:rPr>
              <w:t>-</w:t>
            </w:r>
            <w:proofErr w:type="gramStart"/>
            <w:r>
              <w:rPr>
                <w:rFonts w:ascii="Arial" w:eastAsia="DengXian" w:hAnsi="Arial" w:cs="Arial"/>
                <w:sz w:val="18"/>
                <w:szCs w:val="18"/>
                <w:lang w:eastAsia="en-GB"/>
              </w:rPr>
              <w:t>RS</w:t>
            </w:r>
            <w:proofErr w:type="gramEnd"/>
            <w:r>
              <w:rPr>
                <w:rFonts w:ascii="Arial" w:eastAsia="DengXian" w:hAnsi="Arial" w:cs="Arial"/>
                <w:sz w:val="18"/>
                <w:szCs w:val="18"/>
                <w:lang w:eastAsia="en-GB"/>
              </w:rPr>
              <w:t xml:space="preserve"> and </w:t>
            </w:r>
            <w:proofErr w:type="spellStart"/>
            <w:r>
              <w:rPr>
                <w:rFonts w:ascii="Arial" w:eastAsia="DengXian" w:hAnsi="Arial" w:cs="Arial"/>
                <w:sz w:val="18"/>
                <w:szCs w:val="18"/>
                <w:lang w:eastAsia="en-GB"/>
              </w:rPr>
              <w:t>sinrOffsetCSI</w:t>
            </w:r>
            <w:proofErr w:type="spellEnd"/>
            <w:r>
              <w:rPr>
                <w:rFonts w:ascii="Arial" w:eastAsia="DengXian" w:hAnsi="Arial" w:cs="Arial"/>
                <w:sz w:val="18"/>
                <w:szCs w:val="18"/>
                <w:lang w:eastAsia="en-GB"/>
              </w:rPr>
              <w:t>-RS.</w:t>
            </w:r>
            <w:r>
              <w:rPr>
                <w:rFonts w:ascii="Arial" w:hAnsi="Arial" w:cs="Arial"/>
                <w:sz w:val="18"/>
                <w:szCs w:val="18"/>
                <w:lang w:eastAsia="en-GB"/>
              </w:rPr>
              <w:t xml:space="preserve"> See TS 38.331 [</w:t>
            </w:r>
            <w:r>
              <w:rPr>
                <w:rFonts w:ascii="Arial" w:hAnsi="Arial" w:cs="Arial"/>
                <w:sz w:val="18"/>
                <w:szCs w:val="18"/>
                <w:lang w:eastAsia="zh-CN"/>
              </w:rPr>
              <w:t>54</w:t>
            </w:r>
            <w:r>
              <w:rPr>
                <w:rFonts w:ascii="Arial" w:hAnsi="Arial" w:cs="Arial"/>
                <w:sz w:val="18"/>
                <w:szCs w:val="18"/>
                <w:lang w:eastAsia="en-GB"/>
              </w:rPr>
              <w:t>].</w:t>
            </w:r>
            <w:r>
              <w:rPr>
                <w:rFonts w:eastAsia="DengXian" w:cs="Arial"/>
                <w:sz w:val="18"/>
                <w:szCs w:val="18"/>
                <w:lang w:eastAsia="en-GB"/>
              </w:rPr>
              <w:t xml:space="preserve">  </w:t>
            </w:r>
          </w:p>
          <w:p w14:paraId="58C950F7"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3E33EA6C"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8B51124" w14:textId="77777777" w:rsidR="005A5000" w:rsidRDefault="005A5000">
            <w:pPr>
              <w:pStyle w:val="TAL"/>
              <w:rPr>
                <w:szCs w:val="18"/>
                <w:lang w:eastAsia="zh-CN"/>
              </w:rPr>
            </w:pPr>
            <w:r>
              <w:rPr>
                <w:szCs w:val="18"/>
                <w:lang w:eastAsia="en-GB"/>
              </w:rPr>
              <w:t xml:space="preserve">type: </w:t>
            </w:r>
            <w:r>
              <w:rPr>
                <w:szCs w:val="18"/>
                <w:lang w:eastAsia="zh-CN"/>
              </w:rPr>
              <w:t>Integer</w:t>
            </w:r>
          </w:p>
          <w:p w14:paraId="055F7F1A" w14:textId="77777777" w:rsidR="005A5000" w:rsidRDefault="005A5000">
            <w:pPr>
              <w:pStyle w:val="TAL"/>
              <w:rPr>
                <w:szCs w:val="18"/>
                <w:lang w:eastAsia="en-GB"/>
              </w:rPr>
            </w:pPr>
            <w:r>
              <w:rPr>
                <w:szCs w:val="18"/>
                <w:lang w:eastAsia="en-GB"/>
              </w:rPr>
              <w:t>multiplicity: 6</w:t>
            </w:r>
          </w:p>
          <w:p w14:paraId="3B9BC6F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True</w:t>
            </w:r>
          </w:p>
          <w:p w14:paraId="622BAB65"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405B2319"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0</w:t>
            </w:r>
          </w:p>
          <w:p w14:paraId="035E5505"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22BFEEE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AAA9BD"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653E78FF" w14:textId="77777777" w:rsidR="005A5000" w:rsidRDefault="005A5000">
            <w:pPr>
              <w:spacing w:after="0"/>
              <w:rPr>
                <w:rFonts w:ascii="Arial" w:hAnsi="Arial" w:cs="Arial"/>
                <w:sz w:val="18"/>
                <w:szCs w:val="18"/>
                <w:lang w:eastAsia="en-GB"/>
              </w:rPr>
            </w:pPr>
            <w:r>
              <w:rPr>
                <w:rFonts w:ascii="Arial" w:hAnsi="Arial" w:cs="Arial"/>
                <w:sz w:val="18"/>
                <w:szCs w:val="18"/>
                <w:lang w:eastAsia="en-GB"/>
              </w:rPr>
              <w:t xml:space="preserve">It specifies a list of </w:t>
            </w:r>
            <w:proofErr w:type="gramStart"/>
            <w:r>
              <w:rPr>
                <w:rFonts w:ascii="Arial" w:hAnsi="Arial" w:cs="Arial"/>
                <w:sz w:val="18"/>
                <w:szCs w:val="18"/>
                <w:lang w:eastAsia="en-GB"/>
              </w:rPr>
              <w:t>PCI</w:t>
            </w:r>
            <w:proofErr w:type="gramEnd"/>
            <w:r>
              <w:rPr>
                <w:rFonts w:ascii="Arial" w:hAnsi="Arial" w:cs="Arial"/>
                <w:sz w:val="18"/>
                <w:szCs w:val="18"/>
                <w:lang w:eastAsia="en-GB"/>
              </w:rPr>
              <w:t xml:space="preserve"> (physical cell identity) that are </w:t>
            </w:r>
            <w:proofErr w:type="spellStart"/>
            <w:r>
              <w:rPr>
                <w:rFonts w:ascii="Arial" w:hAnsi="Arial" w:cs="Arial"/>
                <w:sz w:val="18"/>
                <w:szCs w:val="18"/>
                <w:lang w:eastAsia="en-GB"/>
              </w:rPr>
              <w:t>blocklisted</w:t>
            </w:r>
            <w:proofErr w:type="spellEnd"/>
            <w:r>
              <w:rPr>
                <w:rFonts w:ascii="Arial" w:hAnsi="Arial" w:cs="Arial"/>
                <w:sz w:val="18"/>
                <w:szCs w:val="18"/>
                <w:lang w:eastAsia="en-GB"/>
              </w:rPr>
              <w:t xml:space="preserve"> in EUTRAN measurements as described in 3GPP TS 38.331 [</w:t>
            </w:r>
            <w:r>
              <w:rPr>
                <w:rFonts w:ascii="Arial" w:hAnsi="Arial" w:cs="Arial"/>
                <w:sz w:val="18"/>
                <w:szCs w:val="18"/>
                <w:lang w:eastAsia="zh-CN"/>
              </w:rPr>
              <w:t>54</w:t>
            </w:r>
            <w:r>
              <w:rPr>
                <w:rFonts w:ascii="Arial" w:hAnsi="Arial" w:cs="Arial"/>
                <w:sz w:val="18"/>
                <w:szCs w:val="18"/>
                <w:lang w:eastAsia="en-GB"/>
              </w:rPr>
              <w:t>].</w:t>
            </w:r>
          </w:p>
          <w:p w14:paraId="28B4B777" w14:textId="77777777" w:rsidR="005A5000" w:rsidRDefault="005A5000">
            <w:pPr>
              <w:spacing w:after="0"/>
              <w:rPr>
                <w:rFonts w:ascii="Arial" w:hAnsi="Arial" w:cs="Arial"/>
                <w:sz w:val="18"/>
                <w:szCs w:val="18"/>
                <w:lang w:eastAsia="en-GB"/>
              </w:rPr>
            </w:pPr>
          </w:p>
          <w:p w14:paraId="37EF0821" w14:textId="77777777" w:rsidR="005A5000" w:rsidRDefault="005A5000">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cs="Arial"/>
                <w:szCs w:val="18"/>
                <w:lang w:eastAsia="en-GB"/>
              </w:rPr>
              <w:t xml:space="preserve">: </w:t>
            </w:r>
            <w:proofErr w:type="gramStart"/>
            <w:r>
              <w:rPr>
                <w:rFonts w:cs="Arial"/>
                <w:szCs w:val="18"/>
                <w:lang w:eastAsia="en-GB"/>
              </w:rPr>
              <w:t>{ 0</w:t>
            </w:r>
            <w:proofErr w:type="gramEnd"/>
            <w:r>
              <w:rPr>
                <w:rFonts w:cs="Arial"/>
                <w:szCs w:val="18"/>
                <w:lang w:eastAsia="en-GB"/>
              </w:rPr>
              <w:t>…1007 }</w:t>
            </w:r>
          </w:p>
        </w:tc>
        <w:tc>
          <w:tcPr>
            <w:tcW w:w="2436" w:type="dxa"/>
            <w:tcBorders>
              <w:top w:val="single" w:sz="4" w:space="0" w:color="auto"/>
              <w:left w:val="single" w:sz="4" w:space="0" w:color="auto"/>
              <w:bottom w:val="single" w:sz="4" w:space="0" w:color="auto"/>
              <w:right w:val="single" w:sz="4" w:space="0" w:color="auto"/>
            </w:tcBorders>
          </w:tcPr>
          <w:p w14:paraId="6817A0CB" w14:textId="77777777" w:rsidR="005A5000" w:rsidRDefault="005A5000">
            <w:pPr>
              <w:pStyle w:val="TAL"/>
              <w:rPr>
                <w:szCs w:val="18"/>
                <w:lang w:eastAsia="zh-CN"/>
              </w:rPr>
            </w:pPr>
            <w:r>
              <w:rPr>
                <w:szCs w:val="18"/>
                <w:lang w:eastAsia="en-GB"/>
              </w:rPr>
              <w:t>type: Integer</w:t>
            </w:r>
          </w:p>
          <w:p w14:paraId="6D807E89" w14:textId="77777777" w:rsidR="005A5000" w:rsidRDefault="005A5000">
            <w:pPr>
              <w:pStyle w:val="TAL"/>
              <w:rPr>
                <w:szCs w:val="18"/>
                <w:lang w:eastAsia="en-GB"/>
              </w:rPr>
            </w:pPr>
            <w:r>
              <w:rPr>
                <w:szCs w:val="18"/>
                <w:lang w:eastAsia="en-GB"/>
              </w:rPr>
              <w:t>multiplicity: *</w:t>
            </w:r>
          </w:p>
          <w:p w14:paraId="75833218"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4525CB50"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55F59AFF"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4A4807CC"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85FEACF" w14:textId="77777777" w:rsidR="005A5000" w:rsidRDefault="005A5000">
            <w:pPr>
              <w:pStyle w:val="TAL"/>
              <w:rPr>
                <w:lang w:eastAsia="en-GB"/>
              </w:rPr>
            </w:pPr>
          </w:p>
        </w:tc>
      </w:tr>
      <w:tr w:rsidR="005A5000" w14:paraId="45ED5B6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3CD661"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10F92580" w14:textId="77777777" w:rsidR="005A5000" w:rsidRDefault="005A5000">
            <w:pPr>
              <w:spacing w:after="0"/>
              <w:rPr>
                <w:rFonts w:ascii="Arial" w:hAnsi="Arial" w:cs="Arial"/>
                <w:sz w:val="18"/>
                <w:szCs w:val="18"/>
                <w:lang w:eastAsia="en-GB"/>
              </w:rPr>
            </w:pPr>
            <w:r>
              <w:rPr>
                <w:rFonts w:ascii="Arial" w:hAnsi="Arial" w:cs="Arial"/>
                <w:sz w:val="18"/>
                <w:szCs w:val="18"/>
                <w:lang w:eastAsia="en-GB"/>
              </w:rPr>
              <w:t xml:space="preserve">It specifies a list of </w:t>
            </w:r>
            <w:proofErr w:type="gramStart"/>
            <w:r>
              <w:rPr>
                <w:rFonts w:ascii="Arial" w:hAnsi="Arial" w:cs="Arial"/>
                <w:sz w:val="18"/>
                <w:szCs w:val="18"/>
                <w:lang w:eastAsia="en-GB"/>
              </w:rPr>
              <w:t>PCI</w:t>
            </w:r>
            <w:proofErr w:type="gramEnd"/>
            <w:r>
              <w:rPr>
                <w:rFonts w:ascii="Arial" w:hAnsi="Arial" w:cs="Arial"/>
                <w:sz w:val="18"/>
                <w:szCs w:val="18"/>
                <w:lang w:eastAsia="en-GB"/>
              </w:rPr>
              <w:t xml:space="preserve"> (physical cell identity) that are </w:t>
            </w:r>
            <w:proofErr w:type="spellStart"/>
            <w:r>
              <w:rPr>
                <w:rFonts w:ascii="Arial" w:hAnsi="Arial" w:cs="Arial"/>
                <w:sz w:val="18"/>
                <w:szCs w:val="18"/>
                <w:lang w:eastAsia="en-GB"/>
              </w:rPr>
              <w:t>blocklisted</w:t>
            </w:r>
            <w:proofErr w:type="spellEnd"/>
            <w:r>
              <w:rPr>
                <w:rFonts w:ascii="Arial" w:hAnsi="Arial" w:cs="Arial"/>
                <w:sz w:val="18"/>
                <w:szCs w:val="18"/>
                <w:lang w:eastAsia="en-GB"/>
              </w:rPr>
              <w:t xml:space="preserve"> in SIB4 and SIB5.</w:t>
            </w:r>
          </w:p>
          <w:p w14:paraId="4120664F" w14:textId="77777777" w:rsidR="005A5000" w:rsidRDefault="005A5000">
            <w:pPr>
              <w:spacing w:after="0"/>
              <w:rPr>
                <w:rFonts w:ascii="Arial" w:hAnsi="Arial" w:cs="Arial"/>
                <w:sz w:val="18"/>
                <w:szCs w:val="18"/>
                <w:lang w:eastAsia="en-GB"/>
              </w:rPr>
            </w:pPr>
          </w:p>
          <w:p w14:paraId="1301B121" w14:textId="77777777" w:rsidR="005A5000" w:rsidRDefault="005A5000">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ascii="Arial" w:hAnsi="Arial" w:cs="Arial"/>
                <w:szCs w:val="18"/>
                <w:lang w:eastAsia="en-GB"/>
              </w:rPr>
              <w:t xml:space="preserve">: </w:t>
            </w:r>
            <w:proofErr w:type="gramStart"/>
            <w:r>
              <w:rPr>
                <w:rFonts w:ascii="Arial" w:hAnsi="Arial" w:cs="Arial"/>
                <w:szCs w:val="18"/>
                <w:lang w:eastAsia="en-GB"/>
              </w:rPr>
              <w:t>{ 0</w:t>
            </w:r>
            <w:proofErr w:type="gramEnd"/>
            <w:r>
              <w:rPr>
                <w:rFonts w:ascii="Arial" w:hAnsi="Arial" w:cs="Arial"/>
                <w:szCs w:val="18"/>
                <w:lang w:eastAsia="en-GB"/>
              </w:rPr>
              <w:t>…1007 }</w:t>
            </w:r>
          </w:p>
        </w:tc>
        <w:tc>
          <w:tcPr>
            <w:tcW w:w="2436" w:type="dxa"/>
            <w:tcBorders>
              <w:top w:val="single" w:sz="4" w:space="0" w:color="auto"/>
              <w:left w:val="single" w:sz="4" w:space="0" w:color="auto"/>
              <w:bottom w:val="single" w:sz="4" w:space="0" w:color="auto"/>
              <w:right w:val="single" w:sz="4" w:space="0" w:color="auto"/>
            </w:tcBorders>
          </w:tcPr>
          <w:p w14:paraId="42F4FCF4" w14:textId="77777777" w:rsidR="005A5000" w:rsidRDefault="005A5000">
            <w:pPr>
              <w:pStyle w:val="TAL"/>
              <w:rPr>
                <w:szCs w:val="18"/>
                <w:lang w:eastAsia="zh-CN"/>
              </w:rPr>
            </w:pPr>
            <w:r>
              <w:rPr>
                <w:szCs w:val="18"/>
                <w:lang w:eastAsia="en-GB"/>
              </w:rPr>
              <w:t xml:space="preserve">type: </w:t>
            </w:r>
            <w:r>
              <w:rPr>
                <w:szCs w:val="18"/>
                <w:lang w:eastAsia="zh-CN"/>
              </w:rPr>
              <w:t>Integer</w:t>
            </w:r>
          </w:p>
          <w:p w14:paraId="4B98FECC" w14:textId="77777777" w:rsidR="005A5000" w:rsidRDefault="005A5000">
            <w:pPr>
              <w:pStyle w:val="TAL"/>
              <w:rPr>
                <w:szCs w:val="18"/>
                <w:lang w:eastAsia="en-GB"/>
              </w:rPr>
            </w:pPr>
            <w:r>
              <w:rPr>
                <w:szCs w:val="18"/>
                <w:lang w:eastAsia="en-GB"/>
              </w:rPr>
              <w:t>multiplicity: 1</w:t>
            </w:r>
          </w:p>
          <w:p w14:paraId="4773B00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3C33CC50"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A31EA83"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57FE6813"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5EB7B7D" w14:textId="77777777" w:rsidR="005A5000" w:rsidRDefault="005A5000">
            <w:pPr>
              <w:pStyle w:val="TAL"/>
              <w:rPr>
                <w:lang w:eastAsia="en-GB"/>
              </w:rPr>
            </w:pPr>
          </w:p>
        </w:tc>
      </w:tr>
      <w:tr w:rsidR="005A5000" w14:paraId="49BAB6F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D854F6"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2F403357" w14:textId="77777777" w:rsidR="005A5000" w:rsidRDefault="005A5000">
            <w:pPr>
              <w:rPr>
                <w:rFonts w:ascii="Arial" w:hAnsi="Arial" w:cs="Arial"/>
                <w:sz w:val="18"/>
                <w:szCs w:val="18"/>
                <w:lang w:eastAsia="en-GB"/>
              </w:rPr>
            </w:pPr>
            <w:r>
              <w:rPr>
                <w:rFonts w:ascii="Arial" w:hAnsi="Arial" w:cs="Arial"/>
                <w:sz w:val="18"/>
                <w:szCs w:val="18"/>
                <w:lang w:eastAsia="en-GB"/>
              </w:rPr>
              <w:t xml:space="preserve">It is the absolute priority of the carrier frequency used by the cell reselection procedure. See </w:t>
            </w:r>
            <w:proofErr w:type="spellStart"/>
            <w:r>
              <w:rPr>
                <w:rFonts w:ascii="Arial" w:hAnsi="Arial" w:cs="Arial"/>
                <w:i/>
                <w:sz w:val="18"/>
                <w:szCs w:val="18"/>
                <w:lang w:eastAsia="en-GB"/>
              </w:rPr>
              <w:t>CellReselectionPriority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4CFE5F81" w14:textId="77777777" w:rsidR="005A5000" w:rsidRDefault="005A5000">
            <w:pPr>
              <w:rPr>
                <w:rFonts w:ascii="Arial" w:hAnsi="Arial" w:cs="Arial"/>
                <w:sz w:val="18"/>
                <w:szCs w:val="18"/>
                <w:lang w:eastAsia="en-GB"/>
              </w:rPr>
            </w:pPr>
            <w:r>
              <w:rPr>
                <w:rFonts w:ascii="Arial" w:hAnsi="Arial" w:cs="Arial"/>
                <w:sz w:val="18"/>
                <w:szCs w:val="18"/>
                <w:lang w:eastAsia="en-GB"/>
              </w:rPr>
              <w:t>It corresponds to the parameter priority in 3GPP TS 38.304 [49].</w:t>
            </w:r>
            <w:r>
              <w:rPr>
                <w:rFonts w:ascii="Arial" w:hAnsi="Arial" w:cs="Arial"/>
                <w:sz w:val="18"/>
                <w:szCs w:val="18"/>
                <w:lang w:eastAsia="en-GB"/>
              </w:rPr>
              <w:br/>
            </w:r>
            <w:r>
              <w:rPr>
                <w:rFonts w:ascii="Arial" w:hAnsi="Arial" w:cs="Arial"/>
                <w:sz w:val="18"/>
                <w:szCs w:val="18"/>
                <w:lang w:eastAsia="en-GB"/>
              </w:rPr>
              <w:br/>
              <w:t xml:space="preserve">Value 0 means lowest priority. The UE behaviour when no value is entered is specified in subclause 5.2.4.1 of 3GPP TS 38.304 [49]. </w:t>
            </w:r>
          </w:p>
          <w:p w14:paraId="55A2BBF7"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The value must not already used by other RAT, </w:t>
            </w:r>
            <w:proofErr w:type="gramStart"/>
            <w:r>
              <w:rPr>
                <w:rFonts w:ascii="Arial" w:hAnsi="Arial" w:cs="Arial"/>
                <w:sz w:val="18"/>
                <w:szCs w:val="18"/>
                <w:lang w:eastAsia="en-GB"/>
              </w:rPr>
              <w:t>i.e.</w:t>
            </w:r>
            <w:proofErr w:type="gramEnd"/>
            <w:r>
              <w:rPr>
                <w:rFonts w:ascii="Arial" w:hAnsi="Arial" w:cs="Arial"/>
                <w:sz w:val="18"/>
                <w:szCs w:val="18"/>
                <w:lang w:eastAsia="en-GB"/>
              </w:rPr>
              <w:t xml:space="preserve"> equal priorities between RATs are not supported.</w:t>
            </w:r>
          </w:p>
          <w:p w14:paraId="5F11E658"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4CBEA239"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8623FE5" w14:textId="77777777" w:rsidR="005A5000" w:rsidRDefault="005A5000">
            <w:pPr>
              <w:pStyle w:val="TAL"/>
              <w:rPr>
                <w:szCs w:val="18"/>
                <w:lang w:eastAsia="zh-CN"/>
              </w:rPr>
            </w:pPr>
            <w:r>
              <w:rPr>
                <w:szCs w:val="18"/>
                <w:lang w:eastAsia="en-GB"/>
              </w:rPr>
              <w:t xml:space="preserve">type: </w:t>
            </w:r>
            <w:r>
              <w:rPr>
                <w:szCs w:val="18"/>
                <w:lang w:eastAsia="zh-CN"/>
              </w:rPr>
              <w:t>Integer</w:t>
            </w:r>
          </w:p>
          <w:p w14:paraId="7C3A1033" w14:textId="77777777" w:rsidR="005A5000" w:rsidRDefault="005A5000">
            <w:pPr>
              <w:pStyle w:val="TAL"/>
              <w:rPr>
                <w:szCs w:val="18"/>
                <w:lang w:eastAsia="en-GB"/>
              </w:rPr>
            </w:pPr>
            <w:r>
              <w:rPr>
                <w:szCs w:val="18"/>
                <w:lang w:eastAsia="en-GB"/>
              </w:rPr>
              <w:t>multiplicity: 1</w:t>
            </w:r>
          </w:p>
          <w:p w14:paraId="5A8C76D4"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59B7780F"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E85B781"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0None</w:t>
            </w:r>
          </w:p>
          <w:p w14:paraId="1ADDCAD3"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B882B0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0A62C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787B0FA0" w14:textId="77777777" w:rsidR="005A5000" w:rsidRDefault="005A5000">
            <w:pPr>
              <w:rPr>
                <w:rFonts w:ascii="Arial" w:hAnsi="Arial" w:cs="Arial"/>
                <w:sz w:val="18"/>
                <w:szCs w:val="18"/>
                <w:lang w:eastAsia="en-GB"/>
              </w:rPr>
            </w:pPr>
            <w:r>
              <w:rPr>
                <w:rFonts w:ascii="Arial" w:hAnsi="Arial" w:cs="Arial"/>
                <w:sz w:val="18"/>
                <w:szCs w:val="18"/>
                <w:lang w:eastAsia="en-GB"/>
              </w:rPr>
              <w:t xml:space="preserve">It indicates a fractional value to be added to the value of </w:t>
            </w:r>
            <w:proofErr w:type="spellStart"/>
            <w:r>
              <w:rPr>
                <w:rFonts w:ascii="Arial" w:hAnsi="Arial" w:cs="Arial"/>
                <w:sz w:val="18"/>
                <w:szCs w:val="18"/>
                <w:lang w:eastAsia="en-GB"/>
              </w:rPr>
              <w:t>cellReselectionPriority</w:t>
            </w:r>
            <w:proofErr w:type="spellEnd"/>
            <w:r>
              <w:rPr>
                <w:rFonts w:ascii="Arial" w:hAnsi="Arial" w:cs="Arial"/>
                <w:sz w:val="18"/>
                <w:szCs w:val="18"/>
                <w:lang w:eastAsia="en-GB"/>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lang w:eastAsia="en-GB"/>
              </w:rPr>
              <w:t>.</w:t>
            </w:r>
            <w:r>
              <w:rPr>
                <w:rFonts w:ascii="Arial" w:hAnsi="Arial" w:cs="Arial"/>
                <w:sz w:val="18"/>
                <w:szCs w:val="18"/>
                <w:lang w:eastAsia="zh-CN"/>
              </w:rPr>
              <w:t xml:space="preserve"> </w:t>
            </w:r>
            <w:r>
              <w:rPr>
                <w:rFonts w:ascii="Arial" w:hAnsi="Arial" w:cs="Arial"/>
                <w:sz w:val="18"/>
                <w:szCs w:val="18"/>
                <w:lang w:eastAsia="en-GB"/>
              </w:rPr>
              <w:t xml:space="preserve">See </w:t>
            </w:r>
            <w:proofErr w:type="spellStart"/>
            <w:r>
              <w:rPr>
                <w:rFonts w:ascii="Arial" w:hAnsi="Arial" w:cs="Arial"/>
                <w:i/>
                <w:sz w:val="18"/>
                <w:szCs w:val="18"/>
                <w:lang w:eastAsia="en-GB"/>
              </w:rPr>
              <w:t>CellReselectionSubPriority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24136FF4" w14:textId="77777777" w:rsidR="005A5000" w:rsidRDefault="005A5000">
            <w:pPr>
              <w:spacing w:after="0"/>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 0.2</w:t>
            </w:r>
            <w:proofErr w:type="gramEnd"/>
            <w:r>
              <w:rPr>
                <w:rFonts w:ascii="Arial" w:hAnsi="Arial" w:cs="Arial"/>
                <w:sz w:val="18"/>
                <w:szCs w:val="18"/>
                <w:lang w:eastAsia="en-GB"/>
              </w:rPr>
              <w:t>, 0.4, 0.6, 0.8 }.</w:t>
            </w:r>
          </w:p>
          <w:p w14:paraId="18BA9CD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A1EA1BE" w14:textId="77777777" w:rsidR="005A5000" w:rsidRDefault="005A5000">
            <w:pPr>
              <w:pStyle w:val="TAL"/>
              <w:rPr>
                <w:szCs w:val="18"/>
                <w:lang w:eastAsia="zh-CN"/>
              </w:rPr>
            </w:pPr>
            <w:r>
              <w:rPr>
                <w:szCs w:val="18"/>
                <w:lang w:eastAsia="en-GB"/>
              </w:rPr>
              <w:t xml:space="preserve">type: </w:t>
            </w:r>
            <w:r>
              <w:rPr>
                <w:szCs w:val="18"/>
                <w:lang w:eastAsia="zh-CN"/>
              </w:rPr>
              <w:t>Real</w:t>
            </w:r>
          </w:p>
          <w:p w14:paraId="142FC91F" w14:textId="77777777" w:rsidR="005A5000" w:rsidRDefault="005A5000">
            <w:pPr>
              <w:pStyle w:val="TAL"/>
              <w:rPr>
                <w:szCs w:val="18"/>
                <w:lang w:eastAsia="en-GB"/>
              </w:rPr>
            </w:pPr>
            <w:r>
              <w:rPr>
                <w:szCs w:val="18"/>
                <w:lang w:eastAsia="en-GB"/>
              </w:rPr>
              <w:t>multiplicity: 1</w:t>
            </w:r>
          </w:p>
          <w:p w14:paraId="08436E9A"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1DF6B03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1BD3C0AC"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259335EA"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E094FC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756ED"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32FEA275" w14:textId="77777777" w:rsidR="005A5000" w:rsidRDefault="005A5000">
            <w:pPr>
              <w:rPr>
                <w:rFonts w:ascii="Arial" w:hAnsi="Arial" w:cs="Arial"/>
                <w:sz w:val="18"/>
                <w:szCs w:val="18"/>
                <w:lang w:eastAsia="en-GB"/>
              </w:rPr>
            </w:pPr>
            <w:r>
              <w:rPr>
                <w:rFonts w:ascii="Arial" w:hAnsi="Arial" w:cs="Arial"/>
                <w:sz w:val="18"/>
                <w:szCs w:val="18"/>
                <w:lang w:eastAsia="en-GB"/>
              </w:rPr>
              <w:t xml:space="preserve">It calculates the parameter </w:t>
            </w:r>
            <w:proofErr w:type="spellStart"/>
            <w:r>
              <w:rPr>
                <w:rFonts w:ascii="Arial" w:hAnsi="Arial" w:cs="Arial"/>
                <w:sz w:val="18"/>
                <w:szCs w:val="18"/>
                <w:lang w:eastAsia="en-GB"/>
              </w:rPr>
              <w:t>Pcompensation</w:t>
            </w:r>
            <w:proofErr w:type="spellEnd"/>
            <w:r>
              <w:rPr>
                <w:rFonts w:ascii="Arial" w:hAnsi="Arial" w:cs="Arial"/>
                <w:sz w:val="18"/>
                <w:szCs w:val="18"/>
                <w:lang w:eastAsia="en-GB"/>
              </w:rPr>
              <w:t xml:space="preserve"> (defined in 3GPP TS 38.304 [49]), at cell reselection to </w:t>
            </w:r>
            <w:proofErr w:type="gramStart"/>
            <w:r>
              <w:rPr>
                <w:rFonts w:ascii="Arial" w:hAnsi="Arial" w:cs="Arial"/>
                <w:sz w:val="18"/>
                <w:szCs w:val="18"/>
                <w:lang w:eastAsia="en-GB"/>
              </w:rPr>
              <w:t>an</w:t>
            </w:r>
            <w:proofErr w:type="gramEnd"/>
            <w:r>
              <w:rPr>
                <w:rFonts w:ascii="Arial" w:hAnsi="Arial" w:cs="Arial"/>
                <w:sz w:val="18"/>
                <w:szCs w:val="18"/>
                <w:lang w:eastAsia="en-GB"/>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lang w:eastAsia="en-GB"/>
              </w:rPr>
              <w:t xml:space="preserve"> [</w:t>
            </w:r>
            <w:r>
              <w:rPr>
                <w:rFonts w:ascii="Arial" w:hAnsi="Arial" w:cs="Arial"/>
                <w:sz w:val="18"/>
                <w:szCs w:val="18"/>
                <w:lang w:eastAsia="zh-CN"/>
              </w:rPr>
              <w:t>42</w:t>
            </w:r>
            <w:r>
              <w:rPr>
                <w:rFonts w:ascii="Arial" w:hAnsi="Arial" w:cs="Arial"/>
                <w:sz w:val="18"/>
                <w:szCs w:val="18"/>
                <w:lang w:eastAsia="en-GB"/>
              </w:rPr>
              <w:t xml:space="preserve">]. </w:t>
            </w:r>
          </w:p>
          <w:p w14:paraId="6DAB2C9B" w14:textId="77777777" w:rsidR="005A5000" w:rsidRDefault="005A5000">
            <w:pPr>
              <w:spacing w:after="0"/>
              <w:rPr>
                <w:rFonts w:ascii="Arial" w:eastAsia="DengXian" w:hAnsi="Arial" w:cs="Arial"/>
                <w:sz w:val="18"/>
                <w:szCs w:val="18"/>
                <w:lang w:eastAsia="en-GB"/>
              </w:rPr>
            </w:pPr>
            <w:proofErr w:type="spellStart"/>
            <w:r>
              <w:rPr>
                <w:rFonts w:ascii="Arial" w:hAnsi="Arial" w:cs="Arial"/>
                <w:sz w:val="18"/>
                <w:szCs w:val="18"/>
                <w:lang w:eastAsia="en-GB"/>
              </w:rPr>
              <w:t>allowedValues</w:t>
            </w:r>
            <w:proofErr w:type="spellEnd"/>
            <w:proofErr w:type="gramStart"/>
            <w:r>
              <w:rPr>
                <w:rFonts w:ascii="Arial" w:hAnsi="Arial" w:cs="Arial"/>
                <w:sz w:val="18"/>
                <w:szCs w:val="18"/>
                <w:lang w:eastAsia="en-GB"/>
              </w:rPr>
              <w:t>:  {</w:t>
            </w:r>
            <w:proofErr w:type="gramEnd"/>
            <w:r>
              <w:rPr>
                <w:rFonts w:ascii="Arial" w:hAnsi="Arial" w:cs="Arial"/>
                <w:sz w:val="18"/>
                <w:szCs w:val="18"/>
                <w:lang w:eastAsia="en-GB"/>
              </w:rPr>
              <w:t xml:space="preserve"> -30..33 }. </w:t>
            </w:r>
          </w:p>
          <w:p w14:paraId="5ADB28CC" w14:textId="77777777" w:rsidR="005A5000" w:rsidRDefault="005A5000">
            <w:pPr>
              <w:spacing w:after="0"/>
              <w:rPr>
                <w:rFonts w:ascii="Arial" w:hAnsi="Arial" w:cs="Arial"/>
                <w:sz w:val="18"/>
                <w:szCs w:val="18"/>
                <w:highlight w:val="yellow"/>
                <w:lang w:eastAsia="en-GB"/>
              </w:rPr>
            </w:pPr>
          </w:p>
          <w:p w14:paraId="24B908EE"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9985EBC" w14:textId="77777777" w:rsidR="005A5000" w:rsidRDefault="005A5000">
            <w:pPr>
              <w:pStyle w:val="TAL"/>
              <w:rPr>
                <w:szCs w:val="18"/>
                <w:lang w:eastAsia="zh-CN"/>
              </w:rPr>
            </w:pPr>
            <w:r>
              <w:rPr>
                <w:szCs w:val="18"/>
                <w:lang w:eastAsia="en-GB"/>
              </w:rPr>
              <w:t xml:space="preserve">type: </w:t>
            </w:r>
            <w:r>
              <w:rPr>
                <w:szCs w:val="18"/>
                <w:lang w:eastAsia="zh-CN"/>
              </w:rPr>
              <w:t>Integer</w:t>
            </w:r>
          </w:p>
          <w:p w14:paraId="15774F0E" w14:textId="77777777" w:rsidR="005A5000" w:rsidRDefault="005A5000">
            <w:pPr>
              <w:pStyle w:val="TAL"/>
              <w:rPr>
                <w:szCs w:val="18"/>
                <w:lang w:eastAsia="en-GB"/>
              </w:rPr>
            </w:pPr>
            <w:r>
              <w:rPr>
                <w:szCs w:val="18"/>
                <w:lang w:eastAsia="en-GB"/>
              </w:rPr>
              <w:t>multiplicity: 1</w:t>
            </w:r>
          </w:p>
          <w:p w14:paraId="1D20902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545CC68"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1BF6EC5"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809763A"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E0CAC2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478FA3"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325E5F85" w14:textId="77777777" w:rsidR="005A5000" w:rsidRDefault="005A5000">
            <w:pPr>
              <w:spacing w:after="0"/>
              <w:rPr>
                <w:rFonts w:ascii="Arial" w:hAnsi="Arial" w:cs="Arial"/>
                <w:color w:val="FFFFFF"/>
                <w:sz w:val="18"/>
                <w:szCs w:val="18"/>
                <w:lang w:eastAsia="en-GB"/>
              </w:rPr>
            </w:pPr>
            <w:r>
              <w:rPr>
                <w:rFonts w:ascii="Arial" w:hAnsi="Arial" w:cs="Arial"/>
                <w:sz w:val="18"/>
                <w:szCs w:val="18"/>
                <w:lang w:eastAsia="en-GB"/>
              </w:rPr>
              <w:t xml:space="preserve">It is the frequency specific offset applied when evaluating candidates for cell reselection. </w:t>
            </w:r>
            <w:r>
              <w:rPr>
                <w:rFonts w:ascii="Arial" w:hAnsi="Arial" w:cs="Arial"/>
                <w:color w:val="FFFFFF"/>
                <w:sz w:val="18"/>
                <w:szCs w:val="18"/>
                <w:lang w:eastAsia="en-GB"/>
              </w:rPr>
              <w:t>See TS 38.331 [49]. Its unit is 1 </w:t>
            </w:r>
            <w:proofErr w:type="spellStart"/>
            <w:r>
              <w:rPr>
                <w:rFonts w:ascii="Arial" w:hAnsi="Arial" w:cs="Arial"/>
                <w:color w:val="FFFFFF"/>
                <w:sz w:val="18"/>
                <w:szCs w:val="18"/>
                <w:lang w:eastAsia="en-GB"/>
              </w:rPr>
              <w:t>dB.</w:t>
            </w:r>
            <w:proofErr w:type="spellEnd"/>
          </w:p>
          <w:p w14:paraId="69833C2B" w14:textId="77777777" w:rsidR="005A5000" w:rsidRDefault="005A5000">
            <w:pPr>
              <w:spacing w:after="0"/>
              <w:rPr>
                <w:rFonts w:ascii="Arial" w:hAnsi="Arial" w:cs="Arial"/>
                <w:sz w:val="18"/>
                <w:szCs w:val="18"/>
                <w:lang w:eastAsia="en-GB"/>
              </w:rPr>
            </w:pPr>
          </w:p>
          <w:p w14:paraId="6AA82911" w14:textId="77777777" w:rsidR="005A5000" w:rsidRDefault="005A5000">
            <w:pPr>
              <w:spacing w:after="0"/>
              <w:rPr>
                <w:rFonts w:ascii="Arial" w:hAnsi="Arial" w:cs="Arial"/>
                <w:color w:val="FFFFFF"/>
                <w:sz w:val="18"/>
                <w:szCs w:val="18"/>
                <w:lang w:eastAsia="en-GB"/>
              </w:rPr>
            </w:pPr>
            <w:proofErr w:type="spellStart"/>
            <w:r>
              <w:rPr>
                <w:rFonts w:ascii="Arial" w:hAnsi="Arial" w:cs="Arial"/>
                <w:color w:val="FFFFFF"/>
                <w:sz w:val="18"/>
                <w:szCs w:val="18"/>
                <w:lang w:eastAsia="en-GB"/>
              </w:rPr>
              <w:t>allowedValues</w:t>
            </w:r>
            <w:proofErr w:type="spellEnd"/>
            <w:r>
              <w:rPr>
                <w:rFonts w:ascii="Arial" w:hAnsi="Arial" w:cs="Arial"/>
                <w:color w:val="FFFFFF"/>
                <w:sz w:val="18"/>
                <w:szCs w:val="18"/>
                <w:lang w:eastAsia="en-GB"/>
              </w:rPr>
              <w:t>:</w:t>
            </w:r>
          </w:p>
          <w:p w14:paraId="503C5D26" w14:textId="77777777" w:rsidR="005A5000" w:rsidRDefault="005A5000">
            <w:pPr>
              <w:spacing w:after="0"/>
              <w:ind w:left="284"/>
              <w:rPr>
                <w:rFonts w:ascii="Arial" w:hAnsi="Arial" w:cs="Arial"/>
                <w:color w:val="FFFFFF"/>
                <w:sz w:val="18"/>
                <w:szCs w:val="18"/>
                <w:lang w:eastAsia="en-GB"/>
              </w:rPr>
            </w:pPr>
            <w:r>
              <w:rPr>
                <w:rFonts w:ascii="Arial" w:hAnsi="Arial" w:cs="Arial"/>
                <w:color w:val="FFFFFF"/>
                <w:sz w:val="18"/>
                <w:szCs w:val="18"/>
                <w:lang w:eastAsia="en-GB"/>
              </w:rPr>
              <w:t xml:space="preserve">{ -24, -22, -20, -18, -16, -14, -12, -10, -8, -6, -5, -4, -3, -2, -1, 0, 1, 2, 3, 4, 5, 6, 8, 10, 12, 14, 16, 20, 22, </w:t>
            </w:r>
            <w:proofErr w:type="gramStart"/>
            <w:r>
              <w:rPr>
                <w:rFonts w:ascii="Arial" w:hAnsi="Arial" w:cs="Arial"/>
                <w:color w:val="FFFFFF"/>
                <w:sz w:val="18"/>
                <w:szCs w:val="18"/>
                <w:lang w:eastAsia="en-GB"/>
              </w:rPr>
              <w:t>24 }</w:t>
            </w:r>
            <w:proofErr w:type="gramEnd"/>
          </w:p>
          <w:p w14:paraId="36CE4AD4"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2319808F" w14:textId="77777777" w:rsidR="005A5000" w:rsidRDefault="005A5000">
            <w:pPr>
              <w:pStyle w:val="TAL"/>
              <w:rPr>
                <w:szCs w:val="18"/>
                <w:lang w:eastAsia="zh-CN"/>
              </w:rPr>
            </w:pPr>
            <w:r>
              <w:rPr>
                <w:szCs w:val="18"/>
                <w:lang w:eastAsia="en-GB"/>
              </w:rPr>
              <w:t>type: Integer</w:t>
            </w:r>
          </w:p>
          <w:p w14:paraId="2465A3C0" w14:textId="77777777" w:rsidR="005A5000" w:rsidRDefault="005A5000">
            <w:pPr>
              <w:pStyle w:val="TAL"/>
              <w:rPr>
                <w:szCs w:val="18"/>
                <w:lang w:eastAsia="en-GB"/>
              </w:rPr>
            </w:pPr>
            <w:r>
              <w:rPr>
                <w:szCs w:val="18"/>
                <w:lang w:eastAsia="en-GB"/>
              </w:rPr>
              <w:t>multiplicity: 1</w:t>
            </w:r>
          </w:p>
          <w:p w14:paraId="6A47C042"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5DA79711"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015B4105"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0</w:t>
            </w:r>
          </w:p>
          <w:p w14:paraId="24DA0820"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B768D04" w14:textId="77777777" w:rsidR="005A5000" w:rsidRDefault="005A5000">
            <w:pPr>
              <w:pStyle w:val="TAL"/>
              <w:rPr>
                <w:lang w:eastAsia="en-GB"/>
              </w:rPr>
            </w:pPr>
          </w:p>
        </w:tc>
      </w:tr>
      <w:tr w:rsidR="005A5000" w14:paraId="15C6AFC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63B12"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76852423" w14:textId="77777777" w:rsidR="005A5000" w:rsidRDefault="005A5000">
            <w:pPr>
              <w:rPr>
                <w:lang w:eastAsia="en-GB"/>
              </w:rPr>
            </w:pPr>
            <w:r>
              <w:rPr>
                <w:lang w:eastAsia="en-GB"/>
              </w:rPr>
              <w:t xml:space="preserve">It is used to indicate a cell, </w:t>
            </w:r>
            <w:proofErr w:type="gramStart"/>
            <w:r>
              <w:rPr>
                <w:lang w:eastAsia="en-GB"/>
              </w:rPr>
              <w:t>beam</w:t>
            </w:r>
            <w:proofErr w:type="gramEnd"/>
            <w:r>
              <w:rPr>
                <w:lang w:eastAsia="en-GB"/>
              </w:rPr>
              <w:t xml:space="preserve"> or measurement object specific offset to be applied when evaluating candidates for cell re-selection or when evaluating triggering conditions for measurement reporting. The value in </w:t>
            </w:r>
            <w:proofErr w:type="spellStart"/>
            <w:r>
              <w:rPr>
                <w:lang w:eastAsia="en-GB"/>
              </w:rPr>
              <w:t>dB.</w:t>
            </w:r>
            <w:proofErr w:type="spellEnd"/>
            <w:r>
              <w:rPr>
                <w:lang w:eastAsia="en-GB"/>
              </w:rPr>
              <w:t xml:space="preserve"> Value dB-24 corresponds to -24 dB, dB-22 corresponds to -22 dB and so on.</w:t>
            </w:r>
          </w:p>
          <w:p w14:paraId="6CC843A1" w14:textId="77777777" w:rsidR="005A5000" w:rsidRDefault="005A5000">
            <w:pPr>
              <w:rPr>
                <w:lang w:eastAsia="en-GB"/>
              </w:rPr>
            </w:pPr>
          </w:p>
          <w:p w14:paraId="59D76D80" w14:textId="77777777" w:rsidR="005A5000" w:rsidRDefault="005A5000">
            <w:pPr>
              <w:pStyle w:val="TAL"/>
              <w:rPr>
                <w:lang w:eastAsia="en-GB"/>
              </w:rPr>
            </w:pPr>
            <w:r>
              <w:rPr>
                <w:color w:val="000000"/>
                <w:lang w:eastAsia="en-GB"/>
              </w:rPr>
              <w:t xml:space="preserve">This is a list of </w:t>
            </w:r>
            <w:proofErr w:type="spellStart"/>
            <w:r>
              <w:rPr>
                <w:color w:val="000000"/>
                <w:lang w:eastAsia="en-GB"/>
              </w:rPr>
              <w:t>enum</w:t>
            </w:r>
            <w:proofErr w:type="spellEnd"/>
            <w:r>
              <w:rPr>
                <w:color w:val="000000"/>
                <w:lang w:eastAsia="en-GB"/>
              </w:rPr>
              <w:t xml:space="preserve"> values representing, in sequence: </w:t>
            </w:r>
            <w:proofErr w:type="spellStart"/>
            <w:r>
              <w:rPr>
                <w:color w:val="000000"/>
                <w:lang w:eastAsia="en-GB"/>
              </w:rPr>
              <w:t>rsrpOffsetSSB</w:t>
            </w:r>
            <w:proofErr w:type="spellEnd"/>
            <w:r>
              <w:rPr>
                <w:color w:val="000000"/>
                <w:lang w:eastAsia="en-GB"/>
              </w:rPr>
              <w:t xml:space="preserve">, </w:t>
            </w:r>
            <w:proofErr w:type="spellStart"/>
            <w:r>
              <w:rPr>
                <w:color w:val="000000"/>
                <w:lang w:eastAsia="en-GB"/>
              </w:rPr>
              <w:t>rsrqOffsetSSB</w:t>
            </w:r>
            <w:proofErr w:type="spellEnd"/>
            <w:r>
              <w:rPr>
                <w:color w:val="000000"/>
                <w:lang w:eastAsia="en-GB"/>
              </w:rPr>
              <w:t xml:space="preserve">, </w:t>
            </w:r>
            <w:proofErr w:type="spellStart"/>
            <w:r>
              <w:rPr>
                <w:color w:val="000000"/>
                <w:lang w:eastAsia="en-GB"/>
              </w:rPr>
              <w:t>sinrOffsetSSB</w:t>
            </w:r>
            <w:proofErr w:type="spellEnd"/>
            <w:r>
              <w:rPr>
                <w:color w:val="000000"/>
                <w:lang w:eastAsia="en-GB"/>
              </w:rPr>
              <w:t xml:space="preserve">, </w:t>
            </w:r>
            <w:proofErr w:type="spellStart"/>
            <w:r>
              <w:rPr>
                <w:color w:val="000000"/>
                <w:lang w:eastAsia="en-GB"/>
              </w:rPr>
              <w:t>rsrpOffsetCSI</w:t>
            </w:r>
            <w:proofErr w:type="spellEnd"/>
            <w:r>
              <w:rPr>
                <w:color w:val="000000"/>
                <w:lang w:eastAsia="en-GB"/>
              </w:rPr>
              <w:t xml:space="preserve">-RS, </w:t>
            </w:r>
            <w:proofErr w:type="spellStart"/>
            <w:r>
              <w:rPr>
                <w:color w:val="000000"/>
                <w:lang w:eastAsia="en-GB"/>
              </w:rPr>
              <w:t>srqOffsetCSI</w:t>
            </w:r>
            <w:proofErr w:type="spellEnd"/>
            <w:r>
              <w:rPr>
                <w:color w:val="000000"/>
                <w:lang w:eastAsia="en-GB"/>
              </w:rPr>
              <w:t xml:space="preserve">-RS, </w:t>
            </w:r>
            <w:proofErr w:type="spellStart"/>
            <w:r>
              <w:rPr>
                <w:color w:val="000000"/>
                <w:lang w:eastAsia="en-GB"/>
              </w:rPr>
              <w:t>sinrOffsetCSI</w:t>
            </w:r>
            <w:proofErr w:type="spellEnd"/>
            <w:r>
              <w:rPr>
                <w:color w:val="000000"/>
                <w:lang w:eastAsia="en-GB"/>
              </w:rPr>
              <w:t>-RS.</w:t>
            </w:r>
            <w:r>
              <w:rPr>
                <w:lang w:eastAsia="en-GB"/>
              </w:rPr>
              <w:t xml:space="preserve"> </w:t>
            </w:r>
          </w:p>
          <w:p w14:paraId="3890A4A3" w14:textId="77777777" w:rsidR="005A5000" w:rsidRDefault="005A5000">
            <w:pPr>
              <w:pStyle w:val="TAL"/>
              <w:rPr>
                <w:lang w:eastAsia="en-GB"/>
              </w:rPr>
            </w:pPr>
          </w:p>
          <w:p w14:paraId="2008D297" w14:textId="77777777" w:rsidR="005A5000" w:rsidRDefault="005A5000">
            <w:pPr>
              <w:pStyle w:val="TAL"/>
              <w:rPr>
                <w:lang w:eastAsia="en-GB"/>
              </w:rPr>
            </w:pPr>
            <w:r>
              <w:rPr>
                <w:lang w:eastAsia="en-GB"/>
              </w:rPr>
              <w:t>See Q-</w:t>
            </w:r>
            <w:proofErr w:type="spellStart"/>
            <w:r>
              <w:rPr>
                <w:lang w:eastAsia="en-GB"/>
              </w:rPr>
              <w:t>OffsetRangeList</w:t>
            </w:r>
            <w:proofErr w:type="spellEnd"/>
            <w:r>
              <w:rPr>
                <w:lang w:eastAsia="en-GB"/>
              </w:rPr>
              <w:t xml:space="preserve"> in subclause of subclause 6.3.1 of TS 38.331 [54].</w:t>
            </w:r>
          </w:p>
          <w:p w14:paraId="0D83A860" w14:textId="77777777" w:rsidR="005A5000" w:rsidRDefault="005A5000">
            <w:pPr>
              <w:pStyle w:val="TAL"/>
              <w:rPr>
                <w:lang w:eastAsia="en-GB"/>
              </w:rPr>
            </w:pPr>
          </w:p>
          <w:p w14:paraId="0EDF2339"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p>
          <w:p w14:paraId="21570BF7" w14:textId="77777777" w:rsidR="005A5000" w:rsidRDefault="005A5000">
            <w:pPr>
              <w:pStyle w:val="TAL"/>
              <w:ind w:left="284"/>
              <w:rPr>
                <w:rFonts w:cs="Arial"/>
                <w:szCs w:val="18"/>
                <w:lang w:eastAsia="en-GB"/>
              </w:rPr>
            </w:pPr>
            <w:r>
              <w:rPr>
                <w:rFonts w:cs="Arial"/>
                <w:szCs w:val="18"/>
                <w:lang w:eastAsia="en-GB"/>
              </w:rPr>
              <w:t xml:space="preserve">{ -24, -22, -20, -18, -16, -14, -12, -10, -8, -6, -5, -4, -3, -2, -1, 0, 1, 2, 3, 4, 5, 6, 8, 10, 12, 14, 16, 18, 20, 22, </w:t>
            </w:r>
            <w:proofErr w:type="gramStart"/>
            <w:r>
              <w:rPr>
                <w:rFonts w:cs="Arial"/>
                <w:szCs w:val="18"/>
                <w:lang w:eastAsia="en-GB"/>
              </w:rPr>
              <w:t>24 }</w:t>
            </w:r>
            <w:proofErr w:type="gramEnd"/>
            <w:r>
              <w:rPr>
                <w:rFonts w:cs="Arial"/>
                <w:szCs w:val="18"/>
                <w:lang w:eastAsia="en-GB"/>
              </w:rPr>
              <w:t xml:space="preserve"> </w:t>
            </w:r>
          </w:p>
          <w:p w14:paraId="2372B66F"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2CD808B" w14:textId="77777777" w:rsidR="005A5000" w:rsidRDefault="005A5000">
            <w:pPr>
              <w:pStyle w:val="TAL"/>
              <w:rPr>
                <w:lang w:eastAsia="en-GB"/>
              </w:rPr>
            </w:pPr>
            <w:r>
              <w:rPr>
                <w:lang w:eastAsia="en-GB"/>
              </w:rPr>
              <w:t>type: ENUM</w:t>
            </w:r>
          </w:p>
          <w:p w14:paraId="20C8FB29" w14:textId="77777777" w:rsidR="005A5000" w:rsidRDefault="005A5000">
            <w:pPr>
              <w:pStyle w:val="TAL"/>
              <w:rPr>
                <w:lang w:eastAsia="en-GB"/>
              </w:rPr>
            </w:pPr>
            <w:r>
              <w:rPr>
                <w:lang w:eastAsia="en-GB"/>
              </w:rPr>
              <w:t>multiplicity: 6</w:t>
            </w:r>
          </w:p>
          <w:p w14:paraId="5958233F" w14:textId="77777777" w:rsidR="005A5000" w:rsidRDefault="005A5000">
            <w:pPr>
              <w:pStyle w:val="TAL"/>
              <w:rPr>
                <w:lang w:eastAsia="en-GB"/>
              </w:rPr>
            </w:pPr>
            <w:proofErr w:type="spellStart"/>
            <w:r>
              <w:rPr>
                <w:lang w:eastAsia="en-GB"/>
              </w:rPr>
              <w:t>isOrdered</w:t>
            </w:r>
            <w:proofErr w:type="spellEnd"/>
            <w:r>
              <w:rPr>
                <w:lang w:eastAsia="en-GB"/>
              </w:rPr>
              <w:t>: True</w:t>
            </w:r>
          </w:p>
          <w:p w14:paraId="254D0014" w14:textId="77777777" w:rsidR="005A5000" w:rsidRDefault="005A5000">
            <w:pPr>
              <w:pStyle w:val="TAL"/>
              <w:rPr>
                <w:lang w:eastAsia="en-GB"/>
              </w:rPr>
            </w:pPr>
            <w:proofErr w:type="spellStart"/>
            <w:r>
              <w:rPr>
                <w:lang w:eastAsia="en-GB"/>
              </w:rPr>
              <w:t>isUnique</w:t>
            </w:r>
            <w:proofErr w:type="spellEnd"/>
            <w:r>
              <w:rPr>
                <w:lang w:eastAsia="en-GB"/>
              </w:rPr>
              <w:t>: N/A</w:t>
            </w:r>
          </w:p>
          <w:p w14:paraId="1608D117" w14:textId="77777777" w:rsidR="005A5000" w:rsidRDefault="005A5000">
            <w:pPr>
              <w:pStyle w:val="TAL"/>
              <w:rPr>
                <w:lang w:eastAsia="en-GB"/>
              </w:rPr>
            </w:pPr>
            <w:proofErr w:type="spellStart"/>
            <w:r>
              <w:rPr>
                <w:lang w:eastAsia="en-GB"/>
              </w:rPr>
              <w:t>defaultValue</w:t>
            </w:r>
            <w:proofErr w:type="spellEnd"/>
            <w:r>
              <w:rPr>
                <w:lang w:eastAsia="en-GB"/>
              </w:rPr>
              <w:t>: 0</w:t>
            </w:r>
          </w:p>
          <w:p w14:paraId="6B4A205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CEA785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520B96"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20932600" w14:textId="77777777" w:rsidR="005A5000" w:rsidRDefault="005A5000">
            <w:pPr>
              <w:spacing w:after="0"/>
              <w:rPr>
                <w:sz w:val="18"/>
                <w:szCs w:val="18"/>
                <w:lang w:eastAsia="en-GB"/>
              </w:rPr>
            </w:pPr>
            <w:r>
              <w:rPr>
                <w:rFonts w:ascii="Arial" w:hAnsi="Arial" w:cs="Arial"/>
                <w:sz w:val="18"/>
                <w:szCs w:val="18"/>
                <w:lang w:eastAsia="en-GB"/>
              </w:rPr>
              <w:t xml:space="preserve">It indicates the minimum required </w:t>
            </w:r>
            <w:r>
              <w:rPr>
                <w:rFonts w:ascii="Arial" w:hAnsi="Arial" w:cs="Arial"/>
                <w:sz w:val="18"/>
                <w:szCs w:val="18"/>
                <w:lang w:eastAsia="ja-JP"/>
              </w:rPr>
              <w:t>quality</w:t>
            </w:r>
            <w:r>
              <w:rPr>
                <w:rFonts w:ascii="Arial" w:hAnsi="Arial" w:cs="Arial"/>
                <w:sz w:val="18"/>
                <w:szCs w:val="18"/>
                <w:lang w:eastAsia="en-GB"/>
              </w:rPr>
              <w:t xml:space="preserve"> </w:t>
            </w:r>
            <w:r>
              <w:rPr>
                <w:rFonts w:ascii="Arial" w:hAnsi="Arial" w:cs="Arial"/>
                <w:sz w:val="18"/>
                <w:szCs w:val="18"/>
                <w:lang w:eastAsia="ja-JP"/>
              </w:rPr>
              <w:t xml:space="preserve">level </w:t>
            </w:r>
            <w:r>
              <w:rPr>
                <w:rFonts w:ascii="Arial" w:hAnsi="Arial" w:cs="Arial"/>
                <w:sz w:val="18"/>
                <w:szCs w:val="18"/>
                <w:lang w:eastAsia="en-GB"/>
              </w:rPr>
              <w:t xml:space="preserve">in the cell (dB). See </w:t>
            </w:r>
            <w:proofErr w:type="spellStart"/>
            <w:r>
              <w:rPr>
                <w:rFonts w:ascii="Arial" w:hAnsi="Arial" w:cs="Arial"/>
                <w:sz w:val="18"/>
                <w:szCs w:val="18"/>
                <w:lang w:eastAsia="en-GB"/>
              </w:rPr>
              <w:t>qQualMin</w:t>
            </w:r>
            <w:proofErr w:type="spellEnd"/>
            <w:r>
              <w:rPr>
                <w:rFonts w:ascii="Arial" w:hAnsi="Arial" w:cs="Arial"/>
                <w:sz w:val="18"/>
                <w:szCs w:val="18"/>
                <w:lang w:eastAsia="en-GB"/>
              </w:rPr>
              <w:t xml:space="preserve"> in TS 38.304 [49]. Unit is 1 </w:t>
            </w:r>
            <w:proofErr w:type="spellStart"/>
            <w:r>
              <w:rPr>
                <w:rFonts w:ascii="Arial" w:hAnsi="Arial" w:cs="Arial"/>
                <w:sz w:val="18"/>
                <w:szCs w:val="18"/>
                <w:lang w:eastAsia="en-GB"/>
              </w:rPr>
              <w:t>dB.</w:t>
            </w:r>
            <w:proofErr w:type="spellEnd"/>
            <w:r>
              <w:rPr>
                <w:rFonts w:ascii="Arial" w:hAnsi="Arial" w:cs="Arial"/>
                <w:sz w:val="18"/>
                <w:szCs w:val="18"/>
                <w:lang w:eastAsia="en-GB"/>
              </w:rPr>
              <w:br/>
            </w:r>
            <w:r>
              <w:rPr>
                <w:sz w:val="18"/>
                <w:szCs w:val="18"/>
                <w:lang w:eastAsia="en-GB"/>
              </w:rPr>
              <w:br/>
            </w:r>
            <w:r>
              <w:rPr>
                <w:rFonts w:ascii="Arial" w:hAnsi="Arial" w:cs="Arial"/>
                <w:sz w:val="18"/>
                <w:szCs w:val="18"/>
                <w:lang w:eastAsia="en-GB"/>
              </w:rPr>
              <w:t xml:space="preserve">Value 0 means that it is not </w:t>
            </w:r>
            <w:proofErr w:type="gramStart"/>
            <w:r>
              <w:rPr>
                <w:rFonts w:ascii="Arial" w:hAnsi="Arial" w:cs="Arial"/>
                <w:sz w:val="18"/>
                <w:szCs w:val="18"/>
                <w:lang w:eastAsia="en-GB"/>
              </w:rPr>
              <w:t>sent</w:t>
            </w:r>
            <w:proofErr w:type="gramEnd"/>
            <w:r>
              <w:rPr>
                <w:rFonts w:ascii="Arial" w:hAnsi="Arial" w:cs="Arial"/>
                <w:sz w:val="18"/>
                <w:szCs w:val="18"/>
                <w:lang w:eastAsia="en-GB"/>
              </w:rPr>
              <w:t xml:space="preserve"> and UE applies in such case the (default) value of negative infinity for </w:t>
            </w:r>
            <w:proofErr w:type="spellStart"/>
            <w:r>
              <w:rPr>
                <w:rFonts w:ascii="Arial" w:hAnsi="Arial" w:cs="Arial"/>
                <w:sz w:val="18"/>
                <w:szCs w:val="18"/>
                <w:lang w:eastAsia="en-GB"/>
              </w:rPr>
              <w:t>Qqualmin</w:t>
            </w:r>
            <w:proofErr w:type="spellEnd"/>
            <w:r>
              <w:rPr>
                <w:rFonts w:ascii="Arial" w:hAnsi="Arial" w:cs="Arial"/>
                <w:sz w:val="18"/>
                <w:szCs w:val="18"/>
                <w:lang w:eastAsia="en-GB"/>
              </w:rPr>
              <w:t>. Sent in SIB3 or SIB5.</w:t>
            </w:r>
            <w:r>
              <w:rPr>
                <w:sz w:val="18"/>
                <w:szCs w:val="18"/>
                <w:lang w:eastAsia="en-GB"/>
              </w:rPr>
              <w:br/>
            </w:r>
          </w:p>
          <w:p w14:paraId="4825A3CC"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 -</w:t>
            </w:r>
            <w:proofErr w:type="gramStart"/>
            <w:r>
              <w:rPr>
                <w:rFonts w:cs="Arial"/>
                <w:szCs w:val="18"/>
                <w:lang w:eastAsia="en-GB"/>
              </w:rPr>
              <w:t>34..</w:t>
            </w:r>
            <w:proofErr w:type="gramEnd"/>
            <w:r>
              <w:rPr>
                <w:rFonts w:cs="Arial"/>
                <w:szCs w:val="18"/>
                <w:lang w:eastAsia="en-GB"/>
              </w:rPr>
              <w:t xml:space="preserve">-3, 0 } </w:t>
            </w:r>
          </w:p>
          <w:p w14:paraId="670992C3"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55031E1" w14:textId="77777777" w:rsidR="005A5000" w:rsidRDefault="005A5000">
            <w:pPr>
              <w:pStyle w:val="TAL"/>
              <w:rPr>
                <w:szCs w:val="18"/>
                <w:lang w:eastAsia="zh-CN"/>
              </w:rPr>
            </w:pPr>
            <w:r>
              <w:rPr>
                <w:szCs w:val="18"/>
                <w:lang w:eastAsia="en-GB"/>
              </w:rPr>
              <w:t xml:space="preserve">type: </w:t>
            </w:r>
            <w:r>
              <w:rPr>
                <w:szCs w:val="18"/>
                <w:lang w:eastAsia="zh-CN"/>
              </w:rPr>
              <w:t>Integer</w:t>
            </w:r>
          </w:p>
          <w:p w14:paraId="20968C49" w14:textId="77777777" w:rsidR="005A5000" w:rsidRDefault="005A5000">
            <w:pPr>
              <w:pStyle w:val="TAL"/>
              <w:rPr>
                <w:szCs w:val="18"/>
                <w:lang w:eastAsia="en-GB"/>
              </w:rPr>
            </w:pPr>
            <w:r>
              <w:rPr>
                <w:szCs w:val="18"/>
                <w:lang w:eastAsia="en-GB"/>
              </w:rPr>
              <w:t>multiplicity: 1</w:t>
            </w:r>
          </w:p>
          <w:p w14:paraId="4A9096A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27EF4441"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11A3A1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63290D2"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301C523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16A5D3"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41E466CB" w14:textId="77777777" w:rsidR="005A5000" w:rsidRDefault="005A5000">
            <w:pPr>
              <w:spacing w:after="0"/>
              <w:rPr>
                <w:rFonts w:ascii="Arial" w:hAnsi="Arial" w:cs="Arial"/>
                <w:sz w:val="18"/>
                <w:szCs w:val="18"/>
                <w:lang w:eastAsia="en-GB"/>
              </w:rPr>
            </w:pPr>
            <w:r>
              <w:rPr>
                <w:rFonts w:ascii="Arial" w:hAnsi="Arial" w:cs="Arial"/>
                <w:sz w:val="18"/>
                <w:szCs w:val="18"/>
                <w:lang w:eastAsia="en-GB"/>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eastAsia="en-GB"/>
              </w:rPr>
              <w:t>Qrxlevmin</w:t>
            </w:r>
            <w:proofErr w:type="spellEnd"/>
            <w:r>
              <w:rPr>
                <w:rFonts w:ascii="Arial" w:hAnsi="Arial" w:cs="Arial"/>
                <w:sz w:val="18"/>
                <w:szCs w:val="18"/>
                <w:lang w:eastAsia="en-GB"/>
              </w:rPr>
              <w:t xml:space="preserve"> defined in 3GPP TS 38.304 [49]. It is broadcast in SIB3 or SIB5, depending on whether the related frequency is intra- or inter-frequency. Its unit is 1 dBm and resolution is 2.</w:t>
            </w:r>
          </w:p>
          <w:p w14:paraId="72485D19" w14:textId="77777777" w:rsidR="005A5000" w:rsidRDefault="005A5000">
            <w:pPr>
              <w:spacing w:after="0"/>
              <w:rPr>
                <w:sz w:val="18"/>
                <w:szCs w:val="18"/>
                <w:lang w:eastAsia="en-GB"/>
              </w:rPr>
            </w:pPr>
          </w:p>
          <w:p w14:paraId="5D2882BD"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 -</w:t>
            </w:r>
            <w:proofErr w:type="gramStart"/>
            <w:r>
              <w:rPr>
                <w:szCs w:val="18"/>
                <w:lang w:eastAsia="en-GB"/>
              </w:rPr>
              <w:t>140..</w:t>
            </w:r>
            <w:proofErr w:type="gramEnd"/>
            <w:r>
              <w:rPr>
                <w:szCs w:val="18"/>
                <w:lang w:eastAsia="en-GB"/>
              </w:rPr>
              <w:t>-44 }.</w:t>
            </w:r>
          </w:p>
          <w:p w14:paraId="762C73D5"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64B727" w14:textId="77777777" w:rsidR="005A5000" w:rsidRDefault="005A5000">
            <w:pPr>
              <w:pStyle w:val="TAL"/>
              <w:rPr>
                <w:szCs w:val="18"/>
                <w:lang w:eastAsia="zh-CN"/>
              </w:rPr>
            </w:pPr>
            <w:r>
              <w:rPr>
                <w:szCs w:val="18"/>
                <w:lang w:eastAsia="en-GB"/>
              </w:rPr>
              <w:t xml:space="preserve">type: </w:t>
            </w:r>
            <w:r>
              <w:rPr>
                <w:szCs w:val="18"/>
                <w:lang w:eastAsia="zh-CN"/>
              </w:rPr>
              <w:t>Integer</w:t>
            </w:r>
          </w:p>
          <w:p w14:paraId="0CD327EA" w14:textId="77777777" w:rsidR="005A5000" w:rsidRDefault="005A5000">
            <w:pPr>
              <w:pStyle w:val="TAL"/>
              <w:rPr>
                <w:szCs w:val="18"/>
                <w:lang w:eastAsia="en-GB"/>
              </w:rPr>
            </w:pPr>
            <w:r>
              <w:rPr>
                <w:szCs w:val="18"/>
                <w:lang w:eastAsia="en-GB"/>
              </w:rPr>
              <w:t>multiplicity: 1</w:t>
            </w:r>
          </w:p>
          <w:p w14:paraId="1BAF0032"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23A73CE2"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1D75ED9"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1E5EA63E"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8281F6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B02F0"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74FC8DCC" w14:textId="77777777" w:rsidR="005A5000" w:rsidRDefault="005A5000">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It corresponds to the </w:t>
            </w:r>
            <w:proofErr w:type="spellStart"/>
            <w:r>
              <w:rPr>
                <w:rFonts w:ascii="Arial" w:hAnsi="Arial" w:cs="Arial"/>
                <w:sz w:val="18"/>
                <w:szCs w:val="18"/>
                <w:lang w:eastAsia="en-GB"/>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lang w:eastAsia="en-GB"/>
              </w:rPr>
              <w:t xml:space="preserve">in 3GPP TS 38.304 [49]. Its unit is 1 dB and resolution </w:t>
            </w:r>
            <w:proofErr w:type="gramStart"/>
            <w:r>
              <w:rPr>
                <w:rFonts w:ascii="Arial" w:hAnsi="Arial" w:cs="Arial"/>
                <w:sz w:val="18"/>
                <w:szCs w:val="18"/>
                <w:lang w:eastAsia="en-GB"/>
              </w:rPr>
              <w:t>is</w:t>
            </w:r>
            <w:proofErr w:type="gramEnd"/>
            <w:r>
              <w:rPr>
                <w:rFonts w:ascii="Arial" w:hAnsi="Arial" w:cs="Arial"/>
                <w:sz w:val="18"/>
                <w:szCs w:val="18"/>
                <w:lang w:eastAsia="en-GB"/>
              </w:rPr>
              <w:t> 2</w:t>
            </w:r>
            <w:r>
              <w:rPr>
                <w:rFonts w:ascii="Arial" w:hAnsi="Arial" w:cs="Arial"/>
                <w:b/>
                <w:sz w:val="18"/>
                <w:szCs w:val="18"/>
                <w:lang w:eastAsia="en-GB"/>
              </w:rPr>
              <w:t>.</w:t>
            </w:r>
          </w:p>
          <w:p w14:paraId="17D8B86F"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 xml:space="preserve">62 } </w:t>
            </w:r>
          </w:p>
          <w:p w14:paraId="70282E66"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088E21C" w14:textId="77777777" w:rsidR="005A5000" w:rsidRDefault="005A5000">
            <w:pPr>
              <w:pStyle w:val="TAL"/>
              <w:rPr>
                <w:szCs w:val="18"/>
                <w:lang w:eastAsia="zh-CN"/>
              </w:rPr>
            </w:pPr>
            <w:r>
              <w:rPr>
                <w:szCs w:val="18"/>
                <w:lang w:eastAsia="en-GB"/>
              </w:rPr>
              <w:t xml:space="preserve">type: </w:t>
            </w:r>
            <w:r>
              <w:rPr>
                <w:szCs w:val="18"/>
                <w:lang w:eastAsia="zh-CN"/>
              </w:rPr>
              <w:t>Integer</w:t>
            </w:r>
          </w:p>
          <w:p w14:paraId="2E572B1C" w14:textId="77777777" w:rsidR="005A5000" w:rsidRDefault="005A5000">
            <w:pPr>
              <w:pStyle w:val="TAL"/>
              <w:rPr>
                <w:szCs w:val="18"/>
                <w:lang w:eastAsia="en-GB"/>
              </w:rPr>
            </w:pPr>
            <w:r>
              <w:rPr>
                <w:szCs w:val="18"/>
                <w:lang w:eastAsia="en-GB"/>
              </w:rPr>
              <w:t>multiplicity: 1</w:t>
            </w:r>
          </w:p>
          <w:p w14:paraId="611D89F7"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4542BCCB"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C519F73"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525EC13D"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DBDA4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A390A"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787B276B" w14:textId="77777777" w:rsidR="005A5000" w:rsidRDefault="005A5000">
            <w:pPr>
              <w:rPr>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lang w:eastAsia="en-GB"/>
              </w:rPr>
              <w:t>ThreshX</w:t>
            </w:r>
            <w:proofErr w:type="spellEnd"/>
            <w:r>
              <w:rPr>
                <w:rFonts w:ascii="Arial" w:hAnsi="Arial" w:cs="Arial"/>
                <w:sz w:val="18"/>
                <w:szCs w:val="18"/>
                <w:lang w:eastAsia="en-GB"/>
              </w:rPr>
              <w:t>, HighQ in TS 38.304 [49].</w:t>
            </w:r>
            <w:r>
              <w:rPr>
                <w:sz w:val="18"/>
                <w:szCs w:val="18"/>
                <w:lang w:eastAsia="en-GB"/>
              </w:rPr>
              <w:t xml:space="preserve"> Its unit is 1 </w:t>
            </w:r>
            <w:proofErr w:type="spellStart"/>
            <w:r>
              <w:rPr>
                <w:sz w:val="18"/>
                <w:szCs w:val="18"/>
                <w:lang w:eastAsia="en-GB"/>
              </w:rPr>
              <w:t>dB.</w:t>
            </w:r>
            <w:proofErr w:type="spellEnd"/>
          </w:p>
          <w:p w14:paraId="27A43E91"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31 }</w:t>
            </w:r>
          </w:p>
          <w:p w14:paraId="6300FC8B"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E53F5B" w14:textId="77777777" w:rsidR="005A5000" w:rsidRDefault="005A5000">
            <w:pPr>
              <w:pStyle w:val="TAL"/>
              <w:rPr>
                <w:szCs w:val="18"/>
                <w:lang w:eastAsia="zh-CN"/>
              </w:rPr>
            </w:pPr>
            <w:r>
              <w:rPr>
                <w:szCs w:val="18"/>
                <w:lang w:eastAsia="en-GB"/>
              </w:rPr>
              <w:t xml:space="preserve">type: </w:t>
            </w:r>
            <w:r>
              <w:rPr>
                <w:szCs w:val="18"/>
                <w:lang w:eastAsia="zh-CN"/>
              </w:rPr>
              <w:t>Integer</w:t>
            </w:r>
          </w:p>
          <w:p w14:paraId="70BC5E3F" w14:textId="77777777" w:rsidR="005A5000" w:rsidRDefault="005A5000">
            <w:pPr>
              <w:pStyle w:val="TAL"/>
              <w:rPr>
                <w:szCs w:val="18"/>
                <w:lang w:eastAsia="en-GB"/>
              </w:rPr>
            </w:pPr>
            <w:r>
              <w:rPr>
                <w:szCs w:val="18"/>
                <w:lang w:eastAsia="en-GB"/>
              </w:rPr>
              <w:t>multiplicity: 1</w:t>
            </w:r>
          </w:p>
          <w:p w14:paraId="05788F13"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7D158CDD"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3EC9E6A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62A1A180"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9414AF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659618"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173BC973"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lang w:eastAsia="en-GB"/>
              </w:rPr>
              <w:t xml:space="preserve">It corresponds to </w:t>
            </w:r>
            <w:proofErr w:type="spellStart"/>
            <w:proofErr w:type="gramStart"/>
            <w:r>
              <w:rPr>
                <w:rFonts w:ascii="Arial" w:hAnsi="Arial" w:cs="Arial"/>
                <w:sz w:val="18"/>
                <w:szCs w:val="18"/>
                <w:lang w:eastAsia="en-GB"/>
              </w:rPr>
              <w:t>ThreshX,LowP</w:t>
            </w:r>
            <w:proofErr w:type="spellEnd"/>
            <w:proofErr w:type="gramEnd"/>
            <w:r>
              <w:rPr>
                <w:rFonts w:ascii="Arial" w:hAnsi="Arial" w:cs="Arial"/>
                <w:sz w:val="18"/>
                <w:szCs w:val="18"/>
                <w:lang w:eastAsia="en-GB"/>
              </w:rPr>
              <w:t xml:space="preserve"> in 3GPP TS 38.304 [49]. Its unit is 1 </w:t>
            </w:r>
            <w:proofErr w:type="spellStart"/>
            <w:r>
              <w:rPr>
                <w:rFonts w:ascii="Arial" w:hAnsi="Arial" w:cs="Arial"/>
                <w:sz w:val="18"/>
                <w:szCs w:val="18"/>
                <w:lang w:eastAsia="en-GB"/>
              </w:rPr>
              <w:t>dB.</w:t>
            </w:r>
            <w:proofErr w:type="spellEnd"/>
            <w:r>
              <w:rPr>
                <w:rFonts w:ascii="Arial" w:hAnsi="Arial" w:cs="Arial"/>
                <w:sz w:val="18"/>
                <w:szCs w:val="18"/>
                <w:lang w:eastAsia="en-GB"/>
              </w:rPr>
              <w:t xml:space="preserve"> Its resolution is 2.</w:t>
            </w:r>
          </w:p>
          <w:p w14:paraId="6BABF320"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w:t>
            </w:r>
            <w:proofErr w:type="gramStart"/>
            <w:r>
              <w:rPr>
                <w:rFonts w:cs="Arial"/>
                <w:szCs w:val="18"/>
                <w:lang w:eastAsia="en-GB"/>
              </w:rPr>
              <w:t>0..</w:t>
            </w:r>
            <w:proofErr w:type="gramEnd"/>
            <w:r>
              <w:rPr>
                <w:rFonts w:cs="Arial"/>
                <w:szCs w:val="18"/>
                <w:lang w:eastAsia="en-GB"/>
              </w:rPr>
              <w:t xml:space="preserve">62 } </w:t>
            </w:r>
          </w:p>
          <w:p w14:paraId="3E9B153A"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E8A1C9F" w14:textId="77777777" w:rsidR="005A5000" w:rsidRDefault="005A5000">
            <w:pPr>
              <w:pStyle w:val="TAL"/>
              <w:rPr>
                <w:szCs w:val="18"/>
                <w:lang w:eastAsia="zh-CN"/>
              </w:rPr>
            </w:pPr>
            <w:r>
              <w:rPr>
                <w:szCs w:val="18"/>
                <w:lang w:eastAsia="en-GB"/>
              </w:rPr>
              <w:t xml:space="preserve">type: </w:t>
            </w:r>
            <w:r>
              <w:rPr>
                <w:szCs w:val="18"/>
                <w:lang w:eastAsia="zh-CN"/>
              </w:rPr>
              <w:t>Integer</w:t>
            </w:r>
          </w:p>
          <w:p w14:paraId="7378F5B2" w14:textId="77777777" w:rsidR="005A5000" w:rsidRDefault="005A5000">
            <w:pPr>
              <w:pStyle w:val="TAL"/>
              <w:rPr>
                <w:szCs w:val="18"/>
                <w:lang w:eastAsia="en-GB"/>
              </w:rPr>
            </w:pPr>
            <w:r>
              <w:rPr>
                <w:szCs w:val="18"/>
                <w:lang w:eastAsia="en-GB"/>
              </w:rPr>
              <w:t>multiplicity: 1</w:t>
            </w:r>
          </w:p>
          <w:p w14:paraId="0276AA20"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1D6935DD"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68442784"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19ACE7B2"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58EBBA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E6B601"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45E14C5C"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lang w:eastAsia="en-GB"/>
              </w:rPr>
              <w:t xml:space="preserve"> It corresponds to </w:t>
            </w:r>
            <w:proofErr w:type="spellStart"/>
            <w:proofErr w:type="gramStart"/>
            <w:r>
              <w:rPr>
                <w:rFonts w:ascii="Arial" w:eastAsia="SimSun" w:hAnsi="Arial" w:cs="Arial"/>
                <w:sz w:val="18"/>
                <w:szCs w:val="18"/>
                <w:lang w:eastAsia="zh-CN"/>
              </w:rPr>
              <w:t>ThreshX,Low</w:t>
            </w:r>
            <w:proofErr w:type="spellEnd"/>
            <w:proofErr w:type="gramEnd"/>
            <w:r>
              <w:rPr>
                <w:rFonts w:ascii="Arial" w:eastAsia="SimSun" w:hAnsi="Arial" w:cs="Arial"/>
                <w:sz w:val="18"/>
                <w:szCs w:val="18"/>
                <w:lang w:eastAsia="zh-CN"/>
              </w:rPr>
              <w:t xml:space="preserve"> in TS 38.304 [49]. Its unit is 1 </w:t>
            </w:r>
            <w:proofErr w:type="spellStart"/>
            <w:r>
              <w:rPr>
                <w:rFonts w:ascii="Arial" w:eastAsia="SimSun" w:hAnsi="Arial" w:cs="Arial"/>
                <w:sz w:val="18"/>
                <w:szCs w:val="18"/>
                <w:lang w:eastAsia="zh-CN"/>
              </w:rPr>
              <w:t>dB.</w:t>
            </w:r>
            <w:proofErr w:type="spellEnd"/>
          </w:p>
          <w:p w14:paraId="6F3B32F8"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0..</w:t>
            </w:r>
            <w:proofErr w:type="gramEnd"/>
            <w:r>
              <w:rPr>
                <w:rFonts w:cs="Arial"/>
                <w:szCs w:val="18"/>
                <w:lang w:eastAsia="en-GB"/>
              </w:rPr>
              <w:t>31}.</w:t>
            </w:r>
          </w:p>
          <w:p w14:paraId="4D1F5438"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5EED98F" w14:textId="77777777" w:rsidR="005A5000" w:rsidRDefault="005A5000">
            <w:pPr>
              <w:pStyle w:val="TAL"/>
              <w:rPr>
                <w:szCs w:val="18"/>
                <w:lang w:eastAsia="zh-CN"/>
              </w:rPr>
            </w:pPr>
            <w:r>
              <w:rPr>
                <w:szCs w:val="18"/>
                <w:lang w:eastAsia="en-GB"/>
              </w:rPr>
              <w:t xml:space="preserve">type: </w:t>
            </w:r>
            <w:r>
              <w:rPr>
                <w:szCs w:val="18"/>
                <w:lang w:eastAsia="zh-CN"/>
              </w:rPr>
              <w:t>Integer</w:t>
            </w:r>
          </w:p>
          <w:p w14:paraId="771D2E65" w14:textId="77777777" w:rsidR="005A5000" w:rsidRDefault="005A5000">
            <w:pPr>
              <w:pStyle w:val="TAL"/>
              <w:rPr>
                <w:szCs w:val="18"/>
                <w:lang w:eastAsia="en-GB"/>
              </w:rPr>
            </w:pPr>
            <w:r>
              <w:rPr>
                <w:szCs w:val="18"/>
                <w:lang w:eastAsia="en-GB"/>
              </w:rPr>
              <w:t>multiplicity: 1</w:t>
            </w:r>
          </w:p>
          <w:p w14:paraId="3589C4AA"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14A7DD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1CB1B1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7DA3339"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6C2F8EE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676FC9"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29385E11" w14:textId="77777777" w:rsidR="005A5000" w:rsidRDefault="005A5000">
            <w:pPr>
              <w:spacing w:after="0"/>
              <w:rPr>
                <w:rFonts w:ascii="Arial" w:eastAsia="Calibri" w:hAnsi="Arial" w:cs="Arial"/>
                <w:sz w:val="18"/>
                <w:szCs w:val="18"/>
                <w:lang w:eastAsia="en-GB"/>
              </w:rPr>
            </w:pPr>
            <w:r>
              <w:rPr>
                <w:rFonts w:ascii="Arial" w:hAnsi="Arial" w:cs="Arial"/>
                <w:sz w:val="18"/>
                <w:szCs w:val="18"/>
                <w:lang w:eastAsia="en-GB"/>
              </w:rPr>
              <w:t xml:space="preserve">It is the cell reselection timer and corresponds to parameter </w:t>
            </w:r>
            <w:proofErr w:type="spellStart"/>
            <w:r>
              <w:rPr>
                <w:rFonts w:ascii="Arial" w:hAnsi="Arial" w:cs="Arial"/>
                <w:sz w:val="18"/>
                <w:szCs w:val="18"/>
                <w:lang w:eastAsia="en-GB"/>
              </w:rPr>
              <w:t>TreselectionRAT</w:t>
            </w:r>
            <w:proofErr w:type="spellEnd"/>
            <w:r>
              <w:rPr>
                <w:rFonts w:ascii="Arial" w:hAnsi="Arial" w:cs="Arial"/>
                <w:sz w:val="18"/>
                <w:szCs w:val="18"/>
                <w:lang w:eastAsia="en-GB"/>
              </w:rPr>
              <w:t xml:space="preserve"> for NR defined in 38.331 [</w:t>
            </w:r>
            <w:r>
              <w:rPr>
                <w:rFonts w:ascii="Arial" w:hAnsi="Arial" w:cs="Arial"/>
                <w:sz w:val="18"/>
                <w:szCs w:val="18"/>
                <w:lang w:eastAsia="zh-CN"/>
              </w:rPr>
              <w:t>5</w:t>
            </w:r>
            <w:r>
              <w:rPr>
                <w:rFonts w:ascii="Arial" w:hAnsi="Arial" w:cs="Arial"/>
                <w:sz w:val="18"/>
                <w:szCs w:val="18"/>
                <w:lang w:eastAsia="en-GB"/>
              </w:rPr>
              <w:t xml:space="preserve">4]. Its unit is in seconds. </w:t>
            </w:r>
            <w:r>
              <w:rPr>
                <w:rFonts w:ascii="Arial" w:hAnsi="Arial" w:cs="Arial"/>
                <w:sz w:val="18"/>
                <w:szCs w:val="18"/>
                <w:lang w:eastAsia="en-GB"/>
              </w:rPr>
              <w:br/>
            </w:r>
            <w:r>
              <w:rPr>
                <w:rFonts w:ascii="Arial" w:hAnsi="Arial" w:cs="Arial"/>
                <w:sz w:val="18"/>
                <w:szCs w:val="18"/>
                <w:lang w:eastAsia="en-GB"/>
              </w:rPr>
              <w:br/>
            </w:r>
            <w:proofErr w:type="spellStart"/>
            <w:r>
              <w:rPr>
                <w:rFonts w:ascii="Arial" w:hAnsi="Arial" w:cs="Arial"/>
                <w:sz w:val="18"/>
                <w:szCs w:val="18"/>
                <w:lang w:eastAsia="en-GB"/>
              </w:rPr>
              <w:t>allowedValues</w:t>
            </w:r>
            <w:proofErr w:type="spellEnd"/>
            <w:r>
              <w:rPr>
                <w:rFonts w:ascii="Arial" w:hAnsi="Arial" w:cs="Arial"/>
                <w:sz w:val="18"/>
                <w:szCs w:val="18"/>
                <w:lang w:eastAsia="en-GB"/>
              </w:rPr>
              <w:t>: {</w:t>
            </w:r>
            <w:proofErr w:type="gramStart"/>
            <w:r>
              <w:rPr>
                <w:rFonts w:ascii="Arial" w:hAnsi="Arial" w:cs="Arial"/>
                <w:sz w:val="18"/>
                <w:szCs w:val="18"/>
                <w:lang w:eastAsia="en-GB"/>
              </w:rPr>
              <w:t>0..</w:t>
            </w:r>
            <w:proofErr w:type="gramEnd"/>
            <w:r>
              <w:rPr>
                <w:rFonts w:ascii="Arial" w:hAnsi="Arial" w:cs="Arial"/>
                <w:sz w:val="18"/>
                <w:szCs w:val="18"/>
                <w:lang w:eastAsia="en-GB"/>
              </w:rPr>
              <w:t>7}.</w:t>
            </w:r>
          </w:p>
          <w:p w14:paraId="727D892A"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55040C0A" w14:textId="77777777" w:rsidR="005A5000" w:rsidRDefault="005A5000">
            <w:pPr>
              <w:pStyle w:val="TAL"/>
              <w:rPr>
                <w:szCs w:val="18"/>
                <w:lang w:eastAsia="zh-CN"/>
              </w:rPr>
            </w:pPr>
            <w:r>
              <w:rPr>
                <w:szCs w:val="18"/>
                <w:lang w:eastAsia="en-GB"/>
              </w:rPr>
              <w:t xml:space="preserve">type: </w:t>
            </w:r>
            <w:r>
              <w:rPr>
                <w:szCs w:val="18"/>
                <w:lang w:eastAsia="zh-CN"/>
              </w:rPr>
              <w:t>Integer</w:t>
            </w:r>
          </w:p>
          <w:p w14:paraId="174EB82C" w14:textId="77777777" w:rsidR="005A5000" w:rsidRDefault="005A5000">
            <w:pPr>
              <w:pStyle w:val="TAL"/>
              <w:rPr>
                <w:szCs w:val="18"/>
                <w:lang w:eastAsia="en-GB"/>
              </w:rPr>
            </w:pPr>
            <w:r>
              <w:rPr>
                <w:szCs w:val="18"/>
                <w:lang w:eastAsia="en-GB"/>
              </w:rPr>
              <w:t>multiplicity: 1</w:t>
            </w:r>
          </w:p>
          <w:p w14:paraId="41FC2FF9"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2C941F2"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7DF39642"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04D86EC6"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7E1E51A8" w14:textId="77777777" w:rsidR="005A5000" w:rsidRDefault="005A5000">
            <w:pPr>
              <w:pStyle w:val="TAL"/>
              <w:rPr>
                <w:lang w:eastAsia="en-GB"/>
              </w:rPr>
            </w:pPr>
          </w:p>
        </w:tc>
      </w:tr>
      <w:tr w:rsidR="005A5000" w14:paraId="3856380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AB4FE"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1F4E7C92" w14:textId="77777777" w:rsidR="005A5000" w:rsidRDefault="005A5000">
            <w:pPr>
              <w:pStyle w:val="TAL"/>
              <w:rPr>
                <w:rFonts w:cs="Arial"/>
                <w:szCs w:val="18"/>
                <w:lang w:eastAsia="en-GB"/>
              </w:rPr>
            </w:pPr>
            <w:r>
              <w:rPr>
                <w:rFonts w:cs="Arial"/>
                <w:szCs w:val="18"/>
                <w:lang w:eastAsia="en-GB"/>
              </w:rPr>
              <w:t>The attribute t-</w:t>
            </w:r>
            <w:proofErr w:type="spellStart"/>
            <w:r>
              <w:rPr>
                <w:rFonts w:cs="Arial"/>
                <w:szCs w:val="18"/>
                <w:lang w:eastAsia="en-GB"/>
              </w:rPr>
              <w:t>ReselectionNr</w:t>
            </w:r>
            <w:proofErr w:type="spellEnd"/>
            <w:r>
              <w:rPr>
                <w:rFonts w:cs="Arial"/>
                <w:szCs w:val="18"/>
                <w:lang w:eastAsia="en-GB"/>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is multiplied with this factor if the UE is in high mobility state. It corresponds to the parameter Speed dependent </w:t>
            </w:r>
            <w:proofErr w:type="spellStart"/>
            <w:r>
              <w:rPr>
                <w:rFonts w:cs="Arial"/>
                <w:szCs w:val="18"/>
                <w:lang w:eastAsia="en-GB"/>
              </w:rPr>
              <w:t>ScalingFactor</w:t>
            </w:r>
            <w:proofErr w:type="spellEnd"/>
            <w:r>
              <w:rPr>
                <w:rFonts w:cs="Arial"/>
                <w:szCs w:val="18"/>
                <w:lang w:eastAsia="en-GB"/>
              </w:rPr>
              <w:t xml:space="preserve"> for </w:t>
            </w:r>
            <w:proofErr w:type="spellStart"/>
            <w:r>
              <w:rPr>
                <w:rFonts w:cs="Arial"/>
                <w:szCs w:val="18"/>
                <w:lang w:eastAsia="en-GB"/>
              </w:rPr>
              <w:t>TreselectionNr</w:t>
            </w:r>
            <w:proofErr w:type="spellEnd"/>
            <w:r>
              <w:rPr>
                <w:rFonts w:cs="Arial"/>
                <w:szCs w:val="18"/>
                <w:lang w:eastAsia="en-GB"/>
              </w:rPr>
              <w:t xml:space="preserve"> for medium high state in 3GPP TS 38.304 [49]. The unit is one %.</w:t>
            </w:r>
          </w:p>
          <w:p w14:paraId="210DB01A" w14:textId="77777777" w:rsidR="005A5000" w:rsidRDefault="005A5000">
            <w:pPr>
              <w:pStyle w:val="TAL"/>
              <w:rPr>
                <w:rFonts w:cs="Arial"/>
                <w:szCs w:val="18"/>
                <w:lang w:eastAsia="en-GB"/>
              </w:rPr>
            </w:pPr>
            <w:r>
              <w:rPr>
                <w:rFonts w:cs="Arial"/>
                <w:szCs w:val="18"/>
                <w:lang w:eastAsia="en-GB"/>
              </w:rPr>
              <w:b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p>
          <w:p w14:paraId="25299EBA" w14:textId="77777777" w:rsidR="005A5000" w:rsidRDefault="005A5000">
            <w:pPr>
              <w:pStyle w:val="TAL"/>
              <w:rPr>
                <w:szCs w:val="18"/>
                <w:lang w:eastAsia="en-GB"/>
              </w:rPr>
            </w:pP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48BB11C6"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BA5A85A" w14:textId="77777777" w:rsidR="005A5000" w:rsidRDefault="005A5000">
            <w:pPr>
              <w:pStyle w:val="TAL"/>
              <w:rPr>
                <w:szCs w:val="18"/>
                <w:lang w:eastAsia="zh-CN"/>
              </w:rPr>
            </w:pPr>
            <w:r>
              <w:rPr>
                <w:szCs w:val="18"/>
                <w:lang w:eastAsia="en-GB"/>
              </w:rPr>
              <w:t xml:space="preserve">type: </w:t>
            </w:r>
            <w:r>
              <w:rPr>
                <w:szCs w:val="18"/>
                <w:lang w:eastAsia="zh-CN"/>
              </w:rPr>
              <w:t>Integer</w:t>
            </w:r>
          </w:p>
          <w:p w14:paraId="2D387337" w14:textId="77777777" w:rsidR="005A5000" w:rsidRDefault="005A5000">
            <w:pPr>
              <w:pStyle w:val="TAL"/>
              <w:rPr>
                <w:szCs w:val="18"/>
                <w:lang w:eastAsia="en-GB"/>
              </w:rPr>
            </w:pPr>
            <w:r>
              <w:rPr>
                <w:szCs w:val="18"/>
                <w:lang w:eastAsia="en-GB"/>
              </w:rPr>
              <w:t>multiplicity: 1</w:t>
            </w:r>
          </w:p>
          <w:p w14:paraId="69A8DBBF"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E031544"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2753943E"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4C6ACD63"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19E4495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AFBE41"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1722A46C" w14:textId="77777777" w:rsidR="005A5000" w:rsidRDefault="005A5000">
            <w:pPr>
              <w:rPr>
                <w:rFonts w:ascii="Arial" w:hAnsi="Arial" w:cs="Arial"/>
                <w:sz w:val="18"/>
                <w:szCs w:val="18"/>
                <w:lang w:eastAsia="en-GB"/>
              </w:rPr>
            </w:pPr>
            <w:r>
              <w:rPr>
                <w:rFonts w:ascii="Arial" w:hAnsi="Arial" w:cs="Arial"/>
                <w:sz w:val="18"/>
                <w:szCs w:val="18"/>
                <w:lang w:eastAsia="en-GB"/>
              </w:rPr>
              <w:t>The attribute t-</w:t>
            </w:r>
            <w:proofErr w:type="spellStart"/>
            <w:r>
              <w:rPr>
                <w:rFonts w:ascii="Arial" w:hAnsi="Arial" w:cs="Arial"/>
                <w:sz w:val="18"/>
                <w:szCs w:val="18"/>
                <w:lang w:eastAsia="en-GB"/>
              </w:rPr>
              <w:t>ReselectionNR</w:t>
            </w:r>
            <w:proofErr w:type="spellEnd"/>
            <w:r>
              <w:rPr>
                <w:rFonts w:ascii="Arial" w:hAnsi="Arial" w:cs="Arial"/>
                <w:sz w:val="18"/>
                <w:szCs w:val="18"/>
                <w:lang w:eastAsia="en-GB"/>
              </w:rPr>
              <w:t xml:space="preserve"> (a parameter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is multiplied with this factor if the UE is in medium mobility state. It corresponds to the parameter Speed dependent </w:t>
            </w:r>
            <w:proofErr w:type="spellStart"/>
            <w:r>
              <w:rPr>
                <w:rFonts w:ascii="Arial" w:hAnsi="Arial" w:cs="Arial"/>
                <w:sz w:val="18"/>
                <w:szCs w:val="18"/>
                <w:lang w:eastAsia="en-GB"/>
              </w:rPr>
              <w:t>ScalingFactor</w:t>
            </w:r>
            <w:proofErr w:type="spellEnd"/>
            <w:r>
              <w:rPr>
                <w:rFonts w:ascii="Arial" w:hAnsi="Arial" w:cs="Arial"/>
                <w:sz w:val="18"/>
                <w:szCs w:val="18"/>
                <w:lang w:eastAsia="en-GB"/>
              </w:rPr>
              <w:t xml:space="preserve"> for </w:t>
            </w:r>
            <w:proofErr w:type="spellStart"/>
            <w:r>
              <w:rPr>
                <w:rFonts w:ascii="Arial" w:hAnsi="Arial" w:cs="Arial"/>
                <w:sz w:val="18"/>
                <w:szCs w:val="18"/>
                <w:lang w:eastAsia="en-GB"/>
              </w:rPr>
              <w:t>TreselectionNr</w:t>
            </w:r>
            <w:proofErr w:type="spellEnd"/>
            <w:r>
              <w:rPr>
                <w:rFonts w:ascii="Arial" w:hAnsi="Arial" w:cs="Arial"/>
                <w:sz w:val="18"/>
                <w:szCs w:val="18"/>
                <w:lang w:eastAsia="en-GB"/>
              </w:rPr>
              <w:t xml:space="preserve"> for medium mobility state in 3GPP TS 38.304 [49]. Its unit is one %.</w:t>
            </w:r>
          </w:p>
          <w:p w14:paraId="270A90C9" w14:textId="77777777" w:rsidR="005A5000" w:rsidRDefault="005A5000">
            <w:pPr>
              <w:pStyle w:val="TAL"/>
              <w:rPr>
                <w:szCs w:val="18"/>
                <w:lang w:eastAsia="en-GB"/>
              </w:rPr>
            </w:pPr>
            <w:r>
              <w:rPr>
                <w:rFonts w:cs="Arial"/>
                <w:szCs w:val="18"/>
                <w:lang w:eastAsia="en-GB"/>
              </w:rP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r>
              <w:rPr>
                <w:rFonts w:cs="Arial"/>
                <w:szCs w:val="18"/>
                <w:lang w:eastAsia="en-GB"/>
              </w:rPr>
              <w:br/>
            </w: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5B6148C8"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E3211B9" w14:textId="77777777" w:rsidR="005A5000" w:rsidRDefault="005A5000">
            <w:pPr>
              <w:pStyle w:val="TAL"/>
              <w:rPr>
                <w:szCs w:val="18"/>
                <w:lang w:eastAsia="zh-CN"/>
              </w:rPr>
            </w:pPr>
            <w:r>
              <w:rPr>
                <w:szCs w:val="18"/>
                <w:lang w:eastAsia="en-GB"/>
              </w:rPr>
              <w:t xml:space="preserve">type: </w:t>
            </w:r>
            <w:r>
              <w:rPr>
                <w:szCs w:val="18"/>
                <w:lang w:eastAsia="zh-CN"/>
              </w:rPr>
              <w:t>Integer</w:t>
            </w:r>
          </w:p>
          <w:p w14:paraId="21DEC3B8" w14:textId="77777777" w:rsidR="005A5000" w:rsidRDefault="005A5000">
            <w:pPr>
              <w:pStyle w:val="TAL"/>
              <w:rPr>
                <w:szCs w:val="18"/>
                <w:lang w:eastAsia="en-GB"/>
              </w:rPr>
            </w:pPr>
            <w:r>
              <w:rPr>
                <w:szCs w:val="18"/>
                <w:lang w:eastAsia="en-GB"/>
              </w:rPr>
              <w:t>multiplicity: 1</w:t>
            </w:r>
          </w:p>
          <w:p w14:paraId="7A0737B1"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1F076F1"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010FB5ED"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52C2E551" w14:textId="77777777" w:rsidR="005A5000" w:rsidRDefault="005A5000">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5A5000" w14:paraId="74DDD5C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DD3037"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718FA9FC" w14:textId="77777777" w:rsidR="005A5000" w:rsidRDefault="005A5000">
            <w:pPr>
              <w:spacing w:after="0"/>
              <w:rPr>
                <w:rFonts w:ascii="Arial" w:hAnsi="Arial" w:cs="Arial"/>
                <w:sz w:val="18"/>
                <w:szCs w:val="18"/>
                <w:lang w:eastAsia="en-GB"/>
              </w:rPr>
            </w:pPr>
            <w:r>
              <w:rPr>
                <w:rFonts w:ascii="Arial" w:hAnsi="Arial" w:cs="Arial"/>
                <w:sz w:val="18"/>
                <w:szCs w:val="18"/>
                <w:lang w:eastAsia="en-GB"/>
              </w:rPr>
              <w:t>The absolute frequency applicable for a downlink NR carrier frequency associated with the SSB.</w:t>
            </w:r>
          </w:p>
          <w:p w14:paraId="2F7919FD" w14:textId="77777777" w:rsidR="005A5000" w:rsidRDefault="005A5000">
            <w:pPr>
              <w:spacing w:after="0"/>
              <w:rPr>
                <w:rFonts w:ascii="Arial" w:hAnsi="Arial" w:cs="Arial"/>
                <w:sz w:val="18"/>
                <w:szCs w:val="18"/>
                <w:lang w:eastAsia="en-GB"/>
              </w:rPr>
            </w:pPr>
          </w:p>
          <w:p w14:paraId="53E6D90C"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0..</w:t>
            </w:r>
            <w:proofErr w:type="gramEnd"/>
            <w:r>
              <w:rPr>
                <w:rFonts w:cs="Arial"/>
                <w:szCs w:val="18"/>
                <w:lang w:eastAsia="en-GB"/>
              </w:rPr>
              <w:t xml:space="preserve"> 3279165}.</w:t>
            </w:r>
          </w:p>
          <w:p w14:paraId="5A218EE7" w14:textId="77777777" w:rsidR="005A5000" w:rsidRDefault="005A5000">
            <w:pPr>
              <w:pStyle w:val="TAL"/>
              <w:rPr>
                <w:rFonts w:cs="Arial"/>
                <w:szCs w:val="18"/>
                <w:highlight w:val="yellow"/>
                <w:lang w:eastAsia="en-GB"/>
              </w:rPr>
            </w:pPr>
          </w:p>
          <w:p w14:paraId="5474233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676B82A" w14:textId="77777777" w:rsidR="005A5000" w:rsidRDefault="005A5000">
            <w:pPr>
              <w:pStyle w:val="TAL"/>
              <w:rPr>
                <w:szCs w:val="18"/>
                <w:lang w:eastAsia="zh-CN"/>
              </w:rPr>
            </w:pPr>
            <w:r>
              <w:rPr>
                <w:szCs w:val="18"/>
                <w:lang w:eastAsia="en-GB"/>
              </w:rPr>
              <w:t xml:space="preserve">type: </w:t>
            </w:r>
            <w:r>
              <w:rPr>
                <w:szCs w:val="18"/>
                <w:lang w:eastAsia="zh-CN"/>
              </w:rPr>
              <w:t>Integer</w:t>
            </w:r>
          </w:p>
          <w:p w14:paraId="1383E0ED" w14:textId="77777777" w:rsidR="005A5000" w:rsidRDefault="005A5000">
            <w:pPr>
              <w:pStyle w:val="TAL"/>
              <w:rPr>
                <w:szCs w:val="18"/>
                <w:lang w:eastAsia="en-GB"/>
              </w:rPr>
            </w:pPr>
            <w:r>
              <w:rPr>
                <w:szCs w:val="18"/>
                <w:lang w:eastAsia="en-GB"/>
              </w:rPr>
              <w:t>multiplicity: 1</w:t>
            </w:r>
          </w:p>
          <w:p w14:paraId="4558AA61"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758D339C"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4501E8D9"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754EAC5D"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66375C53" w14:textId="77777777" w:rsidR="005A5000" w:rsidRDefault="005A5000">
            <w:pPr>
              <w:pStyle w:val="TAL"/>
              <w:rPr>
                <w:lang w:eastAsia="en-GB"/>
              </w:rPr>
            </w:pPr>
          </w:p>
        </w:tc>
      </w:tr>
      <w:tr w:rsidR="005A5000" w14:paraId="00FBB8D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E6C1C"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2A665919" w14:textId="77777777" w:rsidR="005A5000" w:rsidRDefault="005A5000">
            <w:pPr>
              <w:rPr>
                <w:rFonts w:ascii="Arial" w:hAnsi="Arial" w:cs="Arial"/>
                <w:color w:val="000000"/>
                <w:sz w:val="18"/>
                <w:szCs w:val="18"/>
                <w:lang w:eastAsia="en-GB"/>
              </w:rPr>
            </w:pPr>
            <w:r>
              <w:rPr>
                <w:rFonts w:ascii="Arial" w:hAnsi="Arial" w:cs="Arial"/>
                <w:color w:val="000000"/>
                <w:sz w:val="18"/>
                <w:szCs w:val="18"/>
                <w:lang w:eastAsia="en-GB"/>
              </w:rPr>
              <w:t xml:space="preserve">This SSB is used for </w:t>
            </w:r>
            <w:proofErr w:type="spellStart"/>
            <w:r>
              <w:rPr>
                <w:rFonts w:ascii="Arial" w:hAnsi="Arial" w:cs="Arial"/>
                <w:color w:val="000000"/>
                <w:sz w:val="18"/>
                <w:szCs w:val="18"/>
                <w:lang w:eastAsia="en-GB"/>
              </w:rPr>
              <w:t>for</w:t>
            </w:r>
            <w:proofErr w:type="spellEnd"/>
            <w:r>
              <w:rPr>
                <w:rFonts w:ascii="Arial" w:hAnsi="Arial" w:cs="Arial"/>
                <w:color w:val="000000"/>
                <w:sz w:val="18"/>
                <w:szCs w:val="18"/>
                <w:lang w:eastAsia="en-GB"/>
              </w:rPr>
              <w:t xml:space="preserve"> synchronization. See subclause 5 in TS 38.104 [12]. Its units are in kHz.</w:t>
            </w:r>
          </w:p>
          <w:p w14:paraId="3374CF5A" w14:textId="77777777" w:rsidR="005A5000" w:rsidRDefault="005A5000">
            <w:pPr>
              <w:rPr>
                <w:rFonts w:ascii="Arial" w:hAnsi="Arial" w:cs="Arial"/>
                <w:color w:val="000000"/>
                <w:sz w:val="18"/>
                <w:szCs w:val="18"/>
                <w:lang w:eastAsia="en-GB"/>
              </w:rPr>
            </w:pPr>
            <w:proofErr w:type="spellStart"/>
            <w:r>
              <w:rPr>
                <w:rFonts w:ascii="Arial" w:hAnsi="Arial" w:cs="Arial"/>
                <w:color w:val="000000"/>
                <w:sz w:val="18"/>
                <w:szCs w:val="18"/>
                <w:lang w:eastAsia="en-GB"/>
              </w:rPr>
              <w:t>allowedValues</w:t>
            </w:r>
            <w:proofErr w:type="spellEnd"/>
            <w:r>
              <w:rPr>
                <w:rFonts w:ascii="Arial" w:hAnsi="Arial" w:cs="Arial"/>
                <w:color w:val="000000"/>
                <w:sz w:val="18"/>
                <w:szCs w:val="18"/>
                <w:lang w:eastAsia="en-GB"/>
              </w:rPr>
              <w:t>: {15, 30, 120, 240}.</w:t>
            </w:r>
          </w:p>
          <w:p w14:paraId="23437D2C" w14:textId="77777777" w:rsidR="005A5000" w:rsidRDefault="005A5000">
            <w:pPr>
              <w:pStyle w:val="TAL"/>
              <w:rPr>
                <w:rFonts w:cs="Arial"/>
                <w:color w:val="000000"/>
                <w:szCs w:val="18"/>
                <w:lang w:eastAsia="en-GB"/>
              </w:rPr>
            </w:pPr>
            <w:r>
              <w:rPr>
                <w:rFonts w:cs="Arial"/>
                <w:color w:val="000000"/>
                <w:szCs w:val="18"/>
                <w:lang w:eastAsia="en-GB"/>
              </w:rPr>
              <w:t xml:space="preserve">Note that the allowed values of SSB used for representing data, by </w:t>
            </w:r>
            <w:proofErr w:type="gramStart"/>
            <w:r>
              <w:rPr>
                <w:rFonts w:cs="Arial"/>
                <w:color w:val="000000"/>
                <w:szCs w:val="18"/>
                <w:lang w:eastAsia="en-GB"/>
              </w:rPr>
              <w:t>e.g.</w:t>
            </w:r>
            <w:proofErr w:type="gramEnd"/>
            <w:r>
              <w:rPr>
                <w:rFonts w:cs="Arial"/>
                <w:color w:val="000000"/>
                <w:szCs w:val="18"/>
                <w:lang w:eastAsia="en-GB"/>
              </w:rPr>
              <w:t xml:space="preserve"> a BWP, are: 15, 30, 60 and 120 in units of kHz.</w:t>
            </w:r>
          </w:p>
          <w:p w14:paraId="6F25D3C7"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193A6E7C" w14:textId="77777777" w:rsidR="005A5000" w:rsidRDefault="005A5000">
            <w:pPr>
              <w:pStyle w:val="TAL"/>
              <w:rPr>
                <w:color w:val="000000"/>
                <w:szCs w:val="18"/>
                <w:lang w:eastAsia="zh-CN"/>
              </w:rPr>
            </w:pPr>
            <w:r>
              <w:rPr>
                <w:color w:val="000000"/>
                <w:szCs w:val="18"/>
                <w:lang w:eastAsia="en-GB"/>
              </w:rPr>
              <w:t xml:space="preserve">type: </w:t>
            </w:r>
            <w:r>
              <w:rPr>
                <w:color w:val="000000"/>
                <w:szCs w:val="18"/>
                <w:lang w:eastAsia="zh-CN"/>
              </w:rPr>
              <w:t>Integer</w:t>
            </w:r>
          </w:p>
          <w:p w14:paraId="71AD41D1" w14:textId="77777777" w:rsidR="005A5000" w:rsidRDefault="005A5000">
            <w:pPr>
              <w:pStyle w:val="TAL"/>
              <w:rPr>
                <w:color w:val="000000"/>
                <w:szCs w:val="18"/>
                <w:lang w:eastAsia="en-GB"/>
              </w:rPr>
            </w:pPr>
            <w:r>
              <w:rPr>
                <w:color w:val="000000"/>
                <w:szCs w:val="18"/>
                <w:lang w:eastAsia="en-GB"/>
              </w:rPr>
              <w:t>multiplicity: 1</w:t>
            </w:r>
          </w:p>
          <w:p w14:paraId="1EC2E6AA" w14:textId="77777777" w:rsidR="005A5000" w:rsidRDefault="005A5000">
            <w:pPr>
              <w:pStyle w:val="TAL"/>
              <w:rPr>
                <w:color w:val="000000"/>
                <w:szCs w:val="18"/>
                <w:lang w:eastAsia="en-GB"/>
              </w:rPr>
            </w:pPr>
            <w:proofErr w:type="spellStart"/>
            <w:r>
              <w:rPr>
                <w:color w:val="000000"/>
                <w:szCs w:val="18"/>
                <w:lang w:eastAsia="en-GB"/>
              </w:rPr>
              <w:t>isOrdered</w:t>
            </w:r>
            <w:proofErr w:type="spellEnd"/>
            <w:r>
              <w:rPr>
                <w:color w:val="000000"/>
                <w:szCs w:val="18"/>
                <w:lang w:eastAsia="en-GB"/>
              </w:rPr>
              <w:t>: N/A</w:t>
            </w:r>
          </w:p>
          <w:p w14:paraId="3617C56D" w14:textId="77777777" w:rsidR="005A5000" w:rsidRDefault="005A5000">
            <w:pPr>
              <w:pStyle w:val="TAL"/>
              <w:rPr>
                <w:color w:val="000000"/>
                <w:szCs w:val="18"/>
                <w:lang w:eastAsia="en-GB"/>
              </w:rPr>
            </w:pPr>
            <w:proofErr w:type="spellStart"/>
            <w:r>
              <w:rPr>
                <w:color w:val="000000"/>
                <w:szCs w:val="18"/>
                <w:lang w:eastAsia="en-GB"/>
              </w:rPr>
              <w:t>isUnique</w:t>
            </w:r>
            <w:proofErr w:type="spellEnd"/>
            <w:r>
              <w:rPr>
                <w:color w:val="000000"/>
                <w:szCs w:val="18"/>
                <w:lang w:eastAsia="en-GB"/>
              </w:rPr>
              <w:t>: N/A</w:t>
            </w:r>
          </w:p>
          <w:p w14:paraId="48FDACE1" w14:textId="77777777" w:rsidR="005A5000" w:rsidRDefault="005A5000">
            <w:pPr>
              <w:pStyle w:val="TAL"/>
              <w:rPr>
                <w:color w:val="000000"/>
                <w:szCs w:val="18"/>
                <w:lang w:eastAsia="en-GB"/>
              </w:rPr>
            </w:pPr>
            <w:proofErr w:type="spellStart"/>
            <w:r>
              <w:rPr>
                <w:color w:val="000000"/>
                <w:szCs w:val="18"/>
                <w:lang w:eastAsia="en-GB"/>
              </w:rPr>
              <w:t>defaultValue</w:t>
            </w:r>
            <w:proofErr w:type="spellEnd"/>
            <w:r>
              <w:rPr>
                <w:color w:val="000000"/>
                <w:szCs w:val="18"/>
                <w:lang w:eastAsia="en-GB"/>
              </w:rPr>
              <w:t>: None</w:t>
            </w:r>
          </w:p>
          <w:p w14:paraId="46DE1C1D" w14:textId="77777777" w:rsidR="005A5000" w:rsidRDefault="005A5000">
            <w:pPr>
              <w:pStyle w:val="TAL"/>
              <w:rPr>
                <w:rFonts w:cs="Arial"/>
                <w:color w:val="000000"/>
                <w:szCs w:val="18"/>
                <w:lang w:eastAsia="en-GB"/>
              </w:rPr>
            </w:pPr>
            <w:proofErr w:type="spellStart"/>
            <w:r>
              <w:rPr>
                <w:color w:val="000000"/>
                <w:szCs w:val="18"/>
                <w:lang w:eastAsia="en-GB"/>
              </w:rPr>
              <w:t>isNullable</w:t>
            </w:r>
            <w:proofErr w:type="spellEnd"/>
            <w:r>
              <w:rPr>
                <w:color w:val="000000"/>
                <w:szCs w:val="18"/>
                <w:lang w:eastAsia="en-GB"/>
              </w:rPr>
              <w:t xml:space="preserve">: </w:t>
            </w:r>
            <w:r>
              <w:rPr>
                <w:rFonts w:cs="Arial"/>
                <w:color w:val="000000"/>
                <w:szCs w:val="18"/>
                <w:lang w:eastAsia="en-GB"/>
              </w:rPr>
              <w:t>False</w:t>
            </w:r>
          </w:p>
          <w:p w14:paraId="51E95F59" w14:textId="77777777" w:rsidR="005A5000" w:rsidRDefault="005A5000">
            <w:pPr>
              <w:pStyle w:val="TAL"/>
              <w:rPr>
                <w:lang w:eastAsia="en-GB"/>
              </w:rPr>
            </w:pPr>
          </w:p>
        </w:tc>
      </w:tr>
      <w:tr w:rsidR="005A5000" w14:paraId="5A2A294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EFE6D4" w14:textId="77777777" w:rsidR="005A5000" w:rsidRDefault="005A5000">
            <w:pPr>
              <w:spacing w:after="0"/>
              <w:rPr>
                <w:rFonts w:ascii="Courier New" w:hAnsi="Courier New" w:cs="Courier New"/>
                <w:sz w:val="18"/>
                <w:lang w:eastAsia="en-GB"/>
              </w:rPr>
            </w:pPr>
            <w:proofErr w:type="spellStart"/>
            <w:r>
              <w:rPr>
                <w:rFonts w:ascii="Courier New" w:hAnsi="Courier New" w:cs="Courier New"/>
                <w:bCs/>
                <w:sz w:val="18"/>
                <w:szCs w:val="18"/>
                <w:lang w:eastAsia="en-GB"/>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3577261D" w14:textId="77777777" w:rsidR="005A5000" w:rsidRDefault="005A5000">
            <w:pPr>
              <w:rPr>
                <w:rFonts w:ascii="Arial" w:hAnsi="Arial" w:cs="Arial"/>
                <w:b/>
                <w:bCs/>
                <w:sz w:val="18"/>
                <w:szCs w:val="18"/>
                <w:lang w:eastAsia="en-GB"/>
              </w:rPr>
            </w:pPr>
            <w:r>
              <w:rPr>
                <w:rFonts w:ascii="Arial" w:hAnsi="Arial" w:cs="Arial"/>
                <w:sz w:val="18"/>
                <w:szCs w:val="18"/>
                <w:lang w:eastAsia="en-GB"/>
              </w:rPr>
              <w:t xml:space="preserve">It is a list of additional frequency bands the frequency belongs to. The list is automatically set by the </w:t>
            </w:r>
            <w:proofErr w:type="spellStart"/>
            <w:r>
              <w:rPr>
                <w:rFonts w:ascii="Arial" w:hAnsi="Arial" w:cs="Arial"/>
                <w:sz w:val="18"/>
                <w:szCs w:val="18"/>
                <w:lang w:eastAsia="en-GB"/>
              </w:rPr>
              <w:t>gNB</w:t>
            </w:r>
            <w:proofErr w:type="spellEnd"/>
            <w:r>
              <w:rPr>
                <w:rFonts w:ascii="Arial" w:hAnsi="Arial" w:cs="Arial"/>
                <w:sz w:val="18"/>
                <w:szCs w:val="18"/>
                <w:lang w:eastAsia="en-GB"/>
              </w:rPr>
              <w:t>.</w:t>
            </w:r>
            <w:r>
              <w:rPr>
                <w:rFonts w:ascii="Arial" w:hAnsi="Arial" w:cs="Arial"/>
                <w:b/>
                <w:bCs/>
                <w:sz w:val="18"/>
                <w:szCs w:val="18"/>
                <w:lang w:eastAsia="en-GB"/>
              </w:rPr>
              <w:t xml:space="preserve"> </w:t>
            </w:r>
          </w:p>
          <w:p w14:paraId="36FDF656" w14:textId="77777777" w:rsidR="005A5000" w:rsidRDefault="005A5000">
            <w:pPr>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w:t>
            </w:r>
            <w:proofErr w:type="gramStart"/>
            <w:r>
              <w:rPr>
                <w:rFonts w:ascii="Arial" w:hAnsi="Arial" w:cs="Arial"/>
                <w:sz w:val="18"/>
                <w:szCs w:val="18"/>
                <w:lang w:eastAsia="en-GB"/>
              </w:rPr>
              <w:t>1..</w:t>
            </w:r>
            <w:proofErr w:type="gramEnd"/>
            <w:r>
              <w:rPr>
                <w:rFonts w:ascii="Arial" w:hAnsi="Arial" w:cs="Arial"/>
                <w:sz w:val="18"/>
                <w:szCs w:val="18"/>
                <w:lang w:eastAsia="en-GB"/>
              </w:rPr>
              <w:t xml:space="preserve">256 } </w:t>
            </w:r>
          </w:p>
          <w:p w14:paraId="47E005E0" w14:textId="77777777" w:rsidR="005A5000" w:rsidRDefault="005A5000">
            <w:pPr>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784E4AE6" w14:textId="77777777" w:rsidR="005A5000" w:rsidRDefault="005A5000">
            <w:pPr>
              <w:pStyle w:val="TAL"/>
              <w:rPr>
                <w:szCs w:val="18"/>
                <w:lang w:eastAsia="zh-CN"/>
              </w:rPr>
            </w:pPr>
            <w:r>
              <w:rPr>
                <w:szCs w:val="18"/>
                <w:lang w:eastAsia="en-GB"/>
              </w:rPr>
              <w:t xml:space="preserve">type: </w:t>
            </w:r>
            <w:r>
              <w:rPr>
                <w:szCs w:val="18"/>
                <w:lang w:eastAsia="zh-CN"/>
              </w:rPr>
              <w:t>Integer</w:t>
            </w:r>
          </w:p>
          <w:p w14:paraId="6E9C424D" w14:textId="77777777" w:rsidR="005A5000" w:rsidRDefault="005A5000">
            <w:pPr>
              <w:pStyle w:val="TAL"/>
              <w:rPr>
                <w:szCs w:val="18"/>
                <w:lang w:eastAsia="en-GB"/>
              </w:rPr>
            </w:pPr>
            <w:r>
              <w:rPr>
                <w:szCs w:val="18"/>
                <w:lang w:eastAsia="en-GB"/>
              </w:rPr>
              <w:t>multiplicity: 1</w:t>
            </w:r>
          </w:p>
          <w:p w14:paraId="7BA881C6" w14:textId="77777777" w:rsidR="005A5000" w:rsidRDefault="005A5000">
            <w:pPr>
              <w:pStyle w:val="TAL"/>
              <w:rPr>
                <w:szCs w:val="18"/>
                <w:lang w:eastAsia="en-GB"/>
              </w:rPr>
            </w:pPr>
            <w:proofErr w:type="spellStart"/>
            <w:r>
              <w:rPr>
                <w:szCs w:val="18"/>
                <w:lang w:eastAsia="en-GB"/>
              </w:rPr>
              <w:t>isOrdered</w:t>
            </w:r>
            <w:proofErr w:type="spellEnd"/>
            <w:r>
              <w:rPr>
                <w:szCs w:val="18"/>
                <w:lang w:eastAsia="en-GB"/>
              </w:rPr>
              <w:t>: N/A</w:t>
            </w:r>
          </w:p>
          <w:p w14:paraId="0A87883D" w14:textId="77777777" w:rsidR="005A5000" w:rsidRDefault="005A5000">
            <w:pPr>
              <w:pStyle w:val="TAL"/>
              <w:rPr>
                <w:szCs w:val="18"/>
                <w:lang w:eastAsia="en-GB"/>
              </w:rPr>
            </w:pPr>
            <w:proofErr w:type="spellStart"/>
            <w:r>
              <w:rPr>
                <w:szCs w:val="18"/>
                <w:lang w:eastAsia="en-GB"/>
              </w:rPr>
              <w:t>isUnique</w:t>
            </w:r>
            <w:proofErr w:type="spellEnd"/>
            <w:r>
              <w:rPr>
                <w:szCs w:val="18"/>
                <w:lang w:eastAsia="en-GB"/>
              </w:rPr>
              <w:t>: N/A</w:t>
            </w:r>
          </w:p>
          <w:p w14:paraId="0C8230A7" w14:textId="77777777" w:rsidR="005A5000" w:rsidRDefault="005A5000">
            <w:pPr>
              <w:pStyle w:val="TAL"/>
              <w:rPr>
                <w:szCs w:val="18"/>
                <w:lang w:eastAsia="en-GB"/>
              </w:rPr>
            </w:pPr>
            <w:proofErr w:type="spellStart"/>
            <w:r>
              <w:rPr>
                <w:szCs w:val="18"/>
                <w:lang w:eastAsia="en-GB"/>
              </w:rPr>
              <w:t>defaultValue</w:t>
            </w:r>
            <w:proofErr w:type="spellEnd"/>
            <w:r>
              <w:rPr>
                <w:szCs w:val="18"/>
                <w:lang w:eastAsia="en-GB"/>
              </w:rPr>
              <w:t>: None</w:t>
            </w:r>
          </w:p>
          <w:p w14:paraId="79913BC0" w14:textId="77777777" w:rsidR="005A5000" w:rsidRDefault="005A5000">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3AE20B9" w14:textId="77777777" w:rsidR="005A5000" w:rsidRDefault="005A5000">
            <w:pPr>
              <w:pStyle w:val="TAL"/>
              <w:rPr>
                <w:lang w:eastAsia="en-GB"/>
              </w:rPr>
            </w:pPr>
          </w:p>
        </w:tc>
      </w:tr>
      <w:tr w:rsidR="005A5000" w14:paraId="6A84F11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F75D9" w14:textId="77777777" w:rsidR="005A5000" w:rsidRDefault="005A5000">
            <w:pPr>
              <w:spacing w:after="0"/>
              <w:rPr>
                <w:rFonts w:ascii="Courier New" w:hAnsi="Courier New" w:cs="Courier New"/>
                <w:bCs/>
                <w:color w:val="333333"/>
                <w:lang w:eastAsia="zh-CN"/>
              </w:rPr>
            </w:pPr>
            <w:proofErr w:type="spellStart"/>
            <w:r>
              <w:rPr>
                <w:rFonts w:ascii="Courier New" w:hAnsi="Courier New" w:cs="Courier New"/>
                <w:sz w:val="18"/>
                <w:lang w:eastAsia="en-GB"/>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AD8B783" w14:textId="77777777" w:rsidR="005A5000" w:rsidRDefault="005A5000">
            <w:pPr>
              <w:rPr>
                <w:rFonts w:ascii="Arial" w:hAnsi="Arial" w:cs="Arial"/>
                <w:sz w:val="18"/>
                <w:szCs w:val="18"/>
                <w:lang w:eastAsia="en-GB"/>
              </w:rPr>
            </w:pPr>
            <w:r>
              <w:rPr>
                <w:rFonts w:ascii="Arial" w:hAnsi="Arial" w:cs="Arial"/>
                <w:sz w:val="18"/>
                <w:szCs w:val="18"/>
                <w:lang w:eastAsia="en-GB"/>
              </w:rPr>
              <w:t>Indicates cell defined SSB periodicity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w:t>
            </w:r>
          </w:p>
          <w:p w14:paraId="0704E07B" w14:textId="77777777" w:rsidR="005A5000" w:rsidRDefault="005A5000">
            <w:pPr>
              <w:rPr>
                <w:rFonts w:ascii="Arial" w:hAnsi="Arial" w:cs="Arial"/>
                <w:sz w:val="18"/>
                <w:szCs w:val="18"/>
                <w:lang w:eastAsia="en-GB"/>
              </w:rPr>
            </w:pPr>
            <w:r>
              <w:rPr>
                <w:rFonts w:ascii="Arial" w:hAnsi="Arial" w:cs="Arial"/>
                <w:sz w:val="18"/>
                <w:szCs w:val="18"/>
                <w:lang w:eastAsia="en-GB"/>
              </w:rPr>
              <w:t xml:space="preserve">The SSB periodicity in msec is used for the rate matching purpose. </w:t>
            </w:r>
          </w:p>
          <w:p w14:paraId="61247186" w14:textId="77777777" w:rsidR="005A5000" w:rsidRDefault="005A5000">
            <w:pPr>
              <w:pStyle w:val="TAL"/>
              <w:rPr>
                <w:rFonts w:cs="Arial"/>
                <w:lang w:eastAsia="en-GB"/>
              </w:rPr>
            </w:pPr>
            <w:proofErr w:type="spellStart"/>
            <w:r>
              <w:rPr>
                <w:rFonts w:cs="Arial"/>
                <w:szCs w:val="18"/>
                <w:lang w:eastAsia="en-GB"/>
              </w:rPr>
              <w:t>allowedValues</w:t>
            </w:r>
            <w:proofErr w:type="spellEnd"/>
            <w:r>
              <w:rPr>
                <w:rFonts w:cs="Arial"/>
                <w:szCs w:val="18"/>
                <w:lang w:eastAsia="en-GB"/>
              </w:rPr>
              <w:t>: 5, 10, 20, 40, 80, 160.</w:t>
            </w:r>
          </w:p>
        </w:tc>
        <w:tc>
          <w:tcPr>
            <w:tcW w:w="2436" w:type="dxa"/>
            <w:tcBorders>
              <w:top w:val="single" w:sz="4" w:space="0" w:color="auto"/>
              <w:left w:val="single" w:sz="4" w:space="0" w:color="auto"/>
              <w:bottom w:val="single" w:sz="4" w:space="0" w:color="auto"/>
              <w:right w:val="single" w:sz="4" w:space="0" w:color="auto"/>
            </w:tcBorders>
          </w:tcPr>
          <w:p w14:paraId="4E240D47" w14:textId="77777777" w:rsidR="005A5000" w:rsidRDefault="005A5000">
            <w:pPr>
              <w:pStyle w:val="TAL"/>
              <w:rPr>
                <w:lang w:eastAsia="en-GB"/>
              </w:rPr>
            </w:pPr>
            <w:r>
              <w:rPr>
                <w:lang w:eastAsia="en-GB"/>
              </w:rPr>
              <w:t>type: Integer</w:t>
            </w:r>
          </w:p>
          <w:p w14:paraId="581E3056" w14:textId="77777777" w:rsidR="005A5000" w:rsidRDefault="005A5000">
            <w:pPr>
              <w:pStyle w:val="TAL"/>
              <w:rPr>
                <w:lang w:eastAsia="en-GB"/>
              </w:rPr>
            </w:pPr>
            <w:r>
              <w:rPr>
                <w:lang w:eastAsia="en-GB"/>
              </w:rPr>
              <w:t>multiplicity: 1</w:t>
            </w:r>
          </w:p>
          <w:p w14:paraId="19314164" w14:textId="77777777" w:rsidR="005A5000" w:rsidRDefault="005A5000">
            <w:pPr>
              <w:pStyle w:val="TAL"/>
              <w:rPr>
                <w:lang w:eastAsia="en-GB"/>
              </w:rPr>
            </w:pPr>
            <w:proofErr w:type="spellStart"/>
            <w:r>
              <w:rPr>
                <w:lang w:eastAsia="en-GB"/>
              </w:rPr>
              <w:t>isOrdered</w:t>
            </w:r>
            <w:proofErr w:type="spellEnd"/>
            <w:r>
              <w:rPr>
                <w:lang w:eastAsia="en-GB"/>
              </w:rPr>
              <w:t>: N/A</w:t>
            </w:r>
          </w:p>
          <w:p w14:paraId="11A64D42" w14:textId="77777777" w:rsidR="005A5000" w:rsidRDefault="005A5000">
            <w:pPr>
              <w:pStyle w:val="TAL"/>
              <w:rPr>
                <w:lang w:eastAsia="en-GB"/>
              </w:rPr>
            </w:pPr>
            <w:proofErr w:type="spellStart"/>
            <w:r>
              <w:rPr>
                <w:lang w:eastAsia="en-GB"/>
              </w:rPr>
              <w:t>isUnique</w:t>
            </w:r>
            <w:proofErr w:type="spellEnd"/>
            <w:r>
              <w:rPr>
                <w:lang w:eastAsia="en-GB"/>
              </w:rPr>
              <w:t>: N/A</w:t>
            </w:r>
          </w:p>
          <w:p w14:paraId="33EE8BBC" w14:textId="77777777" w:rsidR="005A5000" w:rsidRDefault="005A5000">
            <w:pPr>
              <w:pStyle w:val="TAL"/>
              <w:rPr>
                <w:lang w:eastAsia="en-GB"/>
              </w:rPr>
            </w:pPr>
            <w:proofErr w:type="spellStart"/>
            <w:r>
              <w:rPr>
                <w:lang w:eastAsia="en-GB"/>
              </w:rPr>
              <w:t>defaultValue</w:t>
            </w:r>
            <w:proofErr w:type="spellEnd"/>
            <w:r>
              <w:rPr>
                <w:lang w:eastAsia="en-GB"/>
              </w:rPr>
              <w:t>: None</w:t>
            </w:r>
          </w:p>
          <w:p w14:paraId="61736BF5" w14:textId="77777777" w:rsidR="005A5000" w:rsidRDefault="005A5000">
            <w:pPr>
              <w:pStyle w:val="TAL"/>
              <w:rPr>
                <w:lang w:eastAsia="en-GB"/>
              </w:rPr>
            </w:pPr>
            <w:proofErr w:type="spellStart"/>
            <w:r>
              <w:rPr>
                <w:lang w:eastAsia="en-GB"/>
              </w:rPr>
              <w:t>isNullable</w:t>
            </w:r>
            <w:proofErr w:type="spellEnd"/>
            <w:r>
              <w:rPr>
                <w:lang w:eastAsia="en-GB"/>
              </w:rPr>
              <w:t>: False</w:t>
            </w:r>
          </w:p>
          <w:p w14:paraId="24018CD8" w14:textId="77777777" w:rsidR="005A5000" w:rsidRDefault="005A5000">
            <w:pPr>
              <w:pStyle w:val="TAL"/>
              <w:rPr>
                <w:rFonts w:cs="Arial"/>
                <w:lang w:eastAsia="en-GB"/>
              </w:rPr>
            </w:pPr>
          </w:p>
        </w:tc>
      </w:tr>
      <w:tr w:rsidR="005A5000" w14:paraId="590058A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21E928" w14:textId="77777777" w:rsidR="005A5000" w:rsidRDefault="005A5000">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lang w:eastAsia="en-GB"/>
              </w:rPr>
              <w:lastRenderedPageBreak/>
              <w:t>ssbOffset</w:t>
            </w:r>
            <w:proofErr w:type="spellEnd"/>
          </w:p>
          <w:p w14:paraId="74FA6949" w14:textId="77777777" w:rsidR="005A5000" w:rsidRDefault="005A5000"/>
          <w:p w14:paraId="45A619D8" w14:textId="77777777" w:rsidR="005A5000" w:rsidRDefault="005A5000">
            <w:pPr>
              <w:rPr>
                <w:lang w:eastAsia="en-GB"/>
              </w:rPr>
            </w:pPr>
          </w:p>
          <w:p w14:paraId="103A44EB" w14:textId="77777777" w:rsidR="005A5000" w:rsidRDefault="005A5000">
            <w:pPr>
              <w:rPr>
                <w:lang w:eastAsia="en-GB"/>
              </w:rPr>
            </w:pPr>
          </w:p>
          <w:tbl>
            <w:tblPr>
              <w:tblW w:w="240" w:type="dxa"/>
              <w:tblLayout w:type="fixed"/>
              <w:tblLook w:val="04A0" w:firstRow="1" w:lastRow="0" w:firstColumn="1" w:lastColumn="0" w:noHBand="0" w:noVBand="1"/>
            </w:tblPr>
            <w:tblGrid>
              <w:gridCol w:w="240"/>
            </w:tblGrid>
            <w:tr w:rsidR="005A5000" w14:paraId="18D13F26" w14:textId="77777777">
              <w:trPr>
                <w:trHeight w:val="167"/>
              </w:trPr>
              <w:tc>
                <w:tcPr>
                  <w:tcW w:w="235" w:type="dxa"/>
                </w:tcPr>
                <w:p w14:paraId="2672AFDC" w14:textId="77777777" w:rsidR="005A5000" w:rsidRDefault="005A5000">
                  <w:pPr>
                    <w:pStyle w:val="TAL"/>
                    <w:rPr>
                      <w:color w:val="FFFFFF"/>
                      <w:lang w:eastAsia="en-GB"/>
                    </w:rPr>
                  </w:pPr>
                </w:p>
              </w:tc>
            </w:tr>
          </w:tbl>
          <w:p w14:paraId="2E705F6F" w14:textId="77777777" w:rsidR="005A5000" w:rsidRDefault="005A500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809FBDE" w14:textId="77777777" w:rsidR="005A5000" w:rsidRDefault="005A5000">
            <w:pPr>
              <w:spacing w:after="0"/>
              <w:rPr>
                <w:rFonts w:ascii="Arial" w:hAnsi="Arial" w:cs="Arial"/>
                <w:sz w:val="18"/>
                <w:szCs w:val="18"/>
                <w:lang w:eastAsia="en-GB"/>
              </w:rPr>
            </w:pPr>
            <w:r>
              <w:rPr>
                <w:rFonts w:ascii="Arial" w:hAnsi="Arial" w:cs="Arial"/>
                <w:sz w:val="18"/>
                <w:szCs w:val="18"/>
                <w:lang w:eastAsia="en-GB"/>
              </w:rPr>
              <w:t>Indicates cell defining SSB time domain position. Defined as the offset of the measurement window,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xml:space="preserve">), in which to receive SS/PBCH blocks, where allowed values depend on the </w:t>
            </w:r>
            <w:proofErr w:type="spellStart"/>
            <w:r>
              <w:rPr>
                <w:rFonts w:ascii="Courier New" w:hAnsi="Courier New" w:cs="Courier New"/>
                <w:sz w:val="18"/>
                <w:szCs w:val="18"/>
                <w:lang w:eastAsia="en-GB"/>
              </w:rPr>
              <w:t>ssbPeriodicity</w:t>
            </w:r>
            <w:proofErr w:type="spellEnd"/>
            <w:r>
              <w:rPr>
                <w:rFonts w:ascii="Arial" w:hAnsi="Arial" w:cs="Arial"/>
                <w:sz w:val="18"/>
                <w:szCs w:val="18"/>
                <w:lang w:eastAsia="en-GB"/>
              </w:rPr>
              <w:t>.</w:t>
            </w:r>
          </w:p>
          <w:p w14:paraId="2210459F" w14:textId="77777777" w:rsidR="005A5000" w:rsidRDefault="005A5000">
            <w:pPr>
              <w:spacing w:after="0"/>
              <w:rPr>
                <w:rFonts w:ascii="Arial" w:hAnsi="Arial" w:cs="Arial"/>
                <w:sz w:val="18"/>
                <w:szCs w:val="18"/>
                <w:lang w:eastAsia="en-GB"/>
              </w:rPr>
            </w:pPr>
          </w:p>
          <w:p w14:paraId="654BB3A9" w14:textId="77777777" w:rsidR="005A5000" w:rsidRDefault="005A5000">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
          <w:p w14:paraId="24383E80" w14:textId="77777777" w:rsidR="005A5000" w:rsidRDefault="005A5000">
            <w:pPr>
              <w:pStyle w:val="TAL"/>
              <w:ind w:left="284"/>
            </w:pPr>
            <w:r>
              <w:rPr>
                <w:lang w:eastAsia="en-GB"/>
              </w:rPr>
              <w:t xml:space="preserve">ssbPeriodicity5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4,</w:t>
            </w:r>
          </w:p>
          <w:p w14:paraId="1CC281C1" w14:textId="77777777" w:rsidR="005A5000" w:rsidRDefault="005A5000">
            <w:pPr>
              <w:pStyle w:val="TAL"/>
              <w:ind w:left="284"/>
              <w:rPr>
                <w:lang w:eastAsia="en-GB"/>
              </w:rPr>
            </w:pPr>
            <w:r>
              <w:rPr>
                <w:lang w:eastAsia="en-GB"/>
              </w:rPr>
              <w:t xml:space="preserve">ssbPeriodicity10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9,</w:t>
            </w:r>
          </w:p>
          <w:p w14:paraId="6CF88700" w14:textId="77777777" w:rsidR="005A5000" w:rsidRDefault="005A5000">
            <w:pPr>
              <w:pStyle w:val="TAL"/>
              <w:ind w:left="284"/>
              <w:rPr>
                <w:lang w:eastAsia="en-GB"/>
              </w:rPr>
            </w:pPr>
            <w:r>
              <w:rPr>
                <w:lang w:eastAsia="en-GB"/>
              </w:rPr>
              <w:t xml:space="preserve">ssbPeriodicity20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19,</w:t>
            </w:r>
          </w:p>
          <w:p w14:paraId="15600C8E" w14:textId="77777777" w:rsidR="005A5000" w:rsidRDefault="005A5000">
            <w:pPr>
              <w:pStyle w:val="TAL"/>
              <w:ind w:left="284"/>
              <w:rPr>
                <w:lang w:eastAsia="en-GB"/>
              </w:rPr>
            </w:pPr>
            <w:r>
              <w:rPr>
                <w:lang w:eastAsia="en-GB"/>
              </w:rPr>
              <w:t xml:space="preserve">ssbPeriodicity40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39,</w:t>
            </w:r>
          </w:p>
          <w:p w14:paraId="20CE5950" w14:textId="77777777" w:rsidR="005A5000" w:rsidRDefault="005A5000">
            <w:pPr>
              <w:pStyle w:val="TAL"/>
              <w:ind w:left="284"/>
              <w:rPr>
                <w:lang w:eastAsia="en-GB"/>
              </w:rPr>
            </w:pPr>
            <w:r>
              <w:rPr>
                <w:lang w:eastAsia="en-GB"/>
              </w:rPr>
              <w:t xml:space="preserve">ssbPeriodicity80 </w:t>
            </w:r>
            <w:proofErr w:type="spellStart"/>
            <w:r>
              <w:rPr>
                <w:lang w:eastAsia="en-GB"/>
              </w:rPr>
              <w:t>ms</w:t>
            </w:r>
            <w:proofErr w:type="spellEnd"/>
            <w:r>
              <w:rPr>
                <w:lang w:eastAsia="en-GB"/>
              </w:rPr>
              <w:t xml:space="preserve"> </w:t>
            </w:r>
            <w:proofErr w:type="gramStart"/>
            <w:r>
              <w:rPr>
                <w:lang w:eastAsia="en-GB"/>
              </w:rPr>
              <w:t>0..</w:t>
            </w:r>
            <w:proofErr w:type="gramEnd"/>
            <w:r>
              <w:rPr>
                <w:lang w:eastAsia="en-GB"/>
              </w:rPr>
              <w:t>79,</w:t>
            </w:r>
          </w:p>
          <w:p w14:paraId="27450E9B" w14:textId="77777777" w:rsidR="005A5000" w:rsidRDefault="005A5000">
            <w:pPr>
              <w:spacing w:after="0"/>
              <w:ind w:left="284"/>
              <w:rPr>
                <w:rStyle w:val="normaltextrun1"/>
                <w:rFonts w:ascii="Arial" w:hAnsi="Arial" w:cs="Arial"/>
                <w:color w:val="181818"/>
                <w:spacing w:val="-6"/>
                <w:position w:val="2"/>
                <w:sz w:val="16"/>
                <w:szCs w:val="18"/>
              </w:rPr>
            </w:pPr>
            <w:r>
              <w:rPr>
                <w:rFonts w:ascii="Arial" w:hAnsi="Arial" w:cs="Arial"/>
                <w:sz w:val="18"/>
                <w:lang w:eastAsia="en-GB"/>
              </w:rPr>
              <w:t xml:space="preserve">ssbPeriodicity160 </w:t>
            </w:r>
            <w:proofErr w:type="spellStart"/>
            <w:r>
              <w:rPr>
                <w:rFonts w:ascii="Arial" w:hAnsi="Arial" w:cs="Arial"/>
                <w:sz w:val="18"/>
                <w:lang w:eastAsia="en-GB"/>
              </w:rPr>
              <w:t>ms</w:t>
            </w:r>
            <w:proofErr w:type="spellEnd"/>
            <w:r>
              <w:rPr>
                <w:rFonts w:ascii="Arial" w:hAnsi="Arial" w:cs="Arial"/>
                <w:sz w:val="18"/>
                <w:lang w:eastAsia="en-GB"/>
              </w:rPr>
              <w:t xml:space="preserve"> </w:t>
            </w:r>
            <w:proofErr w:type="gramStart"/>
            <w:r>
              <w:rPr>
                <w:rFonts w:ascii="Arial" w:hAnsi="Arial" w:cs="Arial"/>
                <w:sz w:val="18"/>
                <w:lang w:eastAsia="en-GB"/>
              </w:rPr>
              <w:t>0..</w:t>
            </w:r>
            <w:proofErr w:type="gramEnd"/>
            <w:r>
              <w:rPr>
                <w:rFonts w:ascii="Arial" w:hAnsi="Arial" w:cs="Arial"/>
                <w:sz w:val="18"/>
                <w:lang w:eastAsia="en-GB"/>
              </w:rPr>
              <w:t>159.</w:t>
            </w:r>
          </w:p>
          <w:p w14:paraId="1F4E2129"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tcPr>
          <w:p w14:paraId="135AD500" w14:textId="77777777" w:rsidR="005A5000" w:rsidRDefault="005A5000">
            <w:pPr>
              <w:pStyle w:val="TAL"/>
              <w:rPr>
                <w:lang w:eastAsia="en-GB"/>
              </w:rPr>
            </w:pPr>
            <w:r>
              <w:rPr>
                <w:lang w:eastAsia="en-GB"/>
              </w:rPr>
              <w:t>type: Integer</w:t>
            </w:r>
          </w:p>
          <w:p w14:paraId="1EAA0FD5" w14:textId="77777777" w:rsidR="005A5000" w:rsidRDefault="005A5000">
            <w:pPr>
              <w:pStyle w:val="TAL"/>
              <w:rPr>
                <w:lang w:eastAsia="en-GB"/>
              </w:rPr>
            </w:pPr>
            <w:r>
              <w:rPr>
                <w:lang w:eastAsia="en-GB"/>
              </w:rPr>
              <w:t>multiplicity: 1</w:t>
            </w:r>
          </w:p>
          <w:p w14:paraId="7D2E2602" w14:textId="77777777" w:rsidR="005A5000" w:rsidRDefault="005A5000">
            <w:pPr>
              <w:pStyle w:val="TAL"/>
              <w:rPr>
                <w:lang w:eastAsia="en-GB"/>
              </w:rPr>
            </w:pPr>
            <w:proofErr w:type="spellStart"/>
            <w:r>
              <w:rPr>
                <w:lang w:eastAsia="en-GB"/>
              </w:rPr>
              <w:t>isOrdered</w:t>
            </w:r>
            <w:proofErr w:type="spellEnd"/>
            <w:r>
              <w:rPr>
                <w:lang w:eastAsia="en-GB"/>
              </w:rPr>
              <w:t>: N/A</w:t>
            </w:r>
          </w:p>
          <w:p w14:paraId="6E750D70" w14:textId="77777777" w:rsidR="005A5000" w:rsidRDefault="005A5000">
            <w:pPr>
              <w:pStyle w:val="TAL"/>
              <w:rPr>
                <w:lang w:eastAsia="en-GB"/>
              </w:rPr>
            </w:pPr>
            <w:proofErr w:type="spellStart"/>
            <w:r>
              <w:rPr>
                <w:lang w:eastAsia="en-GB"/>
              </w:rPr>
              <w:t>isUnique</w:t>
            </w:r>
            <w:proofErr w:type="spellEnd"/>
            <w:r>
              <w:rPr>
                <w:lang w:eastAsia="en-GB"/>
              </w:rPr>
              <w:t>: N/A</w:t>
            </w:r>
          </w:p>
          <w:p w14:paraId="1B91857D" w14:textId="77777777" w:rsidR="005A5000" w:rsidRDefault="005A5000">
            <w:pPr>
              <w:pStyle w:val="TAL"/>
              <w:rPr>
                <w:lang w:eastAsia="en-GB"/>
              </w:rPr>
            </w:pPr>
            <w:proofErr w:type="spellStart"/>
            <w:r>
              <w:rPr>
                <w:lang w:eastAsia="en-GB"/>
              </w:rPr>
              <w:t>defaultValue</w:t>
            </w:r>
            <w:proofErr w:type="spellEnd"/>
            <w:r>
              <w:rPr>
                <w:lang w:eastAsia="en-GB"/>
              </w:rPr>
              <w:t>: None</w:t>
            </w:r>
          </w:p>
          <w:p w14:paraId="38BAD35E" w14:textId="77777777" w:rsidR="005A5000" w:rsidRDefault="005A5000">
            <w:pPr>
              <w:pStyle w:val="TAL"/>
              <w:rPr>
                <w:lang w:eastAsia="en-GB"/>
              </w:rPr>
            </w:pPr>
            <w:proofErr w:type="spellStart"/>
            <w:r>
              <w:rPr>
                <w:lang w:eastAsia="en-GB"/>
              </w:rPr>
              <w:t>isNullable</w:t>
            </w:r>
            <w:proofErr w:type="spellEnd"/>
            <w:r>
              <w:rPr>
                <w:lang w:eastAsia="en-GB"/>
              </w:rPr>
              <w:t>: False</w:t>
            </w:r>
          </w:p>
          <w:p w14:paraId="724B9782" w14:textId="77777777" w:rsidR="005A5000" w:rsidRDefault="005A5000">
            <w:pPr>
              <w:pStyle w:val="TAL"/>
              <w:rPr>
                <w:rFonts w:cs="Arial"/>
                <w:lang w:eastAsia="en-GB"/>
              </w:rPr>
            </w:pPr>
          </w:p>
        </w:tc>
      </w:tr>
      <w:tr w:rsidR="005A5000" w14:paraId="22FBD94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6C7D3"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ssbDuration</w:t>
            </w:r>
            <w:proofErr w:type="spellEnd"/>
          </w:p>
          <w:tbl>
            <w:tblPr>
              <w:tblW w:w="0" w:type="auto"/>
              <w:tblLayout w:type="fixed"/>
              <w:tblLook w:val="04A0" w:firstRow="1" w:lastRow="0" w:firstColumn="1" w:lastColumn="0" w:noHBand="0" w:noVBand="1"/>
            </w:tblPr>
            <w:tblGrid>
              <w:gridCol w:w="290"/>
            </w:tblGrid>
            <w:tr w:rsidR="005A5000" w14:paraId="0C96ABBA" w14:textId="77777777">
              <w:trPr>
                <w:trHeight w:val="117"/>
              </w:trPr>
              <w:tc>
                <w:tcPr>
                  <w:tcW w:w="290" w:type="dxa"/>
                </w:tcPr>
                <w:p w14:paraId="053CE7D6" w14:textId="77777777" w:rsidR="005A5000" w:rsidRDefault="005A5000">
                  <w:pPr>
                    <w:pStyle w:val="Default"/>
                    <w:rPr>
                      <w:sz w:val="18"/>
                      <w:szCs w:val="18"/>
                      <w:lang w:val="en-GB" w:eastAsia="en-GB"/>
                    </w:rPr>
                  </w:pPr>
                </w:p>
              </w:tc>
            </w:tr>
          </w:tbl>
          <w:p w14:paraId="0B46ADC7" w14:textId="77777777" w:rsidR="005A5000" w:rsidRDefault="005A5000">
            <w:pPr>
              <w:spacing w:after="0"/>
              <w:rPr>
                <w:lang w:eastAsia="en-GB"/>
              </w:rPr>
            </w:pPr>
          </w:p>
        </w:tc>
        <w:tc>
          <w:tcPr>
            <w:tcW w:w="5523" w:type="dxa"/>
            <w:tcBorders>
              <w:top w:val="single" w:sz="4" w:space="0" w:color="auto"/>
              <w:left w:val="single" w:sz="4" w:space="0" w:color="auto"/>
              <w:bottom w:val="single" w:sz="4" w:space="0" w:color="auto"/>
              <w:right w:val="single" w:sz="4" w:space="0" w:color="auto"/>
            </w:tcBorders>
          </w:tcPr>
          <w:p w14:paraId="31856F67" w14:textId="77777777" w:rsidR="005A5000" w:rsidRDefault="005A500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670FA087" w14:textId="77777777" w:rsidR="005A5000" w:rsidRDefault="005A5000">
            <w:pPr>
              <w:spacing w:after="0"/>
              <w:rPr>
                <w:rFonts w:ascii="Arial" w:hAnsi="Arial" w:cs="Arial"/>
                <w:sz w:val="18"/>
                <w:szCs w:val="18"/>
                <w:lang w:eastAsia="en-GB"/>
              </w:rPr>
            </w:pPr>
          </w:p>
          <w:p w14:paraId="5D8E3A46" w14:textId="77777777" w:rsidR="005A5000" w:rsidRDefault="005A5000">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1, 2, 3, 4, 5.</w:t>
            </w:r>
          </w:p>
          <w:p w14:paraId="345E8A77" w14:textId="77777777" w:rsidR="005A5000" w:rsidRDefault="005A5000">
            <w:pPr>
              <w:pStyle w:val="TAL"/>
            </w:pPr>
          </w:p>
        </w:tc>
        <w:tc>
          <w:tcPr>
            <w:tcW w:w="2436" w:type="dxa"/>
            <w:tcBorders>
              <w:top w:val="single" w:sz="4" w:space="0" w:color="auto"/>
              <w:left w:val="single" w:sz="4" w:space="0" w:color="auto"/>
              <w:bottom w:val="single" w:sz="4" w:space="0" w:color="auto"/>
              <w:right w:val="single" w:sz="4" w:space="0" w:color="auto"/>
            </w:tcBorders>
          </w:tcPr>
          <w:p w14:paraId="29F2B473" w14:textId="77777777" w:rsidR="005A5000" w:rsidRDefault="005A5000">
            <w:pPr>
              <w:pStyle w:val="TAL"/>
              <w:rPr>
                <w:lang w:eastAsia="en-GB"/>
              </w:rPr>
            </w:pPr>
            <w:r>
              <w:rPr>
                <w:lang w:eastAsia="en-GB"/>
              </w:rPr>
              <w:t>type: Integer</w:t>
            </w:r>
          </w:p>
          <w:p w14:paraId="5F01629D" w14:textId="77777777" w:rsidR="005A5000" w:rsidRDefault="005A5000">
            <w:pPr>
              <w:pStyle w:val="TAL"/>
              <w:rPr>
                <w:lang w:eastAsia="en-GB"/>
              </w:rPr>
            </w:pPr>
            <w:r>
              <w:rPr>
                <w:lang w:eastAsia="en-GB"/>
              </w:rPr>
              <w:t>multiplicity: 1</w:t>
            </w:r>
          </w:p>
          <w:p w14:paraId="5330FBC6" w14:textId="77777777" w:rsidR="005A5000" w:rsidRDefault="005A5000">
            <w:pPr>
              <w:pStyle w:val="TAL"/>
              <w:rPr>
                <w:lang w:eastAsia="en-GB"/>
              </w:rPr>
            </w:pPr>
            <w:proofErr w:type="spellStart"/>
            <w:r>
              <w:rPr>
                <w:lang w:eastAsia="en-GB"/>
              </w:rPr>
              <w:t>isOrdered</w:t>
            </w:r>
            <w:proofErr w:type="spellEnd"/>
            <w:r>
              <w:rPr>
                <w:lang w:eastAsia="en-GB"/>
              </w:rPr>
              <w:t>: N/A</w:t>
            </w:r>
          </w:p>
          <w:p w14:paraId="1937B37F" w14:textId="77777777" w:rsidR="005A5000" w:rsidRDefault="005A5000">
            <w:pPr>
              <w:pStyle w:val="TAL"/>
              <w:rPr>
                <w:lang w:eastAsia="en-GB"/>
              </w:rPr>
            </w:pPr>
            <w:proofErr w:type="spellStart"/>
            <w:r>
              <w:rPr>
                <w:lang w:eastAsia="en-GB"/>
              </w:rPr>
              <w:t>isUnique</w:t>
            </w:r>
            <w:proofErr w:type="spellEnd"/>
            <w:r>
              <w:rPr>
                <w:lang w:eastAsia="en-GB"/>
              </w:rPr>
              <w:t>: N/A</w:t>
            </w:r>
          </w:p>
          <w:p w14:paraId="08EDDD71" w14:textId="77777777" w:rsidR="005A5000" w:rsidRDefault="005A5000">
            <w:pPr>
              <w:pStyle w:val="TAL"/>
              <w:rPr>
                <w:lang w:eastAsia="en-GB"/>
              </w:rPr>
            </w:pPr>
            <w:proofErr w:type="spellStart"/>
            <w:r>
              <w:rPr>
                <w:lang w:eastAsia="en-GB"/>
              </w:rPr>
              <w:t>defaultValue</w:t>
            </w:r>
            <w:proofErr w:type="spellEnd"/>
            <w:r>
              <w:rPr>
                <w:lang w:eastAsia="en-GB"/>
              </w:rPr>
              <w:t>: None</w:t>
            </w:r>
          </w:p>
          <w:p w14:paraId="2854E469" w14:textId="77777777" w:rsidR="005A5000" w:rsidRDefault="005A5000">
            <w:pPr>
              <w:pStyle w:val="TAL"/>
              <w:rPr>
                <w:lang w:eastAsia="en-GB"/>
              </w:rPr>
            </w:pPr>
            <w:proofErr w:type="spellStart"/>
            <w:r>
              <w:rPr>
                <w:lang w:eastAsia="en-GB"/>
              </w:rPr>
              <w:t>isNullable</w:t>
            </w:r>
            <w:proofErr w:type="spellEnd"/>
            <w:r>
              <w:rPr>
                <w:lang w:eastAsia="en-GB"/>
              </w:rPr>
              <w:t>: False</w:t>
            </w:r>
          </w:p>
          <w:p w14:paraId="5BCB5800" w14:textId="77777777" w:rsidR="005A5000" w:rsidRDefault="005A5000">
            <w:pPr>
              <w:pStyle w:val="TAL"/>
              <w:rPr>
                <w:rFonts w:cs="Arial"/>
                <w:lang w:eastAsia="en-GB"/>
              </w:rPr>
            </w:pPr>
          </w:p>
        </w:tc>
      </w:tr>
      <w:tr w:rsidR="005A5000" w14:paraId="7C82DED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A89FA"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1F1BFCDC"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0FC050E0" w14:textId="77777777" w:rsidR="005A5000" w:rsidRDefault="005A5000">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5FEB69C1" w14:textId="77777777" w:rsidR="005A5000" w:rsidRDefault="005A500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544FCC9" w14:textId="77777777" w:rsidR="005A5000" w:rsidRDefault="005A5000">
            <w:pPr>
              <w:pStyle w:val="TAL"/>
              <w:rPr>
                <w:lang w:eastAsia="en-GB"/>
              </w:rPr>
            </w:pPr>
            <w:r>
              <w:rPr>
                <w:lang w:eastAsia="en-GB"/>
              </w:rPr>
              <w:t xml:space="preserve">type: String </w:t>
            </w:r>
          </w:p>
          <w:p w14:paraId="22A28589" w14:textId="77777777" w:rsidR="005A5000" w:rsidRDefault="005A5000">
            <w:pPr>
              <w:pStyle w:val="TAL"/>
              <w:rPr>
                <w:lang w:eastAsia="en-GB"/>
              </w:rPr>
            </w:pPr>
            <w:r>
              <w:rPr>
                <w:lang w:eastAsia="en-GB"/>
              </w:rPr>
              <w:t xml:space="preserve">multiplicity: </w:t>
            </w:r>
            <w:r>
              <w:rPr>
                <w:lang w:eastAsia="zh-CN"/>
              </w:rPr>
              <w:t>1</w:t>
            </w:r>
          </w:p>
          <w:p w14:paraId="4FE99C6E" w14:textId="77777777" w:rsidR="005A5000" w:rsidRDefault="005A5000">
            <w:pPr>
              <w:pStyle w:val="TAL"/>
              <w:rPr>
                <w:lang w:eastAsia="en-GB"/>
              </w:rPr>
            </w:pPr>
            <w:proofErr w:type="spellStart"/>
            <w:r>
              <w:rPr>
                <w:lang w:eastAsia="en-GB"/>
              </w:rPr>
              <w:t>isOrdered</w:t>
            </w:r>
            <w:proofErr w:type="spellEnd"/>
            <w:r>
              <w:rPr>
                <w:lang w:eastAsia="en-GB"/>
              </w:rPr>
              <w:t>: N/A</w:t>
            </w:r>
          </w:p>
          <w:p w14:paraId="502302A0" w14:textId="77777777" w:rsidR="005A5000" w:rsidRDefault="005A5000">
            <w:pPr>
              <w:pStyle w:val="TAL"/>
              <w:rPr>
                <w:lang w:eastAsia="en-GB"/>
              </w:rPr>
            </w:pPr>
            <w:proofErr w:type="spellStart"/>
            <w:r>
              <w:rPr>
                <w:lang w:eastAsia="en-GB"/>
              </w:rPr>
              <w:t>isUnique</w:t>
            </w:r>
            <w:proofErr w:type="spellEnd"/>
            <w:r>
              <w:rPr>
                <w:lang w:eastAsia="en-GB"/>
              </w:rPr>
              <w:t>: N/A</w:t>
            </w:r>
          </w:p>
          <w:p w14:paraId="6A2885B8" w14:textId="77777777" w:rsidR="005A5000" w:rsidRDefault="005A5000">
            <w:pPr>
              <w:pStyle w:val="TAL"/>
              <w:rPr>
                <w:lang w:eastAsia="en-GB"/>
              </w:rPr>
            </w:pPr>
            <w:proofErr w:type="spellStart"/>
            <w:r>
              <w:rPr>
                <w:lang w:eastAsia="en-GB"/>
              </w:rPr>
              <w:t>defaultValue</w:t>
            </w:r>
            <w:proofErr w:type="spellEnd"/>
            <w:r>
              <w:rPr>
                <w:lang w:eastAsia="en-GB"/>
              </w:rPr>
              <w:t>: None</w:t>
            </w:r>
          </w:p>
          <w:p w14:paraId="2F9EDCA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CF1C0A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AB831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25D20BEA"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061FC6B6" w14:textId="77777777" w:rsidR="005A5000" w:rsidRDefault="005A5000">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0C16D829" w14:textId="77777777" w:rsidR="005A5000" w:rsidRDefault="005A5000">
            <w:pPr>
              <w:spacing w:after="0"/>
              <w:rPr>
                <w:rStyle w:val="normaltextrun1"/>
                <w:color w:val="181818"/>
                <w:spacing w:val="-6"/>
                <w:position w:val="2"/>
              </w:rPr>
            </w:pPr>
          </w:p>
          <w:p w14:paraId="636F5E88" w14:textId="77777777" w:rsidR="005A5000" w:rsidRDefault="005A5000">
            <w:pPr>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28A65BE" w14:textId="77777777" w:rsidR="005A5000" w:rsidRDefault="005A5000">
            <w:pPr>
              <w:pStyle w:val="TAL"/>
              <w:rPr>
                <w:lang w:eastAsia="en-GB"/>
              </w:rPr>
            </w:pPr>
            <w:r>
              <w:rPr>
                <w:lang w:eastAsia="en-GB"/>
              </w:rPr>
              <w:t>type: String</w:t>
            </w:r>
          </w:p>
          <w:p w14:paraId="526DF7CC" w14:textId="77777777" w:rsidR="005A5000" w:rsidRDefault="005A5000">
            <w:pPr>
              <w:pStyle w:val="TAL"/>
              <w:rPr>
                <w:lang w:eastAsia="en-GB"/>
              </w:rPr>
            </w:pPr>
            <w:r>
              <w:rPr>
                <w:lang w:eastAsia="en-GB"/>
              </w:rPr>
              <w:t xml:space="preserve">multiplicity: </w:t>
            </w:r>
            <w:r>
              <w:rPr>
                <w:lang w:eastAsia="zh-CN"/>
              </w:rPr>
              <w:t>1</w:t>
            </w:r>
          </w:p>
          <w:p w14:paraId="5FC83BC7" w14:textId="77777777" w:rsidR="005A5000" w:rsidRDefault="005A5000">
            <w:pPr>
              <w:pStyle w:val="TAL"/>
              <w:rPr>
                <w:lang w:eastAsia="en-GB"/>
              </w:rPr>
            </w:pPr>
            <w:proofErr w:type="spellStart"/>
            <w:r>
              <w:rPr>
                <w:lang w:eastAsia="en-GB"/>
              </w:rPr>
              <w:t>isOrdered</w:t>
            </w:r>
            <w:proofErr w:type="spellEnd"/>
            <w:r>
              <w:rPr>
                <w:lang w:eastAsia="en-GB"/>
              </w:rPr>
              <w:t>: N/A</w:t>
            </w:r>
          </w:p>
          <w:p w14:paraId="1FAA2600" w14:textId="77777777" w:rsidR="005A5000" w:rsidRDefault="005A5000">
            <w:pPr>
              <w:pStyle w:val="TAL"/>
              <w:rPr>
                <w:lang w:eastAsia="en-GB"/>
              </w:rPr>
            </w:pPr>
            <w:proofErr w:type="spellStart"/>
            <w:r>
              <w:rPr>
                <w:lang w:eastAsia="en-GB"/>
              </w:rPr>
              <w:t>isUnique</w:t>
            </w:r>
            <w:proofErr w:type="spellEnd"/>
            <w:r>
              <w:rPr>
                <w:lang w:eastAsia="en-GB"/>
              </w:rPr>
              <w:t>: N/A</w:t>
            </w:r>
          </w:p>
          <w:p w14:paraId="5D808645" w14:textId="77777777" w:rsidR="005A5000" w:rsidRDefault="005A5000">
            <w:pPr>
              <w:pStyle w:val="TAL"/>
              <w:rPr>
                <w:lang w:eastAsia="en-GB"/>
              </w:rPr>
            </w:pPr>
            <w:proofErr w:type="spellStart"/>
            <w:r>
              <w:rPr>
                <w:lang w:eastAsia="en-GB"/>
              </w:rPr>
              <w:t>defaultValue</w:t>
            </w:r>
            <w:proofErr w:type="spellEnd"/>
            <w:r>
              <w:rPr>
                <w:lang w:eastAsia="en-GB"/>
              </w:rPr>
              <w:t>: None</w:t>
            </w:r>
          </w:p>
          <w:p w14:paraId="26ABEEB8"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5B26D0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791FF6"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2ECBF0EB"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0E624F6" w14:textId="77777777" w:rsidR="005A5000" w:rsidRDefault="005A5000">
            <w:pPr>
              <w:keepNext/>
              <w:keepLines/>
              <w:spacing w:after="0"/>
              <w:rPr>
                <w:rFonts w:ascii="Arial" w:hAnsi="Arial" w:cs="Arial"/>
                <w:sz w:val="18"/>
                <w:szCs w:val="18"/>
                <w:lang w:eastAsia="en-GB"/>
              </w:rPr>
            </w:pPr>
          </w:p>
          <w:p w14:paraId="7824D70B" w14:textId="77777777" w:rsidR="005A5000" w:rsidRDefault="005A5000">
            <w:pPr>
              <w:keepNext/>
              <w:keepLines/>
              <w:spacing w:after="0"/>
              <w:rPr>
                <w:rFonts w:ascii="Arial" w:hAnsi="Arial" w:cs="Arial"/>
                <w:sz w:val="18"/>
                <w:szCs w:val="18"/>
                <w:lang w:eastAsia="en-GB"/>
              </w:rPr>
            </w:pPr>
          </w:p>
          <w:p w14:paraId="385AAD7E"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09BE9537" w14:textId="77777777" w:rsidR="005A5000" w:rsidRDefault="005A5000">
            <w:pPr>
              <w:pStyle w:val="TAL"/>
              <w:rPr>
                <w:lang w:eastAsia="en-GB"/>
              </w:rPr>
            </w:pPr>
            <w:r>
              <w:rPr>
                <w:lang w:eastAsia="en-GB"/>
              </w:rPr>
              <w:t xml:space="preserve">type: </w:t>
            </w:r>
            <w:proofErr w:type="spellStart"/>
            <w:r>
              <w:rPr>
                <w:lang w:eastAsia="en-GB"/>
              </w:rPr>
              <w:t>MappingSetIDBackhaulAddress</w:t>
            </w:r>
            <w:proofErr w:type="spellEnd"/>
          </w:p>
          <w:p w14:paraId="6F6F1BAB" w14:textId="77777777" w:rsidR="005A5000" w:rsidRDefault="005A5000">
            <w:pPr>
              <w:pStyle w:val="TAL"/>
              <w:rPr>
                <w:lang w:eastAsia="en-GB"/>
              </w:rPr>
            </w:pPr>
            <w:r>
              <w:rPr>
                <w:lang w:eastAsia="en-GB"/>
              </w:rPr>
              <w:t xml:space="preserve">multiplicity: </w:t>
            </w:r>
            <w:proofErr w:type="gramStart"/>
            <w:r>
              <w:rPr>
                <w:rFonts w:cs="Arial"/>
                <w:snapToGrid w:val="0"/>
                <w:szCs w:val="18"/>
                <w:lang w:eastAsia="en-GB"/>
              </w:rPr>
              <w:t>1..</w:t>
            </w:r>
            <w:proofErr w:type="gramEnd"/>
            <w:r>
              <w:rPr>
                <w:rFonts w:cs="Arial"/>
                <w:snapToGrid w:val="0"/>
                <w:szCs w:val="18"/>
                <w:lang w:eastAsia="en-GB"/>
              </w:rPr>
              <w:t>*</w:t>
            </w:r>
          </w:p>
          <w:p w14:paraId="14857446" w14:textId="77777777" w:rsidR="005A5000" w:rsidRDefault="005A5000">
            <w:pPr>
              <w:pStyle w:val="TAL"/>
              <w:rPr>
                <w:lang w:eastAsia="en-GB"/>
              </w:rPr>
            </w:pPr>
            <w:proofErr w:type="spellStart"/>
            <w:r>
              <w:rPr>
                <w:lang w:eastAsia="en-GB"/>
              </w:rPr>
              <w:t>isOrdered</w:t>
            </w:r>
            <w:proofErr w:type="spellEnd"/>
            <w:r>
              <w:rPr>
                <w:lang w:eastAsia="en-GB"/>
              </w:rPr>
              <w:t>: N/A</w:t>
            </w:r>
          </w:p>
          <w:p w14:paraId="5ECA4C5D" w14:textId="77777777" w:rsidR="005A5000" w:rsidRDefault="005A5000">
            <w:pPr>
              <w:pStyle w:val="TAL"/>
              <w:rPr>
                <w:lang w:eastAsia="en-GB"/>
              </w:rPr>
            </w:pPr>
            <w:proofErr w:type="spellStart"/>
            <w:r>
              <w:rPr>
                <w:lang w:eastAsia="en-GB"/>
              </w:rPr>
              <w:t>isUnique</w:t>
            </w:r>
            <w:proofErr w:type="spellEnd"/>
            <w:r>
              <w:rPr>
                <w:lang w:eastAsia="en-GB"/>
              </w:rPr>
              <w:t>: N/A</w:t>
            </w:r>
          </w:p>
          <w:p w14:paraId="11E068B3" w14:textId="77777777" w:rsidR="005A5000" w:rsidRDefault="005A5000">
            <w:pPr>
              <w:pStyle w:val="TAL"/>
              <w:rPr>
                <w:lang w:eastAsia="en-GB"/>
              </w:rPr>
            </w:pPr>
            <w:proofErr w:type="spellStart"/>
            <w:r>
              <w:rPr>
                <w:lang w:eastAsia="en-GB"/>
              </w:rPr>
              <w:t>defaultValue</w:t>
            </w:r>
            <w:proofErr w:type="spellEnd"/>
            <w:r>
              <w:rPr>
                <w:lang w:eastAsia="en-GB"/>
              </w:rPr>
              <w:t>: None</w:t>
            </w:r>
          </w:p>
          <w:p w14:paraId="691D577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D0E36E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0D100A"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52D2474"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7FDC414A" w14:textId="77777777" w:rsidR="005A5000" w:rsidRDefault="005A5000">
            <w:pPr>
              <w:keepNext/>
              <w:keepLines/>
              <w:spacing w:after="0"/>
              <w:rPr>
                <w:rFonts w:ascii="Arial" w:hAnsi="Arial" w:cs="Arial"/>
                <w:sz w:val="18"/>
                <w:szCs w:val="18"/>
                <w:lang w:eastAsia="en-GB"/>
              </w:rPr>
            </w:pPr>
          </w:p>
          <w:p w14:paraId="3FC1BB34" w14:textId="77777777" w:rsidR="005A5000" w:rsidRDefault="005A5000">
            <w:pPr>
              <w:keepNext/>
              <w:keepLines/>
              <w:spacing w:after="0"/>
              <w:rPr>
                <w:rFonts w:ascii="Arial" w:hAnsi="Arial" w:cs="Arial"/>
                <w:sz w:val="18"/>
                <w:szCs w:val="18"/>
                <w:lang w:eastAsia="en-GB"/>
              </w:rPr>
            </w:pPr>
          </w:p>
          <w:p w14:paraId="06379588"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1D703B81" w14:textId="77777777" w:rsidR="005A5000" w:rsidRDefault="005A5000">
            <w:pPr>
              <w:pStyle w:val="TAL"/>
              <w:rPr>
                <w:lang w:eastAsia="en-GB"/>
              </w:rPr>
            </w:pPr>
            <w:r>
              <w:rPr>
                <w:lang w:eastAsia="en-GB"/>
              </w:rPr>
              <w:t xml:space="preserve">type: </w:t>
            </w:r>
            <w:proofErr w:type="spellStart"/>
            <w:r>
              <w:rPr>
                <w:lang w:eastAsia="en-GB"/>
              </w:rPr>
              <w:t>BackhaulAddress</w:t>
            </w:r>
            <w:proofErr w:type="spellEnd"/>
          </w:p>
          <w:p w14:paraId="75A78712" w14:textId="77777777" w:rsidR="005A5000" w:rsidRDefault="005A5000">
            <w:pPr>
              <w:pStyle w:val="TAL"/>
              <w:rPr>
                <w:lang w:eastAsia="en-GB"/>
              </w:rPr>
            </w:pPr>
            <w:r>
              <w:rPr>
                <w:lang w:eastAsia="en-GB"/>
              </w:rPr>
              <w:t xml:space="preserve">multiplicity: </w:t>
            </w:r>
            <w:r>
              <w:rPr>
                <w:rFonts w:cs="Arial"/>
                <w:snapToGrid w:val="0"/>
                <w:szCs w:val="18"/>
                <w:lang w:eastAsia="en-GB"/>
              </w:rPr>
              <w:t>1</w:t>
            </w:r>
          </w:p>
          <w:p w14:paraId="36F5BB1F" w14:textId="77777777" w:rsidR="005A5000" w:rsidRDefault="005A5000">
            <w:pPr>
              <w:pStyle w:val="TAL"/>
              <w:rPr>
                <w:lang w:eastAsia="en-GB"/>
              </w:rPr>
            </w:pPr>
            <w:proofErr w:type="spellStart"/>
            <w:r>
              <w:rPr>
                <w:lang w:eastAsia="en-GB"/>
              </w:rPr>
              <w:t>isOrdered</w:t>
            </w:r>
            <w:proofErr w:type="spellEnd"/>
            <w:r>
              <w:rPr>
                <w:lang w:eastAsia="en-GB"/>
              </w:rPr>
              <w:t>: N/A</w:t>
            </w:r>
          </w:p>
          <w:p w14:paraId="0C18583A" w14:textId="77777777" w:rsidR="005A5000" w:rsidRDefault="005A5000">
            <w:pPr>
              <w:pStyle w:val="TAL"/>
              <w:rPr>
                <w:lang w:eastAsia="en-GB"/>
              </w:rPr>
            </w:pPr>
            <w:proofErr w:type="spellStart"/>
            <w:r>
              <w:rPr>
                <w:lang w:eastAsia="en-GB"/>
              </w:rPr>
              <w:t>isUnique</w:t>
            </w:r>
            <w:proofErr w:type="spellEnd"/>
            <w:r>
              <w:rPr>
                <w:lang w:eastAsia="en-GB"/>
              </w:rPr>
              <w:t>: N/A</w:t>
            </w:r>
          </w:p>
          <w:p w14:paraId="1CFD52E2" w14:textId="77777777" w:rsidR="005A5000" w:rsidRDefault="005A5000">
            <w:pPr>
              <w:pStyle w:val="TAL"/>
              <w:rPr>
                <w:lang w:eastAsia="en-GB"/>
              </w:rPr>
            </w:pPr>
            <w:proofErr w:type="spellStart"/>
            <w:r>
              <w:rPr>
                <w:lang w:eastAsia="en-GB"/>
              </w:rPr>
              <w:t>defaultValue</w:t>
            </w:r>
            <w:proofErr w:type="spellEnd"/>
            <w:r>
              <w:rPr>
                <w:lang w:eastAsia="en-GB"/>
              </w:rPr>
              <w:t>: None</w:t>
            </w:r>
          </w:p>
          <w:p w14:paraId="3D61693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09F3B7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5D002E"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5BDCAA65"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rPr>
                <w:lang w:eastAsia="en-GB"/>
              </w:rPr>
              <w:t xml:space="preserve"> </w:t>
            </w:r>
          </w:p>
          <w:p w14:paraId="3B81BBAF" w14:textId="77777777" w:rsidR="005A5000" w:rsidRDefault="005A5000">
            <w:pPr>
              <w:keepNext/>
              <w:keepLines/>
              <w:spacing w:after="0"/>
              <w:rPr>
                <w:rFonts w:ascii="Arial" w:hAnsi="Arial" w:cs="Arial"/>
                <w:sz w:val="18"/>
                <w:szCs w:val="18"/>
                <w:lang w:eastAsia="en-GB"/>
              </w:rPr>
            </w:pPr>
          </w:p>
          <w:p w14:paraId="7B09FDFD"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4961D5CF"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9544CA0" w14:textId="77777777" w:rsidR="005A5000" w:rsidRDefault="005A500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20C7B94" w14:textId="77777777" w:rsidR="005A5000" w:rsidRDefault="005A5000">
            <w:pPr>
              <w:pStyle w:val="TAL"/>
              <w:rPr>
                <w:lang w:eastAsia="en-GB"/>
              </w:rPr>
            </w:pPr>
            <w:r>
              <w:rPr>
                <w:lang w:eastAsia="en-GB"/>
              </w:rPr>
              <w:t>type: Integer</w:t>
            </w:r>
          </w:p>
          <w:p w14:paraId="73EDB45B" w14:textId="77777777" w:rsidR="005A5000" w:rsidRDefault="005A5000">
            <w:pPr>
              <w:pStyle w:val="TAL"/>
              <w:rPr>
                <w:lang w:eastAsia="en-GB"/>
              </w:rPr>
            </w:pPr>
            <w:r>
              <w:rPr>
                <w:lang w:eastAsia="en-GB"/>
              </w:rPr>
              <w:t xml:space="preserve">multiplicity: </w:t>
            </w:r>
            <w:r>
              <w:rPr>
                <w:lang w:eastAsia="zh-CN"/>
              </w:rPr>
              <w:t>1</w:t>
            </w:r>
          </w:p>
          <w:p w14:paraId="012CEDDD" w14:textId="77777777" w:rsidR="005A5000" w:rsidRDefault="005A5000">
            <w:pPr>
              <w:pStyle w:val="TAL"/>
              <w:rPr>
                <w:lang w:eastAsia="en-GB"/>
              </w:rPr>
            </w:pPr>
            <w:proofErr w:type="spellStart"/>
            <w:r>
              <w:rPr>
                <w:lang w:eastAsia="en-GB"/>
              </w:rPr>
              <w:t>isOrdered</w:t>
            </w:r>
            <w:proofErr w:type="spellEnd"/>
            <w:r>
              <w:rPr>
                <w:lang w:eastAsia="en-GB"/>
              </w:rPr>
              <w:t>: N/A</w:t>
            </w:r>
          </w:p>
          <w:p w14:paraId="33ADF2DB" w14:textId="77777777" w:rsidR="005A5000" w:rsidRDefault="005A5000">
            <w:pPr>
              <w:pStyle w:val="TAL"/>
              <w:rPr>
                <w:lang w:eastAsia="en-GB"/>
              </w:rPr>
            </w:pPr>
            <w:proofErr w:type="spellStart"/>
            <w:r>
              <w:rPr>
                <w:lang w:eastAsia="en-GB"/>
              </w:rPr>
              <w:t>isUnique</w:t>
            </w:r>
            <w:proofErr w:type="spellEnd"/>
            <w:r>
              <w:rPr>
                <w:lang w:eastAsia="en-GB"/>
              </w:rPr>
              <w:t>: N/A</w:t>
            </w:r>
          </w:p>
          <w:p w14:paraId="334A7E8C" w14:textId="77777777" w:rsidR="005A5000" w:rsidRDefault="005A5000">
            <w:pPr>
              <w:pStyle w:val="TAL"/>
              <w:rPr>
                <w:lang w:eastAsia="en-GB"/>
              </w:rPr>
            </w:pPr>
            <w:proofErr w:type="spellStart"/>
            <w:r>
              <w:rPr>
                <w:lang w:eastAsia="en-GB"/>
              </w:rPr>
              <w:t>defaultValue</w:t>
            </w:r>
            <w:proofErr w:type="spellEnd"/>
            <w:r>
              <w:rPr>
                <w:lang w:eastAsia="en-GB"/>
              </w:rPr>
              <w:t>: None</w:t>
            </w:r>
          </w:p>
          <w:p w14:paraId="4BE58EA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D5930A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B8C6EE"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6B4609E" w14:textId="77777777" w:rsidR="005A5000" w:rsidRDefault="005A5000">
            <w:pPr>
              <w:keepNext/>
              <w:keepLines/>
              <w:spacing w:after="0"/>
              <w:rPr>
                <w:rFonts w:ascii="Arial" w:hAnsi="Arial" w:cs="Arial"/>
                <w:sz w:val="18"/>
                <w:szCs w:val="18"/>
                <w:lang w:eastAsia="en-GB"/>
              </w:rPr>
            </w:pPr>
            <w:r>
              <w:rPr>
                <w:lang w:eastAsia="zh-CN"/>
              </w:rPr>
              <w:t>Indicates the</w:t>
            </w:r>
            <w:r>
              <w:rPr>
                <w:lang w:eastAsia="en-GB"/>
              </w:rPr>
              <w:t xml:space="preserve"> TAI (see subclause 9.3.3.11 in TS 38.413[5]), including </w:t>
            </w:r>
            <w:proofErr w:type="spellStart"/>
            <w:r>
              <w:rPr>
                <w:lang w:eastAsia="en-GB"/>
              </w:rPr>
              <w:t>pLMNId</w:t>
            </w:r>
            <w:proofErr w:type="spellEnd"/>
            <w:r>
              <w:rPr>
                <w:lang w:eastAsia="en-GB"/>
              </w:rPr>
              <w:t xml:space="preserve"> ID and </w:t>
            </w:r>
            <w:proofErr w:type="spellStart"/>
            <w:r>
              <w:rPr>
                <w:lang w:eastAsia="en-GB"/>
              </w:rPr>
              <w:t>nRTAC</w:t>
            </w:r>
            <w:proofErr w:type="spellEnd"/>
            <w:r>
              <w:rPr>
                <w:lang w:eastAsia="en-GB"/>
              </w:rP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10EB642B" w14:textId="77777777" w:rsidR="005A5000" w:rsidRDefault="005A5000">
            <w:pPr>
              <w:pStyle w:val="TAL"/>
              <w:rPr>
                <w:lang w:eastAsia="zh-CN"/>
              </w:rPr>
            </w:pPr>
            <w:r>
              <w:rPr>
                <w:lang w:eastAsia="en-GB"/>
              </w:rPr>
              <w:t>type</w:t>
            </w:r>
            <w:r>
              <w:rPr>
                <w:lang w:eastAsia="zh-CN"/>
              </w:rPr>
              <w:t>: TAI</w:t>
            </w:r>
          </w:p>
          <w:p w14:paraId="316E8623" w14:textId="77777777" w:rsidR="005A5000" w:rsidRDefault="005A5000">
            <w:pPr>
              <w:pStyle w:val="TAL"/>
              <w:rPr>
                <w:lang w:eastAsia="en-GB"/>
              </w:rPr>
            </w:pPr>
            <w:r>
              <w:rPr>
                <w:lang w:eastAsia="en-GB"/>
              </w:rPr>
              <w:t>multiplicity: 1</w:t>
            </w:r>
          </w:p>
          <w:p w14:paraId="781CAF40" w14:textId="77777777" w:rsidR="005A5000" w:rsidRDefault="005A5000">
            <w:pPr>
              <w:pStyle w:val="TAL"/>
              <w:rPr>
                <w:lang w:eastAsia="en-GB"/>
              </w:rPr>
            </w:pPr>
            <w:proofErr w:type="spellStart"/>
            <w:r>
              <w:rPr>
                <w:lang w:eastAsia="en-GB"/>
              </w:rPr>
              <w:t>isOrdered</w:t>
            </w:r>
            <w:proofErr w:type="spellEnd"/>
            <w:r>
              <w:rPr>
                <w:lang w:eastAsia="en-GB"/>
              </w:rPr>
              <w:t>: N/A</w:t>
            </w:r>
          </w:p>
          <w:p w14:paraId="7F7C0F79" w14:textId="77777777" w:rsidR="005A5000" w:rsidRDefault="005A5000">
            <w:pPr>
              <w:pStyle w:val="TAL"/>
              <w:rPr>
                <w:lang w:eastAsia="en-GB"/>
              </w:rPr>
            </w:pPr>
            <w:proofErr w:type="spellStart"/>
            <w:r>
              <w:rPr>
                <w:lang w:eastAsia="en-GB"/>
              </w:rPr>
              <w:t>isUnique</w:t>
            </w:r>
            <w:proofErr w:type="spellEnd"/>
            <w:r>
              <w:rPr>
                <w:lang w:eastAsia="en-GB"/>
              </w:rPr>
              <w:t>: N/A</w:t>
            </w:r>
          </w:p>
          <w:p w14:paraId="556AA472" w14:textId="77777777" w:rsidR="005A5000" w:rsidRDefault="005A5000">
            <w:pPr>
              <w:pStyle w:val="TAL"/>
              <w:rPr>
                <w:lang w:eastAsia="en-GB"/>
              </w:rPr>
            </w:pPr>
            <w:proofErr w:type="spellStart"/>
            <w:r>
              <w:rPr>
                <w:lang w:eastAsia="en-GB"/>
              </w:rPr>
              <w:t>defaultValue</w:t>
            </w:r>
            <w:proofErr w:type="spellEnd"/>
            <w:r>
              <w:rPr>
                <w:lang w:eastAsia="en-GB"/>
              </w:rPr>
              <w:t>: None</w:t>
            </w:r>
          </w:p>
          <w:p w14:paraId="77337D4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99A316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AB80C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sz w:val="18"/>
                <w:lang w:val="en-GB" w:eastAsia="zh-CN"/>
              </w:rPr>
              <w:lastRenderedPageBreak/>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B794364" w14:textId="77777777" w:rsidR="005A5000" w:rsidRDefault="005A5000">
            <w:pPr>
              <w:pStyle w:val="TAL"/>
              <w:rPr>
                <w:lang w:eastAsia="en-GB"/>
              </w:rPr>
            </w:pPr>
            <w:r>
              <w:rPr>
                <w:lang w:eastAsia="en-GB"/>
              </w:rPr>
              <w:t xml:space="preserve">This indicates if the subject </w:t>
            </w:r>
            <w:proofErr w:type="spellStart"/>
            <w:r>
              <w:rPr>
                <w:rFonts w:ascii="Courier New" w:hAnsi="Courier New" w:cs="Courier New"/>
                <w:lang w:eastAsia="en-GB"/>
              </w:rPr>
              <w:t>NRCellRelation</w:t>
            </w:r>
            <w:proofErr w:type="spellEnd"/>
            <w:r>
              <w:rPr>
                <w:lang w:eastAsia="en-GB"/>
              </w:rPr>
              <w:t xml:space="preserve"> can be removed (deleted) or not.  </w:t>
            </w:r>
          </w:p>
          <w:p w14:paraId="161B2407" w14:textId="77777777" w:rsidR="005A5000" w:rsidRDefault="005A5000">
            <w:pPr>
              <w:pStyle w:val="TAL"/>
              <w:rPr>
                <w:lang w:eastAsia="en-GB"/>
              </w:rPr>
            </w:pPr>
          </w:p>
          <w:p w14:paraId="2A41EC13" w14:textId="77777777" w:rsidR="005A5000" w:rsidRDefault="005A5000">
            <w:pPr>
              <w:pStyle w:val="TAL"/>
              <w:rPr>
                <w:lang w:eastAsia="en-GB"/>
              </w:rPr>
            </w:pPr>
            <w:r>
              <w:rPr>
                <w:lang w:eastAsia="en-GB"/>
              </w:rPr>
              <w:t xml:space="preserve">If TRUE, the subject </w:t>
            </w:r>
            <w:proofErr w:type="spellStart"/>
            <w:r>
              <w:rPr>
                <w:rFonts w:ascii="Courier New" w:hAnsi="Courier New" w:cs="Courier New"/>
                <w:lang w:eastAsia="en-GB"/>
              </w:rPr>
              <w:t>NRCellRelation</w:t>
            </w:r>
            <w:proofErr w:type="spellEnd"/>
            <w:r>
              <w:rPr>
                <w:lang w:eastAsia="en-GB"/>
              </w:rPr>
              <w:t xml:space="preserve"> instance can be removed (deleted).  </w:t>
            </w:r>
          </w:p>
          <w:p w14:paraId="3E0A4BFA" w14:textId="77777777" w:rsidR="005A5000" w:rsidRDefault="005A5000">
            <w:pPr>
              <w:pStyle w:val="TAL"/>
              <w:rPr>
                <w:lang w:eastAsia="en-GB"/>
              </w:rPr>
            </w:pPr>
          </w:p>
          <w:p w14:paraId="2C117CB4" w14:textId="77777777" w:rsidR="005A5000" w:rsidRDefault="005A5000">
            <w:pPr>
              <w:pStyle w:val="TAL"/>
              <w:rPr>
                <w:lang w:eastAsia="zh-CN"/>
              </w:rPr>
            </w:pPr>
            <w:r>
              <w:rPr>
                <w:lang w:eastAsia="en-GB"/>
              </w:rPr>
              <w:t xml:space="preserve">If FALSE, the subject </w:t>
            </w:r>
            <w:proofErr w:type="spellStart"/>
            <w:r>
              <w:rPr>
                <w:rFonts w:ascii="Courier New" w:hAnsi="Courier New"/>
                <w:lang w:eastAsia="en-GB"/>
              </w:rPr>
              <w:t>NRCellRelation</w:t>
            </w:r>
            <w:proofErr w:type="spellEnd"/>
            <w:r>
              <w:rPr>
                <w:lang w:eastAsia="en-GB"/>
              </w:rPr>
              <w:t xml:space="preserve"> instance shall not be removed (deleted) by any entity but an </w:t>
            </w:r>
            <w:proofErr w:type="spellStart"/>
            <w:r>
              <w:rPr>
                <w:lang w:eastAsia="en-GB"/>
              </w:rPr>
              <w:t>MnS</w:t>
            </w:r>
            <w:proofErr w:type="spellEnd"/>
            <w:r>
              <w:rPr>
                <w:lang w:eastAsia="en-GB"/>
              </w:rPr>
              <w:t xml:space="preserve"> consumer.</w:t>
            </w:r>
          </w:p>
          <w:p w14:paraId="35E9D8C9" w14:textId="77777777" w:rsidR="005A5000" w:rsidRDefault="005A5000">
            <w:pPr>
              <w:pStyle w:val="TAL"/>
              <w:rPr>
                <w:lang w:eastAsia="zh-CN"/>
              </w:rPr>
            </w:pPr>
          </w:p>
          <w:p w14:paraId="672E773A" w14:textId="77777777" w:rsidR="005A5000" w:rsidRDefault="005A5000">
            <w:pPr>
              <w:pStyle w:val="TAL"/>
              <w:rPr>
                <w:lang w:eastAsia="zh-CN"/>
              </w:rPr>
            </w:pPr>
            <w:proofErr w:type="spellStart"/>
            <w:r>
              <w:rPr>
                <w:lang w:eastAsia="zh-CN"/>
              </w:rPr>
              <w:t>allowedValues</w:t>
            </w:r>
            <w:proofErr w:type="spellEnd"/>
            <w:r>
              <w:rPr>
                <w:lang w:eastAsia="zh-CN"/>
              </w:rPr>
              <w:t xml:space="preserve">: </w:t>
            </w:r>
            <w:proofErr w:type="gramStart"/>
            <w:r>
              <w:rPr>
                <w:lang w:eastAsia="zh-CN"/>
              </w:rPr>
              <w:t>TRUE,FALSE</w:t>
            </w:r>
            <w:proofErr w:type="gramEnd"/>
          </w:p>
          <w:p w14:paraId="7CA0CE99"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22BE51" w14:textId="77777777" w:rsidR="005A5000" w:rsidRDefault="005A5000">
            <w:pPr>
              <w:pStyle w:val="TAL"/>
              <w:rPr>
                <w:lang w:eastAsia="en-GB"/>
              </w:rPr>
            </w:pPr>
            <w:r>
              <w:rPr>
                <w:lang w:eastAsia="en-GB"/>
              </w:rPr>
              <w:t xml:space="preserve">type: </w:t>
            </w:r>
            <w:r>
              <w:rPr>
                <w:rFonts w:cs="Arial"/>
                <w:szCs w:val="18"/>
                <w:lang w:eastAsia="en-GB"/>
              </w:rPr>
              <w:t>Boolean</w:t>
            </w:r>
          </w:p>
          <w:p w14:paraId="0FEBF149" w14:textId="77777777" w:rsidR="005A5000" w:rsidRDefault="005A5000">
            <w:pPr>
              <w:pStyle w:val="TAL"/>
              <w:rPr>
                <w:lang w:eastAsia="en-GB"/>
              </w:rPr>
            </w:pPr>
            <w:r>
              <w:rPr>
                <w:lang w:eastAsia="en-GB"/>
              </w:rPr>
              <w:t>multiplicity: 1</w:t>
            </w:r>
          </w:p>
          <w:p w14:paraId="69943869" w14:textId="77777777" w:rsidR="005A5000" w:rsidRDefault="005A5000">
            <w:pPr>
              <w:pStyle w:val="TAL"/>
              <w:rPr>
                <w:lang w:eastAsia="en-GB"/>
              </w:rPr>
            </w:pPr>
            <w:proofErr w:type="spellStart"/>
            <w:r>
              <w:rPr>
                <w:lang w:eastAsia="en-GB"/>
              </w:rPr>
              <w:t>isOrdered</w:t>
            </w:r>
            <w:proofErr w:type="spellEnd"/>
            <w:r>
              <w:rPr>
                <w:lang w:eastAsia="en-GB"/>
              </w:rPr>
              <w:t>: N/A</w:t>
            </w:r>
          </w:p>
          <w:p w14:paraId="76450B81" w14:textId="77777777" w:rsidR="005A5000" w:rsidRDefault="005A5000">
            <w:pPr>
              <w:pStyle w:val="TAL"/>
              <w:rPr>
                <w:lang w:eastAsia="en-GB"/>
              </w:rPr>
            </w:pPr>
            <w:proofErr w:type="spellStart"/>
            <w:r>
              <w:rPr>
                <w:lang w:eastAsia="en-GB"/>
              </w:rPr>
              <w:t>isUnique</w:t>
            </w:r>
            <w:proofErr w:type="spellEnd"/>
            <w:r>
              <w:rPr>
                <w:lang w:eastAsia="en-GB"/>
              </w:rPr>
              <w:t>: N/A</w:t>
            </w:r>
          </w:p>
          <w:p w14:paraId="51D73B43" w14:textId="77777777" w:rsidR="005A5000" w:rsidRDefault="005A5000">
            <w:pPr>
              <w:pStyle w:val="TAL"/>
              <w:rPr>
                <w:lang w:eastAsia="en-GB"/>
              </w:rPr>
            </w:pPr>
            <w:proofErr w:type="spellStart"/>
            <w:r>
              <w:rPr>
                <w:lang w:eastAsia="en-GB"/>
              </w:rPr>
              <w:t>defaultValue</w:t>
            </w:r>
            <w:proofErr w:type="spellEnd"/>
            <w:r>
              <w:rPr>
                <w:lang w:eastAsia="en-GB"/>
              </w:rPr>
              <w:t>: None</w:t>
            </w:r>
          </w:p>
          <w:p w14:paraId="49096CA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048486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674D0"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49C5071" w14:textId="77777777" w:rsidR="005A5000" w:rsidRDefault="005A5000">
            <w:pPr>
              <w:pStyle w:val="TAL"/>
              <w:rPr>
                <w:lang w:eastAsia="en-GB"/>
              </w:rPr>
            </w:pPr>
            <w:r>
              <w:rPr>
                <w:lang w:eastAsia="en-GB"/>
              </w:rPr>
              <w:t>This indicates if HO is allowed or prohibited.</w:t>
            </w:r>
          </w:p>
          <w:p w14:paraId="1BC6C2B7" w14:textId="77777777" w:rsidR="005A5000" w:rsidRDefault="005A5000">
            <w:pPr>
              <w:pStyle w:val="TAL"/>
              <w:rPr>
                <w:lang w:eastAsia="en-GB"/>
              </w:rPr>
            </w:pPr>
          </w:p>
          <w:p w14:paraId="33289AC8" w14:textId="77777777" w:rsidR="005A5000" w:rsidRDefault="005A5000">
            <w:pPr>
              <w:pStyle w:val="TAL"/>
              <w:rPr>
                <w:lang w:eastAsia="en-GB"/>
              </w:rPr>
            </w:pPr>
            <w:r>
              <w:rPr>
                <w:lang w:eastAsia="en-GB"/>
              </w:rPr>
              <w:t xml:space="preserve">If TRUE, handover is allowed from source cell to target cell.  The source cell is identified by the </w:t>
            </w:r>
            <w:proofErr w:type="gramStart"/>
            <w:r>
              <w:rPr>
                <w:lang w:eastAsia="en-GB"/>
              </w:rPr>
              <w:t>name-containing</w:t>
            </w:r>
            <w:proofErr w:type="gramEnd"/>
            <w:r>
              <w:rPr>
                <w:lang w:eastAsia="en-GB"/>
              </w:rPr>
              <w:t xml:space="preserve"> </w:t>
            </w:r>
            <w:proofErr w:type="spellStart"/>
            <w:r>
              <w:rPr>
                <w:rFonts w:ascii="Courier New" w:hAnsi="Courier New" w:cs="Courier New"/>
                <w:lang w:eastAsia="en-GB"/>
              </w:rPr>
              <w:t>NRCellCU</w:t>
            </w:r>
            <w:proofErr w:type="spellEnd"/>
            <w:r>
              <w:rPr>
                <w:lang w:eastAsia="en-GB"/>
              </w:rPr>
              <w:t xml:space="preserve"> of the </w:t>
            </w:r>
            <w:proofErr w:type="spellStart"/>
            <w:r>
              <w:rPr>
                <w:rFonts w:ascii="Courier New" w:hAnsi="Courier New" w:cs="Courier New"/>
                <w:lang w:eastAsia="en-GB"/>
              </w:rPr>
              <w:t>NRCellRelation</w:t>
            </w:r>
            <w:proofErr w:type="spellEnd"/>
            <w:r>
              <w:rPr>
                <w:lang w:eastAsia="en-GB"/>
              </w:rPr>
              <w:t xml:space="preserve"> that contains the </w:t>
            </w:r>
            <w:proofErr w:type="spellStart"/>
            <w:r>
              <w:rPr>
                <w:rFonts w:ascii="Courier New" w:hAnsi="Courier New" w:cs="Courier New"/>
                <w:lang w:eastAsia="en-GB"/>
              </w:rPr>
              <w:t>isHOAllowed</w:t>
            </w:r>
            <w:proofErr w:type="spellEnd"/>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isHOAllowed</w:t>
            </w:r>
            <w:proofErr w:type="spellEnd"/>
            <w:r>
              <w:rPr>
                <w:lang w:eastAsia="en-GB"/>
              </w:rPr>
              <w:t xml:space="preserve">. </w:t>
            </w:r>
          </w:p>
          <w:p w14:paraId="37C6BC41" w14:textId="77777777" w:rsidR="005A5000" w:rsidRDefault="005A5000">
            <w:pPr>
              <w:pStyle w:val="TAL"/>
              <w:rPr>
                <w:lang w:eastAsia="en-GB"/>
              </w:rPr>
            </w:pPr>
          </w:p>
          <w:p w14:paraId="5E30DC08" w14:textId="77777777" w:rsidR="005A5000" w:rsidRDefault="005A5000">
            <w:pPr>
              <w:pStyle w:val="TAL"/>
              <w:rPr>
                <w:lang w:eastAsia="zh-CN"/>
              </w:rPr>
            </w:pPr>
            <w:r>
              <w:rPr>
                <w:lang w:eastAsia="en-GB"/>
              </w:rPr>
              <w:t>If FALSE, handover shall not be allowed.</w:t>
            </w:r>
          </w:p>
          <w:p w14:paraId="1376179E" w14:textId="77777777" w:rsidR="005A5000" w:rsidRDefault="005A5000">
            <w:pPr>
              <w:pStyle w:val="TAL"/>
              <w:rPr>
                <w:lang w:eastAsia="zh-CN"/>
              </w:rPr>
            </w:pPr>
          </w:p>
          <w:p w14:paraId="3474D3C7"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00ED48CC" w14:textId="77777777" w:rsidR="005A5000" w:rsidRDefault="005A5000">
            <w:pPr>
              <w:pStyle w:val="TAL"/>
              <w:rPr>
                <w:lang w:eastAsia="en-GB"/>
              </w:rPr>
            </w:pPr>
            <w:r>
              <w:rPr>
                <w:lang w:eastAsia="en-GB"/>
              </w:rPr>
              <w:t xml:space="preserve">type: </w:t>
            </w:r>
            <w:r>
              <w:rPr>
                <w:rFonts w:cs="Arial"/>
                <w:szCs w:val="18"/>
                <w:lang w:eastAsia="en-GB"/>
              </w:rPr>
              <w:t>Boolean</w:t>
            </w:r>
          </w:p>
          <w:p w14:paraId="2A0E62DF" w14:textId="77777777" w:rsidR="005A5000" w:rsidRDefault="005A5000">
            <w:pPr>
              <w:pStyle w:val="TAL"/>
              <w:rPr>
                <w:lang w:eastAsia="en-GB"/>
              </w:rPr>
            </w:pPr>
            <w:r>
              <w:rPr>
                <w:lang w:eastAsia="en-GB"/>
              </w:rPr>
              <w:t>multiplicity: 1</w:t>
            </w:r>
          </w:p>
          <w:p w14:paraId="04F3D7AA" w14:textId="77777777" w:rsidR="005A5000" w:rsidRDefault="005A5000">
            <w:pPr>
              <w:pStyle w:val="TAL"/>
              <w:rPr>
                <w:lang w:eastAsia="en-GB"/>
              </w:rPr>
            </w:pPr>
            <w:proofErr w:type="spellStart"/>
            <w:r>
              <w:rPr>
                <w:lang w:eastAsia="en-GB"/>
              </w:rPr>
              <w:t>isOrdered</w:t>
            </w:r>
            <w:proofErr w:type="spellEnd"/>
            <w:r>
              <w:rPr>
                <w:lang w:eastAsia="en-GB"/>
              </w:rPr>
              <w:t>: N/A</w:t>
            </w:r>
          </w:p>
          <w:p w14:paraId="19A53AC9" w14:textId="77777777" w:rsidR="005A5000" w:rsidRDefault="005A5000">
            <w:pPr>
              <w:pStyle w:val="TAL"/>
              <w:rPr>
                <w:lang w:eastAsia="en-GB"/>
              </w:rPr>
            </w:pPr>
            <w:proofErr w:type="spellStart"/>
            <w:r>
              <w:rPr>
                <w:lang w:eastAsia="en-GB"/>
              </w:rPr>
              <w:t>isUnique</w:t>
            </w:r>
            <w:proofErr w:type="spellEnd"/>
            <w:r>
              <w:rPr>
                <w:lang w:eastAsia="en-GB"/>
              </w:rPr>
              <w:t>: N/A</w:t>
            </w:r>
          </w:p>
          <w:p w14:paraId="72CCFEAE" w14:textId="77777777" w:rsidR="005A5000" w:rsidRDefault="005A5000">
            <w:pPr>
              <w:pStyle w:val="TAL"/>
              <w:rPr>
                <w:lang w:eastAsia="en-GB"/>
              </w:rPr>
            </w:pPr>
            <w:proofErr w:type="spellStart"/>
            <w:r>
              <w:rPr>
                <w:lang w:eastAsia="en-GB"/>
              </w:rPr>
              <w:t>defaultValue</w:t>
            </w:r>
            <w:proofErr w:type="spellEnd"/>
            <w:r>
              <w:rPr>
                <w:lang w:eastAsia="en-GB"/>
              </w:rPr>
              <w:t>: None</w:t>
            </w:r>
          </w:p>
          <w:p w14:paraId="3D53509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D895D8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0ED8E2"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4A32FCA" w14:textId="77777777" w:rsidR="005A5000" w:rsidRDefault="005A5000">
            <w:pPr>
              <w:pStyle w:val="TAL"/>
              <w:rPr>
                <w:lang w:eastAsia="zh-CN"/>
              </w:rPr>
            </w:pPr>
            <w:r>
              <w:rPr>
                <w:lang w:eastAsia="en-GB"/>
              </w:rPr>
              <w:t xml:space="preserve">This attribute determines whether the intra-system </w:t>
            </w:r>
            <w:r>
              <w:rPr>
                <w:lang w:eastAsia="zh-CN"/>
              </w:rPr>
              <w:t>ANR function</w:t>
            </w:r>
            <w:r>
              <w:rPr>
                <w:lang w:eastAsia="en-GB"/>
              </w:rPr>
              <w:t xml:space="preserve"> is activated or deactivated.</w:t>
            </w:r>
          </w:p>
          <w:p w14:paraId="436D427B" w14:textId="77777777" w:rsidR="005A5000" w:rsidRDefault="005A5000">
            <w:pPr>
              <w:pStyle w:val="TAL"/>
              <w:rPr>
                <w:lang w:eastAsia="zh-CN"/>
              </w:rPr>
            </w:pPr>
          </w:p>
          <w:p w14:paraId="519C4A50" w14:textId="77777777" w:rsidR="005A5000" w:rsidRDefault="005A5000">
            <w:pPr>
              <w:pStyle w:val="TAL"/>
              <w:rPr>
                <w:lang w:eastAsia="zh-CN"/>
              </w:rPr>
            </w:pPr>
            <w:r>
              <w:rPr>
                <w:lang w:eastAsia="zh-CN"/>
              </w:rPr>
              <w:t xml:space="preserve">If “TRUE”, the intra-system ANR function may add or remove intra NG-RAN Neighbour Relations, </w:t>
            </w:r>
            <w:proofErr w:type="gramStart"/>
            <w:r>
              <w:rPr>
                <w:lang w:eastAsia="zh-CN"/>
              </w:rPr>
              <w:t>i.e.</w:t>
            </w:r>
            <w:proofErr w:type="gramEnd"/>
            <w:r>
              <w:rPr>
                <w:lang w:eastAsia="zh-CN"/>
              </w:rPr>
              <w:t xml:space="preserv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73DBD2E6" w14:textId="77777777" w:rsidR="005A5000" w:rsidRDefault="005A5000">
            <w:pPr>
              <w:pStyle w:val="TAL"/>
              <w:rPr>
                <w:lang w:eastAsia="zh-CN"/>
              </w:rPr>
            </w:pPr>
          </w:p>
          <w:p w14:paraId="5336BAB7" w14:textId="77777777" w:rsidR="005A5000" w:rsidRDefault="005A5000">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p w14:paraId="75A5CD61"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C4E657" w14:textId="77777777" w:rsidR="005A5000" w:rsidRDefault="005A5000">
            <w:pPr>
              <w:pStyle w:val="TAL"/>
              <w:rPr>
                <w:lang w:eastAsia="en-GB"/>
              </w:rPr>
            </w:pPr>
            <w:r>
              <w:rPr>
                <w:lang w:eastAsia="en-GB"/>
              </w:rPr>
              <w:t>type: Boolean</w:t>
            </w:r>
          </w:p>
          <w:p w14:paraId="40C58B38" w14:textId="77777777" w:rsidR="005A5000" w:rsidRDefault="005A5000">
            <w:pPr>
              <w:pStyle w:val="TAL"/>
              <w:rPr>
                <w:lang w:eastAsia="en-GB"/>
              </w:rPr>
            </w:pPr>
            <w:r>
              <w:rPr>
                <w:lang w:eastAsia="en-GB"/>
              </w:rPr>
              <w:t>multiplicity: 1</w:t>
            </w:r>
          </w:p>
          <w:p w14:paraId="757AC7AB" w14:textId="77777777" w:rsidR="005A5000" w:rsidRDefault="005A5000">
            <w:pPr>
              <w:pStyle w:val="TAL"/>
              <w:rPr>
                <w:lang w:eastAsia="en-GB"/>
              </w:rPr>
            </w:pPr>
            <w:proofErr w:type="spellStart"/>
            <w:r>
              <w:rPr>
                <w:lang w:eastAsia="en-GB"/>
              </w:rPr>
              <w:t>isOrdered</w:t>
            </w:r>
            <w:proofErr w:type="spellEnd"/>
            <w:r>
              <w:rPr>
                <w:lang w:eastAsia="en-GB"/>
              </w:rPr>
              <w:t>: N/A</w:t>
            </w:r>
          </w:p>
          <w:p w14:paraId="024AF3A5" w14:textId="77777777" w:rsidR="005A5000" w:rsidRDefault="005A5000">
            <w:pPr>
              <w:pStyle w:val="TAL"/>
              <w:rPr>
                <w:lang w:eastAsia="en-GB"/>
              </w:rPr>
            </w:pPr>
            <w:proofErr w:type="spellStart"/>
            <w:r>
              <w:rPr>
                <w:lang w:eastAsia="en-GB"/>
              </w:rPr>
              <w:t>isUnique</w:t>
            </w:r>
            <w:proofErr w:type="spellEnd"/>
            <w:r>
              <w:rPr>
                <w:lang w:eastAsia="en-GB"/>
              </w:rPr>
              <w:t>: N/A</w:t>
            </w:r>
          </w:p>
          <w:p w14:paraId="1071B29F" w14:textId="77777777" w:rsidR="005A5000" w:rsidRDefault="005A5000">
            <w:pPr>
              <w:pStyle w:val="TAL"/>
              <w:rPr>
                <w:lang w:eastAsia="en-GB"/>
              </w:rPr>
            </w:pPr>
            <w:proofErr w:type="spellStart"/>
            <w:r>
              <w:rPr>
                <w:lang w:eastAsia="en-GB"/>
              </w:rPr>
              <w:t>defaultValue</w:t>
            </w:r>
            <w:proofErr w:type="spellEnd"/>
            <w:r>
              <w:rPr>
                <w:lang w:eastAsia="en-GB"/>
              </w:rPr>
              <w:t>: None</w:t>
            </w:r>
          </w:p>
          <w:p w14:paraId="74DE41A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06FA44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54D1E"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36FC72A2" w14:textId="77777777" w:rsidR="005A5000" w:rsidRDefault="005A5000">
            <w:pPr>
              <w:pStyle w:val="TAL"/>
              <w:rPr>
                <w:lang w:eastAsia="zh-CN"/>
              </w:rPr>
            </w:pPr>
            <w:r>
              <w:rPr>
                <w:lang w:eastAsia="en-GB"/>
              </w:rPr>
              <w:t xml:space="preserve">This attribute determines whether the inter-system </w:t>
            </w:r>
            <w:r>
              <w:rPr>
                <w:lang w:eastAsia="zh-CN"/>
              </w:rPr>
              <w:t>ANR function</w:t>
            </w:r>
            <w:r>
              <w:rPr>
                <w:lang w:eastAsia="en-GB"/>
              </w:rPr>
              <w:t xml:space="preserve"> is activated or deactivated.</w:t>
            </w:r>
          </w:p>
          <w:p w14:paraId="0DC67890" w14:textId="77777777" w:rsidR="005A5000" w:rsidRDefault="005A5000">
            <w:pPr>
              <w:pStyle w:val="TAL"/>
              <w:rPr>
                <w:lang w:eastAsia="zh-CN"/>
              </w:rPr>
            </w:pPr>
          </w:p>
          <w:p w14:paraId="120BD946" w14:textId="77777777" w:rsidR="005A5000" w:rsidRDefault="005A5000">
            <w:pPr>
              <w:pStyle w:val="TAL"/>
              <w:rPr>
                <w:lang w:eastAsia="zh-CN"/>
              </w:rPr>
            </w:pPr>
            <w:r>
              <w:rPr>
                <w:lang w:eastAsia="zh-CN"/>
              </w:rPr>
              <w:t xml:space="preserve">If “TRUE”, the inter-system ANR function may add or remove inter-system Neighbour Relations, </w:t>
            </w:r>
            <w:proofErr w:type="gramStart"/>
            <w:r>
              <w:rPr>
                <w:lang w:eastAsia="zh-CN"/>
              </w:rPr>
              <w:t>i.e.</w:t>
            </w:r>
            <w:proofErr w:type="gramEnd"/>
            <w:r>
              <w:rPr>
                <w:lang w:eastAsia="zh-CN"/>
              </w:rPr>
              <w:t xml:space="preserv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6B9B054E" w14:textId="77777777" w:rsidR="005A5000" w:rsidRDefault="005A5000">
            <w:pPr>
              <w:pStyle w:val="TAL"/>
              <w:rPr>
                <w:szCs w:val="18"/>
                <w:lang w:eastAsia="zh-CN"/>
              </w:rPr>
            </w:pPr>
          </w:p>
          <w:p w14:paraId="352767FD"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3CD290E" w14:textId="77777777" w:rsidR="005A5000" w:rsidRDefault="005A5000">
            <w:pPr>
              <w:pStyle w:val="TAL"/>
              <w:rPr>
                <w:lang w:eastAsia="en-GB"/>
              </w:rPr>
            </w:pPr>
            <w:r>
              <w:rPr>
                <w:lang w:eastAsia="en-GB"/>
              </w:rPr>
              <w:t>type: Boolean</w:t>
            </w:r>
          </w:p>
          <w:p w14:paraId="30ACD740" w14:textId="77777777" w:rsidR="005A5000" w:rsidRDefault="005A5000">
            <w:pPr>
              <w:pStyle w:val="TAL"/>
              <w:rPr>
                <w:lang w:eastAsia="en-GB"/>
              </w:rPr>
            </w:pPr>
            <w:r>
              <w:rPr>
                <w:lang w:eastAsia="en-GB"/>
              </w:rPr>
              <w:t>multiplicity: 1</w:t>
            </w:r>
          </w:p>
          <w:p w14:paraId="71CA91EE" w14:textId="77777777" w:rsidR="005A5000" w:rsidRDefault="005A5000">
            <w:pPr>
              <w:pStyle w:val="TAL"/>
              <w:rPr>
                <w:lang w:eastAsia="en-GB"/>
              </w:rPr>
            </w:pPr>
            <w:proofErr w:type="spellStart"/>
            <w:r>
              <w:rPr>
                <w:lang w:eastAsia="en-GB"/>
              </w:rPr>
              <w:t>isOrdered</w:t>
            </w:r>
            <w:proofErr w:type="spellEnd"/>
            <w:r>
              <w:rPr>
                <w:lang w:eastAsia="en-GB"/>
              </w:rPr>
              <w:t>: N/A</w:t>
            </w:r>
          </w:p>
          <w:p w14:paraId="034D55F2" w14:textId="77777777" w:rsidR="005A5000" w:rsidRDefault="005A5000">
            <w:pPr>
              <w:pStyle w:val="TAL"/>
              <w:rPr>
                <w:lang w:eastAsia="en-GB"/>
              </w:rPr>
            </w:pPr>
            <w:proofErr w:type="spellStart"/>
            <w:r>
              <w:rPr>
                <w:lang w:eastAsia="en-GB"/>
              </w:rPr>
              <w:t>isUnique</w:t>
            </w:r>
            <w:proofErr w:type="spellEnd"/>
            <w:r>
              <w:rPr>
                <w:lang w:eastAsia="en-GB"/>
              </w:rPr>
              <w:t>: N/A</w:t>
            </w:r>
          </w:p>
          <w:p w14:paraId="48E6C967" w14:textId="77777777" w:rsidR="005A5000" w:rsidRDefault="005A5000">
            <w:pPr>
              <w:pStyle w:val="TAL"/>
              <w:rPr>
                <w:lang w:eastAsia="en-GB"/>
              </w:rPr>
            </w:pPr>
            <w:proofErr w:type="spellStart"/>
            <w:r>
              <w:rPr>
                <w:lang w:eastAsia="en-GB"/>
              </w:rPr>
              <w:t>defaultValue</w:t>
            </w:r>
            <w:proofErr w:type="spellEnd"/>
            <w:r>
              <w:rPr>
                <w:lang w:eastAsia="en-GB"/>
              </w:rPr>
              <w:t>: None</w:t>
            </w:r>
          </w:p>
          <w:p w14:paraId="58C95FD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20560D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FD654D"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3523EEF9" w14:textId="77777777" w:rsidR="005A5000" w:rsidRDefault="005A5000">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zh-CN"/>
              </w:rPr>
              <w:t xml:space="preserve">energy saving function </w:t>
            </w:r>
            <w:r>
              <w:rPr>
                <w:szCs w:val="18"/>
                <w:lang w:eastAsia="en-GB"/>
              </w:rPr>
              <w:t xml:space="preserve">is </w:t>
            </w:r>
            <w:r>
              <w:rPr>
                <w:szCs w:val="18"/>
                <w:lang w:eastAsia="zh-CN"/>
              </w:rPr>
              <w:t>enabled or disabled.</w:t>
            </w:r>
          </w:p>
          <w:p w14:paraId="3E93A28B" w14:textId="77777777" w:rsidR="005A5000" w:rsidRDefault="005A5000">
            <w:pPr>
              <w:pStyle w:val="TAL"/>
              <w:rPr>
                <w:rFonts w:cs="Arial"/>
                <w:szCs w:val="18"/>
                <w:lang w:eastAsia="zh-CN"/>
              </w:rPr>
            </w:pPr>
          </w:p>
          <w:p w14:paraId="40CF9167"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7609ED43" w14:textId="77777777" w:rsidR="005A5000" w:rsidRDefault="005A5000">
            <w:pPr>
              <w:pStyle w:val="TAL"/>
              <w:rPr>
                <w:rFonts w:cs="Arial"/>
                <w:szCs w:val="18"/>
                <w:lang w:eastAsia="zh-CN"/>
              </w:rPr>
            </w:pPr>
            <w:r>
              <w:rPr>
                <w:lang w:eastAsia="en-GB"/>
              </w:rPr>
              <w:t xml:space="preserve"> type: Boolean</w:t>
            </w:r>
          </w:p>
          <w:p w14:paraId="75E0232A" w14:textId="77777777" w:rsidR="005A5000" w:rsidRDefault="005A5000">
            <w:pPr>
              <w:pStyle w:val="TAL"/>
              <w:rPr>
                <w:rFonts w:cs="Arial"/>
                <w:szCs w:val="18"/>
                <w:lang w:eastAsia="zh-CN"/>
              </w:rPr>
            </w:pPr>
            <w:r>
              <w:rPr>
                <w:rFonts w:cs="Arial"/>
                <w:szCs w:val="18"/>
                <w:lang w:eastAsia="zh-CN"/>
              </w:rPr>
              <w:t>multiplicity: 1</w:t>
            </w:r>
          </w:p>
          <w:p w14:paraId="32B1FDF7"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168C25F"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AF5A7F4"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D3915C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2DF5253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60E10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06A4FFD1" w14:textId="77777777" w:rsidR="005A5000" w:rsidRDefault="005A5000">
            <w:pPr>
              <w:pStyle w:val="TAL"/>
              <w:rPr>
                <w:szCs w:val="18"/>
                <w:lang w:eastAsia="zh-CN"/>
              </w:rPr>
            </w:pPr>
            <w:r>
              <w:rPr>
                <w:szCs w:val="18"/>
                <w:lang w:eastAsia="en-GB"/>
              </w:rPr>
              <w:t xml:space="preserve">This attribute determines whether the </w:t>
            </w:r>
            <w:r>
              <w:rPr>
                <w:lang w:eastAsia="zh-CN"/>
              </w:rPr>
              <w:t xml:space="preserve">Centralized </w:t>
            </w:r>
            <w:r>
              <w:rPr>
                <w:szCs w:val="18"/>
                <w:lang w:eastAsia="en-GB"/>
              </w:rPr>
              <w:t xml:space="preserve">SON </w:t>
            </w:r>
            <w:r>
              <w:rPr>
                <w:szCs w:val="18"/>
                <w:lang w:eastAsia="zh-CN"/>
              </w:rPr>
              <w:t xml:space="preserve">energy saving function </w:t>
            </w:r>
            <w:r>
              <w:rPr>
                <w:szCs w:val="18"/>
                <w:lang w:eastAsia="en-GB"/>
              </w:rPr>
              <w:t xml:space="preserve">is </w:t>
            </w:r>
            <w:r>
              <w:rPr>
                <w:szCs w:val="18"/>
                <w:lang w:eastAsia="zh-CN"/>
              </w:rPr>
              <w:t>enabled or disabled.</w:t>
            </w:r>
          </w:p>
          <w:p w14:paraId="02F6B299" w14:textId="77777777" w:rsidR="005A5000" w:rsidRDefault="005A5000">
            <w:pPr>
              <w:pStyle w:val="TAL"/>
              <w:rPr>
                <w:rFonts w:cs="Arial"/>
                <w:szCs w:val="18"/>
                <w:lang w:eastAsia="zh-CN"/>
              </w:rPr>
            </w:pPr>
          </w:p>
          <w:p w14:paraId="4D2E3780"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011411E2" w14:textId="77777777" w:rsidR="005A5000" w:rsidRDefault="005A5000">
            <w:pPr>
              <w:pStyle w:val="TAL"/>
              <w:rPr>
                <w:rFonts w:cs="Arial"/>
                <w:szCs w:val="18"/>
                <w:lang w:eastAsia="zh-CN"/>
              </w:rPr>
            </w:pPr>
            <w:r>
              <w:rPr>
                <w:lang w:eastAsia="en-GB"/>
              </w:rPr>
              <w:t xml:space="preserve"> type: Boolean</w:t>
            </w:r>
          </w:p>
          <w:p w14:paraId="79FEB030" w14:textId="77777777" w:rsidR="005A5000" w:rsidRDefault="005A5000">
            <w:pPr>
              <w:pStyle w:val="TAL"/>
              <w:rPr>
                <w:rFonts w:cs="Arial"/>
                <w:szCs w:val="18"/>
                <w:lang w:eastAsia="zh-CN"/>
              </w:rPr>
            </w:pPr>
            <w:r>
              <w:rPr>
                <w:rFonts w:cs="Arial"/>
                <w:szCs w:val="18"/>
                <w:lang w:eastAsia="zh-CN"/>
              </w:rPr>
              <w:t>multiplicity: 1</w:t>
            </w:r>
          </w:p>
          <w:p w14:paraId="3ABA1E45"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128139D"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98519A5"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2359DD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5E0F52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155D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86809E7" w14:textId="77777777" w:rsidR="005A5000" w:rsidRDefault="005A5000">
            <w:pPr>
              <w:pStyle w:val="TAL"/>
              <w:rPr>
                <w:lang w:eastAsia="zh-CN"/>
              </w:rPr>
            </w:pPr>
            <w:r>
              <w:rPr>
                <w:lang w:eastAsia="en-GB"/>
              </w:rPr>
              <w:t xml:space="preserve">This attribute allows the </w:t>
            </w:r>
            <w:r>
              <w:rPr>
                <w:lang w:eastAsia="zh-CN"/>
              </w:rPr>
              <w:t xml:space="preserve">Centralized </w:t>
            </w:r>
            <w:r>
              <w:rPr>
                <w:szCs w:val="18"/>
                <w:lang w:eastAsia="en-GB"/>
              </w:rPr>
              <w:t xml:space="preserve">SON </w:t>
            </w:r>
            <w:r>
              <w:rPr>
                <w:szCs w:val="18"/>
                <w:lang w:eastAsia="zh-CN"/>
              </w:rPr>
              <w:t>energy saving function</w:t>
            </w:r>
            <w:r>
              <w:rPr>
                <w:lang w:eastAsia="en-GB"/>
              </w:rPr>
              <w:t xml:space="preserve"> to initiate energy saving activation or deactivation.</w:t>
            </w:r>
          </w:p>
          <w:p w14:paraId="0A50BE1C" w14:textId="77777777" w:rsidR="005A5000" w:rsidRDefault="005A5000">
            <w:pPr>
              <w:pStyle w:val="TAL"/>
              <w:rPr>
                <w:lang w:eastAsia="zh-CN"/>
              </w:rPr>
            </w:pPr>
          </w:p>
          <w:p w14:paraId="5699EDD2" w14:textId="77777777" w:rsidR="005A5000" w:rsidRDefault="005A5000">
            <w:pPr>
              <w:keepNext/>
              <w:keepLines/>
              <w:spacing w:after="0"/>
              <w:rPr>
                <w:lang w:eastAsia="zh-CN"/>
              </w:rPr>
            </w:pPr>
            <w:proofErr w:type="spellStart"/>
            <w:r>
              <w:rPr>
                <w:lang w:eastAsia="zh-CN"/>
              </w:rPr>
              <w:t>allowedValues</w:t>
            </w:r>
            <w:proofErr w:type="spellEnd"/>
            <w:r>
              <w:rPr>
                <w:lang w:eastAsia="zh-CN"/>
              </w:rPr>
              <w:t>:</w:t>
            </w:r>
            <w:r>
              <w:rPr>
                <w:lang w:eastAsia="en-GB"/>
              </w:rP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2436" w:type="dxa"/>
            <w:tcBorders>
              <w:top w:val="single" w:sz="4" w:space="0" w:color="auto"/>
              <w:left w:val="single" w:sz="4" w:space="0" w:color="auto"/>
              <w:bottom w:val="single" w:sz="4" w:space="0" w:color="auto"/>
              <w:right w:val="single" w:sz="4" w:space="0" w:color="auto"/>
            </w:tcBorders>
            <w:hideMark/>
          </w:tcPr>
          <w:p w14:paraId="6A456D39" w14:textId="77777777" w:rsidR="005A5000" w:rsidRDefault="005A5000">
            <w:pPr>
              <w:pStyle w:val="TAL"/>
              <w:rPr>
                <w:lang w:eastAsia="en-GB"/>
              </w:rPr>
            </w:pPr>
            <w:r>
              <w:rPr>
                <w:lang w:eastAsia="en-GB"/>
              </w:rPr>
              <w:t xml:space="preserve"> type: enumeration</w:t>
            </w:r>
          </w:p>
          <w:p w14:paraId="047C1F0B" w14:textId="77777777" w:rsidR="005A5000" w:rsidRDefault="005A5000">
            <w:pPr>
              <w:pStyle w:val="TAL"/>
              <w:rPr>
                <w:lang w:eastAsia="en-GB"/>
              </w:rPr>
            </w:pPr>
            <w:r>
              <w:rPr>
                <w:lang w:eastAsia="en-GB"/>
              </w:rPr>
              <w:t>multiplicity: 1</w:t>
            </w:r>
          </w:p>
          <w:p w14:paraId="28BF9BB9" w14:textId="77777777" w:rsidR="005A5000" w:rsidRDefault="005A5000">
            <w:pPr>
              <w:pStyle w:val="TAL"/>
              <w:rPr>
                <w:lang w:eastAsia="en-GB"/>
              </w:rPr>
            </w:pPr>
            <w:proofErr w:type="spellStart"/>
            <w:r>
              <w:rPr>
                <w:lang w:eastAsia="en-GB"/>
              </w:rPr>
              <w:t>isOrdered</w:t>
            </w:r>
            <w:proofErr w:type="spellEnd"/>
            <w:r>
              <w:rPr>
                <w:lang w:eastAsia="en-GB"/>
              </w:rPr>
              <w:t>: N/A</w:t>
            </w:r>
          </w:p>
          <w:p w14:paraId="59C5E0EC" w14:textId="77777777" w:rsidR="005A5000" w:rsidRDefault="005A5000">
            <w:pPr>
              <w:pStyle w:val="TAL"/>
              <w:rPr>
                <w:lang w:eastAsia="en-GB"/>
              </w:rPr>
            </w:pPr>
            <w:proofErr w:type="spellStart"/>
            <w:r>
              <w:rPr>
                <w:lang w:eastAsia="en-GB"/>
              </w:rPr>
              <w:t>isUnique</w:t>
            </w:r>
            <w:proofErr w:type="spellEnd"/>
            <w:r>
              <w:rPr>
                <w:lang w:eastAsia="en-GB"/>
              </w:rPr>
              <w:t>: N/A</w:t>
            </w:r>
          </w:p>
          <w:p w14:paraId="175299F9" w14:textId="77777777" w:rsidR="005A5000" w:rsidRDefault="005A5000">
            <w:pPr>
              <w:pStyle w:val="TAL"/>
              <w:rPr>
                <w:lang w:eastAsia="en-GB"/>
              </w:rPr>
            </w:pPr>
            <w:proofErr w:type="spellStart"/>
            <w:r>
              <w:rPr>
                <w:lang w:eastAsia="en-GB"/>
              </w:rPr>
              <w:t>defaultValue</w:t>
            </w:r>
            <w:proofErr w:type="spellEnd"/>
            <w:r>
              <w:rPr>
                <w:lang w:eastAsia="en-GB"/>
              </w:rPr>
              <w:t>: None</w:t>
            </w:r>
          </w:p>
          <w:p w14:paraId="56E9AFEF"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2764E2C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E80FF7"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lastRenderedPageBreak/>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DB91E85" w14:textId="77777777" w:rsidR="005A5000" w:rsidRDefault="005A5000">
            <w:pPr>
              <w:pStyle w:val="TAL"/>
              <w:rPr>
                <w:lang w:eastAsia="en-GB"/>
              </w:rPr>
            </w:pPr>
            <w:r>
              <w:rPr>
                <w:lang w:eastAsia="en-GB"/>
              </w:rPr>
              <w:t xml:space="preserve">Specifies the status regarding the energy saving in the cell. </w:t>
            </w:r>
          </w:p>
          <w:p w14:paraId="01D4991B" w14:textId="77777777" w:rsidR="005A5000" w:rsidRDefault="005A5000">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toBeEnergySaving</w:t>
            </w:r>
            <w:proofErr w:type="spellEnd"/>
            <w:r>
              <w:rPr>
                <w:lang w:eastAsia="en-GB"/>
              </w:rPr>
              <w:t xml:space="preserve">, then it shall be tried to achieve the value </w:t>
            </w:r>
            <w:proofErr w:type="spellStart"/>
            <w:r>
              <w:rPr>
                <w:rFonts w:ascii="Courier New" w:hAnsi="Courier New" w:cs="Courier New"/>
                <w:lang w:eastAsia="en-GB"/>
              </w:rPr>
              <w:t>isEnergySaving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54024A8B" w14:textId="77777777" w:rsidR="005A5000" w:rsidRDefault="005A5000">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toBeNotEnergySaving</w:t>
            </w:r>
            <w:proofErr w:type="spellEnd"/>
            <w:r>
              <w:rPr>
                <w:lang w:eastAsia="en-GB"/>
              </w:rPr>
              <w:t xml:space="preserve">, then it shall be tried to achieve the value </w:t>
            </w:r>
            <w:proofErr w:type="spellStart"/>
            <w:r>
              <w:rPr>
                <w:rFonts w:ascii="Courier New" w:hAnsi="Courier New" w:cs="Courier New"/>
                <w:lang w:eastAsia="en-GB"/>
              </w:rPr>
              <w:t>isNotEnergySaving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6F29701" w14:textId="77777777" w:rsidR="005A5000" w:rsidRDefault="005A5000">
            <w:pPr>
              <w:pStyle w:val="TAL"/>
              <w:rPr>
                <w:lang w:eastAsia="zh-CN"/>
              </w:rPr>
            </w:pPr>
          </w:p>
          <w:p w14:paraId="5397F068" w14:textId="77777777" w:rsidR="005A5000" w:rsidRDefault="005A5000">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06EEA71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8DDB81" w14:textId="77777777" w:rsidR="005A5000" w:rsidRDefault="005A5000">
            <w:pPr>
              <w:pStyle w:val="TAL"/>
              <w:rPr>
                <w:lang w:eastAsia="en-GB"/>
              </w:rPr>
            </w:pPr>
            <w:r>
              <w:rPr>
                <w:lang w:eastAsia="en-GB"/>
              </w:rPr>
              <w:t xml:space="preserve"> type: enumeration</w:t>
            </w:r>
          </w:p>
          <w:p w14:paraId="392AA0C8" w14:textId="77777777" w:rsidR="005A5000" w:rsidRDefault="005A5000">
            <w:pPr>
              <w:pStyle w:val="TAL"/>
              <w:rPr>
                <w:lang w:eastAsia="en-GB"/>
              </w:rPr>
            </w:pPr>
            <w:r>
              <w:rPr>
                <w:lang w:eastAsia="en-GB"/>
              </w:rPr>
              <w:t>multiplicity: 1</w:t>
            </w:r>
          </w:p>
          <w:p w14:paraId="3366E5FC" w14:textId="77777777" w:rsidR="005A5000" w:rsidRDefault="005A5000">
            <w:pPr>
              <w:pStyle w:val="TAL"/>
              <w:rPr>
                <w:lang w:eastAsia="en-GB"/>
              </w:rPr>
            </w:pPr>
            <w:proofErr w:type="spellStart"/>
            <w:r>
              <w:rPr>
                <w:lang w:eastAsia="en-GB"/>
              </w:rPr>
              <w:t>isOrdered</w:t>
            </w:r>
            <w:proofErr w:type="spellEnd"/>
            <w:r>
              <w:rPr>
                <w:lang w:eastAsia="en-GB"/>
              </w:rPr>
              <w:t>: N/A</w:t>
            </w:r>
          </w:p>
          <w:p w14:paraId="0D91B969" w14:textId="77777777" w:rsidR="005A5000" w:rsidRDefault="005A5000">
            <w:pPr>
              <w:pStyle w:val="TAL"/>
              <w:rPr>
                <w:lang w:eastAsia="en-GB"/>
              </w:rPr>
            </w:pPr>
            <w:proofErr w:type="spellStart"/>
            <w:r>
              <w:rPr>
                <w:lang w:eastAsia="en-GB"/>
              </w:rPr>
              <w:t>isUnique</w:t>
            </w:r>
            <w:proofErr w:type="spellEnd"/>
            <w:r>
              <w:rPr>
                <w:lang w:eastAsia="en-GB"/>
              </w:rPr>
              <w:t>: N/A</w:t>
            </w:r>
          </w:p>
          <w:p w14:paraId="2A82A1D9" w14:textId="77777777" w:rsidR="005A5000" w:rsidRDefault="005A5000">
            <w:pPr>
              <w:pStyle w:val="TAL"/>
              <w:rPr>
                <w:lang w:eastAsia="en-GB"/>
              </w:rPr>
            </w:pPr>
            <w:proofErr w:type="spellStart"/>
            <w:r>
              <w:rPr>
                <w:lang w:eastAsia="en-GB"/>
              </w:rPr>
              <w:t>defaultValue</w:t>
            </w:r>
            <w:proofErr w:type="spellEnd"/>
            <w:r>
              <w:rPr>
                <w:lang w:eastAsia="en-GB"/>
              </w:rPr>
              <w:t>: None</w:t>
            </w:r>
          </w:p>
          <w:p w14:paraId="7087DE37"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2380C5E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C133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B598CDB" w14:textId="77777777" w:rsidR="005A5000" w:rsidRDefault="005A5000">
            <w:pPr>
              <w:pStyle w:val="TAL"/>
              <w:rPr>
                <w:lang w:eastAsia="en-GB"/>
              </w:rPr>
            </w:pPr>
            <w:proofErr w:type="gramStart"/>
            <w:r>
              <w:rPr>
                <w:lang w:eastAsia="en-GB"/>
              </w:rPr>
              <w:t>This attributes</w:t>
            </w:r>
            <w:proofErr w:type="gramEnd"/>
            <w:r>
              <w:rPr>
                <w:lang w:eastAsia="en-GB"/>
              </w:rPr>
              <w:t xml:space="preserve"> is relevant, if the cell acts as an original cell.</w:t>
            </w:r>
          </w:p>
          <w:p w14:paraId="757D74AA" w14:textId="77777777" w:rsidR="005A5000" w:rsidRDefault="005A500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lang w:eastAsia="en-GB"/>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68F1860E" w14:textId="77777777" w:rsidR="005A5000" w:rsidRDefault="005A5000">
            <w:pPr>
              <w:pStyle w:val="TAL"/>
              <w:rPr>
                <w:rFonts w:cs="Arial"/>
                <w:color w:val="000000"/>
                <w:szCs w:val="18"/>
                <w:lang w:eastAsia="zh-CN"/>
              </w:rPr>
            </w:pPr>
          </w:p>
          <w:p w14:paraId="14B0C14C" w14:textId="77777777" w:rsidR="005A5000" w:rsidRDefault="005A5000">
            <w:pPr>
              <w:pStyle w:val="TAL"/>
              <w:rPr>
                <w:rFonts w:cs="Arial"/>
                <w:szCs w:val="18"/>
                <w:lang w:eastAsia="zh-CN"/>
              </w:rPr>
            </w:pPr>
            <w:proofErr w:type="spellStart"/>
            <w:r>
              <w:rPr>
                <w:lang w:eastAsia="zh-CN"/>
              </w:rPr>
              <w:t>allowedValues</w:t>
            </w:r>
            <w:proofErr w:type="spellEnd"/>
            <w:r>
              <w:rPr>
                <w:lang w:eastAsia="zh-CN"/>
              </w:rPr>
              <w:t>:</w:t>
            </w:r>
            <w:r>
              <w:rPr>
                <w:rFonts w:cs="Arial"/>
                <w:szCs w:val="18"/>
                <w:lang w:eastAsia="en-GB"/>
              </w:rPr>
              <w:t xml:space="preserve"> </w:t>
            </w:r>
          </w:p>
          <w:p w14:paraId="5BF43DE6" w14:textId="77777777" w:rsidR="005A5000" w:rsidRDefault="005A5000">
            <w:pPr>
              <w:pStyle w:val="TAL"/>
              <w:rPr>
                <w:rFonts w:cs="Arial"/>
                <w:szCs w:val="18"/>
                <w:lang w:eastAsia="zh-CN"/>
              </w:rPr>
            </w:pPr>
            <w:r>
              <w:rPr>
                <w:rFonts w:cs="Arial"/>
                <w:szCs w:val="18"/>
                <w:lang w:eastAsia="en-GB"/>
              </w:rPr>
              <w:t xml:space="preserve">Threshold: Integer </w:t>
            </w:r>
            <w:proofErr w:type="gramStart"/>
            <w:r>
              <w:rPr>
                <w:rFonts w:cs="Arial"/>
                <w:szCs w:val="18"/>
                <w:lang w:eastAsia="en-GB"/>
              </w:rPr>
              <w:t>0..</w:t>
            </w:r>
            <w:proofErr w:type="gramEnd"/>
            <w:r>
              <w:rPr>
                <w:rFonts w:cs="Arial"/>
                <w:szCs w:val="18"/>
                <w:lang w:eastAsia="en-GB"/>
              </w:rPr>
              <w:t>100 (</w:t>
            </w:r>
            <w:r>
              <w:rPr>
                <w:rFonts w:cs="Arial"/>
                <w:szCs w:val="18"/>
                <w:lang w:eastAsia="zh-CN"/>
              </w:rPr>
              <w:t>Percentage of PRB usage, see 3GPP TS 36.314 [13])</w:t>
            </w:r>
          </w:p>
          <w:p w14:paraId="43F790B9"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0B77DFD4"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10D27A98" w14:textId="77777777" w:rsidR="005A5000" w:rsidRDefault="005A5000">
            <w:pPr>
              <w:pStyle w:val="TAL"/>
              <w:rPr>
                <w:rFonts w:cs="Arial"/>
                <w:szCs w:val="18"/>
                <w:lang w:eastAsia="en-GB"/>
              </w:rPr>
            </w:pPr>
            <w:r>
              <w:rPr>
                <w:rFonts w:cs="Arial"/>
                <w:szCs w:val="18"/>
                <w:lang w:eastAsia="en-GB"/>
              </w:rPr>
              <w:t>multiplicity: 1</w:t>
            </w:r>
          </w:p>
          <w:p w14:paraId="75B5E3FF"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5DF8921D"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40A52B4"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B139A02" w14:textId="77777777" w:rsidR="005A5000" w:rsidRDefault="005A5000">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True</w:t>
            </w:r>
          </w:p>
          <w:p w14:paraId="7A0817AA" w14:textId="77777777" w:rsidR="005A5000" w:rsidRDefault="005A5000">
            <w:pPr>
              <w:pStyle w:val="TAL"/>
              <w:rPr>
                <w:lang w:eastAsia="en-GB"/>
              </w:rPr>
            </w:pPr>
          </w:p>
        </w:tc>
      </w:tr>
      <w:tr w:rsidR="005A5000" w14:paraId="0F51124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34ED30"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F7BFBBD" w14:textId="77777777" w:rsidR="005A5000" w:rsidRDefault="005A5000">
            <w:pPr>
              <w:pStyle w:val="TAL"/>
              <w:rPr>
                <w:lang w:eastAsia="en-GB"/>
              </w:rPr>
            </w:pPr>
            <w:proofErr w:type="gramStart"/>
            <w:r>
              <w:rPr>
                <w:lang w:eastAsia="en-GB"/>
              </w:rPr>
              <w:t>This attributes</w:t>
            </w:r>
            <w:proofErr w:type="gramEnd"/>
            <w:r>
              <w:rPr>
                <w:lang w:eastAsia="en-GB"/>
              </w:rPr>
              <w:t xml:space="preserve"> is relevant, if the cell acts as a candidate cell.</w:t>
            </w:r>
          </w:p>
          <w:p w14:paraId="02756F6F" w14:textId="77777777" w:rsidR="005A5000" w:rsidRDefault="005A500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6E40ACD8" w14:textId="77777777" w:rsidR="005A5000" w:rsidRDefault="005A500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233CB2A" w14:textId="77777777" w:rsidR="005A5000" w:rsidRDefault="005A5000">
            <w:pPr>
              <w:pStyle w:val="TAL"/>
              <w:rPr>
                <w:rFonts w:cs="Arial"/>
                <w:color w:val="000000"/>
                <w:szCs w:val="18"/>
                <w:lang w:eastAsia="zh-CN"/>
              </w:rPr>
            </w:pPr>
          </w:p>
          <w:p w14:paraId="5805DC01"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 xml:space="preserve">Threshold: Integer </w:t>
            </w:r>
            <w:proofErr w:type="gramStart"/>
            <w:r>
              <w:rPr>
                <w:rFonts w:cs="Arial"/>
                <w:szCs w:val="18"/>
                <w:lang w:eastAsia="en-GB"/>
              </w:rPr>
              <w:t>0..</w:t>
            </w:r>
            <w:proofErr w:type="gramEnd"/>
            <w:r>
              <w:rPr>
                <w:rFonts w:cs="Arial"/>
                <w:szCs w:val="18"/>
                <w:lang w:eastAsia="en-GB"/>
              </w:rPr>
              <w:t>100 (Percentage of PRB usage (see 3GPP TS 36.314 [13]) )</w:t>
            </w:r>
          </w:p>
          <w:p w14:paraId="73D5F2B8"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1CD6D4F" w14:textId="77777777" w:rsidR="005A5000" w:rsidRDefault="005A5000">
            <w:pPr>
              <w:pStyle w:val="TAL"/>
              <w:rPr>
                <w:rFonts w:cs="Arial"/>
                <w:szCs w:val="18"/>
                <w:lang w:eastAsia="en-GB"/>
              </w:rPr>
            </w:pPr>
            <w:r>
              <w:rPr>
                <w:rFonts w:cs="Arial"/>
                <w:szCs w:val="18"/>
                <w:lang w:eastAsia="en-GB"/>
              </w:rPr>
              <w:t>type: data type</w:t>
            </w:r>
          </w:p>
          <w:p w14:paraId="70E76243" w14:textId="77777777" w:rsidR="005A5000" w:rsidRDefault="005A5000">
            <w:pPr>
              <w:pStyle w:val="TAL"/>
              <w:rPr>
                <w:rFonts w:cs="Arial"/>
                <w:szCs w:val="18"/>
                <w:lang w:eastAsia="en-GB"/>
              </w:rPr>
            </w:pPr>
            <w:r>
              <w:rPr>
                <w:rFonts w:cs="Arial"/>
                <w:szCs w:val="18"/>
                <w:lang w:eastAsia="en-GB"/>
              </w:rPr>
              <w:t>multiplicity: 1</w:t>
            </w:r>
          </w:p>
          <w:p w14:paraId="77B19A33"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73758C16"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F8C280B"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EE9182B"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17DA72C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7BDE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97E48DF" w14:textId="77777777" w:rsidR="005A5000" w:rsidRDefault="005A5000">
            <w:pPr>
              <w:pStyle w:val="TAL"/>
              <w:rPr>
                <w:lang w:eastAsia="en-GB"/>
              </w:rPr>
            </w:pPr>
            <w:proofErr w:type="gramStart"/>
            <w:r>
              <w:rPr>
                <w:lang w:eastAsia="en-GB"/>
              </w:rPr>
              <w:t>This attributes</w:t>
            </w:r>
            <w:proofErr w:type="gramEnd"/>
            <w:r>
              <w:rPr>
                <w:lang w:eastAsia="en-GB"/>
              </w:rPr>
              <w:t xml:space="preserve"> is relevant, if the cell acts as a candidate cell.</w:t>
            </w:r>
          </w:p>
          <w:p w14:paraId="5CBE850D" w14:textId="77777777" w:rsidR="005A5000" w:rsidRDefault="005A5000">
            <w:pPr>
              <w:pStyle w:val="TAL"/>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lang w:eastAsia="en-GB"/>
              </w:rPr>
              <w:t>and</w:t>
            </w:r>
            <w:proofErr w:type="gramEnd"/>
            <w:r>
              <w:rPr>
                <w:rFonts w:cs="Arial"/>
                <w:color w:val="000000"/>
                <w:szCs w:val="18"/>
                <w:lang w:eastAsia="en-GB"/>
              </w:rPr>
              <w:t xml:space="preserve">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14032F19" w14:textId="77777777" w:rsidR="005A5000" w:rsidRDefault="005A500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93290B9" w14:textId="77777777" w:rsidR="005A5000" w:rsidRDefault="005A5000">
            <w:pPr>
              <w:pStyle w:val="TAL"/>
              <w:rPr>
                <w:rFonts w:cs="Arial"/>
                <w:color w:val="000000"/>
                <w:szCs w:val="18"/>
                <w:lang w:eastAsia="zh-CN"/>
              </w:rPr>
            </w:pPr>
          </w:p>
          <w:p w14:paraId="03E6DD5B"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 xml:space="preserve">Threshold: Integer </w:t>
            </w:r>
            <w:proofErr w:type="gramStart"/>
            <w:r>
              <w:rPr>
                <w:rFonts w:cs="Arial"/>
                <w:szCs w:val="18"/>
                <w:lang w:eastAsia="en-GB"/>
              </w:rPr>
              <w:t>0..</w:t>
            </w:r>
            <w:proofErr w:type="gramEnd"/>
            <w:r>
              <w:rPr>
                <w:rFonts w:cs="Arial"/>
                <w:szCs w:val="18"/>
                <w:lang w:eastAsia="en-GB"/>
              </w:rPr>
              <w:t>100 (Percentage of PRB usage (see 3GPP TS 36.314 [13]) )</w:t>
            </w:r>
          </w:p>
          <w:p w14:paraId="4AC69EDC"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0C93D9B" w14:textId="77777777" w:rsidR="005A5000" w:rsidRDefault="005A5000">
            <w:pPr>
              <w:pStyle w:val="TAL"/>
              <w:rPr>
                <w:rFonts w:cs="Arial"/>
                <w:szCs w:val="18"/>
                <w:lang w:eastAsia="en-GB"/>
              </w:rPr>
            </w:pPr>
            <w:r>
              <w:rPr>
                <w:rFonts w:cs="Arial"/>
                <w:szCs w:val="18"/>
                <w:lang w:eastAsia="en-GB"/>
              </w:rPr>
              <w:t>type: data type</w:t>
            </w:r>
          </w:p>
          <w:p w14:paraId="034D3B6E" w14:textId="77777777" w:rsidR="005A5000" w:rsidRDefault="005A5000">
            <w:pPr>
              <w:pStyle w:val="TAL"/>
              <w:rPr>
                <w:rFonts w:cs="Arial"/>
                <w:szCs w:val="18"/>
                <w:lang w:eastAsia="en-GB"/>
              </w:rPr>
            </w:pPr>
            <w:r>
              <w:rPr>
                <w:rFonts w:cs="Arial"/>
                <w:szCs w:val="18"/>
                <w:lang w:eastAsia="en-GB"/>
              </w:rPr>
              <w:t>multiplicity: 1</w:t>
            </w:r>
          </w:p>
          <w:p w14:paraId="44ED8F73"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8A51A3A"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0EBFFAF"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18BCA389"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17424FE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71CBA8"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529EA893" w14:textId="77777777" w:rsidR="005A5000" w:rsidRDefault="005A5000">
            <w:pPr>
              <w:pStyle w:val="TAL"/>
              <w:rPr>
                <w:lang w:eastAsia="zh-CN"/>
              </w:rPr>
            </w:pPr>
            <w:r>
              <w:rPr>
                <w:lang w:eastAsia="en-GB"/>
              </w:rPr>
              <w:t xml:space="preserve">This attribute can be used to prevent a cell </w:t>
            </w:r>
            <w:r>
              <w:rPr>
                <w:lang w:eastAsia="zh-CN"/>
              </w:rPr>
              <w:t xml:space="preserve">entering </w:t>
            </w:r>
            <w:proofErr w:type="spellStart"/>
            <w:r>
              <w:rPr>
                <w:lang w:eastAsia="en-GB"/>
              </w:rPr>
              <w:t>energySaving</w:t>
            </w:r>
            <w:proofErr w:type="spellEnd"/>
            <w:r>
              <w:rPr>
                <w:lang w:eastAsia="en-GB"/>
              </w:rPr>
              <w:t xml:space="preserve"> state.</w:t>
            </w:r>
          </w:p>
          <w:p w14:paraId="2BB5E040" w14:textId="77777777" w:rsidR="005A5000" w:rsidRDefault="005A5000">
            <w:pPr>
              <w:pStyle w:val="TAL"/>
              <w:rPr>
                <w:szCs w:val="18"/>
                <w:lang w:eastAsia="zh-CN"/>
              </w:rPr>
            </w:pPr>
            <w:r>
              <w:rPr>
                <w:szCs w:val="18"/>
                <w:lang w:eastAsia="zh-CN"/>
              </w:rPr>
              <w:t xml:space="preserve">This attribute indicates a list of time periods during which inter-RAT energy saving is not allowed. </w:t>
            </w:r>
          </w:p>
          <w:p w14:paraId="7B68D0B6" w14:textId="77777777" w:rsidR="005A5000" w:rsidRDefault="005A5000">
            <w:pPr>
              <w:pStyle w:val="TAL"/>
              <w:rPr>
                <w:szCs w:val="18"/>
                <w:lang w:eastAsia="zh-CN"/>
              </w:rPr>
            </w:pPr>
          </w:p>
          <w:p w14:paraId="7F1BD1AC" w14:textId="77777777" w:rsidR="005A5000" w:rsidRDefault="005A5000">
            <w:pPr>
              <w:pStyle w:val="TAL"/>
              <w:rPr>
                <w:szCs w:val="18"/>
                <w:lang w:eastAsia="zh-CN"/>
              </w:rPr>
            </w:pPr>
            <w:r>
              <w:rPr>
                <w:szCs w:val="18"/>
                <w:lang w:eastAsia="zh-CN"/>
              </w:rPr>
              <w:t>Time period is valid on the specified day and time of every week.</w:t>
            </w:r>
          </w:p>
          <w:p w14:paraId="6947A18D" w14:textId="77777777" w:rsidR="005A5000" w:rsidRDefault="005A5000">
            <w:pPr>
              <w:pStyle w:val="TAL"/>
              <w:rPr>
                <w:rFonts w:cs="Arial"/>
                <w:szCs w:val="18"/>
                <w:lang w:eastAsia="zh-CN"/>
              </w:rPr>
            </w:pPr>
          </w:p>
          <w:p w14:paraId="7C0D97FA" w14:textId="77777777" w:rsidR="005A5000" w:rsidRDefault="005A5000">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en-GB"/>
              </w:rPr>
              <w:t>The legal values are as follows:</w:t>
            </w:r>
          </w:p>
          <w:p w14:paraId="308C5865" w14:textId="77777777" w:rsidR="005A5000" w:rsidRDefault="005A5000">
            <w:pPr>
              <w:pStyle w:val="TAL"/>
              <w:rPr>
                <w:rFonts w:cs="Arial"/>
                <w:szCs w:val="18"/>
                <w:lang w:eastAsia="en-GB"/>
              </w:rPr>
            </w:pPr>
            <w:proofErr w:type="spellStart"/>
            <w:r>
              <w:rPr>
                <w:rFonts w:cs="Arial"/>
                <w:szCs w:val="18"/>
                <w:lang w:eastAsia="en-GB"/>
              </w:rPr>
              <w:t>startTime</w:t>
            </w:r>
            <w:proofErr w:type="spellEnd"/>
            <w:r>
              <w:rPr>
                <w:rFonts w:cs="Arial"/>
                <w:szCs w:val="18"/>
                <w:lang w:eastAsia="en-GB"/>
              </w:rPr>
              <w:t xml:space="preserve"> and </w:t>
            </w:r>
            <w:proofErr w:type="spellStart"/>
            <w:r>
              <w:rPr>
                <w:rFonts w:cs="Arial"/>
                <w:szCs w:val="18"/>
                <w:lang w:eastAsia="en-GB"/>
              </w:rPr>
              <w:t>endTime</w:t>
            </w:r>
            <w:proofErr w:type="spellEnd"/>
            <w:r>
              <w:rPr>
                <w:rFonts w:cs="Arial"/>
                <w:szCs w:val="18"/>
                <w:lang w:eastAsia="en-GB"/>
              </w:rPr>
              <w:t>:</w:t>
            </w:r>
          </w:p>
          <w:p w14:paraId="1327D6DD" w14:textId="77777777" w:rsidR="005A5000" w:rsidRDefault="005A5000">
            <w:pPr>
              <w:pStyle w:val="TAL"/>
              <w:rPr>
                <w:rFonts w:cs="Arial"/>
                <w:szCs w:val="18"/>
                <w:lang w:eastAsia="en-GB"/>
              </w:rPr>
            </w:pPr>
            <w:r>
              <w:rPr>
                <w:rFonts w:cs="Arial"/>
                <w:szCs w:val="18"/>
                <w:lang w:eastAsia="en-GB"/>
              </w:rPr>
              <w:t xml:space="preserve">All values that indicate valid UTC time. </w:t>
            </w:r>
            <w:proofErr w:type="spellStart"/>
            <w:r>
              <w:rPr>
                <w:rFonts w:cs="Arial"/>
                <w:szCs w:val="18"/>
                <w:lang w:eastAsia="en-GB"/>
              </w:rPr>
              <w:t>endTime</w:t>
            </w:r>
            <w:proofErr w:type="spellEnd"/>
            <w:r>
              <w:rPr>
                <w:rFonts w:cs="Arial"/>
                <w:szCs w:val="18"/>
                <w:lang w:eastAsia="en-GB"/>
              </w:rPr>
              <w:t xml:space="preserve"> should be later than </w:t>
            </w:r>
            <w:proofErr w:type="spellStart"/>
            <w:r>
              <w:rPr>
                <w:rFonts w:cs="Arial"/>
                <w:szCs w:val="18"/>
                <w:lang w:eastAsia="en-GB"/>
              </w:rPr>
              <w:t>startTime</w:t>
            </w:r>
            <w:proofErr w:type="spellEnd"/>
            <w:r>
              <w:rPr>
                <w:rFonts w:cs="Arial"/>
                <w:szCs w:val="18"/>
                <w:lang w:eastAsia="en-GB"/>
              </w:rPr>
              <w:t>.</w:t>
            </w:r>
          </w:p>
          <w:p w14:paraId="7A6A8A4A" w14:textId="77777777" w:rsidR="005A5000" w:rsidRDefault="005A5000">
            <w:pPr>
              <w:pStyle w:val="TAL"/>
              <w:rPr>
                <w:rFonts w:cs="Arial"/>
                <w:szCs w:val="18"/>
                <w:lang w:eastAsia="en-GB"/>
              </w:rPr>
            </w:pPr>
          </w:p>
          <w:p w14:paraId="644826F3" w14:textId="77777777" w:rsidR="005A5000" w:rsidRDefault="005A5000">
            <w:pPr>
              <w:pStyle w:val="TAL"/>
              <w:rPr>
                <w:rFonts w:cs="Arial"/>
                <w:szCs w:val="18"/>
                <w:lang w:eastAsia="en-GB"/>
              </w:rPr>
            </w:pPr>
            <w:proofErr w:type="spellStart"/>
            <w:r>
              <w:rPr>
                <w:rFonts w:cs="Arial"/>
                <w:szCs w:val="18"/>
                <w:lang w:eastAsia="en-GB"/>
              </w:rPr>
              <w:t>periodOfDay</w:t>
            </w:r>
            <w:proofErr w:type="spellEnd"/>
            <w:r>
              <w:rPr>
                <w:rFonts w:cs="Arial"/>
                <w:szCs w:val="18"/>
                <w:lang w:eastAsia="en-GB"/>
              </w:rPr>
              <w:t xml:space="preserve">: structure of </w:t>
            </w:r>
            <w:proofErr w:type="spellStart"/>
            <w:r>
              <w:rPr>
                <w:rFonts w:cs="Arial"/>
                <w:szCs w:val="18"/>
                <w:lang w:eastAsia="en-GB"/>
              </w:rPr>
              <w:t>startTime</w:t>
            </w:r>
            <w:proofErr w:type="spellEnd"/>
            <w:r>
              <w:rPr>
                <w:rFonts w:cs="Arial"/>
                <w:szCs w:val="18"/>
                <w:lang w:eastAsia="en-GB"/>
              </w:rPr>
              <w:t xml:space="preserve"> and </w:t>
            </w:r>
            <w:proofErr w:type="spellStart"/>
            <w:r>
              <w:rPr>
                <w:rFonts w:cs="Arial"/>
                <w:szCs w:val="18"/>
                <w:lang w:eastAsia="en-GB"/>
              </w:rPr>
              <w:t>endTime</w:t>
            </w:r>
            <w:proofErr w:type="spellEnd"/>
            <w:r>
              <w:rPr>
                <w:rFonts w:cs="Arial"/>
                <w:szCs w:val="18"/>
                <w:lang w:eastAsia="en-GB"/>
              </w:rPr>
              <w:t>.</w:t>
            </w:r>
          </w:p>
          <w:p w14:paraId="3F0B3209" w14:textId="77777777" w:rsidR="005A5000" w:rsidRDefault="005A5000">
            <w:pPr>
              <w:pStyle w:val="TAL"/>
              <w:rPr>
                <w:rFonts w:cs="Arial"/>
                <w:szCs w:val="18"/>
                <w:lang w:eastAsia="en-GB"/>
              </w:rPr>
            </w:pPr>
          </w:p>
          <w:p w14:paraId="2B8B637B" w14:textId="77777777" w:rsidR="005A5000" w:rsidRDefault="005A5000">
            <w:pPr>
              <w:pStyle w:val="TAL"/>
              <w:rPr>
                <w:rFonts w:cs="Arial"/>
                <w:szCs w:val="18"/>
                <w:lang w:eastAsia="en-GB"/>
              </w:rPr>
            </w:pPr>
            <w:proofErr w:type="spellStart"/>
            <w:r>
              <w:rPr>
                <w:rFonts w:cs="Arial"/>
                <w:szCs w:val="18"/>
                <w:lang w:eastAsia="en-GB"/>
              </w:rPr>
              <w:t>daysOfWeekList</w:t>
            </w:r>
            <w:proofErr w:type="spellEnd"/>
            <w:r>
              <w:rPr>
                <w:rFonts w:cs="Arial"/>
                <w:szCs w:val="18"/>
                <w:lang w:eastAsia="en-GB"/>
              </w:rPr>
              <w:t xml:space="preserve">: list of </w:t>
            </w:r>
            <w:proofErr w:type="gramStart"/>
            <w:r>
              <w:rPr>
                <w:rFonts w:cs="Arial"/>
                <w:szCs w:val="18"/>
                <w:lang w:eastAsia="en-GB"/>
              </w:rPr>
              <w:t>weekday</w:t>
            </w:r>
            <w:proofErr w:type="gramEnd"/>
            <w:r>
              <w:rPr>
                <w:rFonts w:cs="Arial"/>
                <w:szCs w:val="18"/>
                <w:lang w:eastAsia="en-GB"/>
              </w:rPr>
              <w:t xml:space="preserve">. </w:t>
            </w:r>
          </w:p>
          <w:p w14:paraId="1D7421DA" w14:textId="77777777" w:rsidR="005A5000" w:rsidRDefault="005A5000">
            <w:pPr>
              <w:pStyle w:val="TAL"/>
              <w:rPr>
                <w:rFonts w:cs="Arial"/>
                <w:szCs w:val="18"/>
                <w:lang w:eastAsia="en-GB"/>
              </w:rPr>
            </w:pPr>
            <w:r>
              <w:rPr>
                <w:rFonts w:cs="Arial"/>
                <w:szCs w:val="18"/>
                <w:lang w:eastAsia="en-GB"/>
              </w:rPr>
              <w:t>weekday: Monday, Tuesday, … Sunday.</w:t>
            </w:r>
          </w:p>
          <w:p w14:paraId="0B437C91" w14:textId="77777777" w:rsidR="005A5000" w:rsidRDefault="005A5000">
            <w:pPr>
              <w:pStyle w:val="TAL"/>
              <w:rPr>
                <w:rFonts w:cs="Arial"/>
                <w:szCs w:val="18"/>
                <w:lang w:eastAsia="en-GB"/>
              </w:rPr>
            </w:pPr>
          </w:p>
          <w:p w14:paraId="370E8E62" w14:textId="77777777" w:rsidR="005A5000" w:rsidRDefault="005A5000">
            <w:pPr>
              <w:pStyle w:val="TAL"/>
              <w:rPr>
                <w:rFonts w:cs="Arial"/>
                <w:szCs w:val="18"/>
                <w:lang w:eastAsia="en-GB"/>
              </w:rPr>
            </w:pPr>
            <w:r>
              <w:rPr>
                <w:rFonts w:cs="Arial"/>
                <w:szCs w:val="18"/>
                <w:lang w:eastAsia="en-GB"/>
              </w:rPr>
              <w:t xml:space="preserve">List of time periods: </w:t>
            </w:r>
          </w:p>
          <w:p w14:paraId="447918EC" w14:textId="77777777" w:rsidR="005A5000" w:rsidRDefault="005A5000">
            <w:pPr>
              <w:pStyle w:val="TAL"/>
              <w:rPr>
                <w:rFonts w:cs="Arial"/>
                <w:szCs w:val="18"/>
                <w:lang w:eastAsia="en-GB"/>
              </w:rPr>
            </w:pPr>
            <w:proofErr w:type="gramStart"/>
            <w:r>
              <w:rPr>
                <w:rFonts w:cs="Arial"/>
                <w:szCs w:val="18"/>
                <w:lang w:eastAsia="en-GB"/>
              </w:rPr>
              <w:t xml:space="preserve">{{ </w:t>
            </w:r>
            <w:proofErr w:type="spellStart"/>
            <w:r>
              <w:rPr>
                <w:rFonts w:cs="Arial"/>
                <w:szCs w:val="18"/>
                <w:lang w:eastAsia="en-GB"/>
              </w:rPr>
              <w:t>daysOfWeek</w:t>
            </w:r>
            <w:proofErr w:type="spellEnd"/>
            <w:proofErr w:type="gramEnd"/>
            <w:r>
              <w:rPr>
                <w:rFonts w:cs="Arial"/>
                <w:szCs w:val="18"/>
                <w:lang w:eastAsia="en-GB"/>
              </w:rPr>
              <w:tab/>
            </w:r>
            <w:proofErr w:type="spellStart"/>
            <w:r>
              <w:rPr>
                <w:rFonts w:cs="Arial"/>
                <w:szCs w:val="18"/>
                <w:lang w:eastAsia="en-GB"/>
              </w:rPr>
              <w:t>daysOfWeekList</w:t>
            </w:r>
            <w:proofErr w:type="spellEnd"/>
            <w:r>
              <w:rPr>
                <w:rFonts w:cs="Arial"/>
                <w:szCs w:val="18"/>
                <w:lang w:eastAsia="en-GB"/>
              </w:rPr>
              <w:t>,</w:t>
            </w:r>
          </w:p>
          <w:p w14:paraId="74BDEEF9" w14:textId="77777777" w:rsidR="005A5000" w:rsidRDefault="005A5000">
            <w:pPr>
              <w:keepNext/>
              <w:keepLines/>
              <w:spacing w:after="0"/>
              <w:rPr>
                <w:lang w:eastAsia="zh-CN"/>
              </w:rPr>
            </w:pPr>
            <w:proofErr w:type="spellStart"/>
            <w:r>
              <w:rPr>
                <w:rFonts w:cs="Arial"/>
                <w:szCs w:val="18"/>
                <w:lang w:eastAsia="en-GB"/>
              </w:rPr>
              <w:t>periodOfDay</w:t>
            </w:r>
            <w:proofErr w:type="spellEnd"/>
            <w:r>
              <w:rPr>
                <w:rFonts w:cs="Arial"/>
                <w:szCs w:val="18"/>
                <w:lang w:eastAsia="en-GB"/>
              </w:rPr>
              <w:tab/>
            </w:r>
            <w:proofErr w:type="spellStart"/>
            <w:r>
              <w:rPr>
                <w:rFonts w:cs="Arial"/>
                <w:szCs w:val="18"/>
                <w:lang w:eastAsia="en-GB"/>
              </w:rPr>
              <w:t>dailyPeriod</w:t>
            </w:r>
            <w:proofErr w:type="spellEnd"/>
            <w:r>
              <w:rPr>
                <w:rFonts w:cs="Arial"/>
                <w:szCs w:val="18"/>
                <w:lang w:eastAsia="en-GB"/>
              </w:rPr>
              <w:t>}}</w:t>
            </w:r>
          </w:p>
        </w:tc>
        <w:tc>
          <w:tcPr>
            <w:tcW w:w="2436" w:type="dxa"/>
            <w:tcBorders>
              <w:top w:val="single" w:sz="4" w:space="0" w:color="auto"/>
              <w:left w:val="single" w:sz="4" w:space="0" w:color="auto"/>
              <w:bottom w:val="single" w:sz="4" w:space="0" w:color="auto"/>
              <w:right w:val="single" w:sz="4" w:space="0" w:color="auto"/>
            </w:tcBorders>
            <w:hideMark/>
          </w:tcPr>
          <w:p w14:paraId="3585AD1C" w14:textId="77777777" w:rsidR="005A5000" w:rsidRDefault="005A5000">
            <w:pPr>
              <w:pStyle w:val="TAL"/>
              <w:rPr>
                <w:rFonts w:cs="Arial"/>
                <w:szCs w:val="18"/>
                <w:lang w:eastAsia="en-GB"/>
              </w:rPr>
            </w:pPr>
            <w:r>
              <w:rPr>
                <w:rFonts w:cs="Arial"/>
                <w:szCs w:val="18"/>
                <w:lang w:eastAsia="en-GB"/>
              </w:rPr>
              <w:t xml:space="preserve"> type: data type</w:t>
            </w:r>
          </w:p>
          <w:p w14:paraId="644EDF51" w14:textId="77777777" w:rsidR="005A5000" w:rsidRDefault="005A5000">
            <w:pPr>
              <w:pStyle w:val="TAL"/>
              <w:rPr>
                <w:rFonts w:cs="Arial"/>
                <w:szCs w:val="18"/>
                <w:lang w:eastAsia="zh-CN"/>
              </w:rPr>
            </w:pPr>
            <w:r>
              <w:rPr>
                <w:rFonts w:cs="Arial"/>
                <w:szCs w:val="18"/>
                <w:lang w:eastAsia="en-GB"/>
              </w:rPr>
              <w:t xml:space="preserve">multiplicity: </w:t>
            </w:r>
            <w:proofErr w:type="gramStart"/>
            <w:r>
              <w:rPr>
                <w:rFonts w:cs="Arial"/>
                <w:szCs w:val="18"/>
                <w:lang w:eastAsia="zh-CN"/>
              </w:rPr>
              <w:t>0..</w:t>
            </w:r>
            <w:proofErr w:type="gramEnd"/>
            <w:r>
              <w:rPr>
                <w:rFonts w:cs="Arial"/>
                <w:szCs w:val="18"/>
                <w:lang w:eastAsia="zh-CN"/>
              </w:rPr>
              <w:t>*</w:t>
            </w:r>
          </w:p>
          <w:p w14:paraId="40D9FF97"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062F238B"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59733D3F"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5018B1B"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0C35F7C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FFC9CC"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20ED8D80" w14:textId="77777777" w:rsidR="005A5000" w:rsidRDefault="005A5000">
            <w:pPr>
              <w:pStyle w:val="TAL"/>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an original cell.</w:t>
            </w:r>
          </w:p>
          <w:p w14:paraId="545A1AAD" w14:textId="77777777" w:rsidR="005A5000" w:rsidRDefault="005A5000">
            <w:pPr>
              <w:pStyle w:val="TAL"/>
              <w:rPr>
                <w:lang w:eastAsia="zh-CN"/>
              </w:rPr>
            </w:pPr>
            <w:r>
              <w:rPr>
                <w:lang w:eastAsia="zh-CN"/>
              </w:rPr>
              <w:t>This attribute indicates the t</w:t>
            </w:r>
            <w:r>
              <w:rPr>
                <w:lang w:eastAsia="en-GB"/>
              </w:rP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1FBE3B03" w14:textId="77777777" w:rsidR="005A5000" w:rsidRDefault="005A5000">
            <w:pPr>
              <w:pStyle w:val="TAL"/>
              <w:rPr>
                <w:lang w:eastAsia="en-GB"/>
              </w:rPr>
            </w:pPr>
          </w:p>
          <w:p w14:paraId="5FEAA599" w14:textId="77777777" w:rsidR="005A5000" w:rsidRDefault="005A5000">
            <w:pPr>
              <w:pStyle w:val="TAL"/>
              <w:rPr>
                <w:lang w:eastAsia="zh-CN"/>
              </w:rPr>
            </w:pPr>
            <w:r>
              <w:rPr>
                <w:lang w:eastAsia="zh-CN"/>
              </w:rPr>
              <w:t xml:space="preserve">In case the original cell is an EUTRAN </w:t>
            </w:r>
            <w:proofErr w:type="gramStart"/>
            <w:r>
              <w:rPr>
                <w:lang w:eastAsia="zh-CN"/>
              </w:rPr>
              <w:t>cell,  the</w:t>
            </w:r>
            <w:proofErr w:type="gramEnd"/>
            <w:r>
              <w:rPr>
                <w:lang w:eastAsia="zh-CN"/>
              </w:rPr>
              <w:t xml:space="preserve"> load information refers to Composite Available Capacity Group IE (see 3GPP TS 36.413 [12] Annex B.1.5) and the following applies:</w:t>
            </w:r>
          </w:p>
          <w:p w14:paraId="47DFD1AC" w14:textId="77777777" w:rsidR="005A5000" w:rsidRDefault="005A5000">
            <w:pPr>
              <w:pStyle w:val="TAL"/>
              <w:rPr>
                <w:lang w:eastAsia="zh-CN"/>
              </w:rPr>
            </w:pPr>
            <w:r>
              <w:rPr>
                <w:lang w:eastAsia="zh-CN"/>
              </w:rPr>
              <w:t>Load</w:t>
            </w:r>
            <w:r>
              <w:rPr>
                <w:lang w:eastAsia="en-GB"/>
              </w:rPr>
              <w:t xml:space="preserve"> </w:t>
            </w:r>
            <w:proofErr w:type="gramStart"/>
            <w:r>
              <w:rPr>
                <w:lang w:eastAsia="en-GB"/>
              </w:rPr>
              <w:t>=  (</w:t>
            </w:r>
            <w:proofErr w:type="gramEnd"/>
            <w:r>
              <w:rPr>
                <w:lang w:eastAsia="en-GB"/>
              </w:rPr>
              <w:t>100 - ‘</w:t>
            </w:r>
            <w:r>
              <w:rPr>
                <w:lang w:eastAsia="zh-CN"/>
              </w:rPr>
              <w:t>Capacity</w:t>
            </w:r>
            <w:r>
              <w:rPr>
                <w:lang w:eastAsia="en-GB"/>
              </w:rPr>
              <w:t xml:space="preserve"> Value’ ) * ‘Cell Capacity Class Value’, w</w:t>
            </w:r>
            <w:r>
              <w:rPr>
                <w:lang w:eastAsia="zh-CN"/>
              </w:rPr>
              <w:t>here</w:t>
            </w:r>
            <w:r>
              <w:rPr>
                <w:lang w:eastAsia="en-GB"/>
              </w:rPr>
              <w:t xml:space="preserve"> ‘</w:t>
            </w:r>
            <w:r>
              <w:rPr>
                <w:lang w:eastAsia="zh-CN"/>
              </w:rPr>
              <w:t>Capacity</w:t>
            </w:r>
            <w:r>
              <w:rPr>
                <w:lang w:eastAsia="en-GB"/>
              </w:rPr>
              <w:t xml:space="preserve"> Value’ and ‘Cell Capacity Class Value’ </w:t>
            </w:r>
            <w:r>
              <w:rPr>
                <w:lang w:eastAsia="zh-CN"/>
              </w:rPr>
              <w:t>are defined in 3GPP TS 36.423 [7].</w:t>
            </w:r>
          </w:p>
          <w:p w14:paraId="707B8D52" w14:textId="77777777" w:rsidR="005A5000" w:rsidRDefault="005A5000">
            <w:pPr>
              <w:pStyle w:val="TAL"/>
              <w:rPr>
                <w:lang w:eastAsia="zh-CN"/>
              </w:rPr>
            </w:pPr>
          </w:p>
          <w:p w14:paraId="4EE97AD3" w14:textId="77777777" w:rsidR="005A5000" w:rsidRDefault="005A5000">
            <w:pPr>
              <w:pStyle w:val="TAL"/>
              <w:rPr>
                <w:lang w:eastAsia="zh-CN"/>
              </w:rPr>
            </w:pPr>
            <w:r>
              <w:rPr>
                <w:lang w:eastAsia="zh-CN"/>
              </w:rPr>
              <w:t>In case the original cell is a UTRAN cell, the load information refers to Cell Load Information Group IE (see 3GPP TS 36.413 [12] Annex B.1.5) and the following applies:</w:t>
            </w:r>
          </w:p>
          <w:p w14:paraId="6E19CA30" w14:textId="77777777" w:rsidR="005A5000" w:rsidRDefault="005A5000">
            <w:pPr>
              <w:pStyle w:val="TAL"/>
              <w:rPr>
                <w:lang w:eastAsia="zh-CN"/>
              </w:rPr>
            </w:pPr>
            <w:r>
              <w:rPr>
                <w:lang w:eastAsia="zh-CN"/>
              </w:rPr>
              <w:t>Load</w:t>
            </w:r>
            <w:proofErr w:type="gramStart"/>
            <w:r>
              <w:rPr>
                <w:lang w:eastAsia="zh-CN"/>
              </w:rPr>
              <w:t>=</w:t>
            </w:r>
            <w:r>
              <w:rPr>
                <w:lang w:eastAsia="en-GB"/>
              </w:rPr>
              <w:t xml:space="preserve">  ‘</w:t>
            </w:r>
            <w:proofErr w:type="gramEnd"/>
            <w:r>
              <w:rPr>
                <w:lang w:eastAsia="zh-CN"/>
              </w:rPr>
              <w:t>Load</w:t>
            </w:r>
            <w:r>
              <w:rPr>
                <w:lang w:eastAsia="en-GB"/>
              </w:rPr>
              <w:t xml:space="preserve"> Value’  * ‘Cell Capacity Class Value’, w</w:t>
            </w:r>
            <w:r>
              <w:rPr>
                <w:lang w:eastAsia="zh-CN"/>
              </w:rPr>
              <w:t>here</w:t>
            </w:r>
            <w:r>
              <w:rPr>
                <w:lang w:eastAsia="en-GB"/>
              </w:rPr>
              <w:t xml:space="preserve"> ‘</w:t>
            </w:r>
            <w:r>
              <w:rPr>
                <w:lang w:eastAsia="zh-CN"/>
              </w:rPr>
              <w:t>Load</w:t>
            </w:r>
            <w:r>
              <w:rPr>
                <w:lang w:eastAsia="en-GB"/>
              </w:rPr>
              <w:t xml:space="preserve"> Value’ and ‘Cell Capacity Class Value’ </w:t>
            </w:r>
            <w:r>
              <w:rPr>
                <w:lang w:eastAsia="zh-CN"/>
              </w:rPr>
              <w:t>are defined in 3GPP TS 25.413 [19].</w:t>
            </w:r>
          </w:p>
          <w:p w14:paraId="6E6E95F6" w14:textId="77777777" w:rsidR="005A5000" w:rsidRDefault="005A5000">
            <w:pPr>
              <w:pStyle w:val="TAL"/>
              <w:rPr>
                <w:lang w:eastAsia="zh-CN"/>
              </w:rPr>
            </w:pPr>
          </w:p>
          <w:p w14:paraId="237BE865" w14:textId="77777777" w:rsidR="005A5000" w:rsidRDefault="005A5000">
            <w:pPr>
              <w:pStyle w:val="TAL"/>
              <w:rPr>
                <w:lang w:eastAsia="zh-CN"/>
              </w:rPr>
            </w:pPr>
            <w:r>
              <w:rPr>
                <w:lang w:eastAsia="en-GB"/>
              </w:rPr>
              <w:t>If the ‘Cell Capacity Class Value’</w:t>
            </w:r>
            <w:r>
              <w:rPr>
                <w:lang w:eastAsia="zh-CN"/>
              </w:rPr>
              <w:t xml:space="preserve"> </w:t>
            </w:r>
            <w:r>
              <w:rPr>
                <w:lang w:eastAsia="en-GB"/>
              </w:rPr>
              <w:t xml:space="preserve">is not known, </w:t>
            </w:r>
            <w:r>
              <w:rPr>
                <w:lang w:eastAsia="zh-CN"/>
              </w:rPr>
              <w:t xml:space="preserve">then ‘Cell Capacity Class Value’ should be set to 1 </w:t>
            </w:r>
            <w:r>
              <w:rPr>
                <w:lang w:eastAsia="en-GB"/>
              </w:rP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638F1F10" w14:textId="77777777" w:rsidR="005A5000" w:rsidRDefault="005A5000">
            <w:pPr>
              <w:pStyle w:val="TAL"/>
              <w:rPr>
                <w:lang w:eastAsia="zh-CN"/>
              </w:rPr>
            </w:pPr>
          </w:p>
          <w:p w14:paraId="04A7A7BF"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2EDAF253"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w:t>
            </w:r>
            <w:proofErr w:type="gramStart"/>
            <w:r>
              <w:rPr>
                <w:rFonts w:ascii="Arial" w:hAnsi="Arial" w:cs="Arial"/>
                <w:noProof w:val="0"/>
                <w:sz w:val="18"/>
                <w:szCs w:val="18"/>
                <w:lang w:eastAsia="en-GB"/>
              </w:rPr>
              <w:t>0..</w:t>
            </w:r>
            <w:proofErr w:type="gramEnd"/>
            <w:r>
              <w:rPr>
                <w:rFonts w:ascii="Arial" w:hAnsi="Arial" w:cs="Arial"/>
                <w:noProof w:val="0"/>
                <w:sz w:val="18"/>
                <w:szCs w:val="18"/>
                <w:lang w:eastAsia="en-GB"/>
              </w:rPr>
              <w:t xml:space="preserve">10000 </w:t>
            </w:r>
          </w:p>
          <w:p w14:paraId="208F2CE0"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FB9553C"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740799B0" w14:textId="77777777" w:rsidR="005A5000" w:rsidRDefault="005A5000">
            <w:pPr>
              <w:pStyle w:val="TAL"/>
              <w:rPr>
                <w:rFonts w:cs="Arial"/>
                <w:szCs w:val="18"/>
                <w:lang w:eastAsia="en-GB"/>
              </w:rPr>
            </w:pPr>
            <w:r>
              <w:rPr>
                <w:rFonts w:cs="Arial"/>
                <w:szCs w:val="18"/>
                <w:lang w:eastAsia="en-GB"/>
              </w:rPr>
              <w:t>multiplicity: 1</w:t>
            </w:r>
          </w:p>
          <w:p w14:paraId="629FEC4C"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C390716"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2D1AAEA"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0969744"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5AA170F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E57B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D28E971" w14:textId="77777777" w:rsidR="005A5000" w:rsidRDefault="005A5000">
            <w:pPr>
              <w:pStyle w:val="TAL"/>
              <w:rPr>
                <w:kern w:val="2"/>
                <w:lang w:eastAsia="en-GB"/>
              </w:rPr>
            </w:pPr>
            <w:r>
              <w:rPr>
                <w:kern w:val="2"/>
                <w:lang w:eastAsia="en-GB"/>
              </w:rPr>
              <w:t xml:space="preserve">This attribute is </w:t>
            </w:r>
            <w:proofErr w:type="gramStart"/>
            <w:r>
              <w:rPr>
                <w:kern w:val="2"/>
                <w:lang w:eastAsia="en-GB"/>
              </w:rPr>
              <w:t>relevant, if</w:t>
            </w:r>
            <w:proofErr w:type="gramEnd"/>
            <w:r>
              <w:rPr>
                <w:kern w:val="2"/>
                <w:lang w:eastAsia="en-GB"/>
              </w:rPr>
              <w:t xml:space="preserve"> the cell acts as a candidate cell.</w:t>
            </w:r>
          </w:p>
          <w:p w14:paraId="05907097" w14:textId="77777777" w:rsidR="005A5000" w:rsidRDefault="005A5000">
            <w:pPr>
              <w:pStyle w:val="TAL"/>
              <w:rPr>
                <w:kern w:val="2"/>
                <w:lang w:eastAsia="zh-CN"/>
              </w:rPr>
            </w:pPr>
            <w:r>
              <w:rPr>
                <w:kern w:val="2"/>
                <w:lang w:eastAsia="zh-CN"/>
              </w:rPr>
              <w:t xml:space="preserve">This attribute indicates the traffic load threshold </w:t>
            </w:r>
            <w:r>
              <w:rPr>
                <w:kern w:val="2"/>
                <w:lang w:eastAsia="en-GB"/>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113C10D9" w14:textId="77777777" w:rsidR="005A5000" w:rsidRDefault="005A5000">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485F0CF4" w14:textId="77777777" w:rsidR="005A5000" w:rsidRDefault="005A5000">
            <w:pPr>
              <w:pStyle w:val="TAL"/>
              <w:rPr>
                <w:kern w:val="2"/>
                <w:lang w:eastAsia="en-GB"/>
              </w:rPr>
            </w:pPr>
          </w:p>
          <w:p w14:paraId="0180C85B" w14:textId="77777777" w:rsidR="005A5000" w:rsidRDefault="005A5000">
            <w:pPr>
              <w:pStyle w:val="TAL"/>
              <w:rPr>
                <w:kern w:val="2"/>
                <w:lang w:eastAsia="zh-CN"/>
              </w:rPr>
            </w:pPr>
            <w:r>
              <w:rPr>
                <w:kern w:val="2"/>
                <w:lang w:eastAsia="zh-CN"/>
              </w:rPr>
              <w:t xml:space="preserve">In case the candidate cell is a UTRAN or GERAN cell, the load information refers to Cell Load Information Group </w:t>
            </w:r>
            <w:proofErr w:type="gramStart"/>
            <w:r>
              <w:rPr>
                <w:kern w:val="2"/>
                <w:lang w:eastAsia="zh-CN"/>
              </w:rPr>
              <w:t>IE(</w:t>
            </w:r>
            <w:proofErr w:type="gramEnd"/>
            <w:r>
              <w:rPr>
                <w:kern w:val="2"/>
                <w:lang w:eastAsia="zh-CN"/>
              </w:rPr>
              <w:t>see 3GPP TS 36.413 [12] Annex B.1.5) and the following applies:</w:t>
            </w:r>
          </w:p>
          <w:p w14:paraId="44930B1F" w14:textId="77777777" w:rsidR="005A5000" w:rsidRDefault="005A5000">
            <w:pPr>
              <w:pStyle w:val="TAL"/>
              <w:rPr>
                <w:kern w:val="2"/>
                <w:lang w:eastAsia="zh-CN"/>
              </w:rPr>
            </w:pPr>
            <w:r>
              <w:rPr>
                <w:kern w:val="2"/>
                <w:lang w:eastAsia="zh-CN"/>
              </w:rPr>
              <w:t>Load</w:t>
            </w:r>
            <w:proofErr w:type="gramStart"/>
            <w:r>
              <w:rPr>
                <w:kern w:val="2"/>
                <w:lang w:eastAsia="zh-CN"/>
              </w:rPr>
              <w:t>=  ‘</w:t>
            </w:r>
            <w:proofErr w:type="gramEnd"/>
            <w:r>
              <w:rPr>
                <w:kern w:val="2"/>
                <w:lang w:eastAsia="zh-CN"/>
              </w:rPr>
              <w:t>Load Value’  * ‘Cell Capacity Class Value’, where ‘Load Value’ and ‘Cell Capacity Class Value’ are defined in 3GPP TS 25.413 [19] (for UTRAN) / TS 48.008 [20] (for GERAN).</w:t>
            </w:r>
          </w:p>
          <w:p w14:paraId="581E89B7" w14:textId="77777777" w:rsidR="005A5000" w:rsidRDefault="005A5000">
            <w:pPr>
              <w:pStyle w:val="TAL"/>
              <w:rPr>
                <w:kern w:val="2"/>
                <w:lang w:eastAsia="zh-CN"/>
              </w:rPr>
            </w:pPr>
          </w:p>
          <w:p w14:paraId="2696148A" w14:textId="77777777" w:rsidR="005A5000" w:rsidRDefault="005A5000">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669EAA8D" w14:textId="77777777" w:rsidR="005A5000" w:rsidRDefault="005A5000">
            <w:pPr>
              <w:pStyle w:val="TAL"/>
              <w:rPr>
                <w:kern w:val="2"/>
                <w:lang w:eastAsia="zh-CN"/>
              </w:rPr>
            </w:pPr>
          </w:p>
          <w:p w14:paraId="7001DACE"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12340D25"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w:t>
            </w:r>
            <w:proofErr w:type="gramStart"/>
            <w:r>
              <w:rPr>
                <w:rFonts w:ascii="Arial" w:hAnsi="Arial" w:cs="Arial"/>
                <w:noProof w:val="0"/>
                <w:sz w:val="18"/>
                <w:szCs w:val="18"/>
                <w:lang w:eastAsia="en-GB"/>
              </w:rPr>
              <w:t>0..</w:t>
            </w:r>
            <w:proofErr w:type="gramEnd"/>
            <w:r>
              <w:rPr>
                <w:rFonts w:ascii="Arial" w:hAnsi="Arial" w:cs="Arial"/>
                <w:noProof w:val="0"/>
                <w:sz w:val="18"/>
                <w:szCs w:val="18"/>
                <w:lang w:eastAsia="en-GB"/>
              </w:rPr>
              <w:t xml:space="preserve">10000 </w:t>
            </w:r>
          </w:p>
          <w:p w14:paraId="71E9051A"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375AD49"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2485804B" w14:textId="77777777" w:rsidR="005A5000" w:rsidRDefault="005A5000">
            <w:pPr>
              <w:pStyle w:val="TAL"/>
              <w:rPr>
                <w:rFonts w:cs="Arial"/>
                <w:szCs w:val="18"/>
                <w:lang w:eastAsia="en-GB"/>
              </w:rPr>
            </w:pPr>
            <w:r>
              <w:rPr>
                <w:rFonts w:cs="Arial"/>
                <w:szCs w:val="18"/>
                <w:lang w:eastAsia="en-GB"/>
              </w:rPr>
              <w:t>multiplicity: 1</w:t>
            </w:r>
          </w:p>
          <w:p w14:paraId="30978E9F"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1472747"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61BAAD80"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19EF81E"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5821D6C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773F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7A7D7F1" w14:textId="77777777" w:rsidR="005A5000" w:rsidRDefault="005A5000">
            <w:pPr>
              <w:pStyle w:val="TAL"/>
              <w:jc w:val="both"/>
              <w:rPr>
                <w:lang w:eastAsia="en-GB"/>
              </w:rPr>
            </w:pPr>
            <w:r>
              <w:rPr>
                <w:lang w:eastAsia="en-GB"/>
              </w:rPr>
              <w:t xml:space="preserve">This attribute is </w:t>
            </w:r>
            <w:proofErr w:type="gramStart"/>
            <w:r>
              <w:rPr>
                <w:lang w:eastAsia="en-GB"/>
              </w:rPr>
              <w:t>relevant, if</w:t>
            </w:r>
            <w:proofErr w:type="gramEnd"/>
            <w:r>
              <w:rPr>
                <w:lang w:eastAsia="en-GB"/>
              </w:rPr>
              <w:t xml:space="preserve"> the cell acts as a candidate cell.</w:t>
            </w:r>
          </w:p>
          <w:p w14:paraId="0D1407E7" w14:textId="77777777" w:rsidR="005A5000" w:rsidRDefault="005A500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547FEA1B" w14:textId="77777777" w:rsidR="005A5000" w:rsidRDefault="005A500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A44E8B2" w14:textId="77777777" w:rsidR="005A5000" w:rsidRDefault="005A5000">
            <w:pPr>
              <w:pStyle w:val="TAL"/>
              <w:jc w:val="both"/>
              <w:rPr>
                <w:rFonts w:cs="Arial"/>
                <w:szCs w:val="18"/>
                <w:lang w:eastAsia="en-GB"/>
              </w:rPr>
            </w:pPr>
          </w:p>
          <w:p w14:paraId="509FDB2A" w14:textId="77777777" w:rsidR="005A5000" w:rsidRDefault="005A5000">
            <w:pPr>
              <w:pStyle w:val="TAL"/>
              <w:rPr>
                <w:rStyle w:val="TALChar"/>
                <w:lang w:eastAsia="zh-CN"/>
              </w:rPr>
            </w:pPr>
            <w:r>
              <w:rPr>
                <w:rStyle w:val="TALChar"/>
              </w:rPr>
              <w:t xml:space="preserve">For the load see the definition </w:t>
            </w:r>
            <w:proofErr w:type="gramStart"/>
            <w:r>
              <w:rPr>
                <w:rStyle w:val="TALChar"/>
              </w:rPr>
              <w:t xml:space="preserve">of  </w:t>
            </w:r>
            <w:proofErr w:type="spellStart"/>
            <w:r>
              <w:rPr>
                <w:rStyle w:val="TALChar"/>
              </w:rPr>
              <w:t>interRatEsActivationCandidateCellParameters</w:t>
            </w:r>
            <w:proofErr w:type="spellEnd"/>
            <w:proofErr w:type="gramEnd"/>
            <w:r>
              <w:rPr>
                <w:rStyle w:val="TALChar"/>
              </w:rPr>
              <w:t>.</w:t>
            </w:r>
          </w:p>
          <w:p w14:paraId="1FA7C6AE" w14:textId="77777777" w:rsidR="005A5000" w:rsidRDefault="005A5000">
            <w:pPr>
              <w:pStyle w:val="TAL"/>
              <w:rPr>
                <w:rStyle w:val="TALChar"/>
                <w:lang w:eastAsia="zh-CN"/>
              </w:rPr>
            </w:pPr>
          </w:p>
          <w:p w14:paraId="027DD4AF" w14:textId="77777777" w:rsidR="005A5000" w:rsidRDefault="005A5000">
            <w:pPr>
              <w:pStyle w:val="LD"/>
              <w:rPr>
                <w:rFonts w:ascii="Courier New" w:hAnsi="Courier New" w:cs="Arial"/>
                <w:noProof w:val="0"/>
                <w:szCs w:val="18"/>
                <w:lang w:eastAsia="en-GB"/>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3054FE63" w14:textId="77777777" w:rsidR="005A5000" w:rsidRDefault="005A5000">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lang w:eastAsia="en-GB"/>
              </w:rPr>
              <w:t>Threshold</w:t>
            </w:r>
            <w:proofErr w:type="spellEnd"/>
            <w:r>
              <w:rPr>
                <w:rFonts w:ascii="Arial" w:hAnsi="Arial" w:cs="Arial"/>
                <w:noProof w:val="0"/>
                <w:sz w:val="18"/>
                <w:szCs w:val="18"/>
                <w:lang w:eastAsia="en-GB"/>
              </w:rPr>
              <w:t xml:space="preserve">: Integer </w:t>
            </w:r>
            <w:proofErr w:type="gramStart"/>
            <w:r>
              <w:rPr>
                <w:rFonts w:ascii="Arial" w:hAnsi="Arial" w:cs="Arial"/>
                <w:noProof w:val="0"/>
                <w:sz w:val="18"/>
                <w:szCs w:val="18"/>
                <w:lang w:eastAsia="en-GB"/>
              </w:rPr>
              <w:t>0..</w:t>
            </w:r>
            <w:proofErr w:type="gramEnd"/>
            <w:r>
              <w:rPr>
                <w:rFonts w:ascii="Arial" w:hAnsi="Arial" w:cs="Arial"/>
                <w:noProof w:val="0"/>
                <w:sz w:val="18"/>
                <w:szCs w:val="18"/>
                <w:lang w:eastAsia="en-GB"/>
              </w:rPr>
              <w:t xml:space="preserve">10000 </w:t>
            </w:r>
          </w:p>
          <w:p w14:paraId="47AFFA60" w14:textId="77777777" w:rsidR="005A5000" w:rsidRDefault="005A5000">
            <w:pPr>
              <w:keepNext/>
              <w:keepLines/>
              <w:spacing w:after="0"/>
              <w:rPr>
                <w:lang w:eastAsia="zh-CN"/>
              </w:rPr>
            </w:pPr>
            <w:proofErr w:type="spellStart"/>
            <w:r>
              <w:rPr>
                <w:rFonts w:cs="Arial"/>
                <w:szCs w:val="18"/>
                <w:lang w:eastAsia="en-GB"/>
              </w:rPr>
              <w:t>TimeDuration</w:t>
            </w:r>
            <w:proofErr w:type="spellEnd"/>
            <w:r>
              <w:rPr>
                <w:rFonts w:cs="Arial"/>
                <w:szCs w:val="18"/>
                <w:lang w:eastAsia="en-GB"/>
              </w:rPr>
              <w:t xml:space="preserve">: Integer </w:t>
            </w:r>
            <w:proofErr w:type="gramStart"/>
            <w:r>
              <w:rPr>
                <w:rFonts w:cs="Arial"/>
                <w:szCs w:val="18"/>
                <w:lang w:eastAsia="zh-CN"/>
              </w:rPr>
              <w:t>0</w:t>
            </w:r>
            <w:r>
              <w:rPr>
                <w:rFonts w:cs="Arial"/>
                <w:szCs w:val="18"/>
                <w:lang w:eastAsia="en-GB"/>
              </w:rPr>
              <w:t>..</w:t>
            </w:r>
            <w:proofErr w:type="gramEnd"/>
            <w:r>
              <w:rPr>
                <w:rFonts w:cs="Arial"/>
                <w:szCs w:val="18"/>
                <w:lang w:eastAsia="en-GB"/>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525209F" w14:textId="77777777" w:rsidR="005A5000" w:rsidRDefault="005A5000">
            <w:pPr>
              <w:pStyle w:val="TAL"/>
              <w:rPr>
                <w:rFonts w:cs="Arial"/>
                <w:szCs w:val="18"/>
                <w:lang w:eastAsia="en-GB"/>
              </w:rPr>
            </w:pPr>
            <w:r>
              <w:rPr>
                <w:rFonts w:cs="Arial"/>
                <w:szCs w:val="18"/>
                <w:lang w:eastAsia="en-GB"/>
              </w:rPr>
              <w:t xml:space="preserve">type: </w:t>
            </w:r>
            <w:r>
              <w:rPr>
                <w:rFonts w:cs="Arial"/>
                <w:szCs w:val="18"/>
                <w:lang w:eastAsia="zh-CN"/>
              </w:rPr>
              <w:t>data type</w:t>
            </w:r>
          </w:p>
          <w:p w14:paraId="3C61553E" w14:textId="77777777" w:rsidR="005A5000" w:rsidRDefault="005A5000">
            <w:pPr>
              <w:pStyle w:val="TAL"/>
              <w:rPr>
                <w:rFonts w:cs="Arial"/>
                <w:szCs w:val="18"/>
                <w:lang w:eastAsia="en-GB"/>
              </w:rPr>
            </w:pPr>
            <w:r>
              <w:rPr>
                <w:rFonts w:cs="Arial"/>
                <w:szCs w:val="18"/>
                <w:lang w:eastAsia="en-GB"/>
              </w:rPr>
              <w:t>multiplicity: 1</w:t>
            </w:r>
          </w:p>
          <w:p w14:paraId="7D10116C" w14:textId="77777777" w:rsidR="005A5000" w:rsidRDefault="005A5000">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C795DA2" w14:textId="77777777" w:rsidR="005A5000" w:rsidRDefault="005A5000">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070A045E" w14:textId="77777777" w:rsidR="005A5000" w:rsidRDefault="005A5000">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6564F02"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True</w:t>
            </w:r>
          </w:p>
        </w:tc>
      </w:tr>
      <w:tr w:rsidR="005A5000" w14:paraId="26A166D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A0622"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3E0A1EC4" w14:textId="77777777" w:rsidR="005A5000" w:rsidRDefault="005A5000">
            <w:pPr>
              <w:pStyle w:val="TAL"/>
              <w:rPr>
                <w:lang w:eastAsia="en-GB"/>
              </w:rPr>
            </w:pPr>
            <w:r>
              <w:rPr>
                <w:lang w:eastAsia="en-GB"/>
              </w:rPr>
              <w:t xml:space="preserve">This attribute indicates whether this cell </w:t>
            </w:r>
            <w:proofErr w:type="gramStart"/>
            <w:r>
              <w:rPr>
                <w:lang w:eastAsia="en-GB"/>
              </w:rPr>
              <w:t>is capable of performing</w:t>
            </w:r>
            <w:proofErr w:type="gramEnd"/>
            <w:r>
              <w:rPr>
                <w:lang w:eastAsia="en-GB"/>
              </w:rPr>
              <w:t xml:space="preserve"> the ES probing procedure. During this procedure the </w:t>
            </w:r>
            <w:proofErr w:type="spellStart"/>
            <w:r>
              <w:rPr>
                <w:lang w:eastAsia="en-GB"/>
              </w:rPr>
              <w:t>eNB</w:t>
            </w:r>
            <w:proofErr w:type="spellEnd"/>
            <w:r>
              <w:rPr>
                <w:lang w:eastAsia="en-GB"/>
              </w:rPr>
              <w:t xml:space="preserve"> owning the cell indicates its presence to UEs for measurement </w:t>
            </w:r>
            <w:proofErr w:type="gramStart"/>
            <w:r>
              <w:rPr>
                <w:lang w:eastAsia="en-GB"/>
              </w:rPr>
              <w:t>purposes, but</w:t>
            </w:r>
            <w:proofErr w:type="gramEnd"/>
            <w:r>
              <w:rPr>
                <w:lang w:eastAsia="en-GB"/>
              </w:rPr>
              <w:t xml:space="preserve"> prevents idle mode UEs from camping on the cell and prevents incoming handovers to the same cell.</w:t>
            </w:r>
          </w:p>
          <w:p w14:paraId="254B2BEF" w14:textId="77777777" w:rsidR="005A5000" w:rsidRDefault="005A5000">
            <w:pPr>
              <w:pStyle w:val="TAL"/>
              <w:rPr>
                <w:lang w:eastAsia="zh-CN"/>
              </w:rPr>
            </w:pPr>
            <w:r>
              <w:rPr>
                <w:lang w:eastAsia="en-GB"/>
              </w:rPr>
              <w:t>If this parameter is absent, then probing is not done.</w:t>
            </w:r>
          </w:p>
          <w:p w14:paraId="4FE1246C" w14:textId="77777777" w:rsidR="005A5000" w:rsidRDefault="005A5000">
            <w:pPr>
              <w:pStyle w:val="TAL"/>
              <w:rPr>
                <w:rFonts w:cs="Arial"/>
                <w:sz w:val="16"/>
                <w:lang w:eastAsia="zh-CN"/>
              </w:rPr>
            </w:pPr>
          </w:p>
          <w:p w14:paraId="0B3F30B5" w14:textId="77777777" w:rsidR="005A5000" w:rsidRDefault="005A5000">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123C51B2" w14:textId="77777777" w:rsidR="005A5000" w:rsidRDefault="005A5000">
            <w:pPr>
              <w:pStyle w:val="TAL"/>
              <w:rPr>
                <w:rFonts w:cs="Arial"/>
                <w:szCs w:val="18"/>
                <w:lang w:eastAsia="zh-CN"/>
              </w:rPr>
            </w:pPr>
            <w:r>
              <w:rPr>
                <w:rFonts w:cs="Arial"/>
                <w:szCs w:val="18"/>
                <w:lang w:eastAsia="zh-CN"/>
              </w:rPr>
              <w:t>type: enumeration</w:t>
            </w:r>
          </w:p>
          <w:p w14:paraId="2F16C726" w14:textId="77777777" w:rsidR="005A5000" w:rsidRDefault="005A5000">
            <w:pPr>
              <w:pStyle w:val="TAL"/>
              <w:rPr>
                <w:rFonts w:cs="Arial"/>
                <w:szCs w:val="18"/>
                <w:lang w:eastAsia="zh-CN"/>
              </w:rPr>
            </w:pPr>
            <w:r>
              <w:rPr>
                <w:rFonts w:cs="Arial"/>
                <w:szCs w:val="18"/>
                <w:lang w:eastAsia="zh-CN"/>
              </w:rPr>
              <w:t>multiplicity: 1</w:t>
            </w:r>
          </w:p>
          <w:p w14:paraId="17E2BA19"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00A1AE2"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EB64D15"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2B7F792"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2BAD671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F24468"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1371383" w14:textId="77777777" w:rsidR="005A5000" w:rsidRDefault="005A5000">
            <w:pPr>
              <w:pStyle w:val="TAL"/>
              <w:rPr>
                <w:szCs w:val="18"/>
                <w:lang w:eastAsia="zh-CN"/>
              </w:rPr>
            </w:pPr>
            <w:r>
              <w:rPr>
                <w:szCs w:val="18"/>
                <w:lang w:eastAsia="en-GB"/>
              </w:rPr>
              <w:t xml:space="preserve">This attribute determines whether the MRO </w:t>
            </w:r>
            <w:r>
              <w:rPr>
                <w:szCs w:val="18"/>
                <w:lang w:eastAsia="zh-CN"/>
              </w:rPr>
              <w:t>f</w:t>
            </w:r>
            <w:r>
              <w:rPr>
                <w:szCs w:val="18"/>
                <w:lang w:eastAsia="en-GB"/>
              </w:rPr>
              <w:t>unction is enabled or disabled.</w:t>
            </w:r>
          </w:p>
          <w:p w14:paraId="58F4583D" w14:textId="77777777" w:rsidR="005A5000" w:rsidRDefault="005A5000">
            <w:pPr>
              <w:pStyle w:val="TAL"/>
              <w:rPr>
                <w:szCs w:val="18"/>
                <w:lang w:eastAsia="zh-CN"/>
              </w:rPr>
            </w:pPr>
          </w:p>
          <w:p w14:paraId="30E9F939"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1B0ACA1D" w14:textId="77777777" w:rsidR="005A5000" w:rsidRDefault="005A5000">
            <w:pPr>
              <w:pStyle w:val="TAL"/>
              <w:rPr>
                <w:rFonts w:cs="Arial"/>
                <w:szCs w:val="18"/>
                <w:lang w:eastAsia="zh-CN"/>
              </w:rPr>
            </w:pPr>
            <w:r>
              <w:rPr>
                <w:lang w:eastAsia="en-GB"/>
              </w:rPr>
              <w:t>type: Boolean</w:t>
            </w:r>
          </w:p>
          <w:p w14:paraId="07F87C2D" w14:textId="77777777" w:rsidR="005A5000" w:rsidRDefault="005A5000">
            <w:pPr>
              <w:pStyle w:val="TAL"/>
              <w:rPr>
                <w:rFonts w:cs="Arial"/>
                <w:szCs w:val="18"/>
                <w:lang w:eastAsia="zh-CN"/>
              </w:rPr>
            </w:pPr>
            <w:r>
              <w:rPr>
                <w:rFonts w:cs="Arial"/>
                <w:szCs w:val="18"/>
                <w:lang w:eastAsia="zh-CN"/>
              </w:rPr>
              <w:t>multiplicity: 1</w:t>
            </w:r>
          </w:p>
          <w:p w14:paraId="62C08251"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E545191"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3C9EFFB"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50854E4"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24BEED9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5913BB" w14:textId="77777777" w:rsidR="005A5000" w:rsidRDefault="005A5000">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eastAsia="en-GB"/>
              </w:rPr>
              <w:t>cSonPciList</w:t>
            </w:r>
            <w:proofErr w:type="spellEnd"/>
            <w:r>
              <w:rPr>
                <w:rFonts w:ascii="Courier New" w:eastAsia="Times New Roman" w:hAnsi="Courier New" w:cs="Courier New"/>
                <w:bCs/>
                <w:color w:val="333333"/>
                <w:sz w:val="18"/>
                <w:szCs w:val="18"/>
                <w:lang w:val="en-GB" w:eastAsia="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1256CB1F" w14:textId="77777777" w:rsidR="005A5000" w:rsidRDefault="005A5000">
            <w:pPr>
              <w:pStyle w:val="TAL"/>
              <w:rPr>
                <w:rFonts w:cs="Arial"/>
                <w:lang w:eastAsia="en-GB"/>
              </w:rPr>
            </w:pPr>
            <w:r>
              <w:rPr>
                <w:rFonts w:cs="Arial"/>
                <w:lang w:eastAsia="en-GB"/>
              </w:rPr>
              <w:t xml:space="preserve">This holds a list of physical cell identities that can be assigned to the </w:t>
            </w:r>
            <w:proofErr w:type="spellStart"/>
            <w:r>
              <w:rPr>
                <w:rFonts w:cs="Arial"/>
                <w:lang w:eastAsia="en-GB"/>
              </w:rPr>
              <w:t>pci</w:t>
            </w:r>
            <w:proofErr w:type="spellEnd"/>
            <w:r>
              <w:rPr>
                <w:rFonts w:cs="Arial"/>
                <w:lang w:eastAsia="en-GB"/>
              </w:rPr>
              <w:t xml:space="preserve"> attribute by </w:t>
            </w:r>
            <w:proofErr w:type="spellStart"/>
            <w:r>
              <w:rPr>
                <w:rFonts w:cs="Arial"/>
                <w:lang w:eastAsia="en-GB"/>
              </w:rPr>
              <w:t>gNB</w:t>
            </w:r>
            <w:proofErr w:type="spellEnd"/>
            <w:r>
              <w:rPr>
                <w:rFonts w:cs="Arial"/>
                <w:lang w:eastAsia="en-GB"/>
              </w:rPr>
              <w:t>. The assignment algorithm is not specified.</w:t>
            </w:r>
          </w:p>
          <w:p w14:paraId="26BB241A" w14:textId="77777777" w:rsidR="005A5000" w:rsidRDefault="005A5000">
            <w:pPr>
              <w:pStyle w:val="TAL"/>
              <w:rPr>
                <w:rFonts w:cs="Arial"/>
                <w:lang w:eastAsia="en-GB"/>
              </w:rPr>
            </w:pPr>
          </w:p>
          <w:p w14:paraId="7464C9FE" w14:textId="77777777" w:rsidR="005A5000" w:rsidRDefault="005A5000">
            <w:pPr>
              <w:pStyle w:val="TAL"/>
              <w:rPr>
                <w:rFonts w:cs="Arial"/>
                <w:lang w:eastAsia="en-GB"/>
              </w:rPr>
            </w:pPr>
            <w:r>
              <w:rPr>
                <w:rFonts w:cs="Arial"/>
                <w:lang w:eastAsia="en-GB"/>
              </w:rPr>
              <w:t xml:space="preserve">This attribute shall be supported if and only if the </w:t>
            </w:r>
            <w:r>
              <w:rPr>
                <w:rFonts w:cs="Arial"/>
                <w:lang w:eastAsia="zh-CN"/>
              </w:rPr>
              <w:t>C-SON</w:t>
            </w:r>
            <w:r>
              <w:rPr>
                <w:rFonts w:cs="Arial"/>
                <w:lang w:eastAsia="en-GB"/>
              </w:rPr>
              <w:t xml:space="preserve"> PCI configuration is supported.  See TS 28.313, ref [57] subclause 7.1.3.</w:t>
            </w:r>
          </w:p>
          <w:p w14:paraId="59A5F93A" w14:textId="77777777" w:rsidR="005A5000" w:rsidRDefault="005A5000">
            <w:pPr>
              <w:pStyle w:val="TAL"/>
              <w:rPr>
                <w:rFonts w:cs="Arial"/>
                <w:lang w:eastAsia="zh-CN"/>
              </w:rPr>
            </w:pPr>
          </w:p>
          <w:p w14:paraId="4F570BE6" w14:textId="77777777" w:rsidR="005A5000" w:rsidRDefault="005A5000">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7.4.2.1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1 to 100X.</w:t>
            </w:r>
          </w:p>
          <w:p w14:paraId="59704A9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EBAE52" w14:textId="77777777" w:rsidR="005A5000" w:rsidRDefault="005A5000">
            <w:pPr>
              <w:pStyle w:val="TAL"/>
              <w:rPr>
                <w:lang w:eastAsia="en-GB"/>
              </w:rPr>
            </w:pPr>
            <w:r>
              <w:rPr>
                <w:lang w:eastAsia="en-GB"/>
              </w:rPr>
              <w:t>type: Integer</w:t>
            </w:r>
          </w:p>
          <w:p w14:paraId="438B6398" w14:textId="77777777" w:rsidR="005A5000" w:rsidRDefault="005A5000">
            <w:pPr>
              <w:pStyle w:val="TAL"/>
              <w:rPr>
                <w:lang w:eastAsia="zh-CN"/>
              </w:rPr>
            </w:pPr>
            <w:r>
              <w:rPr>
                <w:lang w:eastAsia="en-GB"/>
              </w:rPr>
              <w:t xml:space="preserve">multiplicity: </w:t>
            </w:r>
            <w:proofErr w:type="gramStart"/>
            <w:r>
              <w:rPr>
                <w:lang w:eastAsia="zh-CN"/>
              </w:rPr>
              <w:t>1..</w:t>
            </w:r>
            <w:proofErr w:type="gramEnd"/>
            <w:r>
              <w:rPr>
                <w:lang w:eastAsia="zh-CN"/>
              </w:rPr>
              <w:t>*</w:t>
            </w:r>
          </w:p>
          <w:p w14:paraId="557895F5" w14:textId="77777777" w:rsidR="005A5000" w:rsidRDefault="005A5000">
            <w:pPr>
              <w:pStyle w:val="TAL"/>
              <w:rPr>
                <w:lang w:eastAsia="en-GB"/>
              </w:rPr>
            </w:pPr>
            <w:proofErr w:type="spellStart"/>
            <w:r>
              <w:rPr>
                <w:lang w:eastAsia="en-GB"/>
              </w:rPr>
              <w:t>isOrdered</w:t>
            </w:r>
            <w:proofErr w:type="spellEnd"/>
            <w:r>
              <w:rPr>
                <w:lang w:eastAsia="en-GB"/>
              </w:rPr>
              <w:t>: N/A</w:t>
            </w:r>
          </w:p>
          <w:p w14:paraId="0E1DCCBF" w14:textId="77777777" w:rsidR="005A5000" w:rsidRDefault="005A5000">
            <w:pPr>
              <w:pStyle w:val="TAL"/>
              <w:rPr>
                <w:lang w:eastAsia="en-GB"/>
              </w:rPr>
            </w:pPr>
            <w:proofErr w:type="spellStart"/>
            <w:r>
              <w:rPr>
                <w:lang w:eastAsia="en-GB"/>
              </w:rPr>
              <w:t>isUnique</w:t>
            </w:r>
            <w:proofErr w:type="spellEnd"/>
            <w:r>
              <w:rPr>
                <w:lang w:eastAsia="en-GB"/>
              </w:rPr>
              <w:t>: N/A</w:t>
            </w:r>
          </w:p>
          <w:p w14:paraId="28446EB7" w14:textId="77777777" w:rsidR="005A5000" w:rsidRDefault="005A5000">
            <w:pPr>
              <w:pStyle w:val="TAL"/>
              <w:rPr>
                <w:lang w:eastAsia="en-GB"/>
              </w:rPr>
            </w:pPr>
            <w:proofErr w:type="spellStart"/>
            <w:r>
              <w:rPr>
                <w:lang w:eastAsia="en-GB"/>
              </w:rPr>
              <w:t>defaultValue</w:t>
            </w:r>
            <w:proofErr w:type="spellEnd"/>
            <w:r>
              <w:rPr>
                <w:lang w:eastAsia="en-GB"/>
              </w:rPr>
              <w:t>: None</w:t>
            </w:r>
          </w:p>
          <w:p w14:paraId="64582637" w14:textId="77777777" w:rsidR="005A5000" w:rsidRDefault="005A5000">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5A5000" w14:paraId="158A6A1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AE6D8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ueAccProbilityDist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7DAC0D62" w14:textId="77777777" w:rsidR="005A5000" w:rsidRDefault="005A5000">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4C8A5DCA" w14:textId="77777777" w:rsidR="005A5000" w:rsidRDefault="005A5000">
            <w:pPr>
              <w:pStyle w:val="TAL"/>
              <w:rPr>
                <w:szCs w:val="18"/>
                <w:lang w:eastAsia="zh-CN"/>
              </w:rPr>
            </w:pPr>
          </w:p>
          <w:p w14:paraId="733CEB84" w14:textId="77777777" w:rsidR="005A5000" w:rsidRDefault="005A5000">
            <w:pPr>
              <w:pStyle w:val="TAL"/>
              <w:rPr>
                <w:szCs w:val="18"/>
                <w:lang w:eastAsia="en-GB"/>
              </w:rPr>
            </w:pPr>
            <w:r>
              <w:rPr>
                <w:szCs w:val="18"/>
                <w:lang w:eastAsia="en-GB"/>
              </w:rPr>
              <w:t xml:space="preserve">Each instance </w:t>
            </w:r>
            <w:proofErr w:type="spellStart"/>
            <w:r>
              <w:rPr>
                <w:i/>
                <w:szCs w:val="18"/>
                <w:lang w:eastAsia="en-GB"/>
              </w:rPr>
              <w:t>AP</w:t>
            </w:r>
            <w:r>
              <w:rPr>
                <w:i/>
                <w:szCs w:val="18"/>
                <w:vertAlign w:val="subscript"/>
                <w:lang w:eastAsia="en-GB"/>
              </w:rPr>
              <w:t>n</w:t>
            </w:r>
            <w:proofErr w:type="spellEnd"/>
            <w:r>
              <w:rPr>
                <w:szCs w:val="18"/>
                <w:lang w:eastAsia="en-GB"/>
              </w:rPr>
              <w:t xml:space="preserve"> of the list is the probability that the UE gets access on the RACH channel per cell within </w:t>
            </w:r>
            <w:r>
              <w:rPr>
                <w:i/>
                <w:szCs w:val="18"/>
                <w:lang w:eastAsia="en-GB"/>
              </w:rPr>
              <w:t>n</w:t>
            </w:r>
            <w:r>
              <w:rPr>
                <w:szCs w:val="18"/>
                <w:lang w:eastAsia="en-GB"/>
              </w:rPr>
              <w:t xml:space="preserve"> number of preambles sent over an unspecified sampling period.</w:t>
            </w:r>
          </w:p>
          <w:p w14:paraId="03241EB1" w14:textId="77777777" w:rsidR="005A5000" w:rsidRDefault="005A5000">
            <w:pPr>
              <w:pStyle w:val="TAL"/>
              <w:rPr>
                <w:szCs w:val="18"/>
                <w:lang w:eastAsia="en-GB"/>
              </w:rPr>
            </w:pPr>
          </w:p>
          <w:p w14:paraId="1BBA29F8" w14:textId="77777777" w:rsidR="005A5000" w:rsidRDefault="005A5000">
            <w:pPr>
              <w:pStyle w:val="TAL"/>
              <w:rPr>
                <w:rFonts w:cs="Arial"/>
                <w:szCs w:val="18"/>
                <w:lang w:eastAsia="zh-CN"/>
              </w:rPr>
            </w:pPr>
            <w:r>
              <w:rPr>
                <w:rFonts w:cs="Arial"/>
                <w:szCs w:val="18"/>
                <w:lang w:eastAsia="en-GB"/>
              </w:rPr>
              <w:t xml:space="preserve">This target is suitable for </w:t>
            </w:r>
            <w:r>
              <w:rPr>
                <w:szCs w:val="18"/>
                <w:lang w:eastAsia="zh-CN"/>
              </w:rPr>
              <w:t>RACH optimization</w:t>
            </w:r>
            <w:r>
              <w:rPr>
                <w:rFonts w:cs="Arial"/>
                <w:szCs w:val="18"/>
                <w:lang w:eastAsia="zh-CN"/>
              </w:rPr>
              <w:t>.</w:t>
            </w:r>
          </w:p>
          <w:p w14:paraId="4FE8D561" w14:textId="77777777" w:rsidR="005A5000" w:rsidRDefault="005A5000">
            <w:pPr>
              <w:pStyle w:val="TAL"/>
              <w:rPr>
                <w:rFonts w:cs="Arial"/>
                <w:szCs w:val="18"/>
                <w:lang w:eastAsia="zh-CN"/>
              </w:rPr>
            </w:pPr>
          </w:p>
          <w:p w14:paraId="324EC341"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AP</w:t>
            </w:r>
            <w:r>
              <w:rPr>
                <w:b/>
                <w:bCs/>
                <w:i/>
                <w:iCs/>
                <w:szCs w:val="18"/>
                <w:vertAlign w:val="subscript"/>
                <w:lang w:eastAsia="en-GB"/>
              </w:rPr>
              <w:t>n</w:t>
            </w:r>
            <w:proofErr w:type="spellEnd"/>
            <w:r>
              <w:rPr>
                <w:b/>
                <w:bCs/>
                <w:i/>
                <w:iCs/>
                <w:szCs w:val="18"/>
                <w:vertAlign w:val="subscript"/>
                <w:lang w:eastAsia="en-GB"/>
              </w:rPr>
              <w:t>,</w:t>
            </w:r>
            <w:r>
              <w:rPr>
                <w:szCs w:val="18"/>
                <w:lang w:eastAsia="en-GB"/>
              </w:rPr>
              <w:t xml:space="preserve"> is a pair (</w:t>
            </w:r>
            <w:r>
              <w:rPr>
                <w:i/>
                <w:szCs w:val="18"/>
                <w:lang w:eastAsia="en-GB"/>
              </w:rPr>
              <w:t>a</w:t>
            </w:r>
            <w:r>
              <w:rPr>
                <w:szCs w:val="18"/>
                <w:lang w:eastAsia="en-GB"/>
              </w:rPr>
              <w:t xml:space="preserve">, </w:t>
            </w:r>
            <w:r>
              <w:rPr>
                <w:i/>
                <w:szCs w:val="18"/>
                <w:lang w:eastAsia="en-GB"/>
              </w:rPr>
              <w:t>n</w:t>
            </w:r>
            <w:r>
              <w:rPr>
                <w:szCs w:val="18"/>
                <w:lang w:eastAsia="en-GB"/>
              </w:rPr>
              <w:t xml:space="preserve">) where </w:t>
            </w:r>
            <w:r>
              <w:rPr>
                <w:i/>
                <w:iCs/>
                <w:szCs w:val="18"/>
                <w:lang w:eastAsia="en-GB"/>
              </w:rPr>
              <w:t>a</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szCs w:val="18"/>
                <w:lang w:eastAsia="en-GB"/>
              </w:rPr>
              <w:t>n</w:t>
            </w:r>
            <w:r>
              <w:rPr>
                <w:szCs w:val="18"/>
                <w:lang w:eastAsia="en-GB"/>
              </w:rPr>
              <w:t xml:space="preserve"> is the number of preambles sent.</w:t>
            </w:r>
          </w:p>
          <w:p w14:paraId="12A5665D" w14:textId="77777777" w:rsidR="005A5000" w:rsidRDefault="005A5000">
            <w:pPr>
              <w:pStyle w:val="TAL"/>
              <w:rPr>
                <w:szCs w:val="18"/>
                <w:lang w:eastAsia="en-GB"/>
              </w:rPr>
            </w:pPr>
          </w:p>
          <w:p w14:paraId="6E54B7C7" w14:textId="77777777" w:rsidR="005A5000" w:rsidRDefault="005A5000">
            <w:pPr>
              <w:pStyle w:val="TAL"/>
              <w:rPr>
                <w:szCs w:val="18"/>
                <w:lang w:eastAsia="en-GB"/>
              </w:rPr>
            </w:pPr>
            <w:r>
              <w:rPr>
                <w:szCs w:val="18"/>
                <w:lang w:eastAsia="en-GB"/>
              </w:rPr>
              <w:t xml:space="preserve">The legal values for </w:t>
            </w:r>
            <w:r>
              <w:rPr>
                <w:i/>
                <w:iCs/>
                <w:szCs w:val="18"/>
                <w:lang w:eastAsia="en-GB"/>
              </w:rPr>
              <w:t>a</w:t>
            </w:r>
            <w:r>
              <w:rPr>
                <w:szCs w:val="18"/>
                <w:lang w:eastAsia="en-GB"/>
              </w:rPr>
              <w:t xml:space="preserve"> are 25, 50, 75, 90.</w:t>
            </w:r>
          </w:p>
          <w:p w14:paraId="431B3DC3" w14:textId="77777777" w:rsidR="005A5000" w:rsidRDefault="005A5000">
            <w:pPr>
              <w:pStyle w:val="TAL"/>
              <w:rPr>
                <w:szCs w:val="18"/>
                <w:lang w:eastAsia="en-GB"/>
              </w:rPr>
            </w:pPr>
            <w:r>
              <w:rPr>
                <w:szCs w:val="18"/>
                <w:lang w:eastAsia="en-GB"/>
              </w:rPr>
              <w:t xml:space="preserve">The legal values for </w:t>
            </w:r>
            <w:r>
              <w:rPr>
                <w:i/>
                <w:iCs/>
                <w:szCs w:val="18"/>
                <w:lang w:eastAsia="en-GB"/>
              </w:rPr>
              <w:t>n</w:t>
            </w:r>
            <w:r>
              <w:rPr>
                <w:szCs w:val="18"/>
                <w:lang w:eastAsia="en-GB"/>
              </w:rPr>
              <w:t xml:space="preserve"> are 1 to 200.</w:t>
            </w:r>
          </w:p>
          <w:p w14:paraId="071D2E0C" w14:textId="77777777" w:rsidR="005A5000" w:rsidRDefault="005A5000">
            <w:pPr>
              <w:pStyle w:val="TAL"/>
              <w:rPr>
                <w:szCs w:val="18"/>
                <w:lang w:eastAsia="en-GB"/>
              </w:rPr>
            </w:pPr>
          </w:p>
          <w:p w14:paraId="057C2B6D" w14:textId="77777777" w:rsidR="005A5000" w:rsidRDefault="005A5000">
            <w:pPr>
              <w:pStyle w:val="TAL"/>
              <w:rPr>
                <w:szCs w:val="18"/>
                <w:lang w:eastAsia="en-GB"/>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szCs w:val="18"/>
                <w:lang w:eastAsia="en-GB"/>
              </w:rPr>
              <w:t>n</w:t>
            </w:r>
            <w:r>
              <w:rPr>
                <w:szCs w:val="18"/>
                <w:lang w:eastAsia="en-GB"/>
              </w:rPr>
              <w:t xml:space="preserve"> is </w:t>
            </w:r>
            <w:proofErr w:type="gramStart"/>
            <w:r>
              <w:rPr>
                <w:szCs w:val="18"/>
                <w:lang w:eastAsia="en-GB"/>
              </w:rPr>
              <w:t>vendor-specific</w:t>
            </w:r>
            <w:proofErr w:type="gramEnd"/>
            <w:r>
              <w:rPr>
                <w:szCs w:val="18"/>
                <w:lang w:eastAsia="en-GB"/>
              </w:rPr>
              <w:t>.</w:t>
            </w:r>
          </w:p>
          <w:p w14:paraId="079A9665"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885118" w14:textId="77777777" w:rsidR="005A5000" w:rsidRDefault="005A5000">
            <w:pPr>
              <w:pStyle w:val="TAL"/>
              <w:rPr>
                <w:rFonts w:cs="Arial"/>
                <w:szCs w:val="18"/>
                <w:lang w:eastAsia="zh-CN"/>
              </w:rPr>
            </w:pPr>
            <w:r>
              <w:rPr>
                <w:rFonts w:cs="Arial"/>
                <w:szCs w:val="18"/>
                <w:lang w:eastAsia="zh-CN"/>
              </w:rPr>
              <w:t>type: data type</w:t>
            </w:r>
          </w:p>
          <w:p w14:paraId="189BEC99" w14:textId="77777777" w:rsidR="005A5000" w:rsidRDefault="005A5000">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30D06C1F"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6D0A020"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C9BD4AD"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13ABDA7"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6BADA58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5A815"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ueAccDelayProbilityDist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2BDE2DC2" w14:textId="77777777" w:rsidR="005A5000" w:rsidRDefault="005A5000">
            <w:pPr>
              <w:pStyle w:val="TAL"/>
              <w:rPr>
                <w:szCs w:val="18"/>
                <w:lang w:eastAsia="en-GB"/>
              </w:rPr>
            </w:pPr>
            <w:r>
              <w:rPr>
                <w:szCs w:val="18"/>
                <w:lang w:eastAsia="en-GB"/>
              </w:rPr>
              <w:t>This is a list of target Access Delay probability (</w:t>
            </w:r>
            <w:r>
              <w:rPr>
                <w:i/>
                <w:szCs w:val="18"/>
                <w:lang w:eastAsia="en-GB"/>
              </w:rPr>
              <w:t>AD</w:t>
            </w:r>
            <w:r>
              <w:rPr>
                <w:i/>
                <w:szCs w:val="18"/>
                <w:vertAlign w:val="subscript"/>
                <w:lang w:eastAsia="en-GB"/>
              </w:rPr>
              <w:t>P</w:t>
            </w:r>
            <w:r>
              <w:rPr>
                <w:szCs w:val="18"/>
                <w:lang w:eastAsia="en-GB"/>
              </w:rPr>
              <w:t xml:space="preserve">) for the RACH optimization </w:t>
            </w:r>
            <w:r>
              <w:rPr>
                <w:szCs w:val="18"/>
                <w:lang w:eastAsia="zh-CN"/>
              </w:rPr>
              <w:t>f</w:t>
            </w:r>
            <w:r>
              <w:rPr>
                <w:szCs w:val="18"/>
                <w:lang w:eastAsia="en-GB"/>
              </w:rPr>
              <w:t>unction.</w:t>
            </w:r>
          </w:p>
          <w:p w14:paraId="058E3655" w14:textId="77777777" w:rsidR="005A5000" w:rsidRDefault="005A5000">
            <w:pPr>
              <w:pStyle w:val="TAL"/>
              <w:rPr>
                <w:szCs w:val="18"/>
                <w:lang w:eastAsia="en-GB"/>
              </w:rPr>
            </w:pPr>
          </w:p>
          <w:p w14:paraId="3BC71FF7" w14:textId="77777777" w:rsidR="005A5000" w:rsidRDefault="005A5000">
            <w:pPr>
              <w:pStyle w:val="TAL"/>
              <w:rPr>
                <w:szCs w:val="18"/>
                <w:lang w:eastAsia="en-GB"/>
              </w:rPr>
            </w:pPr>
            <w:r>
              <w:rPr>
                <w:szCs w:val="18"/>
                <w:lang w:eastAsia="en-GB"/>
              </w:rPr>
              <w:t xml:space="preserve">Each instance </w:t>
            </w:r>
            <w:r>
              <w:rPr>
                <w:i/>
                <w:szCs w:val="18"/>
                <w:lang w:eastAsia="en-GB"/>
              </w:rPr>
              <w:t>AD</w:t>
            </w:r>
            <w:r>
              <w:rPr>
                <w:i/>
                <w:szCs w:val="18"/>
                <w:vertAlign w:val="subscript"/>
                <w:lang w:eastAsia="en-GB"/>
              </w:rPr>
              <w:t>P</w:t>
            </w:r>
            <w:r>
              <w:rPr>
                <w:szCs w:val="18"/>
                <w:lang w:eastAsia="en-GB"/>
              </w:rPr>
              <w:t xml:space="preserve"> of the list is the target time before the UE gets access on the RACH channel per cell, for the </w:t>
            </w:r>
            <w:r>
              <w:rPr>
                <w:i/>
                <w:szCs w:val="18"/>
                <w:lang w:eastAsia="en-GB"/>
              </w:rPr>
              <w:t xml:space="preserve">P </w:t>
            </w:r>
            <w:r>
              <w:rPr>
                <w:szCs w:val="18"/>
                <w:lang w:eastAsia="en-GB"/>
              </w:rPr>
              <w:t>percent of the successful RACH Access attempts with lowest access delay, over an unspecified sampling period.</w:t>
            </w:r>
          </w:p>
          <w:p w14:paraId="61220C56" w14:textId="77777777" w:rsidR="005A5000" w:rsidRDefault="005A5000">
            <w:pPr>
              <w:pStyle w:val="TAL"/>
              <w:rPr>
                <w:szCs w:val="18"/>
                <w:lang w:eastAsia="zh-CN"/>
              </w:rPr>
            </w:pPr>
          </w:p>
          <w:p w14:paraId="724035A0" w14:textId="77777777" w:rsidR="005A5000" w:rsidRDefault="005A5000">
            <w:pPr>
              <w:pStyle w:val="TAL"/>
              <w:rPr>
                <w:rFonts w:cs="Arial"/>
                <w:szCs w:val="18"/>
                <w:lang w:eastAsia="zh-CN"/>
              </w:rPr>
            </w:pPr>
            <w:r>
              <w:rPr>
                <w:rFonts w:cs="Arial"/>
                <w:szCs w:val="18"/>
                <w:lang w:eastAsia="en-GB"/>
              </w:rPr>
              <w:t xml:space="preserve">This target is suitable for </w:t>
            </w:r>
            <w:r>
              <w:rPr>
                <w:szCs w:val="18"/>
                <w:lang w:eastAsia="en-GB"/>
              </w:rPr>
              <w:t>RACH optimization</w:t>
            </w:r>
            <w:r>
              <w:rPr>
                <w:rFonts w:cs="Arial"/>
                <w:szCs w:val="18"/>
                <w:lang w:eastAsia="zh-CN"/>
              </w:rPr>
              <w:t>.</w:t>
            </w:r>
          </w:p>
          <w:p w14:paraId="24563B08" w14:textId="77777777" w:rsidR="005A5000" w:rsidRDefault="005A5000">
            <w:pPr>
              <w:pStyle w:val="TAL"/>
              <w:rPr>
                <w:rFonts w:cs="Arial"/>
                <w:szCs w:val="18"/>
                <w:lang w:eastAsia="zh-CN"/>
              </w:rPr>
            </w:pPr>
          </w:p>
          <w:p w14:paraId="1B2357C8"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AD</w:t>
            </w:r>
            <w:r>
              <w:rPr>
                <w:b/>
                <w:bCs/>
                <w:i/>
                <w:iCs/>
                <w:szCs w:val="18"/>
                <w:vertAlign w:val="subscript"/>
                <w:lang w:eastAsia="en-GB"/>
              </w:rPr>
              <w:t>p</w:t>
            </w:r>
            <w:proofErr w:type="spellEnd"/>
            <w:r>
              <w:rPr>
                <w:b/>
                <w:bCs/>
                <w:i/>
                <w:iCs/>
                <w:szCs w:val="18"/>
                <w:vertAlign w:val="subscript"/>
                <w:lang w:eastAsia="en-GB"/>
              </w:rPr>
              <w:t>,</w:t>
            </w:r>
            <w:r>
              <w:rPr>
                <w:szCs w:val="18"/>
                <w:lang w:eastAsia="en-GB"/>
              </w:rPr>
              <w:t xml:space="preserve"> is a pair (</w:t>
            </w:r>
            <w:r>
              <w:rPr>
                <w:i/>
                <w:iCs/>
                <w:szCs w:val="18"/>
                <w:lang w:eastAsia="en-GB"/>
              </w:rPr>
              <w:t>p, d</w:t>
            </w:r>
            <w:r>
              <w:rPr>
                <w:szCs w:val="18"/>
                <w:lang w:eastAsia="en-GB"/>
              </w:rPr>
              <w:t xml:space="preserve">) where </w:t>
            </w:r>
            <w:r>
              <w:rPr>
                <w:i/>
                <w:iCs/>
                <w:szCs w:val="18"/>
                <w:lang w:eastAsia="en-GB"/>
              </w:rPr>
              <w:t>p</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iCs/>
                <w:szCs w:val="18"/>
                <w:lang w:eastAsia="en-GB"/>
              </w:rPr>
              <w:t>d</w:t>
            </w:r>
            <w:r>
              <w:rPr>
                <w:szCs w:val="18"/>
                <w:lang w:eastAsia="en-GB"/>
              </w:rPr>
              <w:t xml:space="preserve"> is the access delay (in milliseconds).</w:t>
            </w:r>
          </w:p>
          <w:p w14:paraId="35EB5E23" w14:textId="77777777" w:rsidR="005A5000" w:rsidRDefault="005A5000">
            <w:pPr>
              <w:pStyle w:val="TAL"/>
              <w:rPr>
                <w:szCs w:val="18"/>
                <w:lang w:eastAsia="en-GB"/>
              </w:rPr>
            </w:pPr>
          </w:p>
          <w:p w14:paraId="21872D53" w14:textId="77777777" w:rsidR="005A5000" w:rsidRDefault="005A5000">
            <w:pPr>
              <w:pStyle w:val="TAL"/>
              <w:rPr>
                <w:szCs w:val="18"/>
                <w:lang w:eastAsia="en-GB"/>
              </w:rPr>
            </w:pPr>
            <w:r>
              <w:rPr>
                <w:szCs w:val="18"/>
                <w:lang w:eastAsia="en-GB"/>
              </w:rPr>
              <w:t xml:space="preserve">The legal values for </w:t>
            </w:r>
            <w:proofErr w:type="spellStart"/>
            <w:r>
              <w:rPr>
                <w:i/>
                <w:iCs/>
                <w:szCs w:val="18"/>
                <w:lang w:eastAsia="en-GB"/>
              </w:rPr>
              <w:t>p</w:t>
            </w:r>
            <w:r>
              <w:rPr>
                <w:szCs w:val="18"/>
                <w:lang w:eastAsia="en-GB"/>
              </w:rPr>
              <w:t xml:space="preserve"> are</w:t>
            </w:r>
            <w:proofErr w:type="spellEnd"/>
            <w:r>
              <w:rPr>
                <w:szCs w:val="18"/>
                <w:lang w:eastAsia="en-GB"/>
              </w:rPr>
              <w:t xml:space="preserve"> 25, 50, 75, 90.</w:t>
            </w:r>
          </w:p>
          <w:p w14:paraId="59E27D00" w14:textId="77777777" w:rsidR="005A5000" w:rsidRDefault="005A5000">
            <w:pPr>
              <w:pStyle w:val="TAL"/>
              <w:rPr>
                <w:i/>
                <w:szCs w:val="18"/>
                <w:lang w:eastAsia="en-GB"/>
              </w:rPr>
            </w:pPr>
            <w:r>
              <w:rPr>
                <w:szCs w:val="18"/>
                <w:lang w:eastAsia="en-GB"/>
              </w:rPr>
              <w:t xml:space="preserve">The legal values for </w:t>
            </w:r>
            <w:proofErr w:type="spellStart"/>
            <w:r>
              <w:rPr>
                <w:i/>
                <w:iCs/>
                <w:szCs w:val="18"/>
                <w:lang w:eastAsia="en-GB"/>
              </w:rPr>
              <w:t>d</w:t>
            </w:r>
            <w:r>
              <w:rPr>
                <w:szCs w:val="18"/>
                <w:lang w:eastAsia="en-GB"/>
              </w:rPr>
              <w:t xml:space="preserve"> are</w:t>
            </w:r>
            <w:proofErr w:type="spellEnd"/>
            <w:r>
              <w:rPr>
                <w:szCs w:val="18"/>
                <w:lang w:eastAsia="en-GB"/>
              </w:rPr>
              <w:t xml:space="preserve"> 10 to 560.</w:t>
            </w:r>
          </w:p>
          <w:p w14:paraId="60E25D83" w14:textId="77777777" w:rsidR="005A5000" w:rsidRDefault="005A5000">
            <w:pPr>
              <w:pStyle w:val="TAL"/>
              <w:rPr>
                <w:szCs w:val="18"/>
                <w:lang w:eastAsia="en-GB"/>
              </w:rPr>
            </w:pPr>
          </w:p>
          <w:p w14:paraId="672A55BC" w14:textId="77777777" w:rsidR="005A5000" w:rsidRDefault="005A5000">
            <w:pPr>
              <w:keepNext/>
              <w:keepLines/>
              <w:spacing w:after="0"/>
              <w:rPr>
                <w:lang w:eastAsia="zh-CN"/>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iCs/>
                <w:szCs w:val="18"/>
                <w:lang w:eastAsia="en-GB"/>
              </w:rPr>
              <w:t>b</w:t>
            </w:r>
            <w:r>
              <w:rPr>
                <w:szCs w:val="18"/>
                <w:lang w:eastAsia="en-GB"/>
              </w:rPr>
              <w:t xml:space="preserve"> is </w:t>
            </w:r>
            <w:proofErr w:type="gramStart"/>
            <w:r>
              <w:rPr>
                <w:szCs w:val="18"/>
                <w:lang w:eastAsia="en-GB"/>
              </w:rPr>
              <w:t>vendor-specific</w:t>
            </w:r>
            <w:proofErr w:type="gramEnd"/>
            <w:r>
              <w:rPr>
                <w:szCs w:val="18"/>
                <w:lang w:eastAsia="en-GB"/>
              </w:rPr>
              <w:t>.</w:t>
            </w:r>
          </w:p>
        </w:tc>
        <w:tc>
          <w:tcPr>
            <w:tcW w:w="2436" w:type="dxa"/>
            <w:tcBorders>
              <w:top w:val="single" w:sz="4" w:space="0" w:color="auto"/>
              <w:left w:val="single" w:sz="4" w:space="0" w:color="auto"/>
              <w:bottom w:val="single" w:sz="4" w:space="0" w:color="auto"/>
              <w:right w:val="single" w:sz="4" w:space="0" w:color="auto"/>
            </w:tcBorders>
            <w:hideMark/>
          </w:tcPr>
          <w:p w14:paraId="5E2803C2" w14:textId="77777777" w:rsidR="005A5000" w:rsidRDefault="005A5000">
            <w:pPr>
              <w:pStyle w:val="TAL"/>
              <w:rPr>
                <w:rFonts w:cs="Arial"/>
                <w:szCs w:val="18"/>
                <w:lang w:eastAsia="zh-CN"/>
              </w:rPr>
            </w:pPr>
            <w:r>
              <w:rPr>
                <w:rFonts w:cs="Arial"/>
                <w:szCs w:val="18"/>
                <w:lang w:eastAsia="zh-CN"/>
              </w:rPr>
              <w:t>type: data type</w:t>
            </w:r>
          </w:p>
          <w:p w14:paraId="402509FC" w14:textId="77777777" w:rsidR="005A5000" w:rsidRDefault="005A5000">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67FCE096"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B40C4BD"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EC8763B"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B6C7ABE"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3E588C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B462C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63EE07C" w14:textId="77777777" w:rsidR="005A5000" w:rsidRDefault="005A5000">
            <w:pPr>
              <w:pStyle w:val="TAL"/>
              <w:rPr>
                <w:szCs w:val="18"/>
                <w:lang w:eastAsia="zh-CN"/>
              </w:rPr>
            </w:pPr>
            <w:r>
              <w:rPr>
                <w:szCs w:val="18"/>
                <w:lang w:eastAsia="en-GB"/>
              </w:rPr>
              <w:t xml:space="preserve">This attribute determines whether the </w:t>
            </w:r>
            <w:r>
              <w:rPr>
                <w:szCs w:val="18"/>
                <w:lang w:eastAsia="zh-CN"/>
              </w:rPr>
              <w:t>RACH</w:t>
            </w:r>
            <w:r>
              <w:rPr>
                <w:szCs w:val="18"/>
                <w:lang w:eastAsia="en-GB"/>
              </w:rPr>
              <w:t xml:space="preserve"> Optimization </w:t>
            </w:r>
            <w:r>
              <w:rPr>
                <w:szCs w:val="18"/>
                <w:lang w:eastAsia="zh-CN"/>
              </w:rPr>
              <w:t>f</w:t>
            </w:r>
            <w:r>
              <w:rPr>
                <w:szCs w:val="18"/>
                <w:lang w:eastAsia="en-GB"/>
              </w:rPr>
              <w:t>unction is enabled or disabled.</w:t>
            </w:r>
          </w:p>
          <w:p w14:paraId="7536CDAF" w14:textId="77777777" w:rsidR="005A5000" w:rsidRDefault="005A5000">
            <w:pPr>
              <w:pStyle w:val="TAL"/>
              <w:rPr>
                <w:szCs w:val="18"/>
                <w:lang w:eastAsia="zh-CN"/>
              </w:rPr>
            </w:pPr>
          </w:p>
          <w:p w14:paraId="527DAE35"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3A90F601" w14:textId="77777777" w:rsidR="005A5000" w:rsidRDefault="005A5000">
            <w:pPr>
              <w:pStyle w:val="TAL"/>
              <w:rPr>
                <w:rFonts w:cs="Arial"/>
                <w:szCs w:val="18"/>
                <w:lang w:eastAsia="zh-CN"/>
              </w:rPr>
            </w:pPr>
            <w:r>
              <w:rPr>
                <w:rFonts w:cs="Arial"/>
                <w:szCs w:val="18"/>
                <w:lang w:eastAsia="zh-CN"/>
              </w:rPr>
              <w:t xml:space="preserve">type: </w:t>
            </w:r>
            <w:r>
              <w:rPr>
                <w:lang w:eastAsia="en-GB"/>
              </w:rPr>
              <w:t>Boolean</w:t>
            </w:r>
          </w:p>
          <w:p w14:paraId="663A5A87" w14:textId="77777777" w:rsidR="005A5000" w:rsidRDefault="005A5000">
            <w:pPr>
              <w:pStyle w:val="TAL"/>
              <w:rPr>
                <w:rFonts w:cs="Arial"/>
                <w:szCs w:val="18"/>
                <w:lang w:eastAsia="zh-CN"/>
              </w:rPr>
            </w:pPr>
            <w:r>
              <w:rPr>
                <w:rFonts w:cs="Arial"/>
                <w:szCs w:val="18"/>
                <w:lang w:eastAsia="zh-CN"/>
              </w:rPr>
              <w:t>multiplicity: 1</w:t>
            </w:r>
          </w:p>
          <w:p w14:paraId="67AFE8E6"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286A30F"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22A58AE"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D98EA13"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4CEB6AA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1BB3C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nR</w:t>
            </w:r>
            <w:r>
              <w:rPr>
                <w:rFonts w:ascii="Courier New" w:hAnsi="Courier New" w:cs="Courier New"/>
                <w:sz w:val="18"/>
                <w:szCs w:val="18"/>
                <w:lang w:val="en-GB" w:eastAsia="zh-CN"/>
              </w:rPr>
              <w:t>P</w:t>
            </w:r>
            <w:r>
              <w:rPr>
                <w:rFonts w:ascii="Courier New" w:hAnsi="Courier New" w:cs="Courier New"/>
                <w:sz w:val="18"/>
                <w:szCs w:val="18"/>
                <w:lang w:val="en-GB" w:eastAsia="en-GB"/>
              </w:rPr>
              <w:t>ciList</w:t>
            </w:r>
            <w:proofErr w:type="spellEnd"/>
            <w:r>
              <w:rPr>
                <w:rFonts w:ascii="Courier New" w:hAnsi="Courier New" w:cs="Courier New"/>
                <w:sz w:val="18"/>
                <w:szCs w:val="18"/>
                <w:lang w:val="en-GB" w:eastAsia="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4FCBDA70" w14:textId="77777777" w:rsidR="005A5000" w:rsidRDefault="005A5000">
            <w:pPr>
              <w:pStyle w:val="TAL"/>
              <w:rPr>
                <w:rFonts w:cs="Arial"/>
                <w:lang w:eastAsia="en-GB"/>
              </w:rPr>
            </w:pPr>
            <w:r>
              <w:rPr>
                <w:rFonts w:cs="Arial"/>
                <w:lang w:eastAsia="en-GB"/>
              </w:rPr>
              <w:t>This holds a list of physical cell identities that can be assigned to the NR cells.</w:t>
            </w:r>
          </w:p>
          <w:p w14:paraId="5A87E708" w14:textId="77777777" w:rsidR="005A5000" w:rsidRDefault="005A5000">
            <w:pPr>
              <w:pStyle w:val="TAL"/>
              <w:rPr>
                <w:rFonts w:cs="Arial"/>
                <w:lang w:eastAsia="en-GB"/>
              </w:rPr>
            </w:pPr>
          </w:p>
          <w:p w14:paraId="2AB710C6" w14:textId="77777777" w:rsidR="005A5000" w:rsidRDefault="005A5000">
            <w:pPr>
              <w:pStyle w:val="TAL"/>
              <w:rPr>
                <w:rFonts w:cs="Arial"/>
                <w:lang w:eastAsia="en-GB"/>
              </w:rPr>
            </w:pPr>
            <w:r>
              <w:rPr>
                <w:rFonts w:cs="Arial"/>
                <w:lang w:eastAsia="en-GB"/>
              </w:rPr>
              <w:t>This attribute shall be supported if D-SON PCI configuration</w:t>
            </w:r>
            <w:r>
              <w:rPr>
                <w:szCs w:val="18"/>
                <w:lang w:eastAsia="en-GB"/>
              </w:rPr>
              <w:t xml:space="preserve"> </w:t>
            </w:r>
            <w:r>
              <w:rPr>
                <w:rFonts w:cs="Arial"/>
                <w:lang w:eastAsia="en-GB"/>
              </w:rPr>
              <w:t>function is supported.  See subclause 8.2.3, 8.3.1 in TS 28.313 [57].</w:t>
            </w:r>
          </w:p>
          <w:p w14:paraId="4C0B40DD" w14:textId="77777777" w:rsidR="005A5000" w:rsidRDefault="005A5000">
            <w:pPr>
              <w:pStyle w:val="TAL"/>
              <w:rPr>
                <w:rFonts w:cs="Arial"/>
                <w:lang w:eastAsia="zh-CN"/>
              </w:rPr>
            </w:pPr>
          </w:p>
          <w:p w14:paraId="66C43C51" w14:textId="77777777" w:rsidR="005A5000" w:rsidRDefault="005A5000">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114AEE0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9B67E1" w14:textId="77777777" w:rsidR="005A5000" w:rsidRDefault="005A5000">
            <w:pPr>
              <w:pStyle w:val="TAL"/>
              <w:rPr>
                <w:lang w:eastAsia="en-GB"/>
              </w:rPr>
            </w:pPr>
            <w:r>
              <w:rPr>
                <w:lang w:eastAsia="en-GB"/>
              </w:rPr>
              <w:t>type: Integer</w:t>
            </w:r>
          </w:p>
          <w:p w14:paraId="1EECDF95" w14:textId="77777777" w:rsidR="005A5000" w:rsidRDefault="005A5000">
            <w:pPr>
              <w:pStyle w:val="TAL"/>
              <w:rPr>
                <w:lang w:eastAsia="zh-CN"/>
              </w:rPr>
            </w:pPr>
            <w:r>
              <w:rPr>
                <w:lang w:eastAsia="en-GB"/>
              </w:rPr>
              <w:t xml:space="preserve">multiplicity: </w:t>
            </w:r>
            <w:proofErr w:type="gramStart"/>
            <w:r>
              <w:rPr>
                <w:lang w:eastAsia="zh-CN"/>
              </w:rPr>
              <w:t>1..</w:t>
            </w:r>
            <w:proofErr w:type="gramEnd"/>
            <w:r>
              <w:rPr>
                <w:lang w:eastAsia="zh-CN"/>
              </w:rPr>
              <w:t>*</w:t>
            </w:r>
          </w:p>
          <w:p w14:paraId="004A1D7E" w14:textId="77777777" w:rsidR="005A5000" w:rsidRDefault="005A5000">
            <w:pPr>
              <w:pStyle w:val="TAL"/>
              <w:rPr>
                <w:lang w:eastAsia="en-GB"/>
              </w:rPr>
            </w:pPr>
            <w:proofErr w:type="spellStart"/>
            <w:r>
              <w:rPr>
                <w:lang w:eastAsia="en-GB"/>
              </w:rPr>
              <w:t>isOrdered</w:t>
            </w:r>
            <w:proofErr w:type="spellEnd"/>
            <w:r>
              <w:rPr>
                <w:lang w:eastAsia="en-GB"/>
              </w:rPr>
              <w:t>: N/A</w:t>
            </w:r>
          </w:p>
          <w:p w14:paraId="365A2465" w14:textId="77777777" w:rsidR="005A5000" w:rsidRDefault="005A5000">
            <w:pPr>
              <w:pStyle w:val="TAL"/>
              <w:rPr>
                <w:lang w:eastAsia="en-GB"/>
              </w:rPr>
            </w:pPr>
            <w:proofErr w:type="spellStart"/>
            <w:r>
              <w:rPr>
                <w:lang w:eastAsia="en-GB"/>
              </w:rPr>
              <w:t>isUnique</w:t>
            </w:r>
            <w:proofErr w:type="spellEnd"/>
            <w:r>
              <w:rPr>
                <w:lang w:eastAsia="en-GB"/>
              </w:rPr>
              <w:t>: N/A</w:t>
            </w:r>
          </w:p>
          <w:p w14:paraId="3B330452" w14:textId="77777777" w:rsidR="005A5000" w:rsidRDefault="005A5000">
            <w:pPr>
              <w:pStyle w:val="TAL"/>
              <w:rPr>
                <w:lang w:eastAsia="en-GB"/>
              </w:rPr>
            </w:pPr>
            <w:proofErr w:type="spellStart"/>
            <w:r>
              <w:rPr>
                <w:lang w:eastAsia="en-GB"/>
              </w:rPr>
              <w:t>defaultValue</w:t>
            </w:r>
            <w:proofErr w:type="spellEnd"/>
            <w:r>
              <w:rPr>
                <w:lang w:eastAsia="en-GB"/>
              </w:rPr>
              <w:t>: None</w:t>
            </w:r>
          </w:p>
          <w:p w14:paraId="2F39868C" w14:textId="77777777" w:rsidR="005A5000" w:rsidRDefault="005A5000">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5A5000" w14:paraId="20AF996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672836" w14:textId="77777777" w:rsidR="005A5000" w:rsidRDefault="005A5000">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eastAsia="en-GB"/>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67E8B83" w14:textId="77777777" w:rsidR="005A5000" w:rsidRDefault="005A5000">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en-GB"/>
              </w:rPr>
              <w:t>PCI configuration Function is enabled or disabled.</w:t>
            </w:r>
          </w:p>
          <w:p w14:paraId="4FBB1002" w14:textId="77777777" w:rsidR="005A5000" w:rsidRDefault="005A5000">
            <w:pPr>
              <w:pStyle w:val="TAL"/>
              <w:rPr>
                <w:szCs w:val="18"/>
                <w:lang w:eastAsia="zh-CN"/>
              </w:rPr>
            </w:pPr>
          </w:p>
          <w:p w14:paraId="5661FA63"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07CF83C1" w14:textId="77777777" w:rsidR="005A5000" w:rsidRDefault="005A5000">
            <w:pPr>
              <w:pStyle w:val="TAL"/>
              <w:rPr>
                <w:rFonts w:cs="Arial"/>
                <w:szCs w:val="18"/>
                <w:lang w:eastAsia="zh-CN"/>
              </w:rPr>
            </w:pPr>
            <w:r>
              <w:rPr>
                <w:lang w:eastAsia="en-GB"/>
              </w:rPr>
              <w:t>type: Boolean</w:t>
            </w:r>
          </w:p>
          <w:p w14:paraId="3EFE4A25" w14:textId="77777777" w:rsidR="005A5000" w:rsidRDefault="005A5000">
            <w:pPr>
              <w:pStyle w:val="TAL"/>
              <w:rPr>
                <w:rFonts w:cs="Arial"/>
                <w:szCs w:val="18"/>
                <w:lang w:eastAsia="zh-CN"/>
              </w:rPr>
            </w:pPr>
            <w:r>
              <w:rPr>
                <w:rFonts w:cs="Arial"/>
                <w:szCs w:val="18"/>
                <w:lang w:eastAsia="zh-CN"/>
              </w:rPr>
              <w:t>multiplicity: 1</w:t>
            </w:r>
          </w:p>
          <w:p w14:paraId="3C6F4EC6"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52DD9E6"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B0D0979"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E31344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5A5000" w14:paraId="198B29E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9BF54F"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91E8DB8" w14:textId="77777777" w:rsidR="005A5000" w:rsidRDefault="005A5000">
            <w:pPr>
              <w:pStyle w:val="TAL"/>
              <w:rPr>
                <w:szCs w:val="18"/>
                <w:lang w:eastAsia="zh-CN"/>
              </w:rPr>
            </w:pPr>
            <w:r>
              <w:rPr>
                <w:szCs w:val="18"/>
                <w:lang w:eastAsia="en-GB"/>
              </w:rPr>
              <w:t xml:space="preserve">This attribute determines whether the </w:t>
            </w:r>
            <w:r>
              <w:rPr>
                <w:lang w:eastAsia="zh-CN"/>
              </w:rPr>
              <w:t>Centralized</w:t>
            </w:r>
            <w:r>
              <w:rPr>
                <w:szCs w:val="18"/>
                <w:lang w:eastAsia="en-GB"/>
              </w:rPr>
              <w:t xml:space="preserve"> SON PCI configuration </w:t>
            </w:r>
            <w:r>
              <w:rPr>
                <w:szCs w:val="18"/>
                <w:lang w:eastAsia="zh-CN"/>
              </w:rPr>
              <w:t>f</w:t>
            </w:r>
            <w:r>
              <w:rPr>
                <w:szCs w:val="18"/>
                <w:lang w:eastAsia="en-GB"/>
              </w:rPr>
              <w:t>unction is enabled or disabled.</w:t>
            </w:r>
          </w:p>
          <w:p w14:paraId="242FCAA0" w14:textId="77777777" w:rsidR="005A5000" w:rsidRDefault="005A5000">
            <w:pPr>
              <w:pStyle w:val="TAL"/>
              <w:rPr>
                <w:szCs w:val="18"/>
                <w:lang w:eastAsia="zh-CN"/>
              </w:rPr>
            </w:pPr>
          </w:p>
          <w:p w14:paraId="587D1C7D"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52BAC25F" w14:textId="77777777" w:rsidR="005A5000" w:rsidRDefault="005A5000">
            <w:pPr>
              <w:pStyle w:val="TAL"/>
              <w:rPr>
                <w:lang w:eastAsia="en-GB"/>
              </w:rPr>
            </w:pPr>
            <w:r>
              <w:rPr>
                <w:lang w:eastAsia="en-GB"/>
              </w:rPr>
              <w:t xml:space="preserve">type: </w:t>
            </w:r>
            <w:r>
              <w:rPr>
                <w:lang w:eastAsia="zh-CN"/>
              </w:rPr>
              <w:t>B</w:t>
            </w:r>
            <w:r>
              <w:rPr>
                <w:lang w:eastAsia="en-GB"/>
              </w:rPr>
              <w:t>oolean</w:t>
            </w:r>
          </w:p>
          <w:p w14:paraId="61BFA3FB" w14:textId="77777777" w:rsidR="005A5000" w:rsidRDefault="005A5000">
            <w:pPr>
              <w:pStyle w:val="TAL"/>
              <w:rPr>
                <w:lang w:eastAsia="en-GB"/>
              </w:rPr>
            </w:pPr>
            <w:r>
              <w:rPr>
                <w:lang w:eastAsia="en-GB"/>
              </w:rPr>
              <w:t>multiplicity: 1</w:t>
            </w:r>
          </w:p>
          <w:p w14:paraId="1002BC7D" w14:textId="77777777" w:rsidR="005A5000" w:rsidRDefault="005A5000">
            <w:pPr>
              <w:pStyle w:val="TAL"/>
              <w:rPr>
                <w:lang w:eastAsia="en-GB"/>
              </w:rPr>
            </w:pPr>
            <w:proofErr w:type="spellStart"/>
            <w:r>
              <w:rPr>
                <w:lang w:eastAsia="en-GB"/>
              </w:rPr>
              <w:t>isOrdered</w:t>
            </w:r>
            <w:proofErr w:type="spellEnd"/>
            <w:r>
              <w:rPr>
                <w:lang w:eastAsia="en-GB"/>
              </w:rPr>
              <w:t>: N/A</w:t>
            </w:r>
          </w:p>
          <w:p w14:paraId="5405B4E4" w14:textId="77777777" w:rsidR="005A5000" w:rsidRDefault="005A5000">
            <w:pPr>
              <w:pStyle w:val="TAL"/>
              <w:rPr>
                <w:lang w:eastAsia="en-GB"/>
              </w:rPr>
            </w:pPr>
            <w:proofErr w:type="spellStart"/>
            <w:r>
              <w:rPr>
                <w:lang w:eastAsia="en-GB"/>
              </w:rPr>
              <w:t>isUnique</w:t>
            </w:r>
            <w:proofErr w:type="spellEnd"/>
            <w:r>
              <w:rPr>
                <w:lang w:eastAsia="en-GB"/>
              </w:rPr>
              <w:t>: N/A</w:t>
            </w:r>
          </w:p>
          <w:p w14:paraId="79F9727B" w14:textId="77777777" w:rsidR="005A5000" w:rsidRDefault="005A5000">
            <w:pPr>
              <w:pStyle w:val="TAL"/>
              <w:rPr>
                <w:lang w:eastAsia="en-GB"/>
              </w:rPr>
            </w:pPr>
            <w:proofErr w:type="spellStart"/>
            <w:r>
              <w:rPr>
                <w:lang w:eastAsia="en-GB"/>
              </w:rPr>
              <w:t>defaultValue</w:t>
            </w:r>
            <w:proofErr w:type="spellEnd"/>
            <w:r>
              <w:rPr>
                <w:lang w:eastAsia="en-GB"/>
              </w:rPr>
              <w:t>: None</w:t>
            </w:r>
          </w:p>
          <w:p w14:paraId="71A9C8D9" w14:textId="77777777" w:rsidR="005A5000" w:rsidRDefault="005A5000">
            <w:pPr>
              <w:pStyle w:val="TAL"/>
              <w:rPr>
                <w:lang w:eastAsia="en-GB"/>
              </w:rPr>
            </w:pPr>
            <w:proofErr w:type="spellStart"/>
            <w:r>
              <w:rPr>
                <w:lang w:eastAsia="en-GB"/>
              </w:rPr>
              <w:t>isNullable</w:t>
            </w:r>
            <w:proofErr w:type="spellEnd"/>
            <w:r>
              <w:rPr>
                <w:lang w:eastAsia="en-GB"/>
              </w:rPr>
              <w:t xml:space="preserve">: </w:t>
            </w:r>
            <w:r>
              <w:rPr>
                <w:lang w:eastAsia="zh-CN"/>
              </w:rPr>
              <w:t>False</w:t>
            </w:r>
          </w:p>
        </w:tc>
      </w:tr>
      <w:tr w:rsidR="005A5000" w14:paraId="30201B4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D2C97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maximumDeviationHoTrigger</w:t>
            </w:r>
            <w:proofErr w:type="spellEnd"/>
          </w:p>
        </w:tc>
        <w:tc>
          <w:tcPr>
            <w:tcW w:w="5523" w:type="dxa"/>
            <w:tcBorders>
              <w:top w:val="single" w:sz="4" w:space="0" w:color="auto"/>
              <w:left w:val="single" w:sz="4" w:space="0" w:color="auto"/>
              <w:bottom w:val="single" w:sz="4" w:space="0" w:color="auto"/>
              <w:right w:val="single" w:sz="4" w:space="0" w:color="auto"/>
            </w:tcBorders>
          </w:tcPr>
          <w:p w14:paraId="53870E67" w14:textId="77777777" w:rsidR="005A5000" w:rsidRDefault="005A5000">
            <w:pPr>
              <w:pStyle w:val="TAL"/>
              <w:rPr>
                <w:szCs w:val="18"/>
                <w:lang w:eastAsia="zh-CN"/>
              </w:rPr>
            </w:pPr>
            <w:r>
              <w:rPr>
                <w:szCs w:val="18"/>
                <w:lang w:eastAsia="en-GB"/>
              </w:rPr>
              <w:t xml:space="preserve">This parameter defines the maximum allowed absolute deviation of the Handover Trigger, from the default point of operation (see </w:t>
            </w:r>
            <w:r>
              <w:rPr>
                <w:rFonts w:cs="Arial"/>
                <w:lang w:eastAsia="en-GB"/>
              </w:rPr>
              <w:t xml:space="preserve">clause 15.5.2.5 in </w:t>
            </w:r>
            <w:r>
              <w:rPr>
                <w:szCs w:val="18"/>
                <w:lang w:eastAsia="en-GB"/>
              </w:rPr>
              <w:t xml:space="preserve">TS 38.300 [3] and clause 9.2.2.61 in TS 38.423 [58]). </w:t>
            </w:r>
          </w:p>
          <w:p w14:paraId="7F406626" w14:textId="77777777" w:rsidR="005A5000" w:rsidRDefault="005A5000">
            <w:pPr>
              <w:pStyle w:val="TAL"/>
              <w:rPr>
                <w:szCs w:val="18"/>
                <w:lang w:eastAsia="zh-CN"/>
              </w:rPr>
            </w:pPr>
          </w:p>
          <w:p w14:paraId="649BACC0" w14:textId="77777777" w:rsidR="005A5000" w:rsidRDefault="005A5000">
            <w:pPr>
              <w:pStyle w:val="TAL"/>
              <w:rPr>
                <w:rFonts w:cs="Arial"/>
                <w:lang w:eastAsia="en-GB"/>
              </w:rPr>
            </w:pPr>
            <w:proofErr w:type="spellStart"/>
            <w:r>
              <w:rPr>
                <w:rFonts w:cs="Arial"/>
                <w:szCs w:val="18"/>
                <w:lang w:eastAsia="en-GB"/>
              </w:rPr>
              <w:t>allowedValues</w:t>
            </w:r>
            <w:proofErr w:type="spellEnd"/>
            <w:r>
              <w:rPr>
                <w:rFonts w:cs="Arial"/>
                <w:szCs w:val="18"/>
                <w:lang w:eastAsia="en-GB"/>
              </w:rPr>
              <w:t>: -</w:t>
            </w:r>
            <w:proofErr w:type="gramStart"/>
            <w:r>
              <w:rPr>
                <w:rFonts w:cs="Arial"/>
                <w:szCs w:val="18"/>
                <w:lang w:eastAsia="en-GB"/>
              </w:rPr>
              <w:t>20..</w:t>
            </w:r>
            <w:proofErr w:type="gramEnd"/>
            <w:r>
              <w:rPr>
                <w:rFonts w:cs="Arial"/>
                <w:szCs w:val="18"/>
                <w:lang w:eastAsia="en-GB"/>
              </w:rPr>
              <w:t>20</w:t>
            </w:r>
          </w:p>
          <w:p w14:paraId="433F1FC9" w14:textId="77777777" w:rsidR="005A5000" w:rsidRDefault="005A5000">
            <w:pPr>
              <w:pStyle w:val="TAL"/>
              <w:rPr>
                <w:rFonts w:cs="Arial"/>
                <w:lang w:eastAsia="en-GB"/>
              </w:rPr>
            </w:pPr>
            <w:r>
              <w:rPr>
                <w:rFonts w:cs="Arial"/>
                <w:lang w:eastAsia="en-GB"/>
              </w:rPr>
              <w:t>Unit: 0.5 dB</w:t>
            </w:r>
          </w:p>
          <w:p w14:paraId="67B33A48"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CFDB4F" w14:textId="77777777" w:rsidR="005A5000" w:rsidRDefault="005A5000">
            <w:pPr>
              <w:pStyle w:val="TAL"/>
              <w:rPr>
                <w:rFonts w:cs="Arial"/>
                <w:szCs w:val="18"/>
                <w:lang w:eastAsia="zh-CN"/>
              </w:rPr>
            </w:pPr>
            <w:r>
              <w:rPr>
                <w:rFonts w:cs="Arial"/>
                <w:szCs w:val="18"/>
                <w:lang w:eastAsia="zh-CN"/>
              </w:rPr>
              <w:t>type: Integer</w:t>
            </w:r>
          </w:p>
          <w:p w14:paraId="7E1D48E7" w14:textId="77777777" w:rsidR="005A5000" w:rsidRDefault="005A5000">
            <w:pPr>
              <w:pStyle w:val="TAL"/>
              <w:rPr>
                <w:rFonts w:cs="Arial"/>
                <w:szCs w:val="18"/>
                <w:lang w:eastAsia="zh-CN"/>
              </w:rPr>
            </w:pPr>
            <w:r>
              <w:rPr>
                <w:rFonts w:cs="Arial"/>
                <w:szCs w:val="18"/>
                <w:lang w:eastAsia="zh-CN"/>
              </w:rPr>
              <w:t>multiplicity: 1</w:t>
            </w:r>
          </w:p>
          <w:p w14:paraId="4482B2A4"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50C06A2"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9675284"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BD54761"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1D52D16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C30766"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06FFAC06" w14:textId="77777777" w:rsidR="005A5000" w:rsidRDefault="005A5000">
            <w:pPr>
              <w:pStyle w:val="TAL"/>
              <w:keepNext w:val="0"/>
              <w:keepLines w:val="0"/>
              <w:widowControl w:val="0"/>
              <w:rPr>
                <w:lang w:eastAsia="zh-CN"/>
              </w:rPr>
            </w:pPr>
            <w:r>
              <w:rPr>
                <w:lang w:eastAsia="en-GB"/>
              </w:rPr>
              <w:t xml:space="preserve">This parameter defines the minimum allowed time interval between two Handover Trigger change performed by MRO. This is used to control the stability and convergence of the algorithm (see </w:t>
            </w:r>
            <w:r>
              <w:rPr>
                <w:rFonts w:cs="Arial"/>
                <w:lang w:eastAsia="en-GB"/>
              </w:rPr>
              <w:t xml:space="preserve">clause 15.5.2.5 in </w:t>
            </w:r>
            <w:r>
              <w:rPr>
                <w:lang w:eastAsia="en-GB"/>
              </w:rPr>
              <w:t xml:space="preserve">TS 38.300 [3]). </w:t>
            </w:r>
          </w:p>
          <w:p w14:paraId="19771F19" w14:textId="77777777" w:rsidR="005A5000" w:rsidRDefault="005A5000">
            <w:pPr>
              <w:pStyle w:val="TAL"/>
              <w:keepNext w:val="0"/>
              <w:keepLines w:val="0"/>
              <w:widowControl w:val="0"/>
              <w:rPr>
                <w:lang w:eastAsia="zh-CN"/>
              </w:rPr>
            </w:pPr>
          </w:p>
          <w:p w14:paraId="09F0CF69" w14:textId="77777777" w:rsidR="005A5000" w:rsidRDefault="005A5000">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w:t>
            </w:r>
            <w:proofErr w:type="gramStart"/>
            <w:r>
              <w:rPr>
                <w:szCs w:val="18"/>
                <w:lang w:eastAsia="en-GB"/>
              </w:rPr>
              <w:t>0..</w:t>
            </w:r>
            <w:proofErr w:type="gramEnd"/>
            <w:r>
              <w:rPr>
                <w:szCs w:val="18"/>
                <w:lang w:eastAsia="en-GB"/>
              </w:rPr>
              <w:t>604800</w:t>
            </w:r>
          </w:p>
          <w:p w14:paraId="7651B400" w14:textId="77777777" w:rsidR="005A5000" w:rsidRDefault="005A5000">
            <w:pPr>
              <w:pStyle w:val="TAL"/>
              <w:rPr>
                <w:lang w:eastAsia="zh-CN"/>
              </w:rPr>
            </w:pPr>
            <w:r>
              <w:rPr>
                <w:szCs w:val="18"/>
                <w:lang w:eastAsia="en-GB"/>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773616E" w14:textId="77777777" w:rsidR="005A5000" w:rsidRDefault="005A5000">
            <w:pPr>
              <w:pStyle w:val="TAL"/>
              <w:rPr>
                <w:rFonts w:cs="Arial"/>
                <w:szCs w:val="18"/>
                <w:lang w:eastAsia="zh-CN"/>
              </w:rPr>
            </w:pPr>
            <w:r>
              <w:rPr>
                <w:rFonts w:cs="Arial"/>
                <w:szCs w:val="18"/>
                <w:lang w:eastAsia="zh-CN"/>
              </w:rPr>
              <w:t>type: Integer</w:t>
            </w:r>
          </w:p>
          <w:p w14:paraId="606D957F" w14:textId="77777777" w:rsidR="005A5000" w:rsidRDefault="005A5000">
            <w:pPr>
              <w:pStyle w:val="TAL"/>
              <w:rPr>
                <w:rFonts w:cs="Arial"/>
                <w:szCs w:val="18"/>
                <w:lang w:eastAsia="zh-CN"/>
              </w:rPr>
            </w:pPr>
            <w:r>
              <w:rPr>
                <w:rFonts w:cs="Arial"/>
                <w:szCs w:val="18"/>
                <w:lang w:eastAsia="zh-CN"/>
              </w:rPr>
              <w:t>multiplicity: 1</w:t>
            </w:r>
          </w:p>
          <w:p w14:paraId="670D0F7D"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B180CE4"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4B388E7"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697EC58"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20A1DB6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8F3D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5CEECC74" w14:textId="77777777" w:rsidR="005A5000" w:rsidRDefault="005A5000">
            <w:pPr>
              <w:pStyle w:val="TAL"/>
              <w:widowControl w:val="0"/>
              <w:rPr>
                <w:lang w:eastAsia="en-GB"/>
              </w:rPr>
            </w:pPr>
            <w:r>
              <w:rPr>
                <w:lang w:eastAsia="en-GB"/>
              </w:rPr>
              <w:t xml:space="preserve">The timer used for detection of too early HO, too late HO and HO to wrong cell. Corresponds to </w:t>
            </w:r>
            <w:proofErr w:type="spellStart"/>
            <w:r>
              <w:rPr>
                <w:lang w:eastAsia="en-GB"/>
              </w:rPr>
              <w:t>Tstore_UE_cntxt</w:t>
            </w:r>
            <w:proofErr w:type="spellEnd"/>
            <w:r>
              <w:rPr>
                <w:lang w:eastAsia="en-GB"/>
              </w:rPr>
              <w:t xml:space="preserve"> timer described in </w:t>
            </w:r>
            <w:r>
              <w:rPr>
                <w:rFonts w:cs="Arial"/>
                <w:lang w:eastAsia="en-GB"/>
              </w:rPr>
              <w:t xml:space="preserve">clause 15.5.2.5 in </w:t>
            </w:r>
            <w:r>
              <w:rPr>
                <w:szCs w:val="18"/>
                <w:lang w:eastAsia="en-GB"/>
              </w:rPr>
              <w:t xml:space="preserve">TS 38.300 </w:t>
            </w:r>
            <w:r>
              <w:rPr>
                <w:lang w:eastAsia="en-GB"/>
              </w:rPr>
              <w:t xml:space="preserve">[3].  </w:t>
            </w:r>
          </w:p>
          <w:p w14:paraId="50266012" w14:textId="77777777" w:rsidR="005A5000" w:rsidRDefault="005A5000">
            <w:pPr>
              <w:pStyle w:val="TAL"/>
              <w:widowControl w:val="0"/>
              <w:rPr>
                <w:lang w:eastAsia="en-GB"/>
              </w:rPr>
            </w:pPr>
            <w:r>
              <w:rPr>
                <w:lang w:eastAsia="en-GB"/>
              </w:rPr>
              <w:t>This attribute is used for Mobility Robustness Optimization.</w:t>
            </w:r>
          </w:p>
          <w:p w14:paraId="6B407BE3" w14:textId="77777777" w:rsidR="005A5000" w:rsidRDefault="005A5000">
            <w:pPr>
              <w:pStyle w:val="TAL"/>
              <w:widowControl w:val="0"/>
              <w:rPr>
                <w:lang w:eastAsia="en-GB"/>
              </w:rPr>
            </w:pPr>
          </w:p>
          <w:p w14:paraId="23DD9C24" w14:textId="77777777" w:rsidR="005A5000" w:rsidRDefault="005A5000">
            <w:pPr>
              <w:pStyle w:val="TAL"/>
              <w:keepNext w:val="0"/>
              <w:keepLines w:val="0"/>
              <w:widowControl w:val="0"/>
              <w:rPr>
                <w:lang w:eastAsia="en-GB"/>
              </w:rPr>
            </w:pPr>
            <w:proofErr w:type="spellStart"/>
            <w:r>
              <w:rPr>
                <w:lang w:eastAsia="en-GB"/>
              </w:rPr>
              <w:t>allowedValues</w:t>
            </w:r>
            <w:proofErr w:type="spellEnd"/>
            <w:r>
              <w:rPr>
                <w:lang w:eastAsia="en-GB"/>
              </w:rPr>
              <w:t xml:space="preserve">: </w:t>
            </w:r>
            <w:proofErr w:type="gramStart"/>
            <w:r>
              <w:rPr>
                <w:lang w:eastAsia="en-GB"/>
              </w:rPr>
              <w:t>0</w:t>
            </w:r>
            <w:r>
              <w:rPr>
                <w:rFonts w:cs="Arial"/>
                <w:szCs w:val="18"/>
                <w:lang w:eastAsia="en-GB"/>
              </w:rPr>
              <w:t>..</w:t>
            </w:r>
            <w:proofErr w:type="gramEnd"/>
            <w:r>
              <w:rPr>
                <w:lang w:eastAsia="en-GB"/>
              </w:rPr>
              <w:t>1023</w:t>
            </w:r>
          </w:p>
          <w:p w14:paraId="07BBE17B" w14:textId="77777777" w:rsidR="005A5000" w:rsidRDefault="005A5000">
            <w:pPr>
              <w:pStyle w:val="TAL"/>
              <w:rPr>
                <w:lang w:eastAsia="zh-CN"/>
              </w:rPr>
            </w:pPr>
            <w:r>
              <w:rPr>
                <w:rFonts w:cs="Arial"/>
                <w:noProof/>
                <w:szCs w:val="18"/>
                <w:lang w:eastAsia="en-GB"/>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4DC5DB56" w14:textId="77777777" w:rsidR="005A5000" w:rsidRDefault="005A5000">
            <w:pPr>
              <w:pStyle w:val="TAL"/>
              <w:rPr>
                <w:rFonts w:cs="Arial"/>
                <w:szCs w:val="18"/>
                <w:lang w:eastAsia="zh-CN"/>
              </w:rPr>
            </w:pPr>
            <w:r>
              <w:rPr>
                <w:rFonts w:cs="Arial"/>
                <w:szCs w:val="18"/>
                <w:lang w:eastAsia="zh-CN"/>
              </w:rPr>
              <w:t>type: Integer</w:t>
            </w:r>
          </w:p>
          <w:p w14:paraId="3A7C602A" w14:textId="77777777" w:rsidR="005A5000" w:rsidRDefault="005A5000">
            <w:pPr>
              <w:pStyle w:val="TAL"/>
              <w:rPr>
                <w:rFonts w:cs="Arial"/>
                <w:szCs w:val="18"/>
                <w:lang w:eastAsia="zh-CN"/>
              </w:rPr>
            </w:pPr>
            <w:r>
              <w:rPr>
                <w:rFonts w:cs="Arial"/>
                <w:szCs w:val="18"/>
                <w:lang w:eastAsia="zh-CN"/>
              </w:rPr>
              <w:t>multiplicity: 1</w:t>
            </w:r>
          </w:p>
          <w:p w14:paraId="5081F0A4" w14:textId="77777777" w:rsidR="005A5000" w:rsidRDefault="005A500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3F9A510" w14:textId="77777777" w:rsidR="005A5000" w:rsidRDefault="005A500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3E165A" w14:textId="77777777" w:rsidR="005A5000" w:rsidRDefault="005A500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7EC55BB" w14:textId="77777777" w:rsidR="005A5000" w:rsidRDefault="005A5000">
            <w:pPr>
              <w:pStyle w:val="TAL"/>
              <w:rPr>
                <w:lang w:eastAsia="en-GB"/>
              </w:rPr>
            </w:pPr>
            <w:proofErr w:type="spellStart"/>
            <w:r>
              <w:rPr>
                <w:rFonts w:cs="Arial"/>
                <w:szCs w:val="18"/>
                <w:lang w:eastAsia="zh-CN"/>
              </w:rPr>
              <w:t>isNullable</w:t>
            </w:r>
            <w:proofErr w:type="spellEnd"/>
            <w:r>
              <w:rPr>
                <w:rFonts w:cs="Arial"/>
                <w:szCs w:val="18"/>
                <w:lang w:eastAsia="zh-CN"/>
              </w:rPr>
              <w:t>: True</w:t>
            </w:r>
          </w:p>
        </w:tc>
      </w:tr>
      <w:tr w:rsidR="005A5000" w14:paraId="2B5EDDC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69AFB0"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D85ED84" w14:textId="77777777" w:rsidR="005A5000" w:rsidRDefault="005A5000">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15F5E774" w14:textId="77777777" w:rsidR="005A5000" w:rsidRDefault="005A5000">
            <w:pPr>
              <w:keepNext/>
              <w:keepLines/>
              <w:spacing w:after="0"/>
              <w:rPr>
                <w:rFonts w:ascii="Arial" w:hAnsi="Arial" w:cs="Arial"/>
                <w:sz w:val="18"/>
                <w:szCs w:val="18"/>
                <w:lang w:eastAsia="en-GB"/>
              </w:rPr>
            </w:pPr>
          </w:p>
          <w:p w14:paraId="15BD026B" w14:textId="77777777" w:rsidR="005A5000" w:rsidRDefault="005A5000">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Configurable5QISet </w:t>
            </w:r>
            <w:r>
              <w:rPr>
                <w:rFonts w:ascii="Arial" w:hAnsi="Arial" w:cs="Arial"/>
                <w:sz w:val="18"/>
                <w:lang w:eastAsia="en-GB"/>
              </w:rPr>
              <w:t>see clause 5.3.75.</w:t>
            </w:r>
          </w:p>
          <w:p w14:paraId="0F127BF8" w14:textId="77777777" w:rsidR="005A5000" w:rsidRDefault="005A5000">
            <w:pPr>
              <w:keepNext/>
              <w:keepLines/>
              <w:spacing w:after="0"/>
              <w:rPr>
                <w:rFonts w:ascii="Arial" w:hAnsi="Arial" w:cs="Arial"/>
                <w:sz w:val="18"/>
                <w:szCs w:val="18"/>
                <w:lang w:eastAsia="en-GB"/>
              </w:rPr>
            </w:pPr>
          </w:p>
          <w:p w14:paraId="532A9C4E"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24BB338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B5928C" w14:textId="77777777" w:rsidR="005A5000" w:rsidRDefault="005A5000">
            <w:pPr>
              <w:pStyle w:val="TAL"/>
              <w:rPr>
                <w:lang w:eastAsia="en-GB"/>
              </w:rPr>
            </w:pPr>
            <w:r>
              <w:rPr>
                <w:lang w:eastAsia="en-GB"/>
              </w:rPr>
              <w:t>type: String</w:t>
            </w:r>
          </w:p>
          <w:p w14:paraId="1CC3D509" w14:textId="77777777" w:rsidR="005A5000" w:rsidRDefault="005A5000">
            <w:pPr>
              <w:pStyle w:val="TAL"/>
              <w:rPr>
                <w:lang w:eastAsia="en-GB"/>
              </w:rPr>
            </w:pPr>
            <w:r>
              <w:rPr>
                <w:lang w:eastAsia="en-GB"/>
              </w:rPr>
              <w:t xml:space="preserve">multiplicity: </w:t>
            </w:r>
            <w:proofErr w:type="gramStart"/>
            <w:r>
              <w:rPr>
                <w:lang w:eastAsia="en-GB"/>
              </w:rPr>
              <w:t>0..</w:t>
            </w:r>
            <w:proofErr w:type="gramEnd"/>
            <w:r>
              <w:rPr>
                <w:lang w:eastAsia="en-GB"/>
              </w:rPr>
              <w:t>1</w:t>
            </w:r>
          </w:p>
          <w:p w14:paraId="1FD07B62" w14:textId="77777777" w:rsidR="005A5000" w:rsidRDefault="005A5000">
            <w:pPr>
              <w:pStyle w:val="TAL"/>
              <w:rPr>
                <w:lang w:eastAsia="en-GB"/>
              </w:rPr>
            </w:pPr>
            <w:proofErr w:type="spellStart"/>
            <w:r>
              <w:rPr>
                <w:lang w:eastAsia="en-GB"/>
              </w:rPr>
              <w:t>isOrdered</w:t>
            </w:r>
            <w:proofErr w:type="spellEnd"/>
            <w:r>
              <w:rPr>
                <w:lang w:eastAsia="en-GB"/>
              </w:rPr>
              <w:t>: False</w:t>
            </w:r>
          </w:p>
          <w:p w14:paraId="1C1A3286" w14:textId="77777777" w:rsidR="005A5000" w:rsidRDefault="005A5000">
            <w:pPr>
              <w:pStyle w:val="TAL"/>
              <w:rPr>
                <w:lang w:eastAsia="en-GB"/>
              </w:rPr>
            </w:pPr>
            <w:proofErr w:type="spellStart"/>
            <w:r>
              <w:rPr>
                <w:lang w:eastAsia="en-GB"/>
              </w:rPr>
              <w:t>isUnique</w:t>
            </w:r>
            <w:proofErr w:type="spellEnd"/>
            <w:r>
              <w:rPr>
                <w:lang w:eastAsia="en-GB"/>
              </w:rPr>
              <w:t>: True</w:t>
            </w:r>
          </w:p>
          <w:p w14:paraId="341102F1" w14:textId="77777777" w:rsidR="005A5000" w:rsidRDefault="005A5000">
            <w:pPr>
              <w:pStyle w:val="TAL"/>
              <w:rPr>
                <w:lang w:eastAsia="en-GB"/>
              </w:rPr>
            </w:pPr>
            <w:proofErr w:type="spellStart"/>
            <w:r>
              <w:rPr>
                <w:lang w:eastAsia="en-GB"/>
              </w:rPr>
              <w:t>defaultValue</w:t>
            </w:r>
            <w:proofErr w:type="spellEnd"/>
            <w:r>
              <w:rPr>
                <w:lang w:eastAsia="en-GB"/>
              </w:rPr>
              <w:t>: None</w:t>
            </w:r>
          </w:p>
          <w:p w14:paraId="0BAA9D3D"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2B49AF2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F63CC" w14:textId="77777777" w:rsidR="005A5000" w:rsidRDefault="005A5000">
            <w:pPr>
              <w:pStyle w:val="Default"/>
              <w:rPr>
                <w:rFonts w:ascii="Courier New" w:hAnsi="Courier New" w:cs="Courier New"/>
                <w:sz w:val="18"/>
                <w:szCs w:val="18"/>
                <w:lang w:val="en-GB" w:eastAsia="en-GB"/>
              </w:rPr>
            </w:pPr>
            <w:r>
              <w:rPr>
                <w:rFonts w:ascii="Courier New" w:hAnsi="Courier New" w:cs="Courier New"/>
                <w:sz w:val="18"/>
                <w:szCs w:val="18"/>
                <w:lang w:val="en-GB" w:eastAsia="en-GB"/>
              </w:rPr>
              <w:t>dynamic5QISetRef</w:t>
            </w:r>
          </w:p>
        </w:tc>
        <w:tc>
          <w:tcPr>
            <w:tcW w:w="5523" w:type="dxa"/>
            <w:tcBorders>
              <w:top w:val="single" w:sz="4" w:space="0" w:color="auto"/>
              <w:left w:val="single" w:sz="4" w:space="0" w:color="auto"/>
              <w:bottom w:val="single" w:sz="4" w:space="0" w:color="auto"/>
              <w:right w:val="single" w:sz="4" w:space="0" w:color="auto"/>
            </w:tcBorders>
          </w:tcPr>
          <w:p w14:paraId="59548C02" w14:textId="77777777" w:rsidR="005A5000" w:rsidRDefault="005A5000">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w:t>
            </w:r>
            <w:r>
              <w:rPr>
                <w:rFonts w:ascii="Arial" w:hAnsi="Arial" w:cs="Arial"/>
                <w:sz w:val="18"/>
                <w:lang w:eastAsia="en-GB"/>
              </w:rPr>
              <w:t xml:space="preserve">. </w:t>
            </w:r>
          </w:p>
          <w:p w14:paraId="1B8C0F28" w14:textId="77777777" w:rsidR="005A5000" w:rsidRDefault="005A5000">
            <w:pPr>
              <w:keepNext/>
              <w:keepLines/>
              <w:spacing w:after="0"/>
              <w:rPr>
                <w:rFonts w:ascii="Arial" w:hAnsi="Arial" w:cs="Arial"/>
                <w:sz w:val="18"/>
                <w:szCs w:val="18"/>
                <w:lang w:eastAsia="en-GB"/>
              </w:rPr>
            </w:pPr>
          </w:p>
          <w:p w14:paraId="672E309E" w14:textId="77777777" w:rsidR="005A5000" w:rsidRDefault="005A5000">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Dynamic5QISet </w:t>
            </w:r>
            <w:r>
              <w:rPr>
                <w:rFonts w:ascii="Arial" w:hAnsi="Arial" w:cs="Arial"/>
                <w:sz w:val="18"/>
                <w:lang w:eastAsia="en-GB"/>
              </w:rPr>
              <w:t>see clause 5.3.94.</w:t>
            </w:r>
          </w:p>
          <w:p w14:paraId="720C1B5A" w14:textId="77777777" w:rsidR="005A5000" w:rsidRDefault="005A5000">
            <w:pPr>
              <w:keepNext/>
              <w:keepLines/>
              <w:spacing w:after="0"/>
              <w:rPr>
                <w:rFonts w:ascii="Arial" w:hAnsi="Arial" w:cs="Arial"/>
                <w:sz w:val="18"/>
                <w:szCs w:val="18"/>
                <w:lang w:eastAsia="en-GB"/>
              </w:rPr>
            </w:pPr>
          </w:p>
          <w:p w14:paraId="5582327F" w14:textId="77777777" w:rsidR="005A5000" w:rsidRDefault="005A5000">
            <w:pPr>
              <w:keepNext/>
              <w:keepLines/>
              <w:spacing w:after="0"/>
              <w:rPr>
                <w:rFonts w:ascii="Arial" w:hAnsi="Arial" w:cs="Arial"/>
                <w:sz w:val="18"/>
                <w:szCs w:val="18"/>
                <w:lang w:eastAsia="en-GB"/>
              </w:rPr>
            </w:pPr>
          </w:p>
          <w:p w14:paraId="7ED81411"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4286B986" w14:textId="77777777" w:rsidR="005A5000" w:rsidRDefault="005A5000">
            <w:pPr>
              <w:keepNext/>
              <w:keepLines/>
              <w:spacing w:after="0"/>
              <w:rPr>
                <w:rFonts w:ascii="Arial" w:hAnsi="Arial" w:cs="Arial"/>
                <w:sz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5883281" w14:textId="77777777" w:rsidR="005A5000" w:rsidRDefault="005A5000">
            <w:pPr>
              <w:pStyle w:val="TAL"/>
              <w:rPr>
                <w:lang w:eastAsia="en-GB"/>
              </w:rPr>
            </w:pPr>
            <w:r>
              <w:rPr>
                <w:lang w:eastAsia="en-GB"/>
              </w:rPr>
              <w:t>type: String</w:t>
            </w:r>
          </w:p>
          <w:p w14:paraId="15065D20" w14:textId="77777777" w:rsidR="005A5000" w:rsidRDefault="005A5000">
            <w:pPr>
              <w:pStyle w:val="TAL"/>
              <w:rPr>
                <w:lang w:eastAsia="en-GB"/>
              </w:rPr>
            </w:pPr>
            <w:r>
              <w:rPr>
                <w:lang w:eastAsia="en-GB"/>
              </w:rPr>
              <w:t xml:space="preserve">multiplicity: </w:t>
            </w:r>
            <w:proofErr w:type="gramStart"/>
            <w:r>
              <w:rPr>
                <w:lang w:eastAsia="en-GB"/>
              </w:rPr>
              <w:t>0..</w:t>
            </w:r>
            <w:proofErr w:type="gramEnd"/>
            <w:r>
              <w:rPr>
                <w:lang w:eastAsia="en-GB"/>
              </w:rPr>
              <w:t>1</w:t>
            </w:r>
          </w:p>
          <w:p w14:paraId="302F5B6F" w14:textId="77777777" w:rsidR="005A5000" w:rsidRDefault="005A5000">
            <w:pPr>
              <w:pStyle w:val="TAL"/>
              <w:rPr>
                <w:lang w:eastAsia="en-GB"/>
              </w:rPr>
            </w:pPr>
            <w:proofErr w:type="spellStart"/>
            <w:r>
              <w:rPr>
                <w:lang w:eastAsia="en-GB"/>
              </w:rPr>
              <w:t>isOrdered</w:t>
            </w:r>
            <w:proofErr w:type="spellEnd"/>
            <w:r>
              <w:rPr>
                <w:lang w:eastAsia="en-GB"/>
              </w:rPr>
              <w:t>: False</w:t>
            </w:r>
          </w:p>
          <w:p w14:paraId="23D37DC1" w14:textId="77777777" w:rsidR="005A5000" w:rsidRDefault="005A5000">
            <w:pPr>
              <w:pStyle w:val="TAL"/>
              <w:rPr>
                <w:lang w:eastAsia="en-GB"/>
              </w:rPr>
            </w:pPr>
            <w:proofErr w:type="spellStart"/>
            <w:r>
              <w:rPr>
                <w:lang w:eastAsia="en-GB"/>
              </w:rPr>
              <w:t>isUnique</w:t>
            </w:r>
            <w:proofErr w:type="spellEnd"/>
            <w:r>
              <w:rPr>
                <w:lang w:eastAsia="en-GB"/>
              </w:rPr>
              <w:t>: True</w:t>
            </w:r>
          </w:p>
          <w:p w14:paraId="038C1315" w14:textId="77777777" w:rsidR="005A5000" w:rsidRDefault="005A5000">
            <w:pPr>
              <w:pStyle w:val="TAL"/>
              <w:rPr>
                <w:lang w:eastAsia="en-GB"/>
              </w:rPr>
            </w:pPr>
            <w:proofErr w:type="spellStart"/>
            <w:r>
              <w:rPr>
                <w:lang w:eastAsia="en-GB"/>
              </w:rPr>
              <w:t>defaultValue</w:t>
            </w:r>
            <w:proofErr w:type="spellEnd"/>
            <w:r>
              <w:rPr>
                <w:lang w:eastAsia="en-GB"/>
              </w:rPr>
              <w:t>: None</w:t>
            </w:r>
          </w:p>
          <w:p w14:paraId="2FC4C86C" w14:textId="77777777" w:rsidR="005A5000" w:rsidRDefault="005A5000">
            <w:pPr>
              <w:pStyle w:val="TAL"/>
              <w:rPr>
                <w:lang w:eastAsia="en-GB"/>
              </w:rPr>
            </w:pPr>
            <w:proofErr w:type="spellStart"/>
            <w:r>
              <w:rPr>
                <w:lang w:eastAsia="en-GB"/>
              </w:rPr>
              <w:t>isNullable</w:t>
            </w:r>
            <w:proofErr w:type="spellEnd"/>
            <w:r>
              <w:rPr>
                <w:lang w:eastAsia="en-GB"/>
              </w:rPr>
              <w:t>: True</w:t>
            </w:r>
          </w:p>
        </w:tc>
      </w:tr>
      <w:tr w:rsidR="005A5000" w14:paraId="588824D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D03AF0"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371DAA3" w14:textId="77777777" w:rsidR="005A5000" w:rsidRDefault="005A5000">
            <w:pPr>
              <w:pStyle w:val="TAL"/>
              <w:rPr>
                <w:lang w:eastAsia="en-GB"/>
              </w:rPr>
            </w:pPr>
            <w:r>
              <w:rPr>
                <w:lang w:eastAsia="en-GB"/>
              </w:rPr>
              <w:t xml:space="preserve">This attribute defines configuration parameters of frequency domain resource to support RIM RS. </w:t>
            </w:r>
          </w:p>
          <w:p w14:paraId="41DD63B3" w14:textId="77777777" w:rsidR="005A5000" w:rsidRDefault="005A5000">
            <w:pPr>
              <w:pStyle w:val="TAL"/>
              <w:rPr>
                <w:lang w:eastAsia="en-GB"/>
              </w:rPr>
            </w:pPr>
          </w:p>
          <w:p w14:paraId="6546A49D"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62260C0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8A83F15" w14:textId="77777777" w:rsidR="005A5000" w:rsidRDefault="005A5000">
            <w:pPr>
              <w:pStyle w:val="TAL"/>
              <w:rPr>
                <w:rFonts w:cs="Arial"/>
                <w:lang w:eastAsia="en-GB"/>
              </w:rPr>
            </w:pPr>
            <w:r>
              <w:rPr>
                <w:rFonts w:cs="Arial"/>
                <w:lang w:eastAsia="en-GB"/>
              </w:rPr>
              <w:t xml:space="preserve">type: </w:t>
            </w:r>
            <w:proofErr w:type="spellStart"/>
            <w:r>
              <w:rPr>
                <w:rFonts w:cs="Arial"/>
                <w:lang w:eastAsia="en-GB"/>
              </w:rPr>
              <w:t>FrequencyDomainPara</w:t>
            </w:r>
            <w:proofErr w:type="spellEnd"/>
          </w:p>
          <w:p w14:paraId="198900F7" w14:textId="77777777" w:rsidR="005A5000" w:rsidRDefault="005A5000">
            <w:pPr>
              <w:pStyle w:val="TAL"/>
              <w:rPr>
                <w:rFonts w:cs="Arial"/>
                <w:lang w:eastAsia="en-GB"/>
              </w:rPr>
            </w:pPr>
            <w:r>
              <w:rPr>
                <w:rFonts w:cs="Arial"/>
                <w:lang w:eastAsia="en-GB"/>
              </w:rPr>
              <w:t>multiplicity: 1</w:t>
            </w:r>
          </w:p>
          <w:p w14:paraId="37F6D2A1"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12FB4E98"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N/A</w:t>
            </w:r>
          </w:p>
          <w:p w14:paraId="4E02EA78"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60E9E1D9"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78A1D06" w14:textId="77777777" w:rsidR="005A5000" w:rsidRDefault="005A5000">
            <w:pPr>
              <w:pStyle w:val="TAL"/>
              <w:rPr>
                <w:lang w:eastAsia="en-GB"/>
              </w:rPr>
            </w:pPr>
          </w:p>
        </w:tc>
      </w:tr>
      <w:tr w:rsidR="005A5000" w14:paraId="11B3602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9B4F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7B9FC99B" w14:textId="77777777" w:rsidR="005A5000" w:rsidRDefault="005A5000">
            <w:pPr>
              <w:pStyle w:val="TAL"/>
              <w:rPr>
                <w:lang w:eastAsia="en-GB"/>
              </w:rPr>
            </w:pPr>
            <w:r>
              <w:rPr>
                <w:lang w:eastAsia="en-GB"/>
              </w:rPr>
              <w:t xml:space="preserve">This attribute defines configuration parameters of sequence domain resource to support RIM RS. </w:t>
            </w:r>
          </w:p>
          <w:p w14:paraId="3C063EE9" w14:textId="77777777" w:rsidR="005A5000" w:rsidRDefault="005A5000">
            <w:pPr>
              <w:pStyle w:val="TAL"/>
              <w:rPr>
                <w:lang w:eastAsia="en-GB"/>
              </w:rPr>
            </w:pPr>
          </w:p>
          <w:p w14:paraId="56A8575F"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132CB27A"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C7B96E" w14:textId="77777777" w:rsidR="005A5000" w:rsidRDefault="005A5000">
            <w:pPr>
              <w:pStyle w:val="TAL"/>
              <w:rPr>
                <w:rFonts w:cs="Arial"/>
                <w:lang w:eastAsia="en-GB"/>
              </w:rPr>
            </w:pPr>
            <w:r>
              <w:rPr>
                <w:rFonts w:cs="Arial"/>
                <w:lang w:eastAsia="en-GB"/>
              </w:rPr>
              <w:t xml:space="preserve">type: </w:t>
            </w:r>
            <w:proofErr w:type="spellStart"/>
            <w:r>
              <w:rPr>
                <w:rFonts w:cs="Arial"/>
                <w:lang w:eastAsia="en-GB"/>
              </w:rPr>
              <w:t>SequenceDomainPara</w:t>
            </w:r>
            <w:proofErr w:type="spellEnd"/>
          </w:p>
          <w:p w14:paraId="6D2172E5" w14:textId="77777777" w:rsidR="005A5000" w:rsidRDefault="005A5000">
            <w:pPr>
              <w:pStyle w:val="TAL"/>
              <w:rPr>
                <w:rFonts w:cs="Arial"/>
                <w:lang w:eastAsia="en-GB"/>
              </w:rPr>
            </w:pPr>
            <w:r>
              <w:rPr>
                <w:rFonts w:cs="Arial"/>
                <w:lang w:eastAsia="en-GB"/>
              </w:rPr>
              <w:t>multiplicity: 1</w:t>
            </w:r>
          </w:p>
          <w:p w14:paraId="3741B566"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6ED8EDC8"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N/A</w:t>
            </w:r>
          </w:p>
          <w:p w14:paraId="132708CC"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5B892664"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792B195" w14:textId="77777777" w:rsidR="005A5000" w:rsidRDefault="005A5000">
            <w:pPr>
              <w:pStyle w:val="TAL"/>
              <w:rPr>
                <w:lang w:eastAsia="en-GB"/>
              </w:rPr>
            </w:pPr>
          </w:p>
        </w:tc>
      </w:tr>
      <w:tr w:rsidR="005A5000" w14:paraId="04539B1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7C3C1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1E191CBD" w14:textId="77777777" w:rsidR="005A5000" w:rsidRDefault="005A5000">
            <w:pPr>
              <w:pStyle w:val="TAL"/>
              <w:rPr>
                <w:lang w:eastAsia="en-GB"/>
              </w:rPr>
            </w:pPr>
            <w:r>
              <w:rPr>
                <w:lang w:eastAsia="en-GB"/>
              </w:rPr>
              <w:t xml:space="preserve">This attribute defines configuration parameters of time domain resource to support RIM RS.  </w:t>
            </w:r>
          </w:p>
          <w:p w14:paraId="447039DB" w14:textId="77777777" w:rsidR="005A5000" w:rsidRDefault="005A5000">
            <w:pPr>
              <w:pStyle w:val="TAL"/>
              <w:rPr>
                <w:lang w:eastAsia="en-GB"/>
              </w:rPr>
            </w:pPr>
          </w:p>
          <w:p w14:paraId="20684D1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5C615C1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E16D32C" w14:textId="77777777" w:rsidR="005A5000" w:rsidRDefault="005A5000">
            <w:pPr>
              <w:pStyle w:val="TAL"/>
              <w:rPr>
                <w:rFonts w:cs="Arial"/>
                <w:lang w:eastAsia="en-GB"/>
              </w:rPr>
            </w:pPr>
            <w:r>
              <w:rPr>
                <w:rFonts w:cs="Arial"/>
                <w:lang w:eastAsia="en-GB"/>
              </w:rPr>
              <w:t xml:space="preserve">type: </w:t>
            </w:r>
            <w:proofErr w:type="spellStart"/>
            <w:r>
              <w:rPr>
                <w:rFonts w:cs="Arial"/>
                <w:lang w:eastAsia="en-GB"/>
              </w:rPr>
              <w:t>TimeDomainPara</w:t>
            </w:r>
            <w:proofErr w:type="spellEnd"/>
          </w:p>
          <w:p w14:paraId="6CAFF947" w14:textId="77777777" w:rsidR="005A5000" w:rsidRDefault="005A5000">
            <w:pPr>
              <w:pStyle w:val="TAL"/>
              <w:rPr>
                <w:rFonts w:cs="Arial"/>
                <w:lang w:eastAsia="en-GB"/>
              </w:rPr>
            </w:pPr>
            <w:r>
              <w:rPr>
                <w:rFonts w:cs="Arial"/>
                <w:lang w:eastAsia="en-GB"/>
              </w:rPr>
              <w:t>multiplicity: 1</w:t>
            </w:r>
          </w:p>
          <w:p w14:paraId="35FAFEC5"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790CADA5"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N/A</w:t>
            </w:r>
          </w:p>
          <w:p w14:paraId="766E8A39"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9B9B382"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4282D03" w14:textId="77777777" w:rsidR="005A5000" w:rsidRDefault="005A5000">
            <w:pPr>
              <w:pStyle w:val="TAL"/>
              <w:rPr>
                <w:lang w:eastAsia="en-GB"/>
              </w:rPr>
            </w:pPr>
          </w:p>
        </w:tc>
      </w:tr>
      <w:tr w:rsidR="005A5000" w14:paraId="39D37D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709FE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9B29097" w14:textId="77777777" w:rsidR="005A5000" w:rsidRDefault="005A5000">
            <w:pPr>
              <w:pStyle w:val="TAL"/>
              <w:rPr>
                <w:rFonts w:cs="Arial"/>
                <w:lang w:eastAsia="en-GB"/>
              </w:rPr>
            </w:pPr>
            <w:r>
              <w:rPr>
                <w:rFonts w:cs="Arial"/>
                <w:lang w:eastAsia="en-GB"/>
              </w:rPr>
              <w:t>It is the subcarrier spacing configuration (</w:t>
            </w:r>
            <m:oMath>
              <m:r>
                <w:rPr>
                  <w:rFonts w:ascii="Cambria Math" w:hAnsi="Cambria Math"/>
                  <w:lang w:eastAsia="en-GB"/>
                </w:rPr>
                <m:t>μ</m:t>
              </m:r>
            </m:oMath>
            <w:r>
              <w:rPr>
                <w:rFonts w:cs="Arial"/>
                <w:lang w:eastAsia="zh-CN"/>
              </w:rPr>
              <w:t xml:space="preserve">) </w:t>
            </w:r>
            <w:r>
              <w:rPr>
                <w:rFonts w:cs="Arial"/>
                <w:lang w:eastAsia="en-GB"/>
              </w:rPr>
              <w:t xml:space="preserve">for the RIM-RS. </w:t>
            </w:r>
            <w:r>
              <w:rPr>
                <w:rFonts w:eastAsia="Batang"/>
                <w:lang w:eastAsia="en-GB"/>
              </w:rPr>
              <w:t xml:space="preserve">Subcarrier spacing </w:t>
            </w:r>
            <m:oMath>
              <m:r>
                <m:rPr>
                  <m:sty m:val="p"/>
                </m:rPr>
                <w:rPr>
                  <w:rFonts w:ascii="Cambria Math" w:eastAsia="Batang" w:hAnsi="Cambria Math"/>
                  <w:lang w:eastAsia="en-GB"/>
                </w:rPr>
                <m:t>Δ</m:t>
              </m:r>
              <m:r>
                <w:rPr>
                  <w:rFonts w:ascii="Cambria Math" w:eastAsia="Batang" w:hAnsi="Cambria Math"/>
                  <w:lang w:eastAsia="en-GB"/>
                </w:rPr>
                <m:t>f=</m:t>
              </m:r>
              <m:sSup>
                <m:sSupPr>
                  <m:ctrlPr>
                    <w:rPr>
                      <w:rFonts w:ascii="Cambria Math" w:eastAsia="Batang" w:hAnsi="Cambria Math" w:cs="SimSun"/>
                      <w:i/>
                      <w:sz w:val="24"/>
                      <w:szCs w:val="24"/>
                      <w:lang w:eastAsia="en-GB"/>
                    </w:rPr>
                  </m:ctrlPr>
                </m:sSupPr>
                <m:e>
                  <m:r>
                    <w:rPr>
                      <w:rFonts w:ascii="Cambria Math" w:eastAsia="Batang" w:hAnsi="Cambria Math"/>
                      <w:lang w:eastAsia="en-GB"/>
                    </w:rPr>
                    <m:t>2</m:t>
                  </m:r>
                </m:e>
                <m:sup>
                  <m:r>
                    <w:rPr>
                      <w:rFonts w:ascii="Cambria Math" w:eastAsia="Batang" w:hAnsi="Cambria Math"/>
                      <w:lang w:eastAsia="en-GB"/>
                    </w:rPr>
                    <m:t>μ</m:t>
                  </m:r>
                </m:sup>
              </m:sSup>
              <m:r>
                <w:rPr>
                  <w:rFonts w:ascii="Cambria Math" w:eastAsia="Batang" w:hAnsi="Cambria Math"/>
                  <w:lang w:eastAsia="en-GB"/>
                </w:rPr>
                <m:t>∙15 kHz.</m:t>
              </m:r>
            </m:oMath>
            <w:r>
              <w:rPr>
                <w:rFonts w:cs="Arial"/>
                <w:lang w:eastAsia="en-GB"/>
              </w:rPr>
              <w:t xml:space="preserve"> (see </w:t>
            </w:r>
            <w:r>
              <w:rPr>
                <w:rFonts w:cs="Arial"/>
                <w:szCs w:val="18"/>
                <w:lang w:eastAsia="en-GB"/>
              </w:rPr>
              <w:t>38.211 [32], subclause 5.3.3</w:t>
            </w:r>
            <w:r>
              <w:rPr>
                <w:rFonts w:cs="Arial"/>
                <w:lang w:eastAsia="en-GB"/>
              </w:rPr>
              <w:t>).</w:t>
            </w:r>
          </w:p>
          <w:p w14:paraId="5261FBD9" w14:textId="77777777" w:rsidR="005A5000" w:rsidRDefault="005A5000">
            <w:pPr>
              <w:pStyle w:val="TAL"/>
              <w:rPr>
                <w:rFonts w:cs="Arial"/>
                <w:lang w:eastAsia="en-GB"/>
              </w:rPr>
            </w:pPr>
          </w:p>
          <w:p w14:paraId="14078B93" w14:textId="77777777" w:rsidR="005A5000" w:rsidRDefault="005A5000">
            <w:pPr>
              <w:keepNext/>
              <w:keepLines/>
              <w:spacing w:after="0"/>
              <w:rPr>
                <w:lang w:eastAsia="zh-CN"/>
              </w:rPr>
            </w:pPr>
            <w:proofErr w:type="spellStart"/>
            <w:r>
              <w:rPr>
                <w:rFonts w:cs="Arial"/>
                <w:lang w:eastAsia="en-GB"/>
              </w:rPr>
              <w:t>allowedValues</w:t>
            </w:r>
            <w:proofErr w:type="spellEnd"/>
            <w:r>
              <w:rPr>
                <w:rFonts w:cs="Arial"/>
                <w:lang w:eastAsia="en-GB"/>
              </w:rPr>
              <w:t>: 0, 1</w:t>
            </w:r>
          </w:p>
        </w:tc>
        <w:tc>
          <w:tcPr>
            <w:tcW w:w="2436" w:type="dxa"/>
            <w:tcBorders>
              <w:top w:val="single" w:sz="4" w:space="0" w:color="auto"/>
              <w:left w:val="single" w:sz="4" w:space="0" w:color="auto"/>
              <w:bottom w:val="single" w:sz="4" w:space="0" w:color="auto"/>
              <w:right w:val="single" w:sz="4" w:space="0" w:color="auto"/>
            </w:tcBorders>
            <w:hideMark/>
          </w:tcPr>
          <w:p w14:paraId="008254C8" w14:textId="77777777" w:rsidR="005A5000" w:rsidRDefault="005A5000">
            <w:pPr>
              <w:pStyle w:val="TAL"/>
              <w:rPr>
                <w:lang w:eastAsia="en-GB"/>
              </w:rPr>
            </w:pPr>
            <w:r>
              <w:rPr>
                <w:lang w:eastAsia="en-GB"/>
              </w:rPr>
              <w:t>type: Integer</w:t>
            </w:r>
          </w:p>
          <w:p w14:paraId="22FB2FFC" w14:textId="77777777" w:rsidR="005A5000" w:rsidRDefault="005A5000">
            <w:pPr>
              <w:pStyle w:val="TAL"/>
              <w:rPr>
                <w:lang w:eastAsia="en-GB"/>
              </w:rPr>
            </w:pPr>
            <w:r>
              <w:rPr>
                <w:lang w:eastAsia="en-GB"/>
              </w:rPr>
              <w:t>multiplicity: 1</w:t>
            </w:r>
          </w:p>
          <w:p w14:paraId="196C9A49" w14:textId="77777777" w:rsidR="005A5000" w:rsidRDefault="005A5000">
            <w:pPr>
              <w:pStyle w:val="TAL"/>
              <w:rPr>
                <w:lang w:eastAsia="en-GB"/>
              </w:rPr>
            </w:pPr>
            <w:proofErr w:type="spellStart"/>
            <w:r>
              <w:rPr>
                <w:lang w:eastAsia="en-GB"/>
              </w:rPr>
              <w:t>isOrdered</w:t>
            </w:r>
            <w:proofErr w:type="spellEnd"/>
            <w:r>
              <w:rPr>
                <w:lang w:eastAsia="en-GB"/>
              </w:rPr>
              <w:t>: N/A</w:t>
            </w:r>
          </w:p>
          <w:p w14:paraId="7667A949" w14:textId="77777777" w:rsidR="005A5000" w:rsidRDefault="005A5000">
            <w:pPr>
              <w:pStyle w:val="TAL"/>
              <w:rPr>
                <w:lang w:eastAsia="en-GB"/>
              </w:rPr>
            </w:pPr>
            <w:proofErr w:type="spellStart"/>
            <w:r>
              <w:rPr>
                <w:lang w:eastAsia="en-GB"/>
              </w:rPr>
              <w:t>isUnique</w:t>
            </w:r>
            <w:proofErr w:type="spellEnd"/>
            <w:r>
              <w:rPr>
                <w:lang w:eastAsia="en-GB"/>
              </w:rPr>
              <w:t>: N/A</w:t>
            </w:r>
          </w:p>
          <w:p w14:paraId="01D65803" w14:textId="77777777" w:rsidR="005A5000" w:rsidRDefault="005A5000">
            <w:pPr>
              <w:pStyle w:val="TAL"/>
              <w:rPr>
                <w:lang w:eastAsia="en-GB"/>
              </w:rPr>
            </w:pPr>
            <w:proofErr w:type="spellStart"/>
            <w:r>
              <w:rPr>
                <w:lang w:eastAsia="en-GB"/>
              </w:rPr>
              <w:t>defaultValue</w:t>
            </w:r>
            <w:proofErr w:type="spellEnd"/>
            <w:r>
              <w:rPr>
                <w:lang w:eastAsia="en-GB"/>
              </w:rPr>
              <w:t>: None</w:t>
            </w:r>
          </w:p>
          <w:p w14:paraId="16FB17F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8F4C00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8B4A5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7B002E2" w14:textId="77777777" w:rsidR="005A5000" w:rsidRDefault="005A5000">
            <w:pPr>
              <w:pStyle w:val="TAL"/>
              <w:rPr>
                <w:rFonts w:cs="Arial"/>
                <w:lang w:eastAsia="en-GB"/>
              </w:rPr>
            </w:pPr>
            <w:r>
              <w:rPr>
                <w:rFonts w:cs="Arial"/>
                <w:lang w:eastAsia="en-GB"/>
              </w:rPr>
              <w:t xml:space="preserve">It is RIM RS bandwidth configuration in number of PRBs (see </w:t>
            </w:r>
            <w:r>
              <w:rPr>
                <w:rFonts w:cs="Arial"/>
                <w:szCs w:val="18"/>
                <w:lang w:eastAsia="en-GB"/>
              </w:rPr>
              <w:t>38.211 [32], subclause 5.3.3</w:t>
            </w:r>
            <w:r>
              <w:rPr>
                <w:rFonts w:cs="Arial"/>
                <w:lang w:eastAsia="en-GB"/>
              </w:rPr>
              <w:t>).</w:t>
            </w:r>
          </w:p>
          <w:p w14:paraId="166B8E0B" w14:textId="77777777" w:rsidR="005A5000" w:rsidRDefault="005A5000">
            <w:pPr>
              <w:pStyle w:val="TAL"/>
              <w:rPr>
                <w:rFonts w:cs="Arial"/>
                <w:lang w:eastAsia="en-GB"/>
              </w:rPr>
            </w:pPr>
            <w:r>
              <w:rPr>
                <w:rFonts w:cs="Arial"/>
                <w:lang w:eastAsia="en-GB"/>
              </w:rPr>
              <w:t xml:space="preserve">For carrier bandwidth larger than 20MHz, this </w:t>
            </w:r>
            <w:r>
              <w:rPr>
                <w:rFonts w:cs="Arial"/>
                <w:szCs w:val="18"/>
                <w:lang w:eastAsia="en-GB"/>
              </w:rPr>
              <w:t>attributer should be</w:t>
            </w:r>
          </w:p>
          <w:p w14:paraId="3734F731" w14:textId="77777777" w:rsidR="005A5000" w:rsidRDefault="005A5000">
            <w:pPr>
              <w:pStyle w:val="TAL"/>
              <w:ind w:left="360"/>
              <w:rPr>
                <w:rFonts w:cs="Arial"/>
                <w:lang w:eastAsia="en-GB"/>
              </w:rPr>
            </w:pPr>
            <w:r>
              <w:rPr>
                <w:rFonts w:cs="Arial"/>
                <w:lang w:eastAsia="en-GB"/>
              </w:rPr>
              <w:t xml:space="preserve">96 if subcarrier spacing </w:t>
            </w:r>
            <w:proofErr w:type="gramStart"/>
            <w:r>
              <w:rPr>
                <w:rFonts w:cs="Arial"/>
                <w:lang w:eastAsia="en-GB"/>
              </w:rPr>
              <w:t>is15kHz;</w:t>
            </w:r>
            <w:proofErr w:type="gramEnd"/>
          </w:p>
          <w:p w14:paraId="05FBD950" w14:textId="77777777" w:rsidR="005A5000" w:rsidRDefault="005A5000">
            <w:pPr>
              <w:pStyle w:val="TAL"/>
              <w:ind w:left="360"/>
              <w:rPr>
                <w:rFonts w:cs="Arial"/>
                <w:lang w:eastAsia="en-GB"/>
              </w:rPr>
            </w:pPr>
            <w:r>
              <w:rPr>
                <w:rFonts w:cs="Arial"/>
                <w:lang w:eastAsia="en-GB"/>
              </w:rPr>
              <w:t xml:space="preserve">48 or 96 if subcarrier spacing is </w:t>
            </w:r>
            <w:proofErr w:type="gramStart"/>
            <w:r>
              <w:rPr>
                <w:rFonts w:cs="Arial"/>
                <w:lang w:eastAsia="en-GB"/>
              </w:rPr>
              <w:t>30kHz;</w:t>
            </w:r>
            <w:proofErr w:type="gramEnd"/>
          </w:p>
          <w:p w14:paraId="29CC829E" w14:textId="77777777" w:rsidR="005A5000" w:rsidRDefault="005A5000">
            <w:pPr>
              <w:pStyle w:val="TAL"/>
              <w:rPr>
                <w:rFonts w:cs="Arial"/>
                <w:lang w:eastAsia="en-GB"/>
              </w:rPr>
            </w:pPr>
            <w:r>
              <w:rPr>
                <w:rFonts w:cs="Arial"/>
                <w:lang w:eastAsia="en-GB"/>
              </w:rPr>
              <w:t xml:space="preserve">For carrier bandwidth smaller than or equal to 20MHz, this </w:t>
            </w:r>
            <w:r>
              <w:rPr>
                <w:rFonts w:cs="Arial"/>
                <w:szCs w:val="18"/>
                <w:lang w:eastAsia="en-GB"/>
              </w:rPr>
              <w:t>attributer should be</w:t>
            </w:r>
          </w:p>
          <w:p w14:paraId="25BBB5DA" w14:textId="77777777" w:rsidR="005A5000" w:rsidRDefault="005A5000">
            <w:pPr>
              <w:pStyle w:val="TAL"/>
              <w:ind w:left="360"/>
              <w:rPr>
                <w:rFonts w:cs="Arial"/>
                <w:lang w:eastAsia="en-GB"/>
              </w:rPr>
            </w:pPr>
            <w:r>
              <w:rPr>
                <w:rFonts w:cs="Arial"/>
                <w:lang w:eastAsia="en-GB"/>
              </w:rPr>
              <w:t>Minimum of {</w:t>
            </w:r>
            <w:proofErr w:type="gramStart"/>
            <w:r>
              <w:rPr>
                <w:rFonts w:cs="Arial"/>
                <w:lang w:eastAsia="en-GB"/>
              </w:rPr>
              <w:t>96 ,</w:t>
            </w:r>
            <w:proofErr w:type="gramEnd"/>
            <w:r>
              <w:rPr>
                <w:rFonts w:cs="Arial"/>
                <w:lang w:eastAsia="en-GB"/>
              </w:rPr>
              <w:t xml:space="preserve"> bandwidth of downlink carrier in number of PRBs} if subcarrier spacing is15kHz;</w:t>
            </w:r>
          </w:p>
          <w:p w14:paraId="2D3C267E" w14:textId="77777777" w:rsidR="005A5000" w:rsidRDefault="005A5000">
            <w:pPr>
              <w:pStyle w:val="TAL"/>
              <w:ind w:left="360"/>
              <w:rPr>
                <w:rFonts w:cs="Arial"/>
                <w:lang w:eastAsia="en-GB"/>
              </w:rPr>
            </w:pPr>
            <w:r>
              <w:rPr>
                <w:rFonts w:cs="Arial"/>
                <w:lang w:eastAsia="en-GB"/>
              </w:rPr>
              <w:t xml:space="preserve">Minimum of {48, bandwidth of downlink carrier in number of </w:t>
            </w:r>
            <w:proofErr w:type="gramStart"/>
            <w:r>
              <w:rPr>
                <w:rFonts w:cs="Arial"/>
                <w:lang w:eastAsia="en-GB"/>
              </w:rPr>
              <w:t>PRBs }</w:t>
            </w:r>
            <w:proofErr w:type="gramEnd"/>
            <w:r>
              <w:rPr>
                <w:rFonts w:cs="Arial"/>
                <w:lang w:eastAsia="en-GB"/>
              </w:rPr>
              <w:t xml:space="preserve"> if subcarrier spacing is 30kHz;</w:t>
            </w:r>
          </w:p>
          <w:p w14:paraId="779D6F62" w14:textId="77777777" w:rsidR="005A5000" w:rsidRDefault="005A5000">
            <w:pPr>
              <w:pStyle w:val="TAL"/>
              <w:rPr>
                <w:rFonts w:cs="Arial"/>
                <w:lang w:eastAsia="en-GB"/>
              </w:rPr>
            </w:pPr>
          </w:p>
          <w:p w14:paraId="6DC70AF8" w14:textId="77777777" w:rsidR="005A5000" w:rsidRDefault="005A5000">
            <w:pPr>
              <w:pStyle w:val="TAL"/>
              <w:rPr>
                <w:rFonts w:cs="Arial"/>
                <w:lang w:eastAsia="en-GB"/>
              </w:rPr>
            </w:pPr>
          </w:p>
          <w:p w14:paraId="07FCBC6A" w14:textId="77777777" w:rsidR="005A5000" w:rsidRDefault="005A5000">
            <w:pPr>
              <w:pStyle w:val="TAL"/>
              <w:rPr>
                <w:rFonts w:cs="Arial"/>
                <w:lang w:eastAsia="en-GB"/>
              </w:rPr>
            </w:pPr>
            <w:proofErr w:type="spellStart"/>
            <w:r>
              <w:rPr>
                <w:rFonts w:cs="Arial"/>
                <w:lang w:eastAsia="en-GB"/>
              </w:rPr>
              <w:t>allowedValues</w:t>
            </w:r>
            <w:proofErr w:type="spellEnd"/>
            <w:r>
              <w:rPr>
                <w:rFonts w:cs="Arial"/>
                <w:lang w:eastAsia="en-GB"/>
              </w:rPr>
              <w:t xml:space="preserve">: </w:t>
            </w:r>
            <w:proofErr w:type="gramStart"/>
            <w:r>
              <w:rPr>
                <w:rFonts w:cs="Arial"/>
                <w:lang w:eastAsia="en-GB"/>
              </w:rPr>
              <w:t>1,2..</w:t>
            </w:r>
            <w:proofErr w:type="gramEnd"/>
            <w:r>
              <w:rPr>
                <w:rFonts w:cs="Arial"/>
                <w:lang w:eastAsia="en-GB"/>
              </w:rPr>
              <w:t>96</w:t>
            </w:r>
          </w:p>
          <w:p w14:paraId="05D4ECC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8C3F98" w14:textId="77777777" w:rsidR="005A5000" w:rsidRDefault="005A5000">
            <w:pPr>
              <w:pStyle w:val="TAL"/>
              <w:rPr>
                <w:lang w:eastAsia="en-GB"/>
              </w:rPr>
            </w:pPr>
            <w:r>
              <w:rPr>
                <w:lang w:eastAsia="en-GB"/>
              </w:rPr>
              <w:t>type: Integer</w:t>
            </w:r>
          </w:p>
          <w:p w14:paraId="237097FE" w14:textId="77777777" w:rsidR="005A5000" w:rsidRDefault="005A5000">
            <w:pPr>
              <w:pStyle w:val="TAL"/>
              <w:rPr>
                <w:lang w:eastAsia="en-GB"/>
              </w:rPr>
            </w:pPr>
            <w:r>
              <w:rPr>
                <w:lang w:eastAsia="en-GB"/>
              </w:rPr>
              <w:t>multiplicity: 1</w:t>
            </w:r>
          </w:p>
          <w:p w14:paraId="3183A2B9" w14:textId="77777777" w:rsidR="005A5000" w:rsidRDefault="005A5000">
            <w:pPr>
              <w:pStyle w:val="TAL"/>
              <w:rPr>
                <w:lang w:eastAsia="en-GB"/>
              </w:rPr>
            </w:pPr>
            <w:proofErr w:type="spellStart"/>
            <w:r>
              <w:rPr>
                <w:lang w:eastAsia="en-GB"/>
              </w:rPr>
              <w:t>isOrdered</w:t>
            </w:r>
            <w:proofErr w:type="spellEnd"/>
            <w:r>
              <w:rPr>
                <w:lang w:eastAsia="en-GB"/>
              </w:rPr>
              <w:t>: N/A</w:t>
            </w:r>
          </w:p>
          <w:p w14:paraId="22065692" w14:textId="77777777" w:rsidR="005A5000" w:rsidRDefault="005A5000">
            <w:pPr>
              <w:pStyle w:val="TAL"/>
              <w:rPr>
                <w:lang w:eastAsia="en-GB"/>
              </w:rPr>
            </w:pPr>
            <w:proofErr w:type="spellStart"/>
            <w:r>
              <w:rPr>
                <w:lang w:eastAsia="en-GB"/>
              </w:rPr>
              <w:t>isUnique</w:t>
            </w:r>
            <w:proofErr w:type="spellEnd"/>
            <w:r>
              <w:rPr>
                <w:lang w:eastAsia="en-GB"/>
              </w:rPr>
              <w:t>: N/A</w:t>
            </w:r>
          </w:p>
          <w:p w14:paraId="6833DDD4" w14:textId="77777777" w:rsidR="005A5000" w:rsidRDefault="005A5000">
            <w:pPr>
              <w:pStyle w:val="TAL"/>
              <w:rPr>
                <w:lang w:eastAsia="en-GB"/>
              </w:rPr>
            </w:pPr>
            <w:proofErr w:type="spellStart"/>
            <w:r>
              <w:rPr>
                <w:lang w:eastAsia="en-GB"/>
              </w:rPr>
              <w:t>defaultValue</w:t>
            </w:r>
            <w:proofErr w:type="spellEnd"/>
            <w:r>
              <w:rPr>
                <w:lang w:eastAsia="en-GB"/>
              </w:rPr>
              <w:t>: None</w:t>
            </w:r>
          </w:p>
          <w:p w14:paraId="28D1F01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6AE6DF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6C6CD"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nr</w:t>
            </w:r>
            <w:r>
              <w:rPr>
                <w:rFonts w:ascii="Courier New" w:hAnsi="Courier New" w:cs="Courier New"/>
                <w:szCs w:val="18"/>
                <w:lang w:val="en-GB" w:eastAsia="en-GB"/>
              </w:rPr>
              <w:t>o</w:t>
            </w:r>
            <w:r>
              <w:rPr>
                <w:rFonts w:ascii="Courier New" w:hAnsi="Courier New" w:cs="Courier New"/>
                <w:sz w:val="18"/>
                <w:szCs w:val="18"/>
                <w:lang w:val="en-GB" w:eastAsia="en-GB"/>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67B5512E"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Pr>
                <w:rFonts w:ascii="Arial" w:hAnsi="Arial" w:cs="Arial"/>
                <w:sz w:val="18"/>
                <w:szCs w:val="18"/>
                <w:lang w:eastAsia="en-GB"/>
              </w:rPr>
              <w:t xml:space="preserve">) (see 38.211 [32], subclause 7.4.1.6). </w:t>
            </w:r>
          </w:p>
          <w:p w14:paraId="31F84015" w14:textId="77777777" w:rsidR="005A5000" w:rsidRDefault="005A5000">
            <w:pPr>
              <w:keepNext/>
              <w:keepLines/>
              <w:spacing w:after="0"/>
              <w:rPr>
                <w:rFonts w:ascii="Arial" w:hAnsi="Arial" w:cs="Arial"/>
                <w:sz w:val="18"/>
                <w:szCs w:val="18"/>
                <w:lang w:eastAsia="en-GB"/>
              </w:rPr>
            </w:pPr>
          </w:p>
          <w:p w14:paraId="1BBF39ED"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21DF9D7" w14:textId="77777777" w:rsidR="005A5000" w:rsidRDefault="005A5000">
            <w:pPr>
              <w:pStyle w:val="TAL"/>
              <w:rPr>
                <w:lang w:eastAsia="en-GB"/>
              </w:rPr>
            </w:pPr>
            <w:r>
              <w:rPr>
                <w:lang w:eastAsia="en-GB"/>
              </w:rPr>
              <w:t>type: Integer</w:t>
            </w:r>
          </w:p>
          <w:p w14:paraId="23065E30" w14:textId="77777777" w:rsidR="005A5000" w:rsidRDefault="005A5000">
            <w:pPr>
              <w:pStyle w:val="TAL"/>
              <w:rPr>
                <w:lang w:eastAsia="en-GB"/>
              </w:rPr>
            </w:pPr>
            <w:r>
              <w:rPr>
                <w:lang w:eastAsia="en-GB"/>
              </w:rPr>
              <w:t>multiplicity: 1</w:t>
            </w:r>
          </w:p>
          <w:p w14:paraId="465809F0" w14:textId="77777777" w:rsidR="005A5000" w:rsidRDefault="005A5000">
            <w:pPr>
              <w:pStyle w:val="TAL"/>
              <w:rPr>
                <w:lang w:eastAsia="en-GB"/>
              </w:rPr>
            </w:pPr>
            <w:proofErr w:type="spellStart"/>
            <w:r>
              <w:rPr>
                <w:lang w:eastAsia="en-GB"/>
              </w:rPr>
              <w:t>isOrdered</w:t>
            </w:r>
            <w:proofErr w:type="spellEnd"/>
            <w:r>
              <w:rPr>
                <w:lang w:eastAsia="en-GB"/>
              </w:rPr>
              <w:t>: N/A</w:t>
            </w:r>
          </w:p>
          <w:p w14:paraId="3A82265D" w14:textId="77777777" w:rsidR="005A5000" w:rsidRDefault="005A5000">
            <w:pPr>
              <w:pStyle w:val="TAL"/>
              <w:rPr>
                <w:lang w:eastAsia="en-GB"/>
              </w:rPr>
            </w:pPr>
            <w:proofErr w:type="spellStart"/>
            <w:r>
              <w:rPr>
                <w:lang w:eastAsia="en-GB"/>
              </w:rPr>
              <w:t>isUnique</w:t>
            </w:r>
            <w:proofErr w:type="spellEnd"/>
            <w:r>
              <w:rPr>
                <w:lang w:eastAsia="en-GB"/>
              </w:rPr>
              <w:t>: N/A</w:t>
            </w:r>
          </w:p>
          <w:p w14:paraId="2E068006" w14:textId="77777777" w:rsidR="005A5000" w:rsidRDefault="005A5000">
            <w:pPr>
              <w:pStyle w:val="TAL"/>
              <w:rPr>
                <w:lang w:eastAsia="en-GB"/>
              </w:rPr>
            </w:pPr>
            <w:proofErr w:type="spellStart"/>
            <w:r>
              <w:rPr>
                <w:lang w:eastAsia="en-GB"/>
              </w:rPr>
              <w:t>defaultValue</w:t>
            </w:r>
            <w:proofErr w:type="spellEnd"/>
            <w:r>
              <w:rPr>
                <w:lang w:eastAsia="en-GB"/>
              </w:rPr>
              <w:t>: None</w:t>
            </w:r>
          </w:p>
          <w:p w14:paraId="4A6A2F8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26C83E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BC81D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6CE7716" w14:textId="77777777" w:rsidR="005A5000" w:rsidRDefault="005A5000">
            <w:pPr>
              <w:pStyle w:val="TAL"/>
              <w:rPr>
                <w:rFonts w:cs="Arial"/>
                <w:lang w:eastAsia="en-GB"/>
              </w:rPr>
            </w:pPr>
            <w:r>
              <w:rPr>
                <w:rFonts w:cs="Arial"/>
                <w:lang w:eastAsia="en-GB"/>
              </w:rPr>
              <w:t xml:space="preserve">It is a list of </w:t>
            </w:r>
            <w:r>
              <w:rPr>
                <w:lang w:eastAsia="en-GB"/>
              </w:rPr>
              <w:t xml:space="preserve">configured </w:t>
            </w:r>
            <w:r>
              <w:rPr>
                <w:rFonts w:cs="Arial"/>
                <w:lang w:eastAsia="en-GB"/>
              </w:rPr>
              <w:t xml:space="preserve">frequency offsets </w:t>
            </w:r>
            <w:r>
              <w:rPr>
                <w:lang w:eastAsia="en-GB"/>
              </w:rPr>
              <w:t xml:space="preserve">in units of resource blocks, where </w:t>
            </w:r>
            <w:r>
              <w:rPr>
                <w:rFonts w:cs="Arial"/>
                <w:lang w:eastAsia="en-GB"/>
              </w:rPr>
              <w:t>each element</w:t>
            </w:r>
            <w:r>
              <w:rPr>
                <w:lang w:eastAsia="en-GB"/>
              </w:rPr>
              <w:t xml:space="preserve"> is the frequency offset relative to a configured reference point for RIM-RS</w:t>
            </w:r>
            <w:r>
              <w:rPr>
                <w:rFonts w:cs="Arial"/>
                <w:lang w:eastAsia="en-GB"/>
              </w:rPr>
              <w:t xml:space="preserve">. The size of the list is </w:t>
            </w:r>
            <w:proofErr w:type="spellStart"/>
            <w:r>
              <w:rPr>
                <w:rFonts w:ascii="Courier New" w:hAnsi="Courier New" w:cs="Courier New"/>
                <w:szCs w:val="18"/>
                <w:lang w:eastAsia="en-GB"/>
              </w:rPr>
              <w:t>nrofGlobalRIMRSFrequencyCandidates</w:t>
            </w:r>
            <w:proofErr w:type="spellEnd"/>
            <w:r>
              <w:rPr>
                <w:rFonts w:cs="Courier New"/>
                <w:szCs w:val="18"/>
                <w:lang w:eastAsia="en-GB"/>
              </w:rPr>
              <w:t xml:space="preserve"> and t</w:t>
            </w:r>
            <w:r>
              <w:rPr>
                <w:rFonts w:cs="Arial"/>
                <w:lang w:eastAsia="en-GB"/>
              </w:rPr>
              <w:t xml:space="preserve">he resulting frequency resource blocks of RIM-RS corresponding to different </w:t>
            </w:r>
            <w:r>
              <w:rPr>
                <w:lang w:eastAsia="en-GB"/>
              </w:rPr>
              <w:t xml:space="preserve">configured </w:t>
            </w:r>
            <w:r>
              <w:rPr>
                <w:rFonts w:cs="Arial"/>
                <w:lang w:eastAsia="en-GB"/>
              </w:rPr>
              <w:t xml:space="preserve">frequency offset have no overlapping bandwidth.  (see </w:t>
            </w:r>
            <w:r>
              <w:rPr>
                <w:rFonts w:cs="Arial"/>
                <w:szCs w:val="18"/>
                <w:lang w:eastAsia="en-GB"/>
              </w:rPr>
              <w:t>38.211 [32], subclause 7.4.1.6</w:t>
            </w:r>
            <w:r>
              <w:rPr>
                <w:rFonts w:cs="Arial"/>
                <w:lang w:eastAsia="en-GB"/>
              </w:rPr>
              <w:t>).</w:t>
            </w:r>
          </w:p>
          <w:p w14:paraId="69BB8099" w14:textId="77777777" w:rsidR="005A5000" w:rsidRDefault="005A5000">
            <w:pPr>
              <w:pStyle w:val="TAL"/>
              <w:rPr>
                <w:rFonts w:cs="Arial"/>
                <w:lang w:eastAsia="en-GB"/>
              </w:rPr>
            </w:pPr>
            <w:r>
              <w:rPr>
                <w:rFonts w:cs="Arial"/>
                <w:lang w:eastAsia="en-GB"/>
              </w:rPr>
              <w:t>.</w:t>
            </w:r>
          </w:p>
          <w:p w14:paraId="5941664A" w14:textId="77777777" w:rsidR="005A5000" w:rsidRDefault="005A5000">
            <w:pPr>
              <w:pStyle w:val="TAL"/>
              <w:rPr>
                <w:rFonts w:cs="Arial"/>
                <w:lang w:eastAsia="en-GB"/>
              </w:rPr>
            </w:pPr>
          </w:p>
          <w:p w14:paraId="3CFE16A0" w14:textId="77777777" w:rsidR="005A5000" w:rsidRDefault="005A5000">
            <w:pPr>
              <w:keepNext/>
              <w:keepLines/>
              <w:spacing w:after="0"/>
              <w:rPr>
                <w:lang w:eastAsia="zh-CN"/>
              </w:rPr>
            </w:pPr>
            <w:proofErr w:type="spellStart"/>
            <w:r>
              <w:rPr>
                <w:rFonts w:cs="Arial"/>
                <w:lang w:eastAsia="en-GB"/>
              </w:rPr>
              <w:t>allowedValues</w:t>
            </w:r>
            <w:proofErr w:type="spellEnd"/>
            <w:r>
              <w:rPr>
                <w:rFonts w:cs="Arial"/>
                <w:lang w:eastAsia="en-GB"/>
              </w:rPr>
              <w:t xml:space="preserve">: </w:t>
            </w:r>
            <w:proofErr w:type="gramStart"/>
            <w:r>
              <w:rPr>
                <w:rFonts w:cs="Arial"/>
                <w:lang w:eastAsia="en-GB"/>
              </w:rPr>
              <w:t>0..</w:t>
            </w:r>
            <w:proofErr w:type="gramEnd"/>
            <w:r>
              <w:rPr>
                <w:rFonts w:cs="Arial"/>
                <w:lang w:eastAsia="en-GB"/>
              </w:rPr>
              <w:t xml:space="preserve">maxNrofPhysicalResourceBlocks-1 where </w:t>
            </w:r>
            <w:proofErr w:type="spellStart"/>
            <w:r>
              <w:rPr>
                <w:rFonts w:cs="Arial"/>
                <w:lang w:eastAsia="en-GB"/>
              </w:rPr>
              <w:t>maxNrofPhysicalResourceBlocks</w:t>
            </w:r>
            <w:proofErr w:type="spellEnd"/>
            <w:r>
              <w:rPr>
                <w:rFonts w:cs="Arial"/>
                <w:lang w:eastAsia="en-GB"/>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7AB6C79F" w14:textId="77777777" w:rsidR="005A5000" w:rsidRDefault="005A5000">
            <w:pPr>
              <w:pStyle w:val="TAL"/>
              <w:rPr>
                <w:lang w:eastAsia="en-GB"/>
              </w:rPr>
            </w:pPr>
            <w:r>
              <w:rPr>
                <w:lang w:eastAsia="en-GB"/>
              </w:rPr>
              <w:t>type: Integer</w:t>
            </w:r>
          </w:p>
          <w:p w14:paraId="51151440" w14:textId="77777777" w:rsidR="005A5000" w:rsidRDefault="005A5000">
            <w:pPr>
              <w:pStyle w:val="TAL"/>
              <w:rPr>
                <w:lang w:eastAsia="en-GB"/>
              </w:rPr>
            </w:pPr>
            <w:r>
              <w:rPr>
                <w:lang w:eastAsia="en-GB"/>
              </w:rPr>
              <w:t>multiplicity: 1, 2, 4</w:t>
            </w:r>
          </w:p>
          <w:p w14:paraId="30B6ADE6" w14:textId="77777777" w:rsidR="005A5000" w:rsidRDefault="005A5000">
            <w:pPr>
              <w:pStyle w:val="TAL"/>
              <w:rPr>
                <w:lang w:eastAsia="en-GB"/>
              </w:rPr>
            </w:pPr>
            <w:proofErr w:type="spellStart"/>
            <w:r>
              <w:rPr>
                <w:lang w:eastAsia="en-GB"/>
              </w:rPr>
              <w:t>isOrdered</w:t>
            </w:r>
            <w:proofErr w:type="spellEnd"/>
            <w:r>
              <w:rPr>
                <w:lang w:eastAsia="en-GB"/>
              </w:rPr>
              <w:t>: N/A</w:t>
            </w:r>
          </w:p>
          <w:p w14:paraId="6B3A1171" w14:textId="77777777" w:rsidR="005A5000" w:rsidRDefault="005A5000">
            <w:pPr>
              <w:pStyle w:val="TAL"/>
              <w:rPr>
                <w:lang w:eastAsia="en-GB"/>
              </w:rPr>
            </w:pPr>
            <w:proofErr w:type="spellStart"/>
            <w:r>
              <w:rPr>
                <w:lang w:eastAsia="en-GB"/>
              </w:rPr>
              <w:t>isUnique</w:t>
            </w:r>
            <w:proofErr w:type="spellEnd"/>
            <w:r>
              <w:rPr>
                <w:lang w:eastAsia="en-GB"/>
              </w:rPr>
              <w:t>: N/A</w:t>
            </w:r>
          </w:p>
          <w:p w14:paraId="2DBC016E" w14:textId="77777777" w:rsidR="005A5000" w:rsidRDefault="005A5000">
            <w:pPr>
              <w:pStyle w:val="TAL"/>
              <w:rPr>
                <w:lang w:eastAsia="en-GB"/>
              </w:rPr>
            </w:pPr>
            <w:proofErr w:type="spellStart"/>
            <w:r>
              <w:rPr>
                <w:lang w:eastAsia="en-GB"/>
              </w:rPr>
              <w:t>defaultValue</w:t>
            </w:r>
            <w:proofErr w:type="spellEnd"/>
            <w:r>
              <w:rPr>
                <w:lang w:eastAsia="en-GB"/>
              </w:rPr>
              <w:t>: None</w:t>
            </w:r>
          </w:p>
          <w:p w14:paraId="208FA9A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0A6A6D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DD22B"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2544A8DE"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rPr>
                <w:lang w:eastAsia="en-GB"/>
              </w:rP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Pr>
                <w:rFonts w:ascii="Arial" w:hAnsi="Arial" w:cs="Arial"/>
                <w:sz w:val="18"/>
                <w:szCs w:val="18"/>
                <w:lang w:eastAsia="en-GB"/>
              </w:rPr>
              <w:t xml:space="preserve">) (see 38.211 [32], subclause 7.4.1.6). It should be even </w:t>
            </w:r>
            <w:proofErr w:type="gramStart"/>
            <w:r>
              <w:rPr>
                <w:rFonts w:ascii="Arial" w:hAnsi="Arial" w:cs="Arial"/>
                <w:sz w:val="18"/>
                <w:szCs w:val="18"/>
                <w:lang w:eastAsia="en-GB"/>
              </w:rPr>
              <w:t xml:space="preserve">when  </w:t>
            </w:r>
            <w:proofErr w:type="spellStart"/>
            <w:r>
              <w:rPr>
                <w:rFonts w:ascii="Courier New" w:hAnsi="Courier New" w:cs="Courier New"/>
                <w:sz w:val="18"/>
                <w:szCs w:val="18"/>
                <w:lang w:eastAsia="en-GB"/>
              </w:rPr>
              <w:t>enableEnoughNotEnoughIndication</w:t>
            </w:r>
            <w:proofErr w:type="spellEnd"/>
            <w:proofErr w:type="gramEnd"/>
            <w:r>
              <w:rPr>
                <w:rFonts w:ascii="Arial" w:hAnsi="Arial" w:cs="Arial"/>
                <w:sz w:val="18"/>
                <w:szCs w:val="18"/>
                <w:lang w:eastAsia="en-GB"/>
              </w:rPr>
              <w:t xml:space="preserve"> for RS-1 is ON</w:t>
            </w:r>
          </w:p>
          <w:p w14:paraId="560F200B" w14:textId="77777777" w:rsidR="005A5000" w:rsidRDefault="005A5000">
            <w:pPr>
              <w:keepNext/>
              <w:keepLines/>
              <w:spacing w:after="0"/>
              <w:rPr>
                <w:rFonts w:ascii="Arial" w:hAnsi="Arial" w:cs="Arial"/>
                <w:sz w:val="18"/>
                <w:szCs w:val="18"/>
                <w:lang w:eastAsia="en-GB"/>
              </w:rPr>
            </w:pPr>
          </w:p>
          <w:p w14:paraId="1D4D2635"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33BF7B6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EEB29A" w14:textId="77777777" w:rsidR="005A5000" w:rsidRDefault="005A5000">
            <w:pPr>
              <w:pStyle w:val="TAL"/>
              <w:rPr>
                <w:lang w:eastAsia="en-GB"/>
              </w:rPr>
            </w:pPr>
            <w:r>
              <w:rPr>
                <w:lang w:eastAsia="en-GB"/>
              </w:rPr>
              <w:t>type: Integer</w:t>
            </w:r>
          </w:p>
          <w:p w14:paraId="0746AC05" w14:textId="77777777" w:rsidR="005A5000" w:rsidRDefault="005A5000">
            <w:pPr>
              <w:pStyle w:val="TAL"/>
              <w:rPr>
                <w:lang w:eastAsia="en-GB"/>
              </w:rPr>
            </w:pPr>
            <w:r>
              <w:rPr>
                <w:lang w:eastAsia="en-GB"/>
              </w:rPr>
              <w:t xml:space="preserve">multiplicity: </w:t>
            </w:r>
            <w:r>
              <w:rPr>
                <w:lang w:eastAsia="zh-CN"/>
              </w:rPr>
              <w:t>1</w:t>
            </w:r>
          </w:p>
          <w:p w14:paraId="3D41E8C6" w14:textId="77777777" w:rsidR="005A5000" w:rsidRDefault="005A5000">
            <w:pPr>
              <w:pStyle w:val="TAL"/>
              <w:rPr>
                <w:lang w:eastAsia="en-GB"/>
              </w:rPr>
            </w:pPr>
            <w:proofErr w:type="spellStart"/>
            <w:r>
              <w:rPr>
                <w:lang w:eastAsia="en-GB"/>
              </w:rPr>
              <w:t>isOrdered</w:t>
            </w:r>
            <w:proofErr w:type="spellEnd"/>
            <w:r>
              <w:rPr>
                <w:lang w:eastAsia="en-GB"/>
              </w:rPr>
              <w:t>: N/A</w:t>
            </w:r>
          </w:p>
          <w:p w14:paraId="248BCD2C" w14:textId="77777777" w:rsidR="005A5000" w:rsidRDefault="005A5000">
            <w:pPr>
              <w:pStyle w:val="TAL"/>
              <w:rPr>
                <w:lang w:eastAsia="en-GB"/>
              </w:rPr>
            </w:pPr>
            <w:proofErr w:type="spellStart"/>
            <w:r>
              <w:rPr>
                <w:lang w:eastAsia="en-GB"/>
              </w:rPr>
              <w:t>isUnique</w:t>
            </w:r>
            <w:proofErr w:type="spellEnd"/>
            <w:r>
              <w:rPr>
                <w:lang w:eastAsia="en-GB"/>
              </w:rPr>
              <w:t>: N/A</w:t>
            </w:r>
          </w:p>
          <w:p w14:paraId="224AD146" w14:textId="77777777" w:rsidR="005A5000" w:rsidRDefault="005A5000">
            <w:pPr>
              <w:pStyle w:val="TAL"/>
              <w:rPr>
                <w:lang w:eastAsia="en-GB"/>
              </w:rPr>
            </w:pPr>
            <w:proofErr w:type="spellStart"/>
            <w:r>
              <w:rPr>
                <w:lang w:eastAsia="en-GB"/>
              </w:rPr>
              <w:t>defaultValue</w:t>
            </w:r>
            <w:proofErr w:type="spellEnd"/>
            <w:r>
              <w:rPr>
                <w:lang w:eastAsia="en-GB"/>
              </w:rPr>
              <w:t>: None</w:t>
            </w:r>
          </w:p>
          <w:p w14:paraId="2B4B3E6D"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01628E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5AD495"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B9A0921" w14:textId="77777777" w:rsidR="005A5000" w:rsidRDefault="005A5000">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lang w:eastAsia="en-GB"/>
              </w:rPr>
              <w:t>nrofRIMRSSequenceCandidatesofRS1.</w:t>
            </w:r>
          </w:p>
          <w:p w14:paraId="5F5D3AC0" w14:textId="77777777" w:rsidR="005A5000" w:rsidRDefault="005A5000">
            <w:pPr>
              <w:keepNext/>
              <w:keepLines/>
              <w:spacing w:after="0"/>
              <w:rPr>
                <w:rFonts w:ascii="Courier New" w:hAnsi="Courier New" w:cs="Courier New"/>
                <w:sz w:val="18"/>
                <w:szCs w:val="18"/>
                <w:lang w:eastAsia="en-GB"/>
              </w:rPr>
            </w:pPr>
          </w:p>
          <w:p w14:paraId="16A3AE72"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206804F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931806" w14:textId="77777777" w:rsidR="005A5000" w:rsidRDefault="005A5000">
            <w:pPr>
              <w:pStyle w:val="TAL"/>
              <w:rPr>
                <w:lang w:eastAsia="en-GB"/>
              </w:rPr>
            </w:pPr>
            <w:r>
              <w:rPr>
                <w:lang w:eastAsia="en-GB"/>
              </w:rPr>
              <w:t>type: Integer</w:t>
            </w:r>
          </w:p>
          <w:p w14:paraId="130D8309" w14:textId="77777777" w:rsidR="005A5000" w:rsidRDefault="005A5000">
            <w:pPr>
              <w:pStyle w:val="TAL"/>
              <w:rPr>
                <w:lang w:eastAsia="en-GB"/>
              </w:rPr>
            </w:pPr>
            <w:r>
              <w:rPr>
                <w:lang w:eastAsia="en-GB"/>
              </w:rPr>
              <w:t xml:space="preserve">multiplicity: 1, </w:t>
            </w:r>
            <w:proofErr w:type="gramStart"/>
            <w:r>
              <w:rPr>
                <w:lang w:eastAsia="en-GB"/>
              </w:rPr>
              <w:t>2..</w:t>
            </w:r>
            <w:proofErr w:type="gramEnd"/>
            <w:r>
              <w:rPr>
                <w:lang w:eastAsia="en-GB"/>
              </w:rPr>
              <w:t>8</w:t>
            </w:r>
          </w:p>
          <w:p w14:paraId="0868B67B" w14:textId="77777777" w:rsidR="005A5000" w:rsidRDefault="005A5000">
            <w:pPr>
              <w:pStyle w:val="TAL"/>
              <w:rPr>
                <w:lang w:eastAsia="en-GB"/>
              </w:rPr>
            </w:pPr>
            <w:proofErr w:type="spellStart"/>
            <w:r>
              <w:rPr>
                <w:lang w:eastAsia="en-GB"/>
              </w:rPr>
              <w:t>isOrdered</w:t>
            </w:r>
            <w:proofErr w:type="spellEnd"/>
            <w:r>
              <w:rPr>
                <w:lang w:eastAsia="en-GB"/>
              </w:rPr>
              <w:t>: N/A</w:t>
            </w:r>
          </w:p>
          <w:p w14:paraId="342D47BA" w14:textId="77777777" w:rsidR="005A5000" w:rsidRDefault="005A5000">
            <w:pPr>
              <w:pStyle w:val="TAL"/>
              <w:rPr>
                <w:lang w:eastAsia="en-GB"/>
              </w:rPr>
            </w:pPr>
            <w:proofErr w:type="spellStart"/>
            <w:r>
              <w:rPr>
                <w:lang w:eastAsia="en-GB"/>
              </w:rPr>
              <w:t>isUnique</w:t>
            </w:r>
            <w:proofErr w:type="spellEnd"/>
            <w:r>
              <w:rPr>
                <w:lang w:eastAsia="en-GB"/>
              </w:rPr>
              <w:t>: N/A</w:t>
            </w:r>
          </w:p>
          <w:p w14:paraId="48258981" w14:textId="77777777" w:rsidR="005A5000" w:rsidRDefault="005A5000">
            <w:pPr>
              <w:pStyle w:val="TAL"/>
              <w:rPr>
                <w:lang w:eastAsia="en-GB"/>
              </w:rPr>
            </w:pPr>
            <w:proofErr w:type="spellStart"/>
            <w:r>
              <w:rPr>
                <w:lang w:eastAsia="en-GB"/>
              </w:rPr>
              <w:t>defaultValue</w:t>
            </w:r>
            <w:proofErr w:type="spellEnd"/>
            <w:r>
              <w:rPr>
                <w:lang w:eastAsia="en-GB"/>
              </w:rPr>
              <w:t>: None</w:t>
            </w:r>
          </w:p>
          <w:p w14:paraId="6318F90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DCDCB7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B2770"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B94DC82"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rPr>
                <w:lang w:eastAsia="en-GB"/>
              </w:rPr>
              <w:t xml:space="preserve">candidate sequences assigned </w:t>
            </w:r>
            <w:r>
              <w:rPr>
                <w:rFonts w:ascii="Arial" w:hAnsi="Arial" w:cs="Arial"/>
                <w:sz w:val="18"/>
                <w:szCs w:val="18"/>
                <w:lang w:eastAsia="en-GB"/>
              </w:rPr>
              <w:t>for RIM RS-2 (see 38.211 [32], subclause 7.4.1.6).</w:t>
            </w:r>
          </w:p>
          <w:p w14:paraId="18DC6BED" w14:textId="77777777" w:rsidR="005A5000" w:rsidRDefault="005A5000">
            <w:pPr>
              <w:keepNext/>
              <w:keepLines/>
              <w:spacing w:after="0"/>
              <w:rPr>
                <w:rFonts w:ascii="Arial" w:hAnsi="Arial" w:cs="Arial"/>
                <w:sz w:val="18"/>
                <w:szCs w:val="18"/>
                <w:lang w:eastAsia="en-GB"/>
              </w:rPr>
            </w:pPr>
          </w:p>
          <w:p w14:paraId="5B2530F2"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3CD3A98D"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1C66CF" w14:textId="77777777" w:rsidR="005A5000" w:rsidRDefault="005A5000">
            <w:pPr>
              <w:pStyle w:val="TAL"/>
              <w:rPr>
                <w:lang w:eastAsia="en-GB"/>
              </w:rPr>
            </w:pPr>
            <w:r>
              <w:rPr>
                <w:lang w:eastAsia="en-GB"/>
              </w:rPr>
              <w:t>type: Integer</w:t>
            </w:r>
          </w:p>
          <w:p w14:paraId="1FA0CBD9" w14:textId="77777777" w:rsidR="005A5000" w:rsidRDefault="005A5000">
            <w:pPr>
              <w:pStyle w:val="TAL"/>
              <w:rPr>
                <w:lang w:eastAsia="en-GB"/>
              </w:rPr>
            </w:pPr>
            <w:r>
              <w:rPr>
                <w:lang w:eastAsia="en-GB"/>
              </w:rPr>
              <w:t xml:space="preserve">multiplicity: </w:t>
            </w:r>
            <w:r>
              <w:rPr>
                <w:lang w:eastAsia="zh-CN"/>
              </w:rPr>
              <w:t>1</w:t>
            </w:r>
          </w:p>
          <w:p w14:paraId="76B90398" w14:textId="77777777" w:rsidR="005A5000" w:rsidRDefault="005A5000">
            <w:pPr>
              <w:pStyle w:val="TAL"/>
              <w:rPr>
                <w:lang w:eastAsia="en-GB"/>
              </w:rPr>
            </w:pPr>
            <w:proofErr w:type="spellStart"/>
            <w:r>
              <w:rPr>
                <w:lang w:eastAsia="en-GB"/>
              </w:rPr>
              <w:t>isOrdered</w:t>
            </w:r>
            <w:proofErr w:type="spellEnd"/>
            <w:r>
              <w:rPr>
                <w:lang w:eastAsia="en-GB"/>
              </w:rPr>
              <w:t>: N/A</w:t>
            </w:r>
          </w:p>
          <w:p w14:paraId="32CBCE2A" w14:textId="77777777" w:rsidR="005A5000" w:rsidRDefault="005A5000">
            <w:pPr>
              <w:pStyle w:val="TAL"/>
              <w:rPr>
                <w:lang w:eastAsia="en-GB"/>
              </w:rPr>
            </w:pPr>
            <w:proofErr w:type="spellStart"/>
            <w:r>
              <w:rPr>
                <w:lang w:eastAsia="en-GB"/>
              </w:rPr>
              <w:t>isUnique</w:t>
            </w:r>
            <w:proofErr w:type="spellEnd"/>
            <w:r>
              <w:rPr>
                <w:lang w:eastAsia="en-GB"/>
              </w:rPr>
              <w:t>: N/A</w:t>
            </w:r>
          </w:p>
          <w:p w14:paraId="4FB0E31F" w14:textId="77777777" w:rsidR="005A5000" w:rsidRDefault="005A5000">
            <w:pPr>
              <w:pStyle w:val="TAL"/>
              <w:rPr>
                <w:lang w:eastAsia="en-GB"/>
              </w:rPr>
            </w:pPr>
            <w:proofErr w:type="spellStart"/>
            <w:r>
              <w:rPr>
                <w:lang w:eastAsia="en-GB"/>
              </w:rPr>
              <w:t>defaultValue</w:t>
            </w:r>
            <w:proofErr w:type="spellEnd"/>
            <w:r>
              <w:rPr>
                <w:lang w:eastAsia="en-GB"/>
              </w:rPr>
              <w:t>: None</w:t>
            </w:r>
          </w:p>
          <w:p w14:paraId="5005E92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45641C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046A34"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636B2707" w14:textId="77777777" w:rsidR="005A5000" w:rsidRDefault="005A5000">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lang w:eastAsia="en-GB"/>
              </w:rPr>
              <w:t>nrofRIMRSSequenceCandidatesofRS2.</w:t>
            </w:r>
          </w:p>
          <w:p w14:paraId="20C52517" w14:textId="77777777" w:rsidR="005A5000" w:rsidRDefault="005A5000">
            <w:pPr>
              <w:keepNext/>
              <w:keepLines/>
              <w:spacing w:after="0"/>
              <w:rPr>
                <w:rFonts w:ascii="Courier New" w:hAnsi="Courier New" w:cs="Courier New"/>
                <w:sz w:val="18"/>
                <w:szCs w:val="18"/>
                <w:lang w:eastAsia="en-GB"/>
              </w:rPr>
            </w:pPr>
          </w:p>
          <w:p w14:paraId="462CAC43"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3AD95610"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C787D8" w14:textId="77777777" w:rsidR="005A5000" w:rsidRDefault="005A5000">
            <w:pPr>
              <w:pStyle w:val="TAL"/>
              <w:rPr>
                <w:lang w:eastAsia="en-GB"/>
              </w:rPr>
            </w:pPr>
            <w:r>
              <w:rPr>
                <w:lang w:eastAsia="en-GB"/>
              </w:rPr>
              <w:t>type: Integer</w:t>
            </w:r>
          </w:p>
          <w:p w14:paraId="07B32FC1" w14:textId="77777777" w:rsidR="005A5000" w:rsidRDefault="005A5000">
            <w:pPr>
              <w:pStyle w:val="TAL"/>
              <w:rPr>
                <w:lang w:eastAsia="en-GB"/>
              </w:rPr>
            </w:pPr>
            <w:r>
              <w:rPr>
                <w:lang w:eastAsia="en-GB"/>
              </w:rPr>
              <w:t xml:space="preserve">multiplicity: 1, </w:t>
            </w:r>
            <w:proofErr w:type="gramStart"/>
            <w:r>
              <w:rPr>
                <w:lang w:eastAsia="en-GB"/>
              </w:rPr>
              <w:t>2..</w:t>
            </w:r>
            <w:proofErr w:type="gramEnd"/>
            <w:r>
              <w:rPr>
                <w:lang w:eastAsia="en-GB"/>
              </w:rPr>
              <w:t>8</w:t>
            </w:r>
          </w:p>
          <w:p w14:paraId="003BC121" w14:textId="77777777" w:rsidR="005A5000" w:rsidRDefault="005A5000">
            <w:pPr>
              <w:pStyle w:val="TAL"/>
              <w:rPr>
                <w:lang w:eastAsia="en-GB"/>
              </w:rPr>
            </w:pPr>
            <w:proofErr w:type="spellStart"/>
            <w:r>
              <w:rPr>
                <w:lang w:eastAsia="en-GB"/>
              </w:rPr>
              <w:t>isOrdered</w:t>
            </w:r>
            <w:proofErr w:type="spellEnd"/>
            <w:r>
              <w:rPr>
                <w:lang w:eastAsia="en-GB"/>
              </w:rPr>
              <w:t>: N/A</w:t>
            </w:r>
          </w:p>
          <w:p w14:paraId="0F6CC371" w14:textId="77777777" w:rsidR="005A5000" w:rsidRDefault="005A5000">
            <w:pPr>
              <w:pStyle w:val="TAL"/>
              <w:rPr>
                <w:lang w:eastAsia="en-GB"/>
              </w:rPr>
            </w:pPr>
            <w:proofErr w:type="spellStart"/>
            <w:r>
              <w:rPr>
                <w:lang w:eastAsia="en-GB"/>
              </w:rPr>
              <w:t>isUnique</w:t>
            </w:r>
            <w:proofErr w:type="spellEnd"/>
            <w:r>
              <w:rPr>
                <w:lang w:eastAsia="en-GB"/>
              </w:rPr>
              <w:t>: N/A</w:t>
            </w:r>
          </w:p>
          <w:p w14:paraId="5A927F39" w14:textId="77777777" w:rsidR="005A5000" w:rsidRDefault="005A5000">
            <w:pPr>
              <w:pStyle w:val="TAL"/>
              <w:rPr>
                <w:lang w:eastAsia="en-GB"/>
              </w:rPr>
            </w:pPr>
            <w:proofErr w:type="spellStart"/>
            <w:r>
              <w:rPr>
                <w:lang w:eastAsia="en-GB"/>
              </w:rPr>
              <w:t>defaultValue</w:t>
            </w:r>
            <w:proofErr w:type="spellEnd"/>
            <w:r>
              <w:rPr>
                <w:lang w:eastAsia="en-GB"/>
              </w:rPr>
              <w:t>: None</w:t>
            </w:r>
          </w:p>
          <w:p w14:paraId="4127864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00D2BC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266B27"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8E97450"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7F1FDCED" w14:textId="77777777" w:rsidR="005A5000" w:rsidRDefault="005A5000">
            <w:pPr>
              <w:keepNext/>
              <w:keepLines/>
              <w:spacing w:after="0"/>
              <w:rPr>
                <w:rFonts w:ascii="Arial" w:hAnsi="Arial" w:cs="Arial"/>
                <w:sz w:val="18"/>
                <w:szCs w:val="18"/>
                <w:lang w:eastAsia="en-GB"/>
              </w:rPr>
            </w:pPr>
          </w:p>
          <w:p w14:paraId="046B7553" w14:textId="77777777" w:rsidR="005A5000" w:rsidRDefault="005A5000">
            <w:pPr>
              <w:keepNext/>
              <w:keepLines/>
              <w:spacing w:after="0"/>
              <w:rPr>
                <w:lang w:eastAsia="en-GB"/>
              </w:rPr>
            </w:pPr>
            <w:r>
              <w:rPr>
                <w:lang w:eastAsia="en-GB"/>
              </w:rPr>
              <w:t>If the indication is "</w:t>
            </w:r>
            <w:proofErr w:type="gramStart"/>
            <w:r>
              <w:rPr>
                <w:lang w:eastAsia="en-GB"/>
              </w:rPr>
              <w:t>enable</w:t>
            </w:r>
            <w:proofErr w:type="gramEnd"/>
            <w:r>
              <w:rPr>
                <w:lang w:eastAsia="en-GB"/>
              </w:rPr>
              <w:t>",</w:t>
            </w:r>
          </w:p>
          <w:p w14:paraId="2980A322" w14:textId="77777777" w:rsidR="005A5000" w:rsidRDefault="005A5000">
            <w:pPr>
              <w:keepNext/>
              <w:keepLines/>
              <w:ind w:left="284"/>
              <w:rPr>
                <w:sz w:val="18"/>
                <w:szCs w:val="18"/>
                <w:lang w:eastAsia="en-GB"/>
              </w:rPr>
            </w:pPr>
            <w:r>
              <w:rPr>
                <w:sz w:val="18"/>
                <w:szCs w:val="18"/>
                <w:lang w:eastAsia="en-GB"/>
              </w:rPr>
              <w:t xml:space="preserve">the first half of </w:t>
            </w:r>
            <w:r>
              <w:rPr>
                <w:rFonts w:ascii="Courier New" w:hAnsi="Courier New" w:cs="Courier New"/>
                <w:sz w:val="18"/>
                <w:szCs w:val="18"/>
                <w:lang w:eastAsia="en-GB"/>
              </w:rPr>
              <w:t>nrofRIMRSSequenceCandidatesofRS</w:t>
            </w:r>
            <w:proofErr w:type="gramStart"/>
            <w:r>
              <w:rPr>
                <w:rFonts w:ascii="Courier New" w:hAnsi="Courier New" w:cs="Courier New"/>
                <w:sz w:val="18"/>
                <w:szCs w:val="18"/>
                <w:lang w:eastAsia="en-GB"/>
              </w:rPr>
              <w:t xml:space="preserve">1 </w:t>
            </w:r>
            <w:r>
              <w:rPr>
                <w:rFonts w:cs="Arial"/>
                <w:sz w:val="18"/>
                <w:szCs w:val="18"/>
                <w:lang w:eastAsia="en-GB"/>
              </w:rPr>
              <w:t xml:space="preserve"> </w:t>
            </w:r>
            <w:r>
              <w:rPr>
                <w:sz w:val="18"/>
                <w:szCs w:val="18"/>
                <w:lang w:eastAsia="en-GB"/>
              </w:rPr>
              <w:t>sequences</w:t>
            </w:r>
            <w:proofErr w:type="gramEnd"/>
            <w:r>
              <w:rPr>
                <w:sz w:val="18"/>
                <w:szCs w:val="18"/>
                <w:lang w:eastAsia="en-GB"/>
              </w:rPr>
              <w:t xml:space="preserve"> indicates "Not enough mitigation", and the second half indicates "Enough mitigation", where,</w:t>
            </w:r>
          </w:p>
          <w:p w14:paraId="46FF08BF" w14:textId="77777777" w:rsidR="005A5000" w:rsidRDefault="005A5000">
            <w:pPr>
              <w:keepNext/>
              <w:keepLines/>
              <w:ind w:left="284"/>
              <w:rPr>
                <w:rFonts w:cs="Arial"/>
                <w:sz w:val="18"/>
                <w:szCs w:val="18"/>
                <w:lang w:eastAsia="en-GB"/>
              </w:rPr>
            </w:pPr>
            <w:r>
              <w:rPr>
                <w:sz w:val="18"/>
                <w:szCs w:val="18"/>
                <w:lang w:eastAsia="en-GB"/>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40FF6679" w14:textId="77777777" w:rsidR="005A5000" w:rsidRDefault="005A5000">
            <w:pPr>
              <w:keepNext/>
              <w:keepLines/>
              <w:ind w:left="284"/>
              <w:rPr>
                <w:rFonts w:cs="Arial"/>
                <w:sz w:val="18"/>
                <w:szCs w:val="18"/>
                <w:lang w:eastAsia="en-GB"/>
              </w:rPr>
            </w:pPr>
            <w:r>
              <w:rPr>
                <w:sz w:val="18"/>
                <w:szCs w:val="18"/>
                <w:lang w:eastAsia="en-GB"/>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210AF6B1" w14:textId="77777777" w:rsidR="005A5000" w:rsidRDefault="005A5000">
            <w:pPr>
              <w:keepNext/>
              <w:keepLines/>
              <w:spacing w:after="0"/>
              <w:rPr>
                <w:rFonts w:ascii="Arial" w:hAnsi="Arial" w:cs="Arial"/>
                <w:sz w:val="18"/>
                <w:szCs w:val="18"/>
                <w:lang w:eastAsia="en-GB"/>
              </w:rPr>
            </w:pPr>
          </w:p>
          <w:p w14:paraId="3CA6A9C3" w14:textId="77777777" w:rsidR="005A5000" w:rsidRDefault="005A5000">
            <w:pPr>
              <w:keepNext/>
              <w:keepLines/>
              <w:spacing w:after="0"/>
              <w:rPr>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lang w:eastAsia="en-GB"/>
              </w:rPr>
              <w:t>"ENABLE"</w:t>
            </w:r>
            <w:r>
              <w:rPr>
                <w:rFonts w:ascii="Arial" w:hAnsi="Arial" w:cs="Arial"/>
                <w:sz w:val="18"/>
                <w:szCs w:val="18"/>
                <w:lang w:eastAsia="en-GB"/>
              </w:rPr>
              <w:t>,</w:t>
            </w:r>
            <w:r>
              <w:rPr>
                <w:lang w:eastAsia="en-GB"/>
              </w:rPr>
              <w:t xml:space="preserve"> "DISABLE"</w:t>
            </w:r>
          </w:p>
          <w:p w14:paraId="60CB5FED" w14:textId="77777777" w:rsidR="005A5000" w:rsidRDefault="005A5000">
            <w:pPr>
              <w:keepNext/>
              <w:keepLines/>
              <w:spacing w:after="0"/>
              <w:rPr>
                <w:lang w:eastAsia="en-GB"/>
              </w:rPr>
            </w:pPr>
          </w:p>
          <w:p w14:paraId="752BE8E0"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8</w:t>
            </w:r>
          </w:p>
          <w:p w14:paraId="3091DB27" w14:textId="77777777" w:rsidR="005A5000" w:rsidRDefault="005A5000">
            <w:pPr>
              <w:keepNext/>
              <w:keepLines/>
              <w:spacing w:after="0"/>
              <w:rPr>
                <w:rFonts w:ascii="Arial" w:hAnsi="Arial" w:cs="Arial"/>
                <w:sz w:val="18"/>
                <w:szCs w:val="18"/>
                <w:lang w:eastAsia="en-GB"/>
              </w:rPr>
            </w:pPr>
          </w:p>
          <w:p w14:paraId="669131B8"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2D55C7" w14:textId="77777777" w:rsidR="005A5000" w:rsidRDefault="005A5000">
            <w:pPr>
              <w:pStyle w:val="TAL"/>
              <w:rPr>
                <w:lang w:eastAsia="en-GB"/>
              </w:rPr>
            </w:pPr>
            <w:r>
              <w:rPr>
                <w:lang w:eastAsia="en-GB"/>
              </w:rPr>
              <w:t>type: Enum</w:t>
            </w:r>
          </w:p>
          <w:p w14:paraId="4540AFC0" w14:textId="77777777" w:rsidR="005A5000" w:rsidRDefault="005A5000">
            <w:pPr>
              <w:pStyle w:val="TAL"/>
              <w:rPr>
                <w:lang w:eastAsia="en-GB"/>
              </w:rPr>
            </w:pPr>
            <w:r>
              <w:rPr>
                <w:lang w:eastAsia="en-GB"/>
              </w:rPr>
              <w:t xml:space="preserve">multiplicity: </w:t>
            </w:r>
            <w:r>
              <w:rPr>
                <w:lang w:eastAsia="zh-CN"/>
              </w:rPr>
              <w:t>1</w:t>
            </w:r>
          </w:p>
          <w:p w14:paraId="5DA32759" w14:textId="77777777" w:rsidR="005A5000" w:rsidRDefault="005A5000">
            <w:pPr>
              <w:pStyle w:val="TAL"/>
              <w:rPr>
                <w:lang w:eastAsia="en-GB"/>
              </w:rPr>
            </w:pPr>
            <w:proofErr w:type="spellStart"/>
            <w:r>
              <w:rPr>
                <w:lang w:eastAsia="en-GB"/>
              </w:rPr>
              <w:t>isOrdered</w:t>
            </w:r>
            <w:proofErr w:type="spellEnd"/>
            <w:r>
              <w:rPr>
                <w:lang w:eastAsia="en-GB"/>
              </w:rPr>
              <w:t>: N/A</w:t>
            </w:r>
          </w:p>
          <w:p w14:paraId="57296FED" w14:textId="77777777" w:rsidR="005A5000" w:rsidRDefault="005A5000">
            <w:pPr>
              <w:pStyle w:val="TAL"/>
              <w:rPr>
                <w:lang w:eastAsia="en-GB"/>
              </w:rPr>
            </w:pPr>
            <w:proofErr w:type="spellStart"/>
            <w:r>
              <w:rPr>
                <w:lang w:eastAsia="en-GB"/>
              </w:rPr>
              <w:t>isUnique</w:t>
            </w:r>
            <w:proofErr w:type="spellEnd"/>
            <w:r>
              <w:rPr>
                <w:lang w:eastAsia="en-GB"/>
              </w:rPr>
              <w:t>: N/A</w:t>
            </w:r>
          </w:p>
          <w:p w14:paraId="6BB7B4D5" w14:textId="77777777" w:rsidR="005A5000" w:rsidRDefault="005A5000">
            <w:pPr>
              <w:pStyle w:val="TAL"/>
              <w:rPr>
                <w:lang w:eastAsia="en-GB"/>
              </w:rPr>
            </w:pPr>
            <w:proofErr w:type="spellStart"/>
            <w:r>
              <w:rPr>
                <w:lang w:eastAsia="en-GB"/>
              </w:rPr>
              <w:t>defaultValue</w:t>
            </w:r>
            <w:proofErr w:type="spellEnd"/>
            <w:r>
              <w:rPr>
                <w:lang w:eastAsia="en-GB"/>
              </w:rPr>
              <w:t xml:space="preserve">: DISABLE </w:t>
            </w:r>
          </w:p>
          <w:p w14:paraId="01A1322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C51317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53A9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44B4F11B"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rPr>
                <w:lang w:eastAsia="en-GB"/>
              </w:rPr>
              <w:t xml:space="preserve">multiplier factor </w:t>
            </w:r>
            <w:r>
              <w:rPr>
                <w:rFonts w:ascii="Arial" w:hAnsi="Arial" w:cs="Arial"/>
                <w:sz w:val="18"/>
                <w:szCs w:val="18"/>
                <w:lang w:eastAsia="en-GB"/>
              </w:rPr>
              <w:t>Z for initialization seed (see 38.211 [32], subclause 7.4.1.6).</w:t>
            </w:r>
          </w:p>
          <w:p w14:paraId="6C9276E1" w14:textId="77777777" w:rsidR="005A5000" w:rsidRDefault="005A5000">
            <w:pPr>
              <w:keepNext/>
              <w:keepLines/>
              <w:spacing w:after="0"/>
              <w:rPr>
                <w:rFonts w:ascii="Arial" w:hAnsi="Arial" w:cs="Arial"/>
                <w:sz w:val="18"/>
                <w:szCs w:val="18"/>
                <w:lang w:eastAsia="en-GB"/>
              </w:rPr>
            </w:pPr>
          </w:p>
          <w:p w14:paraId="49E784A2" w14:textId="77777777" w:rsidR="005A5000" w:rsidRDefault="005A5000">
            <w:pPr>
              <w:keepNext/>
              <w:keepLines/>
              <w:spacing w:after="0"/>
              <w:rPr>
                <w:rFonts w:ascii="Arial" w:hAnsi="Arial" w:cs="Arial"/>
                <w:sz w:val="18"/>
                <w:szCs w:val="18"/>
                <w:lang w:eastAsia="en-GB"/>
              </w:rPr>
            </w:pPr>
          </w:p>
          <w:p w14:paraId="51D80E19"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68A1A75A"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E1278" w14:textId="77777777" w:rsidR="005A5000" w:rsidRDefault="005A5000">
            <w:pPr>
              <w:pStyle w:val="TAL"/>
              <w:rPr>
                <w:lang w:eastAsia="en-GB"/>
              </w:rPr>
            </w:pPr>
            <w:r>
              <w:rPr>
                <w:lang w:eastAsia="en-GB"/>
              </w:rPr>
              <w:t>type: Integer</w:t>
            </w:r>
          </w:p>
          <w:p w14:paraId="77375936" w14:textId="77777777" w:rsidR="005A5000" w:rsidRDefault="005A5000">
            <w:pPr>
              <w:pStyle w:val="TAL"/>
              <w:rPr>
                <w:lang w:eastAsia="en-GB"/>
              </w:rPr>
            </w:pPr>
            <w:r>
              <w:rPr>
                <w:lang w:eastAsia="en-GB"/>
              </w:rPr>
              <w:t xml:space="preserve">multiplicity: </w:t>
            </w:r>
            <w:r>
              <w:rPr>
                <w:lang w:eastAsia="zh-CN"/>
              </w:rPr>
              <w:t>1</w:t>
            </w:r>
          </w:p>
          <w:p w14:paraId="216661BB" w14:textId="77777777" w:rsidR="005A5000" w:rsidRDefault="005A5000">
            <w:pPr>
              <w:pStyle w:val="TAL"/>
              <w:rPr>
                <w:lang w:eastAsia="en-GB"/>
              </w:rPr>
            </w:pPr>
            <w:proofErr w:type="spellStart"/>
            <w:r>
              <w:rPr>
                <w:lang w:eastAsia="en-GB"/>
              </w:rPr>
              <w:t>isOrdered</w:t>
            </w:r>
            <w:proofErr w:type="spellEnd"/>
            <w:r>
              <w:rPr>
                <w:lang w:eastAsia="en-GB"/>
              </w:rPr>
              <w:t>: N/A</w:t>
            </w:r>
          </w:p>
          <w:p w14:paraId="6FC0192C" w14:textId="77777777" w:rsidR="005A5000" w:rsidRDefault="005A5000">
            <w:pPr>
              <w:pStyle w:val="TAL"/>
              <w:rPr>
                <w:lang w:eastAsia="en-GB"/>
              </w:rPr>
            </w:pPr>
            <w:proofErr w:type="spellStart"/>
            <w:r>
              <w:rPr>
                <w:lang w:eastAsia="en-GB"/>
              </w:rPr>
              <w:t>isUnique</w:t>
            </w:r>
            <w:proofErr w:type="spellEnd"/>
            <w:r>
              <w:rPr>
                <w:lang w:eastAsia="en-GB"/>
              </w:rPr>
              <w:t>: N/A</w:t>
            </w:r>
          </w:p>
          <w:p w14:paraId="3792AFCF" w14:textId="77777777" w:rsidR="005A5000" w:rsidRDefault="005A5000">
            <w:pPr>
              <w:pStyle w:val="TAL"/>
              <w:rPr>
                <w:lang w:eastAsia="en-GB"/>
              </w:rPr>
            </w:pPr>
            <w:proofErr w:type="spellStart"/>
            <w:r>
              <w:rPr>
                <w:lang w:eastAsia="en-GB"/>
              </w:rPr>
              <w:t>defaultValue</w:t>
            </w:r>
            <w:proofErr w:type="spellEnd"/>
            <w:r>
              <w:rPr>
                <w:lang w:eastAsia="en-GB"/>
              </w:rPr>
              <w:t>: None</w:t>
            </w:r>
          </w:p>
          <w:p w14:paraId="116F77B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30A21B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3E86A"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F581548"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61353EC6" w14:textId="77777777" w:rsidR="005A5000" w:rsidRDefault="005A5000">
            <w:pPr>
              <w:keepNext/>
              <w:keepLines/>
              <w:spacing w:after="0"/>
              <w:rPr>
                <w:rFonts w:ascii="Arial" w:hAnsi="Arial" w:cs="Arial"/>
                <w:sz w:val="18"/>
                <w:szCs w:val="18"/>
                <w:lang w:eastAsia="en-GB"/>
              </w:rPr>
            </w:pPr>
          </w:p>
          <w:p w14:paraId="52B6270B"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3104A72A"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8DCBC1" w14:textId="77777777" w:rsidR="005A5000" w:rsidRDefault="005A5000">
            <w:pPr>
              <w:pStyle w:val="TAL"/>
              <w:rPr>
                <w:lang w:eastAsia="en-GB"/>
              </w:rPr>
            </w:pPr>
            <w:r>
              <w:rPr>
                <w:lang w:eastAsia="en-GB"/>
              </w:rPr>
              <w:t>type: Integer</w:t>
            </w:r>
          </w:p>
          <w:p w14:paraId="4CCE6841" w14:textId="77777777" w:rsidR="005A5000" w:rsidRDefault="005A5000">
            <w:pPr>
              <w:pStyle w:val="TAL"/>
              <w:rPr>
                <w:lang w:eastAsia="en-GB"/>
              </w:rPr>
            </w:pPr>
            <w:r>
              <w:rPr>
                <w:lang w:eastAsia="en-GB"/>
              </w:rPr>
              <w:t xml:space="preserve">multiplicity: </w:t>
            </w:r>
            <w:r>
              <w:rPr>
                <w:lang w:eastAsia="zh-CN"/>
              </w:rPr>
              <w:t>1</w:t>
            </w:r>
          </w:p>
          <w:p w14:paraId="258267D9" w14:textId="77777777" w:rsidR="005A5000" w:rsidRDefault="005A5000">
            <w:pPr>
              <w:pStyle w:val="TAL"/>
              <w:rPr>
                <w:lang w:eastAsia="en-GB"/>
              </w:rPr>
            </w:pPr>
            <w:proofErr w:type="spellStart"/>
            <w:r>
              <w:rPr>
                <w:lang w:eastAsia="en-GB"/>
              </w:rPr>
              <w:t>isOrdered</w:t>
            </w:r>
            <w:proofErr w:type="spellEnd"/>
            <w:r>
              <w:rPr>
                <w:lang w:eastAsia="en-GB"/>
              </w:rPr>
              <w:t>: N/A</w:t>
            </w:r>
          </w:p>
          <w:p w14:paraId="16D6A855" w14:textId="77777777" w:rsidR="005A5000" w:rsidRDefault="005A5000">
            <w:pPr>
              <w:pStyle w:val="TAL"/>
              <w:rPr>
                <w:lang w:eastAsia="en-GB"/>
              </w:rPr>
            </w:pPr>
            <w:proofErr w:type="spellStart"/>
            <w:r>
              <w:rPr>
                <w:lang w:eastAsia="en-GB"/>
              </w:rPr>
              <w:t>isUnique</w:t>
            </w:r>
            <w:proofErr w:type="spellEnd"/>
            <w:r>
              <w:rPr>
                <w:lang w:eastAsia="en-GB"/>
              </w:rPr>
              <w:t>: N/A</w:t>
            </w:r>
          </w:p>
          <w:p w14:paraId="440476B5" w14:textId="77777777" w:rsidR="005A5000" w:rsidRDefault="005A5000">
            <w:pPr>
              <w:pStyle w:val="TAL"/>
              <w:rPr>
                <w:lang w:eastAsia="en-GB"/>
              </w:rPr>
            </w:pPr>
            <w:proofErr w:type="spellStart"/>
            <w:r>
              <w:rPr>
                <w:lang w:eastAsia="en-GB"/>
              </w:rPr>
              <w:t>defaultValue</w:t>
            </w:r>
            <w:proofErr w:type="spellEnd"/>
            <w:r>
              <w:rPr>
                <w:lang w:eastAsia="en-GB"/>
              </w:rPr>
              <w:t>: None</w:t>
            </w:r>
          </w:p>
          <w:p w14:paraId="7A4ACF9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E85EED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CC8FE"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23778BBF"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rPr>
                <w:lang w:eastAsia="en-GB"/>
              </w:rPr>
              <w:t xml:space="preserve">uplink-downlink </w:t>
            </w:r>
            <w:r>
              <w:rPr>
                <w:rFonts w:ascii="Arial" w:hAnsi="Arial" w:cs="Arial"/>
                <w:sz w:val="18"/>
                <w:szCs w:val="18"/>
                <w:lang w:eastAsia="en-GB"/>
              </w:rPr>
              <w:t xml:space="preserve">switching period (P1) for RIM RS transmission in the network, where one RIM RS is configured in one </w:t>
            </w:r>
            <w:r>
              <w:rPr>
                <w:lang w:eastAsia="en-GB"/>
              </w:rPr>
              <w:t xml:space="preserve">uplink-downlink </w:t>
            </w:r>
            <w:r>
              <w:rPr>
                <w:rFonts w:ascii="Arial" w:hAnsi="Arial" w:cs="Arial"/>
                <w:sz w:val="18"/>
                <w:szCs w:val="18"/>
                <w:lang w:eastAsia="en-GB"/>
              </w:rPr>
              <w:t xml:space="preserve">switching period. (see 38.211 [32], subclause 7.4.1.6). </w:t>
            </w:r>
          </w:p>
          <w:p w14:paraId="3C38DF33" w14:textId="77777777" w:rsidR="005A5000" w:rsidRDefault="005A5000">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6CD785EF" w14:textId="77777777" w:rsidR="005A5000" w:rsidRDefault="005A5000">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233A1CEF" w14:textId="77777777" w:rsidR="005A5000" w:rsidRDefault="005A5000">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0774C116" w14:textId="77777777" w:rsidR="005A5000" w:rsidRDefault="005A5000">
            <w:pPr>
              <w:keepNext/>
              <w:keepLines/>
              <w:spacing w:after="0"/>
              <w:rPr>
                <w:rFonts w:ascii="Arial" w:hAnsi="Arial" w:cs="Arial"/>
                <w:sz w:val="18"/>
                <w:szCs w:val="18"/>
                <w:lang w:eastAsia="en-GB"/>
              </w:rPr>
            </w:pPr>
          </w:p>
          <w:p w14:paraId="25202EAD"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6</w:t>
            </w:r>
          </w:p>
          <w:p w14:paraId="5EAB79D6" w14:textId="77777777" w:rsidR="005A5000" w:rsidRDefault="005A5000">
            <w:pPr>
              <w:keepNext/>
              <w:keepLines/>
              <w:spacing w:after="0"/>
              <w:rPr>
                <w:rFonts w:ascii="Arial" w:hAnsi="Arial" w:cs="Arial"/>
                <w:sz w:val="18"/>
                <w:szCs w:val="18"/>
                <w:lang w:eastAsia="en-GB"/>
              </w:rPr>
            </w:pPr>
          </w:p>
          <w:p w14:paraId="736E0285"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
          <w:p w14:paraId="5E63AB37" w14:textId="77777777" w:rsidR="005A5000" w:rsidRDefault="005A5000">
            <w:pPr>
              <w:keepNext/>
              <w:keepLines/>
              <w:ind w:left="284"/>
              <w:rPr>
                <w:sz w:val="18"/>
                <w:szCs w:val="18"/>
                <w:lang w:eastAsia="en-GB"/>
              </w:rPr>
            </w:pPr>
            <w:r>
              <w:rPr>
                <w:rFonts w:cs="Arial"/>
                <w:sz w:val="18"/>
                <w:szCs w:val="18"/>
                <w:lang w:eastAsia="en-GB"/>
              </w:rPr>
              <w:t>MS0P5, MS0P625, MS1, MS1P25, MS2, MS2P5, MS4, MS5, MS10, MS20, i</w:t>
            </w:r>
            <w:r>
              <w:rPr>
                <w:sz w:val="18"/>
                <w:szCs w:val="18"/>
                <w:lang w:eastAsia="en-GB"/>
              </w:rPr>
              <w:t xml:space="preserve">f a single uplink-downlink period is configured for RIM-RS </w:t>
            </w:r>
            <w:proofErr w:type="gramStart"/>
            <w:r>
              <w:rPr>
                <w:sz w:val="18"/>
                <w:szCs w:val="18"/>
                <w:lang w:eastAsia="en-GB"/>
              </w:rPr>
              <w:t>purposes</w:t>
            </w:r>
            <w:r>
              <w:rPr>
                <w:rFonts w:cs="Arial"/>
                <w:sz w:val="18"/>
                <w:szCs w:val="18"/>
                <w:lang w:eastAsia="en-GB"/>
              </w:rPr>
              <w:t>;</w:t>
            </w:r>
            <w:proofErr w:type="gramEnd"/>
          </w:p>
          <w:p w14:paraId="30AC4369" w14:textId="77777777" w:rsidR="005A5000" w:rsidRDefault="005A5000">
            <w:pPr>
              <w:keepNext/>
              <w:keepLines/>
              <w:ind w:left="284"/>
              <w:rPr>
                <w:rFonts w:cs="Arial"/>
                <w:sz w:val="18"/>
                <w:szCs w:val="18"/>
                <w:lang w:eastAsia="en-GB"/>
              </w:rPr>
            </w:pPr>
            <w:r>
              <w:rPr>
                <w:rFonts w:cs="Arial"/>
                <w:sz w:val="18"/>
                <w:szCs w:val="18"/>
                <w:lang w:eastAsia="en-GB"/>
              </w:rPr>
              <w:t>MS0P5, MS0P625, MS1, MS1P25, MS2, MS2P5, MS3, MS4, MS5, MS10, MS20, i</w:t>
            </w:r>
            <w:r>
              <w:rPr>
                <w:sz w:val="18"/>
                <w:szCs w:val="18"/>
                <w:lang w:eastAsia="en-GB"/>
              </w:rPr>
              <w:t>f two uplink-downlink periods are configured for RIM-RS purposes.</w:t>
            </w:r>
          </w:p>
          <w:p w14:paraId="5BA2D23C" w14:textId="77777777" w:rsidR="005A5000" w:rsidRDefault="005A5000">
            <w:pPr>
              <w:keepNext/>
              <w:keepLines/>
              <w:spacing w:after="0"/>
              <w:rPr>
                <w:rFonts w:ascii="Arial" w:hAnsi="Arial" w:cs="Arial"/>
                <w:sz w:val="18"/>
                <w:szCs w:val="18"/>
                <w:lang w:eastAsia="en-GB"/>
              </w:rPr>
            </w:pPr>
          </w:p>
          <w:p w14:paraId="10681F64" w14:textId="77777777" w:rsidR="005A5000" w:rsidRDefault="005A5000">
            <w:pPr>
              <w:keepNext/>
              <w:keepLines/>
              <w:spacing w:after="0"/>
              <w:rPr>
                <w:rFonts w:ascii="Arial" w:hAnsi="Arial" w:cs="Arial"/>
                <w:sz w:val="18"/>
                <w:szCs w:val="18"/>
                <w:lang w:eastAsia="en-GB"/>
              </w:rPr>
            </w:pPr>
          </w:p>
          <w:p w14:paraId="0588FFC5" w14:textId="77777777" w:rsidR="005A5000" w:rsidRDefault="005A5000">
            <w:pPr>
              <w:keepNext/>
              <w:keepLines/>
              <w:spacing w:after="0"/>
              <w:rPr>
                <w:lang w:eastAsia="zh-CN"/>
              </w:rPr>
            </w:pPr>
            <w:r>
              <w:rPr>
                <w:rFonts w:cs="Arial"/>
                <w:szCs w:val="18"/>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3C8E422" w14:textId="77777777" w:rsidR="005A5000" w:rsidRDefault="005A5000">
            <w:pPr>
              <w:pStyle w:val="TAL"/>
              <w:rPr>
                <w:lang w:eastAsia="en-GB"/>
              </w:rPr>
            </w:pPr>
            <w:r>
              <w:rPr>
                <w:lang w:eastAsia="en-GB"/>
              </w:rPr>
              <w:t>type: Enum</w:t>
            </w:r>
          </w:p>
          <w:p w14:paraId="7CE4D5B3" w14:textId="77777777" w:rsidR="005A5000" w:rsidRDefault="005A5000">
            <w:pPr>
              <w:pStyle w:val="TAL"/>
              <w:rPr>
                <w:lang w:eastAsia="en-GB"/>
              </w:rPr>
            </w:pPr>
            <w:r>
              <w:rPr>
                <w:lang w:eastAsia="en-GB"/>
              </w:rPr>
              <w:t xml:space="preserve">multiplicity: </w:t>
            </w:r>
            <w:r>
              <w:rPr>
                <w:lang w:eastAsia="zh-CN"/>
              </w:rPr>
              <w:t>1</w:t>
            </w:r>
          </w:p>
          <w:p w14:paraId="71E71CD9" w14:textId="77777777" w:rsidR="005A5000" w:rsidRDefault="005A5000">
            <w:pPr>
              <w:pStyle w:val="TAL"/>
              <w:rPr>
                <w:lang w:eastAsia="en-GB"/>
              </w:rPr>
            </w:pPr>
            <w:proofErr w:type="spellStart"/>
            <w:r>
              <w:rPr>
                <w:lang w:eastAsia="en-GB"/>
              </w:rPr>
              <w:t>isOrdered</w:t>
            </w:r>
            <w:proofErr w:type="spellEnd"/>
            <w:r>
              <w:rPr>
                <w:lang w:eastAsia="en-GB"/>
              </w:rPr>
              <w:t>: N/A</w:t>
            </w:r>
          </w:p>
          <w:p w14:paraId="4A4AB588" w14:textId="77777777" w:rsidR="005A5000" w:rsidRDefault="005A5000">
            <w:pPr>
              <w:pStyle w:val="TAL"/>
              <w:rPr>
                <w:lang w:eastAsia="en-GB"/>
              </w:rPr>
            </w:pPr>
            <w:proofErr w:type="spellStart"/>
            <w:r>
              <w:rPr>
                <w:lang w:eastAsia="en-GB"/>
              </w:rPr>
              <w:t>isUnique</w:t>
            </w:r>
            <w:proofErr w:type="spellEnd"/>
            <w:r>
              <w:rPr>
                <w:lang w:eastAsia="en-GB"/>
              </w:rPr>
              <w:t>: N/A</w:t>
            </w:r>
          </w:p>
          <w:p w14:paraId="2F22F042" w14:textId="77777777" w:rsidR="005A5000" w:rsidRDefault="005A5000">
            <w:pPr>
              <w:pStyle w:val="TAL"/>
              <w:rPr>
                <w:lang w:eastAsia="en-GB"/>
              </w:rPr>
            </w:pPr>
            <w:proofErr w:type="spellStart"/>
            <w:r>
              <w:rPr>
                <w:lang w:eastAsia="en-GB"/>
              </w:rPr>
              <w:t>defaultValue</w:t>
            </w:r>
            <w:proofErr w:type="spellEnd"/>
            <w:r>
              <w:rPr>
                <w:lang w:eastAsia="en-GB"/>
              </w:rPr>
              <w:t>: None</w:t>
            </w:r>
          </w:p>
          <w:p w14:paraId="6A67E340"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354FD0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284063"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1A3AFC18" w14:textId="77777777" w:rsidR="005A5000" w:rsidRDefault="005A5000">
            <w:pPr>
              <w:pStyle w:val="TAL"/>
              <w:rPr>
                <w:lang w:eastAsia="en-GB"/>
              </w:rPr>
            </w:pPr>
            <w:r>
              <w:rPr>
                <w:lang w:eastAsia="en-GB"/>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rPr>
                <w:lang w:eastAsia="en-GB"/>
              </w:rPr>
              <w:t>.</w:t>
            </w:r>
          </w:p>
          <w:p w14:paraId="63E5EE4C" w14:textId="77777777" w:rsidR="005A5000" w:rsidRDefault="005A5000">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lang w:eastAsia="en-GB"/>
              </w:rPr>
              <w:t>for the first uplink-downlink switching period</w:t>
            </w:r>
            <w:r>
              <w:rPr>
                <w:rFonts w:cs="Arial"/>
                <w:sz w:val="18"/>
                <w:szCs w:val="18"/>
                <w:lang w:eastAsia="en-GB"/>
              </w:rPr>
              <w:t xml:space="preserve"> is the DL transmission boundary of the TDD-UL-DL-Pattern.</w:t>
            </w:r>
          </w:p>
          <w:p w14:paraId="06F3C1B0" w14:textId="77777777" w:rsidR="005A5000" w:rsidRDefault="005A5000">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lang w:eastAsia="en-GB"/>
              </w:rPr>
              <w:t>for the first uplink-downlink switching period</w:t>
            </w:r>
            <w:r>
              <w:rPr>
                <w:rFonts w:cs="Arial"/>
                <w:sz w:val="18"/>
                <w:szCs w:val="18"/>
                <w:lang w:eastAsia="en-GB"/>
              </w:rPr>
              <w:t xml:space="preserve"> is the DL transmission boundary of the TDD-UL-DL-Pattern where the RIM-RS resource is configured.</w:t>
            </w:r>
          </w:p>
          <w:p w14:paraId="505A3BE0" w14:textId="77777777" w:rsidR="005A5000" w:rsidRDefault="005A5000">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first uplink-downlink switching period</w:t>
            </w:r>
            <w:r>
              <w:rPr>
                <w:sz w:val="18"/>
                <w:szCs w:val="18"/>
                <w:lang w:eastAsia="zh-CN"/>
              </w:rPr>
              <w:t xml:space="preserve"> is the DL transmission boundary of the first TDD-UL-DL-Pattern.</w:t>
            </w:r>
          </w:p>
          <w:p w14:paraId="30B7F065" w14:textId="77777777" w:rsidR="005A5000" w:rsidRDefault="005A5000">
            <w:pPr>
              <w:pStyle w:val="TAL"/>
              <w:rPr>
                <w:lang w:eastAsia="en-GB"/>
              </w:rPr>
            </w:pPr>
          </w:p>
          <w:p w14:paraId="1B8E1B60" w14:textId="77777777" w:rsidR="005A5000" w:rsidRDefault="005A5000">
            <w:pPr>
              <w:keepNext/>
              <w:keepLines/>
              <w:spacing w:after="0"/>
              <w:rPr>
                <w:lang w:eastAsia="zh-CN"/>
              </w:rPr>
            </w:pPr>
            <w:proofErr w:type="spellStart"/>
            <w:r>
              <w:rPr>
                <w:lang w:eastAsia="en-GB"/>
              </w:rPr>
              <w:t>allowedValues</w:t>
            </w:r>
            <w:proofErr w:type="spellEnd"/>
            <w:r>
              <w:rPr>
                <w:lang w:eastAsia="en-GB"/>
              </w:rPr>
              <w:t xml:space="preserve">: 2, </w:t>
            </w:r>
            <w:proofErr w:type="gramStart"/>
            <w:r>
              <w:rPr>
                <w:lang w:eastAsia="en-GB"/>
              </w:rPr>
              <w:t>3..</w:t>
            </w:r>
            <w:proofErr w:type="gramEnd"/>
            <w:r>
              <w:rPr>
                <w:lang w:eastAsia="en-GB"/>
              </w:rPr>
              <w:t xml:space="preserve">20*2*maxNrofSymbols-1, where </w:t>
            </w:r>
            <w:proofErr w:type="spellStart"/>
            <w:r>
              <w:rPr>
                <w:lang w:eastAsia="en-GB"/>
              </w:rPr>
              <w:t>maxNrofSymbols</w:t>
            </w:r>
            <w:proofErr w:type="spellEnd"/>
            <w:r>
              <w:rPr>
                <w:lang w:eastAsia="en-GB"/>
              </w:rPr>
              <w:t>=14</w:t>
            </w:r>
          </w:p>
        </w:tc>
        <w:tc>
          <w:tcPr>
            <w:tcW w:w="2436" w:type="dxa"/>
            <w:tcBorders>
              <w:top w:val="single" w:sz="4" w:space="0" w:color="auto"/>
              <w:left w:val="single" w:sz="4" w:space="0" w:color="auto"/>
              <w:bottom w:val="single" w:sz="4" w:space="0" w:color="auto"/>
              <w:right w:val="single" w:sz="4" w:space="0" w:color="auto"/>
            </w:tcBorders>
            <w:hideMark/>
          </w:tcPr>
          <w:p w14:paraId="35BCECB2" w14:textId="77777777" w:rsidR="005A5000" w:rsidRDefault="005A5000">
            <w:pPr>
              <w:pStyle w:val="TAL"/>
              <w:rPr>
                <w:lang w:eastAsia="en-GB"/>
              </w:rPr>
            </w:pPr>
            <w:r>
              <w:rPr>
                <w:lang w:eastAsia="en-GB"/>
              </w:rPr>
              <w:t>type: Integer</w:t>
            </w:r>
          </w:p>
          <w:p w14:paraId="2BD132B2" w14:textId="77777777" w:rsidR="005A5000" w:rsidRDefault="005A5000">
            <w:pPr>
              <w:pStyle w:val="TAL"/>
              <w:rPr>
                <w:lang w:eastAsia="en-GB"/>
              </w:rPr>
            </w:pPr>
            <w:r>
              <w:rPr>
                <w:lang w:eastAsia="en-GB"/>
              </w:rPr>
              <w:t xml:space="preserve">multiplicity: </w:t>
            </w:r>
            <w:r>
              <w:rPr>
                <w:lang w:eastAsia="zh-CN"/>
              </w:rPr>
              <w:t>1</w:t>
            </w:r>
          </w:p>
          <w:p w14:paraId="13929BD3" w14:textId="77777777" w:rsidR="005A5000" w:rsidRDefault="005A5000">
            <w:pPr>
              <w:pStyle w:val="TAL"/>
              <w:rPr>
                <w:lang w:eastAsia="en-GB"/>
              </w:rPr>
            </w:pPr>
            <w:proofErr w:type="spellStart"/>
            <w:r>
              <w:rPr>
                <w:lang w:eastAsia="en-GB"/>
              </w:rPr>
              <w:t>isOrdered</w:t>
            </w:r>
            <w:proofErr w:type="spellEnd"/>
            <w:r>
              <w:rPr>
                <w:lang w:eastAsia="en-GB"/>
              </w:rPr>
              <w:t>: N/A</w:t>
            </w:r>
          </w:p>
          <w:p w14:paraId="7A70BA3A" w14:textId="77777777" w:rsidR="005A5000" w:rsidRDefault="005A5000">
            <w:pPr>
              <w:pStyle w:val="TAL"/>
              <w:rPr>
                <w:lang w:eastAsia="en-GB"/>
              </w:rPr>
            </w:pPr>
            <w:proofErr w:type="spellStart"/>
            <w:r>
              <w:rPr>
                <w:lang w:eastAsia="en-GB"/>
              </w:rPr>
              <w:t>isUnique</w:t>
            </w:r>
            <w:proofErr w:type="spellEnd"/>
            <w:r>
              <w:rPr>
                <w:lang w:eastAsia="en-GB"/>
              </w:rPr>
              <w:t>: N/A</w:t>
            </w:r>
          </w:p>
          <w:p w14:paraId="51A53556" w14:textId="77777777" w:rsidR="005A5000" w:rsidRDefault="005A5000">
            <w:pPr>
              <w:pStyle w:val="TAL"/>
              <w:rPr>
                <w:lang w:eastAsia="en-GB"/>
              </w:rPr>
            </w:pPr>
            <w:proofErr w:type="spellStart"/>
            <w:r>
              <w:rPr>
                <w:lang w:eastAsia="en-GB"/>
              </w:rPr>
              <w:t>defaultValue</w:t>
            </w:r>
            <w:proofErr w:type="spellEnd"/>
            <w:r>
              <w:rPr>
                <w:lang w:eastAsia="en-GB"/>
              </w:rPr>
              <w:t>: None</w:t>
            </w:r>
          </w:p>
          <w:p w14:paraId="49FBFE3B"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47ACD6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C6025"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14813A6B" w14:textId="77777777" w:rsidR="005A5000" w:rsidRDefault="005A5000">
            <w:pPr>
              <w:pStyle w:val="TAL"/>
              <w:rPr>
                <w:lang w:eastAsia="en-GB"/>
              </w:rPr>
            </w:pPr>
            <w:r>
              <w:rPr>
                <w:lang w:eastAsia="en-GB"/>
              </w:rP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rPr>
                <w:lang w:eastAsia="en-GB"/>
              </w:rPr>
              <w:t>.</w:t>
            </w:r>
          </w:p>
          <w:p w14:paraId="3CAADF95" w14:textId="77777777" w:rsidR="005A5000" w:rsidRDefault="005A5000">
            <w:pPr>
              <w:keepNext/>
              <w:keepLines/>
              <w:ind w:left="284"/>
              <w:rPr>
                <w:szCs w:val="18"/>
                <w:lang w:eastAsia="en-GB"/>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SimSun" w:hAnsi="SimSun" w:cs="SimSun" w:hint="eastAsia"/>
                <w:sz w:val="18"/>
                <w:szCs w:val="18"/>
                <w:lang w:eastAsia="zh-CN"/>
              </w:rPr>
              <w:t>(</w:t>
            </w:r>
            <w:r>
              <w:rPr>
                <w:rFonts w:cs="Arial"/>
                <w:sz w:val="18"/>
                <w:szCs w:val="18"/>
                <w:lang w:eastAsia="zh-CN"/>
              </w:rPr>
              <w:t xml:space="preserve">P1 + P2) </w:t>
            </w:r>
            <w:r>
              <w:rPr>
                <w:sz w:val="18"/>
                <w:szCs w:val="18"/>
                <w:lang w:eastAsia="en-GB"/>
              </w:rPr>
              <w:t xml:space="preserve">divides 20 </w:t>
            </w:r>
            <w:proofErr w:type="spellStart"/>
            <w:r>
              <w:rPr>
                <w:sz w:val="18"/>
                <w:szCs w:val="18"/>
                <w:lang w:eastAsia="en-GB"/>
              </w:rPr>
              <w:t>ms</w:t>
            </w:r>
            <w:proofErr w:type="spellEnd"/>
            <w:r>
              <w:rPr>
                <w:sz w:val="18"/>
                <w:szCs w:val="18"/>
                <w:lang w:eastAsia="en-GB"/>
              </w:rPr>
              <w:t>.</w:t>
            </w:r>
          </w:p>
          <w:p w14:paraId="02502043" w14:textId="77777777" w:rsidR="005A5000" w:rsidRDefault="005A5000">
            <w:pPr>
              <w:pStyle w:val="TAL"/>
              <w:rPr>
                <w:lang w:eastAsia="en-GB"/>
              </w:rPr>
            </w:pPr>
          </w:p>
          <w:p w14:paraId="56F2689B" w14:textId="77777777" w:rsidR="005A5000" w:rsidRDefault="005A5000">
            <w:pPr>
              <w:pStyle w:val="TAL"/>
              <w:rPr>
                <w:lang w:eastAsia="en-GB"/>
              </w:rPr>
            </w:pPr>
            <w:proofErr w:type="spellStart"/>
            <w:r>
              <w:rPr>
                <w:rFonts w:cs="Arial"/>
                <w:szCs w:val="18"/>
                <w:lang w:eastAsia="en-GB"/>
              </w:rPr>
              <w:t>allowedValues</w:t>
            </w:r>
            <w:proofErr w:type="spellEnd"/>
            <w:r>
              <w:rPr>
                <w:rFonts w:cs="Arial"/>
                <w:szCs w:val="18"/>
                <w:lang w:eastAsia="en-GB"/>
              </w:rPr>
              <w:t>: MS0P5, MS0P625, MS1, MS1P25, MS2, MS2P5, MS3, MS4, MS5, MS10, MS20</w:t>
            </w:r>
          </w:p>
          <w:p w14:paraId="2CA3D9FB" w14:textId="77777777" w:rsidR="005A5000" w:rsidRDefault="005A5000">
            <w:pPr>
              <w:pStyle w:val="TAL"/>
              <w:rPr>
                <w:lang w:eastAsia="en-GB"/>
              </w:rPr>
            </w:pPr>
          </w:p>
          <w:p w14:paraId="24EE2A3B" w14:textId="77777777" w:rsidR="005A5000" w:rsidRDefault="005A5000">
            <w:pPr>
              <w:pStyle w:val="TAL"/>
              <w:rPr>
                <w:lang w:eastAsia="en-GB"/>
              </w:rPr>
            </w:pPr>
            <w:r>
              <w:rPr>
                <w:lang w:eastAsia="en-GB"/>
              </w:rPr>
              <w:t>See NOTE 9</w:t>
            </w:r>
          </w:p>
          <w:p w14:paraId="5FD6EE2D"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7C1EE5" w14:textId="77777777" w:rsidR="005A5000" w:rsidRDefault="005A5000">
            <w:pPr>
              <w:pStyle w:val="TAL"/>
              <w:rPr>
                <w:lang w:eastAsia="en-GB"/>
              </w:rPr>
            </w:pPr>
            <w:r>
              <w:rPr>
                <w:lang w:eastAsia="en-GB"/>
              </w:rPr>
              <w:t>type: Enum</w:t>
            </w:r>
          </w:p>
          <w:p w14:paraId="5BBA1C45" w14:textId="77777777" w:rsidR="005A5000" w:rsidRDefault="005A5000">
            <w:pPr>
              <w:pStyle w:val="TAL"/>
              <w:rPr>
                <w:lang w:eastAsia="en-GB"/>
              </w:rPr>
            </w:pPr>
            <w:r>
              <w:rPr>
                <w:lang w:eastAsia="en-GB"/>
              </w:rPr>
              <w:t xml:space="preserve">multiplicity: </w:t>
            </w:r>
            <w:r>
              <w:rPr>
                <w:lang w:eastAsia="zh-CN"/>
              </w:rPr>
              <w:t>1</w:t>
            </w:r>
          </w:p>
          <w:p w14:paraId="0DDB5E2F" w14:textId="77777777" w:rsidR="005A5000" w:rsidRDefault="005A5000">
            <w:pPr>
              <w:pStyle w:val="TAL"/>
              <w:rPr>
                <w:lang w:eastAsia="en-GB"/>
              </w:rPr>
            </w:pPr>
            <w:proofErr w:type="spellStart"/>
            <w:r>
              <w:rPr>
                <w:lang w:eastAsia="en-GB"/>
              </w:rPr>
              <w:t>isOrdered</w:t>
            </w:r>
            <w:proofErr w:type="spellEnd"/>
            <w:r>
              <w:rPr>
                <w:lang w:eastAsia="en-GB"/>
              </w:rPr>
              <w:t>: N/A</w:t>
            </w:r>
          </w:p>
          <w:p w14:paraId="33B8DFC1" w14:textId="77777777" w:rsidR="005A5000" w:rsidRDefault="005A5000">
            <w:pPr>
              <w:pStyle w:val="TAL"/>
              <w:rPr>
                <w:lang w:eastAsia="en-GB"/>
              </w:rPr>
            </w:pPr>
            <w:proofErr w:type="spellStart"/>
            <w:r>
              <w:rPr>
                <w:lang w:eastAsia="en-GB"/>
              </w:rPr>
              <w:t>isUnique</w:t>
            </w:r>
            <w:proofErr w:type="spellEnd"/>
            <w:r>
              <w:rPr>
                <w:lang w:eastAsia="en-GB"/>
              </w:rPr>
              <w:t>: N/A</w:t>
            </w:r>
          </w:p>
          <w:p w14:paraId="566CCF2C" w14:textId="77777777" w:rsidR="005A5000" w:rsidRDefault="005A5000">
            <w:pPr>
              <w:pStyle w:val="TAL"/>
              <w:rPr>
                <w:lang w:eastAsia="en-GB"/>
              </w:rPr>
            </w:pPr>
            <w:proofErr w:type="spellStart"/>
            <w:r>
              <w:rPr>
                <w:lang w:eastAsia="en-GB"/>
              </w:rPr>
              <w:t>defaultValue</w:t>
            </w:r>
            <w:proofErr w:type="spellEnd"/>
            <w:r>
              <w:rPr>
                <w:lang w:eastAsia="en-GB"/>
              </w:rPr>
              <w:t>: None</w:t>
            </w:r>
          </w:p>
          <w:p w14:paraId="27549F95"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F882B4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25C933"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2A45D9B" w14:textId="77777777" w:rsidR="005A5000" w:rsidRDefault="005A5000">
            <w:pPr>
              <w:pStyle w:val="TAL"/>
              <w:rPr>
                <w:lang w:eastAsia="en-GB"/>
              </w:rPr>
            </w:pPr>
            <w:r>
              <w:rPr>
                <w:lang w:eastAsia="en-GB"/>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rPr>
                <w:lang w:eastAsia="en-GB"/>
              </w:rPr>
              <w:t>.</w:t>
            </w:r>
          </w:p>
          <w:p w14:paraId="46A7C000" w14:textId="77777777" w:rsidR="005A5000" w:rsidRDefault="005A500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second uplink-downlink switching period</w:t>
            </w:r>
            <w:r>
              <w:rPr>
                <w:sz w:val="18"/>
                <w:szCs w:val="18"/>
                <w:lang w:eastAsia="zh-CN"/>
              </w:rPr>
              <w:t xml:space="preserve"> is the DL transmission boundary of the second TDD-UL-DL-Pattern.</w:t>
            </w:r>
          </w:p>
          <w:p w14:paraId="2C7D9EC9" w14:textId="77777777" w:rsidR="005A5000" w:rsidRDefault="005A5000">
            <w:pPr>
              <w:pStyle w:val="TAL"/>
              <w:rPr>
                <w:lang w:eastAsia="en-GB"/>
              </w:rPr>
            </w:pPr>
          </w:p>
          <w:p w14:paraId="6A41563D" w14:textId="77777777" w:rsidR="005A5000" w:rsidRDefault="005A5000">
            <w:pPr>
              <w:keepNext/>
              <w:keepLines/>
              <w:spacing w:after="0"/>
              <w:rPr>
                <w:lang w:eastAsia="zh-CN"/>
              </w:rPr>
            </w:pPr>
            <w:proofErr w:type="spellStart"/>
            <w:r>
              <w:rPr>
                <w:lang w:eastAsia="en-GB"/>
              </w:rPr>
              <w:t>allowedValues</w:t>
            </w:r>
            <w:proofErr w:type="spellEnd"/>
            <w:r>
              <w:rPr>
                <w:lang w:eastAsia="en-GB"/>
              </w:rPr>
              <w:t xml:space="preserve">: 2, </w:t>
            </w:r>
            <w:proofErr w:type="gramStart"/>
            <w:r>
              <w:rPr>
                <w:lang w:eastAsia="en-GB"/>
              </w:rPr>
              <w:t>3..</w:t>
            </w:r>
            <w:proofErr w:type="gramEnd"/>
            <w:r>
              <w:rPr>
                <w:lang w:eastAsia="en-GB"/>
              </w:rPr>
              <w:t xml:space="preserve">20*2*maxNrofSymbols-1, where </w:t>
            </w:r>
            <w:proofErr w:type="spellStart"/>
            <w:r>
              <w:rPr>
                <w:lang w:eastAsia="en-GB"/>
              </w:rPr>
              <w:t>maxNrofSymbols</w:t>
            </w:r>
            <w:proofErr w:type="spellEnd"/>
            <w:r>
              <w:rPr>
                <w:lang w:eastAsia="en-GB"/>
              </w:rPr>
              <w:t>=14</w:t>
            </w:r>
          </w:p>
        </w:tc>
        <w:tc>
          <w:tcPr>
            <w:tcW w:w="2436" w:type="dxa"/>
            <w:tcBorders>
              <w:top w:val="single" w:sz="4" w:space="0" w:color="auto"/>
              <w:left w:val="single" w:sz="4" w:space="0" w:color="auto"/>
              <w:bottom w:val="single" w:sz="4" w:space="0" w:color="auto"/>
              <w:right w:val="single" w:sz="4" w:space="0" w:color="auto"/>
            </w:tcBorders>
            <w:hideMark/>
          </w:tcPr>
          <w:p w14:paraId="67965E77" w14:textId="77777777" w:rsidR="005A5000" w:rsidRDefault="005A5000">
            <w:pPr>
              <w:pStyle w:val="TAL"/>
              <w:rPr>
                <w:lang w:eastAsia="en-GB"/>
              </w:rPr>
            </w:pPr>
            <w:r>
              <w:rPr>
                <w:lang w:eastAsia="en-GB"/>
              </w:rPr>
              <w:t>type: Integer</w:t>
            </w:r>
          </w:p>
          <w:p w14:paraId="0EB2E22F" w14:textId="77777777" w:rsidR="005A5000" w:rsidRDefault="005A5000">
            <w:pPr>
              <w:pStyle w:val="TAL"/>
              <w:rPr>
                <w:lang w:eastAsia="en-GB"/>
              </w:rPr>
            </w:pPr>
            <w:r>
              <w:rPr>
                <w:lang w:eastAsia="en-GB"/>
              </w:rPr>
              <w:t xml:space="preserve">multiplicity: </w:t>
            </w:r>
            <w:r>
              <w:rPr>
                <w:lang w:eastAsia="zh-CN"/>
              </w:rPr>
              <w:t>1</w:t>
            </w:r>
          </w:p>
          <w:p w14:paraId="7F9BEE93" w14:textId="77777777" w:rsidR="005A5000" w:rsidRDefault="005A5000">
            <w:pPr>
              <w:pStyle w:val="TAL"/>
              <w:rPr>
                <w:lang w:eastAsia="en-GB"/>
              </w:rPr>
            </w:pPr>
            <w:proofErr w:type="spellStart"/>
            <w:r>
              <w:rPr>
                <w:lang w:eastAsia="en-GB"/>
              </w:rPr>
              <w:t>isOrdered</w:t>
            </w:r>
            <w:proofErr w:type="spellEnd"/>
            <w:r>
              <w:rPr>
                <w:lang w:eastAsia="en-GB"/>
              </w:rPr>
              <w:t>: N/A</w:t>
            </w:r>
          </w:p>
          <w:p w14:paraId="1C1C84E0" w14:textId="77777777" w:rsidR="005A5000" w:rsidRDefault="005A5000">
            <w:pPr>
              <w:pStyle w:val="TAL"/>
              <w:rPr>
                <w:lang w:eastAsia="en-GB"/>
              </w:rPr>
            </w:pPr>
            <w:proofErr w:type="spellStart"/>
            <w:r>
              <w:rPr>
                <w:lang w:eastAsia="en-GB"/>
              </w:rPr>
              <w:t>isUnique</w:t>
            </w:r>
            <w:proofErr w:type="spellEnd"/>
            <w:r>
              <w:rPr>
                <w:lang w:eastAsia="en-GB"/>
              </w:rPr>
              <w:t>: N/A</w:t>
            </w:r>
          </w:p>
          <w:p w14:paraId="0D224870" w14:textId="77777777" w:rsidR="005A5000" w:rsidRDefault="005A5000">
            <w:pPr>
              <w:pStyle w:val="TAL"/>
              <w:rPr>
                <w:lang w:eastAsia="en-GB"/>
              </w:rPr>
            </w:pPr>
            <w:proofErr w:type="spellStart"/>
            <w:r>
              <w:rPr>
                <w:lang w:eastAsia="en-GB"/>
              </w:rPr>
              <w:t>defaultValue</w:t>
            </w:r>
            <w:proofErr w:type="spellEnd"/>
            <w:r>
              <w:rPr>
                <w:lang w:eastAsia="en-GB"/>
              </w:rPr>
              <w:t>: None</w:t>
            </w:r>
          </w:p>
          <w:p w14:paraId="7741B9F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3C750D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F1D21C"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79164B4B"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Pr>
                <w:rFonts w:ascii="Arial" w:hAnsi="Arial" w:cs="Arial"/>
                <w:sz w:val="18"/>
                <w:szCs w:val="18"/>
                <w:lang w:eastAsia="en-GB"/>
              </w:rPr>
              <w:t>) (see 38.211 [32], subclause 7.4.1.6).</w:t>
            </w:r>
          </w:p>
          <w:p w14:paraId="67537541" w14:textId="77777777" w:rsidR="005A5000" w:rsidRDefault="005A5000">
            <w:pPr>
              <w:keepNext/>
              <w:keepLines/>
              <w:spacing w:after="0"/>
              <w:rPr>
                <w:rFonts w:ascii="Arial" w:hAnsi="Arial" w:cs="Arial"/>
                <w:sz w:val="18"/>
                <w:szCs w:val="18"/>
                <w:lang w:eastAsia="en-GB"/>
              </w:rPr>
            </w:pPr>
          </w:p>
          <w:p w14:paraId="07C625F1"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6" w:type="dxa"/>
            <w:tcBorders>
              <w:top w:val="single" w:sz="4" w:space="0" w:color="auto"/>
              <w:left w:val="single" w:sz="4" w:space="0" w:color="auto"/>
              <w:bottom w:val="single" w:sz="4" w:space="0" w:color="auto"/>
              <w:right w:val="single" w:sz="4" w:space="0" w:color="auto"/>
            </w:tcBorders>
            <w:hideMark/>
          </w:tcPr>
          <w:p w14:paraId="57AA5488" w14:textId="77777777" w:rsidR="005A5000" w:rsidRDefault="005A5000">
            <w:pPr>
              <w:pStyle w:val="TAL"/>
              <w:rPr>
                <w:lang w:eastAsia="en-GB"/>
              </w:rPr>
            </w:pPr>
            <w:r>
              <w:rPr>
                <w:lang w:eastAsia="en-GB"/>
              </w:rPr>
              <w:t>type: Integer</w:t>
            </w:r>
          </w:p>
          <w:p w14:paraId="3C79D846" w14:textId="77777777" w:rsidR="005A5000" w:rsidRDefault="005A5000">
            <w:pPr>
              <w:pStyle w:val="TAL"/>
              <w:rPr>
                <w:lang w:eastAsia="en-GB"/>
              </w:rPr>
            </w:pPr>
            <w:r>
              <w:rPr>
                <w:lang w:eastAsia="en-GB"/>
              </w:rPr>
              <w:t xml:space="preserve">multiplicity: </w:t>
            </w:r>
            <w:r>
              <w:rPr>
                <w:lang w:eastAsia="zh-CN"/>
              </w:rPr>
              <w:t>1</w:t>
            </w:r>
          </w:p>
          <w:p w14:paraId="296ABA5E" w14:textId="77777777" w:rsidR="005A5000" w:rsidRDefault="005A5000">
            <w:pPr>
              <w:pStyle w:val="TAL"/>
              <w:rPr>
                <w:lang w:eastAsia="en-GB"/>
              </w:rPr>
            </w:pPr>
            <w:proofErr w:type="spellStart"/>
            <w:r>
              <w:rPr>
                <w:lang w:eastAsia="en-GB"/>
              </w:rPr>
              <w:t>isOrdered</w:t>
            </w:r>
            <w:proofErr w:type="spellEnd"/>
            <w:r>
              <w:rPr>
                <w:lang w:eastAsia="en-GB"/>
              </w:rPr>
              <w:t>: N/A</w:t>
            </w:r>
          </w:p>
          <w:p w14:paraId="7E7C5FD1" w14:textId="77777777" w:rsidR="005A5000" w:rsidRDefault="005A5000">
            <w:pPr>
              <w:pStyle w:val="TAL"/>
              <w:rPr>
                <w:lang w:eastAsia="en-GB"/>
              </w:rPr>
            </w:pPr>
            <w:proofErr w:type="spellStart"/>
            <w:r>
              <w:rPr>
                <w:lang w:eastAsia="en-GB"/>
              </w:rPr>
              <w:t>isUnique</w:t>
            </w:r>
            <w:proofErr w:type="spellEnd"/>
            <w:r>
              <w:rPr>
                <w:lang w:eastAsia="en-GB"/>
              </w:rPr>
              <w:t>: N/A</w:t>
            </w:r>
          </w:p>
          <w:p w14:paraId="0474D38F" w14:textId="77777777" w:rsidR="005A5000" w:rsidRDefault="005A5000">
            <w:pPr>
              <w:pStyle w:val="TAL"/>
              <w:rPr>
                <w:lang w:eastAsia="en-GB"/>
              </w:rPr>
            </w:pPr>
            <w:proofErr w:type="spellStart"/>
            <w:r>
              <w:rPr>
                <w:lang w:eastAsia="en-GB"/>
              </w:rPr>
              <w:t>defaultValue</w:t>
            </w:r>
            <w:proofErr w:type="spellEnd"/>
            <w:r>
              <w:rPr>
                <w:lang w:eastAsia="en-GB"/>
              </w:rPr>
              <w:t>: None</w:t>
            </w:r>
          </w:p>
          <w:p w14:paraId="10E4C78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3CED79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46CC6"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0D7D8B4D"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(see 38.211 [32], subclause 7.4.1.6).</w:t>
            </w:r>
          </w:p>
          <w:p w14:paraId="2455B243" w14:textId="77777777" w:rsidR="005A5000" w:rsidRDefault="005A5000">
            <w:pPr>
              <w:keepNext/>
              <w:keepLines/>
              <w:spacing w:after="0"/>
              <w:rPr>
                <w:rFonts w:ascii="Arial" w:hAnsi="Arial" w:cs="Arial"/>
                <w:sz w:val="18"/>
                <w:szCs w:val="18"/>
                <w:lang w:eastAsia="en-GB"/>
              </w:rPr>
            </w:pPr>
          </w:p>
          <w:p w14:paraId="06A4768B"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6" w:type="dxa"/>
            <w:tcBorders>
              <w:top w:val="single" w:sz="4" w:space="0" w:color="auto"/>
              <w:left w:val="single" w:sz="4" w:space="0" w:color="auto"/>
              <w:bottom w:val="single" w:sz="4" w:space="0" w:color="auto"/>
              <w:right w:val="single" w:sz="4" w:space="0" w:color="auto"/>
            </w:tcBorders>
            <w:hideMark/>
          </w:tcPr>
          <w:p w14:paraId="6E64652F" w14:textId="77777777" w:rsidR="005A5000" w:rsidRDefault="005A5000">
            <w:pPr>
              <w:pStyle w:val="TAL"/>
              <w:rPr>
                <w:lang w:eastAsia="en-GB"/>
              </w:rPr>
            </w:pPr>
            <w:r>
              <w:rPr>
                <w:lang w:eastAsia="en-GB"/>
              </w:rPr>
              <w:t>type: Integer</w:t>
            </w:r>
          </w:p>
          <w:p w14:paraId="1C8AA47D" w14:textId="77777777" w:rsidR="005A5000" w:rsidRDefault="005A5000">
            <w:pPr>
              <w:pStyle w:val="TAL"/>
              <w:rPr>
                <w:lang w:eastAsia="en-GB"/>
              </w:rPr>
            </w:pPr>
            <w:r>
              <w:rPr>
                <w:lang w:eastAsia="en-GB"/>
              </w:rPr>
              <w:t xml:space="preserve">multiplicity: </w:t>
            </w:r>
            <w:r>
              <w:rPr>
                <w:lang w:eastAsia="zh-CN"/>
              </w:rPr>
              <w:t>1</w:t>
            </w:r>
          </w:p>
          <w:p w14:paraId="0DD51A91" w14:textId="77777777" w:rsidR="005A5000" w:rsidRDefault="005A5000">
            <w:pPr>
              <w:pStyle w:val="TAL"/>
              <w:rPr>
                <w:lang w:eastAsia="en-GB"/>
              </w:rPr>
            </w:pPr>
            <w:proofErr w:type="spellStart"/>
            <w:r>
              <w:rPr>
                <w:lang w:eastAsia="en-GB"/>
              </w:rPr>
              <w:t>isOrdered</w:t>
            </w:r>
            <w:proofErr w:type="spellEnd"/>
            <w:r>
              <w:rPr>
                <w:lang w:eastAsia="en-GB"/>
              </w:rPr>
              <w:t>: N/A</w:t>
            </w:r>
          </w:p>
          <w:p w14:paraId="4368E745" w14:textId="77777777" w:rsidR="005A5000" w:rsidRDefault="005A5000">
            <w:pPr>
              <w:pStyle w:val="TAL"/>
              <w:rPr>
                <w:lang w:eastAsia="en-GB"/>
              </w:rPr>
            </w:pPr>
            <w:proofErr w:type="spellStart"/>
            <w:r>
              <w:rPr>
                <w:lang w:eastAsia="en-GB"/>
              </w:rPr>
              <w:t>isUnique</w:t>
            </w:r>
            <w:proofErr w:type="spellEnd"/>
            <w:r>
              <w:rPr>
                <w:lang w:eastAsia="en-GB"/>
              </w:rPr>
              <w:t>: N/A</w:t>
            </w:r>
          </w:p>
          <w:p w14:paraId="2A7D1D8E" w14:textId="77777777" w:rsidR="005A5000" w:rsidRDefault="005A5000">
            <w:pPr>
              <w:pStyle w:val="TAL"/>
              <w:rPr>
                <w:lang w:eastAsia="en-GB"/>
              </w:rPr>
            </w:pPr>
            <w:proofErr w:type="spellStart"/>
            <w:r>
              <w:rPr>
                <w:lang w:eastAsia="en-GB"/>
              </w:rPr>
              <w:t>defaultValue</w:t>
            </w:r>
            <w:proofErr w:type="spellEnd"/>
            <w:r>
              <w:rPr>
                <w:lang w:eastAsia="en-GB"/>
              </w:rPr>
              <w:t>: None</w:t>
            </w:r>
          </w:p>
          <w:p w14:paraId="1CE3A21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123345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32EB98"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6984F138"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rPr>
                <w:lang w:eastAsia="en-GB"/>
              </w:rP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2C26EABB" w14:textId="77777777" w:rsidR="005A5000" w:rsidRDefault="005A5000">
            <w:pPr>
              <w:keepNext/>
              <w:keepLines/>
              <w:spacing w:after="0"/>
              <w:rPr>
                <w:rFonts w:ascii="Arial" w:hAnsi="Arial" w:cs="Arial"/>
                <w:sz w:val="18"/>
                <w:szCs w:val="18"/>
                <w:lang w:eastAsia="en-GB"/>
              </w:rPr>
            </w:pPr>
          </w:p>
          <w:p w14:paraId="6C07C54C"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0128EBC0" w14:textId="77777777" w:rsidR="005A5000" w:rsidRDefault="005A5000">
            <w:pPr>
              <w:keepNext/>
              <w:keepLines/>
              <w:spacing w:after="0"/>
              <w:rPr>
                <w:rFonts w:ascii="Arial" w:hAnsi="Arial" w:cs="Arial"/>
                <w:sz w:val="18"/>
                <w:szCs w:val="18"/>
                <w:lang w:eastAsia="en-GB"/>
              </w:rPr>
            </w:pPr>
          </w:p>
          <w:p w14:paraId="19E8D109"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7</w:t>
            </w:r>
          </w:p>
          <w:p w14:paraId="13A80729"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277A69" w14:textId="77777777" w:rsidR="005A5000" w:rsidRDefault="005A5000">
            <w:pPr>
              <w:pStyle w:val="TAL"/>
              <w:rPr>
                <w:lang w:eastAsia="en-GB"/>
              </w:rPr>
            </w:pPr>
            <w:r>
              <w:rPr>
                <w:lang w:eastAsia="en-GB"/>
              </w:rPr>
              <w:t>type: Integer</w:t>
            </w:r>
          </w:p>
          <w:p w14:paraId="758FED6A" w14:textId="77777777" w:rsidR="005A5000" w:rsidRDefault="005A5000">
            <w:pPr>
              <w:pStyle w:val="TAL"/>
              <w:rPr>
                <w:lang w:eastAsia="en-GB"/>
              </w:rPr>
            </w:pPr>
            <w:r>
              <w:rPr>
                <w:lang w:eastAsia="en-GB"/>
              </w:rPr>
              <w:t xml:space="preserve">multiplicity: </w:t>
            </w:r>
            <w:r>
              <w:rPr>
                <w:lang w:eastAsia="zh-CN"/>
              </w:rPr>
              <w:t>1</w:t>
            </w:r>
          </w:p>
          <w:p w14:paraId="2D93E6D8" w14:textId="77777777" w:rsidR="005A5000" w:rsidRDefault="005A5000">
            <w:pPr>
              <w:pStyle w:val="TAL"/>
              <w:rPr>
                <w:lang w:eastAsia="en-GB"/>
              </w:rPr>
            </w:pPr>
            <w:proofErr w:type="spellStart"/>
            <w:r>
              <w:rPr>
                <w:lang w:eastAsia="en-GB"/>
              </w:rPr>
              <w:t>isOrdered</w:t>
            </w:r>
            <w:proofErr w:type="spellEnd"/>
            <w:r>
              <w:rPr>
                <w:lang w:eastAsia="en-GB"/>
              </w:rPr>
              <w:t>: N/A</w:t>
            </w:r>
          </w:p>
          <w:p w14:paraId="1E0BBAEC" w14:textId="77777777" w:rsidR="005A5000" w:rsidRDefault="005A5000">
            <w:pPr>
              <w:pStyle w:val="TAL"/>
              <w:rPr>
                <w:lang w:eastAsia="en-GB"/>
              </w:rPr>
            </w:pPr>
            <w:proofErr w:type="spellStart"/>
            <w:r>
              <w:rPr>
                <w:lang w:eastAsia="en-GB"/>
              </w:rPr>
              <w:t>isUnique</w:t>
            </w:r>
            <w:proofErr w:type="spellEnd"/>
            <w:r>
              <w:rPr>
                <w:lang w:eastAsia="en-GB"/>
              </w:rPr>
              <w:t>: N/A</w:t>
            </w:r>
          </w:p>
          <w:p w14:paraId="430EAA07" w14:textId="77777777" w:rsidR="005A5000" w:rsidRDefault="005A5000">
            <w:pPr>
              <w:pStyle w:val="TAL"/>
              <w:rPr>
                <w:lang w:eastAsia="en-GB"/>
              </w:rPr>
            </w:pPr>
            <w:proofErr w:type="spellStart"/>
            <w:r>
              <w:rPr>
                <w:lang w:eastAsia="en-GB"/>
              </w:rPr>
              <w:t>defaultValue</w:t>
            </w:r>
            <w:proofErr w:type="spellEnd"/>
            <w:r>
              <w:rPr>
                <w:lang w:eastAsia="en-GB"/>
              </w:rPr>
              <w:t>: None</w:t>
            </w:r>
          </w:p>
          <w:p w14:paraId="249DB486"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B280CD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9B1E1B"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2FDED65D"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rPr>
                <w:lang w:eastAsia="en-GB"/>
              </w:rPr>
              <w:t xml:space="preserve">uplink-downlink </w:t>
            </w:r>
            <w:r>
              <w:rPr>
                <w:rFonts w:ascii="Arial" w:hAnsi="Arial" w:cs="Arial"/>
                <w:sz w:val="18"/>
                <w:szCs w:val="18"/>
                <w:lang w:eastAsia="en-GB"/>
              </w:rPr>
              <w:t>switching periods for RS-2 (R2) for repetition/near-far indication. (see 38.211 [32], subclause 7.4.1.6).</w:t>
            </w:r>
          </w:p>
          <w:p w14:paraId="12D27E7C" w14:textId="77777777" w:rsidR="005A5000" w:rsidRDefault="005A5000">
            <w:pPr>
              <w:keepNext/>
              <w:keepLines/>
              <w:spacing w:after="0"/>
              <w:rPr>
                <w:rFonts w:ascii="Arial" w:hAnsi="Arial" w:cs="Arial"/>
                <w:sz w:val="18"/>
                <w:szCs w:val="18"/>
                <w:lang w:eastAsia="en-GB"/>
              </w:rPr>
            </w:pPr>
          </w:p>
          <w:p w14:paraId="304B2693"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4E13B2D6" w14:textId="77777777" w:rsidR="005A5000" w:rsidRDefault="005A5000">
            <w:pPr>
              <w:keepNext/>
              <w:keepLines/>
              <w:spacing w:after="0"/>
              <w:rPr>
                <w:rFonts w:ascii="Arial" w:hAnsi="Arial" w:cs="Arial"/>
                <w:sz w:val="18"/>
                <w:szCs w:val="18"/>
                <w:lang w:eastAsia="en-GB"/>
              </w:rPr>
            </w:pPr>
          </w:p>
          <w:p w14:paraId="64C0A8FC"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see NOTE 7</w:t>
            </w:r>
          </w:p>
          <w:p w14:paraId="4E1FC54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E1218C" w14:textId="77777777" w:rsidR="005A5000" w:rsidRDefault="005A5000">
            <w:pPr>
              <w:pStyle w:val="TAL"/>
              <w:rPr>
                <w:lang w:eastAsia="en-GB"/>
              </w:rPr>
            </w:pPr>
            <w:r>
              <w:rPr>
                <w:lang w:eastAsia="en-GB"/>
              </w:rPr>
              <w:t>type: Integer</w:t>
            </w:r>
          </w:p>
          <w:p w14:paraId="5ED0B406" w14:textId="77777777" w:rsidR="005A5000" w:rsidRDefault="005A5000">
            <w:pPr>
              <w:pStyle w:val="TAL"/>
              <w:rPr>
                <w:lang w:eastAsia="en-GB"/>
              </w:rPr>
            </w:pPr>
            <w:r>
              <w:rPr>
                <w:lang w:eastAsia="en-GB"/>
              </w:rPr>
              <w:t xml:space="preserve">multiplicity: </w:t>
            </w:r>
            <w:r>
              <w:rPr>
                <w:lang w:eastAsia="zh-CN"/>
              </w:rPr>
              <w:t>1</w:t>
            </w:r>
          </w:p>
          <w:p w14:paraId="079744EA" w14:textId="77777777" w:rsidR="005A5000" w:rsidRDefault="005A5000">
            <w:pPr>
              <w:pStyle w:val="TAL"/>
              <w:rPr>
                <w:lang w:eastAsia="en-GB"/>
              </w:rPr>
            </w:pPr>
            <w:proofErr w:type="spellStart"/>
            <w:r>
              <w:rPr>
                <w:lang w:eastAsia="en-GB"/>
              </w:rPr>
              <w:t>isOrdered</w:t>
            </w:r>
            <w:proofErr w:type="spellEnd"/>
            <w:r>
              <w:rPr>
                <w:lang w:eastAsia="en-GB"/>
              </w:rPr>
              <w:t>: N/A</w:t>
            </w:r>
          </w:p>
          <w:p w14:paraId="513B8CB7" w14:textId="77777777" w:rsidR="005A5000" w:rsidRDefault="005A5000">
            <w:pPr>
              <w:pStyle w:val="TAL"/>
              <w:rPr>
                <w:lang w:eastAsia="en-GB"/>
              </w:rPr>
            </w:pPr>
            <w:proofErr w:type="spellStart"/>
            <w:r>
              <w:rPr>
                <w:lang w:eastAsia="en-GB"/>
              </w:rPr>
              <w:t>isUnique</w:t>
            </w:r>
            <w:proofErr w:type="spellEnd"/>
            <w:r>
              <w:rPr>
                <w:lang w:eastAsia="en-GB"/>
              </w:rPr>
              <w:t>: N/A</w:t>
            </w:r>
          </w:p>
          <w:p w14:paraId="74921BCC" w14:textId="77777777" w:rsidR="005A5000" w:rsidRDefault="005A5000">
            <w:pPr>
              <w:pStyle w:val="TAL"/>
              <w:rPr>
                <w:lang w:eastAsia="en-GB"/>
              </w:rPr>
            </w:pPr>
            <w:proofErr w:type="spellStart"/>
            <w:r>
              <w:rPr>
                <w:lang w:eastAsia="en-GB"/>
              </w:rPr>
              <w:t>defaultValue</w:t>
            </w:r>
            <w:proofErr w:type="spellEnd"/>
            <w:r>
              <w:rPr>
                <w:lang w:eastAsia="en-GB"/>
              </w:rPr>
              <w:t>: None</w:t>
            </w:r>
          </w:p>
          <w:p w14:paraId="244160B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F957B2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81956E"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684E8A94" w14:textId="77777777" w:rsidR="005A5000" w:rsidRDefault="005A5000">
            <w:pPr>
              <w:pStyle w:val="TAL"/>
              <w:rPr>
                <w:rFonts w:cs="Arial"/>
                <w:szCs w:val="18"/>
                <w:lang w:eastAsia="en-GB"/>
              </w:rPr>
            </w:pPr>
            <w:r>
              <w:rPr>
                <w:lang w:eastAsia="en-GB"/>
              </w:rPr>
              <w:t>It is used to configure the OFDM symbol position(s) of RIM RS-1 within the uplink-downlink switching period. It is a list of symbol offset of RIM RS-1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nrofConsecutiveRIMRS1</w:t>
            </w:r>
            <w:r>
              <w:rPr>
                <w:rFonts w:cs="Arial"/>
                <w:lang w:eastAsia="zh-CN"/>
              </w:rPr>
              <w:t xml:space="preserve"> </w:t>
            </w:r>
            <w:r>
              <w:rPr>
                <w:rFonts w:cs="Arial"/>
                <w:szCs w:val="18"/>
                <w:lang w:eastAsia="en-GB"/>
              </w:rPr>
              <w:t>(see 38.211 [32], subclause 7.4.1.6).</w:t>
            </w:r>
          </w:p>
          <w:p w14:paraId="28274601" w14:textId="77777777" w:rsidR="005A5000" w:rsidRDefault="005A5000">
            <w:pPr>
              <w:pStyle w:val="TAL"/>
              <w:rPr>
                <w:lang w:eastAsia="zh-CN"/>
              </w:rPr>
            </w:pPr>
            <w:r>
              <w:rPr>
                <w:lang w:eastAsia="zh-CN"/>
              </w:rPr>
              <w:t>The resulting RIM RS-1 symbols and its reference point shall belong to the same 10ms frame.</w:t>
            </w:r>
          </w:p>
          <w:p w14:paraId="05B55FF8" w14:textId="77777777" w:rsidR="005A5000" w:rsidRDefault="005A5000">
            <w:pPr>
              <w:pStyle w:val="TAL"/>
              <w:rPr>
                <w:lang w:eastAsia="en-GB"/>
              </w:rPr>
            </w:pPr>
            <w:r>
              <w:rPr>
                <w:lang w:eastAsia="en-GB"/>
              </w:rPr>
              <w:t>.</w:t>
            </w:r>
          </w:p>
          <w:p w14:paraId="1A2F6B23" w14:textId="77777777" w:rsidR="005A5000" w:rsidRDefault="005A5000">
            <w:pPr>
              <w:pStyle w:val="TAL"/>
              <w:rPr>
                <w:lang w:eastAsia="en-GB"/>
              </w:rPr>
            </w:pPr>
          </w:p>
          <w:p w14:paraId="282DE07A" w14:textId="77777777" w:rsidR="005A5000" w:rsidRDefault="005A5000">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2,3..</w:t>
            </w:r>
            <w:proofErr w:type="gramEnd"/>
            <w:r>
              <w:rPr>
                <w:lang w:eastAsia="en-GB"/>
              </w:rPr>
              <w:t xml:space="preserve">20*2*maxNrofSymbols-1, where </w:t>
            </w:r>
            <w:proofErr w:type="spellStart"/>
            <w:r>
              <w:rPr>
                <w:lang w:eastAsia="en-GB"/>
              </w:rPr>
              <w:t>maxNrofSymbols</w:t>
            </w:r>
            <w:proofErr w:type="spellEnd"/>
            <w:r>
              <w:rPr>
                <w:lang w:eastAsia="en-GB"/>
              </w:rPr>
              <w:t>=14</w:t>
            </w:r>
          </w:p>
          <w:p w14:paraId="03097C18"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EA5B0B" w14:textId="77777777" w:rsidR="005A5000" w:rsidRDefault="005A5000">
            <w:pPr>
              <w:pStyle w:val="TAL"/>
              <w:rPr>
                <w:lang w:eastAsia="en-GB"/>
              </w:rPr>
            </w:pPr>
            <w:r>
              <w:rPr>
                <w:lang w:eastAsia="en-GB"/>
              </w:rPr>
              <w:t>type: Integer</w:t>
            </w:r>
          </w:p>
          <w:p w14:paraId="42B382ED" w14:textId="77777777" w:rsidR="005A5000" w:rsidRDefault="005A5000">
            <w:pPr>
              <w:pStyle w:val="TAL"/>
              <w:rPr>
                <w:lang w:eastAsia="en-GB"/>
              </w:rPr>
            </w:pPr>
            <w:r>
              <w:rPr>
                <w:lang w:eastAsia="en-GB"/>
              </w:rPr>
              <w:t>multiplicity: *</w:t>
            </w:r>
          </w:p>
          <w:p w14:paraId="7BB284FA" w14:textId="77777777" w:rsidR="005A5000" w:rsidRDefault="005A5000">
            <w:pPr>
              <w:pStyle w:val="TAL"/>
              <w:rPr>
                <w:lang w:eastAsia="en-GB"/>
              </w:rPr>
            </w:pPr>
            <w:proofErr w:type="spellStart"/>
            <w:r>
              <w:rPr>
                <w:lang w:eastAsia="en-GB"/>
              </w:rPr>
              <w:t>isOrdered</w:t>
            </w:r>
            <w:proofErr w:type="spellEnd"/>
            <w:r>
              <w:rPr>
                <w:lang w:eastAsia="en-GB"/>
              </w:rPr>
              <w:t>: N/A</w:t>
            </w:r>
          </w:p>
          <w:p w14:paraId="0AA46495" w14:textId="77777777" w:rsidR="005A5000" w:rsidRDefault="005A5000">
            <w:pPr>
              <w:pStyle w:val="TAL"/>
              <w:rPr>
                <w:lang w:eastAsia="en-GB"/>
              </w:rPr>
            </w:pPr>
            <w:proofErr w:type="spellStart"/>
            <w:r>
              <w:rPr>
                <w:lang w:eastAsia="en-GB"/>
              </w:rPr>
              <w:t>isUnique</w:t>
            </w:r>
            <w:proofErr w:type="spellEnd"/>
            <w:r>
              <w:rPr>
                <w:lang w:eastAsia="en-GB"/>
              </w:rPr>
              <w:t>: N/A</w:t>
            </w:r>
          </w:p>
          <w:p w14:paraId="5FB3620C" w14:textId="77777777" w:rsidR="005A5000" w:rsidRDefault="005A5000">
            <w:pPr>
              <w:pStyle w:val="TAL"/>
              <w:rPr>
                <w:lang w:eastAsia="en-GB"/>
              </w:rPr>
            </w:pPr>
            <w:proofErr w:type="spellStart"/>
            <w:r>
              <w:rPr>
                <w:lang w:eastAsia="en-GB"/>
              </w:rPr>
              <w:t>defaultValue</w:t>
            </w:r>
            <w:proofErr w:type="spellEnd"/>
            <w:r>
              <w:rPr>
                <w:lang w:eastAsia="en-GB"/>
              </w:rPr>
              <w:t>: None</w:t>
            </w:r>
          </w:p>
          <w:p w14:paraId="7FC54FDB"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5FC3D1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A30F24"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E88AED8" w14:textId="77777777" w:rsidR="005A5000" w:rsidRDefault="005A5000">
            <w:pPr>
              <w:pStyle w:val="TAL"/>
              <w:rPr>
                <w:lang w:eastAsia="zh-CN"/>
              </w:rPr>
            </w:pPr>
            <w:r>
              <w:rPr>
                <w:lang w:eastAsia="en-GB"/>
              </w:rPr>
              <w:t>It is used to configure the OFDM symbol position(s) of RIM RS-2 within the uplink-downlink switching period. It is a list of symbol offset of RIM RS-2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nrofConsecutiveRIMRS2</w:t>
            </w:r>
            <w:r>
              <w:rPr>
                <w:rFonts w:cs="Arial"/>
                <w:lang w:eastAsia="zh-CN"/>
              </w:rPr>
              <w:t xml:space="preserve"> </w:t>
            </w:r>
            <w:r>
              <w:rPr>
                <w:rFonts w:cs="Arial"/>
                <w:szCs w:val="18"/>
                <w:lang w:eastAsia="en-GB"/>
              </w:rPr>
              <w:t>(see 38.211 [32], subclause 7.4.1.6).</w:t>
            </w:r>
          </w:p>
          <w:p w14:paraId="0CA87B59" w14:textId="77777777" w:rsidR="005A5000" w:rsidRDefault="005A5000">
            <w:pPr>
              <w:pStyle w:val="TAL"/>
              <w:rPr>
                <w:lang w:eastAsia="zh-CN"/>
              </w:rPr>
            </w:pPr>
            <w:r>
              <w:rPr>
                <w:lang w:eastAsia="zh-CN"/>
              </w:rPr>
              <w:t>The resulting RIM RS-2 symbols and its reference point shall belong to the same 10ms frame.</w:t>
            </w:r>
          </w:p>
          <w:p w14:paraId="3690C7F2" w14:textId="77777777" w:rsidR="005A5000" w:rsidRDefault="005A5000">
            <w:pPr>
              <w:pStyle w:val="TAL"/>
              <w:rPr>
                <w:lang w:eastAsia="en-GB"/>
              </w:rPr>
            </w:pPr>
            <w:r>
              <w:rPr>
                <w:lang w:eastAsia="en-GB"/>
              </w:rPr>
              <w:t>.</w:t>
            </w:r>
          </w:p>
          <w:p w14:paraId="6B5354BF" w14:textId="77777777" w:rsidR="005A5000" w:rsidRDefault="005A5000">
            <w:pPr>
              <w:pStyle w:val="TAL"/>
              <w:rPr>
                <w:lang w:eastAsia="en-GB"/>
              </w:rPr>
            </w:pPr>
          </w:p>
          <w:p w14:paraId="76E70850" w14:textId="77777777" w:rsidR="005A5000" w:rsidRDefault="005A5000">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2,3..</w:t>
            </w:r>
            <w:proofErr w:type="gramEnd"/>
            <w:r>
              <w:rPr>
                <w:lang w:eastAsia="en-GB"/>
              </w:rPr>
              <w:t xml:space="preserve">20*2*maxNrofSymbols-1, where </w:t>
            </w:r>
            <w:proofErr w:type="spellStart"/>
            <w:r>
              <w:rPr>
                <w:lang w:eastAsia="en-GB"/>
              </w:rPr>
              <w:t>maxNrofSymbols</w:t>
            </w:r>
            <w:proofErr w:type="spellEnd"/>
            <w:r>
              <w:rPr>
                <w:lang w:eastAsia="en-GB"/>
              </w:rPr>
              <w:t>=14</w:t>
            </w:r>
          </w:p>
          <w:p w14:paraId="1836D8A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23492E" w14:textId="77777777" w:rsidR="005A5000" w:rsidRDefault="005A5000">
            <w:pPr>
              <w:pStyle w:val="TAL"/>
              <w:rPr>
                <w:lang w:eastAsia="en-GB"/>
              </w:rPr>
            </w:pPr>
            <w:r>
              <w:rPr>
                <w:lang w:eastAsia="en-GB"/>
              </w:rPr>
              <w:t>type: Integer</w:t>
            </w:r>
          </w:p>
          <w:p w14:paraId="63BB2580" w14:textId="77777777" w:rsidR="005A5000" w:rsidRDefault="005A5000">
            <w:pPr>
              <w:pStyle w:val="TAL"/>
              <w:rPr>
                <w:lang w:eastAsia="en-GB"/>
              </w:rPr>
            </w:pPr>
            <w:r>
              <w:rPr>
                <w:lang w:eastAsia="en-GB"/>
              </w:rPr>
              <w:t>multiplicity: *</w:t>
            </w:r>
          </w:p>
          <w:p w14:paraId="1D9A9DC2" w14:textId="77777777" w:rsidR="005A5000" w:rsidRDefault="005A5000">
            <w:pPr>
              <w:pStyle w:val="TAL"/>
              <w:rPr>
                <w:lang w:eastAsia="en-GB"/>
              </w:rPr>
            </w:pPr>
            <w:proofErr w:type="spellStart"/>
            <w:r>
              <w:rPr>
                <w:lang w:eastAsia="en-GB"/>
              </w:rPr>
              <w:t>isOrdered</w:t>
            </w:r>
            <w:proofErr w:type="spellEnd"/>
            <w:r>
              <w:rPr>
                <w:lang w:eastAsia="en-GB"/>
              </w:rPr>
              <w:t>: N/A</w:t>
            </w:r>
          </w:p>
          <w:p w14:paraId="4FA2D16D" w14:textId="77777777" w:rsidR="005A5000" w:rsidRDefault="005A5000">
            <w:pPr>
              <w:pStyle w:val="TAL"/>
              <w:rPr>
                <w:lang w:eastAsia="en-GB"/>
              </w:rPr>
            </w:pPr>
            <w:proofErr w:type="spellStart"/>
            <w:r>
              <w:rPr>
                <w:lang w:eastAsia="en-GB"/>
              </w:rPr>
              <w:t>isUnique</w:t>
            </w:r>
            <w:proofErr w:type="spellEnd"/>
            <w:r>
              <w:rPr>
                <w:lang w:eastAsia="en-GB"/>
              </w:rPr>
              <w:t>: N/A</w:t>
            </w:r>
          </w:p>
          <w:p w14:paraId="3449140C" w14:textId="77777777" w:rsidR="005A5000" w:rsidRDefault="005A5000">
            <w:pPr>
              <w:pStyle w:val="TAL"/>
              <w:rPr>
                <w:lang w:eastAsia="en-GB"/>
              </w:rPr>
            </w:pPr>
            <w:proofErr w:type="spellStart"/>
            <w:r>
              <w:rPr>
                <w:lang w:eastAsia="en-GB"/>
              </w:rPr>
              <w:t>defaultValue</w:t>
            </w:r>
            <w:proofErr w:type="spellEnd"/>
            <w:r>
              <w:rPr>
                <w:lang w:eastAsia="en-GB"/>
              </w:rPr>
              <w:t>: None</w:t>
            </w:r>
          </w:p>
          <w:p w14:paraId="7292D4D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ED5EDE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BF3327"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1A1A3CAE" w14:textId="77777777" w:rsidR="005A5000" w:rsidRDefault="005A5000">
            <w:pPr>
              <w:pStyle w:val="TAL"/>
              <w:rPr>
                <w:lang w:eastAsia="en-GB"/>
              </w:rPr>
            </w:pPr>
            <w:r>
              <w:rPr>
                <w:lang w:eastAsia="en-GB"/>
              </w:rPr>
              <w:t>It is indication of whether near-far functionality is enabled for RIM RS1.</w:t>
            </w:r>
          </w:p>
          <w:p w14:paraId="7B96AD0F" w14:textId="77777777" w:rsidR="005A5000" w:rsidRDefault="005A5000">
            <w:pPr>
              <w:pStyle w:val="TAL"/>
              <w:rPr>
                <w:lang w:eastAsia="en-GB"/>
              </w:rPr>
            </w:pPr>
          </w:p>
          <w:p w14:paraId="5E7A0E16" w14:textId="77777777" w:rsidR="005A5000" w:rsidRDefault="005A5000">
            <w:pPr>
              <w:pStyle w:val="TAL"/>
              <w:rPr>
                <w:lang w:eastAsia="en-GB"/>
              </w:rPr>
            </w:pPr>
            <w:r>
              <w:rPr>
                <w:lang w:eastAsia="en-GB"/>
              </w:rPr>
              <w:t>If the indication is “</w:t>
            </w:r>
            <w:proofErr w:type="gramStart"/>
            <w:r>
              <w:rPr>
                <w:lang w:eastAsia="en-GB"/>
              </w:rPr>
              <w:t>enable</w:t>
            </w:r>
            <w:proofErr w:type="gramEnd"/>
            <w:r>
              <w:rPr>
                <w:lang w:eastAsia="en-GB"/>
              </w:rPr>
              <w:t xml:space="preserve">”, </w:t>
            </w:r>
          </w:p>
          <w:p w14:paraId="0B7B42BA" w14:textId="77777777" w:rsidR="005A5000" w:rsidRDefault="005A5000">
            <w:pPr>
              <w:pStyle w:val="TAL"/>
              <w:ind w:left="284"/>
              <w:rPr>
                <w:lang w:eastAsia="en-GB"/>
              </w:rPr>
            </w:pPr>
            <w:r>
              <w:rPr>
                <w:lang w:eastAsia="en-GB"/>
              </w:rPr>
              <w:t xml:space="preserve">the first half of </w:t>
            </w:r>
            <w:r>
              <w:rPr>
                <w:rFonts w:ascii="Courier New" w:hAnsi="Courier New" w:cs="Courier New"/>
                <w:szCs w:val="18"/>
                <w:lang w:eastAsia="en-GB"/>
              </w:rPr>
              <w:t>nrofConsecutiveRIMRS1</w:t>
            </w:r>
            <w:r>
              <w:rPr>
                <w:lang w:eastAsia="en-GB"/>
              </w:rPr>
              <w:t xml:space="preserve"> (R1) consecutive uplink-downlink switching period is for "Near" indication with R1/</w:t>
            </w:r>
            <w:proofErr w:type="gramStart"/>
            <w:r>
              <w:rPr>
                <w:lang w:eastAsia="en-GB"/>
              </w:rPr>
              <w:t>2  repetitions</w:t>
            </w:r>
            <w:proofErr w:type="gramEnd"/>
            <w:r>
              <w:rPr>
                <w:lang w:eastAsia="en-GB"/>
              </w:rPr>
              <w:t>,</w:t>
            </w:r>
          </w:p>
          <w:p w14:paraId="12BBA028" w14:textId="77777777" w:rsidR="005A5000" w:rsidRDefault="005A5000">
            <w:pPr>
              <w:pStyle w:val="TAL"/>
              <w:ind w:left="284"/>
              <w:rPr>
                <w:lang w:eastAsia="en-GB"/>
              </w:rPr>
            </w:pPr>
            <w:r>
              <w:rPr>
                <w:lang w:eastAsia="en-GB"/>
              </w:rPr>
              <w:t>the second half of R1 consecutive uplink-downlink switching period is for "Far" indication with R1/2 repetitions.</w:t>
            </w:r>
          </w:p>
          <w:p w14:paraId="42FBD60E" w14:textId="77777777" w:rsidR="005A5000" w:rsidRDefault="005A5000">
            <w:pPr>
              <w:pStyle w:val="TAL"/>
              <w:rPr>
                <w:lang w:eastAsia="en-GB"/>
              </w:rPr>
            </w:pPr>
          </w:p>
          <w:p w14:paraId="524FA16A" w14:textId="77777777" w:rsidR="005A5000" w:rsidRDefault="005A5000">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53F0408A" w14:textId="77777777" w:rsidR="005A5000" w:rsidRDefault="005A5000">
            <w:pPr>
              <w:pStyle w:val="TAL"/>
              <w:rPr>
                <w:lang w:eastAsia="en-GB"/>
              </w:rPr>
            </w:pPr>
          </w:p>
          <w:p w14:paraId="42E8D09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96FE41" w14:textId="77777777" w:rsidR="005A5000" w:rsidRDefault="005A5000">
            <w:pPr>
              <w:pStyle w:val="TAL"/>
              <w:rPr>
                <w:lang w:eastAsia="en-GB"/>
              </w:rPr>
            </w:pPr>
            <w:r>
              <w:rPr>
                <w:lang w:eastAsia="en-GB"/>
              </w:rPr>
              <w:t>type: ENUM</w:t>
            </w:r>
          </w:p>
          <w:p w14:paraId="53A4F5CE" w14:textId="77777777" w:rsidR="005A5000" w:rsidRDefault="005A5000">
            <w:pPr>
              <w:pStyle w:val="TAL"/>
              <w:rPr>
                <w:lang w:eastAsia="en-GB"/>
              </w:rPr>
            </w:pPr>
            <w:r>
              <w:rPr>
                <w:lang w:eastAsia="en-GB"/>
              </w:rPr>
              <w:t xml:space="preserve">multiplicity: </w:t>
            </w:r>
            <w:r>
              <w:rPr>
                <w:lang w:eastAsia="zh-CN"/>
              </w:rPr>
              <w:t>1</w:t>
            </w:r>
          </w:p>
          <w:p w14:paraId="7A76B2C7" w14:textId="77777777" w:rsidR="005A5000" w:rsidRDefault="005A5000">
            <w:pPr>
              <w:pStyle w:val="TAL"/>
              <w:rPr>
                <w:lang w:eastAsia="en-GB"/>
              </w:rPr>
            </w:pPr>
            <w:proofErr w:type="spellStart"/>
            <w:r>
              <w:rPr>
                <w:lang w:eastAsia="en-GB"/>
              </w:rPr>
              <w:t>isOrdered</w:t>
            </w:r>
            <w:proofErr w:type="spellEnd"/>
            <w:r>
              <w:rPr>
                <w:lang w:eastAsia="en-GB"/>
              </w:rPr>
              <w:t>: N/A</w:t>
            </w:r>
          </w:p>
          <w:p w14:paraId="36B57F6B" w14:textId="77777777" w:rsidR="005A5000" w:rsidRDefault="005A5000">
            <w:pPr>
              <w:pStyle w:val="TAL"/>
              <w:rPr>
                <w:lang w:eastAsia="en-GB"/>
              </w:rPr>
            </w:pPr>
            <w:proofErr w:type="spellStart"/>
            <w:r>
              <w:rPr>
                <w:lang w:eastAsia="en-GB"/>
              </w:rPr>
              <w:t>isUnique</w:t>
            </w:r>
            <w:proofErr w:type="spellEnd"/>
            <w:r>
              <w:rPr>
                <w:lang w:eastAsia="en-GB"/>
              </w:rPr>
              <w:t>: N/A</w:t>
            </w:r>
          </w:p>
          <w:p w14:paraId="6BE600EA" w14:textId="77777777" w:rsidR="005A5000" w:rsidRDefault="005A5000">
            <w:pPr>
              <w:pStyle w:val="TAL"/>
              <w:rPr>
                <w:lang w:eastAsia="en-GB"/>
              </w:rPr>
            </w:pPr>
            <w:proofErr w:type="spellStart"/>
            <w:r>
              <w:rPr>
                <w:lang w:eastAsia="en-GB"/>
              </w:rPr>
              <w:t>defaultValue</w:t>
            </w:r>
            <w:proofErr w:type="spellEnd"/>
            <w:r>
              <w:rPr>
                <w:lang w:eastAsia="en-GB"/>
              </w:rPr>
              <w:t>: DISABLE</w:t>
            </w:r>
          </w:p>
          <w:p w14:paraId="71BDF110"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BADF48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153AFF"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19850E53" w14:textId="77777777" w:rsidR="005A5000" w:rsidRDefault="005A5000">
            <w:pPr>
              <w:pStyle w:val="TAL"/>
              <w:rPr>
                <w:lang w:eastAsia="en-GB"/>
              </w:rPr>
            </w:pPr>
            <w:r>
              <w:rPr>
                <w:lang w:eastAsia="en-GB"/>
              </w:rPr>
              <w:t>It is indication of whether near-far functionality is enabled for RIM RS2.</w:t>
            </w:r>
          </w:p>
          <w:p w14:paraId="208336C8" w14:textId="77777777" w:rsidR="005A5000" w:rsidRDefault="005A5000">
            <w:pPr>
              <w:pStyle w:val="TAL"/>
              <w:rPr>
                <w:lang w:eastAsia="en-GB"/>
              </w:rPr>
            </w:pPr>
          </w:p>
          <w:p w14:paraId="64D96C13" w14:textId="77777777" w:rsidR="005A5000" w:rsidRDefault="005A5000">
            <w:pPr>
              <w:pStyle w:val="TAL"/>
              <w:rPr>
                <w:lang w:eastAsia="en-GB"/>
              </w:rPr>
            </w:pPr>
            <w:r>
              <w:rPr>
                <w:lang w:eastAsia="en-GB"/>
              </w:rPr>
              <w:t>If the indication is “</w:t>
            </w:r>
            <w:proofErr w:type="gramStart"/>
            <w:r>
              <w:rPr>
                <w:lang w:eastAsia="en-GB"/>
              </w:rPr>
              <w:t>enable</w:t>
            </w:r>
            <w:proofErr w:type="gramEnd"/>
            <w:r>
              <w:rPr>
                <w:lang w:eastAsia="en-GB"/>
              </w:rPr>
              <w:t xml:space="preserve">”, </w:t>
            </w:r>
          </w:p>
          <w:p w14:paraId="0413F171" w14:textId="77777777" w:rsidR="005A5000" w:rsidRDefault="005A5000">
            <w:pPr>
              <w:pStyle w:val="TAL"/>
              <w:ind w:left="284"/>
              <w:rPr>
                <w:lang w:eastAsia="en-GB"/>
              </w:rPr>
            </w:pPr>
            <w:r>
              <w:rPr>
                <w:lang w:eastAsia="en-GB"/>
              </w:rPr>
              <w:t xml:space="preserve">the first half of </w:t>
            </w:r>
            <w:r>
              <w:rPr>
                <w:rFonts w:ascii="Courier New" w:hAnsi="Courier New" w:cs="Courier New"/>
                <w:szCs w:val="18"/>
                <w:lang w:eastAsia="en-GB"/>
              </w:rPr>
              <w:t>nrofConsecutiveRIMRS2</w:t>
            </w:r>
            <w:r>
              <w:rPr>
                <w:lang w:eastAsia="en-GB"/>
              </w:rPr>
              <w:t xml:space="preserve"> (R2) consecutive uplink-downlink switching period is for "Near" indication with R2/</w:t>
            </w:r>
            <w:proofErr w:type="gramStart"/>
            <w:r>
              <w:rPr>
                <w:lang w:eastAsia="en-GB"/>
              </w:rPr>
              <w:t>2  repetitions</w:t>
            </w:r>
            <w:proofErr w:type="gramEnd"/>
            <w:r>
              <w:rPr>
                <w:lang w:eastAsia="en-GB"/>
              </w:rPr>
              <w:t>,</w:t>
            </w:r>
          </w:p>
          <w:p w14:paraId="0C223C0B" w14:textId="77777777" w:rsidR="005A5000" w:rsidRDefault="005A5000">
            <w:pPr>
              <w:pStyle w:val="TAL"/>
              <w:ind w:left="284"/>
              <w:rPr>
                <w:lang w:eastAsia="en-GB"/>
              </w:rPr>
            </w:pPr>
            <w:r>
              <w:rPr>
                <w:lang w:eastAsia="en-GB"/>
              </w:rPr>
              <w:t>the second half of R2 consecutive uplink-downlink switching period is for "Far" indication with R2/2 repetitions.</w:t>
            </w:r>
          </w:p>
          <w:p w14:paraId="18662A1F" w14:textId="77777777" w:rsidR="005A5000" w:rsidRDefault="005A5000">
            <w:pPr>
              <w:pStyle w:val="TAL"/>
              <w:ind w:left="284"/>
              <w:rPr>
                <w:lang w:eastAsia="en-GB"/>
              </w:rPr>
            </w:pPr>
          </w:p>
          <w:p w14:paraId="226A9C9D" w14:textId="77777777" w:rsidR="005A5000" w:rsidRDefault="005A5000">
            <w:pPr>
              <w:pStyle w:val="TAL"/>
              <w:rPr>
                <w:lang w:eastAsia="en-GB"/>
              </w:rPr>
            </w:pPr>
          </w:p>
          <w:p w14:paraId="6F06F319" w14:textId="77777777" w:rsidR="005A5000" w:rsidRDefault="005A5000">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78A8EB88" w14:textId="77777777" w:rsidR="005A5000" w:rsidRDefault="005A5000">
            <w:pPr>
              <w:pStyle w:val="TAL"/>
              <w:rPr>
                <w:lang w:eastAsia="en-GB"/>
              </w:rPr>
            </w:pPr>
          </w:p>
          <w:p w14:paraId="0360BE84"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79760A" w14:textId="77777777" w:rsidR="005A5000" w:rsidRDefault="005A5000">
            <w:pPr>
              <w:pStyle w:val="TAL"/>
              <w:rPr>
                <w:lang w:eastAsia="en-GB"/>
              </w:rPr>
            </w:pPr>
            <w:r>
              <w:rPr>
                <w:lang w:eastAsia="en-GB"/>
              </w:rPr>
              <w:t>type: ENUM</w:t>
            </w:r>
          </w:p>
          <w:p w14:paraId="1BB23E4B" w14:textId="77777777" w:rsidR="005A5000" w:rsidRDefault="005A5000">
            <w:pPr>
              <w:pStyle w:val="TAL"/>
              <w:rPr>
                <w:lang w:eastAsia="en-GB"/>
              </w:rPr>
            </w:pPr>
            <w:r>
              <w:rPr>
                <w:lang w:eastAsia="en-GB"/>
              </w:rPr>
              <w:t xml:space="preserve">multiplicity: </w:t>
            </w:r>
            <w:r>
              <w:rPr>
                <w:lang w:eastAsia="zh-CN"/>
              </w:rPr>
              <w:t>1</w:t>
            </w:r>
          </w:p>
          <w:p w14:paraId="200C82DD" w14:textId="77777777" w:rsidR="005A5000" w:rsidRDefault="005A5000">
            <w:pPr>
              <w:pStyle w:val="TAL"/>
              <w:rPr>
                <w:lang w:eastAsia="en-GB"/>
              </w:rPr>
            </w:pPr>
            <w:proofErr w:type="spellStart"/>
            <w:r>
              <w:rPr>
                <w:lang w:eastAsia="en-GB"/>
              </w:rPr>
              <w:t>isOrdered</w:t>
            </w:r>
            <w:proofErr w:type="spellEnd"/>
            <w:r>
              <w:rPr>
                <w:lang w:eastAsia="en-GB"/>
              </w:rPr>
              <w:t>: N/A</w:t>
            </w:r>
          </w:p>
          <w:p w14:paraId="1B0513EE" w14:textId="77777777" w:rsidR="005A5000" w:rsidRDefault="005A5000">
            <w:pPr>
              <w:pStyle w:val="TAL"/>
              <w:rPr>
                <w:lang w:eastAsia="en-GB"/>
              </w:rPr>
            </w:pPr>
            <w:proofErr w:type="spellStart"/>
            <w:r>
              <w:rPr>
                <w:lang w:eastAsia="en-GB"/>
              </w:rPr>
              <w:t>isUnique</w:t>
            </w:r>
            <w:proofErr w:type="spellEnd"/>
            <w:r>
              <w:rPr>
                <w:lang w:eastAsia="en-GB"/>
              </w:rPr>
              <w:t>: N/A</w:t>
            </w:r>
          </w:p>
          <w:p w14:paraId="2CDA5B6B" w14:textId="77777777" w:rsidR="005A5000" w:rsidRDefault="005A5000">
            <w:pPr>
              <w:pStyle w:val="TAL"/>
              <w:rPr>
                <w:lang w:eastAsia="en-GB"/>
              </w:rPr>
            </w:pPr>
            <w:proofErr w:type="spellStart"/>
            <w:r>
              <w:rPr>
                <w:lang w:eastAsia="en-GB"/>
              </w:rPr>
              <w:t>defaultValue</w:t>
            </w:r>
            <w:proofErr w:type="spellEnd"/>
            <w:r>
              <w:rPr>
                <w:lang w:eastAsia="en-GB"/>
              </w:rPr>
              <w:t>: DISABLE</w:t>
            </w:r>
          </w:p>
          <w:p w14:paraId="4FF1D610"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DFF1C8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8A111E"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6ABF8955" w14:textId="77777777" w:rsidR="005A5000" w:rsidRDefault="005A5000">
            <w:pPr>
              <w:pStyle w:val="TAL"/>
              <w:rPr>
                <w:lang w:eastAsia="en-GB"/>
              </w:rPr>
            </w:pPr>
            <w:r>
              <w:rPr>
                <w:lang w:eastAsia="en-GB"/>
              </w:rPr>
              <w:t xml:space="preserve">It is used to configure </w:t>
            </w:r>
            <w:proofErr w:type="spellStart"/>
            <w:r>
              <w:rPr>
                <w:lang w:eastAsia="en-GB"/>
              </w:rPr>
              <w:t>gNBs</w:t>
            </w:r>
            <w:proofErr w:type="spellEnd"/>
            <w:r>
              <w:rPr>
                <w:lang w:eastAsia="en-GB"/>
              </w:rPr>
              <w:t xml:space="preserve"> to report the </w:t>
            </w:r>
            <w:proofErr w:type="gramStart"/>
            <w:r>
              <w:rPr>
                <w:lang w:eastAsia="en-GB"/>
              </w:rPr>
              <w:t>all necessary</w:t>
            </w:r>
            <w:proofErr w:type="gramEnd"/>
            <w:r>
              <w:rPr>
                <w:lang w:eastAsia="en-GB"/>
              </w:rPr>
              <w:t xml:space="preserve"> information derived from the detected RIM-RS to OAM.</w:t>
            </w:r>
          </w:p>
          <w:p w14:paraId="51046F20" w14:textId="77777777" w:rsidR="005A5000" w:rsidRDefault="005A5000">
            <w:pPr>
              <w:pStyle w:val="TAL"/>
              <w:rPr>
                <w:lang w:eastAsia="en-GB"/>
              </w:rPr>
            </w:pPr>
          </w:p>
          <w:p w14:paraId="3227F205"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417C8A0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C7EAB5" w14:textId="77777777" w:rsidR="005A5000" w:rsidRDefault="005A5000">
            <w:pPr>
              <w:pStyle w:val="TAL"/>
              <w:rPr>
                <w:lang w:eastAsia="en-GB"/>
              </w:rPr>
            </w:pPr>
            <w:r>
              <w:rPr>
                <w:lang w:eastAsia="en-GB"/>
              </w:rPr>
              <w:t xml:space="preserve">type: </w:t>
            </w:r>
            <w:proofErr w:type="spellStart"/>
            <w:r>
              <w:rPr>
                <w:lang w:eastAsia="en-GB"/>
              </w:rPr>
              <w:t>R</w:t>
            </w:r>
            <w:r>
              <w:rPr>
                <w:rFonts w:ascii="Courier New" w:hAnsi="Courier New" w:cs="Courier New"/>
                <w:szCs w:val="18"/>
                <w:lang w:eastAsia="en-GB"/>
              </w:rPr>
              <w:t>imRSReportConf</w:t>
            </w:r>
            <w:proofErr w:type="spellEnd"/>
          </w:p>
          <w:p w14:paraId="4D841C7C" w14:textId="77777777" w:rsidR="005A5000" w:rsidRDefault="005A5000">
            <w:pPr>
              <w:pStyle w:val="TAL"/>
              <w:rPr>
                <w:lang w:eastAsia="en-GB"/>
              </w:rPr>
            </w:pPr>
            <w:r>
              <w:rPr>
                <w:lang w:eastAsia="en-GB"/>
              </w:rPr>
              <w:t xml:space="preserve">multiplicity: </w:t>
            </w:r>
            <w:r>
              <w:rPr>
                <w:lang w:eastAsia="zh-CN"/>
              </w:rPr>
              <w:t>1</w:t>
            </w:r>
          </w:p>
          <w:p w14:paraId="6045AF1D" w14:textId="77777777" w:rsidR="005A5000" w:rsidRDefault="005A5000">
            <w:pPr>
              <w:pStyle w:val="TAL"/>
              <w:rPr>
                <w:lang w:eastAsia="en-GB"/>
              </w:rPr>
            </w:pPr>
            <w:proofErr w:type="spellStart"/>
            <w:r>
              <w:rPr>
                <w:lang w:eastAsia="en-GB"/>
              </w:rPr>
              <w:t>isOrdered</w:t>
            </w:r>
            <w:proofErr w:type="spellEnd"/>
            <w:r>
              <w:rPr>
                <w:lang w:eastAsia="en-GB"/>
              </w:rPr>
              <w:t>: N/A</w:t>
            </w:r>
          </w:p>
          <w:p w14:paraId="6C5BE537" w14:textId="77777777" w:rsidR="005A5000" w:rsidRDefault="005A5000">
            <w:pPr>
              <w:pStyle w:val="TAL"/>
              <w:rPr>
                <w:lang w:eastAsia="en-GB"/>
              </w:rPr>
            </w:pPr>
            <w:proofErr w:type="spellStart"/>
            <w:r>
              <w:rPr>
                <w:lang w:eastAsia="en-GB"/>
              </w:rPr>
              <w:t>isUnique</w:t>
            </w:r>
            <w:proofErr w:type="spellEnd"/>
            <w:r>
              <w:rPr>
                <w:lang w:eastAsia="en-GB"/>
              </w:rPr>
              <w:t>: N/A</w:t>
            </w:r>
          </w:p>
          <w:p w14:paraId="1C756E96" w14:textId="77777777" w:rsidR="005A5000" w:rsidRDefault="005A5000">
            <w:pPr>
              <w:pStyle w:val="TAL"/>
              <w:rPr>
                <w:lang w:eastAsia="en-GB"/>
              </w:rPr>
            </w:pPr>
            <w:proofErr w:type="spellStart"/>
            <w:r>
              <w:rPr>
                <w:lang w:eastAsia="en-GB"/>
              </w:rPr>
              <w:t>defaultValue</w:t>
            </w:r>
            <w:proofErr w:type="spellEnd"/>
            <w:r>
              <w:rPr>
                <w:lang w:eastAsia="en-GB"/>
              </w:rPr>
              <w:t>: N/A</w:t>
            </w:r>
          </w:p>
          <w:p w14:paraId="602030DB"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5EC4F2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F607C9"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4F959252" w14:textId="77777777" w:rsidR="005A5000" w:rsidRDefault="005A5000">
            <w:pPr>
              <w:pStyle w:val="TAL"/>
              <w:rPr>
                <w:lang w:eastAsia="en-GB"/>
              </w:rPr>
            </w:pPr>
            <w:r>
              <w:rPr>
                <w:lang w:eastAsia="en-GB"/>
              </w:rPr>
              <w:t xml:space="preserve">It is used to enable or disable the RS report on a </w:t>
            </w:r>
            <w:proofErr w:type="spellStart"/>
            <w:r>
              <w:rPr>
                <w:lang w:eastAsia="en-GB"/>
              </w:rPr>
              <w:t>gNB</w:t>
            </w:r>
            <w:proofErr w:type="spellEnd"/>
            <w:r>
              <w:rPr>
                <w:lang w:eastAsia="en-GB"/>
              </w:rPr>
              <w:t>.</w:t>
            </w:r>
          </w:p>
          <w:p w14:paraId="381B27A2" w14:textId="77777777" w:rsidR="005A5000" w:rsidRDefault="005A5000">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04CC5583" w14:textId="77777777" w:rsidR="005A5000" w:rsidRDefault="005A5000">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2DF92608" w14:textId="77777777" w:rsidR="005A5000" w:rsidRDefault="005A5000">
            <w:pPr>
              <w:pStyle w:val="TAL"/>
              <w:rPr>
                <w:lang w:eastAsia="en-GB"/>
              </w:rPr>
            </w:pPr>
          </w:p>
          <w:p w14:paraId="4A34D786" w14:textId="77777777" w:rsidR="005A5000" w:rsidRDefault="005A5000">
            <w:pPr>
              <w:pStyle w:val="TAL"/>
              <w:rPr>
                <w:lang w:eastAsia="en-GB"/>
              </w:rPr>
            </w:pPr>
            <w:proofErr w:type="spellStart"/>
            <w:r>
              <w:rPr>
                <w:lang w:eastAsia="en-GB"/>
              </w:rPr>
              <w:t>allowedValues</w:t>
            </w:r>
            <w:proofErr w:type="spellEnd"/>
            <w:r>
              <w:rPr>
                <w:lang w:eastAsia="en-GB"/>
              </w:rPr>
              <w:t xml:space="preserve">: ENABLE, DISABLE </w:t>
            </w:r>
          </w:p>
          <w:p w14:paraId="683D089E"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80868B" w14:textId="77777777" w:rsidR="005A5000" w:rsidRDefault="005A5000">
            <w:pPr>
              <w:pStyle w:val="TAL"/>
              <w:rPr>
                <w:lang w:eastAsia="en-GB"/>
              </w:rPr>
            </w:pPr>
            <w:r>
              <w:rPr>
                <w:lang w:eastAsia="en-GB"/>
              </w:rPr>
              <w:t>type: ENUM</w:t>
            </w:r>
          </w:p>
          <w:p w14:paraId="45B6409D" w14:textId="77777777" w:rsidR="005A5000" w:rsidRDefault="005A5000">
            <w:pPr>
              <w:pStyle w:val="TAL"/>
              <w:rPr>
                <w:lang w:eastAsia="en-GB"/>
              </w:rPr>
            </w:pPr>
            <w:r>
              <w:rPr>
                <w:lang w:eastAsia="en-GB"/>
              </w:rPr>
              <w:t xml:space="preserve">multiplicity: </w:t>
            </w:r>
            <w:r>
              <w:rPr>
                <w:lang w:eastAsia="zh-CN"/>
              </w:rPr>
              <w:t>1</w:t>
            </w:r>
          </w:p>
          <w:p w14:paraId="7BD990C3" w14:textId="77777777" w:rsidR="005A5000" w:rsidRDefault="005A5000">
            <w:pPr>
              <w:pStyle w:val="TAL"/>
              <w:rPr>
                <w:lang w:eastAsia="en-GB"/>
              </w:rPr>
            </w:pPr>
            <w:proofErr w:type="spellStart"/>
            <w:r>
              <w:rPr>
                <w:lang w:eastAsia="en-GB"/>
              </w:rPr>
              <w:t>isOrdered</w:t>
            </w:r>
            <w:proofErr w:type="spellEnd"/>
            <w:r>
              <w:rPr>
                <w:lang w:eastAsia="en-GB"/>
              </w:rPr>
              <w:t>: N/A</w:t>
            </w:r>
          </w:p>
          <w:p w14:paraId="64937EDA" w14:textId="77777777" w:rsidR="005A5000" w:rsidRDefault="005A5000">
            <w:pPr>
              <w:pStyle w:val="TAL"/>
              <w:rPr>
                <w:lang w:eastAsia="en-GB"/>
              </w:rPr>
            </w:pPr>
            <w:proofErr w:type="spellStart"/>
            <w:r>
              <w:rPr>
                <w:lang w:eastAsia="en-GB"/>
              </w:rPr>
              <w:t>isUnique</w:t>
            </w:r>
            <w:proofErr w:type="spellEnd"/>
            <w:r>
              <w:rPr>
                <w:lang w:eastAsia="en-GB"/>
              </w:rPr>
              <w:t>: N/A</w:t>
            </w:r>
          </w:p>
          <w:p w14:paraId="09764E56" w14:textId="77777777" w:rsidR="005A5000" w:rsidRDefault="005A5000">
            <w:pPr>
              <w:pStyle w:val="TAL"/>
              <w:rPr>
                <w:lang w:eastAsia="en-GB"/>
              </w:rPr>
            </w:pPr>
            <w:proofErr w:type="spellStart"/>
            <w:r>
              <w:rPr>
                <w:lang w:eastAsia="en-GB"/>
              </w:rPr>
              <w:t>defaultValue</w:t>
            </w:r>
            <w:proofErr w:type="spellEnd"/>
            <w:r>
              <w:rPr>
                <w:lang w:eastAsia="en-GB"/>
              </w:rPr>
              <w:t xml:space="preserve">: DISABLE </w:t>
            </w:r>
          </w:p>
          <w:p w14:paraId="1AA7E44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F2BEA99"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A483B3"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35D3448" w14:textId="77777777" w:rsidR="005A5000" w:rsidRDefault="005A5000">
            <w:pPr>
              <w:pStyle w:val="TAL"/>
              <w:rPr>
                <w:lang w:eastAsia="en-GB"/>
              </w:rPr>
            </w:pPr>
            <w:r>
              <w:rPr>
                <w:lang w:eastAsia="en-GB"/>
              </w:rPr>
              <w:t xml:space="preserve">It is used to define reporting interval of a </w:t>
            </w:r>
            <w:proofErr w:type="spellStart"/>
            <w:r>
              <w:rPr>
                <w:lang w:eastAsia="en-GB"/>
              </w:rPr>
              <w:t>gNB</w:t>
            </w:r>
            <w:proofErr w:type="spellEnd"/>
            <w:r>
              <w:rPr>
                <w:lang w:eastAsia="en-GB"/>
              </w:rPr>
              <w:t xml:space="preserve"> in </w:t>
            </w:r>
            <w:proofErr w:type="spellStart"/>
            <w:r>
              <w:rPr>
                <w:lang w:eastAsia="en-GB"/>
              </w:rPr>
              <w:t>ms</w:t>
            </w:r>
            <w:proofErr w:type="spellEnd"/>
            <w:r>
              <w:rPr>
                <w:lang w:eastAsia="en-GB"/>
              </w:rPr>
              <w:t>.</w:t>
            </w:r>
          </w:p>
          <w:p w14:paraId="39AB8839" w14:textId="77777777" w:rsidR="005A5000" w:rsidRDefault="005A5000">
            <w:pPr>
              <w:pStyle w:val="TAL"/>
              <w:rPr>
                <w:lang w:eastAsia="en-GB"/>
              </w:rPr>
            </w:pPr>
          </w:p>
          <w:p w14:paraId="0495B2ED" w14:textId="77777777" w:rsidR="005A5000" w:rsidRDefault="005A5000">
            <w:pPr>
              <w:pStyle w:val="TAL"/>
              <w:rPr>
                <w:lang w:eastAsia="en-GB"/>
              </w:rPr>
            </w:pPr>
          </w:p>
          <w:p w14:paraId="7DFDD4C2"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0DD80C31"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587510" w14:textId="77777777" w:rsidR="005A5000" w:rsidRDefault="005A5000">
            <w:pPr>
              <w:pStyle w:val="TAL"/>
              <w:rPr>
                <w:lang w:eastAsia="en-GB"/>
              </w:rPr>
            </w:pPr>
            <w:r>
              <w:rPr>
                <w:lang w:eastAsia="en-GB"/>
              </w:rPr>
              <w:t>type: Integer</w:t>
            </w:r>
          </w:p>
          <w:p w14:paraId="408FC8AB" w14:textId="77777777" w:rsidR="005A5000" w:rsidRDefault="005A5000">
            <w:pPr>
              <w:pStyle w:val="TAL"/>
              <w:rPr>
                <w:lang w:eastAsia="en-GB"/>
              </w:rPr>
            </w:pPr>
            <w:r>
              <w:rPr>
                <w:lang w:eastAsia="en-GB"/>
              </w:rPr>
              <w:t>multiplicity: 1</w:t>
            </w:r>
          </w:p>
          <w:p w14:paraId="67122A80" w14:textId="77777777" w:rsidR="005A5000" w:rsidRDefault="005A5000">
            <w:pPr>
              <w:pStyle w:val="TAL"/>
              <w:rPr>
                <w:lang w:eastAsia="en-GB"/>
              </w:rPr>
            </w:pPr>
            <w:proofErr w:type="spellStart"/>
            <w:r>
              <w:rPr>
                <w:lang w:eastAsia="en-GB"/>
              </w:rPr>
              <w:t>isOrdered</w:t>
            </w:r>
            <w:proofErr w:type="spellEnd"/>
            <w:r>
              <w:rPr>
                <w:lang w:eastAsia="en-GB"/>
              </w:rPr>
              <w:t>: N/A</w:t>
            </w:r>
          </w:p>
          <w:p w14:paraId="3EF55D4C" w14:textId="77777777" w:rsidR="005A5000" w:rsidRDefault="005A5000">
            <w:pPr>
              <w:pStyle w:val="TAL"/>
              <w:rPr>
                <w:lang w:eastAsia="en-GB"/>
              </w:rPr>
            </w:pPr>
            <w:proofErr w:type="spellStart"/>
            <w:r>
              <w:rPr>
                <w:lang w:eastAsia="en-GB"/>
              </w:rPr>
              <w:t>isUnique</w:t>
            </w:r>
            <w:proofErr w:type="spellEnd"/>
            <w:r>
              <w:rPr>
                <w:lang w:eastAsia="en-GB"/>
              </w:rPr>
              <w:t>: N/A</w:t>
            </w:r>
          </w:p>
          <w:p w14:paraId="6608FC8E" w14:textId="77777777" w:rsidR="005A5000" w:rsidRDefault="005A5000">
            <w:pPr>
              <w:pStyle w:val="TAL"/>
              <w:rPr>
                <w:lang w:eastAsia="en-GB"/>
              </w:rPr>
            </w:pPr>
            <w:proofErr w:type="spellStart"/>
            <w:r>
              <w:rPr>
                <w:lang w:eastAsia="en-GB"/>
              </w:rPr>
              <w:t>defaultValue</w:t>
            </w:r>
            <w:proofErr w:type="spellEnd"/>
            <w:r>
              <w:rPr>
                <w:lang w:eastAsia="en-GB"/>
              </w:rPr>
              <w:t>: None</w:t>
            </w:r>
          </w:p>
          <w:p w14:paraId="01CDCC86"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7ABCA3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3D915"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743BE1E1" w14:textId="77777777" w:rsidR="005A5000" w:rsidRDefault="005A5000">
            <w:pPr>
              <w:pStyle w:val="TAL"/>
              <w:rPr>
                <w:lang w:eastAsia="en-GB"/>
              </w:rPr>
            </w:pPr>
            <w:r>
              <w:rPr>
                <w:lang w:eastAsia="en-GB"/>
              </w:rPr>
              <w:t xml:space="preserve">It is used to define the maximum number of </w:t>
            </w:r>
            <w:proofErr w:type="spellStart"/>
            <w:r>
              <w:rPr>
                <w:rFonts w:ascii="Courier New" w:hAnsi="Courier New" w:cs="Courier New"/>
                <w:szCs w:val="18"/>
                <w:lang w:eastAsia="en-GB"/>
              </w:rPr>
              <w:t>RIMRSReportInfo</w:t>
            </w:r>
            <w:proofErr w:type="spellEnd"/>
            <w:r>
              <w:rPr>
                <w:rFonts w:ascii="Courier New" w:hAnsi="Courier New" w:cs="Courier New"/>
                <w:szCs w:val="18"/>
                <w:lang w:eastAsia="en-GB"/>
              </w:rPr>
              <w:t xml:space="preserve"> </w:t>
            </w:r>
            <w:r>
              <w:rPr>
                <w:lang w:eastAsia="en-GB"/>
              </w:rPr>
              <w:t>in a single report.</w:t>
            </w:r>
          </w:p>
          <w:p w14:paraId="38555A1E" w14:textId="77777777" w:rsidR="005A5000" w:rsidRDefault="005A5000">
            <w:pPr>
              <w:pStyle w:val="TAL"/>
              <w:rPr>
                <w:lang w:eastAsia="en-GB"/>
              </w:rPr>
            </w:pPr>
          </w:p>
          <w:p w14:paraId="3D6F0199"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669D161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660D9C" w14:textId="77777777" w:rsidR="005A5000" w:rsidRDefault="005A5000">
            <w:pPr>
              <w:pStyle w:val="TAL"/>
              <w:rPr>
                <w:lang w:eastAsia="en-GB"/>
              </w:rPr>
            </w:pPr>
            <w:r>
              <w:rPr>
                <w:lang w:eastAsia="en-GB"/>
              </w:rPr>
              <w:t>type: Integer</w:t>
            </w:r>
          </w:p>
          <w:p w14:paraId="6D24E08D" w14:textId="77777777" w:rsidR="005A5000" w:rsidRDefault="005A5000">
            <w:pPr>
              <w:pStyle w:val="TAL"/>
              <w:rPr>
                <w:lang w:eastAsia="en-GB"/>
              </w:rPr>
            </w:pPr>
            <w:r>
              <w:rPr>
                <w:lang w:eastAsia="en-GB"/>
              </w:rPr>
              <w:t>multiplicity: 1</w:t>
            </w:r>
          </w:p>
          <w:p w14:paraId="3AC77AFB" w14:textId="77777777" w:rsidR="005A5000" w:rsidRDefault="005A5000">
            <w:pPr>
              <w:pStyle w:val="TAL"/>
              <w:rPr>
                <w:lang w:eastAsia="en-GB"/>
              </w:rPr>
            </w:pPr>
            <w:proofErr w:type="spellStart"/>
            <w:r>
              <w:rPr>
                <w:lang w:eastAsia="en-GB"/>
              </w:rPr>
              <w:t>isOrdered</w:t>
            </w:r>
            <w:proofErr w:type="spellEnd"/>
            <w:r>
              <w:rPr>
                <w:lang w:eastAsia="en-GB"/>
              </w:rPr>
              <w:t>: N/A</w:t>
            </w:r>
          </w:p>
          <w:p w14:paraId="11C5CF78" w14:textId="77777777" w:rsidR="005A5000" w:rsidRDefault="005A5000">
            <w:pPr>
              <w:pStyle w:val="TAL"/>
              <w:rPr>
                <w:lang w:eastAsia="en-GB"/>
              </w:rPr>
            </w:pPr>
            <w:proofErr w:type="spellStart"/>
            <w:r>
              <w:rPr>
                <w:lang w:eastAsia="en-GB"/>
              </w:rPr>
              <w:t>isUnique</w:t>
            </w:r>
            <w:proofErr w:type="spellEnd"/>
            <w:r>
              <w:rPr>
                <w:lang w:eastAsia="en-GB"/>
              </w:rPr>
              <w:t>: N/A</w:t>
            </w:r>
          </w:p>
          <w:p w14:paraId="6CB4F1BA" w14:textId="77777777" w:rsidR="005A5000" w:rsidRDefault="005A5000">
            <w:pPr>
              <w:pStyle w:val="TAL"/>
              <w:rPr>
                <w:lang w:eastAsia="en-GB"/>
              </w:rPr>
            </w:pPr>
            <w:proofErr w:type="spellStart"/>
            <w:r>
              <w:rPr>
                <w:lang w:eastAsia="en-GB"/>
              </w:rPr>
              <w:t>defaultValue</w:t>
            </w:r>
            <w:proofErr w:type="spellEnd"/>
            <w:r>
              <w:rPr>
                <w:lang w:eastAsia="en-GB"/>
              </w:rPr>
              <w:t>: None</w:t>
            </w:r>
          </w:p>
          <w:p w14:paraId="74AA632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70FEFC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A1047"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79CF3B45" w14:textId="77777777" w:rsidR="005A5000" w:rsidRDefault="005A5000">
            <w:pPr>
              <w:pStyle w:val="TAL"/>
              <w:rPr>
                <w:lang w:eastAsia="en-GB"/>
              </w:rPr>
            </w:pPr>
            <w:r>
              <w:rPr>
                <w:lang w:eastAsia="en-GB"/>
              </w:rP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rPr>
                <w:lang w:eastAsia="en-GB"/>
              </w:rPr>
              <w:t xml:space="preserve"> in each </w:t>
            </w:r>
            <w:proofErr w:type="spellStart"/>
            <w:r>
              <w:rPr>
                <w:rFonts w:ascii="Courier New" w:hAnsi="Courier New" w:cs="Courier New"/>
                <w:szCs w:val="18"/>
                <w:lang w:eastAsia="en-GB"/>
              </w:rPr>
              <w:t>RIMRSReportInfo</w:t>
            </w:r>
            <w:proofErr w:type="spellEnd"/>
            <w:r>
              <w:rPr>
                <w:lang w:eastAsia="en-GB"/>
              </w:rPr>
              <w:t>.</w:t>
            </w:r>
          </w:p>
          <w:p w14:paraId="1E21D136" w14:textId="77777777" w:rsidR="005A5000" w:rsidRDefault="005A5000">
            <w:pPr>
              <w:pStyle w:val="TAL"/>
              <w:rPr>
                <w:lang w:eastAsia="en-GB"/>
              </w:rPr>
            </w:pPr>
          </w:p>
          <w:p w14:paraId="1263C3EF"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lang w:eastAsia="en-GB"/>
              </w:rPr>
              <w:t xml:space="preserve">0, </w:t>
            </w:r>
            <w:proofErr w:type="gramStart"/>
            <w:r>
              <w:rPr>
                <w:rFonts w:cs="Arial"/>
                <w:szCs w:val="18"/>
                <w:lang w:eastAsia="en-GB"/>
              </w:rPr>
              <w:t>1</w:t>
            </w:r>
            <w:r>
              <w:rPr>
                <w:lang w:eastAsia="en-GB"/>
              </w:rPr>
              <w:t>..</w:t>
            </w:r>
            <w:proofErr w:type="gramEnd"/>
            <w:r>
              <w:rPr>
                <w:lang w:eastAsia="en-GB"/>
              </w:rPr>
              <w:t xml:space="preserve">20*2*maxNrofSymbols-1, where </w:t>
            </w:r>
            <w:proofErr w:type="spellStart"/>
            <w:r>
              <w:rPr>
                <w:lang w:eastAsia="en-GB"/>
              </w:rPr>
              <w:t>maxNrofSymbols</w:t>
            </w:r>
            <w:proofErr w:type="spellEnd"/>
            <w:r>
              <w:rPr>
                <w:lang w:eastAsia="en-GB"/>
              </w:rPr>
              <w:t>=14</w:t>
            </w:r>
            <w:r>
              <w:rPr>
                <w:rFonts w:cs="Arial"/>
                <w:szCs w:val="18"/>
                <w:lang w:eastAsia="en-GB"/>
              </w:rPr>
              <w:t>.</w:t>
            </w:r>
          </w:p>
          <w:p w14:paraId="18606DF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672A71" w14:textId="77777777" w:rsidR="005A5000" w:rsidRDefault="005A5000">
            <w:pPr>
              <w:pStyle w:val="TAL"/>
              <w:rPr>
                <w:lang w:eastAsia="en-GB"/>
              </w:rPr>
            </w:pPr>
            <w:r>
              <w:rPr>
                <w:lang w:eastAsia="en-GB"/>
              </w:rPr>
              <w:t>type: Integer</w:t>
            </w:r>
          </w:p>
          <w:p w14:paraId="7ED4141A" w14:textId="77777777" w:rsidR="005A5000" w:rsidRDefault="005A5000">
            <w:pPr>
              <w:pStyle w:val="TAL"/>
              <w:rPr>
                <w:lang w:eastAsia="en-GB"/>
              </w:rPr>
            </w:pPr>
            <w:r>
              <w:rPr>
                <w:lang w:eastAsia="en-GB"/>
              </w:rPr>
              <w:t>multiplicity: 1</w:t>
            </w:r>
          </w:p>
          <w:p w14:paraId="29142E98" w14:textId="77777777" w:rsidR="005A5000" w:rsidRDefault="005A5000">
            <w:pPr>
              <w:pStyle w:val="TAL"/>
              <w:rPr>
                <w:lang w:eastAsia="en-GB"/>
              </w:rPr>
            </w:pPr>
            <w:proofErr w:type="spellStart"/>
            <w:r>
              <w:rPr>
                <w:lang w:eastAsia="en-GB"/>
              </w:rPr>
              <w:t>isOrdered</w:t>
            </w:r>
            <w:proofErr w:type="spellEnd"/>
            <w:r>
              <w:rPr>
                <w:lang w:eastAsia="en-GB"/>
              </w:rPr>
              <w:t>: N/A</w:t>
            </w:r>
          </w:p>
          <w:p w14:paraId="064C4E85" w14:textId="77777777" w:rsidR="005A5000" w:rsidRDefault="005A5000">
            <w:pPr>
              <w:pStyle w:val="TAL"/>
              <w:rPr>
                <w:lang w:eastAsia="en-GB"/>
              </w:rPr>
            </w:pPr>
            <w:proofErr w:type="spellStart"/>
            <w:r>
              <w:rPr>
                <w:lang w:eastAsia="en-GB"/>
              </w:rPr>
              <w:t>isUnique</w:t>
            </w:r>
            <w:proofErr w:type="spellEnd"/>
            <w:r>
              <w:rPr>
                <w:lang w:eastAsia="en-GB"/>
              </w:rPr>
              <w:t>: N/A</w:t>
            </w:r>
          </w:p>
          <w:p w14:paraId="386CFADD" w14:textId="77777777" w:rsidR="005A5000" w:rsidRDefault="005A5000">
            <w:pPr>
              <w:pStyle w:val="TAL"/>
              <w:rPr>
                <w:lang w:eastAsia="en-GB"/>
              </w:rPr>
            </w:pPr>
            <w:proofErr w:type="spellStart"/>
            <w:r>
              <w:rPr>
                <w:lang w:eastAsia="en-GB"/>
              </w:rPr>
              <w:t>defaultValue</w:t>
            </w:r>
            <w:proofErr w:type="spellEnd"/>
            <w:r>
              <w:rPr>
                <w:lang w:eastAsia="en-GB"/>
              </w:rPr>
              <w:t>: None</w:t>
            </w:r>
          </w:p>
          <w:p w14:paraId="47E0D31E"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2A89F9E"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6E82E1"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F9FC68E" w14:textId="77777777" w:rsidR="005A5000" w:rsidRDefault="005A5000">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lang w:eastAsia="en-GB"/>
              </w:rPr>
              <w:t>nrofRIMRSReportInfo</w:t>
            </w:r>
            <w:proofErr w:type="spellEnd"/>
            <w:r>
              <w:rPr>
                <w:szCs w:val="18"/>
                <w:lang w:eastAsia="zh-CN"/>
              </w:rPr>
              <w:t xml:space="preserve">) of necessary information derived from the detected RIM-RS. </w:t>
            </w:r>
          </w:p>
          <w:p w14:paraId="2F91271B" w14:textId="77777777" w:rsidR="005A5000" w:rsidRDefault="005A5000">
            <w:pPr>
              <w:pStyle w:val="TAL"/>
              <w:rPr>
                <w:szCs w:val="18"/>
                <w:lang w:eastAsia="zh-CN"/>
              </w:rPr>
            </w:pPr>
          </w:p>
          <w:p w14:paraId="6E95F17A"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xml:space="preserve">: </w:t>
            </w:r>
          </w:p>
          <w:p w14:paraId="095DB7C8" w14:textId="77777777" w:rsidR="005A5000" w:rsidRDefault="005A5000">
            <w:pPr>
              <w:pStyle w:val="TAL"/>
              <w:rPr>
                <w:szCs w:val="18"/>
                <w:lang w:eastAsia="zh-CN"/>
              </w:rPr>
            </w:pPr>
            <w:r>
              <w:rPr>
                <w:szCs w:val="18"/>
                <w:lang w:eastAsia="zh-CN"/>
              </w:rPr>
              <w:t>Not applicable</w:t>
            </w:r>
          </w:p>
          <w:p w14:paraId="6B601AD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F2AA3B" w14:textId="77777777" w:rsidR="005A5000" w:rsidRDefault="005A5000">
            <w:pPr>
              <w:pStyle w:val="TAL"/>
              <w:rPr>
                <w:lang w:eastAsia="en-GB"/>
              </w:rPr>
            </w:pPr>
            <w:r>
              <w:rPr>
                <w:lang w:eastAsia="en-GB"/>
              </w:rPr>
              <w:t xml:space="preserve">type: </w:t>
            </w:r>
            <w:proofErr w:type="spellStart"/>
            <w:r>
              <w:rPr>
                <w:lang w:eastAsia="en-GB"/>
              </w:rPr>
              <w:t>RimRSReportInfo</w:t>
            </w:r>
            <w:proofErr w:type="spellEnd"/>
          </w:p>
          <w:p w14:paraId="58798AA6" w14:textId="77777777" w:rsidR="005A5000" w:rsidRDefault="005A5000">
            <w:pPr>
              <w:pStyle w:val="TAL"/>
              <w:rPr>
                <w:lang w:eastAsia="en-GB"/>
              </w:rPr>
            </w:pPr>
            <w:r>
              <w:rPr>
                <w:lang w:eastAsia="en-GB"/>
              </w:rPr>
              <w:t>multiplicity: *</w:t>
            </w:r>
          </w:p>
          <w:p w14:paraId="49C8EDC0" w14:textId="77777777" w:rsidR="005A5000" w:rsidRDefault="005A5000">
            <w:pPr>
              <w:pStyle w:val="TAL"/>
              <w:rPr>
                <w:lang w:eastAsia="en-GB"/>
              </w:rPr>
            </w:pPr>
            <w:proofErr w:type="spellStart"/>
            <w:r>
              <w:rPr>
                <w:lang w:eastAsia="en-GB"/>
              </w:rPr>
              <w:t>isOrdered</w:t>
            </w:r>
            <w:proofErr w:type="spellEnd"/>
            <w:r>
              <w:rPr>
                <w:lang w:eastAsia="en-GB"/>
              </w:rPr>
              <w:t>: N/A</w:t>
            </w:r>
          </w:p>
          <w:p w14:paraId="3C55CAB9" w14:textId="77777777" w:rsidR="005A5000" w:rsidRDefault="005A5000">
            <w:pPr>
              <w:pStyle w:val="TAL"/>
              <w:rPr>
                <w:lang w:eastAsia="en-GB"/>
              </w:rPr>
            </w:pPr>
            <w:proofErr w:type="spellStart"/>
            <w:r>
              <w:rPr>
                <w:lang w:eastAsia="en-GB"/>
              </w:rPr>
              <w:t>isUnique</w:t>
            </w:r>
            <w:proofErr w:type="spellEnd"/>
            <w:r>
              <w:rPr>
                <w:lang w:eastAsia="en-GB"/>
              </w:rPr>
              <w:t>: N/A</w:t>
            </w:r>
          </w:p>
          <w:p w14:paraId="424EEB3B" w14:textId="77777777" w:rsidR="005A5000" w:rsidRDefault="005A5000">
            <w:pPr>
              <w:pStyle w:val="TAL"/>
              <w:rPr>
                <w:lang w:eastAsia="en-GB"/>
              </w:rPr>
            </w:pPr>
            <w:proofErr w:type="spellStart"/>
            <w:r>
              <w:rPr>
                <w:lang w:eastAsia="en-GB"/>
              </w:rPr>
              <w:t>defaultValue</w:t>
            </w:r>
            <w:proofErr w:type="spellEnd"/>
            <w:r>
              <w:rPr>
                <w:lang w:eastAsia="en-GB"/>
              </w:rPr>
              <w:t>: N/A</w:t>
            </w:r>
          </w:p>
          <w:p w14:paraId="68A30FF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6A6966F"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05A46"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6A93FC27" w14:textId="77777777" w:rsidR="005A5000" w:rsidRDefault="005A5000">
            <w:pPr>
              <w:keepNext/>
              <w:keepLines/>
              <w:spacing w:after="0"/>
              <w:rPr>
                <w:lang w:eastAsia="en-GB"/>
              </w:rPr>
            </w:pPr>
            <w:r>
              <w:rPr>
                <w:rFonts w:ascii="Arial" w:hAnsi="Arial" w:cs="Arial"/>
                <w:sz w:val="18"/>
                <w:szCs w:val="18"/>
                <w:lang w:eastAsia="en-GB"/>
              </w:rPr>
              <w:t xml:space="preserve">This attributer indicates the Set ID of </w:t>
            </w:r>
            <w:r>
              <w:rPr>
                <w:szCs w:val="18"/>
                <w:lang w:eastAsia="zh-CN"/>
              </w:rPr>
              <w:t>the detected RIM-RS.</w:t>
            </w:r>
            <w:r>
              <w:rPr>
                <w:lang w:eastAsia="en-GB"/>
              </w:rPr>
              <w:t xml:space="preserve"> </w:t>
            </w:r>
          </w:p>
          <w:p w14:paraId="4A3D645F" w14:textId="77777777" w:rsidR="005A5000" w:rsidRDefault="005A5000">
            <w:pPr>
              <w:keepNext/>
              <w:keepLines/>
              <w:spacing w:after="0"/>
              <w:rPr>
                <w:rFonts w:ascii="Arial" w:hAnsi="Arial" w:cs="Arial"/>
                <w:sz w:val="18"/>
                <w:szCs w:val="18"/>
                <w:lang w:eastAsia="en-GB"/>
              </w:rPr>
            </w:pPr>
          </w:p>
          <w:p w14:paraId="3040622F"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w:t>
            </w:r>
            <w:proofErr w:type="gramStart"/>
            <w:r>
              <w:rPr>
                <w:rFonts w:ascii="Arial" w:hAnsi="Arial" w:cs="Arial"/>
                <w:sz w:val="18"/>
                <w:szCs w:val="18"/>
                <w:lang w:eastAsia="en-GB"/>
              </w:rPr>
              <w:t>max{</w:t>
            </w:r>
            <w:proofErr w:type="gramEnd"/>
            <w:r>
              <w:rPr>
                <w:rFonts w:ascii="Courier New" w:hAnsi="Courier New" w:cs="Courier New"/>
                <w:sz w:val="18"/>
                <w:szCs w:val="18"/>
                <w:lang w:eastAsia="en-GB"/>
              </w:rPr>
              <w:t>totalnrofSetIdofRS1, totalnrofSetIdofRS2</w:t>
            </w:r>
            <w:r>
              <w:rPr>
                <w:rFonts w:ascii="Arial" w:hAnsi="Arial" w:cs="Arial"/>
                <w:sz w:val="18"/>
                <w:szCs w:val="18"/>
                <w:lang w:eastAsia="en-GB"/>
              </w:rPr>
              <w:t>}.</w:t>
            </w:r>
          </w:p>
          <w:p w14:paraId="31037E7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E176974" w14:textId="77777777" w:rsidR="005A5000" w:rsidRDefault="005A5000">
            <w:pPr>
              <w:pStyle w:val="TAL"/>
              <w:rPr>
                <w:lang w:eastAsia="en-GB"/>
              </w:rPr>
            </w:pPr>
            <w:r>
              <w:rPr>
                <w:lang w:eastAsia="en-GB"/>
              </w:rPr>
              <w:t>type: Integer</w:t>
            </w:r>
          </w:p>
          <w:p w14:paraId="13357942" w14:textId="77777777" w:rsidR="005A5000" w:rsidRDefault="005A5000">
            <w:pPr>
              <w:pStyle w:val="TAL"/>
              <w:rPr>
                <w:lang w:eastAsia="en-GB"/>
              </w:rPr>
            </w:pPr>
            <w:r>
              <w:rPr>
                <w:lang w:eastAsia="en-GB"/>
              </w:rPr>
              <w:t xml:space="preserve">multiplicity: </w:t>
            </w:r>
            <w:r>
              <w:rPr>
                <w:lang w:eastAsia="zh-CN"/>
              </w:rPr>
              <w:t>1</w:t>
            </w:r>
          </w:p>
          <w:p w14:paraId="0579A508" w14:textId="77777777" w:rsidR="005A5000" w:rsidRDefault="005A5000">
            <w:pPr>
              <w:pStyle w:val="TAL"/>
              <w:rPr>
                <w:lang w:eastAsia="en-GB"/>
              </w:rPr>
            </w:pPr>
            <w:proofErr w:type="spellStart"/>
            <w:r>
              <w:rPr>
                <w:lang w:eastAsia="en-GB"/>
              </w:rPr>
              <w:t>isOrdered</w:t>
            </w:r>
            <w:proofErr w:type="spellEnd"/>
            <w:r>
              <w:rPr>
                <w:lang w:eastAsia="en-GB"/>
              </w:rPr>
              <w:t>: N/A</w:t>
            </w:r>
          </w:p>
          <w:p w14:paraId="26BCE565" w14:textId="77777777" w:rsidR="005A5000" w:rsidRDefault="005A5000">
            <w:pPr>
              <w:pStyle w:val="TAL"/>
              <w:rPr>
                <w:lang w:eastAsia="en-GB"/>
              </w:rPr>
            </w:pPr>
            <w:proofErr w:type="spellStart"/>
            <w:r>
              <w:rPr>
                <w:lang w:eastAsia="en-GB"/>
              </w:rPr>
              <w:t>isUnique</w:t>
            </w:r>
            <w:proofErr w:type="spellEnd"/>
            <w:r>
              <w:rPr>
                <w:lang w:eastAsia="en-GB"/>
              </w:rPr>
              <w:t>: N/A</w:t>
            </w:r>
          </w:p>
          <w:p w14:paraId="37B92417" w14:textId="77777777" w:rsidR="005A5000" w:rsidRDefault="005A5000">
            <w:pPr>
              <w:pStyle w:val="TAL"/>
              <w:rPr>
                <w:lang w:eastAsia="en-GB"/>
              </w:rPr>
            </w:pPr>
            <w:proofErr w:type="spellStart"/>
            <w:r>
              <w:rPr>
                <w:lang w:eastAsia="en-GB"/>
              </w:rPr>
              <w:t>defaultValue</w:t>
            </w:r>
            <w:proofErr w:type="spellEnd"/>
            <w:r>
              <w:rPr>
                <w:lang w:eastAsia="en-GB"/>
              </w:rPr>
              <w:t>: None</w:t>
            </w:r>
          </w:p>
          <w:p w14:paraId="54AA5C5F"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F1F5597"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E5B5"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1AA323D" w14:textId="77777777" w:rsidR="005A5000" w:rsidRDefault="005A5000">
            <w:pPr>
              <w:keepNext/>
              <w:keepLines/>
              <w:spacing w:after="0"/>
              <w:rPr>
                <w:szCs w:val="18"/>
                <w:lang w:eastAsia="en-GB"/>
              </w:rPr>
            </w:pPr>
            <w:r>
              <w:rPr>
                <w:rFonts w:ascii="Arial" w:hAnsi="Arial" w:cs="Arial"/>
                <w:sz w:val="18"/>
                <w:szCs w:val="18"/>
                <w:lang w:eastAsia="en-GB"/>
              </w:rPr>
              <w:t xml:space="preserve">This attributer indicates the propagation delay of </w:t>
            </w:r>
            <w:r>
              <w:rPr>
                <w:szCs w:val="18"/>
                <w:lang w:eastAsia="zh-CN"/>
              </w:rPr>
              <w:t>the detected RIM-RS</w:t>
            </w:r>
            <w:r>
              <w:rPr>
                <w:szCs w:val="18"/>
                <w:lang w:eastAsia="en-GB"/>
              </w:rPr>
              <w:t>, in number of OFDM symbol.</w:t>
            </w:r>
          </w:p>
          <w:p w14:paraId="49560DB3" w14:textId="77777777" w:rsidR="005A5000" w:rsidRDefault="005A5000">
            <w:pPr>
              <w:keepNext/>
              <w:keepLines/>
              <w:spacing w:after="0"/>
              <w:rPr>
                <w:rFonts w:ascii="Arial" w:hAnsi="Arial" w:cs="Arial"/>
                <w:sz w:val="18"/>
                <w:szCs w:val="18"/>
                <w:lang w:eastAsia="en-GB"/>
              </w:rPr>
            </w:pPr>
          </w:p>
          <w:p w14:paraId="05586712"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 </w:t>
            </w:r>
            <w:proofErr w:type="gramStart"/>
            <w:r>
              <w:rPr>
                <w:rFonts w:ascii="Arial" w:hAnsi="Arial" w:cs="Arial"/>
                <w:sz w:val="18"/>
                <w:szCs w:val="18"/>
                <w:lang w:eastAsia="en-GB"/>
              </w:rPr>
              <w:t>1</w:t>
            </w:r>
            <w:r>
              <w:rPr>
                <w:lang w:eastAsia="en-GB"/>
              </w:rPr>
              <w:t>..</w:t>
            </w:r>
            <w:proofErr w:type="gramEnd"/>
            <w:r>
              <w:rPr>
                <w:rFonts w:ascii="Courier New" w:hAnsi="Courier New" w:cs="Courier New"/>
                <w:szCs w:val="18"/>
                <w:lang w:eastAsia="en-GB"/>
              </w:rPr>
              <w:t xml:space="preserve"> </w:t>
            </w:r>
            <w:proofErr w:type="spellStart"/>
            <w:r>
              <w:rPr>
                <w:rFonts w:ascii="Courier New" w:hAnsi="Courier New" w:cs="Courier New"/>
                <w:szCs w:val="18"/>
                <w:lang w:eastAsia="en-GB"/>
              </w:rPr>
              <w:t>maxPropagationDelay</w:t>
            </w:r>
            <w:proofErr w:type="spellEnd"/>
            <w:r>
              <w:rPr>
                <w:rFonts w:ascii="Arial" w:hAnsi="Arial" w:cs="Arial"/>
                <w:sz w:val="18"/>
                <w:szCs w:val="18"/>
                <w:lang w:eastAsia="en-GB"/>
              </w:rPr>
              <w:t>.</w:t>
            </w:r>
          </w:p>
          <w:p w14:paraId="2B76C541"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7A0C6F" w14:textId="77777777" w:rsidR="005A5000" w:rsidRDefault="005A5000">
            <w:pPr>
              <w:pStyle w:val="TAL"/>
              <w:rPr>
                <w:lang w:eastAsia="en-GB"/>
              </w:rPr>
            </w:pPr>
            <w:r>
              <w:rPr>
                <w:lang w:eastAsia="en-GB"/>
              </w:rPr>
              <w:t>type: Integer</w:t>
            </w:r>
          </w:p>
          <w:p w14:paraId="133BAC2F" w14:textId="77777777" w:rsidR="005A5000" w:rsidRDefault="005A5000">
            <w:pPr>
              <w:pStyle w:val="TAL"/>
              <w:rPr>
                <w:lang w:eastAsia="en-GB"/>
              </w:rPr>
            </w:pPr>
            <w:r>
              <w:rPr>
                <w:lang w:eastAsia="en-GB"/>
              </w:rPr>
              <w:t xml:space="preserve">multiplicity: </w:t>
            </w:r>
            <w:r>
              <w:rPr>
                <w:lang w:eastAsia="zh-CN"/>
              </w:rPr>
              <w:t>1</w:t>
            </w:r>
          </w:p>
          <w:p w14:paraId="734940D7" w14:textId="77777777" w:rsidR="005A5000" w:rsidRDefault="005A5000">
            <w:pPr>
              <w:pStyle w:val="TAL"/>
              <w:rPr>
                <w:lang w:eastAsia="en-GB"/>
              </w:rPr>
            </w:pPr>
            <w:proofErr w:type="spellStart"/>
            <w:r>
              <w:rPr>
                <w:lang w:eastAsia="en-GB"/>
              </w:rPr>
              <w:t>isOrdered</w:t>
            </w:r>
            <w:proofErr w:type="spellEnd"/>
            <w:r>
              <w:rPr>
                <w:lang w:eastAsia="en-GB"/>
              </w:rPr>
              <w:t>: N/A</w:t>
            </w:r>
          </w:p>
          <w:p w14:paraId="5C497A08" w14:textId="77777777" w:rsidR="005A5000" w:rsidRDefault="005A5000">
            <w:pPr>
              <w:pStyle w:val="TAL"/>
              <w:rPr>
                <w:lang w:eastAsia="en-GB"/>
              </w:rPr>
            </w:pPr>
            <w:proofErr w:type="spellStart"/>
            <w:r>
              <w:rPr>
                <w:lang w:eastAsia="en-GB"/>
              </w:rPr>
              <w:t>isUnique</w:t>
            </w:r>
            <w:proofErr w:type="spellEnd"/>
            <w:r>
              <w:rPr>
                <w:lang w:eastAsia="en-GB"/>
              </w:rPr>
              <w:t>: N/A</w:t>
            </w:r>
          </w:p>
          <w:p w14:paraId="09DB5D8D" w14:textId="77777777" w:rsidR="005A5000" w:rsidRDefault="005A5000">
            <w:pPr>
              <w:pStyle w:val="TAL"/>
              <w:rPr>
                <w:lang w:eastAsia="en-GB"/>
              </w:rPr>
            </w:pPr>
            <w:proofErr w:type="spellStart"/>
            <w:r>
              <w:rPr>
                <w:lang w:eastAsia="en-GB"/>
              </w:rPr>
              <w:t>defaultValue</w:t>
            </w:r>
            <w:proofErr w:type="spellEnd"/>
            <w:r>
              <w:rPr>
                <w:lang w:eastAsia="en-GB"/>
              </w:rPr>
              <w:t>: None</w:t>
            </w:r>
          </w:p>
          <w:p w14:paraId="3FA09921"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BFFE62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234A16"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24DE0BBB" w14:textId="77777777" w:rsidR="005A5000" w:rsidRDefault="005A5000">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7574C153" w14:textId="77777777" w:rsidR="005A5000" w:rsidRDefault="005A500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“enable”, valid values are {RS2, RS1forEnoughMitigation, RS1forNotEnoughMitigation</w:t>
            </w:r>
            <w:proofErr w:type="gramStart"/>
            <w:r>
              <w:rPr>
                <w:szCs w:val="18"/>
                <w:lang w:eastAsia="zh-CN"/>
              </w:rPr>
              <w:t>};</w:t>
            </w:r>
            <w:proofErr w:type="gramEnd"/>
          </w:p>
          <w:p w14:paraId="1B29766E" w14:textId="77777777" w:rsidR="005A5000" w:rsidRDefault="005A500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“disable”, valid values are {RS1, RS2}.</w:t>
            </w:r>
          </w:p>
          <w:p w14:paraId="20B11562" w14:textId="77777777" w:rsidR="005A5000" w:rsidRDefault="005A5000">
            <w:pPr>
              <w:pStyle w:val="TAL"/>
              <w:rPr>
                <w:szCs w:val="18"/>
                <w:lang w:eastAsia="zh-CN"/>
              </w:rPr>
            </w:pPr>
          </w:p>
          <w:p w14:paraId="448E05A7" w14:textId="77777777" w:rsidR="005A5000" w:rsidRDefault="005A5000">
            <w:pPr>
              <w:pStyle w:val="TAL"/>
              <w:rPr>
                <w:szCs w:val="18"/>
                <w:lang w:eastAsia="zh-CN"/>
              </w:rPr>
            </w:pPr>
            <w:proofErr w:type="spellStart"/>
            <w:r>
              <w:rPr>
                <w:lang w:eastAsia="en-GB"/>
              </w:rPr>
              <w:t>allowedValues</w:t>
            </w:r>
            <w:proofErr w:type="spellEnd"/>
            <w:r>
              <w:rPr>
                <w:lang w:eastAsia="en-GB"/>
              </w:rPr>
              <w:t>:</w:t>
            </w:r>
            <w:r>
              <w:rPr>
                <w:szCs w:val="18"/>
                <w:lang w:eastAsia="zh-CN"/>
              </w:rPr>
              <w:t xml:space="preserve"> RS1, RS2, RS1forEnoughMitigation, RS1forNotEnoughMitigation</w:t>
            </w:r>
          </w:p>
          <w:p w14:paraId="177BA239" w14:textId="77777777" w:rsidR="005A5000" w:rsidRDefault="005A5000">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D0B3447" w14:textId="77777777" w:rsidR="005A5000" w:rsidRDefault="005A5000">
            <w:pPr>
              <w:pStyle w:val="TAL"/>
              <w:rPr>
                <w:lang w:eastAsia="en-GB"/>
              </w:rPr>
            </w:pPr>
            <w:r>
              <w:rPr>
                <w:lang w:eastAsia="en-GB"/>
              </w:rPr>
              <w:t>type: Enum</w:t>
            </w:r>
          </w:p>
          <w:p w14:paraId="31E18440" w14:textId="77777777" w:rsidR="005A5000" w:rsidRDefault="005A5000">
            <w:pPr>
              <w:pStyle w:val="TAL"/>
              <w:rPr>
                <w:lang w:eastAsia="en-GB"/>
              </w:rPr>
            </w:pPr>
            <w:r>
              <w:rPr>
                <w:lang w:eastAsia="en-GB"/>
              </w:rPr>
              <w:t>multiplicity: 1</w:t>
            </w:r>
          </w:p>
          <w:p w14:paraId="339B59DA" w14:textId="77777777" w:rsidR="005A5000" w:rsidRDefault="005A5000">
            <w:pPr>
              <w:pStyle w:val="TAL"/>
              <w:rPr>
                <w:lang w:eastAsia="en-GB"/>
              </w:rPr>
            </w:pPr>
            <w:proofErr w:type="spellStart"/>
            <w:r>
              <w:rPr>
                <w:lang w:eastAsia="en-GB"/>
              </w:rPr>
              <w:t>isOrdered</w:t>
            </w:r>
            <w:proofErr w:type="spellEnd"/>
            <w:r>
              <w:rPr>
                <w:lang w:eastAsia="en-GB"/>
              </w:rPr>
              <w:t>: N/A</w:t>
            </w:r>
          </w:p>
          <w:p w14:paraId="69D2C86D" w14:textId="77777777" w:rsidR="005A5000" w:rsidRDefault="005A5000">
            <w:pPr>
              <w:pStyle w:val="TAL"/>
              <w:rPr>
                <w:lang w:eastAsia="en-GB"/>
              </w:rPr>
            </w:pPr>
            <w:proofErr w:type="spellStart"/>
            <w:r>
              <w:rPr>
                <w:lang w:eastAsia="en-GB"/>
              </w:rPr>
              <w:t>isUnique</w:t>
            </w:r>
            <w:proofErr w:type="spellEnd"/>
            <w:r>
              <w:rPr>
                <w:lang w:eastAsia="en-GB"/>
              </w:rPr>
              <w:t>: N/A</w:t>
            </w:r>
          </w:p>
          <w:p w14:paraId="565FDB55" w14:textId="77777777" w:rsidR="005A5000" w:rsidRDefault="005A5000">
            <w:pPr>
              <w:pStyle w:val="TAL"/>
              <w:rPr>
                <w:lang w:eastAsia="en-GB"/>
              </w:rPr>
            </w:pPr>
            <w:proofErr w:type="spellStart"/>
            <w:r>
              <w:rPr>
                <w:lang w:eastAsia="en-GB"/>
              </w:rPr>
              <w:t>defaultValue</w:t>
            </w:r>
            <w:proofErr w:type="spellEnd"/>
            <w:r>
              <w:rPr>
                <w:lang w:eastAsia="en-GB"/>
              </w:rPr>
              <w:t>: None</w:t>
            </w:r>
          </w:p>
          <w:p w14:paraId="366E2EA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36018B5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2C3B54"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32ED0053" w14:textId="77777777" w:rsidR="005A5000" w:rsidRDefault="005A5000">
            <w:pPr>
              <w:pStyle w:val="TAL"/>
              <w:rPr>
                <w:szCs w:val="18"/>
                <w:lang w:eastAsia="zh-CN"/>
              </w:rPr>
            </w:pPr>
            <w:r>
              <w:rPr>
                <w:szCs w:val="18"/>
                <w:lang w:eastAsia="en-GB"/>
              </w:rPr>
              <w:t xml:space="preserve">This </w:t>
            </w:r>
            <w:r>
              <w:rPr>
                <w:rFonts w:cs="Arial"/>
                <w:szCs w:val="18"/>
                <w:lang w:eastAsia="en-GB"/>
              </w:rPr>
              <w:t xml:space="preserve">attributer </w:t>
            </w:r>
            <w:r>
              <w:rPr>
                <w:szCs w:val="18"/>
                <w:lang w:eastAsia="en-GB"/>
              </w:rPr>
              <w:t xml:space="preserve">configures a duration of the </w:t>
            </w:r>
            <w:r>
              <w:rPr>
                <w:lang w:eastAsia="en-GB"/>
              </w:rPr>
              <w:t xml:space="preserve">monitoring </w:t>
            </w:r>
            <w:proofErr w:type="gramStart"/>
            <w:r>
              <w:rPr>
                <w:lang w:eastAsia="en-GB"/>
              </w:rPr>
              <w:t>window</w:t>
            </w:r>
            <w:r>
              <w:rPr>
                <w:szCs w:val="18"/>
                <w:lang w:eastAsia="en-GB"/>
              </w:rPr>
              <w:t xml:space="preserve">  in</w:t>
            </w:r>
            <w:proofErr w:type="gramEnd"/>
            <w:r>
              <w:rPr>
                <w:szCs w:val="18"/>
                <w:lang w:eastAsia="en-GB"/>
              </w:rPr>
              <w:t xml:space="preserve"> which </w:t>
            </w:r>
            <w:proofErr w:type="spellStart"/>
            <w:r>
              <w:rPr>
                <w:szCs w:val="18"/>
                <w:lang w:eastAsia="en-GB"/>
              </w:rPr>
              <w:t>gNB</w:t>
            </w:r>
            <w:proofErr w:type="spellEnd"/>
            <w:r>
              <w:rPr>
                <w:szCs w:val="18"/>
                <w:lang w:eastAsia="en-GB"/>
              </w:rPr>
              <w:t xml:space="preserve"> monitors the RIM-RS, in unit of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szCs w:val="18"/>
                <w:lang w:eastAsia="zh-CN"/>
              </w:rPr>
              <w:t xml:space="preserve">, where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lang w:eastAsia="en-GB"/>
              </w:rPr>
              <w:t xml:space="preserve"> is the RIM-RS transmission periodicity in units of uplink-downlink switching period </w:t>
            </w:r>
            <w:r>
              <w:rPr>
                <w:rFonts w:cs="Arial"/>
                <w:szCs w:val="18"/>
                <w:lang w:eastAsia="en-GB"/>
              </w:rPr>
              <w:t>(see 38.211 [32], subclause 7.4.1.6)</w:t>
            </w:r>
            <w:r>
              <w:rPr>
                <w:lang w:eastAsia="en-GB"/>
              </w:rPr>
              <w:t>.</w:t>
            </w:r>
          </w:p>
          <w:p w14:paraId="49323ED4" w14:textId="77777777" w:rsidR="005A5000" w:rsidRDefault="005A5000">
            <w:pPr>
              <w:pStyle w:val="TAL"/>
              <w:ind w:left="284"/>
              <w:rPr>
                <w:szCs w:val="18"/>
                <w:lang w:eastAsia="en-GB"/>
              </w:rPr>
            </w:pPr>
            <w:r>
              <w:rPr>
                <w:szCs w:val="18"/>
                <w:lang w:eastAsia="en-GB"/>
              </w:rPr>
              <w:t xml:space="preserve">This field is configured together with </w:t>
            </w:r>
            <w:proofErr w:type="spellStart"/>
            <w:r>
              <w:rPr>
                <w:rFonts w:ascii="Courier New" w:hAnsi="Courier New" w:cs="Courier New"/>
                <w:szCs w:val="18"/>
                <w:lang w:eastAsia="en-GB"/>
              </w:rPr>
              <w:t>rimRSMonitoringInterval</w:t>
            </w:r>
            <w:proofErr w:type="spellEnd"/>
            <w:r>
              <w:rPr>
                <w:szCs w:val="18"/>
                <w:lang w:eastAsia="en-GB"/>
              </w:rPr>
              <w:t xml:space="preserve">, </w:t>
            </w:r>
            <w:proofErr w:type="spellStart"/>
            <w:r>
              <w:rPr>
                <w:rFonts w:ascii="Courier New" w:hAnsi="Courier New" w:cs="Courier New"/>
                <w:szCs w:val="18"/>
                <w:lang w:eastAsia="en-GB"/>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en-GB"/>
              </w:rPr>
              <w:t>rimRSMonitoringOccasionInterval</w:t>
            </w:r>
            <w:proofErr w:type="spellEnd"/>
            <w:r>
              <w:rPr>
                <w:szCs w:val="18"/>
                <w:lang w:eastAsia="en-GB"/>
              </w:rPr>
              <w:t xml:space="preserve"> and </w:t>
            </w:r>
            <w:proofErr w:type="spellStart"/>
            <w:r>
              <w:rPr>
                <w:rFonts w:ascii="Courier New" w:hAnsi="Courier New" w:cs="Courier New"/>
                <w:szCs w:val="18"/>
                <w:lang w:eastAsia="en-GB"/>
              </w:rPr>
              <w:t>rimRSMonitoringOccasionStartingOffset</w:t>
            </w:r>
            <w:proofErr w:type="spellEnd"/>
            <w:r>
              <w:rPr>
                <w:szCs w:val="18"/>
                <w:lang w:eastAsia="en-GB"/>
              </w:rPr>
              <w:t>.</w:t>
            </w:r>
          </w:p>
          <w:p w14:paraId="27A11A37" w14:textId="77777777" w:rsidR="005A5000" w:rsidRDefault="005A5000">
            <w:pPr>
              <w:pStyle w:val="TAL"/>
              <w:ind w:left="284"/>
              <w:rPr>
                <w:lang w:eastAsia="en-GB"/>
              </w:rPr>
            </w:pPr>
            <w:r>
              <w:rPr>
                <w:szCs w:val="18"/>
                <w:lang w:eastAsia="zh-CN"/>
              </w:rPr>
              <w:t xml:space="preserve">The </w:t>
            </w:r>
            <w:r>
              <w:rPr>
                <w:szCs w:val="18"/>
                <w:lang w:eastAsia="en-GB"/>
              </w:rPr>
              <w:t xml:space="preserve">duration of the </w:t>
            </w:r>
            <w:r>
              <w:rPr>
                <w:lang w:eastAsia="en-GB"/>
              </w:rPr>
              <w:t xml:space="preserve">monitoring window is expected to be larger than or equal to </w:t>
            </w:r>
            <m:oMath>
              <m:r>
                <w:rPr>
                  <w:rFonts w:ascii="Cambria Math" w:hAnsi="Cambria Math"/>
                  <w:lang w:eastAsia="en-GB"/>
                </w:rPr>
                <m:t>M*</m:t>
              </m:r>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szCs w:val="24"/>
                <w:lang w:eastAsia="zh-CN"/>
              </w:rPr>
              <w:t xml:space="preserve">, where </w:t>
            </w:r>
            <m:oMath>
              <m:r>
                <w:rPr>
                  <w:rFonts w:ascii="Cambria Math" w:hAnsi="Cambria Math"/>
                  <w:lang w:eastAsia="en-GB"/>
                </w:rPr>
                <m:t>M</m:t>
              </m:r>
            </m:oMath>
            <w:r>
              <w:rPr>
                <w:szCs w:val="24"/>
                <w:lang w:eastAsia="zh-CN"/>
              </w:rPr>
              <w:t xml:space="preserve"> is </w:t>
            </w:r>
            <w:r>
              <w:rPr>
                <w:lang w:eastAsia="en-GB"/>
              </w:rPr>
              <w:t xml:space="preserve">the interval between adjacent monitoring occasions within the monitoring window (configured by </w:t>
            </w:r>
            <w:proofErr w:type="spellStart"/>
            <w:r>
              <w:rPr>
                <w:rFonts w:ascii="Courier New" w:hAnsi="Courier New" w:cs="Courier New"/>
                <w:szCs w:val="18"/>
                <w:lang w:eastAsia="en-GB"/>
              </w:rPr>
              <w:t>rimRSMonitoringInterval</w:t>
            </w:r>
            <w:proofErr w:type="spellEnd"/>
            <w:r>
              <w:rPr>
                <w:lang w:eastAsia="en-GB"/>
              </w:rPr>
              <w:t>).</w:t>
            </w:r>
          </w:p>
          <w:p w14:paraId="6A778998" w14:textId="77777777" w:rsidR="005A5000" w:rsidRDefault="005A5000">
            <w:pPr>
              <w:pStyle w:val="TAL"/>
              <w:ind w:left="284"/>
              <w:rPr>
                <w:rFonts w:cs="Arial"/>
                <w:szCs w:val="18"/>
                <w:lang w:eastAsia="en-GB"/>
              </w:rPr>
            </w:pPr>
            <w:r>
              <w:rPr>
                <w:rFonts w:cs="Arial"/>
                <w:szCs w:val="18"/>
                <w:lang w:eastAsia="en-GB"/>
              </w:rPr>
              <w:t xml:space="preserve">The absolute duration of the monitoring window is not expected to be larger than the periodicity of the monitoring window (configured by </w:t>
            </w:r>
            <w:proofErr w:type="spellStart"/>
            <w:r>
              <w:rPr>
                <w:rFonts w:ascii="Courier New" w:hAnsi="Courier New" w:cs="Courier New"/>
                <w:szCs w:val="18"/>
                <w:lang w:eastAsia="en-GB"/>
              </w:rPr>
              <w:t>rimRSMonitoringWindowPeriodicity</w:t>
            </w:r>
            <w:proofErr w:type="spellEnd"/>
            <w:r>
              <w:rPr>
                <w:rFonts w:cs="Arial"/>
                <w:szCs w:val="18"/>
                <w:lang w:eastAsia="en-GB"/>
              </w:rPr>
              <w:t>).</w:t>
            </w:r>
          </w:p>
          <w:p w14:paraId="06E66F5A" w14:textId="77777777" w:rsidR="005A5000" w:rsidRDefault="005A5000">
            <w:pPr>
              <w:pStyle w:val="TAL"/>
              <w:ind w:left="284"/>
              <w:rPr>
                <w:lang w:eastAsia="en-GB"/>
              </w:rPr>
            </w:pPr>
            <w:r>
              <w:rPr>
                <w:lang w:eastAsia="en-GB"/>
              </w:rPr>
              <w:t xml:space="preserve">Only the earliest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t>
            </w:r>
            <w:r>
              <w:rPr>
                <w:lang w:eastAsia="en-GB"/>
              </w:rPr>
              <w:t>consecutive detection durations in each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lang w:eastAsia="en-GB"/>
                </w:rPr>
                <m:t>P1*R1</m:t>
              </m:r>
            </m:oMath>
            <w:r>
              <w:rPr>
                <w:lang w:eastAsia="en-GB"/>
              </w:rPr>
              <w:t xml:space="preserve"> (if only </w:t>
            </w:r>
            <m:oMath>
              <m:r>
                <w:rPr>
                  <w:rFonts w:ascii="Cambria Math" w:hAnsi="Cambria Math"/>
                  <w:lang w:eastAsia="en-GB"/>
                </w:rPr>
                <m:t>P1</m:t>
              </m:r>
            </m:oMath>
            <w:r>
              <w:rPr>
                <w:lang w:eastAsia="en-GB"/>
              </w:rPr>
              <w:t xml:space="preserve"> is configured) or </w:t>
            </w:r>
            <m:oMath>
              <m:f>
                <m:fPr>
                  <m:type m:val="lin"/>
                  <m:ctrlPr>
                    <w:rPr>
                      <w:rFonts w:ascii="Cambria Math" w:hAnsi="Cambria Math"/>
                      <w:i/>
                      <w:lang w:eastAsia="en-GB"/>
                    </w:rPr>
                  </m:ctrlPr>
                </m:fPr>
                <m:num>
                  <m:d>
                    <m:dPr>
                      <m:ctrlPr>
                        <w:rPr>
                          <w:rFonts w:ascii="Cambria Math" w:hAnsi="Cambria Math"/>
                          <w:i/>
                          <w:lang w:eastAsia="en-GB"/>
                        </w:rPr>
                      </m:ctrlPr>
                    </m:dPr>
                    <m:e>
                      <m:r>
                        <w:rPr>
                          <w:rFonts w:ascii="Cambria Math" w:hAnsi="Cambria Math"/>
                          <w:lang w:eastAsia="en-GB"/>
                        </w:rPr>
                        <m:t>P1+P2</m:t>
                      </m:r>
                    </m:e>
                  </m:d>
                </m:num>
                <m:den>
                  <m:r>
                    <w:rPr>
                      <w:rFonts w:ascii="Cambria Math" w:hAnsi="Cambria Math"/>
                      <w:lang w:eastAsia="en-GB"/>
                    </w:rPr>
                    <m:t>2</m:t>
                  </m:r>
                </m:den>
              </m:f>
              <m:r>
                <w:rPr>
                  <w:rFonts w:ascii="Cambria Math" w:hAnsi="Cambria Math"/>
                  <w:lang w:eastAsia="en-GB"/>
                </w:rPr>
                <m:t>*R1</m:t>
              </m:r>
            </m:oMath>
            <w:r>
              <w:rPr>
                <w:lang w:eastAsia="en-GB"/>
              </w:rPr>
              <w:t xml:space="preserve"> (if both</w:t>
            </w:r>
            <m:oMath>
              <m:r>
                <w:rPr>
                  <w:rFonts w:ascii="Cambria Math" w:hAnsi="Cambria Math"/>
                  <w:lang w:eastAsia="en-GB"/>
                </w:rPr>
                <m:t xml:space="preserve"> P1</m:t>
              </m:r>
            </m:oMath>
            <w:r>
              <w:rPr>
                <w:lang w:eastAsia="en-GB"/>
              </w:rPr>
              <w:t xml:space="preserve"> and </w:t>
            </w:r>
            <m:oMath>
              <m:r>
                <w:rPr>
                  <w:rFonts w:ascii="Cambria Math" w:hAnsi="Cambria Math"/>
                  <w:lang w:eastAsia="en-GB"/>
                </w:rPr>
                <m:t>P2</m:t>
              </m:r>
            </m:oMath>
            <w:r>
              <w:rPr>
                <w:lang w:eastAsia="en-GB"/>
              </w:rPr>
              <w:t xml:space="preserve"> are configured), where,</w:t>
            </w:r>
          </w:p>
          <w:p w14:paraId="514A8F15" w14:textId="77777777" w:rsidR="005A5000" w:rsidRDefault="005A5000">
            <w:pPr>
              <w:pStyle w:val="TAL"/>
              <w:ind w:left="568"/>
              <w:rPr>
                <w:lang w:eastAsia="en-GB"/>
              </w:rPr>
            </w:pPr>
            <m:oMath>
              <m:r>
                <w:rPr>
                  <w:rFonts w:ascii="Cambria Math" w:hAnsi="Cambria Math"/>
                  <w:lang w:eastAsia="en-GB"/>
                </w:rPr>
                <m:t>R1</m:t>
              </m:r>
            </m:oMath>
            <w:r>
              <w:rPr>
                <w:rFonts w:cs="Arial"/>
                <w:szCs w:val="18"/>
                <w:lang w:eastAsia="en-GB"/>
              </w:rPr>
              <w:t xml:space="preserve"> is the number of consecutive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lang w:eastAsia="en-GB"/>
              </w:rPr>
              <w:t>nrofConsecutiveRIMRS1</w:t>
            </w:r>
            <w:r>
              <w:rPr>
                <w:rFonts w:cs="Arial"/>
                <w:szCs w:val="18"/>
                <w:lang w:eastAsia="en-GB"/>
              </w:rPr>
              <w:t>)</w:t>
            </w:r>
            <w:r>
              <w:rPr>
                <w:lang w:eastAsia="en-GB"/>
              </w:rPr>
              <w:t>,</w:t>
            </w:r>
          </w:p>
          <w:p w14:paraId="34600C18" w14:textId="77777777" w:rsidR="005A5000" w:rsidRDefault="005A5000">
            <w:pPr>
              <w:pStyle w:val="TAL"/>
              <w:ind w:left="568"/>
              <w:rPr>
                <w:lang w:eastAsia="en-GB"/>
              </w:rPr>
            </w:pPr>
            <m:oMath>
              <m:r>
                <w:rPr>
                  <w:rFonts w:ascii="Cambria Math" w:hAnsi="Cambria Math"/>
                  <w:lang w:eastAsia="en-GB"/>
                </w:rPr>
                <m:t>P1</m:t>
              </m:r>
            </m:oMath>
            <w:r>
              <w:rPr>
                <w:lang w:eastAsia="en-GB"/>
              </w:rPr>
              <w:t xml:space="preserve"> is the </w:t>
            </w:r>
            <w:r>
              <w:rPr>
                <w:rFonts w:cs="Arial"/>
                <w:szCs w:val="18"/>
                <w:lang w:eastAsia="en-GB"/>
              </w:rPr>
              <w:t xml:space="preserve">first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lang w:eastAsia="en-GB"/>
              </w:rPr>
              <w:t>dlULSwitchingPeriod1</w:t>
            </w:r>
            <w:r>
              <w:rPr>
                <w:rFonts w:cs="Arial"/>
                <w:szCs w:val="18"/>
                <w:lang w:eastAsia="en-GB"/>
              </w:rPr>
              <w:t xml:space="preserve">), </w:t>
            </w:r>
          </w:p>
          <w:p w14:paraId="63BCCB09" w14:textId="77777777" w:rsidR="005A5000" w:rsidRDefault="005A5000">
            <w:pPr>
              <w:pStyle w:val="TAL"/>
              <w:ind w:left="568"/>
              <w:rPr>
                <w:lang w:eastAsia="en-GB"/>
              </w:rPr>
            </w:pPr>
            <m:oMath>
              <m:r>
                <w:rPr>
                  <w:rFonts w:ascii="Cambria Math" w:hAnsi="Cambria Math"/>
                  <w:lang w:eastAsia="en-GB"/>
                </w:rPr>
                <m:t>P2</m:t>
              </m:r>
            </m:oMath>
            <w:r>
              <w:rPr>
                <w:rFonts w:cs="Arial"/>
                <w:szCs w:val="18"/>
                <w:lang w:eastAsia="en-GB"/>
              </w:rPr>
              <w:t xml:space="preserve"> is the </w:t>
            </w:r>
            <w:r>
              <w:rPr>
                <w:lang w:eastAsia="en-GB"/>
              </w:rPr>
              <w:t>second uplink-downlink switching period (</w:t>
            </w:r>
            <w:r>
              <w:rPr>
                <w:rFonts w:cs="Arial"/>
                <w:szCs w:val="18"/>
                <w:lang w:eastAsia="en-GB"/>
              </w:rPr>
              <w:t>configured by</w:t>
            </w:r>
            <w:r>
              <w:rPr>
                <w:lang w:eastAsia="en-GB"/>
              </w:rPr>
              <w:t xml:space="preserve"> </w:t>
            </w:r>
            <w:r>
              <w:rPr>
                <w:rFonts w:ascii="Courier New" w:hAnsi="Courier New" w:cs="Courier New"/>
                <w:szCs w:val="18"/>
                <w:lang w:eastAsia="en-GB"/>
              </w:rPr>
              <w:t>dlULSwitchingPeriod2</w:t>
            </w:r>
            <w:r>
              <w:rPr>
                <w:lang w:eastAsia="en-GB"/>
              </w:rPr>
              <w:t>), and</w:t>
            </w:r>
          </w:p>
          <w:p w14:paraId="5CC5FBB3" w14:textId="77777777" w:rsidR="005A5000" w:rsidRDefault="00F12963">
            <w:pPr>
              <w:pStyle w:val="TAL"/>
              <w:rPr>
                <w:lang w:eastAsia="en-GB"/>
              </w:rPr>
            </w:pPr>
            <m:oMathPara>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r>
                  <w:rPr>
                    <w:rFonts w:ascii="Cambria Math" w:hAnsi="Cambria Math"/>
                    <w:lang w:val="en-US" w:eastAsia="en-GB"/>
                  </w:rPr>
                  <m:t>=</m:t>
                </m:r>
                <m:d>
                  <m:dPr>
                    <m:begChr m:val="{"/>
                    <m:endChr m:val=""/>
                    <m:ctrlPr>
                      <w:rPr>
                        <w:rFonts w:ascii="Cambria Math" w:hAnsi="Cambria Math"/>
                        <w:i/>
                        <w:lang w:eastAsia="en-GB"/>
                      </w:rPr>
                    </m:ctrlPr>
                  </m:dPr>
                  <m:e>
                    <m:m>
                      <m:mPr>
                        <m:mcs>
                          <m:mc>
                            <m:mcPr>
                              <m:count m:val="2"/>
                              <m:mcJc m:val="center"/>
                            </m:mcPr>
                          </m:mc>
                        </m:mcs>
                        <m:ctrlPr>
                          <w:rPr>
                            <w:rFonts w:ascii="Cambria Math" w:hAnsi="Cambria Math"/>
                            <w:i/>
                            <w:lang w:eastAsia="en-GB"/>
                          </w:rPr>
                        </m:ctrlPr>
                      </m:mP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"disable"</m:t>
                          </m:r>
                        </m:e>
                      </m:m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r>
                                    <w:rPr>
                                      <w:rFonts w:ascii="Cambria Math" w:hAnsi="Cambria Math"/>
                                      <w:lang w:val="en-US" w:eastAsia="en-GB"/>
                                    </w:rPr>
                                    <m:t>2</m:t>
                                  </m:r>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"enable"</m:t>
                          </m:r>
                        </m:e>
                      </m:mr>
                    </m:m>
                  </m:e>
                </m:d>
              </m:oMath>
            </m:oMathPara>
          </w:p>
          <w:p w14:paraId="3255DD4B" w14:textId="77777777" w:rsidR="005A5000" w:rsidRDefault="00F12963">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sidR="005A5000">
              <w:rPr>
                <w:szCs w:val="18"/>
                <w:lang w:eastAsia="zh-CN"/>
              </w:rPr>
              <w:t xml:space="preserve"> is </w:t>
            </w:r>
            <w:r w:rsidR="005A5000">
              <w:rPr>
                <w:rFonts w:cs="Arial"/>
                <w:szCs w:val="18"/>
                <w:lang w:eastAsia="en-GB"/>
              </w:rPr>
              <w:t xml:space="preserve">the total number of set IDs for RIM RS-1 (configured by </w:t>
            </w:r>
            <w:r w:rsidR="005A5000">
              <w:rPr>
                <w:rFonts w:ascii="Courier New" w:hAnsi="Courier New" w:cs="Courier New"/>
                <w:szCs w:val="18"/>
                <w:lang w:eastAsia="en-GB"/>
              </w:rPr>
              <w:t>totalnrofSetIdofRS1</w:t>
            </w:r>
            <w:r w:rsidR="005A5000">
              <w:rPr>
                <w:rFonts w:cs="Arial"/>
                <w:szCs w:val="18"/>
                <w:lang w:eastAsia="en-GB"/>
              </w:rPr>
              <w:t>),</w:t>
            </w:r>
          </w:p>
          <w:p w14:paraId="231742DD" w14:textId="77777777" w:rsidR="005A5000" w:rsidRDefault="00F12963">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sidR="005A5000">
              <w:rPr>
                <w:rFonts w:cs="Arial"/>
                <w:sz w:val="24"/>
                <w:szCs w:val="24"/>
                <w:lang w:eastAsia="zh-CN"/>
              </w:rPr>
              <w:t xml:space="preserve"> </w:t>
            </w:r>
            <w:r w:rsidR="005A5000">
              <w:rPr>
                <w:rFonts w:cs="Arial"/>
                <w:szCs w:val="18"/>
                <w:lang w:eastAsia="en-GB"/>
              </w:rPr>
              <w:t xml:space="preserve">is the number of candidate frequency resources in the whole network (configured by </w:t>
            </w:r>
            <w:proofErr w:type="spellStart"/>
            <w:r w:rsidR="005A5000">
              <w:rPr>
                <w:rFonts w:ascii="Courier New" w:hAnsi="Courier New" w:cs="Courier New"/>
                <w:szCs w:val="18"/>
                <w:lang w:eastAsia="en-GB"/>
              </w:rPr>
              <w:t>nrofGlobalRIMRSFrequencyCandidates</w:t>
            </w:r>
            <w:proofErr w:type="spellEnd"/>
            <w:r w:rsidR="005A5000">
              <w:rPr>
                <w:rFonts w:cs="Arial"/>
                <w:szCs w:val="18"/>
                <w:lang w:eastAsia="en-GB"/>
              </w:rPr>
              <w:t xml:space="preserve">), </w:t>
            </w:r>
            <w:proofErr w:type="gramStart"/>
            <w:r w:rsidR="005A5000">
              <w:rPr>
                <w:rFonts w:cs="Arial"/>
                <w:szCs w:val="18"/>
                <w:lang w:eastAsia="en-GB"/>
              </w:rPr>
              <w:t>and</w:t>
            </w:r>
            <w:proofErr w:type="gramEnd"/>
            <w:r w:rsidR="005A5000">
              <w:rPr>
                <w:rFonts w:cs="Arial"/>
                <w:szCs w:val="18"/>
                <w:lang w:eastAsia="en-GB"/>
              </w:rPr>
              <w:t xml:space="preserve"> </w:t>
            </w:r>
          </w:p>
          <w:p w14:paraId="4E6CF01A" w14:textId="77777777" w:rsidR="005A5000" w:rsidRDefault="00F12963">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sidR="005A5000">
              <w:rPr>
                <w:rFonts w:cs="Arial"/>
                <w:sz w:val="24"/>
                <w:szCs w:val="24"/>
                <w:lang w:eastAsia="zh-CN"/>
              </w:rPr>
              <w:t xml:space="preserve"> </w:t>
            </w:r>
            <w:r w:rsidR="005A5000">
              <w:rPr>
                <w:rFonts w:cs="Arial"/>
                <w:szCs w:val="18"/>
                <w:lang w:eastAsia="en-GB"/>
              </w:rPr>
              <w:t xml:space="preserve">is the number of </w:t>
            </w:r>
            <w:r w:rsidR="005A5000">
              <w:rPr>
                <w:lang w:eastAsia="en-GB"/>
              </w:rPr>
              <w:t xml:space="preserve">candidate sequences assigned </w:t>
            </w:r>
            <w:r w:rsidR="005A5000">
              <w:rPr>
                <w:rFonts w:cs="Arial"/>
                <w:szCs w:val="18"/>
                <w:lang w:eastAsia="en-GB"/>
              </w:rPr>
              <w:t xml:space="preserve">for RIM RS-1 (configured by </w:t>
            </w:r>
            <w:r w:rsidR="005A5000">
              <w:rPr>
                <w:rFonts w:ascii="Courier New" w:hAnsi="Courier New" w:cs="Courier New"/>
                <w:szCs w:val="18"/>
                <w:lang w:eastAsia="en-GB"/>
              </w:rPr>
              <w:t>nrofRIMRSSequenceCandidatesofRS1</w:t>
            </w:r>
            <w:proofErr w:type="gramStart"/>
            <w:r w:rsidR="005A5000">
              <w:rPr>
                <w:rFonts w:cs="Arial"/>
                <w:szCs w:val="18"/>
                <w:lang w:eastAsia="en-GB"/>
              </w:rPr>
              <w:t>).</w:t>
            </w:r>
            <w:proofErr w:type="gramEnd"/>
          </w:p>
          <w:p w14:paraId="4443EACA" w14:textId="77777777" w:rsidR="005A5000" w:rsidRDefault="005A5000">
            <w:pPr>
              <w:pStyle w:val="TAL"/>
              <w:rPr>
                <w:szCs w:val="18"/>
                <w:lang w:eastAsia="en-GB"/>
              </w:rPr>
            </w:pPr>
          </w:p>
          <w:p w14:paraId="7C931CF3" w14:textId="77777777" w:rsidR="005A5000" w:rsidRDefault="005A5000">
            <w:pPr>
              <w:pStyle w:val="TAL"/>
              <w:rPr>
                <w:szCs w:val="18"/>
                <w:lang w:eastAsia="en-GB"/>
              </w:rPr>
            </w:pPr>
            <w:proofErr w:type="spellStart"/>
            <w:r>
              <w:rPr>
                <w:szCs w:val="18"/>
                <w:lang w:eastAsia="en-GB"/>
              </w:rPr>
              <w:t>allowedValues</w:t>
            </w:r>
            <w:proofErr w:type="spellEnd"/>
            <w:r>
              <w:rPr>
                <w:szCs w:val="18"/>
                <w:lang w:eastAsia="en-GB"/>
              </w:rPr>
              <w:t xml:space="preserve">: </w:t>
            </w:r>
            <w:proofErr w:type="gramStart"/>
            <w:r>
              <w:rPr>
                <w:szCs w:val="18"/>
                <w:lang w:eastAsia="en-GB"/>
              </w:rPr>
              <w:t>1,2,..</w:t>
            </w:r>
            <w:proofErr w:type="gramEnd"/>
            <w:r>
              <w:rPr>
                <w:szCs w:val="18"/>
                <w:lang w:eastAsia="en-GB"/>
              </w:rPr>
              <w:t>2^14</w:t>
            </w:r>
          </w:p>
          <w:p w14:paraId="32CA80C0" w14:textId="77777777" w:rsidR="005A5000" w:rsidRDefault="005A5000">
            <w:pPr>
              <w:pStyle w:val="TAL"/>
              <w:rPr>
                <w:szCs w:val="18"/>
                <w:lang w:eastAsia="en-GB"/>
              </w:rPr>
            </w:pPr>
          </w:p>
          <w:p w14:paraId="1DBA23F0"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016E08" w14:textId="77777777" w:rsidR="005A5000" w:rsidRDefault="005A5000">
            <w:pPr>
              <w:pStyle w:val="TAL"/>
              <w:rPr>
                <w:lang w:eastAsia="en-GB"/>
              </w:rPr>
            </w:pPr>
            <w:r>
              <w:rPr>
                <w:lang w:eastAsia="en-GB"/>
              </w:rPr>
              <w:t>type: Integer</w:t>
            </w:r>
          </w:p>
          <w:p w14:paraId="16E6D318" w14:textId="77777777" w:rsidR="005A5000" w:rsidRDefault="005A5000">
            <w:pPr>
              <w:pStyle w:val="TAL"/>
              <w:rPr>
                <w:lang w:eastAsia="en-GB"/>
              </w:rPr>
            </w:pPr>
            <w:r>
              <w:rPr>
                <w:lang w:eastAsia="en-GB"/>
              </w:rPr>
              <w:t>multiplicity: 1</w:t>
            </w:r>
          </w:p>
          <w:p w14:paraId="303CFD50" w14:textId="77777777" w:rsidR="005A5000" w:rsidRDefault="005A5000">
            <w:pPr>
              <w:pStyle w:val="TAL"/>
              <w:rPr>
                <w:lang w:eastAsia="en-GB"/>
              </w:rPr>
            </w:pPr>
            <w:proofErr w:type="spellStart"/>
            <w:r>
              <w:rPr>
                <w:lang w:eastAsia="en-GB"/>
              </w:rPr>
              <w:t>isOrdered</w:t>
            </w:r>
            <w:proofErr w:type="spellEnd"/>
            <w:r>
              <w:rPr>
                <w:lang w:eastAsia="en-GB"/>
              </w:rPr>
              <w:t>: N/A</w:t>
            </w:r>
          </w:p>
          <w:p w14:paraId="2ECEA561" w14:textId="77777777" w:rsidR="005A5000" w:rsidRDefault="005A5000">
            <w:pPr>
              <w:pStyle w:val="TAL"/>
              <w:rPr>
                <w:lang w:eastAsia="en-GB"/>
              </w:rPr>
            </w:pPr>
            <w:proofErr w:type="spellStart"/>
            <w:r>
              <w:rPr>
                <w:lang w:eastAsia="en-GB"/>
              </w:rPr>
              <w:t>isUnique</w:t>
            </w:r>
            <w:proofErr w:type="spellEnd"/>
            <w:r>
              <w:rPr>
                <w:lang w:eastAsia="en-GB"/>
              </w:rPr>
              <w:t>: N/A</w:t>
            </w:r>
          </w:p>
          <w:p w14:paraId="48AB405F" w14:textId="77777777" w:rsidR="005A5000" w:rsidRDefault="005A5000">
            <w:pPr>
              <w:pStyle w:val="TAL"/>
              <w:rPr>
                <w:lang w:eastAsia="en-GB"/>
              </w:rPr>
            </w:pPr>
            <w:proofErr w:type="spellStart"/>
            <w:r>
              <w:rPr>
                <w:lang w:eastAsia="en-GB"/>
              </w:rPr>
              <w:t>defaultValue</w:t>
            </w:r>
            <w:proofErr w:type="spellEnd"/>
            <w:r>
              <w:rPr>
                <w:lang w:eastAsia="en-GB"/>
              </w:rPr>
              <w:t>: None</w:t>
            </w:r>
          </w:p>
          <w:p w14:paraId="6CD156F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1A6A2F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B1AC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00507CBA"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periodicity of the monitoring window, in unit of hours.</w:t>
            </w:r>
          </w:p>
          <w:p w14:paraId="2ACD930F" w14:textId="77777777" w:rsidR="005A5000" w:rsidRDefault="005A5000">
            <w:pPr>
              <w:pStyle w:val="TAL"/>
              <w:rPr>
                <w:lang w:eastAsia="en-GB"/>
              </w:rPr>
            </w:pPr>
          </w:p>
          <w:p w14:paraId="2B8F75BA" w14:textId="77777777" w:rsidR="005A5000" w:rsidRDefault="005A5000">
            <w:pPr>
              <w:pStyle w:val="TAL"/>
              <w:rPr>
                <w:lang w:eastAsia="en-GB"/>
              </w:rPr>
            </w:pPr>
          </w:p>
          <w:p w14:paraId="39A4292D" w14:textId="77777777" w:rsidR="005A5000" w:rsidRDefault="005A5000">
            <w:pPr>
              <w:pStyle w:val="TAL"/>
              <w:rPr>
                <w:lang w:eastAsia="en-GB"/>
              </w:rPr>
            </w:pPr>
            <w:proofErr w:type="spellStart"/>
            <w:r>
              <w:rPr>
                <w:lang w:eastAsia="en-GB"/>
              </w:rPr>
              <w:t>allowedValues</w:t>
            </w:r>
            <w:proofErr w:type="spellEnd"/>
            <w:r>
              <w:rPr>
                <w:lang w:eastAsia="en-GB"/>
              </w:rPr>
              <w:t>: 1, 2, 3, 4, 6, 8, 12, 24</w:t>
            </w:r>
          </w:p>
          <w:p w14:paraId="69CC7D8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F9CB76" w14:textId="77777777" w:rsidR="005A5000" w:rsidRDefault="005A5000">
            <w:pPr>
              <w:pStyle w:val="TAL"/>
              <w:rPr>
                <w:lang w:eastAsia="en-GB"/>
              </w:rPr>
            </w:pPr>
            <w:r>
              <w:rPr>
                <w:lang w:eastAsia="en-GB"/>
              </w:rPr>
              <w:t>type: Integer</w:t>
            </w:r>
          </w:p>
          <w:p w14:paraId="5DFF5903" w14:textId="77777777" w:rsidR="005A5000" w:rsidRDefault="005A5000">
            <w:pPr>
              <w:pStyle w:val="TAL"/>
              <w:rPr>
                <w:lang w:eastAsia="en-GB"/>
              </w:rPr>
            </w:pPr>
            <w:r>
              <w:rPr>
                <w:lang w:eastAsia="en-GB"/>
              </w:rPr>
              <w:t>multiplicity: 1</w:t>
            </w:r>
          </w:p>
          <w:p w14:paraId="2806BE8E" w14:textId="77777777" w:rsidR="005A5000" w:rsidRDefault="005A5000">
            <w:pPr>
              <w:pStyle w:val="TAL"/>
              <w:rPr>
                <w:lang w:eastAsia="en-GB"/>
              </w:rPr>
            </w:pPr>
            <w:proofErr w:type="spellStart"/>
            <w:r>
              <w:rPr>
                <w:lang w:eastAsia="en-GB"/>
              </w:rPr>
              <w:t>isOrdered</w:t>
            </w:r>
            <w:proofErr w:type="spellEnd"/>
            <w:r>
              <w:rPr>
                <w:lang w:eastAsia="en-GB"/>
              </w:rPr>
              <w:t>: N/A</w:t>
            </w:r>
          </w:p>
          <w:p w14:paraId="25C907BB" w14:textId="77777777" w:rsidR="005A5000" w:rsidRDefault="005A5000">
            <w:pPr>
              <w:pStyle w:val="TAL"/>
              <w:rPr>
                <w:lang w:eastAsia="en-GB"/>
              </w:rPr>
            </w:pPr>
            <w:proofErr w:type="spellStart"/>
            <w:r>
              <w:rPr>
                <w:lang w:eastAsia="en-GB"/>
              </w:rPr>
              <w:t>isUnique</w:t>
            </w:r>
            <w:proofErr w:type="spellEnd"/>
            <w:r>
              <w:rPr>
                <w:lang w:eastAsia="en-GB"/>
              </w:rPr>
              <w:t>: N/A</w:t>
            </w:r>
          </w:p>
          <w:p w14:paraId="2C3A68FA" w14:textId="77777777" w:rsidR="005A5000" w:rsidRDefault="005A5000">
            <w:pPr>
              <w:pStyle w:val="TAL"/>
              <w:rPr>
                <w:lang w:eastAsia="en-GB"/>
              </w:rPr>
            </w:pPr>
            <w:proofErr w:type="spellStart"/>
            <w:r>
              <w:rPr>
                <w:lang w:eastAsia="en-GB"/>
              </w:rPr>
              <w:t>defaultValue</w:t>
            </w:r>
            <w:proofErr w:type="spellEnd"/>
            <w:r>
              <w:rPr>
                <w:lang w:eastAsia="en-GB"/>
              </w:rPr>
              <w:t>: None</w:t>
            </w:r>
          </w:p>
          <w:p w14:paraId="57DA02B4"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52B8628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C67C9A"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9A6F37D"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start offset of the first monitoring window within one day, in unit of hours.</w:t>
            </w:r>
          </w:p>
          <w:p w14:paraId="44D7F08E" w14:textId="77777777" w:rsidR="005A5000" w:rsidRDefault="005A5000">
            <w:pPr>
              <w:pStyle w:val="TAL"/>
              <w:rPr>
                <w:lang w:eastAsia="en-GB"/>
              </w:rPr>
            </w:pPr>
          </w:p>
          <w:p w14:paraId="2B3451E0" w14:textId="77777777" w:rsidR="005A5000" w:rsidRDefault="005A5000">
            <w:pPr>
              <w:pStyle w:val="TAL"/>
              <w:rPr>
                <w:lang w:eastAsia="en-GB"/>
              </w:rPr>
            </w:pPr>
            <w:proofErr w:type="spellStart"/>
            <w:r>
              <w:rPr>
                <w:lang w:eastAsia="en-GB"/>
              </w:rPr>
              <w:t>allowedValues</w:t>
            </w:r>
            <w:proofErr w:type="spellEnd"/>
            <w:r>
              <w:rPr>
                <w:lang w:eastAsia="en-GB"/>
              </w:rPr>
              <w:t>: 0,</w:t>
            </w:r>
            <w:proofErr w:type="gramStart"/>
            <w:r>
              <w:rPr>
                <w:lang w:eastAsia="en-GB"/>
              </w:rPr>
              <w:t>1,2..</w:t>
            </w:r>
            <w:proofErr w:type="gramEnd"/>
            <w:r>
              <w:rPr>
                <w:lang w:eastAsia="en-GB"/>
              </w:rPr>
              <w:t>23</w:t>
            </w:r>
          </w:p>
          <w:p w14:paraId="1135D37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8FF6FCC" w14:textId="77777777" w:rsidR="005A5000" w:rsidRDefault="005A5000">
            <w:pPr>
              <w:pStyle w:val="TAL"/>
              <w:rPr>
                <w:lang w:eastAsia="en-GB"/>
              </w:rPr>
            </w:pPr>
            <w:r>
              <w:rPr>
                <w:lang w:eastAsia="en-GB"/>
              </w:rPr>
              <w:t>type: Integer</w:t>
            </w:r>
          </w:p>
          <w:p w14:paraId="5A70DBF2" w14:textId="77777777" w:rsidR="005A5000" w:rsidRDefault="005A5000">
            <w:pPr>
              <w:pStyle w:val="TAL"/>
              <w:rPr>
                <w:lang w:eastAsia="en-GB"/>
              </w:rPr>
            </w:pPr>
            <w:r>
              <w:rPr>
                <w:lang w:eastAsia="en-GB"/>
              </w:rPr>
              <w:t>multiplicity: 1</w:t>
            </w:r>
          </w:p>
          <w:p w14:paraId="36B2AFE7" w14:textId="77777777" w:rsidR="005A5000" w:rsidRDefault="005A5000">
            <w:pPr>
              <w:pStyle w:val="TAL"/>
              <w:rPr>
                <w:lang w:eastAsia="en-GB"/>
              </w:rPr>
            </w:pPr>
            <w:proofErr w:type="spellStart"/>
            <w:r>
              <w:rPr>
                <w:lang w:eastAsia="en-GB"/>
              </w:rPr>
              <w:t>isOrdered</w:t>
            </w:r>
            <w:proofErr w:type="spellEnd"/>
            <w:r>
              <w:rPr>
                <w:lang w:eastAsia="en-GB"/>
              </w:rPr>
              <w:t>: N/A</w:t>
            </w:r>
          </w:p>
          <w:p w14:paraId="0012F45C" w14:textId="77777777" w:rsidR="005A5000" w:rsidRDefault="005A5000">
            <w:pPr>
              <w:pStyle w:val="TAL"/>
              <w:rPr>
                <w:lang w:eastAsia="en-GB"/>
              </w:rPr>
            </w:pPr>
            <w:proofErr w:type="spellStart"/>
            <w:r>
              <w:rPr>
                <w:lang w:eastAsia="en-GB"/>
              </w:rPr>
              <w:t>isUnique</w:t>
            </w:r>
            <w:proofErr w:type="spellEnd"/>
            <w:r>
              <w:rPr>
                <w:lang w:eastAsia="en-GB"/>
              </w:rPr>
              <w:t>: N/A</w:t>
            </w:r>
          </w:p>
          <w:p w14:paraId="72350CD0" w14:textId="77777777" w:rsidR="005A5000" w:rsidRDefault="005A5000">
            <w:pPr>
              <w:pStyle w:val="TAL"/>
              <w:rPr>
                <w:lang w:eastAsia="en-GB"/>
              </w:rPr>
            </w:pPr>
            <w:proofErr w:type="spellStart"/>
            <w:r>
              <w:rPr>
                <w:lang w:eastAsia="en-GB"/>
              </w:rPr>
              <w:t>defaultValue</w:t>
            </w:r>
            <w:proofErr w:type="spellEnd"/>
            <w:r>
              <w:rPr>
                <w:lang w:eastAsia="en-GB"/>
              </w:rPr>
              <w:t>: None</w:t>
            </w:r>
          </w:p>
          <w:p w14:paraId="78398BE2"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3A0AE2B"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A98209"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2FEE3956"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interval between adjacent monitoring occasions (</w:t>
            </w:r>
            <w:r>
              <w:rPr>
                <w:i/>
                <w:iCs/>
                <w:lang w:eastAsia="en-GB"/>
              </w:rPr>
              <w:t>M</w:t>
            </w:r>
            <w:r>
              <w:rPr>
                <w:lang w:eastAsia="en-GB"/>
              </w:rPr>
              <w:t>) within the monitoring window, in unit of consecutive detection duration.</w:t>
            </w:r>
          </w:p>
          <w:p w14:paraId="611A5635" w14:textId="77777777" w:rsidR="005A5000" w:rsidRDefault="005A5000">
            <w:pPr>
              <w:pStyle w:val="TAL"/>
              <w:rPr>
                <w:lang w:eastAsia="zh-CN"/>
              </w:rPr>
            </w:pPr>
            <w:r>
              <w:rPr>
                <w:i/>
                <w:iCs/>
                <w:lang w:eastAsia="en-GB"/>
              </w:rPr>
              <w:t>M</w:t>
            </w:r>
            <w:r>
              <w:rPr>
                <w:lang w:eastAsia="en-GB"/>
              </w:rPr>
              <w:t xml:space="preserve"> is expected to be prime to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where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is given in above attribute </w:t>
            </w:r>
            <w:proofErr w:type="spellStart"/>
            <w:r>
              <w:rPr>
                <w:rFonts w:ascii="Courier New" w:hAnsi="Courier New" w:cs="Courier New"/>
                <w:szCs w:val="18"/>
                <w:lang w:eastAsia="en-GB"/>
              </w:rPr>
              <w:t>rimRSMonitoringWindowDuration</w:t>
            </w:r>
            <w:proofErr w:type="spellEnd"/>
            <w:r>
              <w:rPr>
                <w:lang w:eastAsia="zh-CN"/>
              </w:rPr>
              <w:t>.</w:t>
            </w:r>
          </w:p>
          <w:p w14:paraId="4A6A1169" w14:textId="77777777" w:rsidR="005A5000" w:rsidRDefault="005A5000">
            <w:pPr>
              <w:pStyle w:val="TAL"/>
              <w:rPr>
                <w:lang w:eastAsia="en-GB"/>
              </w:rPr>
            </w:pPr>
          </w:p>
          <w:p w14:paraId="622AC109" w14:textId="77777777" w:rsidR="005A5000" w:rsidRDefault="005A5000">
            <w:pPr>
              <w:pStyle w:val="TAL"/>
              <w:rPr>
                <w:lang w:eastAsia="zh-CN"/>
              </w:rPr>
            </w:pPr>
            <w:proofErr w:type="spellStart"/>
            <w:r>
              <w:rPr>
                <w:lang w:eastAsia="en-GB"/>
              </w:rPr>
              <w:t>allowedValues</w:t>
            </w:r>
            <w:proofErr w:type="spellEnd"/>
            <w:r>
              <w:rPr>
                <w:lang w:eastAsia="en-GB"/>
              </w:rPr>
              <w:t xml:space="preserve">: </w:t>
            </w:r>
            <w:proofErr w:type="gramStart"/>
            <w:r>
              <w:rPr>
                <w:lang w:eastAsia="en-GB"/>
              </w:rPr>
              <w:t>1,2..</w:t>
            </w:r>
            <w:proofErr w:type="gramEnd"/>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en-GB"/>
              </w:rPr>
              <w:t>-1.</w:t>
            </w:r>
          </w:p>
          <w:p w14:paraId="1D3C5295"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38EF94" w14:textId="77777777" w:rsidR="005A5000" w:rsidRDefault="005A5000">
            <w:pPr>
              <w:pStyle w:val="TAL"/>
              <w:rPr>
                <w:lang w:eastAsia="en-GB"/>
              </w:rPr>
            </w:pPr>
            <w:r>
              <w:rPr>
                <w:lang w:eastAsia="en-GB"/>
              </w:rPr>
              <w:t>type: Integer</w:t>
            </w:r>
          </w:p>
          <w:p w14:paraId="594BC540" w14:textId="77777777" w:rsidR="005A5000" w:rsidRDefault="005A5000">
            <w:pPr>
              <w:pStyle w:val="TAL"/>
              <w:rPr>
                <w:lang w:eastAsia="en-GB"/>
              </w:rPr>
            </w:pPr>
            <w:r>
              <w:rPr>
                <w:lang w:eastAsia="en-GB"/>
              </w:rPr>
              <w:t>multiplicity: 1</w:t>
            </w:r>
          </w:p>
          <w:p w14:paraId="4ADB02D7" w14:textId="77777777" w:rsidR="005A5000" w:rsidRDefault="005A5000">
            <w:pPr>
              <w:pStyle w:val="TAL"/>
              <w:rPr>
                <w:lang w:eastAsia="en-GB"/>
              </w:rPr>
            </w:pPr>
            <w:proofErr w:type="spellStart"/>
            <w:r>
              <w:rPr>
                <w:lang w:eastAsia="en-GB"/>
              </w:rPr>
              <w:t>isOrdered</w:t>
            </w:r>
            <w:proofErr w:type="spellEnd"/>
            <w:r>
              <w:rPr>
                <w:lang w:eastAsia="en-GB"/>
              </w:rPr>
              <w:t>: N/A</w:t>
            </w:r>
          </w:p>
          <w:p w14:paraId="4F08BCBC" w14:textId="77777777" w:rsidR="005A5000" w:rsidRDefault="005A5000">
            <w:pPr>
              <w:pStyle w:val="TAL"/>
              <w:rPr>
                <w:lang w:eastAsia="en-GB"/>
              </w:rPr>
            </w:pPr>
            <w:proofErr w:type="spellStart"/>
            <w:r>
              <w:rPr>
                <w:lang w:eastAsia="en-GB"/>
              </w:rPr>
              <w:t>isUnique</w:t>
            </w:r>
            <w:proofErr w:type="spellEnd"/>
            <w:r>
              <w:rPr>
                <w:lang w:eastAsia="en-GB"/>
              </w:rPr>
              <w:t>: N/A</w:t>
            </w:r>
          </w:p>
          <w:p w14:paraId="1D3D4ED7" w14:textId="77777777" w:rsidR="005A5000" w:rsidRDefault="005A5000">
            <w:pPr>
              <w:pStyle w:val="TAL"/>
              <w:rPr>
                <w:lang w:eastAsia="en-GB"/>
              </w:rPr>
            </w:pPr>
            <w:proofErr w:type="spellStart"/>
            <w:r>
              <w:rPr>
                <w:lang w:eastAsia="en-GB"/>
              </w:rPr>
              <w:t>defaultValue</w:t>
            </w:r>
            <w:proofErr w:type="spellEnd"/>
            <w:r>
              <w:rPr>
                <w:lang w:eastAsia="en-GB"/>
              </w:rPr>
              <w:t>: None</w:t>
            </w:r>
          </w:p>
          <w:p w14:paraId="54066013"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3697C1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6655D"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5AB6E0A" w14:textId="77777777" w:rsidR="005A5000" w:rsidRDefault="005A5000">
            <w:pPr>
              <w:pStyle w:val="TAL"/>
              <w:rPr>
                <w:lang w:eastAsia="en-GB"/>
              </w:rPr>
            </w:pPr>
            <w:r>
              <w:rPr>
                <w:lang w:eastAsia="en-GB"/>
              </w:rPr>
              <w:t xml:space="preserve">This </w:t>
            </w:r>
            <w:r>
              <w:rPr>
                <w:rFonts w:cs="Arial"/>
                <w:szCs w:val="18"/>
                <w:lang w:eastAsia="en-GB"/>
              </w:rPr>
              <w:t xml:space="preserve">attributer </w:t>
            </w:r>
            <w:r>
              <w:rPr>
                <w:lang w:eastAsia="en-GB"/>
              </w:rPr>
              <w:t>configures the start offset of the first monitoring occasions within the monitoring window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en-GB"/>
              </w:rPr>
              <w:t>), in unit of consecutive detection duration.</w:t>
            </w:r>
          </w:p>
          <w:p w14:paraId="3CA93386" w14:textId="77777777" w:rsidR="005A5000" w:rsidRDefault="005A5000">
            <w:pPr>
              <w:pStyle w:val="TAL"/>
              <w:rPr>
                <w:lang w:eastAsia="zh-CN"/>
              </w:rPr>
            </w:pPr>
            <w:proofErr w:type="spellStart"/>
            <w:r>
              <w:rPr>
                <w:lang w:eastAsia="en-GB"/>
              </w:rPr>
              <w:t>gNB</w:t>
            </w:r>
            <w:proofErr w:type="spellEnd"/>
            <w:r>
              <w:rPr>
                <w:lang w:eastAsia="en-GB"/>
              </w:rPr>
              <w:t xml:space="preserve"> starts monitoring potential interference </w:t>
            </w:r>
            <w:r>
              <w:rPr>
                <w:lang w:eastAsia="zh-CN"/>
              </w:rPr>
              <w:t>from the</w:t>
            </w:r>
            <w:r>
              <w:rPr>
                <w:lang w:eastAsia="en-GB"/>
              </w:rPr>
              <w:t xml:space="preserve">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zh-CN"/>
              </w:rPr>
              <w:t xml:space="preserve">-th </w:t>
            </w:r>
            <w:r>
              <w:rPr>
                <w:lang w:eastAsia="en-GB"/>
              </w:rPr>
              <w:t>consecutive detection duration in the first complete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within the monitoring window.</w:t>
            </w:r>
          </w:p>
          <w:p w14:paraId="422A76DE" w14:textId="77777777" w:rsidR="005A5000" w:rsidRDefault="005A5000">
            <w:pPr>
              <w:pStyle w:val="TAL"/>
              <w:rPr>
                <w:lang w:eastAsia="en-GB"/>
              </w:rPr>
            </w:pPr>
          </w:p>
          <w:p w14:paraId="721EFEA8" w14:textId="77777777" w:rsidR="005A5000" w:rsidRDefault="005A5000">
            <w:pPr>
              <w:pStyle w:val="TAL"/>
              <w:rPr>
                <w:lang w:eastAsia="en-GB"/>
              </w:rPr>
            </w:pPr>
            <w:proofErr w:type="spellStart"/>
            <w:r>
              <w:rPr>
                <w:lang w:eastAsia="en-GB"/>
              </w:rPr>
              <w:t>allowedValues</w:t>
            </w:r>
            <w:proofErr w:type="spellEnd"/>
            <w:r>
              <w:rPr>
                <w:lang w:eastAsia="en-GB"/>
              </w:rPr>
              <w:t>: 0,</w:t>
            </w:r>
            <w:proofErr w:type="gramStart"/>
            <w:r>
              <w:rPr>
                <w:lang w:eastAsia="en-GB"/>
              </w:rPr>
              <w:t>1,2..</w:t>
            </w:r>
            <w:proofErr w:type="gramEnd"/>
            <w:r>
              <w:rPr>
                <w:lang w:eastAsia="en-GB"/>
              </w:rPr>
              <w:t>M-1</w:t>
            </w:r>
          </w:p>
          <w:p w14:paraId="2A1C7555" w14:textId="77777777" w:rsidR="005A5000" w:rsidRDefault="005A5000">
            <w:pPr>
              <w:pStyle w:val="TAL"/>
              <w:rPr>
                <w:lang w:eastAsia="en-GB"/>
              </w:rPr>
            </w:pPr>
          </w:p>
          <w:p w14:paraId="20CE12ED" w14:textId="77777777" w:rsidR="005A5000" w:rsidRDefault="005A5000">
            <w:pPr>
              <w:pStyle w:val="TAL"/>
              <w:rPr>
                <w:lang w:eastAsia="zh-CN"/>
              </w:rPr>
            </w:pPr>
            <w:r>
              <w:rPr>
                <w:lang w:eastAsia="zh-CN"/>
              </w:rPr>
              <w:t xml:space="preserve">where M is the </w:t>
            </w:r>
            <w:proofErr w:type="spellStart"/>
            <w:r>
              <w:rPr>
                <w:lang w:eastAsia="en-GB"/>
              </w:rPr>
              <w:t>the</w:t>
            </w:r>
            <w:proofErr w:type="spellEnd"/>
            <w:r>
              <w:rPr>
                <w:lang w:eastAsia="en-GB"/>
              </w:rPr>
              <w:t xml:space="preserve"> interval between adjacent monitoring occasions within the monitoring window (configured by </w:t>
            </w:r>
            <w:proofErr w:type="spellStart"/>
            <w:r>
              <w:rPr>
                <w:rFonts w:ascii="Courier New" w:hAnsi="Courier New" w:cs="Courier New"/>
                <w:szCs w:val="18"/>
                <w:lang w:eastAsia="en-GB"/>
              </w:rPr>
              <w:t>rimRSMonitoringOccasionInterval</w:t>
            </w:r>
            <w:proofErr w:type="spellEnd"/>
            <w:r>
              <w:rPr>
                <w:lang w:eastAsia="en-GB"/>
              </w:rPr>
              <w:t>)</w:t>
            </w:r>
          </w:p>
          <w:p w14:paraId="1CB8C7C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7D58B56" w14:textId="77777777" w:rsidR="005A5000" w:rsidRDefault="005A5000">
            <w:pPr>
              <w:pStyle w:val="TAL"/>
              <w:rPr>
                <w:lang w:eastAsia="en-GB"/>
              </w:rPr>
            </w:pPr>
            <w:r>
              <w:rPr>
                <w:lang w:eastAsia="en-GB"/>
              </w:rPr>
              <w:t>Integer</w:t>
            </w:r>
          </w:p>
          <w:p w14:paraId="564F6537" w14:textId="77777777" w:rsidR="005A5000" w:rsidRDefault="005A5000">
            <w:pPr>
              <w:pStyle w:val="TAL"/>
              <w:rPr>
                <w:lang w:eastAsia="en-GB"/>
              </w:rPr>
            </w:pPr>
            <w:r>
              <w:rPr>
                <w:lang w:eastAsia="en-GB"/>
              </w:rPr>
              <w:t>multiplicity: 1</w:t>
            </w:r>
          </w:p>
          <w:p w14:paraId="3EEADC4D" w14:textId="77777777" w:rsidR="005A5000" w:rsidRDefault="005A5000">
            <w:pPr>
              <w:pStyle w:val="TAL"/>
              <w:rPr>
                <w:lang w:eastAsia="en-GB"/>
              </w:rPr>
            </w:pPr>
            <w:proofErr w:type="spellStart"/>
            <w:r>
              <w:rPr>
                <w:lang w:eastAsia="en-GB"/>
              </w:rPr>
              <w:t>isOrdered</w:t>
            </w:r>
            <w:proofErr w:type="spellEnd"/>
            <w:r>
              <w:rPr>
                <w:lang w:eastAsia="en-GB"/>
              </w:rPr>
              <w:t>: N/A</w:t>
            </w:r>
          </w:p>
          <w:p w14:paraId="53125056" w14:textId="77777777" w:rsidR="005A5000" w:rsidRDefault="005A5000">
            <w:pPr>
              <w:pStyle w:val="TAL"/>
              <w:rPr>
                <w:lang w:eastAsia="en-GB"/>
              </w:rPr>
            </w:pPr>
            <w:proofErr w:type="spellStart"/>
            <w:r>
              <w:rPr>
                <w:lang w:eastAsia="en-GB"/>
              </w:rPr>
              <w:t>isUnique</w:t>
            </w:r>
            <w:proofErr w:type="spellEnd"/>
            <w:r>
              <w:rPr>
                <w:lang w:eastAsia="en-GB"/>
              </w:rPr>
              <w:t>: N/A</w:t>
            </w:r>
          </w:p>
          <w:p w14:paraId="00A0CF55" w14:textId="77777777" w:rsidR="005A5000" w:rsidRDefault="005A5000">
            <w:pPr>
              <w:pStyle w:val="TAL"/>
              <w:rPr>
                <w:lang w:eastAsia="en-GB"/>
              </w:rPr>
            </w:pPr>
            <w:proofErr w:type="spellStart"/>
            <w:r>
              <w:rPr>
                <w:lang w:eastAsia="en-GB"/>
              </w:rPr>
              <w:t>defaultValue</w:t>
            </w:r>
            <w:proofErr w:type="spellEnd"/>
            <w:r>
              <w:rPr>
                <w:lang w:eastAsia="en-GB"/>
              </w:rPr>
              <w:t>: None</w:t>
            </w:r>
          </w:p>
          <w:p w14:paraId="343EAC6C"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32E7CB8"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CA1698"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43D1A906" w14:textId="77777777" w:rsidR="005A5000" w:rsidRDefault="005A5000">
            <w:pPr>
              <w:pStyle w:val="TAL"/>
              <w:rPr>
                <w:rFonts w:cs="Arial"/>
                <w:lang w:eastAsia="zh-CN"/>
              </w:rPr>
            </w:pPr>
            <w:r>
              <w:rPr>
                <w:rFonts w:cs="Arial"/>
                <w:lang w:eastAsia="en-GB"/>
              </w:rPr>
              <w:t>This attribute contains the DN of a victim Set (</w:t>
            </w:r>
            <w:proofErr w:type="spellStart"/>
            <w:r>
              <w:rPr>
                <w:rFonts w:ascii="Courier New" w:hAnsi="Courier New" w:cs="Courier New"/>
                <w:lang w:eastAsia="en-GB"/>
              </w:rPr>
              <w:t>RimRSSet</w:t>
            </w:r>
            <w:proofErr w:type="spellEnd"/>
            <w:r>
              <w:rPr>
                <w:rFonts w:cs="Arial"/>
                <w:lang w:eastAsia="en-GB"/>
              </w:rPr>
              <w:t xml:space="preserve">) </w:t>
            </w:r>
          </w:p>
          <w:p w14:paraId="5D4E22EB" w14:textId="77777777" w:rsidR="005A5000" w:rsidRDefault="005A5000">
            <w:pPr>
              <w:pStyle w:val="TAL"/>
              <w:rPr>
                <w:szCs w:val="18"/>
                <w:lang w:eastAsia="en-GB"/>
              </w:rPr>
            </w:pPr>
          </w:p>
          <w:p w14:paraId="199E861D"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718BB9D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8661706" w14:textId="77777777" w:rsidR="005A5000" w:rsidRDefault="005A5000">
            <w:pPr>
              <w:pStyle w:val="TAL"/>
              <w:rPr>
                <w:rFonts w:cs="Arial"/>
                <w:lang w:eastAsia="en-GB"/>
              </w:rPr>
            </w:pPr>
            <w:r>
              <w:rPr>
                <w:rFonts w:cs="Arial"/>
                <w:lang w:eastAsia="en-GB"/>
              </w:rPr>
              <w:t>type: DN</w:t>
            </w:r>
          </w:p>
          <w:p w14:paraId="1F8DFC73" w14:textId="77777777" w:rsidR="005A5000" w:rsidRDefault="005A5000">
            <w:pPr>
              <w:pStyle w:val="TAL"/>
              <w:rPr>
                <w:rFonts w:cs="Arial"/>
                <w:lang w:eastAsia="en-GB"/>
              </w:rPr>
            </w:pPr>
            <w:r>
              <w:rPr>
                <w:rFonts w:cs="Arial"/>
                <w:lang w:eastAsia="en-GB"/>
              </w:rPr>
              <w:t>multiplicity: 1</w:t>
            </w:r>
          </w:p>
          <w:p w14:paraId="251A9541"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07DCB16A"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388ED7F8"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5B00223A"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F2E02CF" w14:textId="77777777" w:rsidR="005A5000" w:rsidRDefault="005A5000">
            <w:pPr>
              <w:pStyle w:val="TAL"/>
              <w:rPr>
                <w:lang w:eastAsia="en-GB"/>
              </w:rPr>
            </w:pPr>
          </w:p>
        </w:tc>
      </w:tr>
      <w:tr w:rsidR="005A5000" w14:paraId="5C279A1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735730"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8E4BD0E" w14:textId="77777777" w:rsidR="005A5000" w:rsidRDefault="005A5000">
            <w:pPr>
              <w:pStyle w:val="TAL"/>
              <w:rPr>
                <w:rFonts w:cs="Arial"/>
                <w:lang w:eastAsia="zh-CN"/>
              </w:rPr>
            </w:pPr>
            <w:r>
              <w:rPr>
                <w:rFonts w:cs="Arial"/>
                <w:lang w:eastAsia="en-GB"/>
              </w:rPr>
              <w:t>This attribute contains the DN of an aggressor Set (</w:t>
            </w:r>
            <w:proofErr w:type="spellStart"/>
            <w:r>
              <w:rPr>
                <w:rFonts w:ascii="Courier New" w:hAnsi="Courier New" w:cs="Courier New"/>
                <w:lang w:eastAsia="en-GB"/>
              </w:rPr>
              <w:t>RimRSSet</w:t>
            </w:r>
            <w:proofErr w:type="spellEnd"/>
            <w:r>
              <w:rPr>
                <w:rFonts w:cs="Arial"/>
                <w:lang w:eastAsia="en-GB"/>
              </w:rPr>
              <w:t xml:space="preserve">) </w:t>
            </w:r>
          </w:p>
          <w:p w14:paraId="5A359C39" w14:textId="77777777" w:rsidR="005A5000" w:rsidRDefault="005A5000">
            <w:pPr>
              <w:pStyle w:val="TAL"/>
              <w:rPr>
                <w:szCs w:val="18"/>
                <w:lang w:eastAsia="en-GB"/>
              </w:rPr>
            </w:pPr>
          </w:p>
          <w:p w14:paraId="55B72440"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6DF69A84"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892B00B" w14:textId="77777777" w:rsidR="005A5000" w:rsidRDefault="005A5000">
            <w:pPr>
              <w:pStyle w:val="TAL"/>
              <w:rPr>
                <w:rFonts w:cs="Arial"/>
                <w:lang w:eastAsia="en-GB"/>
              </w:rPr>
            </w:pPr>
            <w:r>
              <w:rPr>
                <w:rFonts w:cs="Arial"/>
                <w:lang w:eastAsia="en-GB"/>
              </w:rPr>
              <w:t>type: DN</w:t>
            </w:r>
          </w:p>
          <w:p w14:paraId="1E7853AA" w14:textId="77777777" w:rsidR="005A5000" w:rsidRDefault="005A5000">
            <w:pPr>
              <w:pStyle w:val="TAL"/>
              <w:rPr>
                <w:rFonts w:cs="Arial"/>
                <w:lang w:eastAsia="en-GB"/>
              </w:rPr>
            </w:pPr>
            <w:r>
              <w:rPr>
                <w:rFonts w:cs="Arial"/>
                <w:lang w:eastAsia="en-GB"/>
              </w:rPr>
              <w:t>multiplicity: 1</w:t>
            </w:r>
          </w:p>
          <w:p w14:paraId="092E670B"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5433D302"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332CE8A"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2F2A63AB"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83E614E" w14:textId="77777777" w:rsidR="005A5000" w:rsidRDefault="005A5000">
            <w:pPr>
              <w:pStyle w:val="TAL"/>
              <w:rPr>
                <w:lang w:eastAsia="en-GB"/>
              </w:rPr>
            </w:pPr>
          </w:p>
        </w:tc>
      </w:tr>
      <w:tr w:rsidR="005A5000" w14:paraId="123B886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4E68D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391A2607" w14:textId="77777777" w:rsidR="005A5000" w:rsidRDefault="005A5000">
            <w:pPr>
              <w:pStyle w:val="TAL"/>
              <w:rPr>
                <w:lang w:eastAsia="en-GB"/>
              </w:rPr>
            </w:pPr>
            <w:r>
              <w:rPr>
                <w:lang w:eastAsia="en-GB"/>
              </w:rPr>
              <w:t xml:space="preserve">The attribute specifies type of a RIM-RS </w:t>
            </w:r>
            <w:proofErr w:type="gramStart"/>
            <w:r>
              <w:rPr>
                <w:lang w:eastAsia="en-GB"/>
              </w:rPr>
              <w:t>Set .</w:t>
            </w:r>
            <w:proofErr w:type="gramEnd"/>
            <w:r>
              <w:rPr>
                <w:lang w:eastAsia="en-GB"/>
              </w:rPr>
              <w:t xml:space="preserve">  RIM RS1 is transmitted by victim to indicate its suffering remote interference, and RIM RS2 is transmitted by aggressor to measure if Remote Interference still exist</w:t>
            </w:r>
          </w:p>
          <w:p w14:paraId="3B31AD7D" w14:textId="77777777" w:rsidR="005A5000" w:rsidRDefault="005A5000">
            <w:pPr>
              <w:pStyle w:val="TAL"/>
              <w:rPr>
                <w:lang w:eastAsia="en-GB"/>
              </w:rPr>
            </w:pPr>
          </w:p>
          <w:p w14:paraId="7BD9712B" w14:textId="77777777" w:rsidR="005A5000" w:rsidRDefault="005A500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5FD779E0" w14:textId="77777777" w:rsidR="005A5000" w:rsidRDefault="005A5000">
            <w:pPr>
              <w:keepNext/>
              <w:keepLines/>
              <w:spacing w:after="0"/>
              <w:rPr>
                <w:rFonts w:ascii="Arial" w:hAnsi="Arial" w:cs="Arial"/>
                <w:sz w:val="18"/>
                <w:szCs w:val="18"/>
                <w:lang w:eastAsia="en-GB"/>
              </w:rPr>
            </w:pPr>
            <w:r>
              <w:rPr>
                <w:rFonts w:ascii="Arial" w:hAnsi="Arial" w:cs="Arial"/>
                <w:sz w:val="18"/>
                <w:szCs w:val="18"/>
                <w:lang w:eastAsia="en-GB"/>
              </w:rPr>
              <w:t>RS1, RS2.</w:t>
            </w:r>
          </w:p>
          <w:p w14:paraId="686B7EEF"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F17AA0" w14:textId="77777777" w:rsidR="005A5000" w:rsidRDefault="005A5000">
            <w:pPr>
              <w:pStyle w:val="TAL"/>
              <w:rPr>
                <w:lang w:eastAsia="en-GB"/>
              </w:rPr>
            </w:pPr>
            <w:r>
              <w:rPr>
                <w:lang w:eastAsia="en-GB"/>
              </w:rPr>
              <w:t>type: ENUM</w:t>
            </w:r>
          </w:p>
          <w:p w14:paraId="10FA4A3C" w14:textId="77777777" w:rsidR="005A5000" w:rsidRDefault="005A5000">
            <w:pPr>
              <w:pStyle w:val="TAL"/>
              <w:rPr>
                <w:lang w:eastAsia="en-GB"/>
              </w:rPr>
            </w:pPr>
            <w:r>
              <w:rPr>
                <w:lang w:eastAsia="en-GB"/>
              </w:rPr>
              <w:t>multiplicity: 1</w:t>
            </w:r>
          </w:p>
          <w:p w14:paraId="6CFE87E2" w14:textId="77777777" w:rsidR="005A5000" w:rsidRDefault="005A5000">
            <w:pPr>
              <w:pStyle w:val="TAL"/>
              <w:rPr>
                <w:lang w:eastAsia="en-GB"/>
              </w:rPr>
            </w:pPr>
            <w:proofErr w:type="spellStart"/>
            <w:r>
              <w:rPr>
                <w:lang w:eastAsia="en-GB"/>
              </w:rPr>
              <w:t>isOrdered</w:t>
            </w:r>
            <w:proofErr w:type="spellEnd"/>
            <w:r>
              <w:rPr>
                <w:lang w:eastAsia="en-GB"/>
              </w:rPr>
              <w:t>: N/A</w:t>
            </w:r>
          </w:p>
          <w:p w14:paraId="7BAFC9C1" w14:textId="77777777" w:rsidR="005A5000" w:rsidRDefault="005A5000">
            <w:pPr>
              <w:pStyle w:val="TAL"/>
              <w:rPr>
                <w:lang w:eastAsia="en-GB"/>
              </w:rPr>
            </w:pPr>
            <w:proofErr w:type="spellStart"/>
            <w:r>
              <w:rPr>
                <w:lang w:eastAsia="en-GB"/>
              </w:rPr>
              <w:t>isUnique</w:t>
            </w:r>
            <w:proofErr w:type="spellEnd"/>
            <w:r>
              <w:rPr>
                <w:lang w:eastAsia="en-GB"/>
              </w:rPr>
              <w:t>: N/A</w:t>
            </w:r>
          </w:p>
          <w:p w14:paraId="21DBFD9B" w14:textId="77777777" w:rsidR="005A5000" w:rsidRDefault="005A5000">
            <w:pPr>
              <w:pStyle w:val="TAL"/>
              <w:rPr>
                <w:lang w:eastAsia="en-GB"/>
              </w:rPr>
            </w:pPr>
            <w:proofErr w:type="spellStart"/>
            <w:r>
              <w:rPr>
                <w:lang w:eastAsia="en-GB"/>
              </w:rPr>
              <w:t>defaultValue</w:t>
            </w:r>
            <w:proofErr w:type="spellEnd"/>
            <w:r>
              <w:rPr>
                <w:lang w:eastAsia="en-GB"/>
              </w:rPr>
              <w:t>: None</w:t>
            </w:r>
          </w:p>
          <w:p w14:paraId="0F9CECF7"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45A4675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ED0554"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6FF2318B" w14:textId="77777777" w:rsidR="005A5000" w:rsidRDefault="005A5000">
            <w:pPr>
              <w:pStyle w:val="TAL"/>
              <w:rPr>
                <w:rFonts w:cs="Arial"/>
                <w:lang w:eastAsia="zh-CN"/>
              </w:rPr>
            </w:pPr>
            <w:r>
              <w:rPr>
                <w:rFonts w:cs="Arial"/>
                <w:lang w:eastAsia="en-GB"/>
              </w:rPr>
              <w:t>This attribute contains the DN of a NR Cell (</w:t>
            </w:r>
            <w:proofErr w:type="spellStart"/>
            <w:r>
              <w:rPr>
                <w:rFonts w:ascii="Courier New" w:hAnsi="Courier New" w:cs="Courier New"/>
                <w:lang w:eastAsia="en-GB"/>
              </w:rPr>
              <w:t>NRCellDU</w:t>
            </w:r>
            <w:proofErr w:type="spellEnd"/>
            <w:r>
              <w:rPr>
                <w:rFonts w:cs="Arial"/>
                <w:lang w:eastAsia="en-GB"/>
              </w:rPr>
              <w:t xml:space="preserve">) </w:t>
            </w:r>
          </w:p>
          <w:p w14:paraId="39638D05" w14:textId="77777777" w:rsidR="005A5000" w:rsidRDefault="005A5000">
            <w:pPr>
              <w:pStyle w:val="TAL"/>
              <w:rPr>
                <w:szCs w:val="18"/>
                <w:lang w:eastAsia="en-GB"/>
              </w:rPr>
            </w:pPr>
          </w:p>
          <w:p w14:paraId="3B25C578" w14:textId="77777777" w:rsidR="005A5000" w:rsidRDefault="005A5000">
            <w:pPr>
              <w:pStyle w:val="TAL"/>
              <w:rPr>
                <w:szCs w:val="18"/>
                <w:lang w:eastAsia="zh-CN"/>
              </w:rPr>
            </w:pPr>
            <w:proofErr w:type="spellStart"/>
            <w:r>
              <w:rPr>
                <w:szCs w:val="18"/>
                <w:lang w:eastAsia="zh-CN"/>
              </w:rPr>
              <w:t>allowedValues</w:t>
            </w:r>
            <w:proofErr w:type="spellEnd"/>
            <w:r>
              <w:rPr>
                <w:szCs w:val="18"/>
                <w:lang w:eastAsia="zh-CN"/>
              </w:rPr>
              <w:t>: Not applicable.</w:t>
            </w:r>
          </w:p>
          <w:p w14:paraId="33155F77"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5FC2E06" w14:textId="77777777" w:rsidR="005A5000" w:rsidRDefault="005A5000">
            <w:pPr>
              <w:pStyle w:val="TAL"/>
              <w:rPr>
                <w:rFonts w:cs="Arial"/>
                <w:lang w:eastAsia="en-GB"/>
              </w:rPr>
            </w:pPr>
            <w:r>
              <w:rPr>
                <w:rFonts w:cs="Arial"/>
                <w:lang w:eastAsia="en-GB"/>
              </w:rPr>
              <w:t>type: DN</w:t>
            </w:r>
          </w:p>
          <w:p w14:paraId="467E7532" w14:textId="77777777" w:rsidR="005A5000" w:rsidRDefault="005A5000">
            <w:pPr>
              <w:pStyle w:val="TAL"/>
              <w:rPr>
                <w:rFonts w:cs="Arial"/>
                <w:lang w:eastAsia="en-GB"/>
              </w:rPr>
            </w:pPr>
            <w:r>
              <w:rPr>
                <w:rFonts w:cs="Arial"/>
                <w:lang w:eastAsia="en-GB"/>
              </w:rPr>
              <w:t>multiplicity: *</w:t>
            </w:r>
          </w:p>
          <w:p w14:paraId="7C62D0E8"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75F55B00" w14:textId="77777777" w:rsidR="005A5000" w:rsidRDefault="005A5000">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60B0FF9E"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014B2A8B" w14:textId="77777777" w:rsidR="005A5000" w:rsidRDefault="005A5000">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BABB751" w14:textId="77777777" w:rsidR="005A5000" w:rsidRDefault="005A5000">
            <w:pPr>
              <w:pStyle w:val="TAL"/>
              <w:rPr>
                <w:lang w:eastAsia="en-GB"/>
              </w:rPr>
            </w:pPr>
          </w:p>
        </w:tc>
      </w:tr>
      <w:tr w:rsidR="005A5000" w14:paraId="15E29E81"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D0311"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70B7F31" w14:textId="77777777" w:rsidR="005A5000" w:rsidRDefault="005A5000">
            <w:pPr>
              <w:pStyle w:val="TAL"/>
              <w:rPr>
                <w:lang w:eastAsia="en-GB"/>
              </w:rPr>
            </w:pPr>
            <w:r>
              <w:rPr>
                <w:lang w:eastAsia="en-GB"/>
              </w:rPr>
              <w:t>This indicates if EN-DC is allowed or prohibited.</w:t>
            </w:r>
          </w:p>
          <w:p w14:paraId="7F1B305F" w14:textId="77777777" w:rsidR="005A5000" w:rsidRDefault="005A5000">
            <w:pPr>
              <w:pStyle w:val="TAL"/>
              <w:rPr>
                <w:lang w:eastAsia="en-GB"/>
              </w:rPr>
            </w:pPr>
          </w:p>
          <w:p w14:paraId="511BA7D8" w14:textId="77777777" w:rsidR="005A5000" w:rsidRDefault="005A5000">
            <w:pPr>
              <w:pStyle w:val="TAL"/>
              <w:rPr>
                <w:lang w:eastAsia="en-GB"/>
              </w:rPr>
            </w:pPr>
            <w:r>
              <w:rPr>
                <w:lang w:eastAsia="en-GB"/>
              </w:rPr>
              <w:t xml:space="preserve">If TRUE, the target cell </w:t>
            </w:r>
            <w:proofErr w:type="gramStart"/>
            <w:r>
              <w:rPr>
                <w:lang w:eastAsia="en-GB"/>
              </w:rPr>
              <w:t xml:space="preserve">is allowed </w:t>
            </w:r>
            <w:r>
              <w:rPr>
                <w:lang w:eastAsia="zh-CN"/>
              </w:rPr>
              <w:t>to</w:t>
            </w:r>
            <w:proofErr w:type="gramEnd"/>
            <w:r>
              <w:rPr>
                <w:lang w:eastAsia="zh-CN"/>
              </w:rPr>
              <w:t xml:space="preserve"> be used for EN-DC</w:t>
            </w:r>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isENDCAllowed</w:t>
            </w:r>
            <w:proofErr w:type="spellEnd"/>
            <w:r>
              <w:rPr>
                <w:lang w:eastAsia="en-GB"/>
              </w:rPr>
              <w:t xml:space="preserve">. </w:t>
            </w:r>
          </w:p>
          <w:p w14:paraId="2D02E2B6" w14:textId="77777777" w:rsidR="005A5000" w:rsidRDefault="005A5000">
            <w:pPr>
              <w:pStyle w:val="TAL"/>
              <w:rPr>
                <w:lang w:eastAsia="en-GB"/>
              </w:rPr>
            </w:pPr>
          </w:p>
          <w:p w14:paraId="62C02067" w14:textId="77777777" w:rsidR="005A5000" w:rsidRDefault="005A5000">
            <w:pPr>
              <w:pStyle w:val="TAL"/>
              <w:rPr>
                <w:lang w:eastAsia="zh-CN"/>
              </w:rPr>
            </w:pPr>
            <w:r>
              <w:rPr>
                <w:lang w:eastAsia="en-GB"/>
              </w:rPr>
              <w:t>If FALSE, EN-DC shall not be allowed.</w:t>
            </w:r>
          </w:p>
          <w:p w14:paraId="7FA809C6" w14:textId="77777777" w:rsidR="005A5000" w:rsidRDefault="005A5000">
            <w:pPr>
              <w:pStyle w:val="TAL"/>
              <w:rPr>
                <w:lang w:eastAsia="zh-CN"/>
              </w:rPr>
            </w:pPr>
          </w:p>
          <w:p w14:paraId="6C8BE285" w14:textId="77777777" w:rsidR="005A5000" w:rsidRDefault="005A5000">
            <w:pPr>
              <w:keepNext/>
              <w:keepLines/>
              <w:spacing w:after="0"/>
              <w:rPr>
                <w:lang w:eastAsia="zh-CN"/>
              </w:rPr>
            </w:pPr>
            <w:proofErr w:type="spellStart"/>
            <w:r>
              <w:rPr>
                <w:rFonts w:cs="Arial"/>
                <w:szCs w:val="18"/>
                <w:lang w:eastAsia="en-GB"/>
              </w:rPr>
              <w:t>allowedValues</w:t>
            </w:r>
            <w:proofErr w:type="spellEnd"/>
            <w:r>
              <w:rPr>
                <w:rFonts w:cs="Arial"/>
                <w:szCs w:val="18"/>
                <w:lang w:eastAsia="en-GB"/>
              </w:rPr>
              <w:t xml:space="preserve">: </w:t>
            </w:r>
            <w:proofErr w:type="gramStart"/>
            <w:r>
              <w:rPr>
                <w:rFonts w:cs="Arial"/>
                <w:szCs w:val="18"/>
                <w:lang w:eastAsia="en-GB"/>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D7DF03E" w14:textId="77777777" w:rsidR="005A5000" w:rsidRDefault="005A5000">
            <w:pPr>
              <w:pStyle w:val="TAL"/>
              <w:rPr>
                <w:rFonts w:cs="Arial"/>
                <w:lang w:eastAsia="en-GB"/>
              </w:rPr>
            </w:pPr>
            <w:r>
              <w:rPr>
                <w:rFonts w:cs="Arial"/>
                <w:lang w:eastAsia="en-GB"/>
              </w:rPr>
              <w:t xml:space="preserve">type: </w:t>
            </w:r>
            <w:r>
              <w:rPr>
                <w:rFonts w:cs="Arial"/>
                <w:szCs w:val="18"/>
                <w:lang w:eastAsia="en-GB"/>
              </w:rPr>
              <w:t>Boolean</w:t>
            </w:r>
          </w:p>
          <w:p w14:paraId="737651F6" w14:textId="77777777" w:rsidR="005A5000" w:rsidRDefault="005A5000">
            <w:pPr>
              <w:pStyle w:val="TAL"/>
              <w:rPr>
                <w:rFonts w:cs="Arial"/>
                <w:lang w:eastAsia="en-GB"/>
              </w:rPr>
            </w:pPr>
            <w:r>
              <w:rPr>
                <w:rFonts w:cs="Arial"/>
                <w:lang w:eastAsia="en-GB"/>
              </w:rPr>
              <w:t>multiplicity: 1</w:t>
            </w:r>
          </w:p>
          <w:p w14:paraId="1D334999" w14:textId="77777777" w:rsidR="005A5000" w:rsidRDefault="005A5000">
            <w:pPr>
              <w:pStyle w:val="TAL"/>
              <w:rPr>
                <w:rFonts w:cs="Arial"/>
                <w:lang w:eastAsia="en-GB"/>
              </w:rPr>
            </w:pPr>
            <w:proofErr w:type="spellStart"/>
            <w:r>
              <w:rPr>
                <w:rFonts w:cs="Arial"/>
                <w:lang w:eastAsia="en-GB"/>
              </w:rPr>
              <w:t>isOrdered</w:t>
            </w:r>
            <w:proofErr w:type="spellEnd"/>
            <w:r>
              <w:rPr>
                <w:rFonts w:cs="Arial"/>
                <w:lang w:eastAsia="en-GB"/>
              </w:rPr>
              <w:t>: N/A</w:t>
            </w:r>
          </w:p>
          <w:p w14:paraId="539B368B" w14:textId="77777777" w:rsidR="005A5000" w:rsidRDefault="005A5000">
            <w:pPr>
              <w:pStyle w:val="TAL"/>
              <w:rPr>
                <w:rFonts w:cs="Arial"/>
                <w:lang w:eastAsia="en-GB"/>
              </w:rPr>
            </w:pPr>
            <w:proofErr w:type="spellStart"/>
            <w:r>
              <w:rPr>
                <w:rFonts w:cs="Arial"/>
                <w:lang w:eastAsia="en-GB"/>
              </w:rPr>
              <w:t>isUnique</w:t>
            </w:r>
            <w:proofErr w:type="spellEnd"/>
            <w:r>
              <w:rPr>
                <w:rFonts w:cs="Arial"/>
                <w:lang w:eastAsia="en-GB"/>
              </w:rPr>
              <w:t>: N/A</w:t>
            </w:r>
          </w:p>
          <w:p w14:paraId="048842AC" w14:textId="77777777" w:rsidR="005A5000" w:rsidRDefault="005A5000">
            <w:pPr>
              <w:pStyle w:val="TAL"/>
              <w:rPr>
                <w:rFonts w:cs="Arial"/>
                <w:lang w:eastAsia="en-GB"/>
              </w:rPr>
            </w:pPr>
            <w:proofErr w:type="spellStart"/>
            <w:r>
              <w:rPr>
                <w:rFonts w:cs="Arial"/>
                <w:lang w:eastAsia="en-GB"/>
              </w:rPr>
              <w:t>defaultValue</w:t>
            </w:r>
            <w:proofErr w:type="spellEnd"/>
            <w:r>
              <w:rPr>
                <w:rFonts w:cs="Arial"/>
                <w:lang w:eastAsia="en-GB"/>
              </w:rPr>
              <w:t>: None</w:t>
            </w:r>
          </w:p>
          <w:p w14:paraId="7A728198" w14:textId="77777777" w:rsidR="005A5000" w:rsidRDefault="005A5000">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5A5000" w14:paraId="7A966C0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77F20" w14:textId="77777777" w:rsidR="005A5000" w:rsidRDefault="005A5000">
            <w:pPr>
              <w:pStyle w:val="Default"/>
              <w:rPr>
                <w:rFonts w:ascii="Courier New" w:hAnsi="Courier New" w:cs="Courier New"/>
                <w:sz w:val="18"/>
                <w:szCs w:val="18"/>
                <w:lang w:val="en-GB" w:eastAsia="zh-CN"/>
              </w:rPr>
            </w:pPr>
            <w:r>
              <w:rPr>
                <w:rFonts w:ascii="Courier" w:hAnsi="Courier"/>
                <w:sz w:val="18"/>
                <w:szCs w:val="18"/>
                <w:lang w:val="en-GB" w:eastAsia="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1904B450"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GeNBIds</w:t>
            </w:r>
            <w:proofErr w:type="spellEnd"/>
            <w:r>
              <w:rPr>
                <w:rFonts w:ascii="Arial" w:hAnsi="Arial"/>
                <w:sz w:val="18"/>
                <w:lang w:eastAsia="en-GB"/>
              </w:rPr>
              <w:t xml:space="preserve">. If the target node </w:t>
            </w:r>
            <w:proofErr w:type="spellStart"/>
            <w:r>
              <w:rPr>
                <w:rFonts w:ascii="Arial" w:hAnsi="Arial"/>
                <w:sz w:val="18"/>
                <w:lang w:eastAsia="en-GB"/>
              </w:rPr>
              <w:t>GeNBId</w:t>
            </w:r>
            <w:proofErr w:type="spellEnd"/>
            <w:r>
              <w:rPr>
                <w:rFonts w:ascii="Arial" w:hAnsi="Arial"/>
                <w:sz w:val="18"/>
                <w:lang w:eastAsia="en-GB"/>
              </w:rPr>
              <w:t xml:space="preserve"> is a member of the source node’s </w:t>
            </w:r>
            <w:r>
              <w:rPr>
                <w:rFonts w:ascii="Courier New" w:hAnsi="Courier New" w:cs="Courier New"/>
                <w:sz w:val="18"/>
                <w:lang w:eastAsia="en-GB"/>
              </w:rPr>
              <w:t>NRCellCU.x2BlockList</w:t>
            </w:r>
            <w:r>
              <w:rPr>
                <w:rFonts w:ascii="Arial" w:hAnsi="Arial"/>
                <w:sz w:val="18"/>
                <w:lang w:eastAsia="en-GB"/>
              </w:rPr>
              <w:t xml:space="preserve">, the source node is: </w:t>
            </w:r>
          </w:p>
          <w:p w14:paraId="648611B0" w14:textId="77777777" w:rsidR="005A5000" w:rsidRDefault="005A5000">
            <w:pPr>
              <w:keepNext/>
              <w:keepLines/>
              <w:spacing w:after="0"/>
              <w:rPr>
                <w:rFonts w:ascii="Arial" w:hAnsi="Arial"/>
                <w:sz w:val="18"/>
                <w:lang w:eastAsia="en-GB"/>
              </w:rPr>
            </w:pPr>
          </w:p>
          <w:p w14:paraId="066188B9" w14:textId="77777777" w:rsidR="005A5000" w:rsidRDefault="005A5000">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X2 connection requests to the target </w:t>
            </w:r>
            <w:proofErr w:type="gramStart"/>
            <w:r>
              <w:rPr>
                <w:rFonts w:ascii="Arial" w:hAnsi="Arial"/>
                <w:sz w:val="18"/>
                <w:lang w:eastAsia="en-GB"/>
              </w:rPr>
              <w:t>node;</w:t>
            </w:r>
            <w:proofErr w:type="gramEnd"/>
          </w:p>
          <w:p w14:paraId="66C6D761" w14:textId="77777777" w:rsidR="005A5000" w:rsidRDefault="005A5000">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X2 connection to the target </w:t>
            </w:r>
            <w:proofErr w:type="gramStart"/>
            <w:r>
              <w:rPr>
                <w:rFonts w:ascii="Arial" w:hAnsi="Arial"/>
                <w:sz w:val="18"/>
                <w:lang w:eastAsia="en-GB"/>
              </w:rPr>
              <w:t>node;</w:t>
            </w:r>
            <w:proofErr w:type="gramEnd"/>
          </w:p>
          <w:p w14:paraId="75418A96" w14:textId="77777777" w:rsidR="005A5000" w:rsidRDefault="005A5000">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not allowed to accept incoming X2 connection requests from the target node.</w:t>
            </w:r>
          </w:p>
          <w:p w14:paraId="6E6EA156" w14:textId="77777777" w:rsidR="005A5000" w:rsidRDefault="005A5000">
            <w:pPr>
              <w:keepNext/>
              <w:keepLines/>
              <w:spacing w:after="0"/>
              <w:rPr>
                <w:rFonts w:ascii="Arial" w:hAnsi="Arial"/>
                <w:sz w:val="18"/>
                <w:lang w:eastAsia="en-GB"/>
              </w:rPr>
            </w:pPr>
          </w:p>
          <w:p w14:paraId="25306265" w14:textId="77777777" w:rsidR="005A5000" w:rsidRDefault="005A5000">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x2AllowList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in </w:t>
            </w:r>
            <w:r>
              <w:rPr>
                <w:rFonts w:ascii="Courier New" w:hAnsi="Courier New" w:cs="Courier New"/>
                <w:snapToGrid w:val="0"/>
                <w:sz w:val="18"/>
                <w:lang w:eastAsia="en-GB"/>
              </w:rPr>
              <w:t>x2AllowList</w:t>
            </w:r>
            <w:r>
              <w:rPr>
                <w:rFonts w:ascii="Arial" w:hAnsi="Arial"/>
                <w:sz w:val="18"/>
                <w:lang w:eastAsia="en-GB"/>
              </w:rPr>
              <w:t xml:space="preserve"> shall be treated as if it is absent.</w:t>
            </w:r>
          </w:p>
          <w:p w14:paraId="4C3B83CC" w14:textId="77777777" w:rsidR="005A5000" w:rsidRDefault="005A5000">
            <w:pPr>
              <w:keepNext/>
              <w:keepLines/>
              <w:spacing w:after="0"/>
              <w:rPr>
                <w:rFonts w:ascii="Arial" w:hAnsi="Arial"/>
                <w:sz w:val="18"/>
                <w:lang w:eastAsia="en-GB"/>
              </w:rPr>
            </w:pPr>
          </w:p>
          <w:p w14:paraId="223C1169"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7574BCFD"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831991"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327899A2"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7AA9A0A"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6E468B2"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391403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658753D"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82ABCC2"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BBB563"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772A9D9C"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GgNBIds</w:t>
            </w:r>
            <w:proofErr w:type="spellEnd"/>
            <w:r>
              <w:rPr>
                <w:rFonts w:ascii="Arial" w:hAnsi="Arial"/>
                <w:sz w:val="18"/>
                <w:lang w:eastAsia="en-GB"/>
              </w:rPr>
              <w:t xml:space="preserve">. If the target node </w:t>
            </w:r>
            <w:proofErr w:type="spellStart"/>
            <w:r>
              <w:rPr>
                <w:rFonts w:ascii="Arial" w:hAnsi="Arial"/>
                <w:sz w:val="18"/>
                <w:lang w:eastAsia="en-GB"/>
              </w:rPr>
              <w:t>GgNBId</w:t>
            </w:r>
            <w:proofErr w:type="spellEnd"/>
            <w:r>
              <w:rPr>
                <w:rFonts w:ascii="Arial" w:hAnsi="Arial"/>
                <w:sz w:val="18"/>
                <w:lang w:eastAsia="en-GB"/>
              </w:rPr>
              <w:t xml:space="preserve"> is a member of the source node’s </w:t>
            </w:r>
            <w:proofErr w:type="spellStart"/>
            <w:r>
              <w:rPr>
                <w:rFonts w:ascii="Courier New" w:hAnsi="Courier New" w:cs="Courier New"/>
                <w:sz w:val="18"/>
                <w:lang w:eastAsia="en-GB"/>
              </w:rPr>
              <w:t>NRCellCU.xnBlockList</w:t>
            </w:r>
            <w:proofErr w:type="spellEnd"/>
            <w:r>
              <w:rPr>
                <w:rFonts w:ascii="Arial" w:hAnsi="Arial"/>
                <w:sz w:val="18"/>
                <w:lang w:eastAsia="en-GB"/>
              </w:rPr>
              <w:t xml:space="preserve">, the source node is: </w:t>
            </w:r>
          </w:p>
          <w:p w14:paraId="38ED533F" w14:textId="77777777" w:rsidR="005A5000" w:rsidRDefault="005A5000">
            <w:pPr>
              <w:keepNext/>
              <w:keepLines/>
              <w:spacing w:after="0"/>
              <w:rPr>
                <w:rFonts w:ascii="Arial" w:hAnsi="Arial"/>
                <w:sz w:val="18"/>
                <w:lang w:eastAsia="en-GB"/>
              </w:rPr>
            </w:pPr>
          </w:p>
          <w:p w14:paraId="039F6F2F" w14:textId="77777777" w:rsidR="005A5000" w:rsidRDefault="005A5000">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w:t>
            </w:r>
            <w:proofErr w:type="spellStart"/>
            <w:r>
              <w:rPr>
                <w:rFonts w:ascii="Arial" w:hAnsi="Arial"/>
                <w:sz w:val="18"/>
                <w:lang w:eastAsia="en-GB"/>
              </w:rPr>
              <w:t>Xn</w:t>
            </w:r>
            <w:proofErr w:type="spellEnd"/>
            <w:r>
              <w:rPr>
                <w:rFonts w:ascii="Arial" w:hAnsi="Arial"/>
                <w:sz w:val="18"/>
                <w:lang w:eastAsia="en-GB"/>
              </w:rPr>
              <w:t xml:space="preserve"> connection requests to the target </w:t>
            </w:r>
            <w:proofErr w:type="gramStart"/>
            <w:r>
              <w:rPr>
                <w:rFonts w:ascii="Arial" w:hAnsi="Arial"/>
                <w:sz w:val="18"/>
                <w:lang w:eastAsia="en-GB"/>
              </w:rPr>
              <w:t>node;</w:t>
            </w:r>
            <w:proofErr w:type="gramEnd"/>
          </w:p>
          <w:p w14:paraId="167902A4" w14:textId="77777777" w:rsidR="005A5000" w:rsidRDefault="005A5000">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w:t>
            </w:r>
            <w:proofErr w:type="spellStart"/>
            <w:r>
              <w:rPr>
                <w:rFonts w:ascii="Arial" w:hAnsi="Arial"/>
                <w:sz w:val="18"/>
                <w:lang w:eastAsia="en-GB"/>
              </w:rPr>
              <w:t>Xn</w:t>
            </w:r>
            <w:proofErr w:type="spellEnd"/>
            <w:r>
              <w:rPr>
                <w:rFonts w:ascii="Arial" w:hAnsi="Arial"/>
                <w:sz w:val="18"/>
                <w:lang w:eastAsia="en-GB"/>
              </w:rPr>
              <w:t xml:space="preserve"> connection to the target </w:t>
            </w:r>
            <w:proofErr w:type="gramStart"/>
            <w:r>
              <w:rPr>
                <w:rFonts w:ascii="Arial" w:hAnsi="Arial"/>
                <w:sz w:val="18"/>
                <w:lang w:eastAsia="en-GB"/>
              </w:rPr>
              <w:t>node;</w:t>
            </w:r>
            <w:proofErr w:type="gramEnd"/>
          </w:p>
          <w:p w14:paraId="3B6719A2" w14:textId="77777777" w:rsidR="005A5000" w:rsidRDefault="005A5000">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 xml:space="preserve">not allowed to accept incoming </w:t>
            </w:r>
            <w:proofErr w:type="spellStart"/>
            <w:r>
              <w:rPr>
                <w:rFonts w:ascii="Arial" w:hAnsi="Arial"/>
                <w:sz w:val="18"/>
                <w:lang w:eastAsia="en-GB"/>
              </w:rPr>
              <w:t>Xn</w:t>
            </w:r>
            <w:proofErr w:type="spellEnd"/>
            <w:r>
              <w:rPr>
                <w:rFonts w:ascii="Arial" w:hAnsi="Arial"/>
                <w:sz w:val="18"/>
                <w:lang w:eastAsia="en-GB"/>
              </w:rPr>
              <w:t xml:space="preserve"> connection requests from the target node.</w:t>
            </w:r>
          </w:p>
          <w:p w14:paraId="7D4F1D56" w14:textId="77777777" w:rsidR="005A5000" w:rsidRDefault="005A5000">
            <w:pPr>
              <w:keepNext/>
              <w:keepLines/>
              <w:spacing w:after="0"/>
              <w:rPr>
                <w:rFonts w:ascii="Arial" w:hAnsi="Arial"/>
                <w:sz w:val="18"/>
                <w:lang w:eastAsia="en-GB"/>
              </w:rPr>
            </w:pPr>
          </w:p>
          <w:p w14:paraId="5F256301" w14:textId="77777777" w:rsidR="005A5000" w:rsidRDefault="005A5000">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GgNBId</w:t>
            </w:r>
            <w:proofErr w:type="spellEnd"/>
            <w:r>
              <w:rPr>
                <w:rFonts w:ascii="Arial" w:hAnsi="Arial"/>
                <w:sz w:val="18"/>
                <w:lang w:eastAsia="en-GB"/>
              </w:rPr>
              <w:t xml:space="preserve"> 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xnAllowList</w:t>
            </w:r>
            <w:proofErr w:type="spellEnd"/>
            <w:r>
              <w:rPr>
                <w:rFonts w:ascii="Arial" w:hAnsi="Arial"/>
                <w:sz w:val="18"/>
                <w:lang w:eastAsia="en-GB"/>
              </w:rPr>
              <w:t xml:space="preserve">. In such case, the </w:t>
            </w:r>
            <w:proofErr w:type="spellStart"/>
            <w:r>
              <w:rPr>
                <w:rFonts w:ascii="Arial" w:hAnsi="Arial"/>
                <w:sz w:val="18"/>
                <w:lang w:eastAsia="en-GB"/>
              </w:rPr>
              <w:t>GgNBId</w:t>
            </w:r>
            <w:proofErr w:type="spellEnd"/>
            <w:r>
              <w:rPr>
                <w:rFonts w:ascii="Arial" w:hAnsi="Arial"/>
                <w:sz w:val="18"/>
                <w:lang w:eastAsia="en-GB"/>
              </w:rPr>
              <w:t xml:space="preserve"> in </w:t>
            </w:r>
            <w:proofErr w:type="spellStart"/>
            <w:r>
              <w:rPr>
                <w:rFonts w:ascii="Courier New" w:hAnsi="Courier New" w:cs="Courier New"/>
                <w:snapToGrid w:val="0"/>
                <w:sz w:val="18"/>
                <w:lang w:eastAsia="en-GB"/>
              </w:rPr>
              <w:t>xnAllowList</w:t>
            </w:r>
            <w:proofErr w:type="spellEnd"/>
            <w:r>
              <w:rPr>
                <w:rFonts w:ascii="Arial" w:hAnsi="Arial"/>
                <w:sz w:val="18"/>
                <w:lang w:eastAsia="en-GB"/>
              </w:rPr>
              <w:t xml:space="preserve"> shall be treated as if it is absent.</w:t>
            </w:r>
          </w:p>
          <w:p w14:paraId="3853F375" w14:textId="77777777" w:rsidR="005A5000" w:rsidRDefault="005A5000">
            <w:pPr>
              <w:keepNext/>
              <w:keepLines/>
              <w:spacing w:after="0"/>
              <w:rPr>
                <w:rFonts w:ascii="Arial" w:hAnsi="Arial"/>
                <w:sz w:val="18"/>
                <w:lang w:eastAsia="en-GB"/>
              </w:rPr>
            </w:pPr>
          </w:p>
          <w:p w14:paraId="07AF9E08"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74E5A2A"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3E6057B"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7A6CFBD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206AE9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563B889"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DAB1AAA"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75AB96E3"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981F84" w14:textId="77777777" w:rsidR="005A5000" w:rsidRDefault="005A5000">
            <w:pPr>
              <w:pStyle w:val="Default"/>
              <w:rPr>
                <w:rFonts w:ascii="Courier New" w:hAnsi="Courier New" w:cs="Courier New"/>
                <w:sz w:val="18"/>
                <w:szCs w:val="18"/>
                <w:lang w:val="en-GB" w:eastAsia="zh-CN"/>
              </w:rPr>
            </w:pPr>
            <w:r>
              <w:rPr>
                <w:rFonts w:ascii="Courier" w:hAnsi="Courier"/>
                <w:sz w:val="18"/>
                <w:szCs w:val="18"/>
                <w:lang w:val="en-GB" w:eastAsia="en-GB"/>
              </w:rPr>
              <w:t>x2AllowList</w:t>
            </w:r>
          </w:p>
        </w:tc>
        <w:tc>
          <w:tcPr>
            <w:tcW w:w="5523" w:type="dxa"/>
            <w:tcBorders>
              <w:top w:val="single" w:sz="4" w:space="0" w:color="auto"/>
              <w:left w:val="single" w:sz="4" w:space="0" w:color="auto"/>
              <w:bottom w:val="single" w:sz="4" w:space="0" w:color="auto"/>
              <w:right w:val="single" w:sz="4" w:space="0" w:color="auto"/>
            </w:tcBorders>
          </w:tcPr>
          <w:p w14:paraId="78FDD7E7" w14:textId="77777777" w:rsidR="005A5000" w:rsidRDefault="005A5000">
            <w:pPr>
              <w:keepNext/>
              <w:keepLines/>
              <w:spacing w:after="0"/>
              <w:rPr>
                <w:rFonts w:ascii="Arial" w:eastAsia="SimSun" w:hAnsi="Arial" w:cs="Arial"/>
                <w:sz w:val="18"/>
                <w:lang w:eastAsia="en-GB"/>
              </w:rPr>
            </w:pPr>
            <w:r>
              <w:rPr>
                <w:rFonts w:ascii="Arial" w:eastAsia="SimSun" w:hAnsi="Arial" w:cs="Arial"/>
                <w:sz w:val="18"/>
                <w:lang w:eastAsia="en-GB"/>
              </w:rPr>
              <w:t xml:space="preserve">This is a list of </w:t>
            </w:r>
            <w:proofErr w:type="spellStart"/>
            <w:r>
              <w:rPr>
                <w:rFonts w:ascii="Arial" w:eastAsia="SimSun" w:hAnsi="Arial" w:cs="Arial"/>
                <w:sz w:val="18"/>
                <w:lang w:eastAsia="en-GB"/>
              </w:rPr>
              <w:t>GeNBIds</w:t>
            </w:r>
            <w:proofErr w:type="spellEnd"/>
            <w:r>
              <w:rPr>
                <w:rFonts w:ascii="Arial" w:eastAsia="SimSun" w:hAnsi="Arial" w:cs="Arial"/>
                <w:sz w:val="18"/>
                <w:lang w:eastAsia="en-GB"/>
              </w:rPr>
              <w:t xml:space="preserve">. If the target node </w:t>
            </w:r>
            <w:proofErr w:type="spellStart"/>
            <w:r>
              <w:rPr>
                <w:rFonts w:ascii="Arial" w:eastAsia="SimSun" w:hAnsi="Arial" w:cs="Arial"/>
                <w:sz w:val="18"/>
                <w:lang w:eastAsia="en-GB"/>
              </w:rPr>
              <w:t>GeNBId</w:t>
            </w:r>
            <w:proofErr w:type="spellEnd"/>
            <w:r>
              <w:rPr>
                <w:rFonts w:ascii="Arial" w:eastAsia="SimSun" w:hAnsi="Arial" w:cs="Arial"/>
                <w:sz w:val="18"/>
                <w:lang w:eastAsia="en-GB"/>
              </w:rPr>
              <w:t xml:space="preserve"> is a member of the source node’s </w:t>
            </w:r>
            <w:r>
              <w:rPr>
                <w:rFonts w:ascii="Courier New" w:eastAsia="SimSun" w:hAnsi="Courier New" w:cs="Arial"/>
                <w:sz w:val="18"/>
                <w:lang w:eastAsia="en-GB"/>
              </w:rPr>
              <w:t>NRCellCU</w:t>
            </w:r>
            <w:r>
              <w:rPr>
                <w:rFonts w:ascii="Courier New" w:eastAsia="SimSun" w:hAnsi="Courier New" w:cs="Courier New"/>
                <w:sz w:val="18"/>
                <w:lang w:eastAsia="en-GB"/>
              </w:rPr>
              <w:t>.x2AllowList</w:t>
            </w:r>
            <w:r>
              <w:rPr>
                <w:rFonts w:ascii="Arial" w:eastAsia="SimSun" w:hAnsi="Arial" w:cs="Arial"/>
                <w:sz w:val="18"/>
                <w:lang w:eastAsia="en-GB"/>
              </w:rPr>
              <w:t>, the source node is:</w:t>
            </w:r>
          </w:p>
          <w:p w14:paraId="3D50A7AA" w14:textId="77777777" w:rsidR="005A5000" w:rsidRDefault="005A5000">
            <w:pPr>
              <w:keepNext/>
              <w:keepLines/>
              <w:spacing w:after="0"/>
              <w:rPr>
                <w:rFonts w:ascii="Arial" w:eastAsia="SimSun" w:hAnsi="Arial" w:cs="Arial"/>
                <w:sz w:val="18"/>
                <w:lang w:eastAsia="en-GB"/>
              </w:rPr>
            </w:pPr>
          </w:p>
          <w:p w14:paraId="5A3CEA37" w14:textId="77777777" w:rsidR="005A5000" w:rsidRDefault="005A5000">
            <w:pPr>
              <w:rPr>
                <w:rFonts w:ascii="Arial" w:eastAsia="SimSun" w:hAnsi="Arial" w:cs="Arial"/>
                <w:strike/>
                <w:sz w:val="18"/>
                <w:szCs w:val="18"/>
                <w:lang w:eastAsia="en-GB"/>
              </w:rPr>
            </w:pPr>
            <w:r>
              <w:rPr>
                <w:rFonts w:ascii="Arial" w:eastAsia="SimSun" w:hAnsi="Arial" w:cs="Arial"/>
                <w:sz w:val="18"/>
                <w:szCs w:val="18"/>
                <w:lang w:eastAsia="en-GB"/>
              </w:rPr>
              <w:t>1)  allowed to request the establishment of an X2 connection to the target node;</w:t>
            </w:r>
            <w:r>
              <w:rPr>
                <w:rFonts w:ascii="Arial" w:eastAsia="SimSun" w:hAnsi="Arial" w:cs="Arial"/>
                <w:sz w:val="18"/>
                <w:szCs w:val="18"/>
                <w:lang w:eastAsia="en-GB"/>
              </w:rPr>
              <w:br/>
              <w:t>2</w:t>
            </w:r>
            <w:proofErr w:type="gramStart"/>
            <w:r>
              <w:rPr>
                <w:rFonts w:ascii="Arial" w:eastAsia="SimSun" w:hAnsi="Arial" w:cs="Arial"/>
                <w:sz w:val="18"/>
                <w:szCs w:val="18"/>
                <w:lang w:eastAsia="en-GB"/>
              </w:rPr>
              <w:t>)  not</w:t>
            </w:r>
            <w:proofErr w:type="gramEnd"/>
            <w:r>
              <w:rPr>
                <w:rFonts w:ascii="Arial" w:eastAsia="SimSun" w:hAnsi="Arial" w:cs="Arial"/>
                <w:sz w:val="18"/>
                <w:szCs w:val="18"/>
                <w:lang w:eastAsia="en-GB"/>
              </w:rPr>
              <w:t xml:space="preserve"> allowed to initiate the tear down of an established X2 connection to the target node</w:t>
            </w:r>
          </w:p>
          <w:p w14:paraId="6DF2286E" w14:textId="77777777" w:rsidR="005A5000" w:rsidRDefault="005A5000">
            <w:pPr>
              <w:keepNext/>
              <w:keepLines/>
              <w:spacing w:after="0"/>
              <w:rPr>
                <w:rFonts w:ascii="Arial" w:eastAsia="SimSun" w:hAnsi="Arial"/>
                <w:sz w:val="18"/>
                <w:lang w:eastAsia="en-GB"/>
              </w:rPr>
            </w:pPr>
            <w:r>
              <w:rPr>
                <w:rFonts w:ascii="Arial" w:eastAsia="SimSun" w:hAnsi="Arial"/>
                <w:sz w:val="18"/>
                <w:lang w:eastAsia="en-GB"/>
              </w:rPr>
              <w:t xml:space="preserve">The same </w:t>
            </w:r>
            <w:proofErr w:type="spellStart"/>
            <w:r>
              <w:rPr>
                <w:rFonts w:ascii="Arial" w:eastAsia="SimSun" w:hAnsi="Arial"/>
                <w:sz w:val="18"/>
                <w:lang w:eastAsia="en-GB"/>
              </w:rPr>
              <w:t>GeNBId</w:t>
            </w:r>
            <w:proofErr w:type="spellEnd"/>
            <w:r>
              <w:rPr>
                <w:rFonts w:ascii="Arial" w:eastAsia="SimSun" w:hAnsi="Arial"/>
                <w:sz w:val="18"/>
                <w:lang w:eastAsia="en-GB"/>
              </w:rPr>
              <w:t xml:space="preserve"> may appear here and in </w:t>
            </w:r>
            <w:r>
              <w:rPr>
                <w:rFonts w:ascii="Courier New" w:eastAsia="SimSun" w:hAnsi="Courier New" w:cs="Courier New"/>
                <w:sz w:val="18"/>
                <w:lang w:eastAsia="en-GB"/>
              </w:rPr>
              <w:t>NRCellCU.</w:t>
            </w:r>
            <w:r>
              <w:rPr>
                <w:rFonts w:ascii="Courier New" w:eastAsia="SimSun" w:hAnsi="Courier New" w:cs="Courier New"/>
                <w:snapToGrid w:val="0"/>
                <w:sz w:val="18"/>
                <w:lang w:eastAsia="en-GB"/>
              </w:rPr>
              <w:t>x2BlockList</w:t>
            </w:r>
            <w:r>
              <w:rPr>
                <w:rFonts w:ascii="Arial" w:eastAsia="SimSun" w:hAnsi="Arial"/>
                <w:sz w:val="18"/>
                <w:lang w:eastAsia="en-GB"/>
              </w:rPr>
              <w:t xml:space="preserve">.  In such case, the </w:t>
            </w:r>
            <w:proofErr w:type="spellStart"/>
            <w:r>
              <w:rPr>
                <w:rFonts w:ascii="Arial" w:eastAsia="SimSun" w:hAnsi="Arial"/>
                <w:sz w:val="18"/>
                <w:lang w:eastAsia="en-GB"/>
              </w:rPr>
              <w:t>GeNBId</w:t>
            </w:r>
            <w:proofErr w:type="spellEnd"/>
            <w:r>
              <w:rPr>
                <w:rFonts w:ascii="Arial" w:eastAsia="SimSun" w:hAnsi="Arial"/>
                <w:sz w:val="18"/>
                <w:lang w:eastAsia="en-GB"/>
              </w:rPr>
              <w:t xml:space="preserve"> here shall be treated as if it is absent.</w:t>
            </w:r>
          </w:p>
          <w:p w14:paraId="7E05E5BD" w14:textId="77777777" w:rsidR="005A5000" w:rsidRDefault="005A5000">
            <w:pPr>
              <w:keepNext/>
              <w:keepLines/>
              <w:spacing w:after="0"/>
              <w:rPr>
                <w:rFonts w:ascii="Arial" w:eastAsia="SimSun" w:hAnsi="Arial"/>
                <w:sz w:val="18"/>
                <w:lang w:eastAsia="en-GB"/>
              </w:rPr>
            </w:pPr>
          </w:p>
          <w:p w14:paraId="434B8583"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434DC430"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96C37DC"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7A7C544"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2A47B372"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BBBEBEA"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3563F23"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EC0CDFF"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6C1F3C2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C867FE" w14:textId="77777777" w:rsidR="005A5000" w:rsidRDefault="005A5000">
            <w:pPr>
              <w:pStyle w:val="Default"/>
              <w:rPr>
                <w:rFonts w:ascii="Courier New" w:hAnsi="Courier New" w:cs="Courier New"/>
                <w:sz w:val="18"/>
                <w:szCs w:val="18"/>
                <w:lang w:val="en-GB" w:eastAsia="zh-CN"/>
              </w:rPr>
            </w:pPr>
            <w:proofErr w:type="spellStart"/>
            <w:r>
              <w:rPr>
                <w:rFonts w:ascii="Courier" w:hAnsi="Courier"/>
                <w:sz w:val="18"/>
                <w:szCs w:val="18"/>
                <w:lang w:val="en-GB" w:eastAsia="en-GB"/>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4A59E8" w14:textId="77777777" w:rsidR="005A5000" w:rsidRDefault="005A5000">
            <w:pPr>
              <w:keepNext/>
              <w:keepLines/>
              <w:spacing w:after="0"/>
              <w:rPr>
                <w:rFonts w:ascii="Arial" w:eastAsia="SimSun" w:hAnsi="Arial" w:cs="Arial"/>
                <w:sz w:val="18"/>
                <w:lang w:eastAsia="en-GB"/>
              </w:rPr>
            </w:pPr>
            <w:r>
              <w:rPr>
                <w:rFonts w:ascii="Arial" w:eastAsia="SimSun" w:hAnsi="Arial" w:cs="Arial"/>
                <w:sz w:val="18"/>
                <w:lang w:eastAsia="en-GB"/>
              </w:rPr>
              <w:t xml:space="preserve">This is a list of </w:t>
            </w:r>
            <w:proofErr w:type="spellStart"/>
            <w:r>
              <w:rPr>
                <w:rFonts w:ascii="Arial" w:eastAsia="SimSun" w:hAnsi="Arial" w:cs="Arial"/>
                <w:sz w:val="18"/>
                <w:lang w:eastAsia="en-GB"/>
              </w:rPr>
              <w:t>GgNBIds</w:t>
            </w:r>
            <w:proofErr w:type="spellEnd"/>
            <w:r>
              <w:rPr>
                <w:rFonts w:ascii="Arial" w:eastAsia="SimSun" w:hAnsi="Arial" w:cs="Arial"/>
                <w:sz w:val="18"/>
                <w:lang w:eastAsia="en-GB"/>
              </w:rPr>
              <w:t xml:space="preserve">. If the target node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is a member of the source node’s </w:t>
            </w:r>
            <w:proofErr w:type="spellStart"/>
            <w:r>
              <w:rPr>
                <w:rFonts w:ascii="Courier New" w:eastAsia="SimSun" w:hAnsi="Courier New" w:cs="Arial"/>
                <w:sz w:val="18"/>
                <w:lang w:eastAsia="en-GB"/>
              </w:rPr>
              <w:t>NRCellCU</w:t>
            </w:r>
            <w:r>
              <w:rPr>
                <w:rFonts w:ascii="Courier New" w:eastAsia="SimSun" w:hAnsi="Courier New" w:cs="Courier New"/>
                <w:sz w:val="18"/>
                <w:lang w:eastAsia="en-GB"/>
              </w:rPr>
              <w:t>.xnAllowList</w:t>
            </w:r>
            <w:proofErr w:type="spellEnd"/>
            <w:r>
              <w:rPr>
                <w:rFonts w:ascii="Arial" w:eastAsia="SimSun" w:hAnsi="Arial" w:cs="Arial"/>
                <w:sz w:val="18"/>
                <w:lang w:eastAsia="en-GB"/>
              </w:rPr>
              <w:t>, the source node is:</w:t>
            </w:r>
          </w:p>
          <w:p w14:paraId="586802EE" w14:textId="77777777" w:rsidR="005A5000" w:rsidRDefault="005A5000">
            <w:pPr>
              <w:ind w:left="284" w:hanging="284"/>
              <w:rPr>
                <w:rFonts w:ascii="Arial" w:eastAsia="SimSun" w:hAnsi="Arial" w:cs="Arial"/>
                <w:strike/>
                <w:sz w:val="18"/>
                <w:szCs w:val="18"/>
                <w:lang w:eastAsia="en-GB"/>
              </w:rPr>
            </w:pPr>
            <w:r>
              <w:rPr>
                <w:rFonts w:ascii="Arial" w:eastAsia="SimSun" w:hAnsi="Arial" w:cs="Arial"/>
                <w:sz w:val="18"/>
                <w:szCs w:val="18"/>
                <w:lang w:eastAsia="en-GB"/>
              </w:rPr>
              <w:t xml:space="preserve">1)  allowed to request the establishment of </w:t>
            </w:r>
            <w:proofErr w:type="spellStart"/>
            <w:r>
              <w:rPr>
                <w:rFonts w:ascii="Arial" w:eastAsia="SimSun" w:hAnsi="Arial" w:cs="Arial"/>
                <w:sz w:val="18"/>
                <w:szCs w:val="18"/>
                <w:lang w:eastAsia="en-GB"/>
              </w:rPr>
              <w:t>Xn</w:t>
            </w:r>
            <w:proofErr w:type="spellEnd"/>
            <w:r>
              <w:rPr>
                <w:rFonts w:ascii="Arial" w:eastAsia="SimSun" w:hAnsi="Arial" w:cs="Arial"/>
                <w:sz w:val="18"/>
                <w:szCs w:val="18"/>
                <w:lang w:eastAsia="en-GB"/>
              </w:rPr>
              <w:t xml:space="preserve"> connection with the target node;</w:t>
            </w:r>
            <w:r>
              <w:rPr>
                <w:rFonts w:ascii="Arial" w:eastAsia="SimSun" w:hAnsi="Arial" w:cs="Arial"/>
                <w:sz w:val="18"/>
                <w:szCs w:val="18"/>
                <w:lang w:eastAsia="en-GB"/>
              </w:rPr>
              <w:br/>
              <w:t>2</w:t>
            </w:r>
            <w:proofErr w:type="gramStart"/>
            <w:r>
              <w:rPr>
                <w:rFonts w:ascii="Arial" w:eastAsia="SimSun" w:hAnsi="Arial" w:cs="Arial"/>
                <w:sz w:val="18"/>
                <w:szCs w:val="18"/>
                <w:lang w:eastAsia="en-GB"/>
              </w:rPr>
              <w:t>)  not</w:t>
            </w:r>
            <w:proofErr w:type="gramEnd"/>
            <w:r>
              <w:rPr>
                <w:rFonts w:ascii="Arial" w:eastAsia="SimSun" w:hAnsi="Arial" w:cs="Arial"/>
                <w:sz w:val="18"/>
                <w:szCs w:val="18"/>
                <w:lang w:eastAsia="en-GB"/>
              </w:rPr>
              <w:t xml:space="preserve"> allowed to initiate the tear down of an established </w:t>
            </w:r>
            <w:proofErr w:type="spellStart"/>
            <w:r>
              <w:rPr>
                <w:rFonts w:ascii="Arial" w:eastAsia="SimSun" w:hAnsi="Arial" w:cs="Arial"/>
                <w:sz w:val="18"/>
                <w:szCs w:val="18"/>
                <w:lang w:eastAsia="en-GB"/>
              </w:rPr>
              <w:t>Xn</w:t>
            </w:r>
            <w:proofErr w:type="spellEnd"/>
            <w:r>
              <w:rPr>
                <w:rFonts w:ascii="Arial" w:eastAsia="SimSun" w:hAnsi="Arial" w:cs="Arial"/>
                <w:sz w:val="18"/>
                <w:szCs w:val="18"/>
                <w:lang w:eastAsia="en-GB"/>
              </w:rPr>
              <w:t xml:space="preserve"> connection to the target node</w:t>
            </w:r>
          </w:p>
          <w:p w14:paraId="294542CC" w14:textId="77777777" w:rsidR="005A5000" w:rsidRDefault="005A5000">
            <w:pPr>
              <w:keepNext/>
              <w:keepLines/>
              <w:spacing w:after="0"/>
              <w:rPr>
                <w:rFonts w:ascii="Arial" w:eastAsia="SimSun" w:hAnsi="Arial"/>
                <w:sz w:val="18"/>
                <w:lang w:eastAsia="en-GB"/>
              </w:rPr>
            </w:pPr>
            <w:r>
              <w:rPr>
                <w:rFonts w:ascii="Arial" w:eastAsia="SimSun" w:hAnsi="Arial"/>
                <w:sz w:val="18"/>
                <w:lang w:eastAsia="en-GB"/>
              </w:rPr>
              <w:t xml:space="preserve">The same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w:t>
            </w:r>
            <w:r>
              <w:rPr>
                <w:rFonts w:ascii="Arial" w:eastAsia="SimSun" w:hAnsi="Arial"/>
                <w:sz w:val="18"/>
                <w:lang w:eastAsia="en-GB"/>
              </w:rPr>
              <w:t xml:space="preserve">may appear here and in </w:t>
            </w:r>
            <w:proofErr w:type="spellStart"/>
            <w:r>
              <w:rPr>
                <w:rFonts w:ascii="Courier New" w:eastAsia="SimSun" w:hAnsi="Courier New" w:cs="Courier New"/>
                <w:sz w:val="18"/>
                <w:lang w:eastAsia="en-GB"/>
              </w:rPr>
              <w:t>NRCellCU.</w:t>
            </w:r>
            <w:r>
              <w:rPr>
                <w:rFonts w:ascii="Courier New" w:eastAsia="SimSun" w:hAnsi="Courier New" w:cs="Courier New"/>
                <w:snapToGrid w:val="0"/>
                <w:sz w:val="18"/>
                <w:lang w:eastAsia="en-GB"/>
              </w:rPr>
              <w:t>xnBlockList</w:t>
            </w:r>
            <w:proofErr w:type="spellEnd"/>
            <w:r>
              <w:rPr>
                <w:rFonts w:ascii="Arial" w:eastAsia="SimSun" w:hAnsi="Arial"/>
                <w:sz w:val="18"/>
                <w:lang w:eastAsia="en-GB"/>
              </w:rPr>
              <w:t xml:space="preserve">. In such case, the </w:t>
            </w:r>
            <w:proofErr w:type="spellStart"/>
            <w:r>
              <w:rPr>
                <w:rFonts w:ascii="Arial" w:eastAsia="SimSun" w:hAnsi="Arial" w:cs="Arial"/>
                <w:sz w:val="18"/>
                <w:lang w:eastAsia="en-GB"/>
              </w:rPr>
              <w:t>GgNBId</w:t>
            </w:r>
            <w:proofErr w:type="spellEnd"/>
            <w:r>
              <w:rPr>
                <w:rFonts w:ascii="Arial" w:eastAsia="SimSun" w:hAnsi="Arial" w:cs="Arial"/>
                <w:sz w:val="18"/>
                <w:lang w:eastAsia="en-GB"/>
              </w:rPr>
              <w:t xml:space="preserve"> </w:t>
            </w:r>
            <w:r>
              <w:rPr>
                <w:rFonts w:ascii="Arial" w:eastAsia="SimSun" w:hAnsi="Arial"/>
                <w:sz w:val="18"/>
                <w:lang w:eastAsia="en-GB"/>
              </w:rPr>
              <w:t>here shall be treated as if it is absent.</w:t>
            </w:r>
          </w:p>
          <w:p w14:paraId="612059E2" w14:textId="77777777" w:rsidR="005A5000" w:rsidRDefault="005A5000">
            <w:pPr>
              <w:keepNext/>
              <w:keepLines/>
              <w:spacing w:after="0"/>
              <w:rPr>
                <w:rFonts w:ascii="Arial" w:eastAsia="SimSun" w:hAnsi="Arial"/>
                <w:sz w:val="18"/>
                <w:lang w:eastAsia="en-GB"/>
              </w:rPr>
            </w:pPr>
          </w:p>
          <w:p w14:paraId="312521C6" w14:textId="77777777" w:rsidR="005A5000" w:rsidRDefault="005A5000">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88D6744"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3BFA0B3"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4984DCC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91596E8"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C4AFE0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3FF16ED"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129B2816"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540EB3" w14:textId="77777777" w:rsidR="005A5000" w:rsidRDefault="005A5000">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en-GB"/>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04C48AD3"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GgNBIds</w:t>
            </w:r>
            <w:proofErr w:type="spellEnd"/>
            <w:r>
              <w:rPr>
                <w:rFonts w:ascii="Arial" w:hAnsi="Arial"/>
                <w:sz w:val="18"/>
                <w:lang w:eastAsia="en-GB"/>
              </w:rPr>
              <w:t xml:space="preserve">. For all the entries in </w:t>
            </w:r>
            <w:proofErr w:type="spellStart"/>
            <w:r>
              <w:rPr>
                <w:rFonts w:ascii="Courier New" w:hAnsi="Courier New" w:cs="Courier New"/>
                <w:sz w:val="18"/>
                <w:lang w:eastAsia="en-GB"/>
              </w:rPr>
              <w:t>NRCellCU.xnHOBlockList</w:t>
            </w:r>
            <w:proofErr w:type="spellEnd"/>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w:t>
            </w:r>
            <w:proofErr w:type="spellStart"/>
            <w:r>
              <w:rPr>
                <w:rFonts w:ascii="Arial" w:hAnsi="Arial"/>
                <w:sz w:val="18"/>
                <w:lang w:eastAsia="en-GB"/>
              </w:rPr>
              <w:t>Xn</w:t>
            </w:r>
            <w:proofErr w:type="spellEnd"/>
            <w:r>
              <w:rPr>
                <w:rFonts w:ascii="Arial" w:hAnsi="Arial"/>
                <w:sz w:val="18"/>
                <w:lang w:eastAsia="en-GB"/>
              </w:rPr>
              <w:t xml:space="preserve"> interface for HOs even if an </w:t>
            </w:r>
            <w:proofErr w:type="spellStart"/>
            <w:r>
              <w:rPr>
                <w:rFonts w:ascii="Arial" w:hAnsi="Arial"/>
                <w:sz w:val="18"/>
                <w:lang w:eastAsia="en-GB"/>
              </w:rPr>
              <w:t>Xn</w:t>
            </w:r>
            <w:proofErr w:type="spellEnd"/>
            <w:r>
              <w:rPr>
                <w:rFonts w:ascii="Arial" w:hAnsi="Arial"/>
                <w:sz w:val="18"/>
                <w:lang w:eastAsia="en-GB"/>
              </w:rPr>
              <w:t xml:space="preserve"> interface exists to the target cell.</w:t>
            </w:r>
          </w:p>
          <w:p w14:paraId="030E710F" w14:textId="77777777" w:rsidR="005A5000" w:rsidRDefault="005A5000">
            <w:pPr>
              <w:keepNext/>
              <w:keepLines/>
              <w:spacing w:after="0"/>
              <w:rPr>
                <w:rFonts w:ascii="Arial" w:hAnsi="Arial"/>
                <w:sz w:val="18"/>
                <w:lang w:eastAsia="en-GB"/>
              </w:rPr>
            </w:pPr>
          </w:p>
          <w:p w14:paraId="5C140CF6"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08422246"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2986EF"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02A5ED0"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r>
              <w:rPr>
                <w:rFonts w:ascii="Arial" w:hAnsi="Arial"/>
                <w:sz w:val="18"/>
                <w:lang w:eastAsia="zh-CN"/>
              </w:rPr>
              <w:t>..</w:t>
            </w:r>
            <w:proofErr w:type="gramEnd"/>
            <w:r>
              <w:rPr>
                <w:rFonts w:ascii="Arial" w:hAnsi="Arial"/>
                <w:sz w:val="18"/>
                <w:lang w:eastAsia="zh-CN"/>
              </w:rPr>
              <w:t>*</w:t>
            </w:r>
          </w:p>
          <w:p w14:paraId="4483F8E6"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5F07742"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51BE170"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9A463F2"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0C3BD680"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5DA06B" w14:textId="77777777" w:rsidR="005A5000" w:rsidRDefault="005A5000">
            <w:pPr>
              <w:pStyle w:val="Default"/>
              <w:rPr>
                <w:rFonts w:ascii="Courier New" w:hAnsi="Courier New" w:cs="Courier New"/>
                <w:sz w:val="18"/>
                <w:szCs w:val="18"/>
                <w:lang w:val="en-GB" w:eastAsia="zh-CN"/>
              </w:rPr>
            </w:pPr>
            <w:r>
              <w:rPr>
                <w:rFonts w:ascii="Courier New" w:hAnsi="Courier New" w:cs="Courier New"/>
                <w:sz w:val="18"/>
                <w:szCs w:val="18"/>
                <w:lang w:val="en-GB" w:eastAsia="en-GB"/>
              </w:rPr>
              <w:t>x2HOBlockList</w:t>
            </w:r>
          </w:p>
        </w:tc>
        <w:tc>
          <w:tcPr>
            <w:tcW w:w="5523" w:type="dxa"/>
            <w:tcBorders>
              <w:top w:val="single" w:sz="4" w:space="0" w:color="auto"/>
              <w:left w:val="single" w:sz="4" w:space="0" w:color="auto"/>
              <w:bottom w:val="single" w:sz="4" w:space="0" w:color="auto"/>
              <w:right w:val="single" w:sz="4" w:space="0" w:color="auto"/>
            </w:tcBorders>
          </w:tcPr>
          <w:p w14:paraId="53E00D33" w14:textId="77777777" w:rsidR="005A5000" w:rsidRDefault="005A5000">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GeNBIds</w:t>
            </w:r>
            <w:proofErr w:type="spellEnd"/>
            <w:r>
              <w:rPr>
                <w:rFonts w:ascii="Arial" w:hAnsi="Arial"/>
                <w:sz w:val="18"/>
                <w:lang w:eastAsia="en-GB"/>
              </w:rPr>
              <w:t xml:space="preserve">. For all the entries in </w:t>
            </w:r>
            <w:r>
              <w:rPr>
                <w:rFonts w:ascii="Courier New" w:hAnsi="Courier New" w:cs="Courier New"/>
                <w:sz w:val="18"/>
                <w:lang w:eastAsia="en-GB"/>
              </w:rPr>
              <w:t>NRCellCU.x2HOBlockList</w:t>
            </w:r>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X2 interface for HOs even if an X2 interface exists to the target cell.</w:t>
            </w:r>
          </w:p>
          <w:p w14:paraId="55673FAF" w14:textId="77777777" w:rsidR="005A5000" w:rsidRDefault="005A5000">
            <w:pPr>
              <w:keepNext/>
              <w:keepLines/>
              <w:spacing w:after="0"/>
              <w:rPr>
                <w:rFonts w:ascii="Arial" w:hAnsi="Arial"/>
                <w:sz w:val="18"/>
                <w:lang w:eastAsia="en-GB"/>
              </w:rPr>
            </w:pPr>
          </w:p>
          <w:p w14:paraId="7502F476" w14:textId="77777777" w:rsidR="005A5000" w:rsidRDefault="005A5000">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0D69558C" w14:textId="77777777" w:rsidR="005A5000" w:rsidRDefault="005A50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0386F2" w14:textId="77777777" w:rsidR="005A5000" w:rsidRDefault="005A5000">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2B5CB666" w14:textId="77777777" w:rsidR="005A5000" w:rsidRDefault="005A5000">
            <w:pPr>
              <w:keepNext/>
              <w:keepLines/>
              <w:spacing w:after="0"/>
              <w:rPr>
                <w:rFonts w:ascii="Arial" w:hAnsi="Arial"/>
                <w:sz w:val="18"/>
                <w:lang w:eastAsia="zh-CN"/>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ECE41A5"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9B92191"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E49B494"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CA18A19" w14:textId="77777777" w:rsidR="005A5000" w:rsidRDefault="005A5000">
            <w:pPr>
              <w:pStyle w:val="TAL"/>
              <w:rPr>
                <w:lang w:eastAsia="en-GB"/>
              </w:rPr>
            </w:pPr>
            <w:proofErr w:type="spellStart"/>
            <w:r>
              <w:rPr>
                <w:lang w:eastAsia="en-GB"/>
              </w:rPr>
              <w:t>isNullable</w:t>
            </w:r>
            <w:proofErr w:type="spellEnd"/>
            <w:r>
              <w:rPr>
                <w:lang w:eastAsia="en-GB"/>
              </w:rPr>
              <w:t>: False</w:t>
            </w:r>
          </w:p>
        </w:tc>
      </w:tr>
      <w:tr w:rsidR="005A5000" w14:paraId="2A63588C"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091E3"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109A3CF" w14:textId="77777777" w:rsidR="005A5000" w:rsidRDefault="005A5000">
            <w:pPr>
              <w:keepNext/>
              <w:keepLines/>
              <w:spacing w:after="0"/>
              <w:rPr>
                <w:lang w:eastAsia="en-GB"/>
              </w:rPr>
            </w:pPr>
            <w:r>
              <w:rPr>
                <w:lang w:eastAsia="en-GB"/>
              </w:rPr>
              <w:t xml:space="preserve">This attribute includes a list of TCE ID, PLMN where TCE resides and the corresponding TCE IP address. It is used in Logged MDT case to provide the information to the </w:t>
            </w:r>
            <w:proofErr w:type="spellStart"/>
            <w:r>
              <w:rPr>
                <w:lang w:eastAsia="en-GB"/>
              </w:rPr>
              <w:t>gNodeB</w:t>
            </w:r>
            <w:proofErr w:type="spellEnd"/>
            <w:r>
              <w:rPr>
                <w:lang w:eastAsia="en-GB"/>
              </w:rPr>
              <w:t xml:space="preserve"> or </w:t>
            </w:r>
            <w:proofErr w:type="spellStart"/>
            <w:r>
              <w:rPr>
                <w:lang w:eastAsia="en-GB"/>
              </w:rPr>
              <w:t>GNBCUCPFunction</w:t>
            </w:r>
            <w:proofErr w:type="spellEnd"/>
            <w:r>
              <w:rPr>
                <w:lang w:eastAsia="en-GB"/>
              </w:rPr>
              <w:t xml:space="preserve"> to get the corresponding TCE IP address when there is an MDT log received from the UE.</w:t>
            </w:r>
          </w:p>
          <w:p w14:paraId="09DDF6DF" w14:textId="77777777" w:rsidR="005A5000" w:rsidRDefault="005A5000">
            <w:pPr>
              <w:keepNext/>
              <w:keepLines/>
              <w:spacing w:after="0"/>
              <w:rPr>
                <w:lang w:eastAsia="en-GB"/>
              </w:rPr>
            </w:pPr>
          </w:p>
          <w:p w14:paraId="2354851B" w14:textId="77777777" w:rsidR="005A5000" w:rsidRDefault="005A5000">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7C832A35" w14:textId="77777777" w:rsidR="005A5000" w:rsidRDefault="005A5000">
            <w:pPr>
              <w:pStyle w:val="TAL"/>
              <w:rPr>
                <w:lang w:eastAsia="zh-CN"/>
              </w:rPr>
            </w:pPr>
            <w:r>
              <w:rPr>
                <w:lang w:eastAsia="en-GB"/>
              </w:rPr>
              <w:t>type</w:t>
            </w:r>
            <w:r>
              <w:rPr>
                <w:lang w:eastAsia="zh-CN"/>
              </w:rPr>
              <w:t xml:space="preserve">: </w:t>
            </w:r>
            <w:proofErr w:type="spellStart"/>
            <w:r>
              <w:rPr>
                <w:lang w:eastAsia="zh-CN"/>
              </w:rPr>
              <w:t>tceIDMappingInfo</w:t>
            </w:r>
            <w:proofErr w:type="spellEnd"/>
          </w:p>
          <w:p w14:paraId="4EF72572" w14:textId="77777777" w:rsidR="005A5000" w:rsidRDefault="005A5000">
            <w:pPr>
              <w:pStyle w:val="TAL"/>
              <w:rPr>
                <w:lang w:eastAsia="en-GB"/>
              </w:rPr>
            </w:pPr>
            <w:r>
              <w:rPr>
                <w:lang w:eastAsia="en-GB"/>
              </w:rPr>
              <w:t xml:space="preserve">multiplicity: </w:t>
            </w:r>
            <w:proofErr w:type="gramStart"/>
            <w:r>
              <w:rPr>
                <w:szCs w:val="18"/>
                <w:lang w:eastAsia="en-GB"/>
              </w:rPr>
              <w:t>1..</w:t>
            </w:r>
            <w:proofErr w:type="gramEnd"/>
            <w:r>
              <w:rPr>
                <w:szCs w:val="18"/>
                <w:lang w:eastAsia="en-GB"/>
              </w:rPr>
              <w:t>*</w:t>
            </w:r>
          </w:p>
          <w:p w14:paraId="7A64595B" w14:textId="77777777" w:rsidR="005A5000" w:rsidRDefault="005A5000">
            <w:pPr>
              <w:pStyle w:val="TAL"/>
              <w:rPr>
                <w:lang w:eastAsia="en-GB"/>
              </w:rPr>
            </w:pPr>
            <w:proofErr w:type="spellStart"/>
            <w:r>
              <w:rPr>
                <w:lang w:eastAsia="en-GB"/>
              </w:rPr>
              <w:t>isOrdered</w:t>
            </w:r>
            <w:proofErr w:type="spellEnd"/>
            <w:r>
              <w:rPr>
                <w:lang w:eastAsia="en-GB"/>
              </w:rPr>
              <w:t>: N/A</w:t>
            </w:r>
          </w:p>
          <w:p w14:paraId="76C4FB2E" w14:textId="77777777" w:rsidR="005A5000" w:rsidRDefault="005A5000">
            <w:pPr>
              <w:pStyle w:val="TAL"/>
              <w:rPr>
                <w:lang w:eastAsia="en-GB"/>
              </w:rPr>
            </w:pPr>
            <w:proofErr w:type="spellStart"/>
            <w:r>
              <w:rPr>
                <w:lang w:eastAsia="en-GB"/>
              </w:rPr>
              <w:t>isUnique</w:t>
            </w:r>
            <w:proofErr w:type="spellEnd"/>
            <w:r>
              <w:rPr>
                <w:lang w:eastAsia="en-GB"/>
              </w:rPr>
              <w:t>: N/A</w:t>
            </w:r>
          </w:p>
          <w:p w14:paraId="7DE50F1D" w14:textId="77777777" w:rsidR="005A5000" w:rsidRDefault="005A5000">
            <w:pPr>
              <w:pStyle w:val="TAL"/>
              <w:rPr>
                <w:lang w:eastAsia="en-GB"/>
              </w:rPr>
            </w:pPr>
            <w:proofErr w:type="spellStart"/>
            <w:r>
              <w:rPr>
                <w:lang w:eastAsia="en-GB"/>
              </w:rPr>
              <w:t>defaultValue</w:t>
            </w:r>
            <w:proofErr w:type="spellEnd"/>
            <w:r>
              <w:rPr>
                <w:lang w:eastAsia="en-GB"/>
              </w:rPr>
              <w:t>: None</w:t>
            </w:r>
          </w:p>
          <w:p w14:paraId="5781D208" w14:textId="77777777" w:rsidR="005A5000" w:rsidRDefault="005A5000">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5A5000" w14:paraId="0FC9E3D5"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48ABF4"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EF99937" w14:textId="77777777" w:rsidR="005A5000" w:rsidRDefault="005A5000">
            <w:pPr>
              <w:keepNext/>
              <w:keepLines/>
              <w:spacing w:after="0"/>
              <w:rPr>
                <w:rFonts w:ascii="Arial" w:hAnsi="Arial"/>
                <w:sz w:val="18"/>
                <w:lang w:eastAsia="en-GB"/>
              </w:rPr>
            </w:pPr>
            <w:r>
              <w:rPr>
                <w:lang w:eastAsia="en-GB"/>
              </w:rP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877AA33" w14:textId="77777777" w:rsidR="005A5000" w:rsidRDefault="005A5000">
            <w:pPr>
              <w:pStyle w:val="TAL"/>
              <w:rPr>
                <w:lang w:eastAsia="zh-CN"/>
              </w:rPr>
            </w:pPr>
            <w:r>
              <w:rPr>
                <w:lang w:eastAsia="en-GB"/>
              </w:rPr>
              <w:t>type</w:t>
            </w:r>
            <w:r>
              <w:rPr>
                <w:lang w:eastAsia="zh-CN"/>
              </w:rPr>
              <w:t>: String</w:t>
            </w:r>
          </w:p>
          <w:p w14:paraId="71C92A7C" w14:textId="77777777" w:rsidR="005A5000" w:rsidRDefault="005A5000">
            <w:pPr>
              <w:pStyle w:val="TAL"/>
              <w:rPr>
                <w:lang w:eastAsia="en-GB"/>
              </w:rPr>
            </w:pPr>
            <w:r>
              <w:rPr>
                <w:lang w:eastAsia="en-GB"/>
              </w:rPr>
              <w:t xml:space="preserve">multiplicity: </w:t>
            </w:r>
            <w:r>
              <w:rPr>
                <w:szCs w:val="18"/>
                <w:lang w:eastAsia="en-GB"/>
              </w:rPr>
              <w:t>1</w:t>
            </w:r>
          </w:p>
          <w:p w14:paraId="4D6FCD95" w14:textId="77777777" w:rsidR="005A5000" w:rsidRDefault="005A5000">
            <w:pPr>
              <w:pStyle w:val="TAL"/>
              <w:rPr>
                <w:lang w:eastAsia="en-GB"/>
              </w:rPr>
            </w:pPr>
            <w:proofErr w:type="spellStart"/>
            <w:r>
              <w:rPr>
                <w:lang w:eastAsia="en-GB"/>
              </w:rPr>
              <w:t>isOrdered</w:t>
            </w:r>
            <w:proofErr w:type="spellEnd"/>
            <w:r>
              <w:rPr>
                <w:lang w:eastAsia="en-GB"/>
              </w:rPr>
              <w:t>: N/A</w:t>
            </w:r>
          </w:p>
          <w:p w14:paraId="552EB4C1" w14:textId="77777777" w:rsidR="005A5000" w:rsidRDefault="005A5000">
            <w:pPr>
              <w:pStyle w:val="TAL"/>
              <w:rPr>
                <w:lang w:eastAsia="en-GB"/>
              </w:rPr>
            </w:pPr>
            <w:proofErr w:type="spellStart"/>
            <w:r>
              <w:rPr>
                <w:lang w:eastAsia="en-GB"/>
              </w:rPr>
              <w:t>isUnique</w:t>
            </w:r>
            <w:proofErr w:type="spellEnd"/>
            <w:r>
              <w:rPr>
                <w:lang w:eastAsia="en-GB"/>
              </w:rPr>
              <w:t>: N/A</w:t>
            </w:r>
          </w:p>
          <w:p w14:paraId="7BD931F7" w14:textId="77777777" w:rsidR="005A5000" w:rsidRDefault="005A5000">
            <w:pPr>
              <w:pStyle w:val="TAL"/>
              <w:rPr>
                <w:lang w:eastAsia="en-GB"/>
              </w:rPr>
            </w:pPr>
            <w:proofErr w:type="spellStart"/>
            <w:r>
              <w:rPr>
                <w:lang w:eastAsia="en-GB"/>
              </w:rPr>
              <w:t>defaultValue</w:t>
            </w:r>
            <w:proofErr w:type="spellEnd"/>
            <w:r>
              <w:rPr>
                <w:lang w:eastAsia="en-GB"/>
              </w:rPr>
              <w:t>: None</w:t>
            </w:r>
          </w:p>
          <w:p w14:paraId="565ED979" w14:textId="77777777" w:rsidR="005A5000" w:rsidRDefault="005A5000">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5A5000" w14:paraId="497B491D"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612EF"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8812946" w14:textId="77777777" w:rsidR="005A5000" w:rsidRDefault="005A5000">
            <w:pPr>
              <w:keepNext/>
              <w:keepLines/>
              <w:spacing w:after="0"/>
              <w:rPr>
                <w:rFonts w:ascii="Arial" w:hAnsi="Arial"/>
                <w:sz w:val="18"/>
                <w:lang w:eastAsia="en-GB"/>
              </w:rPr>
            </w:pPr>
            <w:r>
              <w:rPr>
                <w:lang w:eastAsia="en-GB"/>
              </w:rP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E194316" w14:textId="77777777" w:rsidR="005A5000" w:rsidRDefault="005A5000">
            <w:pPr>
              <w:pStyle w:val="TAL"/>
              <w:rPr>
                <w:lang w:eastAsia="zh-CN"/>
              </w:rPr>
            </w:pPr>
            <w:r>
              <w:rPr>
                <w:lang w:eastAsia="en-GB"/>
              </w:rPr>
              <w:t>type</w:t>
            </w:r>
            <w:r>
              <w:rPr>
                <w:lang w:eastAsia="zh-CN"/>
              </w:rPr>
              <w:t>: Integer</w:t>
            </w:r>
          </w:p>
          <w:p w14:paraId="6A2F88F8" w14:textId="77777777" w:rsidR="005A5000" w:rsidRDefault="005A5000">
            <w:pPr>
              <w:pStyle w:val="TAL"/>
              <w:rPr>
                <w:lang w:eastAsia="en-GB"/>
              </w:rPr>
            </w:pPr>
            <w:r>
              <w:rPr>
                <w:lang w:eastAsia="en-GB"/>
              </w:rPr>
              <w:t xml:space="preserve">multiplicity: </w:t>
            </w:r>
            <w:r>
              <w:rPr>
                <w:szCs w:val="18"/>
                <w:lang w:eastAsia="en-GB"/>
              </w:rPr>
              <w:t>1</w:t>
            </w:r>
          </w:p>
          <w:p w14:paraId="3CA6741A" w14:textId="77777777" w:rsidR="005A5000" w:rsidRDefault="005A5000">
            <w:pPr>
              <w:pStyle w:val="TAL"/>
              <w:rPr>
                <w:lang w:eastAsia="en-GB"/>
              </w:rPr>
            </w:pPr>
            <w:proofErr w:type="spellStart"/>
            <w:r>
              <w:rPr>
                <w:lang w:eastAsia="en-GB"/>
              </w:rPr>
              <w:t>isOrdered</w:t>
            </w:r>
            <w:proofErr w:type="spellEnd"/>
            <w:r>
              <w:rPr>
                <w:lang w:eastAsia="en-GB"/>
              </w:rPr>
              <w:t>: N/A</w:t>
            </w:r>
          </w:p>
          <w:p w14:paraId="58C0D366" w14:textId="77777777" w:rsidR="005A5000" w:rsidRDefault="005A5000">
            <w:pPr>
              <w:pStyle w:val="TAL"/>
              <w:rPr>
                <w:lang w:eastAsia="en-GB"/>
              </w:rPr>
            </w:pPr>
            <w:proofErr w:type="spellStart"/>
            <w:r>
              <w:rPr>
                <w:lang w:eastAsia="en-GB"/>
              </w:rPr>
              <w:t>isUnique</w:t>
            </w:r>
            <w:proofErr w:type="spellEnd"/>
            <w:r>
              <w:rPr>
                <w:lang w:eastAsia="en-GB"/>
              </w:rPr>
              <w:t>: N/A</w:t>
            </w:r>
          </w:p>
          <w:p w14:paraId="787AD49B" w14:textId="77777777" w:rsidR="005A5000" w:rsidRDefault="005A5000">
            <w:pPr>
              <w:pStyle w:val="TAL"/>
              <w:rPr>
                <w:lang w:eastAsia="en-GB"/>
              </w:rPr>
            </w:pPr>
            <w:proofErr w:type="spellStart"/>
            <w:r>
              <w:rPr>
                <w:lang w:eastAsia="en-GB"/>
              </w:rPr>
              <w:t>defaultValue</w:t>
            </w:r>
            <w:proofErr w:type="spellEnd"/>
            <w:r>
              <w:rPr>
                <w:lang w:eastAsia="en-GB"/>
              </w:rPr>
              <w:t>: None</w:t>
            </w:r>
          </w:p>
          <w:p w14:paraId="1B3B355F" w14:textId="77777777" w:rsidR="005A5000" w:rsidRDefault="005A5000">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5A5000" w14:paraId="32C4CDCA"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B0C1F1"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D0CFD50" w14:textId="77777777" w:rsidR="005A5000" w:rsidRDefault="005A5000">
            <w:pPr>
              <w:keepNext/>
              <w:keepLines/>
              <w:spacing w:after="0"/>
              <w:rPr>
                <w:rFonts w:ascii="Arial" w:hAnsi="Arial"/>
                <w:sz w:val="18"/>
                <w:lang w:eastAsia="en-GB"/>
              </w:rPr>
            </w:pPr>
            <w:r>
              <w:rPr>
                <w:lang w:eastAsia="en-GB"/>
              </w:rP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665EB9D5" w14:textId="77777777" w:rsidR="005A5000" w:rsidRDefault="005A5000">
            <w:pPr>
              <w:pStyle w:val="TAL"/>
              <w:rPr>
                <w:lang w:eastAsia="en-GB"/>
              </w:rPr>
            </w:pPr>
            <w:r>
              <w:rPr>
                <w:lang w:eastAsia="en-GB"/>
              </w:rPr>
              <w:t xml:space="preserve">Type: </w:t>
            </w:r>
            <w:proofErr w:type="spellStart"/>
            <w:r>
              <w:rPr>
                <w:lang w:eastAsia="en-GB"/>
              </w:rPr>
              <w:t>PLMNId</w:t>
            </w:r>
            <w:proofErr w:type="spellEnd"/>
          </w:p>
          <w:p w14:paraId="5B0BFD10" w14:textId="77777777" w:rsidR="005A5000" w:rsidRDefault="005A5000">
            <w:pPr>
              <w:pStyle w:val="TAL"/>
              <w:rPr>
                <w:lang w:eastAsia="en-GB"/>
              </w:rPr>
            </w:pPr>
            <w:r>
              <w:rPr>
                <w:lang w:eastAsia="en-GB"/>
              </w:rPr>
              <w:t>multiplicity: 1</w:t>
            </w:r>
          </w:p>
          <w:p w14:paraId="75F84319" w14:textId="77777777" w:rsidR="005A5000" w:rsidRDefault="005A5000">
            <w:pPr>
              <w:pStyle w:val="TAL"/>
              <w:rPr>
                <w:lang w:eastAsia="en-GB"/>
              </w:rPr>
            </w:pPr>
            <w:proofErr w:type="spellStart"/>
            <w:r>
              <w:rPr>
                <w:lang w:eastAsia="en-GB"/>
              </w:rPr>
              <w:t>isOrdered</w:t>
            </w:r>
            <w:proofErr w:type="spellEnd"/>
            <w:r>
              <w:rPr>
                <w:lang w:eastAsia="en-GB"/>
              </w:rPr>
              <w:t>: N/A</w:t>
            </w:r>
          </w:p>
          <w:p w14:paraId="503312B0" w14:textId="77777777" w:rsidR="005A5000" w:rsidRDefault="005A5000">
            <w:pPr>
              <w:pStyle w:val="TAL"/>
              <w:rPr>
                <w:lang w:eastAsia="en-GB"/>
              </w:rPr>
            </w:pPr>
            <w:proofErr w:type="spellStart"/>
            <w:r>
              <w:rPr>
                <w:lang w:eastAsia="en-GB"/>
              </w:rPr>
              <w:t>isUnique</w:t>
            </w:r>
            <w:proofErr w:type="spellEnd"/>
            <w:r>
              <w:rPr>
                <w:lang w:eastAsia="en-GB"/>
              </w:rPr>
              <w:t>: N/A</w:t>
            </w:r>
          </w:p>
          <w:p w14:paraId="5260C679" w14:textId="77777777" w:rsidR="005A5000" w:rsidRDefault="005A5000">
            <w:pPr>
              <w:pStyle w:val="TAL"/>
              <w:rPr>
                <w:lang w:eastAsia="en-GB"/>
              </w:rPr>
            </w:pPr>
            <w:proofErr w:type="spellStart"/>
            <w:r>
              <w:rPr>
                <w:lang w:eastAsia="en-GB"/>
              </w:rPr>
              <w:t>defaultValue</w:t>
            </w:r>
            <w:proofErr w:type="spellEnd"/>
            <w:r>
              <w:rPr>
                <w:lang w:eastAsia="en-GB"/>
              </w:rPr>
              <w:t>: None</w:t>
            </w:r>
          </w:p>
          <w:p w14:paraId="65AAF64F" w14:textId="77777777" w:rsidR="005A5000" w:rsidRDefault="005A5000">
            <w:pPr>
              <w:pStyle w:val="TAL"/>
              <w:rPr>
                <w:lang w:eastAsia="en-GB"/>
              </w:rPr>
            </w:pPr>
            <w:proofErr w:type="spellStart"/>
            <w:r>
              <w:rPr>
                <w:lang w:eastAsia="en-GB"/>
              </w:rPr>
              <w:t>isNullable</w:t>
            </w:r>
            <w:proofErr w:type="spellEnd"/>
            <w:r>
              <w:rPr>
                <w:lang w:eastAsia="en-GB"/>
              </w:rPr>
              <w:t>: False</w:t>
            </w:r>
          </w:p>
          <w:p w14:paraId="6AB8132E" w14:textId="77777777" w:rsidR="005A5000" w:rsidRDefault="005A5000">
            <w:pPr>
              <w:keepNext/>
              <w:keepLines/>
              <w:spacing w:after="0"/>
              <w:rPr>
                <w:rFonts w:ascii="Arial" w:hAnsi="Arial"/>
                <w:sz w:val="18"/>
                <w:lang w:eastAsia="en-GB"/>
              </w:rPr>
            </w:pPr>
          </w:p>
        </w:tc>
      </w:tr>
      <w:tr w:rsidR="005A5000" w14:paraId="17D3F284" w14:textId="77777777" w:rsidTr="005A50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177E72" w14:textId="77777777" w:rsidR="005A5000" w:rsidRDefault="005A5000">
            <w:pPr>
              <w:pStyle w:val="Default"/>
              <w:rPr>
                <w:rFonts w:ascii="Courier New" w:hAnsi="Courier New" w:cs="Courier New"/>
                <w:sz w:val="18"/>
                <w:szCs w:val="18"/>
                <w:lang w:val="en-GB" w:eastAsia="en-GB"/>
              </w:rPr>
            </w:pPr>
            <w:proofErr w:type="spellStart"/>
            <w:r>
              <w:rPr>
                <w:rFonts w:ascii="Courier New" w:hAnsi="Courier New" w:cs="Courier New"/>
                <w:sz w:val="18"/>
                <w:szCs w:val="18"/>
                <w:lang w:val="en-GB" w:eastAsia="en-GB"/>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75AC0DD"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This indicates if mobility load balancing is allowed or prohibited from source cell to target cell.</w:t>
            </w:r>
          </w:p>
          <w:p w14:paraId="6FA5DC3D" w14:textId="77777777" w:rsidR="005A5000" w:rsidRDefault="005A5000">
            <w:pPr>
              <w:keepNext/>
              <w:keepLines/>
              <w:spacing w:after="0"/>
              <w:rPr>
                <w:rFonts w:ascii="Arial" w:eastAsia="DengXian" w:hAnsi="Arial"/>
                <w:sz w:val="18"/>
                <w:lang w:eastAsia="en-GB"/>
              </w:rPr>
            </w:pPr>
          </w:p>
          <w:p w14:paraId="48FEF709"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 xml:space="preserve">If TRUE, load balancing is allowed from source cell to target cell.  The source cell is identified by the </w:t>
            </w:r>
            <w:proofErr w:type="gramStart"/>
            <w:r>
              <w:rPr>
                <w:rFonts w:ascii="Arial" w:eastAsia="DengXian" w:hAnsi="Arial"/>
                <w:sz w:val="18"/>
                <w:lang w:eastAsia="en-GB"/>
              </w:rPr>
              <w:t>name-containing</w:t>
            </w:r>
            <w:proofErr w:type="gramEnd"/>
            <w:r>
              <w:rPr>
                <w:rFonts w:ascii="Arial" w:eastAsia="DengXian" w:hAnsi="Arial"/>
                <w:sz w:val="18"/>
                <w:lang w:eastAsia="en-GB"/>
              </w:rPr>
              <w:t xml:space="preserve"> </w:t>
            </w:r>
            <w:proofErr w:type="spellStart"/>
            <w:r>
              <w:rPr>
                <w:rFonts w:ascii="Arial" w:eastAsia="DengXian" w:hAnsi="Arial"/>
                <w:sz w:val="18"/>
                <w:lang w:eastAsia="en-GB"/>
              </w:rPr>
              <w:t>NRCellCU</w:t>
            </w:r>
            <w:proofErr w:type="spellEnd"/>
            <w:r>
              <w:rPr>
                <w:rFonts w:ascii="Arial" w:eastAsia="DengXian" w:hAnsi="Arial"/>
                <w:sz w:val="18"/>
                <w:lang w:eastAsia="en-GB"/>
              </w:rPr>
              <w:t xml:space="preserve"> of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the </w:t>
            </w:r>
            <w:proofErr w:type="spellStart"/>
            <w:r>
              <w:rPr>
                <w:rFonts w:ascii="Arial" w:eastAsia="DengXian" w:hAnsi="Arial"/>
                <w:sz w:val="18"/>
                <w:lang w:eastAsia="en-GB"/>
              </w:rPr>
              <w:t>isMLBAllowed</w:t>
            </w:r>
            <w:proofErr w:type="spellEnd"/>
            <w:r>
              <w:rPr>
                <w:rFonts w:ascii="Arial" w:eastAsia="DengXian" w:hAnsi="Arial"/>
                <w:sz w:val="18"/>
                <w:lang w:eastAsia="en-GB"/>
              </w:rPr>
              <w:t xml:space="preserve">. The target cell is referenced by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this </w:t>
            </w:r>
            <w:proofErr w:type="spellStart"/>
            <w:r>
              <w:rPr>
                <w:rFonts w:ascii="Arial" w:eastAsia="DengXian" w:hAnsi="Arial"/>
                <w:sz w:val="18"/>
                <w:lang w:eastAsia="en-GB"/>
              </w:rPr>
              <w:t>isLBAllowed</w:t>
            </w:r>
            <w:proofErr w:type="spellEnd"/>
            <w:r>
              <w:rPr>
                <w:rFonts w:ascii="Arial" w:eastAsia="DengXian" w:hAnsi="Arial"/>
                <w:sz w:val="18"/>
                <w:lang w:eastAsia="en-GB"/>
              </w:rPr>
              <w:t xml:space="preserve">. In case of </w:t>
            </w:r>
            <w:proofErr w:type="spellStart"/>
            <w:r>
              <w:rPr>
                <w:rFonts w:ascii="Arial" w:eastAsia="DengXian" w:hAnsi="Arial"/>
                <w:sz w:val="18"/>
                <w:lang w:eastAsia="en-GB"/>
              </w:rPr>
              <w:t>isHOAllowed</w:t>
            </w:r>
            <w:proofErr w:type="spellEnd"/>
            <w:r>
              <w:rPr>
                <w:rFonts w:ascii="Arial" w:eastAsia="DengXian" w:hAnsi="Arial"/>
                <w:sz w:val="18"/>
                <w:lang w:eastAsia="en-GB"/>
              </w:rPr>
              <w:t xml:space="preserve"> is FALSE, mobility load balancing is prohibited by handover from source cell to target cell.  </w:t>
            </w:r>
          </w:p>
          <w:p w14:paraId="7857FD3E" w14:textId="77777777" w:rsidR="005A5000" w:rsidRDefault="005A5000">
            <w:pPr>
              <w:keepNext/>
              <w:keepLines/>
              <w:spacing w:after="0"/>
              <w:rPr>
                <w:rFonts w:ascii="Arial" w:eastAsia="DengXian" w:hAnsi="Arial"/>
                <w:sz w:val="18"/>
                <w:lang w:eastAsia="en-GB"/>
              </w:rPr>
            </w:pPr>
          </w:p>
          <w:p w14:paraId="629B1FB8"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If FALSE, load balancing shall be prohibited from source cell to target cell.</w:t>
            </w:r>
          </w:p>
          <w:p w14:paraId="741CBAC5" w14:textId="77777777" w:rsidR="005A5000" w:rsidRDefault="005A5000">
            <w:pPr>
              <w:keepNext/>
              <w:keepLines/>
              <w:spacing w:after="0"/>
              <w:rPr>
                <w:rFonts w:ascii="Arial" w:eastAsia="DengXian" w:hAnsi="Arial"/>
                <w:sz w:val="18"/>
                <w:lang w:eastAsia="en-GB"/>
              </w:rPr>
            </w:pPr>
          </w:p>
          <w:p w14:paraId="0D360B1C"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roofErr w:type="gramStart"/>
            <w:r>
              <w:rPr>
                <w:rFonts w:ascii="Arial" w:eastAsia="DengXian" w:hAnsi="Arial"/>
                <w:sz w:val="18"/>
                <w:lang w:eastAsia="en-GB"/>
              </w:rPr>
              <w:t>TRUE,FALSE</w:t>
            </w:r>
            <w:proofErr w:type="gramEnd"/>
          </w:p>
          <w:p w14:paraId="6D54E83E" w14:textId="77777777" w:rsidR="005A5000" w:rsidRDefault="005A5000">
            <w:pPr>
              <w:keepNext/>
              <w:keepLines/>
              <w:spacing w:after="0"/>
              <w:rPr>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D5E7FC4"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type: Boolean</w:t>
            </w:r>
          </w:p>
          <w:p w14:paraId="5D587C1C" w14:textId="77777777" w:rsidR="005A5000" w:rsidRDefault="005A5000">
            <w:pPr>
              <w:keepNext/>
              <w:keepLines/>
              <w:spacing w:after="0"/>
              <w:rPr>
                <w:rFonts w:ascii="Arial" w:eastAsia="DengXian" w:hAnsi="Arial"/>
                <w:sz w:val="18"/>
                <w:lang w:eastAsia="en-GB"/>
              </w:rPr>
            </w:pPr>
            <w:r>
              <w:rPr>
                <w:rFonts w:ascii="Arial" w:eastAsia="DengXian" w:hAnsi="Arial"/>
                <w:sz w:val="18"/>
                <w:lang w:eastAsia="en-GB"/>
              </w:rPr>
              <w:t>multiplicity: 1</w:t>
            </w:r>
          </w:p>
          <w:p w14:paraId="269E2C65"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1D19D996"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03BD207E" w14:textId="77777777" w:rsidR="005A5000" w:rsidRDefault="005A5000">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99442D1" w14:textId="77777777" w:rsidR="005A5000" w:rsidRDefault="005A5000">
            <w:pPr>
              <w:pStyle w:val="TAL"/>
              <w:rPr>
                <w:lang w:eastAsia="en-GB"/>
              </w:rPr>
            </w:pPr>
            <w:proofErr w:type="spellStart"/>
            <w:r>
              <w:rPr>
                <w:rFonts w:eastAsia="DengXian"/>
                <w:lang w:eastAsia="en-GB"/>
              </w:rPr>
              <w:t>isNullable</w:t>
            </w:r>
            <w:proofErr w:type="spellEnd"/>
            <w:r>
              <w:rPr>
                <w:rFonts w:eastAsia="DengXian"/>
                <w:lang w:eastAsia="en-GB"/>
              </w:rPr>
              <w:t>: False</w:t>
            </w:r>
          </w:p>
        </w:tc>
      </w:tr>
      <w:tr w:rsidR="005A5000" w14:paraId="54C48ED3" w14:textId="77777777" w:rsidTr="005A500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390B7A56" w14:textId="77777777" w:rsidR="005A5000" w:rsidRDefault="005A5000">
            <w:pPr>
              <w:pStyle w:val="TAN"/>
              <w:rPr>
                <w:lang w:eastAsia="en-GB"/>
              </w:rPr>
            </w:pPr>
            <w:r>
              <w:rPr>
                <w:lang w:eastAsia="en-GB"/>
              </w:rPr>
              <w:lastRenderedPageBreak/>
              <w:t>NOTE 1: Void</w:t>
            </w:r>
          </w:p>
          <w:p w14:paraId="0860FA8E" w14:textId="44C7F0AC" w:rsidR="005A5000" w:rsidRDefault="005A5000">
            <w:pPr>
              <w:pStyle w:val="TAN"/>
              <w:rPr>
                <w:lang w:eastAsia="en-GB"/>
              </w:rPr>
            </w:pPr>
            <w:r>
              <w:rPr>
                <w:lang w:eastAsia="en-GB"/>
              </w:rPr>
              <w:t xml:space="preserve">NOTE 2: The radio resource can be </w:t>
            </w:r>
            <w:proofErr w:type="spellStart"/>
            <w:r>
              <w:rPr>
                <w:lang w:eastAsia="en-GB"/>
              </w:rPr>
              <w:t>signaling</w:t>
            </w:r>
            <w:proofErr w:type="spellEnd"/>
            <w:r>
              <w:rPr>
                <w:lang w:eastAsia="en-GB"/>
              </w:rPr>
              <w:t xml:space="preserve"> resources (e.g. RRC connected users) or user plane resources (e.g. </w:t>
            </w:r>
            <w:proofErr w:type="gramStart"/>
            <w:r>
              <w:rPr>
                <w:lang w:eastAsia="en-GB"/>
              </w:rPr>
              <w:t>PRB,</w:t>
            </w:r>
            <w:ins w:id="52" w:author="Mark Scott" w:date="2021-08-26T08:50:00Z">
              <w:r w:rsidR="00A74144">
                <w:rPr>
                  <w:lang w:eastAsia="en-GB"/>
                </w:rPr>
                <w:t>PRB</w:t>
              </w:r>
              <w:proofErr w:type="gramEnd"/>
              <w:r w:rsidR="00A74144">
                <w:rPr>
                  <w:lang w:eastAsia="en-GB"/>
                </w:rPr>
                <w:t xml:space="preserve"> UL,</w:t>
              </w:r>
            </w:ins>
            <w:ins w:id="53" w:author="Mark Scott" w:date="2021-08-26T08:51:00Z">
              <w:r w:rsidR="00A74144">
                <w:rPr>
                  <w:lang w:eastAsia="en-GB"/>
                </w:rPr>
                <w:t xml:space="preserve"> PRB DL, </w:t>
              </w:r>
            </w:ins>
            <w:del w:id="54" w:author="Mark Scott" w:date="2021-08-26T08:51:00Z">
              <w:r w:rsidDel="00A74144">
                <w:rPr>
                  <w:lang w:eastAsia="en-GB"/>
                </w:rPr>
                <w:delText xml:space="preserve"> </w:delText>
              </w:r>
            </w:del>
            <w:r>
              <w:rPr>
                <w:lang w:eastAsia="en-GB"/>
              </w:rPr>
              <w:t xml:space="preserve">DRB). </w:t>
            </w:r>
            <w:bookmarkStart w:id="55" w:name="OLE_LINK9"/>
            <w:r>
              <w:rPr>
                <w:rFonts w:eastAsia="DengXian" w:cs="Arial"/>
                <w:lang w:eastAsia="en-GB"/>
              </w:rPr>
              <w:t>Different RRM Policy maybe applied for different types of radio resource</w:t>
            </w:r>
            <w:bookmarkEnd w:id="55"/>
            <w:r>
              <w:rPr>
                <w:rFonts w:eastAsia="DengXian" w:cs="Arial"/>
                <w:lang w:eastAsia="en-GB"/>
              </w:rPr>
              <w:t xml:space="preserve">. </w:t>
            </w:r>
            <w:proofErr w:type="gramStart"/>
            <w:r>
              <w:rPr>
                <w:rFonts w:eastAsia="DengXian" w:cs="Arial"/>
                <w:lang w:eastAsia="en-GB"/>
              </w:rPr>
              <w:t>E.g.</w:t>
            </w:r>
            <w:proofErr w:type="gramEnd"/>
            <w:r>
              <w:rPr>
                <w:rFonts w:eastAsia="DengXian" w:cs="Arial"/>
                <w:lang w:eastAsia="en-GB"/>
              </w:rPr>
              <w:t xml:space="preserve"> </w:t>
            </w:r>
            <w:proofErr w:type="spellStart"/>
            <w:r>
              <w:rPr>
                <w:rFonts w:ascii="Courier New" w:eastAsia="DengXian" w:hAnsi="Courier New" w:cs="Courier New"/>
                <w:bCs/>
                <w:color w:val="333333"/>
                <w:szCs w:val="18"/>
                <w:lang w:eastAsia="en-GB"/>
              </w:rPr>
              <w:t>RRMPolicyRatio</w:t>
            </w:r>
            <w:proofErr w:type="spellEnd"/>
            <w:r>
              <w:rPr>
                <w:rFonts w:eastAsia="DengXian" w:cs="Arial"/>
                <w:lang w:eastAsia="en-GB"/>
              </w:rPr>
              <w:t xml:space="preserve"> is used for PRB resource.</w:t>
            </w:r>
            <w:ins w:id="56" w:author="Mark Scott" w:date="2021-08-26T08:52:00Z">
              <w:r w:rsidR="00F87923">
                <w:rPr>
                  <w:rFonts w:eastAsia="DengXian" w:cs="Arial"/>
                  <w:lang w:eastAsia="en-GB"/>
                </w:rPr>
                <w:t xml:space="preserve">  When the reso</w:t>
              </w:r>
              <w:r w:rsidR="00FF1DD2">
                <w:rPr>
                  <w:rFonts w:eastAsia="DengXian" w:cs="Arial"/>
                  <w:lang w:eastAsia="en-GB"/>
                </w:rPr>
                <w:t xml:space="preserve">urce type </w:t>
              </w:r>
            </w:ins>
            <w:ins w:id="57" w:author="Mark Scott" w:date="2021-08-26T08:53:00Z">
              <w:r w:rsidR="00FF1DD2">
                <w:rPr>
                  <w:rFonts w:eastAsia="DengXian" w:cs="Arial"/>
                  <w:lang w:eastAsia="en-GB"/>
                </w:rPr>
                <w:t>is PRB the</w:t>
              </w:r>
            </w:ins>
            <w:ins w:id="58" w:author="Mark Scott" w:date="2021-08-26T08:54:00Z">
              <w:r w:rsidR="00A21AA0">
                <w:rPr>
                  <w:rFonts w:eastAsia="DengXian" w:cs="Arial"/>
                  <w:lang w:eastAsia="en-GB"/>
                </w:rPr>
                <w:t xml:space="preserve"> </w:t>
              </w:r>
            </w:ins>
            <w:ins w:id="59" w:author="Mark Scott" w:date="2021-08-26T08:53:00Z">
              <w:r w:rsidR="00FF1DD2">
                <w:rPr>
                  <w:rFonts w:eastAsia="DengXian" w:cs="Arial"/>
                  <w:lang w:eastAsia="en-GB"/>
                </w:rPr>
                <w:t>policy applies for both UL and DL</w:t>
              </w:r>
            </w:ins>
            <w:ins w:id="60" w:author="Mark Scott" w:date="2021-08-26T09:08:00Z">
              <w:r w:rsidR="00B16A45">
                <w:rPr>
                  <w:rFonts w:eastAsia="DengXian" w:cs="Arial"/>
                  <w:lang w:eastAsia="en-GB"/>
                </w:rPr>
                <w:t>, and ‘PRB UL’ and ‘PRB DL’ are not used.</w:t>
              </w:r>
            </w:ins>
          </w:p>
          <w:p w14:paraId="0B78CDBD" w14:textId="77777777" w:rsidR="005A5000" w:rsidRDefault="005A5000">
            <w:pPr>
              <w:pStyle w:val="TAN"/>
              <w:rPr>
                <w:lang w:eastAsia="en-GB"/>
              </w:rPr>
            </w:pPr>
            <w:r>
              <w:rPr>
                <w:lang w:eastAsia="en-GB"/>
              </w:rPr>
              <w:t>NOTE 3: Void</w:t>
            </w:r>
          </w:p>
          <w:p w14:paraId="34798F52" w14:textId="77777777" w:rsidR="005A5000" w:rsidRDefault="005A5000">
            <w:pPr>
              <w:pStyle w:val="TAN"/>
              <w:rPr>
                <w:lang w:eastAsia="en-GB"/>
              </w:rPr>
            </w:pPr>
            <w:r>
              <w:rPr>
                <w:lang w:eastAsia="en-GB"/>
              </w:rPr>
              <w:t>NOTE 4: A RRM Policy can make use of the defined policy</w:t>
            </w:r>
            <w:r>
              <w:rPr>
                <w:rFonts w:eastAsia="DengXian" w:cs="Arial"/>
                <w:lang w:eastAsia="en-GB"/>
              </w:rPr>
              <w:t xml:space="preserve"> (</w:t>
            </w:r>
            <w:proofErr w:type="gramStart"/>
            <w:r>
              <w:rPr>
                <w:rFonts w:eastAsia="DengXian" w:cs="Arial"/>
                <w:lang w:eastAsia="en-GB"/>
              </w:rPr>
              <w:t>e.g.</w:t>
            </w:r>
            <w:proofErr w:type="gramEnd"/>
            <w:r>
              <w:rPr>
                <w:lang w:eastAsia="en-GB"/>
              </w:rPr>
              <w:t xml:space="preserve"> </w:t>
            </w:r>
            <w:proofErr w:type="spellStart"/>
            <w:r>
              <w:rPr>
                <w:rFonts w:ascii="Courier New" w:hAnsi="Courier New" w:cs="Courier New"/>
                <w:bCs/>
                <w:color w:val="333333"/>
                <w:szCs w:val="18"/>
                <w:lang w:eastAsia="en-GB"/>
              </w:rPr>
              <w:t>RRMPolicyRatio</w:t>
            </w:r>
            <w:proofErr w:type="spellEnd"/>
            <w:r>
              <w:rPr>
                <w:rFonts w:ascii="Courier New" w:eastAsia="DengXian" w:hAnsi="Courier New" w:cs="Courier New"/>
                <w:bCs/>
                <w:color w:val="333333"/>
                <w:szCs w:val="18"/>
                <w:lang w:eastAsia="en-GB"/>
              </w:rPr>
              <w:t>)</w:t>
            </w:r>
            <w:r>
              <w:rPr>
                <w:lang w:eastAsia="en-GB"/>
              </w:rPr>
              <w:t xml:space="preserve"> or a vendor specific RRM Policy.</w:t>
            </w:r>
          </w:p>
          <w:p w14:paraId="367C1774" w14:textId="77777777" w:rsidR="005A5000" w:rsidRDefault="005A5000">
            <w:pPr>
              <w:pStyle w:val="TAN"/>
              <w:rPr>
                <w:rFonts w:cs="Arial"/>
                <w:szCs w:val="18"/>
                <w:lang w:eastAsia="en-GB"/>
              </w:rPr>
            </w:pPr>
            <w:r>
              <w:rPr>
                <w:rFonts w:cs="Arial"/>
                <w:szCs w:val="18"/>
                <w:lang w:eastAsia="en-GB"/>
              </w:rPr>
              <w:t xml:space="preserve">NOTE 5: For Global </w:t>
            </w:r>
            <w:proofErr w:type="spellStart"/>
            <w:r>
              <w:rPr>
                <w:rFonts w:cs="Arial"/>
                <w:szCs w:val="18"/>
                <w:lang w:eastAsia="en-GB"/>
              </w:rPr>
              <w:t>gNB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gNBIdLength</w:t>
            </w:r>
            <w:proofErr w:type="spellEnd"/>
            <w:r>
              <w:rPr>
                <w:rFonts w:cs="Arial"/>
                <w:szCs w:val="18"/>
                <w:lang w:eastAsia="en-GB"/>
              </w:rPr>
              <w:t>&gt;-&lt;</w:t>
            </w:r>
            <w:proofErr w:type="spellStart"/>
            <w:r>
              <w:rPr>
                <w:rFonts w:cs="Arial"/>
                <w:szCs w:val="18"/>
                <w:lang w:eastAsia="en-GB"/>
              </w:rPr>
              <w:t>gNBId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n as digits, in the range 22 to 32, and &lt;</w:t>
            </w:r>
            <w:proofErr w:type="spellStart"/>
            <w:r>
              <w:rPr>
                <w:rFonts w:cs="Arial"/>
                <w:szCs w:val="18"/>
                <w:lang w:eastAsia="en-GB"/>
              </w:rPr>
              <w:t>gNBId</w:t>
            </w:r>
            <w:proofErr w:type="spellEnd"/>
            <w:r>
              <w:rPr>
                <w:rFonts w:cs="Arial"/>
                <w:szCs w:val="18"/>
                <w:lang w:eastAsia="en-GB"/>
              </w:rPr>
              <w:t>&gt; is a string containing digits for the number 0 to 2</w:t>
            </w:r>
            <w:r>
              <w:rPr>
                <w:rFonts w:cs="Arial"/>
                <w:szCs w:val="18"/>
                <w:vertAlign w:val="superscript"/>
                <w:lang w:eastAsia="en-GB"/>
              </w:rPr>
              <w:t>n</w:t>
            </w:r>
            <w:r>
              <w:rPr>
                <w:rFonts w:cs="Arial"/>
                <w:szCs w:val="18"/>
                <w:lang w:eastAsia="en-GB"/>
              </w:rPr>
              <w:t xml:space="preserve">-1. For Global </w:t>
            </w:r>
            <w:proofErr w:type="spellStart"/>
            <w:r>
              <w:rPr>
                <w:rFonts w:cs="Arial"/>
                <w:szCs w:val="18"/>
                <w:lang w:eastAsia="en-GB"/>
              </w:rPr>
              <w:t>eNB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eNBIdLength</w:t>
            </w:r>
            <w:proofErr w:type="spellEnd"/>
            <w:r>
              <w:rPr>
                <w:rFonts w:cs="Arial"/>
                <w:szCs w:val="18"/>
                <w:lang w:eastAsia="en-GB"/>
              </w:rPr>
              <w:t>&gt;-&lt;</w:t>
            </w:r>
            <w:proofErr w:type="spellStart"/>
            <w:r>
              <w:rPr>
                <w:rFonts w:cs="Arial"/>
                <w:szCs w:val="18"/>
                <w:lang w:eastAsia="en-GB"/>
              </w:rPr>
              <w:t>eNBId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m as digits, m being one of 18, 20, 21 or 22, and &lt;</w:t>
            </w:r>
            <w:proofErr w:type="spellStart"/>
            <w:r>
              <w:rPr>
                <w:rFonts w:cs="Arial"/>
                <w:szCs w:val="18"/>
                <w:lang w:eastAsia="en-GB"/>
              </w:rPr>
              <w:t>eNBId</w:t>
            </w:r>
            <w:proofErr w:type="spellEnd"/>
            <w:r>
              <w:rPr>
                <w:rFonts w:cs="Arial"/>
                <w:szCs w:val="18"/>
                <w:lang w:eastAsia="en-GB"/>
              </w:rPr>
              <w:t>&gt; is a string containing digits for the number 0 to 2</w:t>
            </w:r>
            <w:r>
              <w:rPr>
                <w:rFonts w:cs="Arial"/>
                <w:szCs w:val="18"/>
                <w:vertAlign w:val="superscript"/>
                <w:lang w:eastAsia="en-GB"/>
              </w:rPr>
              <w:t>m</w:t>
            </w:r>
            <w:r>
              <w:rPr>
                <w:rFonts w:cs="Arial"/>
                <w:szCs w:val="18"/>
                <w:lang w:eastAsia="en-GB"/>
              </w:rPr>
              <w:t>-1.</w:t>
            </w:r>
          </w:p>
          <w:p w14:paraId="519C8EBD" w14:textId="77777777" w:rsidR="005A5000" w:rsidRDefault="005A5000">
            <w:pPr>
              <w:pStyle w:val="TAL"/>
              <w:rPr>
                <w:lang w:eastAsia="en-GB"/>
              </w:rPr>
            </w:pPr>
            <w:r>
              <w:rPr>
                <w:lang w:eastAsia="en-GB"/>
              </w:rPr>
              <w:t xml:space="preserve">NOTE 6: The maximum number of total RIM RS sequence within 10ms is 32 regardless </w:t>
            </w:r>
            <w:r>
              <w:rPr>
                <w:szCs w:val="18"/>
                <w:lang w:eastAsia="en-GB"/>
              </w:rPr>
              <w:t xml:space="preserve">single or two uplink-downlink period are configured </w:t>
            </w:r>
            <w:r>
              <w:rPr>
                <w:lang w:eastAsia="en-GB"/>
              </w:rPr>
              <w:t>in the 10</w:t>
            </w:r>
            <w:proofErr w:type="gramStart"/>
            <w:r>
              <w:rPr>
                <w:lang w:eastAsia="en-GB"/>
              </w:rPr>
              <w:t>ms..</w:t>
            </w:r>
            <w:proofErr w:type="gramEnd"/>
          </w:p>
          <w:p w14:paraId="7E1CBB14" w14:textId="77777777" w:rsidR="005A5000" w:rsidRDefault="005A5000">
            <w:pPr>
              <w:pStyle w:val="TAL"/>
              <w:rPr>
                <w:lang w:eastAsia="en-GB"/>
              </w:rPr>
            </w:pPr>
            <w:r>
              <w:rPr>
                <w:lang w:eastAsia="en-GB"/>
              </w:rPr>
              <w:t xml:space="preserve">NOTE 7: </w:t>
            </w:r>
          </w:p>
          <w:p w14:paraId="2F41E6FA" w14:textId="77777777" w:rsidR="005A5000" w:rsidRDefault="005A5000">
            <w:pPr>
              <w:pStyle w:val="B10"/>
              <w:rPr>
                <w:lang w:eastAsia="en-GB"/>
              </w:rPr>
            </w:pPr>
            <w:r>
              <w:rPr>
                <w:lang w:eastAsia="en-GB"/>
              </w:rPr>
              <w:t>1. The maximum number of consecutive uplink-downlink switching periods for repetition/near-far-functionality is 8 (the number can be either 2, 4, or 8) with near-far functionality and with repetition.</w:t>
            </w:r>
          </w:p>
          <w:p w14:paraId="0E46D047" w14:textId="77777777" w:rsidR="005A5000" w:rsidRDefault="005A5000">
            <w:pPr>
              <w:pStyle w:val="B10"/>
              <w:rPr>
                <w:lang w:eastAsia="en-GB"/>
              </w:rPr>
            </w:pPr>
            <w:r>
              <w:rPr>
                <w:lang w:eastAsia="en-GB"/>
              </w:rPr>
              <w:t>2. The maximum number of consecutive uplink-downlink switching periods for repetition is 4 (the number can be either 1, 2, or 4) without near-far functionality and with repetition only.</w:t>
            </w:r>
          </w:p>
          <w:p w14:paraId="4DB0E3E5" w14:textId="77777777" w:rsidR="005A5000" w:rsidRDefault="005A5000">
            <w:pPr>
              <w:pStyle w:val="B10"/>
              <w:rPr>
                <w:lang w:eastAsia="en-GB"/>
              </w:rPr>
            </w:pPr>
            <w:r>
              <w:rPr>
                <w:lang w:eastAsia="en-GB"/>
              </w:rPr>
              <w:t>3. The maximum number of consecutive uplink-downlink switching periods is 2 with near-far functionality only and without repetition.</w:t>
            </w:r>
          </w:p>
          <w:p w14:paraId="1623B990" w14:textId="77777777" w:rsidR="005A5000" w:rsidRDefault="005A5000">
            <w:pPr>
              <w:pStyle w:val="TAN"/>
              <w:rPr>
                <w:rFonts w:cs="Arial"/>
                <w:szCs w:val="18"/>
                <w:lang w:eastAsia="en-GB"/>
              </w:rPr>
            </w:pPr>
            <w:r>
              <w:rPr>
                <w:rFonts w:cs="Arial"/>
                <w:szCs w:val="18"/>
                <w:lang w:eastAsia="en-GB"/>
              </w:rPr>
              <w:t>NOTE 8 (for information): “</w:t>
            </w:r>
            <w:r>
              <w:rPr>
                <w:szCs w:val="18"/>
                <w:lang w:eastAsia="en-GB"/>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lang w:eastAsia="en-GB"/>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739275F8" w14:textId="77777777" w:rsidR="005A5000" w:rsidRDefault="005A5000">
            <w:pPr>
              <w:pStyle w:val="TAN"/>
              <w:rPr>
                <w:lang w:eastAsia="en-GB"/>
              </w:rPr>
            </w:pPr>
            <w:r>
              <w:rPr>
                <w:lang w:eastAsia="en-GB"/>
              </w:rPr>
              <w:t xml:space="preserve">NOTE 9: </w:t>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tc>
      </w:tr>
    </w:tbl>
    <w:p w14:paraId="13A80581" w14:textId="77777777" w:rsidR="005A5000" w:rsidRDefault="005A5000" w:rsidP="005A50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7313" w:rsidRPr="007B70BB" w14:paraId="31E909A0" w14:textId="77777777" w:rsidTr="000557D7">
        <w:tc>
          <w:tcPr>
            <w:tcW w:w="9639" w:type="dxa"/>
            <w:shd w:val="clear" w:color="auto" w:fill="FFFFCC"/>
            <w:vAlign w:val="center"/>
          </w:tcPr>
          <w:bookmarkEnd w:id="36"/>
          <w:bookmarkEnd w:id="37"/>
          <w:bookmarkEnd w:id="38"/>
          <w:bookmarkEnd w:id="39"/>
          <w:bookmarkEnd w:id="40"/>
          <w:p w14:paraId="722C8B4D" w14:textId="1772E87A" w:rsidR="00E97313" w:rsidRPr="007B70BB" w:rsidRDefault="00E97313" w:rsidP="000557D7">
            <w:pPr>
              <w:jc w:val="center"/>
              <w:rPr>
                <w:rFonts w:ascii="Arial" w:hAnsi="Arial" w:cs="Arial"/>
                <w:b/>
                <w:bCs/>
                <w:sz w:val="28"/>
                <w:szCs w:val="28"/>
              </w:rPr>
            </w:pPr>
            <w:r>
              <w:rPr>
                <w:rFonts w:ascii="Arial" w:hAnsi="Arial" w:cs="Arial"/>
                <w:b/>
                <w:bCs/>
                <w:sz w:val="28"/>
                <w:szCs w:val="28"/>
                <w:lang w:eastAsia="zh-CN"/>
              </w:rPr>
              <w:t>3rd</w:t>
            </w:r>
            <w:r w:rsidRPr="007B70BB">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5A426174" w14:textId="77777777" w:rsidR="00E97313" w:rsidRDefault="00E97313">
      <w:pPr>
        <w:rPr>
          <w:noProof/>
        </w:rPr>
      </w:pPr>
    </w:p>
    <w:p w14:paraId="38DA1DFA" w14:textId="6A0D3372" w:rsidR="00B82157" w:rsidRDefault="00B82157">
      <w:pPr>
        <w:rPr>
          <w:noProof/>
        </w:rPr>
      </w:pPr>
    </w:p>
    <w:p w14:paraId="7C4A54A6" w14:textId="77777777" w:rsidR="002934BC" w:rsidRDefault="002934BC" w:rsidP="002934BC">
      <w:pPr>
        <w:pStyle w:val="Heading2"/>
      </w:pPr>
      <w:bookmarkStart w:id="61" w:name="_Toc67990634"/>
      <w:r>
        <w:rPr>
          <w:lang w:eastAsia="zh-CN"/>
        </w:rPr>
        <w:t>E.5.26</w:t>
      </w:r>
      <w:r>
        <w:rPr>
          <w:lang w:eastAsia="zh-CN"/>
        </w:rPr>
        <w:tab/>
        <w:t>module _3gpp-nr-nrm-</w:t>
      </w:r>
      <w:proofErr w:type="gramStart"/>
      <w:r>
        <w:rPr>
          <w:lang w:eastAsia="zh-CN"/>
        </w:rPr>
        <w:t>rrmpolicy.yang</w:t>
      </w:r>
      <w:bookmarkEnd w:id="61"/>
      <w:proofErr w:type="gramEnd"/>
    </w:p>
    <w:p w14:paraId="4A9E6F4C" w14:textId="77777777" w:rsidR="002934BC" w:rsidRDefault="002934BC" w:rsidP="002934BC">
      <w:pPr>
        <w:pStyle w:val="PL"/>
        <w:rPr>
          <w:noProof w:val="0"/>
        </w:rPr>
      </w:pPr>
      <w:r>
        <w:rPr>
          <w:noProof w:val="0"/>
        </w:rPr>
        <w:t>module _3gpp-nr-nrm-rrmpolicy {</w:t>
      </w:r>
    </w:p>
    <w:p w14:paraId="3B208E5A" w14:textId="77777777" w:rsidR="002934BC" w:rsidRDefault="002934BC" w:rsidP="002934BC">
      <w:pPr>
        <w:pStyle w:val="PL"/>
        <w:rPr>
          <w:noProof w:val="0"/>
        </w:rPr>
      </w:pPr>
      <w:r>
        <w:rPr>
          <w:noProof w:val="0"/>
        </w:rPr>
        <w:t xml:space="preserve">  yang-version </w:t>
      </w:r>
      <w:proofErr w:type="gramStart"/>
      <w:r>
        <w:rPr>
          <w:noProof w:val="0"/>
        </w:rPr>
        <w:t>1.1;</w:t>
      </w:r>
      <w:proofErr w:type="gramEnd"/>
    </w:p>
    <w:p w14:paraId="6B01E111" w14:textId="77777777" w:rsidR="002934BC" w:rsidRDefault="002934BC" w:rsidP="002934BC">
      <w:pPr>
        <w:pStyle w:val="PL"/>
      </w:pPr>
      <w:r>
        <w:t xml:space="preserve">  namespace "urn:3gpp:sa5:_3gpp-nr-nrm-rrmpolicy";</w:t>
      </w:r>
    </w:p>
    <w:p w14:paraId="4224493A" w14:textId="77777777" w:rsidR="002934BC" w:rsidRDefault="002934BC" w:rsidP="002934BC">
      <w:pPr>
        <w:pStyle w:val="PL"/>
        <w:rPr>
          <w:noProof w:val="0"/>
        </w:rPr>
      </w:pPr>
      <w:r>
        <w:rPr>
          <w:noProof w:val="0"/>
        </w:rPr>
        <w:t xml:space="preserve">  prefix "nrrrmpolicy3gpp</w:t>
      </w:r>
      <w:proofErr w:type="gramStart"/>
      <w:r>
        <w:rPr>
          <w:noProof w:val="0"/>
        </w:rPr>
        <w:t>";</w:t>
      </w:r>
      <w:proofErr w:type="gramEnd"/>
    </w:p>
    <w:p w14:paraId="051A203F" w14:textId="77777777" w:rsidR="002934BC" w:rsidRDefault="002934BC" w:rsidP="002934BC">
      <w:pPr>
        <w:pStyle w:val="PL"/>
        <w:rPr>
          <w:noProof w:val="0"/>
        </w:rPr>
      </w:pPr>
    </w:p>
    <w:p w14:paraId="5653D31F" w14:textId="77777777" w:rsidR="002934BC" w:rsidRDefault="002934BC" w:rsidP="002934BC">
      <w:pPr>
        <w:pStyle w:val="PL"/>
      </w:pPr>
      <w:r>
        <w:t xml:space="preserve">  import _3gpp-5g-common-yang-types { prefix types5g3gpp; }</w:t>
      </w:r>
    </w:p>
    <w:p w14:paraId="68D73BFA" w14:textId="77777777" w:rsidR="002934BC" w:rsidRDefault="002934BC" w:rsidP="002934BC">
      <w:pPr>
        <w:pStyle w:val="PL"/>
        <w:rPr>
          <w:noProof w:val="0"/>
        </w:rPr>
      </w:pPr>
      <w:r>
        <w:rPr>
          <w:noProof w:val="0"/>
        </w:rPr>
        <w:t xml:space="preserve">  import _3gpp-common-top </w:t>
      </w:r>
      <w:proofErr w:type="gramStart"/>
      <w:r>
        <w:rPr>
          <w:noProof w:val="0"/>
        </w:rPr>
        <w:t>{ prefix</w:t>
      </w:r>
      <w:proofErr w:type="gramEnd"/>
      <w:r>
        <w:rPr>
          <w:noProof w:val="0"/>
        </w:rPr>
        <w:t xml:space="preserve"> top3gpp; }</w:t>
      </w:r>
    </w:p>
    <w:p w14:paraId="2424DF5B" w14:textId="77777777" w:rsidR="002934BC" w:rsidRDefault="002934BC" w:rsidP="002934BC">
      <w:pPr>
        <w:pStyle w:val="PL"/>
        <w:rPr>
          <w:noProof w:val="0"/>
        </w:rPr>
      </w:pPr>
    </w:p>
    <w:p w14:paraId="3599715D" w14:textId="77777777" w:rsidR="002934BC" w:rsidRDefault="002934BC" w:rsidP="002934BC">
      <w:pPr>
        <w:pStyle w:val="PL"/>
        <w:rPr>
          <w:noProof w:val="0"/>
        </w:rPr>
      </w:pPr>
      <w:r>
        <w:rPr>
          <w:noProof w:val="0"/>
        </w:rPr>
        <w:t xml:space="preserve">  organization "3GPP SA5</w:t>
      </w:r>
      <w:proofErr w:type="gramStart"/>
      <w:r>
        <w:rPr>
          <w:noProof w:val="0"/>
        </w:rPr>
        <w:t>";</w:t>
      </w:r>
      <w:proofErr w:type="gramEnd"/>
    </w:p>
    <w:p w14:paraId="5A9EC550" w14:textId="77777777" w:rsidR="002934BC" w:rsidRDefault="002934BC" w:rsidP="002934BC">
      <w:pPr>
        <w:pStyle w:val="PL"/>
      </w:pPr>
      <w:r>
        <w:t xml:space="preserve">  contact "https://www.3gpp.org/DynaReport/TSG-WG--S5--officials.htm?Itemid=464";</w:t>
      </w:r>
    </w:p>
    <w:p w14:paraId="180487AD" w14:textId="77777777" w:rsidR="002934BC" w:rsidRDefault="002934BC" w:rsidP="002934BC">
      <w:pPr>
        <w:pStyle w:val="PL"/>
      </w:pPr>
      <w:r>
        <w:rPr>
          <w:noProof w:val="0"/>
        </w:rPr>
        <w:t xml:space="preserve">  description "Defines the YANG mapping of the </w:t>
      </w:r>
      <w:proofErr w:type="spellStart"/>
      <w:r>
        <w:rPr>
          <w:noProof w:val="0"/>
        </w:rPr>
        <w:t>RRMPolicy</w:t>
      </w:r>
      <w:proofErr w:type="spellEnd"/>
      <w:r>
        <w:rPr>
          <w:noProof w:val="0"/>
        </w:rPr>
        <w:t xml:space="preserve"> abstract class that </w:t>
      </w:r>
    </w:p>
    <w:p w14:paraId="00D5A3C3" w14:textId="77777777" w:rsidR="002934BC" w:rsidRDefault="002934BC" w:rsidP="002934BC">
      <w:pPr>
        <w:pStyle w:val="PL"/>
        <w:rPr>
          <w:noProof w:val="0"/>
        </w:rPr>
      </w:pPr>
      <w:r>
        <w:t xml:space="preserve">    </w:t>
      </w:r>
      <w:r>
        <w:rPr>
          <w:noProof w:val="0"/>
        </w:rPr>
        <w:t>is part of the NR Network Resource Model (NRM).</w:t>
      </w:r>
      <w:proofErr w:type="gramStart"/>
      <w:r>
        <w:rPr>
          <w:noProof w:val="0"/>
        </w:rPr>
        <w:t>";</w:t>
      </w:r>
      <w:proofErr w:type="gramEnd"/>
    </w:p>
    <w:p w14:paraId="1EF80DE3" w14:textId="77777777" w:rsidR="002934BC" w:rsidRDefault="002934BC" w:rsidP="002934BC">
      <w:pPr>
        <w:pStyle w:val="PL"/>
        <w:rPr>
          <w:noProof w:val="0"/>
        </w:rPr>
      </w:pPr>
      <w:r>
        <w:rPr>
          <w:noProof w:val="0"/>
        </w:rPr>
        <w:t xml:space="preserve">  reference "3GPP TS 28.541 5G Network Resource Model (NRM)</w:t>
      </w:r>
      <w:proofErr w:type="gramStart"/>
      <w:r>
        <w:rPr>
          <w:noProof w:val="0"/>
        </w:rPr>
        <w:t>";</w:t>
      </w:r>
      <w:proofErr w:type="gramEnd"/>
    </w:p>
    <w:p w14:paraId="2D399116" w14:textId="77777777" w:rsidR="002934BC" w:rsidRDefault="002934BC" w:rsidP="002934BC">
      <w:pPr>
        <w:pStyle w:val="PL"/>
        <w:rPr>
          <w:noProof w:val="0"/>
        </w:rPr>
      </w:pPr>
    </w:p>
    <w:p w14:paraId="147FD33F" w14:textId="77777777" w:rsidR="002934BC" w:rsidRDefault="002934BC" w:rsidP="002934BC">
      <w:pPr>
        <w:pStyle w:val="PL"/>
      </w:pPr>
      <w:r>
        <w:t xml:space="preserve">  revision 2020-11-05 { reference CR-0412 ; }</w:t>
      </w:r>
    </w:p>
    <w:p w14:paraId="06D7D658" w14:textId="77777777" w:rsidR="002934BC" w:rsidRDefault="002934BC" w:rsidP="002934BC">
      <w:pPr>
        <w:pStyle w:val="PL"/>
        <w:rPr>
          <w:noProof w:val="0"/>
        </w:rPr>
      </w:pPr>
      <w:r>
        <w:rPr>
          <w:noProof w:val="0"/>
        </w:rPr>
        <w:t xml:space="preserve">  revision 2020-04-28 </w:t>
      </w:r>
      <w:proofErr w:type="gramStart"/>
      <w:r>
        <w:rPr>
          <w:noProof w:val="0"/>
        </w:rPr>
        <w:t>{</w:t>
      </w:r>
      <w:r>
        <w:t xml:space="preserve"> </w:t>
      </w:r>
      <w:r>
        <w:rPr>
          <w:noProof w:val="0"/>
        </w:rPr>
        <w:t>reference</w:t>
      </w:r>
      <w:proofErr w:type="gramEnd"/>
      <w:r>
        <w:rPr>
          <w:noProof w:val="0"/>
        </w:rPr>
        <w:t xml:space="preserve"> "CR0285";</w:t>
      </w:r>
      <w:r>
        <w:t xml:space="preserve"> </w:t>
      </w:r>
      <w:r>
        <w:rPr>
          <w:noProof w:val="0"/>
        </w:rPr>
        <w:t>}</w:t>
      </w:r>
    </w:p>
    <w:p w14:paraId="21469D83" w14:textId="77777777" w:rsidR="002934BC" w:rsidRDefault="002934BC" w:rsidP="002934BC">
      <w:pPr>
        <w:pStyle w:val="PL"/>
        <w:rPr>
          <w:noProof w:val="0"/>
        </w:rPr>
      </w:pPr>
      <w:r>
        <w:t xml:space="preserve">  </w:t>
      </w:r>
      <w:r>
        <w:rPr>
          <w:noProof w:val="0"/>
        </w:rPr>
        <w:t xml:space="preserve">revision 2020-02-14 </w:t>
      </w:r>
      <w:proofErr w:type="gramStart"/>
      <w:r>
        <w:rPr>
          <w:noProof w:val="0"/>
        </w:rPr>
        <w:t>{</w:t>
      </w:r>
      <w:r>
        <w:t xml:space="preserve"> reference</w:t>
      </w:r>
      <w:proofErr w:type="gramEnd"/>
      <w:r>
        <w:rPr>
          <w:noProof w:val="0"/>
        </w:rPr>
        <w:t xml:space="preserve"> "Initial revision";</w:t>
      </w:r>
      <w:r>
        <w:t xml:space="preserve"> </w:t>
      </w:r>
      <w:r>
        <w:rPr>
          <w:noProof w:val="0"/>
        </w:rPr>
        <w:t>}</w:t>
      </w:r>
    </w:p>
    <w:p w14:paraId="2D157AE1" w14:textId="77777777" w:rsidR="002934BC" w:rsidRDefault="002934BC" w:rsidP="002934BC">
      <w:pPr>
        <w:pStyle w:val="PL"/>
        <w:rPr>
          <w:noProof w:val="0"/>
        </w:rPr>
      </w:pPr>
    </w:p>
    <w:p w14:paraId="2C17C220" w14:textId="77777777" w:rsidR="002934BC" w:rsidRDefault="002934BC" w:rsidP="002934BC">
      <w:pPr>
        <w:pStyle w:val="PL"/>
        <w:rPr>
          <w:noProof w:val="0"/>
        </w:rPr>
      </w:pPr>
      <w:r>
        <w:rPr>
          <w:noProof w:val="0"/>
        </w:rPr>
        <w:t xml:space="preserve">  grouping </w:t>
      </w:r>
      <w:proofErr w:type="spellStart"/>
      <w:r>
        <w:rPr>
          <w:noProof w:val="0"/>
        </w:rPr>
        <w:t>rRMPolicyMemberGrp</w:t>
      </w:r>
      <w:proofErr w:type="spellEnd"/>
      <w:r>
        <w:rPr>
          <w:noProof w:val="0"/>
        </w:rPr>
        <w:t xml:space="preserve"> {</w:t>
      </w:r>
    </w:p>
    <w:p w14:paraId="267F002F" w14:textId="77777777" w:rsidR="002934BC" w:rsidRDefault="002934BC" w:rsidP="002934BC">
      <w:pPr>
        <w:pStyle w:val="PL"/>
      </w:pPr>
      <w:r>
        <w:rPr>
          <w:noProof w:val="0"/>
        </w:rPr>
        <w:t xml:space="preserve">    description "This data type represents an RRM Policy member that will be </w:t>
      </w:r>
    </w:p>
    <w:p w14:paraId="7136CFE5" w14:textId="77777777" w:rsidR="002934BC" w:rsidRDefault="002934BC" w:rsidP="002934BC">
      <w:pPr>
        <w:pStyle w:val="PL"/>
      </w:pPr>
      <w:r>
        <w:t xml:space="preserve">      </w:t>
      </w:r>
      <w:r>
        <w:rPr>
          <w:noProof w:val="0"/>
        </w:rPr>
        <w:t>part of a</w:t>
      </w:r>
      <w:r>
        <w:t xml:space="preserve"> </w:t>
      </w:r>
      <w:proofErr w:type="spellStart"/>
      <w:r>
        <w:rPr>
          <w:noProof w:val="0"/>
        </w:rPr>
        <w:t>rRMPolicyMemberList</w:t>
      </w:r>
      <w:proofErr w:type="spellEnd"/>
      <w:r>
        <w:rPr>
          <w:noProof w:val="0"/>
        </w:rPr>
        <w:t xml:space="preserve">. A </w:t>
      </w:r>
      <w:proofErr w:type="spellStart"/>
      <w:r>
        <w:rPr>
          <w:noProof w:val="0"/>
        </w:rPr>
        <w:t>RRMPolicyMember</w:t>
      </w:r>
      <w:proofErr w:type="spellEnd"/>
      <w:r>
        <w:rPr>
          <w:noProof w:val="0"/>
        </w:rPr>
        <w:t xml:space="preserve"> is defined by its </w:t>
      </w:r>
    </w:p>
    <w:p w14:paraId="5ED26AF4" w14:textId="77777777" w:rsidR="002934BC" w:rsidRDefault="002934BC" w:rsidP="002934BC">
      <w:pPr>
        <w:pStyle w:val="PL"/>
        <w:rPr>
          <w:noProof w:val="0"/>
        </w:rPr>
      </w:pPr>
      <w:r>
        <w:t xml:space="preserve">      </w:t>
      </w:r>
      <w:proofErr w:type="spellStart"/>
      <w:r>
        <w:rPr>
          <w:noProof w:val="0"/>
        </w:rPr>
        <w:t>pLMNId</w:t>
      </w:r>
      <w:proofErr w:type="spellEnd"/>
      <w:r>
        <w:rPr>
          <w:noProof w:val="0"/>
        </w:rPr>
        <w:t xml:space="preserve"> and </w:t>
      </w:r>
      <w:proofErr w:type="spellStart"/>
      <w:r>
        <w:rPr>
          <w:noProof w:val="0"/>
        </w:rPr>
        <w:t>sNSSAI</w:t>
      </w:r>
      <w:proofErr w:type="spellEnd"/>
      <w:r>
        <w:rPr>
          <w:noProof w:val="0"/>
        </w:rPr>
        <w:t xml:space="preserve"> (S-NSSAI).</w:t>
      </w:r>
    </w:p>
    <w:p w14:paraId="495E044E" w14:textId="77777777" w:rsidR="002934BC" w:rsidRDefault="002934BC" w:rsidP="002934BC">
      <w:pPr>
        <w:pStyle w:val="PL"/>
      </w:pPr>
      <w:r>
        <w:rPr>
          <w:noProof w:val="0"/>
        </w:rPr>
        <w:t xml:space="preserve">      The members in a </w:t>
      </w:r>
      <w:proofErr w:type="spellStart"/>
      <w:r>
        <w:rPr>
          <w:noProof w:val="0"/>
        </w:rPr>
        <w:t>rRMPolicyMemberList</w:t>
      </w:r>
      <w:proofErr w:type="spellEnd"/>
      <w:r>
        <w:rPr>
          <w:noProof w:val="0"/>
        </w:rPr>
        <w:t xml:space="preserve"> are assigned a specific amount of </w:t>
      </w:r>
    </w:p>
    <w:p w14:paraId="36D8133B" w14:textId="77777777" w:rsidR="002934BC" w:rsidRDefault="002934BC" w:rsidP="002934BC">
      <w:pPr>
        <w:pStyle w:val="PL"/>
      </w:pPr>
      <w:r>
        <w:t xml:space="preserve">      </w:t>
      </w:r>
      <w:r>
        <w:rPr>
          <w:noProof w:val="0"/>
        </w:rPr>
        <w:t>RRM resources</w:t>
      </w:r>
      <w:r>
        <w:t xml:space="preserve"> </w:t>
      </w:r>
      <w:r>
        <w:rPr>
          <w:noProof w:val="0"/>
        </w:rPr>
        <w:t xml:space="preserve">based on settings in </w:t>
      </w:r>
      <w:proofErr w:type="spellStart"/>
      <w:r>
        <w:rPr>
          <w:noProof w:val="0"/>
        </w:rPr>
        <w:t>RRMPolicy</w:t>
      </w:r>
      <w:proofErr w:type="spellEnd"/>
      <w:r>
        <w:rPr>
          <w:noProof w:val="0"/>
        </w:rPr>
        <w:t>.</w:t>
      </w:r>
      <w:proofErr w:type="gramStart"/>
      <w:r>
        <w:rPr>
          <w:noProof w:val="0"/>
        </w:rPr>
        <w:t>";</w:t>
      </w:r>
      <w:proofErr w:type="gramEnd"/>
    </w:p>
    <w:p w14:paraId="1A6691AE" w14:textId="77777777" w:rsidR="002934BC" w:rsidRDefault="002934BC" w:rsidP="002934BC">
      <w:pPr>
        <w:pStyle w:val="PL"/>
        <w:rPr>
          <w:noProof w:val="0"/>
        </w:rPr>
      </w:pPr>
    </w:p>
    <w:p w14:paraId="6BEF927B" w14:textId="77777777" w:rsidR="002934BC" w:rsidRDefault="002934BC" w:rsidP="002934BC">
      <w:pPr>
        <w:pStyle w:val="PL"/>
        <w:rPr>
          <w:noProof w:val="0"/>
        </w:rPr>
      </w:pPr>
      <w:r>
        <w:t xml:space="preserve">    uses types5g3gpp:PLMNInfo;</w:t>
      </w:r>
    </w:p>
    <w:p w14:paraId="60D36374" w14:textId="77777777" w:rsidR="002934BC" w:rsidRDefault="002934BC" w:rsidP="002934BC">
      <w:pPr>
        <w:pStyle w:val="PL"/>
        <w:rPr>
          <w:noProof w:val="0"/>
        </w:rPr>
      </w:pPr>
      <w:r>
        <w:rPr>
          <w:noProof w:val="0"/>
        </w:rPr>
        <w:t xml:space="preserve">  }</w:t>
      </w:r>
    </w:p>
    <w:p w14:paraId="289B5333" w14:textId="77777777" w:rsidR="002934BC" w:rsidRDefault="002934BC" w:rsidP="002934BC">
      <w:pPr>
        <w:pStyle w:val="PL"/>
        <w:rPr>
          <w:noProof w:val="0"/>
        </w:rPr>
      </w:pPr>
    </w:p>
    <w:p w14:paraId="69D3A13E" w14:textId="77777777" w:rsidR="002934BC" w:rsidRDefault="002934BC" w:rsidP="002934BC">
      <w:pPr>
        <w:pStyle w:val="PL"/>
        <w:rPr>
          <w:noProof w:val="0"/>
        </w:rPr>
      </w:pPr>
      <w:r>
        <w:rPr>
          <w:noProof w:val="0"/>
        </w:rPr>
        <w:t xml:space="preserve">  typedef </w:t>
      </w:r>
      <w:proofErr w:type="spellStart"/>
      <w:r>
        <w:rPr>
          <w:noProof w:val="0"/>
        </w:rPr>
        <w:t>CyclicPrefix</w:t>
      </w:r>
      <w:proofErr w:type="spellEnd"/>
      <w:r>
        <w:rPr>
          <w:noProof w:val="0"/>
        </w:rPr>
        <w:t xml:space="preserve"> {</w:t>
      </w:r>
    </w:p>
    <w:p w14:paraId="76DDBFEE" w14:textId="77777777" w:rsidR="002934BC" w:rsidRDefault="002934BC" w:rsidP="002934BC">
      <w:pPr>
        <w:pStyle w:val="PL"/>
        <w:rPr>
          <w:noProof w:val="0"/>
        </w:rPr>
      </w:pPr>
      <w:r>
        <w:rPr>
          <w:noProof w:val="0"/>
        </w:rPr>
        <w:t xml:space="preserve">    type enumeration {</w:t>
      </w:r>
    </w:p>
    <w:p w14:paraId="341909B1" w14:textId="77777777" w:rsidR="002934BC" w:rsidRDefault="002934BC" w:rsidP="002934BC">
      <w:pPr>
        <w:pStyle w:val="PL"/>
        <w:rPr>
          <w:noProof w:val="0"/>
        </w:rPr>
      </w:pPr>
      <w:r>
        <w:rPr>
          <w:noProof w:val="0"/>
        </w:rPr>
        <w:t xml:space="preserve">      </w:t>
      </w:r>
      <w:proofErr w:type="spellStart"/>
      <w:r>
        <w:rPr>
          <w:noProof w:val="0"/>
        </w:rPr>
        <w:t>enum</w:t>
      </w:r>
      <w:proofErr w:type="spellEnd"/>
      <w:r>
        <w:rPr>
          <w:noProof w:val="0"/>
        </w:rPr>
        <w:t xml:space="preserve"> </w:t>
      </w:r>
      <w:proofErr w:type="gramStart"/>
      <w:r>
        <w:rPr>
          <w:noProof w:val="0"/>
        </w:rPr>
        <w:t>NORMAL;</w:t>
      </w:r>
      <w:proofErr w:type="gramEnd"/>
    </w:p>
    <w:p w14:paraId="3F95AB6F" w14:textId="77777777" w:rsidR="002934BC" w:rsidRDefault="002934BC" w:rsidP="002934BC">
      <w:pPr>
        <w:pStyle w:val="PL"/>
        <w:rPr>
          <w:noProof w:val="0"/>
        </w:rPr>
      </w:pPr>
      <w:r>
        <w:rPr>
          <w:noProof w:val="0"/>
        </w:rPr>
        <w:t xml:space="preserve">      </w:t>
      </w:r>
      <w:proofErr w:type="spellStart"/>
      <w:r>
        <w:rPr>
          <w:noProof w:val="0"/>
        </w:rPr>
        <w:t>enum</w:t>
      </w:r>
      <w:proofErr w:type="spellEnd"/>
      <w:r>
        <w:rPr>
          <w:noProof w:val="0"/>
        </w:rPr>
        <w:t xml:space="preserve"> </w:t>
      </w:r>
      <w:proofErr w:type="gramStart"/>
      <w:r>
        <w:rPr>
          <w:noProof w:val="0"/>
        </w:rPr>
        <w:t>EXTENDED;</w:t>
      </w:r>
      <w:proofErr w:type="gramEnd"/>
      <w:r>
        <w:rPr>
          <w:noProof w:val="0"/>
        </w:rPr>
        <w:t xml:space="preserve"> </w:t>
      </w:r>
    </w:p>
    <w:p w14:paraId="6BDE9CE2" w14:textId="77777777" w:rsidR="002934BC" w:rsidRDefault="002934BC" w:rsidP="002934BC">
      <w:pPr>
        <w:pStyle w:val="PL"/>
        <w:rPr>
          <w:noProof w:val="0"/>
        </w:rPr>
      </w:pPr>
      <w:r>
        <w:rPr>
          <w:noProof w:val="0"/>
        </w:rPr>
        <w:t xml:space="preserve">    }</w:t>
      </w:r>
    </w:p>
    <w:p w14:paraId="563588F4" w14:textId="77777777" w:rsidR="002934BC" w:rsidRDefault="002934BC" w:rsidP="002934BC">
      <w:pPr>
        <w:pStyle w:val="PL"/>
        <w:rPr>
          <w:noProof w:val="0"/>
        </w:rPr>
      </w:pPr>
      <w:r>
        <w:rPr>
          <w:noProof w:val="0"/>
        </w:rPr>
        <w:t xml:space="preserve">  }</w:t>
      </w:r>
    </w:p>
    <w:p w14:paraId="5ED3E669" w14:textId="77777777" w:rsidR="002934BC" w:rsidRDefault="002934BC" w:rsidP="002934BC">
      <w:pPr>
        <w:pStyle w:val="PL"/>
        <w:rPr>
          <w:noProof w:val="0"/>
        </w:rPr>
      </w:pPr>
    </w:p>
    <w:p w14:paraId="023B27F5" w14:textId="77777777" w:rsidR="002934BC" w:rsidRDefault="002934BC" w:rsidP="002934BC">
      <w:pPr>
        <w:pStyle w:val="PL"/>
        <w:rPr>
          <w:noProof w:val="0"/>
        </w:rPr>
      </w:pPr>
      <w:r>
        <w:rPr>
          <w:noProof w:val="0"/>
        </w:rPr>
        <w:t xml:space="preserve">  grouping </w:t>
      </w:r>
      <w:proofErr w:type="spellStart"/>
      <w:r>
        <w:rPr>
          <w:noProof w:val="0"/>
        </w:rPr>
        <w:t>RRMPolicy_Grp</w:t>
      </w:r>
      <w:proofErr w:type="spellEnd"/>
      <w:r>
        <w:rPr>
          <w:noProof w:val="0"/>
        </w:rPr>
        <w:t xml:space="preserve"> {</w:t>
      </w:r>
    </w:p>
    <w:p w14:paraId="3278A55E" w14:textId="77777777" w:rsidR="002934BC" w:rsidRDefault="002934BC" w:rsidP="002934BC">
      <w:pPr>
        <w:pStyle w:val="PL"/>
      </w:pPr>
      <w:r>
        <w:rPr>
          <w:noProof w:val="0"/>
        </w:rPr>
        <w:t xml:space="preserve">    description "This IOC represents the properties of an abstract </w:t>
      </w:r>
      <w:proofErr w:type="spellStart"/>
      <w:r>
        <w:rPr>
          <w:noProof w:val="0"/>
        </w:rPr>
        <w:t>RRMPolicy</w:t>
      </w:r>
      <w:proofErr w:type="spellEnd"/>
    </w:p>
    <w:p w14:paraId="596CC5F1" w14:textId="77777777" w:rsidR="002934BC" w:rsidRDefault="002934BC" w:rsidP="002934BC">
      <w:pPr>
        <w:pStyle w:val="PL"/>
      </w:pPr>
      <w:r>
        <w:t xml:space="preserve">      </w:t>
      </w:r>
      <w:r>
        <w:rPr>
          <w:noProof w:val="0"/>
        </w:rPr>
        <w:t xml:space="preserve">. The </w:t>
      </w:r>
      <w:proofErr w:type="spellStart"/>
      <w:r>
        <w:rPr>
          <w:noProof w:val="0"/>
        </w:rPr>
        <w:t>RRMPolicy</w:t>
      </w:r>
      <w:proofErr w:type="spellEnd"/>
      <w:r>
        <w:rPr>
          <w:noProof w:val="0"/>
        </w:rPr>
        <w:t>_ IOC</w:t>
      </w:r>
      <w:r>
        <w:t xml:space="preserve"> </w:t>
      </w:r>
      <w:r>
        <w:rPr>
          <w:noProof w:val="0"/>
        </w:rPr>
        <w:t xml:space="preserve">needs to be subclassed to be instantiated. </w:t>
      </w:r>
    </w:p>
    <w:p w14:paraId="3CF28146" w14:textId="77777777" w:rsidR="002934BC" w:rsidRDefault="002934BC" w:rsidP="002934BC">
      <w:pPr>
        <w:pStyle w:val="PL"/>
      </w:pPr>
      <w:r>
        <w:t xml:space="preserve">      </w:t>
      </w:r>
      <w:r>
        <w:rPr>
          <w:noProof w:val="0"/>
        </w:rPr>
        <w:t>It defines two attributes apart from those</w:t>
      </w:r>
      <w:r>
        <w:t xml:space="preserve"> </w:t>
      </w:r>
      <w:r>
        <w:rPr>
          <w:noProof w:val="0"/>
        </w:rPr>
        <w:t xml:space="preserve">inherited from Top IOC, the </w:t>
      </w:r>
    </w:p>
    <w:p w14:paraId="3E562249" w14:textId="77777777" w:rsidR="002934BC" w:rsidRDefault="002934BC" w:rsidP="002934BC">
      <w:pPr>
        <w:pStyle w:val="PL"/>
        <w:rPr>
          <w:noProof w:val="0"/>
        </w:rPr>
      </w:pPr>
      <w:r>
        <w:t xml:space="preserve">      </w:t>
      </w:r>
      <w:proofErr w:type="spellStart"/>
      <w:r>
        <w:rPr>
          <w:noProof w:val="0"/>
        </w:rPr>
        <w:t>resourceType</w:t>
      </w:r>
      <w:proofErr w:type="spellEnd"/>
      <w:r>
        <w:rPr>
          <w:noProof w:val="0"/>
        </w:rPr>
        <w:t xml:space="preserve"> attribute defines type of resource (PRB, RRC</w:t>
      </w:r>
    </w:p>
    <w:p w14:paraId="096E2BC8" w14:textId="77777777" w:rsidR="002934BC" w:rsidRDefault="002934BC" w:rsidP="002934BC">
      <w:pPr>
        <w:pStyle w:val="PL"/>
      </w:pPr>
      <w:r>
        <w:rPr>
          <w:noProof w:val="0"/>
        </w:rPr>
        <w:t xml:space="preserve">      connected users, DRB usage etc.) and the </w:t>
      </w:r>
      <w:proofErr w:type="spellStart"/>
      <w:r>
        <w:rPr>
          <w:noProof w:val="0"/>
        </w:rPr>
        <w:t>rRMPolicyMemberList</w:t>
      </w:r>
      <w:proofErr w:type="spellEnd"/>
      <w:r>
        <w:rPr>
          <w:noProof w:val="0"/>
        </w:rPr>
        <w:t xml:space="preserve"> attribute </w:t>
      </w:r>
    </w:p>
    <w:p w14:paraId="6292424A" w14:textId="77777777" w:rsidR="002934BC" w:rsidRDefault="002934BC" w:rsidP="002934BC">
      <w:pPr>
        <w:pStyle w:val="PL"/>
      </w:pPr>
      <w:r>
        <w:t xml:space="preserve">      </w:t>
      </w:r>
      <w:r>
        <w:rPr>
          <w:noProof w:val="0"/>
        </w:rPr>
        <w:t>defines the</w:t>
      </w:r>
      <w:r>
        <w:t xml:space="preserve"> </w:t>
      </w:r>
      <w:proofErr w:type="spellStart"/>
      <w:r>
        <w:rPr>
          <w:noProof w:val="0"/>
        </w:rPr>
        <w:t>RRMPolicyMember</w:t>
      </w:r>
      <w:proofErr w:type="spellEnd"/>
      <w:r>
        <w:rPr>
          <w:noProof w:val="0"/>
        </w:rPr>
        <w:t xml:space="preserve">(s)that are subject to this policy. </w:t>
      </w:r>
    </w:p>
    <w:p w14:paraId="2005F849" w14:textId="77777777" w:rsidR="002934BC" w:rsidRDefault="002934BC" w:rsidP="002934BC">
      <w:pPr>
        <w:pStyle w:val="PL"/>
        <w:rPr>
          <w:noProof w:val="0"/>
        </w:rPr>
      </w:pPr>
      <w:r>
        <w:t xml:space="preserve">      </w:t>
      </w:r>
      <w:r>
        <w:rPr>
          <w:noProof w:val="0"/>
        </w:rPr>
        <w:t xml:space="preserve">An RRM resource (defined in </w:t>
      </w:r>
      <w:proofErr w:type="spellStart"/>
      <w:r>
        <w:rPr>
          <w:noProof w:val="0"/>
        </w:rPr>
        <w:t>resourceType</w:t>
      </w:r>
      <w:proofErr w:type="spellEnd"/>
    </w:p>
    <w:p w14:paraId="2012D579" w14:textId="77777777" w:rsidR="002934BC" w:rsidRDefault="002934BC" w:rsidP="002934BC">
      <w:pPr>
        <w:pStyle w:val="PL"/>
      </w:pPr>
      <w:r>
        <w:rPr>
          <w:noProof w:val="0"/>
        </w:rPr>
        <w:t xml:space="preserve">      attribute) </w:t>
      </w:r>
      <w:proofErr w:type="gramStart"/>
      <w:r>
        <w:rPr>
          <w:noProof w:val="0"/>
        </w:rPr>
        <w:t>is located in</w:t>
      </w:r>
      <w:proofErr w:type="gramEnd"/>
      <w:r>
        <w:rPr>
          <w:noProof w:val="0"/>
        </w:rPr>
        <w:t xml:space="preserve"> </w:t>
      </w:r>
      <w:proofErr w:type="spellStart"/>
      <w:r>
        <w:rPr>
          <w:noProof w:val="0"/>
        </w:rPr>
        <w:t>NRCellDU</w:t>
      </w:r>
      <w:proofErr w:type="spellEnd"/>
      <w:r>
        <w:rPr>
          <w:noProof w:val="0"/>
        </w:rPr>
        <w:t xml:space="preserve">, </w:t>
      </w:r>
      <w:proofErr w:type="spellStart"/>
      <w:r>
        <w:rPr>
          <w:noProof w:val="0"/>
        </w:rPr>
        <w:t>NRCellCU</w:t>
      </w:r>
      <w:proofErr w:type="spellEnd"/>
      <w:r>
        <w:rPr>
          <w:noProof w:val="0"/>
        </w:rPr>
        <w:t xml:space="preserve">, </w:t>
      </w:r>
      <w:proofErr w:type="spellStart"/>
      <w:r>
        <w:rPr>
          <w:noProof w:val="0"/>
        </w:rPr>
        <w:t>GNBDUFunction</w:t>
      </w:r>
      <w:proofErr w:type="spellEnd"/>
      <w:r>
        <w:rPr>
          <w:noProof w:val="0"/>
        </w:rPr>
        <w:t xml:space="preserve">, </w:t>
      </w:r>
    </w:p>
    <w:p w14:paraId="0D944B57" w14:textId="77777777" w:rsidR="002934BC" w:rsidRDefault="002934BC" w:rsidP="002934BC">
      <w:pPr>
        <w:pStyle w:val="PL"/>
      </w:pPr>
      <w:r>
        <w:t xml:space="preserve">      </w:t>
      </w:r>
      <w:proofErr w:type="spellStart"/>
      <w:r>
        <w:rPr>
          <w:noProof w:val="0"/>
        </w:rPr>
        <w:t>GNBCUCPFunction</w:t>
      </w:r>
      <w:proofErr w:type="spellEnd"/>
      <w:r>
        <w:rPr>
          <w:noProof w:val="0"/>
        </w:rPr>
        <w:t xml:space="preserve"> or in</w:t>
      </w:r>
      <w:r>
        <w:t xml:space="preserve"> </w:t>
      </w:r>
      <w:proofErr w:type="spellStart"/>
      <w:r>
        <w:rPr>
          <w:noProof w:val="0"/>
        </w:rPr>
        <w:t>GNBCUUPFunction</w:t>
      </w:r>
      <w:proofErr w:type="spellEnd"/>
      <w:r>
        <w:rPr>
          <w:noProof w:val="0"/>
        </w:rPr>
        <w:t xml:space="preserve">. The </w:t>
      </w:r>
      <w:proofErr w:type="spellStart"/>
      <w:r>
        <w:rPr>
          <w:noProof w:val="0"/>
        </w:rPr>
        <w:t>RRMPolicyRatio</w:t>
      </w:r>
      <w:proofErr w:type="spellEnd"/>
      <w:r>
        <w:rPr>
          <w:noProof w:val="0"/>
        </w:rPr>
        <w:t xml:space="preserve"> IOC is one </w:t>
      </w:r>
    </w:p>
    <w:p w14:paraId="0D1B0DEB" w14:textId="77777777" w:rsidR="002934BC" w:rsidRDefault="002934BC" w:rsidP="002934BC">
      <w:pPr>
        <w:pStyle w:val="PL"/>
      </w:pPr>
      <w:r>
        <w:t xml:space="preserve">      </w:t>
      </w:r>
      <w:r>
        <w:rPr>
          <w:noProof w:val="0"/>
        </w:rPr>
        <w:t xml:space="preserve">realization of a </w:t>
      </w:r>
      <w:proofErr w:type="spellStart"/>
      <w:r>
        <w:rPr>
          <w:noProof w:val="0"/>
        </w:rPr>
        <w:t>RRMPolicy</w:t>
      </w:r>
      <w:proofErr w:type="spellEnd"/>
      <w:r>
        <w:rPr>
          <w:noProof w:val="0"/>
        </w:rPr>
        <w:t>_ IOC</w:t>
      </w:r>
      <w:r>
        <w:t xml:space="preserve">. </w:t>
      </w:r>
      <w:r>
        <w:rPr>
          <w:noProof w:val="0"/>
        </w:rPr>
        <w:t xml:space="preserve">This RRM framework allows adding new </w:t>
      </w:r>
    </w:p>
    <w:p w14:paraId="61F1A485" w14:textId="77777777" w:rsidR="002934BC" w:rsidRDefault="002934BC" w:rsidP="002934BC">
      <w:pPr>
        <w:pStyle w:val="PL"/>
      </w:pPr>
      <w:r>
        <w:t xml:space="preserve">      </w:t>
      </w:r>
      <w:r>
        <w:rPr>
          <w:noProof w:val="0"/>
        </w:rPr>
        <w:t>policies,</w:t>
      </w:r>
      <w:r>
        <w:t xml:space="preserve"> </w:t>
      </w:r>
      <w:r>
        <w:rPr>
          <w:noProof w:val="0"/>
        </w:rPr>
        <w:t xml:space="preserve">both standardized (like </w:t>
      </w:r>
      <w:proofErr w:type="spellStart"/>
      <w:r>
        <w:rPr>
          <w:noProof w:val="0"/>
        </w:rPr>
        <w:t>RRMPolicyRatio</w:t>
      </w:r>
      <w:proofErr w:type="spellEnd"/>
      <w:r>
        <w:rPr>
          <w:noProof w:val="0"/>
        </w:rPr>
        <w:t xml:space="preserve">) or as vendor specific, </w:t>
      </w:r>
    </w:p>
    <w:p w14:paraId="0E416C58" w14:textId="77777777" w:rsidR="002934BC" w:rsidRDefault="002934BC" w:rsidP="002934BC">
      <w:pPr>
        <w:pStyle w:val="PL"/>
      </w:pPr>
      <w:r>
        <w:t xml:space="preserve">      </w:t>
      </w:r>
      <w:r>
        <w:rPr>
          <w:noProof w:val="0"/>
        </w:rPr>
        <w:t>by inheriting from the</w:t>
      </w:r>
      <w:r>
        <w:t xml:space="preserve"> </w:t>
      </w:r>
      <w:r>
        <w:rPr>
          <w:noProof w:val="0"/>
        </w:rPr>
        <w:t xml:space="preserve">abstract </w:t>
      </w:r>
      <w:proofErr w:type="spellStart"/>
      <w:r>
        <w:rPr>
          <w:noProof w:val="0"/>
        </w:rPr>
        <w:t>RRMPolicy</w:t>
      </w:r>
      <w:proofErr w:type="spellEnd"/>
      <w:r>
        <w:rPr>
          <w:noProof w:val="0"/>
        </w:rPr>
        <w:t>_ IOC.</w:t>
      </w:r>
      <w:proofErr w:type="gramStart"/>
      <w:r>
        <w:rPr>
          <w:noProof w:val="0"/>
        </w:rPr>
        <w:t>";</w:t>
      </w:r>
      <w:proofErr w:type="gramEnd"/>
    </w:p>
    <w:p w14:paraId="7EE62044" w14:textId="77777777" w:rsidR="002934BC" w:rsidRDefault="002934BC" w:rsidP="002934BC">
      <w:pPr>
        <w:pStyle w:val="PL"/>
        <w:rPr>
          <w:noProof w:val="0"/>
        </w:rPr>
      </w:pPr>
    </w:p>
    <w:p w14:paraId="5D70C8A9" w14:textId="77777777" w:rsidR="002934BC" w:rsidRDefault="002934BC" w:rsidP="002934BC">
      <w:pPr>
        <w:pStyle w:val="PL"/>
        <w:rPr>
          <w:noProof w:val="0"/>
        </w:rPr>
      </w:pPr>
      <w:r>
        <w:rPr>
          <w:noProof w:val="0"/>
        </w:rPr>
        <w:t xml:space="preserve">    leaf </w:t>
      </w:r>
      <w:proofErr w:type="spellStart"/>
      <w:r>
        <w:rPr>
          <w:noProof w:val="0"/>
        </w:rPr>
        <w:t>resourceType</w:t>
      </w:r>
      <w:proofErr w:type="spellEnd"/>
      <w:r>
        <w:rPr>
          <w:noProof w:val="0"/>
        </w:rPr>
        <w:t xml:space="preserve"> {</w:t>
      </w:r>
    </w:p>
    <w:p w14:paraId="4ACEF441" w14:textId="77777777" w:rsidR="002934BC" w:rsidRDefault="002934BC" w:rsidP="002934BC">
      <w:pPr>
        <w:pStyle w:val="PL"/>
      </w:pPr>
      <w:r>
        <w:rPr>
          <w:noProof w:val="0"/>
        </w:rPr>
        <w:t xml:space="preserve">      description "The </w:t>
      </w:r>
      <w:proofErr w:type="spellStart"/>
      <w:r>
        <w:rPr>
          <w:noProof w:val="0"/>
        </w:rPr>
        <w:t>resourceType</w:t>
      </w:r>
      <w:proofErr w:type="spellEnd"/>
      <w:r>
        <w:rPr>
          <w:noProof w:val="0"/>
        </w:rPr>
        <w:t xml:space="preserve"> attribute defines type of resource (PRB, </w:t>
      </w:r>
    </w:p>
    <w:p w14:paraId="007D3AEF" w14:textId="77777777" w:rsidR="002934BC" w:rsidRDefault="002934BC" w:rsidP="002934BC">
      <w:pPr>
        <w:pStyle w:val="PL"/>
      </w:pPr>
      <w:r>
        <w:t xml:space="preserve">        </w:t>
      </w:r>
      <w:r>
        <w:rPr>
          <w:noProof w:val="0"/>
        </w:rPr>
        <w:t>RRC connected users,</w:t>
      </w:r>
      <w:r>
        <w:t xml:space="preserve"> </w:t>
      </w:r>
      <w:r>
        <w:rPr>
          <w:noProof w:val="0"/>
        </w:rPr>
        <w:t xml:space="preserve">DRB usage etc.) that is subject to policy. </w:t>
      </w:r>
    </w:p>
    <w:p w14:paraId="5F4A83B7" w14:textId="09F907F8" w:rsidR="002934BC" w:rsidRDefault="002934BC" w:rsidP="002934BC">
      <w:pPr>
        <w:pStyle w:val="PL"/>
        <w:rPr>
          <w:noProof w:val="0"/>
        </w:rPr>
      </w:pPr>
      <w:r>
        <w:t xml:space="preserve">       </w:t>
      </w:r>
      <w:r>
        <w:rPr>
          <w:noProof w:val="0"/>
        </w:rPr>
        <w:t xml:space="preserve">Valid values are 'PRB', </w:t>
      </w:r>
      <w:ins w:id="62" w:author="Mark Scott" w:date="2021-08-13T06:53:00Z">
        <w:r w:rsidRPr="003C6572">
          <w:rPr>
            <w:noProof w:val="0"/>
          </w:rPr>
          <w:t>'PRB</w:t>
        </w:r>
      </w:ins>
      <w:ins w:id="63" w:author="Mark Scott" w:date="2021-08-13T09:53:00Z">
        <w:r w:rsidR="006851FE">
          <w:rPr>
            <w:noProof w:val="0"/>
          </w:rPr>
          <w:t>_</w:t>
        </w:r>
      </w:ins>
      <w:ins w:id="64" w:author="Mark Scott" w:date="2021-08-13T06:53:00Z">
        <w:r>
          <w:rPr>
            <w:noProof w:val="0"/>
          </w:rPr>
          <w:t>UL</w:t>
        </w:r>
        <w:proofErr w:type="gramStart"/>
        <w:r w:rsidRPr="003C6572">
          <w:rPr>
            <w:noProof w:val="0"/>
          </w:rPr>
          <w:t>'</w:t>
        </w:r>
        <w:r>
          <w:rPr>
            <w:noProof w:val="0"/>
          </w:rPr>
          <w:t xml:space="preserve"> ,</w:t>
        </w:r>
        <w:proofErr w:type="gramEnd"/>
        <w:r>
          <w:rPr>
            <w:noProof w:val="0"/>
          </w:rPr>
          <w:t xml:space="preserve"> </w:t>
        </w:r>
        <w:r w:rsidRPr="003C6572">
          <w:rPr>
            <w:noProof w:val="0"/>
          </w:rPr>
          <w:t>'PRB</w:t>
        </w:r>
      </w:ins>
      <w:ins w:id="65" w:author="Mark Scott" w:date="2021-08-13T09:53:00Z">
        <w:r w:rsidR="006851FE">
          <w:rPr>
            <w:noProof w:val="0"/>
          </w:rPr>
          <w:t>_</w:t>
        </w:r>
      </w:ins>
      <w:ins w:id="66" w:author="Mark Scott" w:date="2021-08-13T06:53:00Z">
        <w:r>
          <w:rPr>
            <w:noProof w:val="0"/>
          </w:rPr>
          <w:t>DL</w:t>
        </w:r>
        <w:r w:rsidRPr="003C6572">
          <w:rPr>
            <w:noProof w:val="0"/>
          </w:rPr>
          <w:t>'</w:t>
        </w:r>
        <w:r>
          <w:rPr>
            <w:noProof w:val="0"/>
          </w:rPr>
          <w:t>,</w:t>
        </w:r>
      </w:ins>
      <w:r>
        <w:rPr>
          <w:noProof w:val="0"/>
        </w:rPr>
        <w:t>'RRC' or 'DRB'";</w:t>
      </w:r>
    </w:p>
    <w:p w14:paraId="48ABF9B8" w14:textId="77777777" w:rsidR="002934BC" w:rsidRDefault="002934BC" w:rsidP="002934BC">
      <w:pPr>
        <w:pStyle w:val="PL"/>
        <w:rPr>
          <w:noProof w:val="0"/>
        </w:rPr>
      </w:pPr>
      <w:r>
        <w:rPr>
          <w:noProof w:val="0"/>
        </w:rPr>
        <w:t xml:space="preserve">      mandatory </w:t>
      </w:r>
      <w:proofErr w:type="gramStart"/>
      <w:r>
        <w:rPr>
          <w:noProof w:val="0"/>
        </w:rPr>
        <w:t>true;</w:t>
      </w:r>
      <w:proofErr w:type="gramEnd"/>
    </w:p>
    <w:p w14:paraId="0897DEEA" w14:textId="2A999003" w:rsidR="002934BC" w:rsidRDefault="002934BC" w:rsidP="002934BC">
      <w:pPr>
        <w:pStyle w:val="PL"/>
        <w:rPr>
          <w:ins w:id="67" w:author="Mark Scott" w:date="2021-08-13T06:54:00Z"/>
          <w:noProof w:val="0"/>
        </w:rPr>
      </w:pPr>
      <w:r>
        <w:rPr>
          <w:noProof w:val="0"/>
        </w:rPr>
        <w:t xml:space="preserve">      </w:t>
      </w:r>
      <w:del w:id="68" w:author="Mark Scott" w:date="2021-08-13T06:54:00Z">
        <w:r w:rsidDel="00835B43">
          <w:rPr>
            <w:noProof w:val="0"/>
          </w:rPr>
          <w:delText>type string;</w:delText>
        </w:r>
      </w:del>
    </w:p>
    <w:p w14:paraId="28D91786" w14:textId="77777777" w:rsidR="00835B43" w:rsidRDefault="00835B43" w:rsidP="00835B43">
      <w:pPr>
        <w:pStyle w:val="PL"/>
        <w:rPr>
          <w:ins w:id="69" w:author="Mark Scott" w:date="2021-08-13T06:54:00Z"/>
          <w:noProof w:val="0"/>
        </w:rPr>
      </w:pPr>
      <w:ins w:id="70" w:author="Mark Scott" w:date="2021-08-13T06:54:00Z">
        <w:r w:rsidRPr="003C6572">
          <w:rPr>
            <w:noProof w:val="0"/>
          </w:rPr>
          <w:t xml:space="preserve">      type enumeration {</w:t>
        </w:r>
      </w:ins>
    </w:p>
    <w:p w14:paraId="2B6840C1" w14:textId="62CFF576" w:rsidR="00835B43" w:rsidRPr="003C6572" w:rsidRDefault="00B569B4" w:rsidP="00835B43">
      <w:pPr>
        <w:pStyle w:val="PL"/>
        <w:rPr>
          <w:ins w:id="71" w:author="Mark Scott" w:date="2021-08-13T06:54:00Z"/>
          <w:noProof w:val="0"/>
        </w:rPr>
      </w:pPr>
      <w:ins w:id="72" w:author="Mark Scott" w:date="2021-08-13T09:52:00Z">
        <w:r>
          <w:rPr>
            <w:noProof w:val="0"/>
          </w:rPr>
          <w:t xml:space="preserve">        </w:t>
        </w:r>
      </w:ins>
      <w:proofErr w:type="spellStart"/>
      <w:ins w:id="73" w:author="Mark Scott" w:date="2021-08-13T06:54:00Z">
        <w:r w:rsidR="00835B43">
          <w:rPr>
            <w:noProof w:val="0"/>
          </w:rPr>
          <w:t>enum</w:t>
        </w:r>
        <w:proofErr w:type="spellEnd"/>
        <w:r w:rsidR="00835B43">
          <w:rPr>
            <w:noProof w:val="0"/>
          </w:rPr>
          <w:t xml:space="preserve"> </w:t>
        </w:r>
      </w:ins>
      <w:proofErr w:type="gramStart"/>
      <w:ins w:id="74" w:author="Mark Scott" w:date="2021-08-13T09:52:00Z">
        <w:r w:rsidR="00E0102F">
          <w:rPr>
            <w:noProof w:val="0"/>
          </w:rPr>
          <w:t>PRB</w:t>
        </w:r>
      </w:ins>
      <w:ins w:id="75" w:author="Mark Scott" w:date="2021-08-13T06:54:00Z">
        <w:r w:rsidR="00835B43">
          <w:rPr>
            <w:noProof w:val="0"/>
          </w:rPr>
          <w:t>;</w:t>
        </w:r>
        <w:proofErr w:type="gramEnd"/>
      </w:ins>
    </w:p>
    <w:p w14:paraId="5988F41E" w14:textId="4E1644CF" w:rsidR="00835B43" w:rsidRDefault="00835B43" w:rsidP="00835B43">
      <w:pPr>
        <w:pStyle w:val="PL"/>
        <w:rPr>
          <w:ins w:id="76" w:author="Mark Scott" w:date="2021-08-13T06:54:00Z"/>
          <w:noProof w:val="0"/>
        </w:rPr>
      </w:pPr>
      <w:ins w:id="77" w:author="Mark Scott" w:date="2021-08-13T06:54:00Z">
        <w:r w:rsidRPr="003C6572">
          <w:rPr>
            <w:noProof w:val="0"/>
          </w:rPr>
          <w:t xml:space="preserve">        </w:t>
        </w:r>
        <w:proofErr w:type="spellStart"/>
        <w:r w:rsidRPr="003C6572">
          <w:rPr>
            <w:noProof w:val="0"/>
          </w:rPr>
          <w:t>enum</w:t>
        </w:r>
        <w:proofErr w:type="spellEnd"/>
        <w:r w:rsidRPr="003C6572">
          <w:rPr>
            <w:noProof w:val="0"/>
          </w:rPr>
          <w:t xml:space="preserve"> </w:t>
        </w:r>
      </w:ins>
      <w:ins w:id="78" w:author="Mark Scott" w:date="2021-08-13T09:52:00Z">
        <w:r w:rsidR="00E0102F">
          <w:rPr>
            <w:noProof w:val="0"/>
          </w:rPr>
          <w:t>PRB</w:t>
        </w:r>
      </w:ins>
      <w:ins w:id="79" w:author="Mark Scott" w:date="2021-08-13T09:53:00Z">
        <w:r w:rsidR="00B569B4">
          <w:rPr>
            <w:noProof w:val="0"/>
          </w:rPr>
          <w:t>_</w:t>
        </w:r>
      </w:ins>
      <w:proofErr w:type="gramStart"/>
      <w:ins w:id="80" w:author="Mark Scott" w:date="2021-08-13T08:56:00Z">
        <w:r w:rsidR="009F5FFF">
          <w:rPr>
            <w:noProof w:val="0"/>
          </w:rPr>
          <w:t>U</w:t>
        </w:r>
      </w:ins>
      <w:ins w:id="81" w:author="Mark Scott" w:date="2021-08-13T09:52:00Z">
        <w:r w:rsidR="00E0102F">
          <w:rPr>
            <w:noProof w:val="0"/>
          </w:rPr>
          <w:t>L</w:t>
        </w:r>
      </w:ins>
      <w:ins w:id="82" w:author="Mark Scott" w:date="2021-08-13T06:54:00Z">
        <w:r w:rsidRPr="003C6572">
          <w:rPr>
            <w:noProof w:val="0"/>
          </w:rPr>
          <w:t>;</w:t>
        </w:r>
        <w:proofErr w:type="gramEnd"/>
      </w:ins>
    </w:p>
    <w:p w14:paraId="760A1217" w14:textId="475A9DD4" w:rsidR="00835B43" w:rsidRDefault="00B569B4" w:rsidP="00835B43">
      <w:pPr>
        <w:pStyle w:val="PL"/>
        <w:rPr>
          <w:ins w:id="83" w:author="Mark Scott" w:date="2021-08-13T06:54:00Z"/>
          <w:noProof w:val="0"/>
        </w:rPr>
      </w:pPr>
      <w:ins w:id="84" w:author="Mark Scott" w:date="2021-08-13T09:52:00Z">
        <w:r>
          <w:rPr>
            <w:noProof w:val="0"/>
          </w:rPr>
          <w:t xml:space="preserve">        </w:t>
        </w:r>
      </w:ins>
      <w:proofErr w:type="spellStart"/>
      <w:ins w:id="85" w:author="Mark Scott" w:date="2021-08-13T06:54:00Z">
        <w:r w:rsidR="00835B43">
          <w:rPr>
            <w:noProof w:val="0"/>
          </w:rPr>
          <w:t>enum</w:t>
        </w:r>
        <w:proofErr w:type="spellEnd"/>
        <w:r w:rsidR="00835B43">
          <w:rPr>
            <w:noProof w:val="0"/>
          </w:rPr>
          <w:t xml:space="preserve"> </w:t>
        </w:r>
      </w:ins>
      <w:ins w:id="86" w:author="Mark Scott" w:date="2021-08-13T09:52:00Z">
        <w:r w:rsidR="00E0102F">
          <w:rPr>
            <w:noProof w:val="0"/>
          </w:rPr>
          <w:t>PRB</w:t>
        </w:r>
      </w:ins>
      <w:ins w:id="87" w:author="Mark Scott" w:date="2021-08-13T09:53:00Z">
        <w:r>
          <w:rPr>
            <w:noProof w:val="0"/>
          </w:rPr>
          <w:t>_</w:t>
        </w:r>
      </w:ins>
      <w:proofErr w:type="gramStart"/>
      <w:ins w:id="88" w:author="Mark Scott" w:date="2021-08-13T09:52:00Z">
        <w:r w:rsidR="00E0102F">
          <w:rPr>
            <w:noProof w:val="0"/>
          </w:rPr>
          <w:t>DL</w:t>
        </w:r>
      </w:ins>
      <w:ins w:id="89" w:author="Mark Scott" w:date="2021-08-13T06:54:00Z">
        <w:r w:rsidR="00835B43">
          <w:rPr>
            <w:noProof w:val="0"/>
          </w:rPr>
          <w:t>;</w:t>
        </w:r>
        <w:proofErr w:type="gramEnd"/>
      </w:ins>
    </w:p>
    <w:p w14:paraId="7B64EB79" w14:textId="6C257635" w:rsidR="00835B43" w:rsidRDefault="00835B43" w:rsidP="00835B43">
      <w:pPr>
        <w:pStyle w:val="PL"/>
        <w:rPr>
          <w:ins w:id="90" w:author="Mark Scott" w:date="2021-08-13T06:54:00Z"/>
          <w:noProof w:val="0"/>
        </w:rPr>
      </w:pPr>
      <w:ins w:id="91" w:author="Mark Scott" w:date="2021-08-13T06:54:00Z">
        <w:r w:rsidRPr="003C6572">
          <w:rPr>
            <w:noProof w:val="0"/>
          </w:rPr>
          <w:t xml:space="preserve">        </w:t>
        </w:r>
        <w:proofErr w:type="spellStart"/>
        <w:r w:rsidRPr="003C6572">
          <w:rPr>
            <w:noProof w:val="0"/>
          </w:rPr>
          <w:t>enum</w:t>
        </w:r>
        <w:proofErr w:type="spellEnd"/>
        <w:r w:rsidRPr="003C6572">
          <w:rPr>
            <w:noProof w:val="0"/>
          </w:rPr>
          <w:t xml:space="preserve"> </w:t>
        </w:r>
      </w:ins>
      <w:proofErr w:type="gramStart"/>
      <w:ins w:id="92" w:author="Mark Scott" w:date="2021-08-13T09:52:00Z">
        <w:r w:rsidR="00E0102F">
          <w:rPr>
            <w:noProof w:val="0"/>
          </w:rPr>
          <w:t>RRC</w:t>
        </w:r>
      </w:ins>
      <w:ins w:id="93" w:author="Mark Scott" w:date="2021-08-13T06:54:00Z">
        <w:r w:rsidRPr="003C6572">
          <w:rPr>
            <w:noProof w:val="0"/>
          </w:rPr>
          <w:t>;</w:t>
        </w:r>
        <w:proofErr w:type="gramEnd"/>
      </w:ins>
    </w:p>
    <w:p w14:paraId="69AA692E" w14:textId="25C69386" w:rsidR="00835B43" w:rsidRPr="003C6572" w:rsidRDefault="00B569B4" w:rsidP="00835B43">
      <w:pPr>
        <w:pStyle w:val="PL"/>
        <w:rPr>
          <w:ins w:id="94" w:author="Mark Scott" w:date="2021-08-13T06:54:00Z"/>
          <w:noProof w:val="0"/>
        </w:rPr>
      </w:pPr>
      <w:ins w:id="95" w:author="Mark Scott" w:date="2021-08-13T09:52:00Z">
        <w:r>
          <w:rPr>
            <w:noProof w:val="0"/>
          </w:rPr>
          <w:t xml:space="preserve">        </w:t>
        </w:r>
      </w:ins>
      <w:proofErr w:type="spellStart"/>
      <w:ins w:id="96" w:author="Mark Scott" w:date="2021-08-13T06:54:00Z">
        <w:r w:rsidR="00835B43">
          <w:rPr>
            <w:noProof w:val="0"/>
          </w:rPr>
          <w:t>enum</w:t>
        </w:r>
        <w:proofErr w:type="spellEnd"/>
        <w:r w:rsidR="00835B43">
          <w:rPr>
            <w:noProof w:val="0"/>
          </w:rPr>
          <w:t xml:space="preserve"> </w:t>
        </w:r>
      </w:ins>
      <w:proofErr w:type="gramStart"/>
      <w:ins w:id="97" w:author="Mark Scott" w:date="2021-08-13T09:52:00Z">
        <w:r w:rsidR="00E0102F">
          <w:rPr>
            <w:noProof w:val="0"/>
          </w:rPr>
          <w:t>DRB</w:t>
        </w:r>
      </w:ins>
      <w:ins w:id="98" w:author="Mark Scott" w:date="2021-08-13T06:54:00Z">
        <w:r w:rsidR="00835B43">
          <w:rPr>
            <w:noProof w:val="0"/>
          </w:rPr>
          <w:t>;</w:t>
        </w:r>
        <w:proofErr w:type="gramEnd"/>
      </w:ins>
    </w:p>
    <w:p w14:paraId="60369403" w14:textId="4991FD06" w:rsidR="00835B43" w:rsidRDefault="00835B43" w:rsidP="00835B43">
      <w:pPr>
        <w:pStyle w:val="PL"/>
        <w:rPr>
          <w:noProof w:val="0"/>
        </w:rPr>
      </w:pPr>
      <w:ins w:id="99" w:author="Mark Scott" w:date="2021-08-13T06:54:00Z">
        <w:r w:rsidRPr="003C6572">
          <w:rPr>
            <w:noProof w:val="0"/>
          </w:rPr>
          <w:t xml:space="preserve">      }</w:t>
        </w:r>
      </w:ins>
    </w:p>
    <w:p w14:paraId="454F6D08" w14:textId="77777777" w:rsidR="002934BC" w:rsidRDefault="002934BC" w:rsidP="002934BC">
      <w:pPr>
        <w:pStyle w:val="PL"/>
        <w:rPr>
          <w:noProof w:val="0"/>
        </w:rPr>
      </w:pPr>
      <w:r>
        <w:rPr>
          <w:noProof w:val="0"/>
        </w:rPr>
        <w:t xml:space="preserve">    }</w:t>
      </w:r>
    </w:p>
    <w:p w14:paraId="1316A453" w14:textId="77777777" w:rsidR="002934BC" w:rsidRDefault="002934BC" w:rsidP="002934BC">
      <w:pPr>
        <w:pStyle w:val="PL"/>
        <w:rPr>
          <w:noProof w:val="0"/>
        </w:rPr>
      </w:pPr>
    </w:p>
    <w:p w14:paraId="66AAC484" w14:textId="77777777" w:rsidR="002934BC" w:rsidRDefault="002934BC" w:rsidP="002934BC">
      <w:pPr>
        <w:pStyle w:val="PL"/>
        <w:rPr>
          <w:noProof w:val="0"/>
        </w:rPr>
      </w:pPr>
      <w:r>
        <w:rPr>
          <w:noProof w:val="0"/>
        </w:rPr>
        <w:t xml:space="preserve">    list </w:t>
      </w:r>
      <w:proofErr w:type="spellStart"/>
      <w:proofErr w:type="gramStart"/>
      <w:r>
        <w:rPr>
          <w:noProof w:val="0"/>
        </w:rPr>
        <w:t>rRMPolicyMemberList</w:t>
      </w:r>
      <w:proofErr w:type="spellEnd"/>
      <w:r>
        <w:rPr>
          <w:noProof w:val="0"/>
        </w:rPr>
        <w:t>{</w:t>
      </w:r>
      <w:proofErr w:type="gramEnd"/>
    </w:p>
    <w:p w14:paraId="4041D6EB" w14:textId="77777777" w:rsidR="002934BC" w:rsidRDefault="002934BC" w:rsidP="002934BC">
      <w:pPr>
        <w:pStyle w:val="PL"/>
      </w:pPr>
      <w:r>
        <w:rPr>
          <w:noProof w:val="0"/>
        </w:rPr>
        <w:t xml:space="preserve">      description "It represents the list of </w:t>
      </w:r>
      <w:proofErr w:type="spellStart"/>
      <w:r>
        <w:rPr>
          <w:noProof w:val="0"/>
        </w:rPr>
        <w:t>RRMPolicyMember</w:t>
      </w:r>
      <w:proofErr w:type="spellEnd"/>
      <w:r>
        <w:rPr>
          <w:noProof w:val="0"/>
        </w:rPr>
        <w:t xml:space="preserve"> (s) that the </w:t>
      </w:r>
    </w:p>
    <w:p w14:paraId="38DEBC7B" w14:textId="77777777" w:rsidR="002934BC" w:rsidRDefault="002934BC" w:rsidP="002934BC">
      <w:pPr>
        <w:pStyle w:val="PL"/>
      </w:pPr>
      <w:r>
        <w:t xml:space="preserve">        </w:t>
      </w:r>
      <w:r>
        <w:rPr>
          <w:noProof w:val="0"/>
        </w:rPr>
        <w:t>managed object</w:t>
      </w:r>
      <w:r>
        <w:t xml:space="preserve"> </w:t>
      </w:r>
      <w:r>
        <w:rPr>
          <w:noProof w:val="0"/>
        </w:rPr>
        <w:t xml:space="preserve">is supporting. A </w:t>
      </w:r>
      <w:proofErr w:type="spellStart"/>
      <w:r>
        <w:rPr>
          <w:noProof w:val="0"/>
        </w:rPr>
        <w:t>RRMPolicyMember</w:t>
      </w:r>
      <w:proofErr w:type="spellEnd"/>
      <w:r>
        <w:rPr>
          <w:noProof w:val="0"/>
        </w:rPr>
        <w:t xml:space="preserve"> &lt;&lt;</w:t>
      </w:r>
      <w:proofErr w:type="spellStart"/>
      <w:r>
        <w:rPr>
          <w:noProof w:val="0"/>
        </w:rPr>
        <w:t>dataType</w:t>
      </w:r>
      <w:proofErr w:type="spellEnd"/>
      <w:r>
        <w:rPr>
          <w:noProof w:val="0"/>
        </w:rPr>
        <w:t xml:space="preserve">&gt;&gt; include </w:t>
      </w:r>
    </w:p>
    <w:p w14:paraId="53F17C9F" w14:textId="77777777" w:rsidR="002934BC" w:rsidRDefault="002934BC" w:rsidP="002934BC">
      <w:pPr>
        <w:pStyle w:val="PL"/>
        <w:rPr>
          <w:noProof w:val="0"/>
        </w:rPr>
      </w:pPr>
      <w:r>
        <w:t xml:space="preserve">        </w:t>
      </w:r>
      <w:r>
        <w:rPr>
          <w:noProof w:val="0"/>
        </w:rPr>
        <w:t xml:space="preserve">the </w:t>
      </w:r>
      <w:proofErr w:type="spellStart"/>
      <w:r>
        <w:rPr>
          <w:noProof w:val="0"/>
        </w:rPr>
        <w:t>PLMNId</w:t>
      </w:r>
      <w:proofErr w:type="spellEnd"/>
      <w:r>
        <w:rPr>
          <w:noProof w:val="0"/>
        </w:rPr>
        <w:t xml:space="preserve"> &lt;&lt;</w:t>
      </w:r>
      <w:proofErr w:type="spellStart"/>
      <w:r>
        <w:rPr>
          <w:noProof w:val="0"/>
        </w:rPr>
        <w:t>dataType</w:t>
      </w:r>
      <w:proofErr w:type="spellEnd"/>
      <w:r>
        <w:rPr>
          <w:noProof w:val="0"/>
        </w:rPr>
        <w:t>&gt;&gt; and S-NSSAI &lt;&lt;</w:t>
      </w:r>
      <w:proofErr w:type="spellStart"/>
      <w:r>
        <w:rPr>
          <w:noProof w:val="0"/>
        </w:rPr>
        <w:t>dataType</w:t>
      </w:r>
      <w:proofErr w:type="spellEnd"/>
      <w:r>
        <w:rPr>
          <w:noProof w:val="0"/>
        </w:rPr>
        <w:t>&gt;&gt;.</w:t>
      </w:r>
      <w:proofErr w:type="gramStart"/>
      <w:r>
        <w:rPr>
          <w:noProof w:val="0"/>
        </w:rPr>
        <w:t>" ;</w:t>
      </w:r>
      <w:proofErr w:type="gramEnd"/>
    </w:p>
    <w:p w14:paraId="7246B39B" w14:textId="77777777" w:rsidR="002934BC" w:rsidRDefault="002934BC" w:rsidP="002934BC">
      <w:pPr>
        <w:pStyle w:val="PL"/>
      </w:pPr>
      <w:r>
        <w:rPr>
          <w:noProof w:val="0"/>
        </w:rPr>
        <w:t xml:space="preserve">      min-elements </w:t>
      </w:r>
      <w:proofErr w:type="gramStart"/>
      <w:r>
        <w:rPr>
          <w:noProof w:val="0"/>
        </w:rPr>
        <w:t>1;</w:t>
      </w:r>
      <w:proofErr w:type="gramEnd"/>
    </w:p>
    <w:p w14:paraId="1D6524F7" w14:textId="77777777" w:rsidR="002934BC" w:rsidRDefault="002934BC" w:rsidP="002934BC">
      <w:pPr>
        <w:pStyle w:val="PL"/>
        <w:rPr>
          <w:noProof w:val="0"/>
        </w:rPr>
      </w:pPr>
      <w:r>
        <w:rPr>
          <w:noProof w:val="0"/>
        </w:rPr>
        <w:t xml:space="preserve">      key </w:t>
      </w:r>
      <w:r>
        <w:t>"mcc mnc sd sst";</w:t>
      </w:r>
    </w:p>
    <w:p w14:paraId="4C47E1AF" w14:textId="77777777" w:rsidR="002934BC" w:rsidRDefault="002934BC" w:rsidP="002934BC">
      <w:pPr>
        <w:pStyle w:val="PL"/>
        <w:rPr>
          <w:noProof w:val="0"/>
        </w:rPr>
      </w:pPr>
      <w:r>
        <w:rPr>
          <w:noProof w:val="0"/>
        </w:rPr>
        <w:t xml:space="preserve">      uses </w:t>
      </w:r>
      <w:proofErr w:type="spellStart"/>
      <w:proofErr w:type="gramStart"/>
      <w:r>
        <w:rPr>
          <w:noProof w:val="0"/>
        </w:rPr>
        <w:t>rRMPolicyMemberGrp</w:t>
      </w:r>
      <w:proofErr w:type="spellEnd"/>
      <w:r>
        <w:rPr>
          <w:noProof w:val="0"/>
        </w:rPr>
        <w:t>;</w:t>
      </w:r>
      <w:proofErr w:type="gramEnd"/>
    </w:p>
    <w:p w14:paraId="7CA9DB20" w14:textId="77777777" w:rsidR="002934BC" w:rsidRDefault="002934BC" w:rsidP="002934BC">
      <w:pPr>
        <w:pStyle w:val="PL"/>
        <w:rPr>
          <w:noProof w:val="0"/>
        </w:rPr>
      </w:pPr>
      <w:r>
        <w:rPr>
          <w:noProof w:val="0"/>
        </w:rPr>
        <w:t xml:space="preserve">    }</w:t>
      </w:r>
    </w:p>
    <w:p w14:paraId="1B4851B0" w14:textId="77777777" w:rsidR="002934BC" w:rsidRDefault="002934BC" w:rsidP="002934BC">
      <w:pPr>
        <w:pStyle w:val="PL"/>
        <w:rPr>
          <w:noProof w:val="0"/>
        </w:rPr>
      </w:pPr>
      <w:r>
        <w:rPr>
          <w:noProof w:val="0"/>
        </w:rPr>
        <w:t xml:space="preserve">  } // grouping</w:t>
      </w:r>
    </w:p>
    <w:p w14:paraId="4072988A" w14:textId="77777777" w:rsidR="002934BC" w:rsidRDefault="002934BC" w:rsidP="002934BC">
      <w:pPr>
        <w:pStyle w:val="PL"/>
        <w:rPr>
          <w:noProof w:val="0"/>
        </w:rPr>
      </w:pPr>
    </w:p>
    <w:p w14:paraId="0752CA8A" w14:textId="77777777" w:rsidR="002934BC" w:rsidRDefault="002934BC" w:rsidP="002934BC">
      <w:pPr>
        <w:pStyle w:val="PL"/>
        <w:rPr>
          <w:noProof w:val="0"/>
        </w:rPr>
      </w:pPr>
    </w:p>
    <w:p w14:paraId="0E30D2E6" w14:textId="77777777" w:rsidR="002934BC" w:rsidRDefault="002934BC" w:rsidP="002934BC">
      <w:pPr>
        <w:pStyle w:val="PL"/>
        <w:rPr>
          <w:noProof w:val="0"/>
        </w:rPr>
      </w:pPr>
      <w:r>
        <w:rPr>
          <w:noProof w:val="0"/>
        </w:rPr>
        <w:t xml:space="preserve">  grouping </w:t>
      </w:r>
      <w:proofErr w:type="spellStart"/>
      <w:r>
        <w:rPr>
          <w:noProof w:val="0"/>
        </w:rPr>
        <w:t>RRMPolicyRatioGrp</w:t>
      </w:r>
      <w:proofErr w:type="spellEnd"/>
      <w:r>
        <w:rPr>
          <w:noProof w:val="0"/>
        </w:rPr>
        <w:t xml:space="preserve"> {</w:t>
      </w:r>
    </w:p>
    <w:p w14:paraId="02176EF7" w14:textId="77777777" w:rsidR="002934BC" w:rsidRDefault="002934BC" w:rsidP="002934BC">
      <w:pPr>
        <w:pStyle w:val="PL"/>
        <w:rPr>
          <w:noProof w:val="0"/>
        </w:rPr>
      </w:pPr>
      <w:r>
        <w:rPr>
          <w:noProof w:val="0"/>
        </w:rPr>
        <w:t xml:space="preserve">    description "Represents the </w:t>
      </w:r>
      <w:proofErr w:type="spellStart"/>
      <w:r>
        <w:rPr>
          <w:noProof w:val="0"/>
        </w:rPr>
        <w:t>RRMPolicyRatio</w:t>
      </w:r>
      <w:proofErr w:type="spellEnd"/>
      <w:r>
        <w:rPr>
          <w:noProof w:val="0"/>
        </w:rPr>
        <w:t xml:space="preserve"> concrete IOC.</w:t>
      </w:r>
      <w:proofErr w:type="gramStart"/>
      <w:r>
        <w:rPr>
          <w:noProof w:val="0"/>
        </w:rPr>
        <w:t>";</w:t>
      </w:r>
      <w:proofErr w:type="gramEnd"/>
    </w:p>
    <w:p w14:paraId="5808B00D" w14:textId="77777777" w:rsidR="002934BC" w:rsidRDefault="002934BC" w:rsidP="002934BC">
      <w:pPr>
        <w:pStyle w:val="PL"/>
        <w:rPr>
          <w:noProof w:val="0"/>
        </w:rPr>
      </w:pPr>
    </w:p>
    <w:p w14:paraId="6056D703" w14:textId="77777777" w:rsidR="002934BC" w:rsidRDefault="002934BC" w:rsidP="002934BC">
      <w:pPr>
        <w:pStyle w:val="PL"/>
        <w:rPr>
          <w:noProof w:val="0"/>
        </w:rPr>
      </w:pPr>
      <w:r>
        <w:rPr>
          <w:noProof w:val="0"/>
        </w:rPr>
        <w:t xml:space="preserve">    uses </w:t>
      </w:r>
      <w:proofErr w:type="spellStart"/>
      <w:r>
        <w:rPr>
          <w:noProof w:val="0"/>
        </w:rPr>
        <w:t>RRMPolicy_</w:t>
      </w:r>
      <w:proofErr w:type="gramStart"/>
      <w:r>
        <w:rPr>
          <w:noProof w:val="0"/>
        </w:rPr>
        <w:t>Grp</w:t>
      </w:r>
      <w:proofErr w:type="spellEnd"/>
      <w:r>
        <w:rPr>
          <w:noProof w:val="0"/>
        </w:rPr>
        <w:t xml:space="preserve">;   </w:t>
      </w:r>
      <w:proofErr w:type="gramEnd"/>
      <w:r>
        <w:rPr>
          <w:noProof w:val="0"/>
        </w:rPr>
        <w:t xml:space="preserve"> // Inherits </w:t>
      </w:r>
      <w:proofErr w:type="spellStart"/>
      <w:r>
        <w:rPr>
          <w:noProof w:val="0"/>
        </w:rPr>
        <w:t>RRMPolicy</w:t>
      </w:r>
      <w:proofErr w:type="spellEnd"/>
      <w:r>
        <w:rPr>
          <w:noProof w:val="0"/>
        </w:rPr>
        <w:t>_</w:t>
      </w:r>
    </w:p>
    <w:p w14:paraId="7E837B55" w14:textId="77777777" w:rsidR="002934BC" w:rsidRDefault="002934BC" w:rsidP="002934BC">
      <w:pPr>
        <w:pStyle w:val="PL"/>
        <w:rPr>
          <w:noProof w:val="0"/>
        </w:rPr>
      </w:pPr>
    </w:p>
    <w:p w14:paraId="151F65A4" w14:textId="77777777" w:rsidR="002934BC" w:rsidRDefault="002934BC" w:rsidP="002934BC">
      <w:pPr>
        <w:pStyle w:val="PL"/>
        <w:rPr>
          <w:noProof w:val="0"/>
        </w:rPr>
      </w:pPr>
    </w:p>
    <w:p w14:paraId="708AFE7F" w14:textId="77777777" w:rsidR="002934BC" w:rsidRDefault="002934BC" w:rsidP="002934BC">
      <w:pPr>
        <w:pStyle w:val="PL"/>
        <w:rPr>
          <w:noProof w:val="0"/>
        </w:rPr>
      </w:pPr>
      <w:r>
        <w:rPr>
          <w:noProof w:val="0"/>
        </w:rPr>
        <w:t xml:space="preserve">    leaf </w:t>
      </w:r>
      <w:proofErr w:type="spellStart"/>
      <w:r>
        <w:rPr>
          <w:noProof w:val="0"/>
        </w:rPr>
        <w:t>rRMPolicyMaxRatio</w:t>
      </w:r>
      <w:proofErr w:type="spellEnd"/>
      <w:r>
        <w:rPr>
          <w:noProof w:val="0"/>
        </w:rPr>
        <w:t xml:space="preserve"> {</w:t>
      </w:r>
    </w:p>
    <w:p w14:paraId="1F5237A3" w14:textId="77777777" w:rsidR="002934BC" w:rsidRDefault="002934BC" w:rsidP="002934BC">
      <w:pPr>
        <w:pStyle w:val="PL"/>
        <w:rPr>
          <w:noProof w:val="0"/>
        </w:rPr>
      </w:pPr>
      <w:r>
        <w:rPr>
          <w:noProof w:val="0"/>
        </w:rPr>
        <w:t xml:space="preserve">      description " This attribute specifies the maximum percentage of radio </w:t>
      </w:r>
    </w:p>
    <w:p w14:paraId="302D3877" w14:textId="77777777" w:rsidR="002934BC" w:rsidRDefault="002934BC" w:rsidP="002934BC">
      <w:pPr>
        <w:pStyle w:val="PL"/>
      </w:pPr>
      <w:r>
        <w:t xml:space="preserve">       resource that can be used by the associated rRMPolicyMemberList. </w:t>
      </w:r>
    </w:p>
    <w:p w14:paraId="51DBF550" w14:textId="77777777" w:rsidR="002934BC" w:rsidRDefault="002934BC" w:rsidP="002934BC">
      <w:pPr>
        <w:pStyle w:val="PL"/>
      </w:pPr>
      <w:r>
        <w:t xml:space="preserve">       The maximum percentage of radio resource include at least one of </w:t>
      </w:r>
    </w:p>
    <w:p w14:paraId="7E5ECDDC" w14:textId="77777777" w:rsidR="002934BC" w:rsidRDefault="002934BC" w:rsidP="002934BC">
      <w:pPr>
        <w:pStyle w:val="PL"/>
      </w:pPr>
      <w:r>
        <w:t xml:space="preserve">       the shared resources, prioritized resources and dedicated resources.</w:t>
      </w:r>
    </w:p>
    <w:p w14:paraId="160C5BEC" w14:textId="77777777" w:rsidR="002934BC" w:rsidRDefault="002934BC" w:rsidP="002934BC">
      <w:pPr>
        <w:pStyle w:val="PL"/>
      </w:pPr>
      <w:r>
        <w:t xml:space="preserve">       The sum of the rRMPolicyMaxRatio values assigned to all RRMPolicyRatio(s) </w:t>
      </w:r>
    </w:p>
    <w:p w14:paraId="732F2EE5" w14:textId="77777777" w:rsidR="002934BC" w:rsidRDefault="002934BC" w:rsidP="002934BC">
      <w:pPr>
        <w:pStyle w:val="PL"/>
      </w:pPr>
      <w:r>
        <w:t xml:space="preserve">       name-contained by same ManagedEntity can be greater that 100.";</w:t>
      </w:r>
    </w:p>
    <w:p w14:paraId="7426EFF0" w14:textId="77777777" w:rsidR="002934BC" w:rsidRDefault="002934BC" w:rsidP="002934BC">
      <w:pPr>
        <w:pStyle w:val="PL"/>
        <w:rPr>
          <w:noProof w:val="0"/>
        </w:rPr>
      </w:pPr>
      <w:r>
        <w:t xml:space="preserve">      </w:t>
      </w:r>
      <w:r>
        <w:rPr>
          <w:noProof w:val="0"/>
        </w:rPr>
        <w:t xml:space="preserve">default </w:t>
      </w:r>
      <w:proofErr w:type="gramStart"/>
      <w:r>
        <w:rPr>
          <w:noProof w:val="0"/>
        </w:rPr>
        <w:t>100;</w:t>
      </w:r>
      <w:proofErr w:type="gramEnd"/>
    </w:p>
    <w:p w14:paraId="14CFC7FF" w14:textId="77777777" w:rsidR="002934BC" w:rsidRDefault="002934BC" w:rsidP="002934BC">
      <w:pPr>
        <w:pStyle w:val="PL"/>
        <w:rPr>
          <w:noProof w:val="0"/>
        </w:rPr>
      </w:pPr>
      <w:r>
        <w:rPr>
          <w:noProof w:val="0"/>
        </w:rPr>
        <w:t xml:space="preserve">      type uint8 </w:t>
      </w:r>
      <w:proofErr w:type="gramStart"/>
      <w:r>
        <w:rPr>
          <w:noProof w:val="0"/>
        </w:rPr>
        <w:t>{ range</w:t>
      </w:r>
      <w:proofErr w:type="gramEnd"/>
      <w:r>
        <w:rPr>
          <w:noProof w:val="0"/>
        </w:rPr>
        <w:t xml:space="preserve"> "0..100"; }</w:t>
      </w:r>
    </w:p>
    <w:p w14:paraId="02383438" w14:textId="77777777" w:rsidR="002934BC" w:rsidRDefault="002934BC" w:rsidP="002934BC">
      <w:pPr>
        <w:pStyle w:val="PL"/>
        <w:rPr>
          <w:noProof w:val="0"/>
        </w:rPr>
      </w:pPr>
      <w:r>
        <w:rPr>
          <w:noProof w:val="0"/>
        </w:rPr>
        <w:t xml:space="preserve">      units </w:t>
      </w:r>
      <w:proofErr w:type="gramStart"/>
      <w:r>
        <w:rPr>
          <w:noProof w:val="0"/>
        </w:rPr>
        <w:t>percent;</w:t>
      </w:r>
      <w:proofErr w:type="gramEnd"/>
    </w:p>
    <w:p w14:paraId="4137ECC2" w14:textId="77777777" w:rsidR="002934BC" w:rsidRDefault="002934BC" w:rsidP="002934BC">
      <w:pPr>
        <w:pStyle w:val="PL"/>
        <w:rPr>
          <w:noProof w:val="0"/>
        </w:rPr>
      </w:pPr>
      <w:r>
        <w:rPr>
          <w:noProof w:val="0"/>
        </w:rPr>
        <w:t xml:space="preserve">    }</w:t>
      </w:r>
    </w:p>
    <w:p w14:paraId="1982B2F6" w14:textId="77777777" w:rsidR="002934BC" w:rsidRDefault="002934BC" w:rsidP="002934BC">
      <w:pPr>
        <w:pStyle w:val="PL"/>
        <w:rPr>
          <w:noProof w:val="0"/>
        </w:rPr>
      </w:pPr>
    </w:p>
    <w:p w14:paraId="461841BC" w14:textId="77777777" w:rsidR="002934BC" w:rsidRDefault="002934BC" w:rsidP="002934BC">
      <w:pPr>
        <w:pStyle w:val="PL"/>
        <w:rPr>
          <w:noProof w:val="0"/>
        </w:rPr>
      </w:pPr>
      <w:r>
        <w:rPr>
          <w:noProof w:val="0"/>
        </w:rPr>
        <w:t xml:space="preserve">    leaf </w:t>
      </w:r>
      <w:proofErr w:type="spellStart"/>
      <w:r>
        <w:rPr>
          <w:noProof w:val="0"/>
        </w:rPr>
        <w:t>rRMPolicyMinRatio</w:t>
      </w:r>
      <w:proofErr w:type="spellEnd"/>
      <w:r>
        <w:rPr>
          <w:noProof w:val="0"/>
        </w:rPr>
        <w:t xml:space="preserve"> {</w:t>
      </w:r>
    </w:p>
    <w:p w14:paraId="2B9EB63F" w14:textId="77777777" w:rsidR="002934BC" w:rsidRDefault="002934BC" w:rsidP="002934BC">
      <w:pPr>
        <w:pStyle w:val="PL"/>
      </w:pPr>
      <w:r>
        <w:t xml:space="preserve">      description " This attribute specifies the minimum percentage of radio </w:t>
      </w:r>
    </w:p>
    <w:p w14:paraId="02C2466A" w14:textId="77777777" w:rsidR="002934BC" w:rsidRDefault="002934BC" w:rsidP="002934BC">
      <w:pPr>
        <w:pStyle w:val="PL"/>
      </w:pPr>
      <w:r>
        <w:t xml:space="preserve">        resources that can be used by the associated rRMPolicyMemberList. </w:t>
      </w:r>
    </w:p>
    <w:p w14:paraId="7213F478" w14:textId="77777777" w:rsidR="002934BC" w:rsidRDefault="002934BC" w:rsidP="002934BC">
      <w:pPr>
        <w:pStyle w:val="PL"/>
      </w:pPr>
      <w:r>
        <w:t xml:space="preserve">        The minimum percentage of radio resources including at least one of </w:t>
      </w:r>
    </w:p>
    <w:p w14:paraId="0296A6FF" w14:textId="77777777" w:rsidR="002934BC" w:rsidRDefault="002934BC" w:rsidP="002934BC">
      <w:pPr>
        <w:pStyle w:val="PL"/>
      </w:pPr>
      <w:r>
        <w:t xml:space="preserve">        prioritized resources and dedicated resources. The sum of the </w:t>
      </w:r>
    </w:p>
    <w:p w14:paraId="6891315E" w14:textId="77777777" w:rsidR="002934BC" w:rsidRDefault="002934BC" w:rsidP="002934BC">
      <w:pPr>
        <w:pStyle w:val="PL"/>
      </w:pPr>
      <w:r>
        <w:t xml:space="preserve">        rRMPolicyMinRatio values assigned to all RRM PolicyRatio(s)</w:t>
      </w:r>
    </w:p>
    <w:p w14:paraId="251FCDDA" w14:textId="77777777" w:rsidR="002934BC" w:rsidRDefault="002934BC" w:rsidP="002934BC">
      <w:pPr>
        <w:pStyle w:val="PL"/>
      </w:pPr>
      <w:r>
        <w:t xml:space="preserve">        name-contained by same ManagedEntity shall be less or equal 100.";</w:t>
      </w:r>
    </w:p>
    <w:p w14:paraId="5028E17C" w14:textId="77777777" w:rsidR="002934BC" w:rsidRDefault="002934BC" w:rsidP="002934BC">
      <w:pPr>
        <w:pStyle w:val="PL"/>
        <w:rPr>
          <w:noProof w:val="0"/>
        </w:rPr>
      </w:pPr>
      <w:r>
        <w:rPr>
          <w:noProof w:val="0"/>
        </w:rPr>
        <w:t xml:space="preserve">      default </w:t>
      </w:r>
      <w:proofErr w:type="gramStart"/>
      <w:r>
        <w:rPr>
          <w:noProof w:val="0"/>
        </w:rPr>
        <w:t>0;</w:t>
      </w:r>
      <w:proofErr w:type="gramEnd"/>
    </w:p>
    <w:p w14:paraId="4B5F4237" w14:textId="77777777" w:rsidR="002934BC" w:rsidRDefault="002934BC" w:rsidP="002934BC">
      <w:pPr>
        <w:pStyle w:val="PL"/>
        <w:rPr>
          <w:noProof w:val="0"/>
        </w:rPr>
      </w:pPr>
      <w:r>
        <w:rPr>
          <w:noProof w:val="0"/>
        </w:rPr>
        <w:t xml:space="preserve">      type uint8 </w:t>
      </w:r>
      <w:proofErr w:type="gramStart"/>
      <w:r>
        <w:rPr>
          <w:noProof w:val="0"/>
        </w:rPr>
        <w:t>{ range</w:t>
      </w:r>
      <w:proofErr w:type="gramEnd"/>
      <w:r>
        <w:rPr>
          <w:noProof w:val="0"/>
        </w:rPr>
        <w:t xml:space="preserve"> "0..100"; }</w:t>
      </w:r>
    </w:p>
    <w:p w14:paraId="207C0E9A" w14:textId="77777777" w:rsidR="002934BC" w:rsidRDefault="002934BC" w:rsidP="002934BC">
      <w:pPr>
        <w:pStyle w:val="PL"/>
        <w:rPr>
          <w:noProof w:val="0"/>
        </w:rPr>
      </w:pPr>
      <w:r>
        <w:rPr>
          <w:noProof w:val="0"/>
        </w:rPr>
        <w:t xml:space="preserve">      units </w:t>
      </w:r>
      <w:proofErr w:type="gramStart"/>
      <w:r>
        <w:rPr>
          <w:noProof w:val="0"/>
        </w:rPr>
        <w:t>percent;</w:t>
      </w:r>
      <w:proofErr w:type="gramEnd"/>
    </w:p>
    <w:p w14:paraId="5248DC85" w14:textId="77777777" w:rsidR="002934BC" w:rsidRDefault="002934BC" w:rsidP="002934BC">
      <w:pPr>
        <w:pStyle w:val="PL"/>
        <w:rPr>
          <w:noProof w:val="0"/>
        </w:rPr>
      </w:pPr>
      <w:r>
        <w:rPr>
          <w:noProof w:val="0"/>
        </w:rPr>
        <w:t xml:space="preserve">    }</w:t>
      </w:r>
    </w:p>
    <w:p w14:paraId="5040CB75" w14:textId="77777777" w:rsidR="002934BC" w:rsidRDefault="002934BC" w:rsidP="002934BC">
      <w:pPr>
        <w:pStyle w:val="PL"/>
        <w:rPr>
          <w:noProof w:val="0"/>
        </w:rPr>
      </w:pPr>
    </w:p>
    <w:p w14:paraId="60CA2BFB" w14:textId="77777777" w:rsidR="002934BC" w:rsidRDefault="002934BC" w:rsidP="002934BC">
      <w:pPr>
        <w:pStyle w:val="PL"/>
        <w:rPr>
          <w:noProof w:val="0"/>
        </w:rPr>
      </w:pPr>
      <w:r>
        <w:rPr>
          <w:noProof w:val="0"/>
        </w:rPr>
        <w:lastRenderedPageBreak/>
        <w:t xml:space="preserve">    leaf </w:t>
      </w:r>
      <w:proofErr w:type="spellStart"/>
      <w:r>
        <w:rPr>
          <w:noProof w:val="0"/>
        </w:rPr>
        <w:t>rRMPolicyDedicatedRatio</w:t>
      </w:r>
      <w:proofErr w:type="spellEnd"/>
      <w:r>
        <w:rPr>
          <w:noProof w:val="0"/>
        </w:rPr>
        <w:t xml:space="preserve"> {</w:t>
      </w:r>
    </w:p>
    <w:p w14:paraId="47062C47" w14:textId="77777777" w:rsidR="002934BC" w:rsidRDefault="002934BC" w:rsidP="002934BC">
      <w:pPr>
        <w:pStyle w:val="PL"/>
        <w:rPr>
          <w:noProof w:val="0"/>
        </w:rPr>
      </w:pPr>
      <w:r>
        <w:rPr>
          <w:noProof w:val="0"/>
        </w:rPr>
        <w:t xml:space="preserve">      description " This attribute specifies the percentage of radio resource </w:t>
      </w:r>
    </w:p>
    <w:p w14:paraId="52DD6F71" w14:textId="77777777" w:rsidR="002934BC" w:rsidRDefault="002934BC" w:rsidP="002934BC">
      <w:pPr>
        <w:pStyle w:val="PL"/>
        <w:rPr>
          <w:noProof w:val="0"/>
        </w:rPr>
      </w:pPr>
      <w:r>
        <w:t xml:space="preserve">    </w:t>
      </w:r>
      <w:r>
        <w:rPr>
          <w:noProof w:val="0"/>
        </w:rPr>
        <w:t xml:space="preserve">    that dedicatedly used by the associated </w:t>
      </w:r>
      <w:proofErr w:type="spellStart"/>
      <w:r>
        <w:rPr>
          <w:noProof w:val="0"/>
        </w:rPr>
        <w:t>rRMPolicyMemberList</w:t>
      </w:r>
      <w:proofErr w:type="spellEnd"/>
      <w:r>
        <w:rPr>
          <w:noProof w:val="0"/>
        </w:rPr>
        <w:t>. The sum of</w:t>
      </w:r>
    </w:p>
    <w:p w14:paraId="14091F1D" w14:textId="77777777" w:rsidR="002934BC" w:rsidRDefault="002934BC" w:rsidP="002934BC">
      <w:pPr>
        <w:pStyle w:val="PL"/>
        <w:rPr>
          <w:noProof w:val="0"/>
        </w:rPr>
      </w:pPr>
      <w:r>
        <w:t xml:space="preserve">    </w:t>
      </w:r>
      <w:r>
        <w:rPr>
          <w:noProof w:val="0"/>
        </w:rPr>
        <w:t xml:space="preserve">    the </w:t>
      </w:r>
      <w:proofErr w:type="spellStart"/>
      <w:r>
        <w:rPr>
          <w:noProof w:val="0"/>
        </w:rPr>
        <w:t>rRMPolicyDeidctaedRatio</w:t>
      </w:r>
      <w:proofErr w:type="spellEnd"/>
      <w:r>
        <w:rPr>
          <w:noProof w:val="0"/>
        </w:rPr>
        <w:t xml:space="preserve"> values assigned to all </w:t>
      </w:r>
      <w:proofErr w:type="spellStart"/>
      <w:r>
        <w:rPr>
          <w:noProof w:val="0"/>
        </w:rPr>
        <w:t>RRMPolicyRatio</w:t>
      </w:r>
      <w:proofErr w:type="spellEnd"/>
      <w:r>
        <w:rPr>
          <w:noProof w:val="0"/>
        </w:rPr>
        <w:t>(s)</w:t>
      </w:r>
    </w:p>
    <w:p w14:paraId="3CFB65F1" w14:textId="77777777" w:rsidR="002934BC" w:rsidRDefault="002934BC" w:rsidP="002934BC">
      <w:pPr>
        <w:pStyle w:val="PL"/>
        <w:rPr>
          <w:noProof w:val="0"/>
        </w:rPr>
      </w:pPr>
      <w:r>
        <w:t xml:space="preserve">        </w:t>
      </w:r>
      <w:proofErr w:type="gramStart"/>
      <w:r>
        <w:rPr>
          <w:noProof w:val="0"/>
        </w:rPr>
        <w:t>name-contained</w:t>
      </w:r>
      <w:proofErr w:type="gramEnd"/>
      <w:r>
        <w:rPr>
          <w:noProof w:val="0"/>
        </w:rPr>
        <w:t xml:space="preserve"> by same </w:t>
      </w:r>
      <w:proofErr w:type="spellStart"/>
      <w:r>
        <w:rPr>
          <w:noProof w:val="0"/>
        </w:rPr>
        <w:t>ManagedEntity</w:t>
      </w:r>
      <w:proofErr w:type="spellEnd"/>
      <w:r>
        <w:rPr>
          <w:noProof w:val="0"/>
        </w:rPr>
        <w:t xml:space="preserve"> shall be less or equal 100. ";</w:t>
      </w:r>
    </w:p>
    <w:p w14:paraId="13829031" w14:textId="77777777" w:rsidR="002934BC" w:rsidRDefault="002934BC" w:rsidP="002934BC">
      <w:pPr>
        <w:pStyle w:val="PL"/>
        <w:rPr>
          <w:noProof w:val="0"/>
        </w:rPr>
      </w:pPr>
      <w:r>
        <w:rPr>
          <w:noProof w:val="0"/>
        </w:rPr>
        <w:t xml:space="preserve">      default </w:t>
      </w:r>
      <w:proofErr w:type="gramStart"/>
      <w:r>
        <w:rPr>
          <w:noProof w:val="0"/>
        </w:rPr>
        <w:t>0;</w:t>
      </w:r>
      <w:proofErr w:type="gramEnd"/>
    </w:p>
    <w:p w14:paraId="12E25FC6" w14:textId="77777777" w:rsidR="002934BC" w:rsidRDefault="002934BC" w:rsidP="002934BC">
      <w:pPr>
        <w:pStyle w:val="PL"/>
        <w:rPr>
          <w:noProof w:val="0"/>
        </w:rPr>
      </w:pPr>
      <w:r>
        <w:rPr>
          <w:noProof w:val="0"/>
        </w:rPr>
        <w:t xml:space="preserve">      type uint8 </w:t>
      </w:r>
      <w:proofErr w:type="gramStart"/>
      <w:r>
        <w:rPr>
          <w:noProof w:val="0"/>
        </w:rPr>
        <w:t>{ range</w:t>
      </w:r>
      <w:proofErr w:type="gramEnd"/>
      <w:r>
        <w:rPr>
          <w:noProof w:val="0"/>
        </w:rPr>
        <w:t xml:space="preserve"> "0..100"; }</w:t>
      </w:r>
    </w:p>
    <w:p w14:paraId="1180FCB5" w14:textId="77777777" w:rsidR="002934BC" w:rsidRDefault="002934BC" w:rsidP="002934BC">
      <w:pPr>
        <w:pStyle w:val="PL"/>
        <w:rPr>
          <w:noProof w:val="0"/>
        </w:rPr>
      </w:pPr>
      <w:r>
        <w:rPr>
          <w:noProof w:val="0"/>
        </w:rPr>
        <w:t xml:space="preserve">      units </w:t>
      </w:r>
      <w:proofErr w:type="gramStart"/>
      <w:r>
        <w:rPr>
          <w:noProof w:val="0"/>
        </w:rPr>
        <w:t>percent;</w:t>
      </w:r>
      <w:proofErr w:type="gramEnd"/>
    </w:p>
    <w:p w14:paraId="1C6B7410" w14:textId="77777777" w:rsidR="002934BC" w:rsidRDefault="002934BC" w:rsidP="002934BC">
      <w:pPr>
        <w:pStyle w:val="PL"/>
        <w:rPr>
          <w:noProof w:val="0"/>
        </w:rPr>
      </w:pPr>
      <w:r>
        <w:rPr>
          <w:noProof w:val="0"/>
        </w:rPr>
        <w:t xml:space="preserve">      }</w:t>
      </w:r>
    </w:p>
    <w:p w14:paraId="61504827" w14:textId="77777777" w:rsidR="002934BC" w:rsidRDefault="002934BC" w:rsidP="002934BC">
      <w:pPr>
        <w:pStyle w:val="PL"/>
        <w:rPr>
          <w:noProof w:val="0"/>
        </w:rPr>
      </w:pPr>
      <w:r>
        <w:rPr>
          <w:noProof w:val="0"/>
        </w:rPr>
        <w:t xml:space="preserve">    }</w:t>
      </w:r>
    </w:p>
    <w:p w14:paraId="5FECDECD" w14:textId="77777777" w:rsidR="002934BC" w:rsidRDefault="002934BC" w:rsidP="002934BC">
      <w:pPr>
        <w:pStyle w:val="PL"/>
        <w:rPr>
          <w:noProof w:val="0"/>
        </w:rPr>
      </w:pPr>
    </w:p>
    <w:p w14:paraId="1D2C4820" w14:textId="77777777" w:rsidR="002934BC" w:rsidRDefault="002934BC" w:rsidP="002934BC">
      <w:pPr>
        <w:pStyle w:val="PL"/>
        <w:rPr>
          <w:noProof w:val="0"/>
        </w:rPr>
      </w:pPr>
      <w:r>
        <w:rPr>
          <w:noProof w:val="0"/>
        </w:rPr>
        <w:t xml:space="preserve">  list </w:t>
      </w:r>
      <w:proofErr w:type="spellStart"/>
      <w:r>
        <w:rPr>
          <w:noProof w:val="0"/>
        </w:rPr>
        <w:t>RRMPolicyRatio</w:t>
      </w:r>
      <w:proofErr w:type="spellEnd"/>
      <w:r>
        <w:rPr>
          <w:noProof w:val="0"/>
        </w:rPr>
        <w:t xml:space="preserve"> {</w:t>
      </w:r>
    </w:p>
    <w:p w14:paraId="46D7AB72" w14:textId="77777777" w:rsidR="002934BC" w:rsidRDefault="002934BC" w:rsidP="002934BC">
      <w:pPr>
        <w:pStyle w:val="PL"/>
      </w:pPr>
      <w:r>
        <w:t xml:space="preserve">    description " The RRMPolicyRatio IOC is one realization of a RRMPolicy_ IOC, </w:t>
      </w:r>
    </w:p>
    <w:p w14:paraId="5AD91A9D" w14:textId="77777777" w:rsidR="002934BC" w:rsidRDefault="002934BC" w:rsidP="002934BC">
      <w:pPr>
        <w:pStyle w:val="PL"/>
      </w:pPr>
      <w:r>
        <w:t xml:space="preserve">      see the inheritance in Figure 4.2.1.2-1. This RRM framework allows </w:t>
      </w:r>
    </w:p>
    <w:p w14:paraId="55DEEFF2" w14:textId="77777777" w:rsidR="002934BC" w:rsidRDefault="002934BC" w:rsidP="002934BC">
      <w:pPr>
        <w:pStyle w:val="PL"/>
      </w:pPr>
      <w:r>
        <w:t xml:space="preserve">      adding new policies, both standardized (like RRMPolicyRatio) or as </w:t>
      </w:r>
    </w:p>
    <w:p w14:paraId="64A7FADE" w14:textId="77777777" w:rsidR="002934BC" w:rsidRDefault="002934BC" w:rsidP="002934BC">
      <w:pPr>
        <w:pStyle w:val="PL"/>
      </w:pPr>
      <w:r>
        <w:t xml:space="preserve">      vendor specific, by inheriting from the </w:t>
      </w:r>
    </w:p>
    <w:p w14:paraId="1B4FFC54" w14:textId="77777777" w:rsidR="002934BC" w:rsidRDefault="002934BC" w:rsidP="002934BC">
      <w:pPr>
        <w:pStyle w:val="PL"/>
      </w:pPr>
      <w:r>
        <w:t xml:space="preserve">      abstract RRMPolicy_ IOC. For details see subclause 4.3.36.";</w:t>
      </w:r>
    </w:p>
    <w:p w14:paraId="668FE8A5" w14:textId="77777777" w:rsidR="002934BC" w:rsidRDefault="002934BC" w:rsidP="002934BC">
      <w:pPr>
        <w:pStyle w:val="PL"/>
        <w:rPr>
          <w:noProof w:val="0"/>
        </w:rPr>
      </w:pPr>
      <w:r>
        <w:rPr>
          <w:noProof w:val="0"/>
        </w:rPr>
        <w:t xml:space="preserve">    key </w:t>
      </w:r>
      <w:proofErr w:type="gramStart"/>
      <w:r>
        <w:rPr>
          <w:noProof w:val="0"/>
        </w:rPr>
        <w:t>id;</w:t>
      </w:r>
      <w:proofErr w:type="gramEnd"/>
    </w:p>
    <w:p w14:paraId="39DD02BE" w14:textId="77777777" w:rsidR="002934BC" w:rsidRDefault="002934BC" w:rsidP="002934BC">
      <w:pPr>
        <w:pStyle w:val="PL"/>
        <w:rPr>
          <w:noProof w:val="0"/>
        </w:rPr>
      </w:pPr>
      <w:r>
        <w:rPr>
          <w:noProof w:val="0"/>
        </w:rPr>
        <w:t xml:space="preserve">    uses top3</w:t>
      </w:r>
      <w:proofErr w:type="gramStart"/>
      <w:r>
        <w:rPr>
          <w:noProof w:val="0"/>
        </w:rPr>
        <w:t>gpp:Top</w:t>
      </w:r>
      <w:proofErr w:type="gramEnd"/>
      <w:r>
        <w:rPr>
          <w:noProof w:val="0"/>
        </w:rPr>
        <w:t>_Grp;</w:t>
      </w:r>
    </w:p>
    <w:p w14:paraId="6EBF1613" w14:textId="77777777" w:rsidR="002934BC" w:rsidRDefault="002934BC" w:rsidP="002934BC">
      <w:pPr>
        <w:pStyle w:val="PL"/>
        <w:rPr>
          <w:noProof w:val="0"/>
        </w:rPr>
      </w:pPr>
      <w:r>
        <w:rPr>
          <w:noProof w:val="0"/>
        </w:rPr>
        <w:t xml:space="preserve">    container attributes {</w:t>
      </w:r>
    </w:p>
    <w:p w14:paraId="33BEDC0D" w14:textId="77777777" w:rsidR="002934BC" w:rsidRDefault="002934BC" w:rsidP="002934BC">
      <w:pPr>
        <w:pStyle w:val="PL"/>
        <w:rPr>
          <w:noProof w:val="0"/>
        </w:rPr>
      </w:pPr>
      <w:r>
        <w:rPr>
          <w:noProof w:val="0"/>
        </w:rPr>
        <w:t xml:space="preserve">      uses </w:t>
      </w:r>
      <w:proofErr w:type="spellStart"/>
      <w:proofErr w:type="gramStart"/>
      <w:r>
        <w:rPr>
          <w:noProof w:val="0"/>
        </w:rPr>
        <w:t>RRMPolicyRatioGrp</w:t>
      </w:r>
      <w:proofErr w:type="spellEnd"/>
      <w:r>
        <w:rPr>
          <w:noProof w:val="0"/>
        </w:rPr>
        <w:t>;</w:t>
      </w:r>
      <w:proofErr w:type="gramEnd"/>
    </w:p>
    <w:p w14:paraId="3C0CB005" w14:textId="77777777" w:rsidR="002934BC" w:rsidRDefault="002934BC" w:rsidP="002934BC">
      <w:pPr>
        <w:pStyle w:val="PL"/>
        <w:rPr>
          <w:noProof w:val="0"/>
        </w:rPr>
      </w:pPr>
      <w:r>
        <w:rPr>
          <w:noProof w:val="0"/>
        </w:rPr>
        <w:t xml:space="preserve">    }</w:t>
      </w:r>
    </w:p>
    <w:p w14:paraId="4DC98CBA" w14:textId="77777777" w:rsidR="002934BC" w:rsidRDefault="002934BC" w:rsidP="002934BC">
      <w:pPr>
        <w:pStyle w:val="PL"/>
        <w:rPr>
          <w:noProof w:val="0"/>
        </w:rPr>
      </w:pPr>
      <w:r>
        <w:rPr>
          <w:noProof w:val="0"/>
        </w:rPr>
        <w:t xml:space="preserve">  }</w:t>
      </w:r>
    </w:p>
    <w:p w14:paraId="48289E67" w14:textId="77777777" w:rsidR="002934BC" w:rsidRDefault="002934BC" w:rsidP="002934BC">
      <w:pPr>
        <w:pStyle w:val="PL"/>
        <w:rPr>
          <w:noProof w:val="0"/>
        </w:rPr>
      </w:pPr>
      <w:r>
        <w:rPr>
          <w:noProof w:val="0"/>
        </w:rPr>
        <w:t>}</w:t>
      </w:r>
    </w:p>
    <w:p w14:paraId="59519F4C" w14:textId="77777777" w:rsidR="002934BC" w:rsidRDefault="002934BC" w:rsidP="002934BC">
      <w:pPr>
        <w:pStyle w:val="PL"/>
        <w:rPr>
          <w:noProof w:val="0"/>
        </w:rPr>
      </w:pPr>
    </w:p>
    <w:p w14:paraId="4912ACBF" w14:textId="77777777" w:rsidR="003C728A" w:rsidRDefault="003C728A">
      <w:pPr>
        <w:rPr>
          <w:noProof/>
        </w:rPr>
      </w:pPr>
    </w:p>
    <w:sectPr w:rsidR="003C728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F2B84" w14:textId="77777777" w:rsidR="00F12963" w:rsidRDefault="00F12963">
      <w:r>
        <w:separator/>
      </w:r>
    </w:p>
  </w:endnote>
  <w:endnote w:type="continuationSeparator" w:id="0">
    <w:p w14:paraId="6E112A7A" w14:textId="77777777" w:rsidR="00F12963" w:rsidRDefault="00F1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AE8E" w14:textId="77777777" w:rsidR="00F12963" w:rsidRDefault="00F12963">
      <w:r>
        <w:separator/>
      </w:r>
    </w:p>
  </w:footnote>
  <w:footnote w:type="continuationSeparator" w:id="0">
    <w:p w14:paraId="72E82096" w14:textId="77777777" w:rsidR="00F12963" w:rsidRDefault="00F1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26287"/>
    <w:multiLevelType w:val="hybridMultilevel"/>
    <w:tmpl w:val="D3ACFC5A"/>
    <w:lvl w:ilvl="0" w:tplc="A5788E5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9" w15:restartNumberingAfterBreak="0">
    <w:nsid w:val="6A4C2EF4"/>
    <w:multiLevelType w:val="hybridMultilevel"/>
    <w:tmpl w:val="3E14D542"/>
    <w:lvl w:ilvl="0" w:tplc="4D88B70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8"/>
  </w:num>
  <w:num w:numId="2">
    <w:abstractNumId w:val="9"/>
  </w:num>
  <w:num w:numId="3">
    <w:abstractNumId w:val="6"/>
  </w:num>
  <w:num w:numId="4">
    <w:abstractNumId w:val="5"/>
    <w:lvlOverride w:ilvl="0">
      <w:startOverride w:val="1"/>
    </w:lvlOverride>
  </w:num>
  <w:num w:numId="5">
    <w:abstractNumId w:val="4"/>
  </w:num>
  <w:num w:numId="6">
    <w:abstractNumId w:val="3"/>
  </w:num>
  <w:num w:numId="7">
    <w:abstractNumId w:val="2"/>
  </w:num>
  <w:num w:numId="8">
    <w:abstractNumId w:val="1"/>
  </w:num>
  <w:num w:numId="9">
    <w:abstractNumId w:val="0"/>
    <w:lvlOverride w:ilvl="0">
      <w:startOverride w:val="1"/>
    </w:lvlOverride>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D0"/>
    <w:rsid w:val="00022E4A"/>
    <w:rsid w:val="000A6394"/>
    <w:rsid w:val="000B7FED"/>
    <w:rsid w:val="000C038A"/>
    <w:rsid w:val="000C6598"/>
    <w:rsid w:val="000C6881"/>
    <w:rsid w:val="000D44B3"/>
    <w:rsid w:val="000E014D"/>
    <w:rsid w:val="00141422"/>
    <w:rsid w:val="001434D1"/>
    <w:rsid w:val="00145D43"/>
    <w:rsid w:val="001519C5"/>
    <w:rsid w:val="001871E4"/>
    <w:rsid w:val="00192C46"/>
    <w:rsid w:val="00193E8A"/>
    <w:rsid w:val="001A08B3"/>
    <w:rsid w:val="001A7B60"/>
    <w:rsid w:val="001B52F0"/>
    <w:rsid w:val="001B7A65"/>
    <w:rsid w:val="001D175C"/>
    <w:rsid w:val="001E41F3"/>
    <w:rsid w:val="0021143C"/>
    <w:rsid w:val="00236378"/>
    <w:rsid w:val="0026004D"/>
    <w:rsid w:val="002640DD"/>
    <w:rsid w:val="00267C89"/>
    <w:rsid w:val="00275D12"/>
    <w:rsid w:val="00284FEB"/>
    <w:rsid w:val="002860C4"/>
    <w:rsid w:val="002934BC"/>
    <w:rsid w:val="00295FC4"/>
    <w:rsid w:val="002B5741"/>
    <w:rsid w:val="002C2F19"/>
    <w:rsid w:val="002E472E"/>
    <w:rsid w:val="00305409"/>
    <w:rsid w:val="00327F7C"/>
    <w:rsid w:val="003345FC"/>
    <w:rsid w:val="0034108E"/>
    <w:rsid w:val="003609EF"/>
    <w:rsid w:val="0036231A"/>
    <w:rsid w:val="00374DD4"/>
    <w:rsid w:val="0038107D"/>
    <w:rsid w:val="003A4B90"/>
    <w:rsid w:val="003B6730"/>
    <w:rsid w:val="003C728A"/>
    <w:rsid w:val="003E1A36"/>
    <w:rsid w:val="003E40E5"/>
    <w:rsid w:val="00410371"/>
    <w:rsid w:val="004242F1"/>
    <w:rsid w:val="00433547"/>
    <w:rsid w:val="0045146F"/>
    <w:rsid w:val="0047445F"/>
    <w:rsid w:val="00482745"/>
    <w:rsid w:val="004A52C6"/>
    <w:rsid w:val="004B0547"/>
    <w:rsid w:val="004B6BA9"/>
    <w:rsid w:val="004B75B7"/>
    <w:rsid w:val="004D543B"/>
    <w:rsid w:val="005009D9"/>
    <w:rsid w:val="0051580D"/>
    <w:rsid w:val="0052332E"/>
    <w:rsid w:val="00527837"/>
    <w:rsid w:val="00547111"/>
    <w:rsid w:val="00592D74"/>
    <w:rsid w:val="005A5000"/>
    <w:rsid w:val="005D58DB"/>
    <w:rsid w:val="005E2C44"/>
    <w:rsid w:val="00621188"/>
    <w:rsid w:val="006257ED"/>
    <w:rsid w:val="00633A58"/>
    <w:rsid w:val="0065536E"/>
    <w:rsid w:val="00665C47"/>
    <w:rsid w:val="006772BB"/>
    <w:rsid w:val="006851FE"/>
    <w:rsid w:val="0068622F"/>
    <w:rsid w:val="00695808"/>
    <w:rsid w:val="006B46FB"/>
    <w:rsid w:val="006E21FB"/>
    <w:rsid w:val="006E720B"/>
    <w:rsid w:val="00727993"/>
    <w:rsid w:val="00746640"/>
    <w:rsid w:val="00780CA7"/>
    <w:rsid w:val="00785599"/>
    <w:rsid w:val="00792342"/>
    <w:rsid w:val="007977A8"/>
    <w:rsid w:val="007B512A"/>
    <w:rsid w:val="007C2097"/>
    <w:rsid w:val="007D333D"/>
    <w:rsid w:val="007D6A07"/>
    <w:rsid w:val="007F7259"/>
    <w:rsid w:val="007F73D7"/>
    <w:rsid w:val="008040A8"/>
    <w:rsid w:val="00811162"/>
    <w:rsid w:val="008279FA"/>
    <w:rsid w:val="00835B43"/>
    <w:rsid w:val="00862253"/>
    <w:rsid w:val="008626E7"/>
    <w:rsid w:val="00870EE7"/>
    <w:rsid w:val="00880A55"/>
    <w:rsid w:val="008863B9"/>
    <w:rsid w:val="008A45A6"/>
    <w:rsid w:val="008B2F08"/>
    <w:rsid w:val="008B7764"/>
    <w:rsid w:val="008D39FE"/>
    <w:rsid w:val="008F3789"/>
    <w:rsid w:val="008F686C"/>
    <w:rsid w:val="009148DE"/>
    <w:rsid w:val="009310A8"/>
    <w:rsid w:val="00935549"/>
    <w:rsid w:val="00941E30"/>
    <w:rsid w:val="009777D9"/>
    <w:rsid w:val="00985BAE"/>
    <w:rsid w:val="00991B88"/>
    <w:rsid w:val="009A5753"/>
    <w:rsid w:val="009A579D"/>
    <w:rsid w:val="009B01D2"/>
    <w:rsid w:val="009C5DF6"/>
    <w:rsid w:val="009D2A81"/>
    <w:rsid w:val="009E3297"/>
    <w:rsid w:val="009F5FFF"/>
    <w:rsid w:val="009F734F"/>
    <w:rsid w:val="00A00868"/>
    <w:rsid w:val="00A1069F"/>
    <w:rsid w:val="00A21AA0"/>
    <w:rsid w:val="00A246B6"/>
    <w:rsid w:val="00A37544"/>
    <w:rsid w:val="00A47E70"/>
    <w:rsid w:val="00A50CF0"/>
    <w:rsid w:val="00A55A42"/>
    <w:rsid w:val="00A74144"/>
    <w:rsid w:val="00A7671C"/>
    <w:rsid w:val="00A86664"/>
    <w:rsid w:val="00AA2CBC"/>
    <w:rsid w:val="00AC5820"/>
    <w:rsid w:val="00AD1CD8"/>
    <w:rsid w:val="00AE0D03"/>
    <w:rsid w:val="00B11652"/>
    <w:rsid w:val="00B129BE"/>
    <w:rsid w:val="00B13F88"/>
    <w:rsid w:val="00B16A45"/>
    <w:rsid w:val="00B258BB"/>
    <w:rsid w:val="00B32DBF"/>
    <w:rsid w:val="00B569B4"/>
    <w:rsid w:val="00B6471D"/>
    <w:rsid w:val="00B67B97"/>
    <w:rsid w:val="00B7564F"/>
    <w:rsid w:val="00B81E96"/>
    <w:rsid w:val="00B82157"/>
    <w:rsid w:val="00B968C8"/>
    <w:rsid w:val="00BA3EC5"/>
    <w:rsid w:val="00BA51D9"/>
    <w:rsid w:val="00BA7E2E"/>
    <w:rsid w:val="00BB5DFC"/>
    <w:rsid w:val="00BC399C"/>
    <w:rsid w:val="00BD279D"/>
    <w:rsid w:val="00BD6BB8"/>
    <w:rsid w:val="00BF75F5"/>
    <w:rsid w:val="00C12D8A"/>
    <w:rsid w:val="00C15B2E"/>
    <w:rsid w:val="00C650A5"/>
    <w:rsid w:val="00C66BA2"/>
    <w:rsid w:val="00C66E52"/>
    <w:rsid w:val="00C95985"/>
    <w:rsid w:val="00CC5026"/>
    <w:rsid w:val="00CC68D0"/>
    <w:rsid w:val="00CF5C18"/>
    <w:rsid w:val="00D03F9A"/>
    <w:rsid w:val="00D0454D"/>
    <w:rsid w:val="00D06D51"/>
    <w:rsid w:val="00D24991"/>
    <w:rsid w:val="00D50255"/>
    <w:rsid w:val="00D502FA"/>
    <w:rsid w:val="00D66520"/>
    <w:rsid w:val="00D75A39"/>
    <w:rsid w:val="00D926FB"/>
    <w:rsid w:val="00D9351F"/>
    <w:rsid w:val="00DE34CF"/>
    <w:rsid w:val="00DF183F"/>
    <w:rsid w:val="00E0102F"/>
    <w:rsid w:val="00E13F3D"/>
    <w:rsid w:val="00E27D2A"/>
    <w:rsid w:val="00E34898"/>
    <w:rsid w:val="00E5777D"/>
    <w:rsid w:val="00E97313"/>
    <w:rsid w:val="00EB09B7"/>
    <w:rsid w:val="00EC7BB9"/>
    <w:rsid w:val="00EE7D7C"/>
    <w:rsid w:val="00F12963"/>
    <w:rsid w:val="00F25D98"/>
    <w:rsid w:val="00F300FB"/>
    <w:rsid w:val="00F87923"/>
    <w:rsid w:val="00FB6386"/>
    <w:rsid w:val="00FD0452"/>
    <w:rsid w:val="00FE303D"/>
    <w:rsid w:val="00FF1D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45146F"/>
    <w:rPr>
      <w:rFonts w:ascii="Arial" w:hAnsi="Arial"/>
      <w:sz w:val="18"/>
      <w:lang w:val="en-GB" w:eastAsia="en-US"/>
    </w:rPr>
  </w:style>
  <w:style w:type="paragraph" w:customStyle="1" w:styleId="a">
    <w:name w:val="表格文本"/>
    <w:basedOn w:val="Normal"/>
    <w:autoRedefine/>
    <w:rsid w:val="0045146F"/>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character" w:customStyle="1" w:styleId="PLChar">
    <w:name w:val="PL Char"/>
    <w:link w:val="PL"/>
    <w:qFormat/>
    <w:rsid w:val="003C728A"/>
    <w:rPr>
      <w:rFonts w:ascii="Courier New" w:hAnsi="Courier New"/>
      <w:noProof/>
      <w:sz w:val="16"/>
      <w:lang w:val="en-GB" w:eastAsia="en-US"/>
    </w:rPr>
  </w:style>
  <w:style w:type="character" w:customStyle="1" w:styleId="TAHCar">
    <w:name w:val="TAH Car"/>
    <w:link w:val="TAH"/>
    <w:locked/>
    <w:rsid w:val="00D9351F"/>
    <w:rPr>
      <w:rFonts w:ascii="Arial" w:hAnsi="Arial"/>
      <w:b/>
      <w:sz w:val="18"/>
      <w:lang w:val="en-GB" w:eastAsia="en-US"/>
    </w:rPr>
  </w:style>
  <w:style w:type="character" w:customStyle="1" w:styleId="THChar">
    <w:name w:val="TH Char"/>
    <w:link w:val="TH"/>
    <w:qFormat/>
    <w:locked/>
    <w:rsid w:val="00D9351F"/>
    <w:rPr>
      <w:rFonts w:ascii="Arial" w:hAnsi="Arial"/>
      <w:b/>
      <w:lang w:val="en-GB" w:eastAsia="en-US"/>
    </w:rPr>
  </w:style>
  <w:style w:type="character" w:customStyle="1" w:styleId="Heading1Char">
    <w:name w:val="Heading 1 Char"/>
    <w:basedOn w:val="DefaultParagraphFont"/>
    <w:link w:val="Heading1"/>
    <w:rsid w:val="005A5000"/>
    <w:rPr>
      <w:rFonts w:ascii="Arial" w:hAnsi="Arial"/>
      <w:sz w:val="36"/>
      <w:lang w:val="en-GB" w:eastAsia="en-US"/>
    </w:rPr>
  </w:style>
  <w:style w:type="character" w:customStyle="1" w:styleId="Heading2Char">
    <w:name w:val="Heading 2 Char"/>
    <w:basedOn w:val="DefaultParagraphFont"/>
    <w:link w:val="Heading2"/>
    <w:rsid w:val="005A5000"/>
    <w:rPr>
      <w:rFonts w:ascii="Arial" w:hAnsi="Arial"/>
      <w:sz w:val="32"/>
      <w:lang w:val="en-GB" w:eastAsia="en-US"/>
    </w:rPr>
  </w:style>
  <w:style w:type="character" w:customStyle="1" w:styleId="Heading3Char">
    <w:name w:val="Heading 3 Char"/>
    <w:aliases w:val="h3 Char"/>
    <w:basedOn w:val="DefaultParagraphFont"/>
    <w:link w:val="Heading3"/>
    <w:rsid w:val="005A5000"/>
    <w:rPr>
      <w:rFonts w:ascii="Arial" w:hAnsi="Arial"/>
      <w:sz w:val="28"/>
      <w:lang w:val="en-GB" w:eastAsia="en-US"/>
    </w:rPr>
  </w:style>
  <w:style w:type="character" w:customStyle="1" w:styleId="Heading4Char">
    <w:name w:val="Heading 4 Char"/>
    <w:basedOn w:val="DefaultParagraphFont"/>
    <w:link w:val="Heading4"/>
    <w:rsid w:val="005A5000"/>
    <w:rPr>
      <w:rFonts w:ascii="Arial" w:hAnsi="Arial"/>
      <w:sz w:val="24"/>
      <w:lang w:val="en-GB" w:eastAsia="en-US"/>
    </w:rPr>
  </w:style>
  <w:style w:type="character" w:customStyle="1" w:styleId="Heading5Char">
    <w:name w:val="Heading 5 Char"/>
    <w:basedOn w:val="DefaultParagraphFont"/>
    <w:link w:val="Heading5"/>
    <w:rsid w:val="005A5000"/>
    <w:rPr>
      <w:rFonts w:ascii="Arial" w:hAnsi="Arial"/>
      <w:sz w:val="22"/>
      <w:lang w:val="en-GB" w:eastAsia="en-US"/>
    </w:rPr>
  </w:style>
  <w:style w:type="character" w:customStyle="1" w:styleId="Heading6Char">
    <w:name w:val="Heading 6 Char"/>
    <w:basedOn w:val="DefaultParagraphFont"/>
    <w:link w:val="Heading6"/>
    <w:rsid w:val="005A5000"/>
    <w:rPr>
      <w:rFonts w:ascii="Arial" w:hAnsi="Arial"/>
      <w:lang w:val="en-GB" w:eastAsia="en-US"/>
    </w:rPr>
  </w:style>
  <w:style w:type="character" w:customStyle="1" w:styleId="Heading7Char">
    <w:name w:val="Heading 7 Char"/>
    <w:basedOn w:val="DefaultParagraphFont"/>
    <w:link w:val="Heading7"/>
    <w:rsid w:val="005A5000"/>
    <w:rPr>
      <w:rFonts w:ascii="Arial" w:hAnsi="Arial"/>
      <w:lang w:val="en-GB" w:eastAsia="en-US"/>
    </w:rPr>
  </w:style>
  <w:style w:type="character" w:customStyle="1" w:styleId="Heading8Char">
    <w:name w:val="Heading 8 Char"/>
    <w:basedOn w:val="DefaultParagraphFont"/>
    <w:link w:val="Heading8"/>
    <w:rsid w:val="005A5000"/>
    <w:rPr>
      <w:rFonts w:ascii="Arial" w:hAnsi="Arial"/>
      <w:sz w:val="36"/>
      <w:lang w:val="en-GB" w:eastAsia="en-US"/>
    </w:rPr>
  </w:style>
  <w:style w:type="character" w:customStyle="1" w:styleId="Heading9Char">
    <w:name w:val="Heading 9 Char"/>
    <w:basedOn w:val="DefaultParagraphFont"/>
    <w:link w:val="Heading9"/>
    <w:rsid w:val="005A5000"/>
    <w:rPr>
      <w:rFonts w:ascii="Arial" w:hAnsi="Arial"/>
      <w:sz w:val="36"/>
      <w:lang w:val="en-GB" w:eastAsia="en-US"/>
    </w:rPr>
  </w:style>
  <w:style w:type="character" w:styleId="HTMLCode">
    <w:name w:val="HTML Code"/>
    <w:uiPriority w:val="99"/>
    <w:semiHidden/>
    <w:unhideWhenUsed/>
    <w:rsid w:val="005A5000"/>
    <w:rPr>
      <w:rFonts w:ascii="Courier New" w:eastAsia="Times New Roman" w:hAnsi="Courier New" w:cs="Courier New" w:hint="default"/>
      <w:sz w:val="20"/>
      <w:szCs w:val="20"/>
    </w:rPr>
  </w:style>
  <w:style w:type="character" w:customStyle="1" w:styleId="Heading3Char1">
    <w:name w:val="Heading 3 Char1"/>
    <w:aliases w:val="h3 Char1"/>
    <w:semiHidden/>
    <w:rsid w:val="005A5000"/>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semiHidden/>
    <w:unhideWhenUsed/>
    <w:rsid w:val="005A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5A5000"/>
    <w:rPr>
      <w:rFonts w:ascii="Courier New" w:hAnsi="Courier New" w:cs="Courier New"/>
      <w:lang w:val="en-US" w:eastAsia="zh-CN"/>
    </w:rPr>
  </w:style>
  <w:style w:type="paragraph" w:customStyle="1" w:styleId="msonormal0">
    <w:name w:val="msonormal"/>
    <w:basedOn w:val="Normal"/>
    <w:rsid w:val="005A5000"/>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5A5000"/>
    <w:rPr>
      <w:rFonts w:ascii="Times New Roman" w:hAnsi="Times New Roman"/>
      <w:sz w:val="16"/>
      <w:lang w:val="en-GB" w:eastAsia="en-US"/>
    </w:rPr>
  </w:style>
  <w:style w:type="character" w:customStyle="1" w:styleId="CommentTextChar">
    <w:name w:val="Comment Text Char"/>
    <w:basedOn w:val="DefaultParagraphFont"/>
    <w:link w:val="CommentText"/>
    <w:semiHidden/>
    <w:qFormat/>
    <w:rsid w:val="005A5000"/>
    <w:rPr>
      <w:rFonts w:ascii="Times New Roman" w:hAnsi="Times New Roman"/>
      <w:lang w:val="en-GB" w:eastAsia="en-US"/>
    </w:rPr>
  </w:style>
  <w:style w:type="character" w:customStyle="1" w:styleId="FooterChar">
    <w:name w:val="Footer Char"/>
    <w:basedOn w:val="DefaultParagraphFont"/>
    <w:link w:val="Footer"/>
    <w:rsid w:val="005A5000"/>
    <w:rPr>
      <w:rFonts w:ascii="Arial" w:hAnsi="Arial"/>
      <w:b/>
      <w:i/>
      <w:noProof/>
      <w:sz w:val="18"/>
      <w:lang w:val="en-GB" w:eastAsia="en-US"/>
    </w:rPr>
  </w:style>
  <w:style w:type="paragraph" w:styleId="Caption">
    <w:name w:val="caption"/>
    <w:basedOn w:val="Normal"/>
    <w:next w:val="Normal"/>
    <w:semiHidden/>
    <w:unhideWhenUsed/>
    <w:qFormat/>
    <w:rsid w:val="005A5000"/>
    <w:pPr>
      <w:overflowPunct w:val="0"/>
      <w:autoSpaceDE w:val="0"/>
      <w:autoSpaceDN w:val="0"/>
      <w:adjustRightInd w:val="0"/>
    </w:pPr>
    <w:rPr>
      <w:rFonts w:eastAsia="SimSun"/>
      <w:b/>
      <w:bCs/>
    </w:rPr>
  </w:style>
  <w:style w:type="paragraph" w:styleId="BodyText">
    <w:name w:val="Body Text"/>
    <w:basedOn w:val="Normal"/>
    <w:link w:val="BodyTextChar"/>
    <w:uiPriority w:val="99"/>
    <w:semiHidden/>
    <w:unhideWhenUsed/>
    <w:rsid w:val="005A5000"/>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semiHidden/>
    <w:rsid w:val="005A5000"/>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5A5000"/>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5A5000"/>
    <w:rPr>
      <w:rFonts w:ascii="Arial" w:eastAsia="SimSun" w:hAnsi="Arial"/>
      <w:sz w:val="21"/>
      <w:szCs w:val="21"/>
      <w:lang w:val="en-US" w:eastAsia="zh-CN"/>
    </w:rPr>
  </w:style>
  <w:style w:type="character" w:customStyle="1" w:styleId="DocumentMapChar">
    <w:name w:val="Document Map Char"/>
    <w:basedOn w:val="DefaultParagraphFont"/>
    <w:link w:val="DocumentMap"/>
    <w:semiHidden/>
    <w:rsid w:val="005A5000"/>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5A5000"/>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semiHidden/>
    <w:rsid w:val="005A5000"/>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semiHidden/>
    <w:rsid w:val="005A5000"/>
    <w:rPr>
      <w:rFonts w:ascii="Times New Roman" w:hAnsi="Times New Roman"/>
      <w:b/>
      <w:bCs/>
      <w:lang w:val="en-GB" w:eastAsia="en-US"/>
    </w:rPr>
  </w:style>
  <w:style w:type="character" w:customStyle="1" w:styleId="BalloonTextChar">
    <w:name w:val="Balloon Text Char"/>
    <w:basedOn w:val="DefaultParagraphFont"/>
    <w:link w:val="BalloonText"/>
    <w:semiHidden/>
    <w:rsid w:val="005A5000"/>
    <w:rPr>
      <w:rFonts w:ascii="Tahoma" w:hAnsi="Tahoma" w:cs="Tahoma"/>
      <w:sz w:val="16"/>
      <w:szCs w:val="16"/>
      <w:lang w:val="en-GB" w:eastAsia="en-US"/>
    </w:rPr>
  </w:style>
  <w:style w:type="paragraph" w:styleId="Revision">
    <w:name w:val="Revision"/>
    <w:uiPriority w:val="99"/>
    <w:semiHidden/>
    <w:rsid w:val="005A5000"/>
    <w:rPr>
      <w:rFonts w:ascii="Times New Roman" w:eastAsia="SimSun" w:hAnsi="Times New Roman"/>
      <w:lang w:val="en-GB" w:eastAsia="en-US"/>
    </w:rPr>
  </w:style>
  <w:style w:type="paragraph" w:styleId="ListParagraph">
    <w:name w:val="List Paragraph"/>
    <w:basedOn w:val="Normal"/>
    <w:uiPriority w:val="34"/>
    <w:qFormat/>
    <w:rsid w:val="005A5000"/>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5A5000"/>
    <w:rPr>
      <w:rFonts w:ascii="Times New Roman" w:hAnsi="Times New Roman"/>
      <w:lang w:val="en-GB" w:eastAsia="en-US"/>
    </w:rPr>
  </w:style>
  <w:style w:type="character" w:customStyle="1" w:styleId="TACChar">
    <w:name w:val="TAC Char"/>
    <w:link w:val="TAC"/>
    <w:locked/>
    <w:rsid w:val="005A5000"/>
    <w:rPr>
      <w:rFonts w:ascii="Arial" w:hAnsi="Arial"/>
      <w:sz w:val="18"/>
      <w:lang w:val="en-GB" w:eastAsia="en-US"/>
    </w:rPr>
  </w:style>
  <w:style w:type="character" w:customStyle="1" w:styleId="EXChar">
    <w:name w:val="EX Char"/>
    <w:link w:val="EX"/>
    <w:locked/>
    <w:rsid w:val="005A5000"/>
    <w:rPr>
      <w:rFonts w:ascii="Times New Roman" w:hAnsi="Times New Roman"/>
      <w:lang w:val="en-GB" w:eastAsia="en-US"/>
    </w:rPr>
  </w:style>
  <w:style w:type="character" w:customStyle="1" w:styleId="B1Char">
    <w:name w:val="B1 Char"/>
    <w:link w:val="B10"/>
    <w:qFormat/>
    <w:locked/>
    <w:rsid w:val="005A5000"/>
    <w:rPr>
      <w:rFonts w:ascii="Times New Roman" w:hAnsi="Times New Roman"/>
      <w:lang w:val="en-GB" w:eastAsia="en-US"/>
    </w:rPr>
  </w:style>
  <w:style w:type="character" w:customStyle="1" w:styleId="EditorsNoteChar">
    <w:name w:val="Editor's Note Char"/>
    <w:link w:val="EditorsNote"/>
    <w:locked/>
    <w:rsid w:val="005A5000"/>
    <w:rPr>
      <w:rFonts w:ascii="Times New Roman" w:hAnsi="Times New Roman"/>
      <w:color w:val="FF0000"/>
      <w:lang w:val="en-GB" w:eastAsia="en-US"/>
    </w:rPr>
  </w:style>
  <w:style w:type="character" w:customStyle="1" w:styleId="TFChar">
    <w:name w:val="TF Char"/>
    <w:link w:val="TF"/>
    <w:locked/>
    <w:rsid w:val="005A5000"/>
    <w:rPr>
      <w:rFonts w:ascii="Arial" w:hAnsi="Arial"/>
      <w:b/>
      <w:lang w:val="en-GB" w:eastAsia="en-US"/>
    </w:rPr>
  </w:style>
  <w:style w:type="character" w:customStyle="1" w:styleId="B2Char">
    <w:name w:val="B2 Char"/>
    <w:link w:val="B2"/>
    <w:qFormat/>
    <w:locked/>
    <w:rsid w:val="005A5000"/>
    <w:rPr>
      <w:rFonts w:ascii="Times New Roman" w:hAnsi="Times New Roman"/>
      <w:lang w:val="en-GB" w:eastAsia="en-US"/>
    </w:rPr>
  </w:style>
  <w:style w:type="paragraph" w:customStyle="1" w:styleId="TAJ">
    <w:name w:val="TAJ"/>
    <w:basedOn w:val="TH"/>
    <w:rsid w:val="005A5000"/>
    <w:rPr>
      <w:rFonts w:cs="Arial"/>
      <w:lang w:val="fr-FR"/>
    </w:rPr>
  </w:style>
  <w:style w:type="paragraph" w:customStyle="1" w:styleId="Guidance">
    <w:name w:val="Guidance"/>
    <w:basedOn w:val="Normal"/>
    <w:rsid w:val="005A5000"/>
    <w:rPr>
      <w:i/>
      <w:color w:val="0000FF"/>
    </w:rPr>
  </w:style>
  <w:style w:type="paragraph" w:customStyle="1" w:styleId="paragraph">
    <w:name w:val="paragraph"/>
    <w:basedOn w:val="Normal"/>
    <w:rsid w:val="005A5000"/>
    <w:pPr>
      <w:overflowPunct w:val="0"/>
      <w:autoSpaceDE w:val="0"/>
      <w:autoSpaceDN w:val="0"/>
      <w:adjustRightInd w:val="0"/>
      <w:spacing w:after="0"/>
    </w:pPr>
    <w:rPr>
      <w:sz w:val="24"/>
      <w:szCs w:val="24"/>
      <w:lang w:val="en-US"/>
    </w:rPr>
  </w:style>
  <w:style w:type="paragraph" w:customStyle="1" w:styleId="FL">
    <w:name w:val="FL"/>
    <w:basedOn w:val="Normal"/>
    <w:rsid w:val="005A5000"/>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5A5000"/>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5A500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5A500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5A5000"/>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5A5000"/>
    <w:rPr>
      <w:lang w:eastAsia="en-US"/>
    </w:rPr>
  </w:style>
  <w:style w:type="paragraph" w:customStyle="1" w:styleId="B1">
    <w:name w:val="B1+"/>
    <w:basedOn w:val="Normal"/>
    <w:link w:val="B1Car"/>
    <w:rsid w:val="005A5000"/>
    <w:pPr>
      <w:numPr>
        <w:numId w:val="10"/>
      </w:numPr>
      <w:overflowPunct w:val="0"/>
      <w:autoSpaceDE w:val="0"/>
      <w:autoSpaceDN w:val="0"/>
      <w:adjustRightInd w:val="0"/>
    </w:pPr>
    <w:rPr>
      <w:rFonts w:ascii="CG Times (WN)" w:hAnsi="CG Times (WN)"/>
      <w:lang w:val="fr-FR"/>
    </w:rPr>
  </w:style>
  <w:style w:type="character" w:customStyle="1" w:styleId="desc">
    <w:name w:val="desc"/>
    <w:rsid w:val="005A5000"/>
  </w:style>
  <w:style w:type="character" w:customStyle="1" w:styleId="msoins0">
    <w:name w:val="msoins"/>
    <w:rsid w:val="005A5000"/>
  </w:style>
  <w:style w:type="character" w:customStyle="1" w:styleId="NOZchn">
    <w:name w:val="NO Zchn"/>
    <w:locked/>
    <w:rsid w:val="005A5000"/>
    <w:rPr>
      <w:rFonts w:ascii="Times New Roman" w:hAnsi="Times New Roman" w:cs="Times New Roman" w:hint="default"/>
      <w:lang w:val="en-GB"/>
    </w:rPr>
  </w:style>
  <w:style w:type="character" w:customStyle="1" w:styleId="normaltextrun1">
    <w:name w:val="normaltextrun1"/>
    <w:rsid w:val="005A5000"/>
  </w:style>
  <w:style w:type="character" w:customStyle="1" w:styleId="spellingerror">
    <w:name w:val="spellingerror"/>
    <w:rsid w:val="005A5000"/>
  </w:style>
  <w:style w:type="character" w:customStyle="1" w:styleId="eop">
    <w:name w:val="eop"/>
    <w:rsid w:val="005A5000"/>
  </w:style>
  <w:style w:type="character" w:customStyle="1" w:styleId="EXCar">
    <w:name w:val="EX Car"/>
    <w:rsid w:val="005A5000"/>
    <w:rPr>
      <w:lang w:val="en-GB" w:eastAsia="en-US"/>
    </w:rPr>
  </w:style>
  <w:style w:type="character" w:customStyle="1" w:styleId="TAHChar">
    <w:name w:val="TAH Char"/>
    <w:rsid w:val="005A500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5A5000"/>
    <w:rPr>
      <w:rFonts w:ascii="Calibri Light" w:eastAsia="Times New Roman" w:hAnsi="Calibri Light" w:cs="Times New Roman" w:hint="default"/>
      <w:color w:val="2F5496"/>
      <w:sz w:val="26"/>
      <w:szCs w:val="26"/>
      <w:lang w:val="en-GB"/>
    </w:rPr>
  </w:style>
  <w:style w:type="character" w:customStyle="1" w:styleId="idiff">
    <w:name w:val="idiff"/>
    <w:rsid w:val="005A5000"/>
  </w:style>
  <w:style w:type="character" w:customStyle="1" w:styleId="line">
    <w:name w:val="line"/>
    <w:rsid w:val="005A5000"/>
  </w:style>
  <w:style w:type="character" w:customStyle="1" w:styleId="HeaderChar1">
    <w:name w:val="Header Char1"/>
    <w:aliases w:val="header odd Char1,header Char1,header odd1 Char1,header odd2 Char1,header odd3 Char1,header odd4 Char1,header odd5 Char1,header odd6 Char1"/>
    <w:semiHidden/>
    <w:rsid w:val="005A5000"/>
    <w:rPr>
      <w:lang w:eastAsia="en-US"/>
    </w:rPr>
  </w:style>
  <w:style w:type="table" w:styleId="TableGrid">
    <w:name w:val="Table Grid"/>
    <w:basedOn w:val="TableNormal"/>
    <w:rsid w:val="005A500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5A5000"/>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87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8512092">
      <w:bodyDiv w:val="1"/>
      <w:marLeft w:val="0"/>
      <w:marRight w:val="0"/>
      <w:marTop w:val="0"/>
      <w:marBottom w:val="0"/>
      <w:divBdr>
        <w:top w:val="none" w:sz="0" w:space="0" w:color="auto"/>
        <w:left w:val="none" w:sz="0" w:space="0" w:color="auto"/>
        <w:bottom w:val="none" w:sz="0" w:space="0" w:color="auto"/>
        <w:right w:val="none" w:sz="0" w:space="0" w:color="auto"/>
      </w:divBdr>
    </w:div>
    <w:div w:id="18230385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418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tree/S5-214303_Rel-17_CR_28.541_Update_resourceType_PRB_for_UL_DL_and_both"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34</Pages>
  <Words>12643</Words>
  <Characters>72068</Characters>
  <Application>Microsoft Office Word</Application>
  <DocSecurity>0</DocSecurity>
  <Lines>600</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3</cp:revision>
  <cp:lastPrinted>1900-01-01T05:00:00Z</cp:lastPrinted>
  <dcterms:created xsi:type="dcterms:W3CDTF">2021-08-26T18:18:00Z</dcterms:created>
  <dcterms:modified xsi:type="dcterms:W3CDTF">2021-08-26T18:20:00Z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